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7C530" w14:textId="385418D4" w:rsidR="005D111A" w:rsidRPr="005D111A" w:rsidRDefault="00CE5280" w:rsidP="005D111A">
      <w:pPr>
        <w:pStyle w:val="BodyText"/>
        <w:kinsoku w:val="0"/>
        <w:overflowPunct w:val="0"/>
        <w:ind w:left="0"/>
        <w:rPr>
          <w:lang w:val="it-IT"/>
        </w:rPr>
      </w:pPr>
      <w:r>
        <w:rPr>
          <w:noProof/>
          <w:lang w:val="bg-BG"/>
        </w:rPr>
        <mc:AlternateContent>
          <mc:Choice Requires="wps">
            <w:drawing>
              <wp:anchor distT="0" distB="0" distL="114300" distR="114300" simplePos="0" relativeHeight="251660288" behindDoc="0" locked="0" layoutInCell="1" allowOverlap="1" wp14:anchorId="0D4943FA" wp14:editId="1D2E6112">
                <wp:simplePos x="0" y="0"/>
                <wp:positionH relativeFrom="column">
                  <wp:posOffset>-66675</wp:posOffset>
                </wp:positionH>
                <wp:positionV relativeFrom="paragraph">
                  <wp:posOffset>-88900</wp:posOffset>
                </wp:positionV>
                <wp:extent cx="5486400" cy="1257300"/>
                <wp:effectExtent l="0" t="0" r="19050" b="19050"/>
                <wp:wrapNone/>
                <wp:docPr id="1529325460" name="Rectangle 58"/>
                <wp:cNvGraphicFramePr/>
                <a:graphic xmlns:a="http://schemas.openxmlformats.org/drawingml/2006/main">
                  <a:graphicData uri="http://schemas.microsoft.com/office/word/2010/wordprocessingShape">
                    <wps:wsp>
                      <wps:cNvSpPr/>
                      <wps:spPr>
                        <a:xfrm>
                          <a:off x="0" y="0"/>
                          <a:ext cx="5486400" cy="12573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54C8A" id="Rectangle 58" o:spid="_x0000_s1026" style="position:absolute;margin-left:-5.25pt;margin-top:-7pt;width:6in;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" filled="f" strokecolor="#0a121c [484]" strokeweight=".5pt"/>
            </w:pict>
          </mc:Fallback>
        </mc:AlternateContent>
      </w:r>
      <w:r w:rsidR="005D111A" w:rsidRPr="005D111A">
        <w:rPr>
          <w:lang w:val="bg-BG"/>
        </w:rPr>
        <w:t>Il presente documento riporta le informazioni sul prodotto approvate relative a Posaconazole Accord, con evidenziate le modifiche che vi sono state apportate in seguito alla procedura precedente (EMA/VR/0000244450).</w:t>
      </w:r>
    </w:p>
    <w:p w14:paraId="1A749503" w14:textId="77777777" w:rsidR="005D111A" w:rsidRPr="005D111A" w:rsidRDefault="005D111A" w:rsidP="005D111A">
      <w:pPr>
        <w:pStyle w:val="BodyText"/>
        <w:kinsoku w:val="0"/>
        <w:overflowPunct w:val="0"/>
        <w:rPr>
          <w:lang w:val="it-IT"/>
        </w:rPr>
      </w:pPr>
    </w:p>
    <w:p w14:paraId="5D7DC7C4" w14:textId="74CB107C" w:rsidR="005D111A" w:rsidRPr="005D111A" w:rsidRDefault="005D111A" w:rsidP="005D111A">
      <w:pPr>
        <w:pStyle w:val="BodyText"/>
        <w:kinsoku w:val="0"/>
        <w:overflowPunct w:val="0"/>
        <w:ind w:left="0"/>
        <w:rPr>
          <w:lang w:val="it-IT"/>
        </w:rPr>
      </w:pPr>
      <w:r w:rsidRPr="005D111A">
        <w:rPr>
          <w:lang w:val="bg-BG"/>
        </w:rPr>
        <w:t xml:space="preserve">Per maggiori informazioni, consultare il sito web dell’Agenzia europea per i medicinali: </w:t>
      </w:r>
      <w:hyperlink r:id="rId8" w:history="1">
        <w:r w:rsidRPr="00DA4DB9">
          <w:rPr>
            <w:rStyle w:val="Hyperlink"/>
            <w:bCs/>
            <w:noProof/>
          </w:rPr>
          <w:t>https://www.ema.europa.eu/en/medicines/human/EPAR/posaconazole-accord</w:t>
        </w:r>
      </w:hyperlink>
    </w:p>
    <w:p w14:paraId="748BFD0E" w14:textId="10625FD5" w:rsidR="00A80FB1" w:rsidRDefault="00A80FB1" w:rsidP="00A57F35">
      <w:pPr>
        <w:widowControl/>
        <w:autoSpaceDE/>
        <w:autoSpaceDN/>
        <w:adjustRightInd/>
        <w:spacing w:after="200" w:line="276" w:lineRule="auto"/>
        <w:rPr>
          <w:sz w:val="20"/>
          <w:szCs w:val="20"/>
          <w:lang w:val="it-IT"/>
        </w:rPr>
      </w:pPr>
      <w:bookmarkStart w:id="0" w:name="RIASSUNTO_DELLE_CARATTERISTICHE_DEL_PROD"/>
      <w:bookmarkEnd w:id="0"/>
    </w:p>
    <w:p w14:paraId="79D76D7A" w14:textId="77777777" w:rsidR="00A57F35" w:rsidRDefault="00A57F35" w:rsidP="00A57F35">
      <w:pPr>
        <w:widowControl/>
        <w:autoSpaceDE/>
        <w:autoSpaceDN/>
        <w:adjustRightInd/>
        <w:spacing w:after="200" w:line="276" w:lineRule="auto"/>
        <w:rPr>
          <w:sz w:val="20"/>
          <w:szCs w:val="20"/>
          <w:lang w:val="it-IT"/>
        </w:rPr>
      </w:pPr>
    </w:p>
    <w:p w14:paraId="1F6A6A6E" w14:textId="77777777" w:rsidR="00A57F35" w:rsidRDefault="00A57F35" w:rsidP="00A57F35">
      <w:pPr>
        <w:widowControl/>
        <w:autoSpaceDE/>
        <w:autoSpaceDN/>
        <w:adjustRightInd/>
        <w:spacing w:after="200" w:line="276" w:lineRule="auto"/>
        <w:rPr>
          <w:sz w:val="20"/>
          <w:szCs w:val="20"/>
          <w:lang w:val="it-IT"/>
        </w:rPr>
      </w:pPr>
    </w:p>
    <w:p w14:paraId="1E71D9F8" w14:textId="77777777" w:rsidR="00A57F35" w:rsidRDefault="00A57F35" w:rsidP="00A57F35">
      <w:pPr>
        <w:widowControl/>
        <w:autoSpaceDE/>
        <w:autoSpaceDN/>
        <w:adjustRightInd/>
        <w:spacing w:after="200" w:line="276" w:lineRule="auto"/>
        <w:rPr>
          <w:sz w:val="20"/>
          <w:szCs w:val="20"/>
          <w:lang w:val="it-IT"/>
        </w:rPr>
      </w:pPr>
    </w:p>
    <w:p w14:paraId="404729F5" w14:textId="77777777" w:rsidR="00A57F35" w:rsidRDefault="00A57F35" w:rsidP="00A57F35">
      <w:pPr>
        <w:widowControl/>
        <w:autoSpaceDE/>
        <w:autoSpaceDN/>
        <w:adjustRightInd/>
        <w:spacing w:after="200" w:line="276" w:lineRule="auto"/>
        <w:rPr>
          <w:sz w:val="20"/>
          <w:szCs w:val="20"/>
          <w:lang w:val="it-IT"/>
        </w:rPr>
      </w:pPr>
    </w:p>
    <w:p w14:paraId="721135DA" w14:textId="77777777" w:rsidR="00A57F35" w:rsidRDefault="00A57F35" w:rsidP="00A57F35">
      <w:pPr>
        <w:widowControl/>
        <w:autoSpaceDE/>
        <w:autoSpaceDN/>
        <w:adjustRightInd/>
        <w:spacing w:after="200" w:line="276" w:lineRule="auto"/>
        <w:rPr>
          <w:sz w:val="20"/>
          <w:szCs w:val="20"/>
          <w:lang w:val="it-IT"/>
        </w:rPr>
      </w:pPr>
    </w:p>
    <w:p w14:paraId="0CD3639B" w14:textId="77777777" w:rsidR="00A57F35" w:rsidRDefault="00A57F35" w:rsidP="00A57F35">
      <w:pPr>
        <w:widowControl/>
        <w:autoSpaceDE/>
        <w:autoSpaceDN/>
        <w:adjustRightInd/>
        <w:spacing w:after="200" w:line="276" w:lineRule="auto"/>
        <w:rPr>
          <w:sz w:val="20"/>
          <w:szCs w:val="20"/>
          <w:lang w:val="it-IT"/>
        </w:rPr>
      </w:pPr>
    </w:p>
    <w:p w14:paraId="4CF9D33B" w14:textId="77777777" w:rsidR="00A57F35" w:rsidRDefault="00A57F35" w:rsidP="00A57F35">
      <w:pPr>
        <w:widowControl/>
        <w:autoSpaceDE/>
        <w:autoSpaceDN/>
        <w:adjustRightInd/>
        <w:spacing w:after="200" w:line="276" w:lineRule="auto"/>
        <w:rPr>
          <w:sz w:val="20"/>
          <w:szCs w:val="20"/>
          <w:lang w:val="it-IT"/>
        </w:rPr>
      </w:pPr>
    </w:p>
    <w:p w14:paraId="7AF806E5" w14:textId="77777777" w:rsidR="00A57F35" w:rsidRPr="00A57F35" w:rsidRDefault="00A57F35" w:rsidP="00A57F35">
      <w:pPr>
        <w:widowControl/>
        <w:autoSpaceDE/>
        <w:autoSpaceDN/>
        <w:adjustRightInd/>
        <w:spacing w:after="200" w:line="276" w:lineRule="auto"/>
        <w:rPr>
          <w:sz w:val="20"/>
          <w:szCs w:val="20"/>
          <w:lang w:val="it-IT"/>
        </w:rPr>
      </w:pPr>
    </w:p>
    <w:p w14:paraId="3978092F" w14:textId="77777777" w:rsidR="00A80FB1" w:rsidRPr="00E642DB" w:rsidRDefault="00A80FB1" w:rsidP="00A80FB1">
      <w:pPr>
        <w:pStyle w:val="Heading1"/>
        <w:kinsoku w:val="0"/>
        <w:overflowPunct w:val="0"/>
        <w:spacing w:before="188"/>
        <w:ind w:left="1219" w:right="1217"/>
        <w:jc w:val="center"/>
        <w:rPr>
          <w:b w:val="0"/>
          <w:bCs w:val="0"/>
          <w:lang w:val="it-IT"/>
        </w:rPr>
      </w:pPr>
      <w:r w:rsidRPr="00E642DB">
        <w:rPr>
          <w:spacing w:val="-1"/>
          <w:lang w:val="it-IT"/>
        </w:rPr>
        <w:t>ALLEGATO</w:t>
      </w:r>
      <w:r w:rsidRPr="00E642DB">
        <w:rPr>
          <w:spacing w:val="-2"/>
          <w:lang w:val="it-IT"/>
        </w:rPr>
        <w:t xml:space="preserve"> </w:t>
      </w:r>
      <w:r w:rsidRPr="00E642DB">
        <w:rPr>
          <w:lang w:val="it-IT"/>
        </w:rPr>
        <w:t>I</w:t>
      </w:r>
    </w:p>
    <w:p w14:paraId="4D0516BB" w14:textId="77777777" w:rsidR="00A80FB1" w:rsidRPr="00E642DB" w:rsidRDefault="00A80FB1" w:rsidP="00A80FB1">
      <w:pPr>
        <w:pStyle w:val="BodyText"/>
        <w:kinsoku w:val="0"/>
        <w:overflowPunct w:val="0"/>
        <w:spacing w:before="1"/>
        <w:ind w:left="0"/>
        <w:rPr>
          <w:b/>
          <w:bCs/>
          <w:sz w:val="23"/>
          <w:szCs w:val="23"/>
          <w:lang w:val="it-IT"/>
        </w:rPr>
      </w:pPr>
    </w:p>
    <w:p w14:paraId="5745E8C9" w14:textId="77777777" w:rsidR="00A80FB1" w:rsidRPr="00E642DB" w:rsidRDefault="00A80FB1" w:rsidP="00A80FB1">
      <w:pPr>
        <w:pStyle w:val="BodyText"/>
        <w:kinsoku w:val="0"/>
        <w:overflowPunct w:val="0"/>
        <w:ind w:left="1219" w:right="1218"/>
        <w:jc w:val="center"/>
        <w:rPr>
          <w:lang w:val="it-IT"/>
        </w:rPr>
      </w:pPr>
      <w:r w:rsidRPr="00E642DB">
        <w:rPr>
          <w:b/>
          <w:bCs/>
          <w:spacing w:val="-1"/>
          <w:lang w:val="it-IT"/>
        </w:rPr>
        <w:t>RIASSUNTO DELLE CARATTERISTICHE DEL PRODOTTO</w:t>
      </w:r>
    </w:p>
    <w:p w14:paraId="30005398" w14:textId="77777777" w:rsidR="00A80FB1" w:rsidRPr="00E642DB" w:rsidRDefault="00A80FB1" w:rsidP="00A80FB1">
      <w:pPr>
        <w:pStyle w:val="BodyText"/>
        <w:kinsoku w:val="0"/>
        <w:overflowPunct w:val="0"/>
        <w:ind w:left="1219" w:right="1218"/>
        <w:jc w:val="center"/>
        <w:rPr>
          <w:lang w:val="it-IT"/>
        </w:rPr>
        <w:sectPr w:rsidR="00A80FB1" w:rsidRPr="00E642DB">
          <w:footerReference w:type="default" r:id="rId9"/>
          <w:pgSz w:w="11910" w:h="16840"/>
          <w:pgMar w:top="1580" w:right="1680" w:bottom="880" w:left="1680" w:header="0" w:footer="698" w:gutter="0"/>
          <w:pgNumType w:start="1"/>
          <w:cols w:space="720"/>
          <w:noEndnote/>
        </w:sectPr>
      </w:pPr>
    </w:p>
    <w:p w14:paraId="1793A944" w14:textId="77777777" w:rsidR="00A80FB1" w:rsidRPr="00E642DB" w:rsidRDefault="00A80FB1" w:rsidP="00A80FB1">
      <w:pPr>
        <w:pStyle w:val="Heading1"/>
        <w:numPr>
          <w:ilvl w:val="0"/>
          <w:numId w:val="19"/>
        </w:numPr>
        <w:tabs>
          <w:tab w:val="left" w:pos="685"/>
        </w:tabs>
        <w:kinsoku w:val="0"/>
        <w:overflowPunct w:val="0"/>
        <w:spacing w:before="45"/>
        <w:ind w:firstLine="0"/>
        <w:rPr>
          <w:b w:val="0"/>
          <w:bCs w:val="0"/>
          <w:lang w:val="it-IT"/>
        </w:rPr>
      </w:pPr>
      <w:r w:rsidRPr="00E642DB">
        <w:rPr>
          <w:spacing w:val="-1"/>
          <w:lang w:val="it-IT"/>
        </w:rPr>
        <w:lastRenderedPageBreak/>
        <w:t>DENOMINAZIONE DEL MEDICINALE</w:t>
      </w:r>
    </w:p>
    <w:p w14:paraId="16D14E47" w14:textId="77777777" w:rsidR="00A80FB1" w:rsidRPr="00E642DB" w:rsidRDefault="00A80FB1" w:rsidP="00A80FB1">
      <w:pPr>
        <w:pStyle w:val="BodyText"/>
        <w:kinsoku w:val="0"/>
        <w:overflowPunct w:val="0"/>
        <w:spacing w:before="8"/>
        <w:ind w:left="0"/>
        <w:rPr>
          <w:b/>
          <w:bCs/>
          <w:lang w:val="it-IT"/>
        </w:rPr>
      </w:pPr>
    </w:p>
    <w:p w14:paraId="76B4B296" w14:textId="77777777" w:rsidR="00A80FB1" w:rsidRPr="00E642DB" w:rsidRDefault="00A80FB1" w:rsidP="00A80FB1">
      <w:pPr>
        <w:pStyle w:val="BodyText"/>
        <w:kinsoku w:val="0"/>
        <w:overflowPunct w:val="0"/>
        <w:rPr>
          <w:lang w:val="it-IT"/>
        </w:rPr>
      </w:pPr>
      <w:r w:rsidRPr="00663F5E">
        <w:rPr>
          <w:noProof/>
          <w:lang w:val="it-IT"/>
        </w:rPr>
        <w:t xml:space="preserve">Posaconazolo Accord </w:t>
      </w:r>
      <w:r w:rsidRPr="00E642DB">
        <w:rPr>
          <w:lang w:val="it-IT"/>
        </w:rPr>
        <w:t xml:space="preserve"> 100 </w:t>
      </w:r>
      <w:r w:rsidRPr="00E642DB">
        <w:rPr>
          <w:spacing w:val="-2"/>
          <w:lang w:val="it-IT"/>
        </w:rPr>
        <w:t>mg</w:t>
      </w:r>
      <w:r w:rsidRPr="00E642DB">
        <w:rPr>
          <w:spacing w:val="-3"/>
          <w:lang w:val="it-IT"/>
        </w:rPr>
        <w:t xml:space="preserve"> </w:t>
      </w:r>
      <w:r w:rsidRPr="00E642DB">
        <w:rPr>
          <w:lang w:val="it-IT"/>
        </w:rPr>
        <w:t>compresse gastroresistenti</w:t>
      </w:r>
    </w:p>
    <w:p w14:paraId="0D34188F" w14:textId="77777777" w:rsidR="00A80FB1" w:rsidRPr="00E642DB" w:rsidRDefault="00A80FB1" w:rsidP="00A80FB1">
      <w:pPr>
        <w:pStyle w:val="BodyText"/>
        <w:kinsoku w:val="0"/>
        <w:overflowPunct w:val="0"/>
        <w:ind w:left="0"/>
        <w:rPr>
          <w:lang w:val="it-IT"/>
        </w:rPr>
      </w:pPr>
    </w:p>
    <w:p w14:paraId="229EE75D" w14:textId="77777777" w:rsidR="00A80FB1" w:rsidRPr="00E642DB" w:rsidRDefault="00A80FB1" w:rsidP="00A80FB1">
      <w:pPr>
        <w:pStyle w:val="BodyText"/>
        <w:kinsoku w:val="0"/>
        <w:overflowPunct w:val="0"/>
        <w:ind w:left="0"/>
        <w:rPr>
          <w:sz w:val="24"/>
          <w:szCs w:val="24"/>
          <w:lang w:val="it-IT"/>
        </w:rPr>
      </w:pPr>
    </w:p>
    <w:p w14:paraId="451EA437" w14:textId="77777777" w:rsidR="00A80FB1" w:rsidRPr="00E642DB" w:rsidRDefault="00A80FB1" w:rsidP="00A80FB1">
      <w:pPr>
        <w:pStyle w:val="BodyText"/>
        <w:numPr>
          <w:ilvl w:val="0"/>
          <w:numId w:val="19"/>
        </w:numPr>
        <w:tabs>
          <w:tab w:val="left" w:pos="685"/>
        </w:tabs>
        <w:kinsoku w:val="0"/>
        <w:overflowPunct w:val="0"/>
        <w:spacing w:line="489" w:lineRule="auto"/>
        <w:ind w:right="3127" w:firstLine="0"/>
        <w:jc w:val="both"/>
        <w:rPr>
          <w:lang w:val="it-IT"/>
        </w:rPr>
      </w:pPr>
      <w:r w:rsidRPr="00E642DB">
        <w:rPr>
          <w:b/>
          <w:bCs/>
          <w:spacing w:val="-1"/>
          <w:lang w:val="it-IT"/>
        </w:rPr>
        <w:t xml:space="preserve">COMPOSIZIONE QUALITATIVA </w:t>
      </w:r>
      <w:r w:rsidRPr="00E642DB">
        <w:rPr>
          <w:b/>
          <w:bCs/>
          <w:lang w:val="it-IT"/>
        </w:rPr>
        <w:t>E</w:t>
      </w:r>
      <w:r w:rsidRPr="00E642DB">
        <w:rPr>
          <w:b/>
          <w:bCs/>
          <w:spacing w:val="-1"/>
          <w:lang w:val="it-IT"/>
        </w:rPr>
        <w:t xml:space="preserve"> QUANTITATIVA</w:t>
      </w:r>
      <w:r w:rsidRPr="00E642DB">
        <w:rPr>
          <w:b/>
          <w:bCs/>
          <w:spacing w:val="23"/>
          <w:lang w:val="it-IT"/>
        </w:rPr>
        <w:t xml:space="preserve"> </w:t>
      </w:r>
      <w:r w:rsidRPr="00E642DB">
        <w:rPr>
          <w:spacing w:val="-1"/>
          <w:lang w:val="it-IT"/>
        </w:rPr>
        <w:t xml:space="preserve">Ogni </w:t>
      </w:r>
      <w:r w:rsidRPr="00E642DB">
        <w:rPr>
          <w:lang w:val="it-IT"/>
        </w:rPr>
        <w:t xml:space="preserve">compressa gastroresistente contiene 100 </w:t>
      </w:r>
      <w:r w:rsidRPr="00E642DB">
        <w:rPr>
          <w:spacing w:val="-1"/>
          <w:lang w:val="it-IT"/>
        </w:rPr>
        <w:t>mg di posaconazolo.</w:t>
      </w:r>
      <w:r w:rsidRPr="00E642DB">
        <w:rPr>
          <w:spacing w:val="23"/>
          <w:lang w:val="it-IT"/>
        </w:rPr>
        <w:t xml:space="preserve"> </w:t>
      </w:r>
      <w:r w:rsidRPr="00E642DB">
        <w:rPr>
          <w:lang w:val="it-IT"/>
        </w:rPr>
        <w:t>Per l’elenco completo degli eccipienti, vedere paragrafo</w:t>
      </w:r>
      <w:r w:rsidRPr="00E642DB">
        <w:rPr>
          <w:spacing w:val="-1"/>
          <w:lang w:val="it-IT"/>
        </w:rPr>
        <w:t xml:space="preserve"> </w:t>
      </w:r>
      <w:r w:rsidRPr="00E642DB">
        <w:rPr>
          <w:lang w:val="it-IT"/>
        </w:rPr>
        <w:t>6.1.</w:t>
      </w:r>
    </w:p>
    <w:p w14:paraId="438EAC1F" w14:textId="77777777" w:rsidR="00A80FB1" w:rsidRPr="00E642DB" w:rsidRDefault="00A80FB1" w:rsidP="00A80FB1">
      <w:pPr>
        <w:pStyle w:val="BodyText"/>
        <w:kinsoku w:val="0"/>
        <w:overflowPunct w:val="0"/>
        <w:ind w:left="0"/>
        <w:rPr>
          <w:sz w:val="24"/>
          <w:szCs w:val="24"/>
          <w:lang w:val="it-IT"/>
        </w:rPr>
      </w:pPr>
    </w:p>
    <w:p w14:paraId="536DE871" w14:textId="77777777" w:rsidR="00A80FB1" w:rsidRPr="00E642DB" w:rsidRDefault="00A80FB1" w:rsidP="00A80FB1">
      <w:pPr>
        <w:pStyle w:val="Heading1"/>
        <w:numPr>
          <w:ilvl w:val="0"/>
          <w:numId w:val="19"/>
        </w:numPr>
        <w:tabs>
          <w:tab w:val="left" w:pos="685"/>
        </w:tabs>
        <w:kinsoku w:val="0"/>
        <w:overflowPunct w:val="0"/>
        <w:ind w:left="684" w:hanging="566"/>
        <w:rPr>
          <w:b w:val="0"/>
          <w:bCs w:val="0"/>
          <w:lang w:val="it-IT"/>
        </w:rPr>
      </w:pPr>
      <w:r w:rsidRPr="00E642DB">
        <w:rPr>
          <w:spacing w:val="-1"/>
          <w:lang w:val="it-IT"/>
        </w:rPr>
        <w:t>FORMA FARMACEUTICA</w:t>
      </w:r>
    </w:p>
    <w:p w14:paraId="3A7B2652" w14:textId="77777777" w:rsidR="00A80FB1" w:rsidRPr="00E642DB" w:rsidRDefault="00A80FB1" w:rsidP="00A80FB1">
      <w:pPr>
        <w:pStyle w:val="BodyText"/>
        <w:kinsoku w:val="0"/>
        <w:overflowPunct w:val="0"/>
        <w:spacing w:before="8"/>
        <w:ind w:left="0"/>
        <w:rPr>
          <w:b/>
          <w:bCs/>
          <w:lang w:val="it-IT"/>
        </w:rPr>
      </w:pPr>
    </w:p>
    <w:p w14:paraId="2179E784" w14:textId="77777777" w:rsidR="00A80FB1" w:rsidRPr="00E642DB" w:rsidRDefault="00A80FB1" w:rsidP="00A80FB1">
      <w:pPr>
        <w:pStyle w:val="BodyText"/>
        <w:kinsoku w:val="0"/>
        <w:overflowPunct w:val="0"/>
        <w:rPr>
          <w:lang w:val="it-IT"/>
        </w:rPr>
      </w:pPr>
      <w:r w:rsidRPr="00E642DB">
        <w:rPr>
          <w:lang w:val="it-IT"/>
        </w:rPr>
        <w:t xml:space="preserve">Compressa gastroresistente </w:t>
      </w:r>
    </w:p>
    <w:p w14:paraId="5CB3709E" w14:textId="77777777" w:rsidR="00A80FB1" w:rsidRPr="00E642DB" w:rsidRDefault="00A80FB1" w:rsidP="00A80FB1">
      <w:pPr>
        <w:pStyle w:val="BodyText"/>
        <w:kinsoku w:val="0"/>
        <w:overflowPunct w:val="0"/>
        <w:spacing w:before="6" w:line="245" w:lineRule="auto"/>
        <w:ind w:right="202"/>
        <w:rPr>
          <w:lang w:val="it-IT"/>
        </w:rPr>
      </w:pPr>
      <w:r w:rsidRPr="00E642DB">
        <w:rPr>
          <w:lang w:val="it-IT"/>
        </w:rPr>
        <w:t>Compressa a forma di capsula di colore giallo</w:t>
      </w:r>
      <w:r w:rsidRPr="00E642DB">
        <w:rPr>
          <w:spacing w:val="-1"/>
          <w:lang w:val="it-IT"/>
        </w:rPr>
        <w:t xml:space="preserve"> </w:t>
      </w:r>
      <w:r w:rsidRPr="00E642DB">
        <w:rPr>
          <w:lang w:val="it-IT"/>
        </w:rPr>
        <w:t xml:space="preserve">della lunghezza di </w:t>
      </w:r>
      <w:r>
        <w:rPr>
          <w:lang w:val="it-IT"/>
        </w:rPr>
        <w:t xml:space="preserve">circa </w:t>
      </w:r>
      <w:r w:rsidRPr="00E642DB">
        <w:rPr>
          <w:lang w:val="it-IT"/>
        </w:rPr>
        <w:t>17,5</w:t>
      </w:r>
      <w:r w:rsidRPr="00E642DB">
        <w:rPr>
          <w:spacing w:val="-1"/>
          <w:lang w:val="it-IT"/>
        </w:rPr>
        <w:t xml:space="preserve"> mm </w:t>
      </w:r>
      <w:r>
        <w:rPr>
          <w:spacing w:val="-1"/>
          <w:lang w:val="it-IT"/>
        </w:rPr>
        <w:t xml:space="preserve">e della larghezza di 6,7 mm </w:t>
      </w:r>
      <w:r w:rsidRPr="00E642DB">
        <w:rPr>
          <w:spacing w:val="-1"/>
          <w:lang w:val="it-IT"/>
        </w:rPr>
        <w:t>con impresso “100</w:t>
      </w:r>
      <w:r>
        <w:rPr>
          <w:spacing w:val="-1"/>
          <w:lang w:val="it-IT"/>
        </w:rPr>
        <w:t>P</w:t>
      </w:r>
      <w:r w:rsidRPr="00E642DB">
        <w:rPr>
          <w:spacing w:val="-1"/>
          <w:lang w:val="it-IT"/>
        </w:rPr>
        <w:t>” su un</w:t>
      </w:r>
      <w:r w:rsidRPr="00E642DB">
        <w:rPr>
          <w:spacing w:val="25"/>
          <w:lang w:val="it-IT"/>
        </w:rPr>
        <w:t xml:space="preserve"> </w:t>
      </w:r>
      <w:r w:rsidRPr="00E642DB">
        <w:rPr>
          <w:lang w:val="it-IT"/>
        </w:rPr>
        <w:t>lato</w:t>
      </w:r>
      <w:r>
        <w:rPr>
          <w:lang w:val="it-IT"/>
        </w:rPr>
        <w:t xml:space="preserve"> e liscia sull’altro</w:t>
      </w:r>
      <w:r w:rsidRPr="00E642DB">
        <w:rPr>
          <w:lang w:val="it-IT"/>
        </w:rPr>
        <w:t>.</w:t>
      </w:r>
    </w:p>
    <w:p w14:paraId="6AF44A0B" w14:textId="77777777" w:rsidR="00A80FB1" w:rsidRPr="00E642DB" w:rsidRDefault="00A80FB1" w:rsidP="00A80FB1">
      <w:pPr>
        <w:pStyle w:val="BodyText"/>
        <w:kinsoku w:val="0"/>
        <w:overflowPunct w:val="0"/>
        <w:ind w:left="0"/>
        <w:rPr>
          <w:lang w:val="it-IT"/>
        </w:rPr>
      </w:pPr>
    </w:p>
    <w:p w14:paraId="38C9705F" w14:textId="77777777" w:rsidR="00A80FB1" w:rsidRPr="00E642DB" w:rsidRDefault="00A80FB1" w:rsidP="00A80FB1">
      <w:pPr>
        <w:pStyle w:val="BodyText"/>
        <w:kinsoku w:val="0"/>
        <w:overflowPunct w:val="0"/>
        <w:spacing w:before="6"/>
        <w:ind w:left="0"/>
        <w:rPr>
          <w:sz w:val="23"/>
          <w:szCs w:val="23"/>
          <w:lang w:val="it-IT"/>
        </w:rPr>
      </w:pPr>
    </w:p>
    <w:p w14:paraId="22E8C767" w14:textId="77777777" w:rsidR="00A80FB1" w:rsidRPr="00E642DB" w:rsidRDefault="00A80FB1" w:rsidP="00A80FB1">
      <w:pPr>
        <w:pStyle w:val="Heading1"/>
        <w:numPr>
          <w:ilvl w:val="0"/>
          <w:numId w:val="19"/>
        </w:numPr>
        <w:tabs>
          <w:tab w:val="left" w:pos="685"/>
        </w:tabs>
        <w:kinsoku w:val="0"/>
        <w:overflowPunct w:val="0"/>
        <w:ind w:left="684" w:hanging="566"/>
        <w:rPr>
          <w:b w:val="0"/>
          <w:bCs w:val="0"/>
          <w:lang w:val="it-IT"/>
        </w:rPr>
      </w:pPr>
      <w:r w:rsidRPr="00E642DB">
        <w:rPr>
          <w:spacing w:val="-1"/>
          <w:lang w:val="it-IT"/>
        </w:rPr>
        <w:t>INFORMAZIONI CLINICHE</w:t>
      </w:r>
    </w:p>
    <w:p w14:paraId="57367A8E" w14:textId="77777777" w:rsidR="00A80FB1" w:rsidRPr="00E642DB" w:rsidRDefault="00A80FB1" w:rsidP="00A80FB1">
      <w:pPr>
        <w:pStyle w:val="BodyText"/>
        <w:kinsoku w:val="0"/>
        <w:overflowPunct w:val="0"/>
        <w:spacing w:before="1"/>
        <w:ind w:left="0"/>
        <w:rPr>
          <w:b/>
          <w:bCs/>
          <w:sz w:val="23"/>
          <w:szCs w:val="23"/>
          <w:lang w:val="it-IT"/>
        </w:rPr>
      </w:pPr>
    </w:p>
    <w:p w14:paraId="60088601" w14:textId="77777777" w:rsidR="00A80FB1" w:rsidRPr="00E642DB" w:rsidRDefault="00A80FB1" w:rsidP="00A80FB1">
      <w:pPr>
        <w:pStyle w:val="BodyText"/>
        <w:numPr>
          <w:ilvl w:val="1"/>
          <w:numId w:val="19"/>
        </w:numPr>
        <w:tabs>
          <w:tab w:val="left" w:pos="685"/>
        </w:tabs>
        <w:kinsoku w:val="0"/>
        <w:overflowPunct w:val="0"/>
        <w:ind w:hanging="566"/>
        <w:rPr>
          <w:lang w:val="it-IT"/>
        </w:rPr>
      </w:pPr>
      <w:r w:rsidRPr="00E642DB">
        <w:rPr>
          <w:b/>
          <w:bCs/>
          <w:lang w:val="it-IT"/>
        </w:rPr>
        <w:t>Indicazioni terapeutiche</w:t>
      </w:r>
    </w:p>
    <w:p w14:paraId="4209CE32" w14:textId="77777777" w:rsidR="00A80FB1" w:rsidRPr="00E642DB" w:rsidRDefault="00A80FB1" w:rsidP="00A80FB1">
      <w:pPr>
        <w:pStyle w:val="BodyText"/>
        <w:kinsoku w:val="0"/>
        <w:overflowPunct w:val="0"/>
        <w:spacing w:before="8"/>
        <w:ind w:left="0"/>
        <w:rPr>
          <w:b/>
          <w:bCs/>
          <w:lang w:val="it-IT"/>
        </w:rPr>
      </w:pPr>
    </w:p>
    <w:p w14:paraId="0D383B58" w14:textId="41D290FA" w:rsidR="00A80FB1" w:rsidRPr="00E642DB" w:rsidRDefault="00A80FB1" w:rsidP="00A80FB1">
      <w:pPr>
        <w:pStyle w:val="BodyText"/>
        <w:kinsoku w:val="0"/>
        <w:overflowPunct w:val="0"/>
        <w:spacing w:line="245" w:lineRule="auto"/>
        <w:ind w:right="202"/>
        <w:rPr>
          <w:lang w:val="it-IT"/>
        </w:rPr>
      </w:pPr>
      <w:r>
        <w:rPr>
          <w:noProof/>
          <w:lang w:val="it-IT"/>
        </w:rPr>
        <w:t>Posaconazolo</w:t>
      </w:r>
      <w:r w:rsidRPr="00E642DB">
        <w:rPr>
          <w:noProof/>
          <w:lang w:val="it-IT"/>
        </w:rPr>
        <w:t xml:space="preserve"> Accord </w:t>
      </w:r>
      <w:r>
        <w:rPr>
          <w:lang w:val="it-IT"/>
        </w:rPr>
        <w:t>è</w:t>
      </w:r>
      <w:r w:rsidRPr="00E642DB">
        <w:rPr>
          <w:lang w:val="it-IT"/>
        </w:rPr>
        <w:t xml:space="preserve"> indicat</w:t>
      </w:r>
      <w:r>
        <w:rPr>
          <w:lang w:val="it-IT"/>
        </w:rPr>
        <w:t>o</w:t>
      </w:r>
      <w:r w:rsidRPr="00E642DB">
        <w:rPr>
          <w:lang w:val="it-IT"/>
        </w:rPr>
        <w:t xml:space="preserve"> per l’uso nel trattamento delle seguenti infezioni fungine negli adulti (vedere </w:t>
      </w:r>
      <w:r w:rsidRPr="00E642DB">
        <w:rPr>
          <w:spacing w:val="-1"/>
          <w:lang w:val="it-IT"/>
        </w:rPr>
        <w:t>paragraf</w:t>
      </w:r>
      <w:r w:rsidR="00F66890">
        <w:rPr>
          <w:spacing w:val="-1"/>
          <w:lang w:val="it-IT"/>
        </w:rPr>
        <w:t xml:space="preserve">i 4.2 e </w:t>
      </w:r>
      <w:r w:rsidRPr="00E642DB">
        <w:rPr>
          <w:lang w:val="it-IT"/>
        </w:rPr>
        <w:t xml:space="preserve"> 5.1):</w:t>
      </w:r>
    </w:p>
    <w:p w14:paraId="19C37C96" w14:textId="77777777" w:rsidR="00F66890" w:rsidRDefault="00A80FB1" w:rsidP="00F66890">
      <w:pPr>
        <w:pStyle w:val="BodyText"/>
        <w:numPr>
          <w:ilvl w:val="0"/>
          <w:numId w:val="18"/>
        </w:numPr>
        <w:tabs>
          <w:tab w:val="left" w:pos="685"/>
        </w:tabs>
        <w:kinsoku w:val="0"/>
        <w:overflowPunct w:val="0"/>
        <w:spacing w:line="245" w:lineRule="auto"/>
        <w:ind w:right="202" w:hanging="566"/>
        <w:rPr>
          <w:lang w:val="it-IT"/>
        </w:rPr>
      </w:pPr>
      <w:r w:rsidRPr="00E642DB">
        <w:rPr>
          <w:lang w:val="it-IT"/>
        </w:rPr>
        <w:t>Aspergillosi invasiva;</w:t>
      </w:r>
    </w:p>
    <w:p w14:paraId="18CD6345" w14:textId="461094AC" w:rsidR="00F66890" w:rsidRDefault="00F66890" w:rsidP="00F66890">
      <w:pPr>
        <w:pStyle w:val="BodyText"/>
        <w:tabs>
          <w:tab w:val="left" w:pos="685"/>
        </w:tabs>
        <w:kinsoku w:val="0"/>
        <w:overflowPunct w:val="0"/>
        <w:spacing w:line="245" w:lineRule="auto"/>
        <w:ind w:right="202"/>
        <w:rPr>
          <w:lang w:val="it-IT"/>
        </w:rPr>
      </w:pPr>
      <w:r w:rsidRPr="00435306">
        <w:rPr>
          <w:lang w:val="it-IT"/>
        </w:rPr>
        <w:t>Le compresse gastroresistenti di</w:t>
      </w:r>
      <w:r>
        <w:rPr>
          <w:lang w:val="it-IT"/>
        </w:rPr>
        <w:t xml:space="preserve"> Posaconazolo Accord </w:t>
      </w:r>
      <w:r w:rsidRPr="00435306">
        <w:rPr>
          <w:lang w:val="it-IT"/>
        </w:rPr>
        <w:t xml:space="preserve"> sono indicate per l’uso nel trattamento delle seguenti infezioni fungine nei pazienti pediatrici da 2 anni di età con peso superiore a 40 kg e negli adulti (vedere paragrafi 4.2 e 5.1):</w:t>
      </w:r>
    </w:p>
    <w:p w14:paraId="1CF7A1C1" w14:textId="184550F3" w:rsidR="00F66890" w:rsidRDefault="00F66890" w:rsidP="00435306">
      <w:pPr>
        <w:pStyle w:val="BodyText"/>
        <w:numPr>
          <w:ilvl w:val="0"/>
          <w:numId w:val="18"/>
        </w:numPr>
        <w:tabs>
          <w:tab w:val="left" w:pos="685"/>
        </w:tabs>
        <w:kinsoku w:val="0"/>
        <w:overflowPunct w:val="0"/>
        <w:spacing w:line="245" w:lineRule="auto"/>
        <w:ind w:right="202"/>
        <w:rPr>
          <w:lang w:val="it-IT"/>
        </w:rPr>
      </w:pPr>
      <w:r w:rsidRPr="00435306">
        <w:rPr>
          <w:lang w:val="it-IT"/>
        </w:rPr>
        <w:t>Aspergillosi invasiva nei pazienti con malattia refrattaria ad amfotericina B o ad itraconazolo o nei pazienti intolleranti a questi medicinali;</w:t>
      </w:r>
    </w:p>
    <w:p w14:paraId="359C0933" w14:textId="33896EE8" w:rsidR="00A80FB1" w:rsidRPr="00E642DB" w:rsidRDefault="00A80FB1" w:rsidP="00435306">
      <w:pPr>
        <w:pStyle w:val="BodyText"/>
        <w:tabs>
          <w:tab w:val="left" w:pos="685"/>
        </w:tabs>
        <w:kinsoku w:val="0"/>
        <w:overflowPunct w:val="0"/>
        <w:spacing w:line="245" w:lineRule="auto"/>
        <w:ind w:right="202"/>
        <w:rPr>
          <w:lang w:val="it-IT"/>
        </w:rPr>
      </w:pPr>
      <w:r w:rsidRPr="00E642DB">
        <w:rPr>
          <w:lang w:val="it-IT"/>
        </w:rPr>
        <w:t>Fusariosi in pazienti con malattia refrattaria ad amfotericina B o in pazienti intolleranti ad amfotericina B;</w:t>
      </w:r>
    </w:p>
    <w:p w14:paraId="3E19ADB6" w14:textId="77777777" w:rsidR="00A80FB1" w:rsidRPr="00E642DB" w:rsidRDefault="00A80FB1" w:rsidP="00A80FB1">
      <w:pPr>
        <w:pStyle w:val="BodyText"/>
        <w:numPr>
          <w:ilvl w:val="0"/>
          <w:numId w:val="18"/>
        </w:numPr>
        <w:tabs>
          <w:tab w:val="left" w:pos="685"/>
        </w:tabs>
        <w:kinsoku w:val="0"/>
        <w:overflowPunct w:val="0"/>
        <w:spacing w:line="245" w:lineRule="auto"/>
        <w:ind w:right="202" w:hanging="566"/>
        <w:rPr>
          <w:lang w:val="it-IT"/>
        </w:rPr>
      </w:pPr>
      <w:r w:rsidRPr="00E642DB">
        <w:rPr>
          <w:lang w:val="it-IT"/>
        </w:rPr>
        <w:t>Cromoblastomicosi e micetoma in pazienti con malattia refrattaria a itraconazolo o in pazienti intolleranti</w:t>
      </w:r>
      <w:r w:rsidRPr="00E642DB">
        <w:rPr>
          <w:spacing w:val="1"/>
          <w:lang w:val="it-IT"/>
        </w:rPr>
        <w:t xml:space="preserve"> </w:t>
      </w:r>
      <w:r w:rsidRPr="00E642DB">
        <w:rPr>
          <w:lang w:val="it-IT"/>
        </w:rPr>
        <w:t>ad</w:t>
      </w:r>
      <w:r w:rsidRPr="00E642DB">
        <w:rPr>
          <w:spacing w:val="1"/>
          <w:lang w:val="it-IT"/>
        </w:rPr>
        <w:t xml:space="preserve"> </w:t>
      </w:r>
      <w:r w:rsidRPr="00E642DB">
        <w:rPr>
          <w:lang w:val="it-IT"/>
        </w:rPr>
        <w:t>itraconazolo;</w:t>
      </w:r>
    </w:p>
    <w:p w14:paraId="7A2A0431" w14:textId="77777777" w:rsidR="00A80FB1" w:rsidRPr="00E642DB" w:rsidRDefault="00A80FB1" w:rsidP="00A80FB1">
      <w:pPr>
        <w:pStyle w:val="BodyText"/>
        <w:numPr>
          <w:ilvl w:val="0"/>
          <w:numId w:val="18"/>
        </w:numPr>
        <w:tabs>
          <w:tab w:val="left" w:pos="685"/>
        </w:tabs>
        <w:kinsoku w:val="0"/>
        <w:overflowPunct w:val="0"/>
        <w:spacing w:line="245" w:lineRule="auto"/>
        <w:ind w:right="779" w:hanging="566"/>
        <w:rPr>
          <w:lang w:val="it-IT"/>
        </w:rPr>
      </w:pPr>
      <w:r w:rsidRPr="00E642DB">
        <w:rPr>
          <w:lang w:val="it-IT"/>
        </w:rPr>
        <w:t xml:space="preserve">Coccidioidomicosi in pazienti con malattia refrattaria ad amfotericina B, itraconazolo o fluconazolo o in </w:t>
      </w:r>
      <w:r w:rsidRPr="00E642DB">
        <w:rPr>
          <w:spacing w:val="-1"/>
          <w:lang w:val="it-IT"/>
        </w:rPr>
        <w:t>pazienti</w:t>
      </w:r>
      <w:r w:rsidRPr="00E642DB">
        <w:rPr>
          <w:spacing w:val="1"/>
          <w:lang w:val="it-IT"/>
        </w:rPr>
        <w:t xml:space="preserve"> </w:t>
      </w:r>
      <w:r w:rsidRPr="00E642DB">
        <w:rPr>
          <w:lang w:val="it-IT"/>
        </w:rPr>
        <w:t>intolleranti</w:t>
      </w:r>
      <w:r w:rsidRPr="00E642DB">
        <w:rPr>
          <w:spacing w:val="1"/>
          <w:lang w:val="it-IT"/>
        </w:rPr>
        <w:t xml:space="preserve"> </w:t>
      </w:r>
      <w:r w:rsidRPr="00E642DB">
        <w:rPr>
          <w:lang w:val="it-IT"/>
        </w:rPr>
        <w:t>a</w:t>
      </w:r>
      <w:r w:rsidRPr="00E642DB">
        <w:rPr>
          <w:spacing w:val="1"/>
          <w:lang w:val="it-IT"/>
        </w:rPr>
        <w:t xml:space="preserve"> </w:t>
      </w:r>
      <w:r w:rsidRPr="00E642DB">
        <w:rPr>
          <w:lang w:val="it-IT"/>
        </w:rPr>
        <w:t>questi</w:t>
      </w:r>
      <w:r w:rsidRPr="00E642DB">
        <w:rPr>
          <w:spacing w:val="1"/>
          <w:lang w:val="it-IT"/>
        </w:rPr>
        <w:t xml:space="preserve"> </w:t>
      </w:r>
      <w:r w:rsidRPr="00E642DB">
        <w:rPr>
          <w:lang w:val="it-IT"/>
        </w:rPr>
        <w:t>medicinali.</w:t>
      </w:r>
    </w:p>
    <w:p w14:paraId="38EFCD47" w14:textId="77777777" w:rsidR="00A80FB1" w:rsidRPr="00E642DB" w:rsidRDefault="00A80FB1" w:rsidP="00A80FB1">
      <w:pPr>
        <w:pStyle w:val="BodyText"/>
        <w:kinsoku w:val="0"/>
        <w:overflowPunct w:val="0"/>
        <w:spacing w:before="6"/>
        <w:ind w:left="0"/>
        <w:rPr>
          <w:lang w:val="it-IT"/>
        </w:rPr>
      </w:pPr>
    </w:p>
    <w:p w14:paraId="62A2F1D6" w14:textId="77777777" w:rsidR="00A80FB1" w:rsidRPr="00E642DB" w:rsidRDefault="00A80FB1" w:rsidP="00A80FB1">
      <w:pPr>
        <w:pStyle w:val="BodyText"/>
        <w:kinsoku w:val="0"/>
        <w:overflowPunct w:val="0"/>
        <w:spacing w:line="245" w:lineRule="auto"/>
        <w:ind w:right="104"/>
        <w:rPr>
          <w:lang w:val="it-IT"/>
        </w:rPr>
      </w:pPr>
      <w:r w:rsidRPr="00E642DB">
        <w:rPr>
          <w:lang w:val="it-IT"/>
        </w:rPr>
        <w:t xml:space="preserve">La refrattarietà è definita come progressione dell’infezione o assenza di miglioramento dopo un </w:t>
      </w:r>
      <w:r w:rsidRPr="00E642DB">
        <w:rPr>
          <w:spacing w:val="-1"/>
          <w:lang w:val="it-IT"/>
        </w:rPr>
        <w:t>trattamento</w:t>
      </w:r>
      <w:r w:rsidRPr="00E642DB">
        <w:rPr>
          <w:lang w:val="it-IT"/>
        </w:rPr>
        <w:t xml:space="preserve"> </w:t>
      </w:r>
      <w:r w:rsidRPr="00E642DB">
        <w:rPr>
          <w:spacing w:val="-1"/>
          <w:lang w:val="it-IT"/>
        </w:rPr>
        <w:t>minimo</w:t>
      </w:r>
      <w:r w:rsidRPr="00E642DB">
        <w:rPr>
          <w:lang w:val="it-IT"/>
        </w:rPr>
        <w:t xml:space="preserve"> </w:t>
      </w:r>
      <w:r w:rsidRPr="00E642DB">
        <w:rPr>
          <w:spacing w:val="-1"/>
          <w:lang w:val="it-IT"/>
        </w:rPr>
        <w:t>di</w:t>
      </w:r>
      <w:r w:rsidRPr="00E642DB">
        <w:rPr>
          <w:lang w:val="it-IT"/>
        </w:rPr>
        <w:t xml:space="preserve"> 7</w:t>
      </w:r>
      <w:r w:rsidRPr="00E642DB">
        <w:rPr>
          <w:spacing w:val="-1"/>
          <w:lang w:val="it-IT"/>
        </w:rPr>
        <w:t xml:space="preserve"> </w:t>
      </w:r>
      <w:r w:rsidRPr="00E642DB">
        <w:rPr>
          <w:lang w:val="it-IT"/>
        </w:rPr>
        <w:t>giorni con dosi terapeutiche di una terapia antifungina efficace</w:t>
      </w:r>
      <w:r w:rsidRPr="00E642DB">
        <w:rPr>
          <w:i/>
          <w:iCs/>
          <w:lang w:val="it-IT"/>
        </w:rPr>
        <w:t>.</w:t>
      </w:r>
    </w:p>
    <w:p w14:paraId="20247ECD" w14:textId="77777777" w:rsidR="00A80FB1" w:rsidRPr="00E642DB" w:rsidRDefault="00A80FB1" w:rsidP="00A80FB1">
      <w:pPr>
        <w:pStyle w:val="BodyText"/>
        <w:kinsoku w:val="0"/>
        <w:overflowPunct w:val="0"/>
        <w:spacing w:before="6"/>
        <w:ind w:left="0"/>
        <w:rPr>
          <w:i/>
          <w:iCs/>
          <w:lang w:val="it-IT"/>
        </w:rPr>
      </w:pPr>
    </w:p>
    <w:p w14:paraId="33215311" w14:textId="03D094FA" w:rsidR="00A80FB1" w:rsidRPr="00E642DB" w:rsidRDefault="00A80FB1" w:rsidP="00A80FB1">
      <w:pPr>
        <w:pStyle w:val="BodyText"/>
        <w:kinsoku w:val="0"/>
        <w:overflowPunct w:val="0"/>
        <w:spacing w:line="245" w:lineRule="auto"/>
        <w:ind w:right="202"/>
        <w:rPr>
          <w:lang w:val="it-IT"/>
        </w:rPr>
      </w:pPr>
      <w:r>
        <w:rPr>
          <w:noProof/>
          <w:lang w:val="it-IT"/>
        </w:rPr>
        <w:t>Posaconazolo</w:t>
      </w:r>
      <w:r w:rsidRPr="00F27032">
        <w:rPr>
          <w:noProof/>
          <w:lang w:val="it-IT"/>
        </w:rPr>
        <w:t xml:space="preserve"> Accord</w:t>
      </w:r>
      <w:r>
        <w:rPr>
          <w:noProof/>
          <w:lang w:val="it-IT"/>
        </w:rPr>
        <w:t xml:space="preserve"> </w:t>
      </w:r>
      <w:r>
        <w:rPr>
          <w:lang w:val="it-IT"/>
        </w:rPr>
        <w:t>è</w:t>
      </w:r>
      <w:r w:rsidRPr="00E642DB">
        <w:rPr>
          <w:lang w:val="it-IT"/>
        </w:rPr>
        <w:t xml:space="preserve"> indicat</w:t>
      </w:r>
      <w:r>
        <w:rPr>
          <w:lang w:val="it-IT"/>
        </w:rPr>
        <w:t>o</w:t>
      </w:r>
      <w:r w:rsidRPr="00E642DB">
        <w:rPr>
          <w:lang w:val="it-IT"/>
        </w:rPr>
        <w:t xml:space="preserve"> anche nella profilassi di infezioni fungine</w:t>
      </w:r>
      <w:r w:rsidRPr="00E642DB">
        <w:rPr>
          <w:spacing w:val="21"/>
          <w:lang w:val="it-IT"/>
        </w:rPr>
        <w:t xml:space="preserve"> </w:t>
      </w:r>
      <w:r w:rsidRPr="00E642DB">
        <w:rPr>
          <w:lang w:val="it-IT"/>
        </w:rPr>
        <w:t>invasive nei seguenti pazienti</w:t>
      </w:r>
      <w:r w:rsidR="00F66890">
        <w:rPr>
          <w:lang w:val="it-IT"/>
        </w:rPr>
        <w:t xml:space="preserve"> pediatrici da </w:t>
      </w:r>
      <w:r w:rsidR="00F66890" w:rsidRPr="00435306">
        <w:rPr>
          <w:lang w:val="it-IT"/>
        </w:rPr>
        <w:t xml:space="preserve"> 2 anni di età con peso superiore a 40 kg e negli adulti (vedere paragrafi 4.2 e 5.1)</w:t>
      </w:r>
      <w:r w:rsidRPr="00E642DB">
        <w:rPr>
          <w:lang w:val="it-IT"/>
        </w:rPr>
        <w:t>:</w:t>
      </w:r>
    </w:p>
    <w:p w14:paraId="207C8FCA" w14:textId="77777777" w:rsidR="00A80FB1" w:rsidRPr="00E642DB" w:rsidRDefault="00A80FB1" w:rsidP="00A80FB1">
      <w:pPr>
        <w:pStyle w:val="BodyText"/>
        <w:numPr>
          <w:ilvl w:val="0"/>
          <w:numId w:val="17"/>
        </w:numPr>
        <w:tabs>
          <w:tab w:val="left" w:pos="685"/>
        </w:tabs>
        <w:kinsoku w:val="0"/>
        <w:overflowPunct w:val="0"/>
        <w:spacing w:before="5" w:line="245" w:lineRule="auto"/>
        <w:ind w:right="99" w:hanging="566"/>
        <w:rPr>
          <w:lang w:val="it-IT"/>
        </w:rPr>
      </w:pPr>
      <w:r w:rsidRPr="00E642DB">
        <w:rPr>
          <w:lang w:val="it-IT"/>
        </w:rPr>
        <w:t>Pazienti in chemioterapia per induzione della remissione di leucemia mieloblastica acuta (AML) o sindromi mielodisplastiche (MDS) per le quali si prevede una neutropenia prolungata e che sono ad alto rischio di sviluppare infezioni fungine invasive;</w:t>
      </w:r>
    </w:p>
    <w:p w14:paraId="0E69904A" w14:textId="5F77E54F" w:rsidR="00165F03" w:rsidRDefault="00A80FB1" w:rsidP="00165F03">
      <w:pPr>
        <w:pStyle w:val="BodyText"/>
        <w:tabs>
          <w:tab w:val="left" w:pos="685"/>
        </w:tabs>
        <w:kinsoku w:val="0"/>
        <w:overflowPunct w:val="0"/>
        <w:spacing w:before="5" w:line="245" w:lineRule="auto"/>
        <w:ind w:right="380"/>
        <w:rPr>
          <w:lang w:val="it-IT"/>
        </w:rPr>
      </w:pPr>
      <w:r>
        <w:rPr>
          <w:lang w:val="it-IT"/>
        </w:rPr>
        <w:t>Pazienti</w:t>
      </w:r>
      <w:r w:rsidRPr="00E642DB">
        <w:rPr>
          <w:lang w:val="it-IT"/>
        </w:rPr>
        <w:t xml:space="preserve"> sottoposti a trapianto di cellule staminali </w:t>
      </w:r>
      <w:r w:rsidRPr="00E642DB">
        <w:rPr>
          <w:spacing w:val="-1"/>
          <w:lang w:val="it-IT"/>
        </w:rPr>
        <w:t>ematopoietiche</w:t>
      </w:r>
      <w:r w:rsidRPr="00E642DB">
        <w:rPr>
          <w:lang w:val="it-IT"/>
        </w:rPr>
        <w:t xml:space="preserve"> (HSCT) in terapia</w:t>
      </w:r>
      <w:r w:rsidRPr="00E642DB">
        <w:rPr>
          <w:spacing w:val="23"/>
          <w:lang w:val="it-IT"/>
        </w:rPr>
        <w:t xml:space="preserve"> </w:t>
      </w:r>
      <w:r w:rsidRPr="00E642DB">
        <w:rPr>
          <w:lang w:val="it-IT"/>
        </w:rPr>
        <w:t>immunosoppressiva ad alto dosaggio per malattia del trapianto contro l’ospite e che sono ad alto rischio di sviluppare infezioni fungine invasive.</w:t>
      </w:r>
    </w:p>
    <w:p w14:paraId="2E0397E6" w14:textId="5AE71A3E" w:rsidR="00165F03" w:rsidRDefault="00165F03" w:rsidP="00165F03">
      <w:pPr>
        <w:pStyle w:val="BodyText"/>
        <w:tabs>
          <w:tab w:val="left" w:pos="685"/>
        </w:tabs>
        <w:kinsoku w:val="0"/>
        <w:overflowPunct w:val="0"/>
        <w:spacing w:before="5" w:line="245" w:lineRule="auto"/>
        <w:ind w:right="380"/>
        <w:rPr>
          <w:lang w:val="it-IT"/>
        </w:rPr>
      </w:pPr>
    </w:p>
    <w:p w14:paraId="4E532147" w14:textId="0330AAA8" w:rsidR="00F66890" w:rsidRPr="00F66890" w:rsidRDefault="00F66890" w:rsidP="00165F03">
      <w:pPr>
        <w:pStyle w:val="BodyText"/>
        <w:tabs>
          <w:tab w:val="left" w:pos="685"/>
        </w:tabs>
        <w:kinsoku w:val="0"/>
        <w:overflowPunct w:val="0"/>
        <w:spacing w:before="5" w:line="245" w:lineRule="auto"/>
        <w:ind w:right="380"/>
        <w:rPr>
          <w:lang w:val="it-IT"/>
        </w:rPr>
      </w:pPr>
      <w:r w:rsidRPr="00435306">
        <w:rPr>
          <w:lang w:val="it-IT"/>
        </w:rPr>
        <w:t xml:space="preserve">Fare riferimento al riassunto delle caratteristiche del prodotto di </w:t>
      </w:r>
      <w:r>
        <w:rPr>
          <w:lang w:val="it-IT"/>
        </w:rPr>
        <w:t xml:space="preserve">Posaconazolo AHCL </w:t>
      </w:r>
      <w:r w:rsidRPr="00435306">
        <w:rPr>
          <w:lang w:val="it-IT"/>
        </w:rPr>
        <w:t>sospensione orale per l’uso nella candidiasi orofaringea.</w:t>
      </w:r>
    </w:p>
    <w:p w14:paraId="05E486F9" w14:textId="77777777" w:rsidR="00A80FB1" w:rsidRPr="00E642DB" w:rsidRDefault="00A80FB1" w:rsidP="00A80FB1">
      <w:pPr>
        <w:pStyle w:val="BodyText"/>
        <w:kinsoku w:val="0"/>
        <w:overflowPunct w:val="0"/>
        <w:spacing w:before="6"/>
        <w:ind w:left="0"/>
        <w:rPr>
          <w:lang w:val="it-IT"/>
        </w:rPr>
      </w:pPr>
    </w:p>
    <w:p w14:paraId="2B1AB42F" w14:textId="77777777" w:rsidR="00A80FB1" w:rsidRPr="00E642DB" w:rsidRDefault="00A80FB1" w:rsidP="00A80FB1">
      <w:pPr>
        <w:pStyle w:val="Heading1"/>
        <w:numPr>
          <w:ilvl w:val="1"/>
          <w:numId w:val="19"/>
        </w:numPr>
        <w:tabs>
          <w:tab w:val="left" w:pos="785"/>
        </w:tabs>
        <w:kinsoku w:val="0"/>
        <w:overflowPunct w:val="0"/>
        <w:spacing w:before="45"/>
        <w:ind w:left="784" w:hanging="566"/>
        <w:rPr>
          <w:b w:val="0"/>
          <w:bCs w:val="0"/>
          <w:lang w:val="it-IT"/>
        </w:rPr>
      </w:pPr>
      <w:r w:rsidRPr="00E642DB">
        <w:rPr>
          <w:lang w:val="it-IT"/>
        </w:rPr>
        <w:t>Posologia e modo di somministrazione</w:t>
      </w:r>
    </w:p>
    <w:p w14:paraId="3A7F2B9E" w14:textId="77777777" w:rsidR="00A80FB1" w:rsidRPr="00E642DB" w:rsidRDefault="00A80FB1" w:rsidP="00A80FB1">
      <w:pPr>
        <w:pStyle w:val="BodyText"/>
        <w:kinsoku w:val="0"/>
        <w:overflowPunct w:val="0"/>
        <w:spacing w:before="10"/>
        <w:ind w:left="0"/>
        <w:rPr>
          <w:b/>
          <w:bCs/>
          <w:lang w:val="it-IT"/>
        </w:rPr>
      </w:pPr>
    </w:p>
    <w:p w14:paraId="7D07D6B2" w14:textId="1671E0D8" w:rsidR="00165F03" w:rsidRDefault="00165F03" w:rsidP="00A80FB1">
      <w:pPr>
        <w:pStyle w:val="BodyText"/>
        <w:kinsoku w:val="0"/>
        <w:overflowPunct w:val="0"/>
        <w:ind w:left="218"/>
        <w:rPr>
          <w:noProof/>
          <w:lang w:val="it-IT"/>
        </w:rPr>
      </w:pPr>
      <w:r w:rsidRPr="00165F03">
        <w:rPr>
          <w:noProof/>
          <w:lang w:val="it-IT"/>
        </w:rPr>
        <w:t xml:space="preserve">Il trattamento deve essere iniziato da un medico esperto nel trattamento delle infezioni fungine o nella </w:t>
      </w:r>
      <w:r w:rsidRPr="00165F03">
        <w:rPr>
          <w:noProof/>
          <w:lang w:val="it-IT"/>
        </w:rPr>
        <w:lastRenderedPageBreak/>
        <w:t>terapia di supporto di pazienti ad alto rischio per i quali è indicata la profilassi con posaconazolo.</w:t>
      </w:r>
    </w:p>
    <w:p w14:paraId="77FFF284" w14:textId="77777777" w:rsidR="00165F03" w:rsidRDefault="00165F03" w:rsidP="00A80FB1">
      <w:pPr>
        <w:pStyle w:val="BodyText"/>
        <w:kinsoku w:val="0"/>
        <w:overflowPunct w:val="0"/>
        <w:ind w:left="218"/>
        <w:rPr>
          <w:noProof/>
          <w:lang w:val="it-IT"/>
        </w:rPr>
      </w:pPr>
    </w:p>
    <w:p w14:paraId="47A3D35A" w14:textId="77777777" w:rsidR="00A80FB1" w:rsidRDefault="00A80FB1" w:rsidP="00A80FB1">
      <w:pPr>
        <w:pStyle w:val="BodyText"/>
        <w:kinsoku w:val="0"/>
        <w:overflowPunct w:val="0"/>
        <w:ind w:left="218"/>
        <w:rPr>
          <w:b/>
          <w:bCs/>
          <w:lang w:val="it-IT"/>
        </w:rPr>
      </w:pPr>
    </w:p>
    <w:p w14:paraId="72EFF8E3" w14:textId="77777777" w:rsidR="00A80FB1" w:rsidRPr="00E642DB" w:rsidRDefault="00A80FB1" w:rsidP="00A80FB1">
      <w:pPr>
        <w:pStyle w:val="BodyText"/>
        <w:kinsoku w:val="0"/>
        <w:overflowPunct w:val="0"/>
        <w:ind w:left="218"/>
        <w:rPr>
          <w:b/>
          <w:lang w:val="it-IT"/>
        </w:rPr>
      </w:pPr>
      <w:r w:rsidRPr="00E642DB">
        <w:rPr>
          <w:b/>
          <w:bCs/>
          <w:lang w:val="it-IT"/>
        </w:rPr>
        <w:t xml:space="preserve">Non intercambiabilità tra </w:t>
      </w:r>
      <w:r>
        <w:rPr>
          <w:b/>
          <w:noProof/>
          <w:lang w:val="it-IT"/>
        </w:rPr>
        <w:t>Posaconazolo</w:t>
      </w:r>
      <w:r w:rsidRPr="00E642DB">
        <w:rPr>
          <w:b/>
          <w:noProof/>
          <w:lang w:val="it-IT"/>
        </w:rPr>
        <w:t xml:space="preserve"> Accord</w:t>
      </w:r>
      <w:r w:rsidRPr="00E642DB">
        <w:rPr>
          <w:b/>
          <w:bCs/>
          <w:lang w:val="it-IT"/>
        </w:rPr>
        <w:t xml:space="preserve"> compresse e </w:t>
      </w:r>
      <w:r>
        <w:rPr>
          <w:b/>
          <w:noProof/>
          <w:lang w:val="it-IT"/>
        </w:rPr>
        <w:t>Posaconazolo</w:t>
      </w:r>
      <w:r w:rsidRPr="00E642DB">
        <w:rPr>
          <w:b/>
          <w:noProof/>
          <w:lang w:val="it-IT"/>
        </w:rPr>
        <w:t xml:space="preserve"> </w:t>
      </w:r>
      <w:r w:rsidRPr="00E642DB">
        <w:rPr>
          <w:b/>
          <w:bCs/>
          <w:lang w:val="it-IT"/>
        </w:rPr>
        <w:t>sospensione orale</w:t>
      </w:r>
    </w:p>
    <w:p w14:paraId="7B2C0A75" w14:textId="799D4675" w:rsidR="00A80FB1" w:rsidRDefault="00A80FB1" w:rsidP="00A80FB1">
      <w:pPr>
        <w:pStyle w:val="BodyText"/>
        <w:kinsoku w:val="0"/>
        <w:overflowPunct w:val="0"/>
        <w:ind w:left="218"/>
        <w:rPr>
          <w:noProof/>
          <w:lang w:val="it-IT"/>
        </w:rPr>
      </w:pPr>
      <w:r>
        <w:rPr>
          <w:lang w:val="it-IT"/>
        </w:rPr>
        <w:t>Posaconazolo</w:t>
      </w:r>
      <w:r w:rsidRPr="003A20FD">
        <w:rPr>
          <w:lang w:val="it-IT"/>
        </w:rPr>
        <w:t xml:space="preserve"> Accord </w:t>
      </w:r>
      <w:r w:rsidRPr="00E642DB">
        <w:rPr>
          <w:lang w:val="it-IT"/>
        </w:rPr>
        <w:t xml:space="preserve">compressa </w:t>
      </w:r>
      <w:r w:rsidR="00F66890" w:rsidRPr="00435306">
        <w:rPr>
          <w:lang w:val="it-IT"/>
        </w:rPr>
        <w:t xml:space="preserve">non deve essere usata in modo intercambiabile con la sospensione orale </w:t>
      </w:r>
      <w:r w:rsidRPr="00E642DB">
        <w:rPr>
          <w:lang w:val="it-IT"/>
        </w:rPr>
        <w:t xml:space="preserve"> a causa delle differenze tra queste due formulazioni nella frequenza della </w:t>
      </w:r>
      <w:r w:rsidRPr="00E642DB">
        <w:rPr>
          <w:spacing w:val="-1"/>
          <w:lang w:val="it-IT"/>
        </w:rPr>
        <w:t>somministrazione, nella somministrazione</w:t>
      </w:r>
      <w:r w:rsidRPr="00E642DB">
        <w:rPr>
          <w:lang w:val="it-IT"/>
        </w:rPr>
        <w:t xml:space="preserve"> con il</w:t>
      </w:r>
      <w:r>
        <w:rPr>
          <w:lang w:val="it-IT"/>
        </w:rPr>
        <w:t xml:space="preserve"> </w:t>
      </w:r>
      <w:r w:rsidRPr="00E642DB">
        <w:rPr>
          <w:lang w:val="it-IT"/>
        </w:rPr>
        <w:t>cibo e nella</w:t>
      </w:r>
      <w:r w:rsidRPr="00E642DB">
        <w:rPr>
          <w:spacing w:val="7"/>
          <w:lang w:val="it-IT"/>
        </w:rPr>
        <w:t xml:space="preserve"> </w:t>
      </w:r>
      <w:r w:rsidRPr="00E642DB">
        <w:rPr>
          <w:lang w:val="it-IT"/>
        </w:rPr>
        <w:t>concentrazione di farmaco nel plasma</w:t>
      </w:r>
      <w:r w:rsidRPr="00E642DB">
        <w:rPr>
          <w:spacing w:val="7"/>
          <w:lang w:val="it-IT"/>
        </w:rPr>
        <w:t xml:space="preserve"> </w:t>
      </w:r>
      <w:r w:rsidRPr="00E642DB">
        <w:rPr>
          <w:spacing w:val="-1"/>
          <w:lang w:val="it-IT"/>
        </w:rPr>
        <w:t>che</w:t>
      </w:r>
      <w:r w:rsidRPr="00E642DB">
        <w:rPr>
          <w:lang w:val="it-IT"/>
        </w:rPr>
        <w:t xml:space="preserve"> </w:t>
      </w:r>
      <w:r w:rsidRPr="00E642DB">
        <w:rPr>
          <w:spacing w:val="-1"/>
          <w:lang w:val="it-IT"/>
        </w:rPr>
        <w:t>viene</w:t>
      </w:r>
      <w:r w:rsidRPr="00E642DB">
        <w:rPr>
          <w:lang w:val="it-IT"/>
        </w:rPr>
        <w:t xml:space="preserve"> </w:t>
      </w:r>
      <w:r w:rsidRPr="00E642DB">
        <w:rPr>
          <w:spacing w:val="-1"/>
          <w:lang w:val="it-IT"/>
        </w:rPr>
        <w:t>raggiunta</w:t>
      </w:r>
      <w:r w:rsidRPr="00E642DB">
        <w:rPr>
          <w:rFonts w:ascii="Arial" w:hAnsi="Arial" w:cs="Arial"/>
          <w:color w:val="535353"/>
          <w:spacing w:val="-1"/>
          <w:lang w:val="it-IT"/>
        </w:rPr>
        <w:t>.</w:t>
      </w:r>
      <w:r w:rsidRPr="00E642DB">
        <w:rPr>
          <w:rFonts w:ascii="Arial" w:hAnsi="Arial" w:cs="Arial"/>
          <w:color w:val="535353"/>
          <w:spacing w:val="2"/>
          <w:lang w:val="it-IT"/>
        </w:rPr>
        <w:t xml:space="preserve"> </w:t>
      </w:r>
      <w:r w:rsidRPr="00E642DB">
        <w:rPr>
          <w:color w:val="000000"/>
          <w:lang w:val="it-IT"/>
        </w:rPr>
        <w:t xml:space="preserve">Pertanto, </w:t>
      </w:r>
      <w:r>
        <w:rPr>
          <w:color w:val="000000"/>
          <w:lang w:val="it-IT"/>
        </w:rPr>
        <w:t xml:space="preserve">devono </w:t>
      </w:r>
      <w:r w:rsidRPr="00663F5E">
        <w:rPr>
          <w:noProof/>
          <w:lang w:val="it-IT"/>
        </w:rPr>
        <w:t>essere seguite le specifiche raccomandazioni sul</w:t>
      </w:r>
      <w:r w:rsidR="00165F03">
        <w:rPr>
          <w:noProof/>
          <w:lang w:val="it-IT"/>
        </w:rPr>
        <w:t>la</w:t>
      </w:r>
      <w:r w:rsidRPr="00663F5E">
        <w:rPr>
          <w:noProof/>
          <w:lang w:val="it-IT"/>
        </w:rPr>
        <w:t xml:space="preserve"> dos</w:t>
      </w:r>
      <w:r w:rsidR="00165F03">
        <w:rPr>
          <w:noProof/>
          <w:lang w:val="it-IT"/>
        </w:rPr>
        <w:t>e</w:t>
      </w:r>
      <w:r w:rsidRPr="00663F5E">
        <w:rPr>
          <w:noProof/>
          <w:lang w:val="it-IT"/>
        </w:rPr>
        <w:t xml:space="preserve"> di ciascuna formulazione.</w:t>
      </w:r>
    </w:p>
    <w:p w14:paraId="1022B754" w14:textId="77777777" w:rsidR="00F66890" w:rsidRDefault="00F66890" w:rsidP="00F66890">
      <w:pPr>
        <w:pStyle w:val="BodyText"/>
        <w:kinsoku w:val="0"/>
        <w:overflowPunct w:val="0"/>
        <w:ind w:left="218"/>
        <w:rPr>
          <w:u w:val="single"/>
          <w:lang w:val="it-IT"/>
        </w:rPr>
      </w:pPr>
    </w:p>
    <w:p w14:paraId="4DDCFCE1" w14:textId="356C205F" w:rsidR="00F66890" w:rsidRPr="00E642DB" w:rsidRDefault="00F66890" w:rsidP="00F66890">
      <w:pPr>
        <w:pStyle w:val="BodyText"/>
        <w:kinsoku w:val="0"/>
        <w:overflowPunct w:val="0"/>
        <w:ind w:left="218"/>
        <w:rPr>
          <w:lang w:val="it-IT"/>
        </w:rPr>
      </w:pPr>
      <w:r w:rsidRPr="00E642DB">
        <w:rPr>
          <w:u w:val="single"/>
          <w:lang w:val="it-IT"/>
        </w:rPr>
        <w:t>Posologia</w:t>
      </w:r>
    </w:p>
    <w:p w14:paraId="64FBB641" w14:textId="77777777" w:rsidR="00165F03" w:rsidRDefault="00165F03" w:rsidP="00A80FB1">
      <w:pPr>
        <w:pStyle w:val="BodyText"/>
        <w:kinsoku w:val="0"/>
        <w:overflowPunct w:val="0"/>
        <w:ind w:left="218"/>
        <w:rPr>
          <w:noProof/>
          <w:lang w:val="it-IT"/>
        </w:rPr>
      </w:pPr>
    </w:p>
    <w:p w14:paraId="30AA83DD" w14:textId="441E0D5B" w:rsidR="00F66890" w:rsidRPr="00F66890" w:rsidRDefault="00F66890" w:rsidP="00A80FB1">
      <w:pPr>
        <w:pStyle w:val="BodyText"/>
        <w:kinsoku w:val="0"/>
        <w:overflowPunct w:val="0"/>
        <w:ind w:left="218"/>
        <w:rPr>
          <w:noProof/>
          <w:lang w:val="it-IT"/>
        </w:rPr>
      </w:pPr>
      <w:r>
        <w:rPr>
          <w:noProof/>
          <w:lang w:val="it-IT"/>
        </w:rPr>
        <w:t xml:space="preserve">Posaconazolo </w:t>
      </w:r>
      <w:r w:rsidRPr="00435306">
        <w:rPr>
          <w:noProof/>
          <w:lang w:val="it-IT"/>
        </w:rPr>
        <w:t>è disponibile anche in sospensione orale da 40 mg/mL, in concentrato per soluzione per infusione da 300 mg e in polvere gastroresistente e solvente per sospensione orale da 300 mg. Generalmente, le compresse di Noxafil forniscono esposizioni plasmatiche al farmaco più elevate rispetto a Noxafil sospensione orale sia a stomaco pieno che a digiuno. Pertanto, le compresse sono la formulazione preferita per ottimizzare le concentrazioni plasmatiche.</w:t>
      </w:r>
    </w:p>
    <w:p w14:paraId="639A1D38" w14:textId="24DBD877" w:rsidR="00A80FB1" w:rsidRDefault="00A80FB1" w:rsidP="00A80FB1">
      <w:pPr>
        <w:pStyle w:val="BodyText"/>
        <w:kinsoku w:val="0"/>
        <w:overflowPunct w:val="0"/>
        <w:ind w:left="218"/>
        <w:rPr>
          <w:noProof/>
          <w:lang w:val="it-IT"/>
        </w:rPr>
      </w:pPr>
      <w:r w:rsidRPr="00803E97">
        <w:rPr>
          <w:noProof/>
          <w:lang w:val="it-IT"/>
        </w:rPr>
        <w:t>forniscono esposizioni plasmatiche al farmaco più elevate rispetto alla sospensione orale.</w:t>
      </w:r>
    </w:p>
    <w:p w14:paraId="2A5FCAC8" w14:textId="77777777" w:rsidR="00A80FB1" w:rsidRDefault="00A80FB1" w:rsidP="00A80FB1">
      <w:pPr>
        <w:pStyle w:val="BodyText"/>
        <w:kinsoku w:val="0"/>
        <w:overflowPunct w:val="0"/>
        <w:spacing w:line="245" w:lineRule="auto"/>
        <w:ind w:left="218" w:right="223"/>
        <w:rPr>
          <w:spacing w:val="-2"/>
          <w:lang w:val="it-IT"/>
        </w:rPr>
      </w:pPr>
    </w:p>
    <w:p w14:paraId="055A7E88" w14:textId="77777777" w:rsidR="00A80FB1" w:rsidRPr="00E642DB" w:rsidRDefault="00A80FB1" w:rsidP="00A80FB1">
      <w:pPr>
        <w:pStyle w:val="BodyText"/>
        <w:kinsoku w:val="0"/>
        <w:overflowPunct w:val="0"/>
        <w:spacing w:before="6"/>
        <w:ind w:left="0"/>
        <w:rPr>
          <w:lang w:val="it-IT"/>
        </w:rPr>
      </w:pPr>
    </w:p>
    <w:p w14:paraId="653236C7" w14:textId="77777777" w:rsidR="00A80FB1" w:rsidRPr="00E642DB" w:rsidRDefault="00A80FB1" w:rsidP="00A80FB1">
      <w:pPr>
        <w:pStyle w:val="BodyText"/>
        <w:kinsoku w:val="0"/>
        <w:overflowPunct w:val="0"/>
        <w:spacing w:before="6" w:line="245" w:lineRule="auto"/>
        <w:ind w:left="218" w:right="237"/>
        <w:rPr>
          <w:lang w:val="it-IT"/>
        </w:rPr>
      </w:pPr>
    </w:p>
    <w:p w14:paraId="526C6B1A" w14:textId="77777777" w:rsidR="00A80FB1" w:rsidRPr="00E642DB" w:rsidRDefault="00A80FB1" w:rsidP="00A80FB1">
      <w:pPr>
        <w:pStyle w:val="BodyText"/>
        <w:kinsoku w:val="0"/>
        <w:overflowPunct w:val="0"/>
        <w:spacing w:before="6"/>
        <w:ind w:left="0"/>
        <w:rPr>
          <w:lang w:val="it-IT"/>
        </w:rPr>
      </w:pPr>
    </w:p>
    <w:p w14:paraId="2455931F" w14:textId="4DDFF42B" w:rsidR="00A80FB1" w:rsidRPr="00E642DB" w:rsidRDefault="00A80FB1" w:rsidP="00A80FB1">
      <w:pPr>
        <w:pStyle w:val="BodyText"/>
        <w:kinsoku w:val="0"/>
        <w:overflowPunct w:val="0"/>
        <w:ind w:left="218"/>
        <w:rPr>
          <w:lang w:val="it-IT"/>
        </w:rPr>
      </w:pPr>
      <w:r w:rsidRPr="00E642DB">
        <w:rPr>
          <w:lang w:val="it-IT"/>
        </w:rPr>
        <w:t xml:space="preserve">La dose raccomandata </w:t>
      </w:r>
      <w:r>
        <w:rPr>
          <w:lang w:val="it-IT"/>
        </w:rPr>
        <w:t xml:space="preserve">di Posaconazolo Accord </w:t>
      </w:r>
      <w:r w:rsidR="00F66890" w:rsidRPr="00435306">
        <w:rPr>
          <w:lang w:val="it-IT"/>
        </w:rPr>
        <w:t xml:space="preserve">nei pazienti pediatrici da 2 anni di età con peso superiore a 40 kg e negli adulti è </w:t>
      </w:r>
      <w:r w:rsidRPr="00E642DB">
        <w:rPr>
          <w:lang w:val="it-IT"/>
        </w:rPr>
        <w:t>indicata nella Tabella 1.</w:t>
      </w:r>
    </w:p>
    <w:p w14:paraId="01F9DB77" w14:textId="77777777" w:rsidR="00A80FB1" w:rsidRPr="00E642DB" w:rsidRDefault="00A80FB1" w:rsidP="00A80FB1">
      <w:pPr>
        <w:pStyle w:val="BodyText"/>
        <w:kinsoku w:val="0"/>
        <w:overflowPunct w:val="0"/>
        <w:spacing w:before="6"/>
        <w:ind w:left="0"/>
        <w:rPr>
          <w:sz w:val="23"/>
          <w:szCs w:val="23"/>
          <w:lang w:val="it-IT"/>
        </w:rPr>
      </w:pPr>
    </w:p>
    <w:p w14:paraId="6965177B" w14:textId="301C5D3A" w:rsidR="00A80FB1" w:rsidRPr="00E642DB" w:rsidRDefault="00A80FB1" w:rsidP="00A80FB1">
      <w:pPr>
        <w:pStyle w:val="BodyText"/>
        <w:kinsoku w:val="0"/>
        <w:overflowPunct w:val="0"/>
        <w:ind w:left="218"/>
        <w:rPr>
          <w:lang w:val="it-IT"/>
        </w:rPr>
      </w:pPr>
      <w:r w:rsidRPr="00E642DB">
        <w:rPr>
          <w:b/>
          <w:bCs/>
          <w:lang w:val="it-IT"/>
        </w:rPr>
        <w:t>Tabella 1</w:t>
      </w:r>
      <w:r w:rsidRPr="00E642DB">
        <w:rPr>
          <w:lang w:val="it-IT"/>
        </w:rPr>
        <w:t>. Dose raccomandata</w:t>
      </w:r>
      <w:r w:rsidR="00F66890">
        <w:rPr>
          <w:lang w:val="it-IT"/>
        </w:rPr>
        <w:t xml:space="preserve"> </w:t>
      </w:r>
      <w:r w:rsidR="00F66890" w:rsidRPr="00435306">
        <w:rPr>
          <w:lang w:val="it-IT"/>
        </w:rPr>
        <w:t>nei pazienti pediatrici da 2 anni di età con peso superiore a 40 kg e negli adult</w:t>
      </w:r>
      <w:r w:rsidR="00F66890">
        <w:rPr>
          <w:lang w:val="it-IT"/>
        </w:rPr>
        <w:t xml:space="preserve">i </w:t>
      </w:r>
      <w:r w:rsidRPr="00E642DB">
        <w:rPr>
          <w:lang w:val="it-IT"/>
        </w:rPr>
        <w:t xml:space="preserve"> in base all’indicazione</w:t>
      </w:r>
    </w:p>
    <w:tbl>
      <w:tblPr>
        <w:tblW w:w="0" w:type="auto"/>
        <w:tblInd w:w="110" w:type="dxa"/>
        <w:tblLayout w:type="fixed"/>
        <w:tblCellMar>
          <w:left w:w="0" w:type="dxa"/>
          <w:right w:w="0" w:type="dxa"/>
        </w:tblCellMar>
        <w:tblLook w:val="0000" w:firstRow="0" w:lastRow="0" w:firstColumn="0" w:lastColumn="0" w:noHBand="0" w:noVBand="0"/>
      </w:tblPr>
      <w:tblGrid>
        <w:gridCol w:w="3096"/>
        <w:gridCol w:w="6192"/>
      </w:tblGrid>
      <w:tr w:rsidR="00A80FB1" w:rsidRPr="007D2178" w14:paraId="4C14F2CB" w14:textId="77777777" w:rsidTr="0060730B">
        <w:trPr>
          <w:trHeight w:hRule="exact" w:val="528"/>
        </w:trPr>
        <w:tc>
          <w:tcPr>
            <w:tcW w:w="3096" w:type="dxa"/>
            <w:tcBorders>
              <w:top w:val="single" w:sz="4" w:space="0" w:color="000000"/>
              <w:left w:val="single" w:sz="4" w:space="0" w:color="000000"/>
              <w:bottom w:val="single" w:sz="4" w:space="0" w:color="000000"/>
              <w:right w:val="single" w:sz="4" w:space="0" w:color="000000"/>
            </w:tcBorders>
          </w:tcPr>
          <w:p w14:paraId="6642ACD0" w14:textId="77777777" w:rsidR="00A80FB1" w:rsidRPr="00E642DB" w:rsidRDefault="00A80FB1" w:rsidP="0060730B">
            <w:pPr>
              <w:pStyle w:val="TableParagraph"/>
              <w:kinsoku w:val="0"/>
              <w:overflowPunct w:val="0"/>
              <w:spacing w:before="5"/>
              <w:ind w:left="995"/>
              <w:rPr>
                <w:lang w:val="it-IT"/>
              </w:rPr>
            </w:pPr>
            <w:r w:rsidRPr="00E642DB">
              <w:rPr>
                <w:b/>
                <w:bCs/>
                <w:sz w:val="22"/>
                <w:szCs w:val="22"/>
                <w:lang w:val="it-IT"/>
              </w:rPr>
              <w:t>Indicazione</w:t>
            </w:r>
          </w:p>
        </w:tc>
        <w:tc>
          <w:tcPr>
            <w:tcW w:w="6192" w:type="dxa"/>
            <w:tcBorders>
              <w:top w:val="single" w:sz="4" w:space="0" w:color="000000"/>
              <w:left w:val="single" w:sz="4" w:space="0" w:color="000000"/>
              <w:bottom w:val="single" w:sz="4" w:space="0" w:color="000000"/>
              <w:right w:val="single" w:sz="4" w:space="0" w:color="000000"/>
            </w:tcBorders>
          </w:tcPr>
          <w:p w14:paraId="26ECA452" w14:textId="77777777" w:rsidR="00A80FB1" w:rsidRPr="00E642DB" w:rsidRDefault="00A80FB1" w:rsidP="0060730B">
            <w:pPr>
              <w:pStyle w:val="TableParagraph"/>
              <w:kinsoku w:val="0"/>
              <w:overflowPunct w:val="0"/>
              <w:spacing w:before="5"/>
              <w:jc w:val="center"/>
              <w:rPr>
                <w:lang w:val="it-IT"/>
              </w:rPr>
            </w:pPr>
            <w:r w:rsidRPr="00E642DB">
              <w:rPr>
                <w:b/>
                <w:bCs/>
                <w:sz w:val="22"/>
                <w:szCs w:val="22"/>
                <w:lang w:val="it-IT"/>
              </w:rPr>
              <w:t>Dose e durata della terapia</w:t>
            </w:r>
          </w:p>
          <w:p w14:paraId="5F68A1D3" w14:textId="77777777" w:rsidR="00A80FB1" w:rsidRPr="00E642DB" w:rsidRDefault="00A80FB1" w:rsidP="0060730B">
            <w:pPr>
              <w:pStyle w:val="TableParagraph"/>
              <w:kinsoku w:val="0"/>
              <w:overflowPunct w:val="0"/>
              <w:spacing w:before="1"/>
              <w:ind w:right="1"/>
              <w:jc w:val="center"/>
              <w:rPr>
                <w:lang w:val="it-IT"/>
              </w:rPr>
            </w:pPr>
            <w:r w:rsidRPr="00E642DB">
              <w:rPr>
                <w:sz w:val="22"/>
                <w:szCs w:val="22"/>
                <w:lang w:val="it-IT"/>
              </w:rPr>
              <w:t>(Vedere paragrafo 5.2)</w:t>
            </w:r>
          </w:p>
        </w:tc>
      </w:tr>
      <w:tr w:rsidR="009817C8" w:rsidRPr="007D2178" w14:paraId="243DAC7A" w14:textId="77777777" w:rsidTr="004434E8">
        <w:trPr>
          <w:trHeight w:hRule="exact" w:val="2975"/>
        </w:trPr>
        <w:tc>
          <w:tcPr>
            <w:tcW w:w="3096" w:type="dxa"/>
            <w:tcBorders>
              <w:top w:val="single" w:sz="4" w:space="0" w:color="000000"/>
              <w:left w:val="single" w:sz="4" w:space="0" w:color="000000"/>
              <w:bottom w:val="single" w:sz="4" w:space="0" w:color="000000"/>
              <w:right w:val="single" w:sz="4" w:space="0" w:color="000000"/>
            </w:tcBorders>
          </w:tcPr>
          <w:p w14:paraId="7A5A64C3" w14:textId="576239FC" w:rsidR="009817C8" w:rsidRPr="00E642DB" w:rsidRDefault="009817C8" w:rsidP="0060730B">
            <w:pPr>
              <w:pStyle w:val="TableParagraph"/>
              <w:kinsoku w:val="0"/>
              <w:overflowPunct w:val="0"/>
              <w:spacing w:before="2" w:line="237" w:lineRule="auto"/>
              <w:ind w:left="102" w:right="181"/>
              <w:rPr>
                <w:spacing w:val="-1"/>
                <w:sz w:val="22"/>
                <w:szCs w:val="22"/>
                <w:lang w:val="it-IT"/>
              </w:rPr>
            </w:pPr>
            <w:r>
              <w:rPr>
                <w:szCs w:val="22"/>
                <w:lang w:val="it-IT"/>
              </w:rPr>
              <w:t>Trattamento dell’a</w:t>
            </w:r>
            <w:r w:rsidRPr="0046300E">
              <w:rPr>
                <w:szCs w:val="22"/>
                <w:lang w:val="it-IT"/>
              </w:rPr>
              <w:t>spergillosi invasiva</w:t>
            </w:r>
            <w:r w:rsidR="00F66890">
              <w:rPr>
                <w:szCs w:val="22"/>
                <w:lang w:val="it-IT"/>
              </w:rPr>
              <w:t xml:space="preserve"> (solo per adulti)</w:t>
            </w:r>
          </w:p>
        </w:tc>
        <w:tc>
          <w:tcPr>
            <w:tcW w:w="6192" w:type="dxa"/>
            <w:tcBorders>
              <w:top w:val="single" w:sz="4" w:space="0" w:color="000000"/>
              <w:left w:val="single" w:sz="4" w:space="0" w:color="000000"/>
              <w:bottom w:val="single" w:sz="4" w:space="0" w:color="000000"/>
              <w:right w:val="single" w:sz="4" w:space="0" w:color="000000"/>
            </w:tcBorders>
          </w:tcPr>
          <w:p w14:paraId="6D229ACF" w14:textId="77777777" w:rsidR="009817C8" w:rsidRDefault="009817C8" w:rsidP="009817C8">
            <w:pPr>
              <w:pStyle w:val="big"/>
              <w:ind w:left="0"/>
              <w:rPr>
                <w:sz w:val="22"/>
                <w:szCs w:val="22"/>
              </w:rPr>
            </w:pPr>
            <w:r w:rsidRPr="0046300E">
              <w:rPr>
                <w:bCs/>
                <w:sz w:val="22"/>
                <w:szCs w:val="22"/>
              </w:rPr>
              <w:t>Dose di carico di 300</w:t>
            </w:r>
            <w:r w:rsidRPr="00AB2C84">
              <w:rPr>
                <w:sz w:val="22"/>
                <w:szCs w:val="22"/>
              </w:rPr>
              <w:t> </w:t>
            </w:r>
            <w:r w:rsidRPr="0046300E">
              <w:rPr>
                <w:bCs/>
                <w:sz w:val="22"/>
                <w:szCs w:val="22"/>
              </w:rPr>
              <w:t>mg (tre compresse da 100</w:t>
            </w:r>
            <w:r w:rsidRPr="00AB2C84">
              <w:rPr>
                <w:sz w:val="22"/>
                <w:szCs w:val="22"/>
              </w:rPr>
              <w:t> </w:t>
            </w:r>
            <w:r w:rsidRPr="0046300E">
              <w:rPr>
                <w:bCs/>
                <w:sz w:val="22"/>
                <w:szCs w:val="22"/>
              </w:rPr>
              <w:t>mg</w:t>
            </w:r>
            <w:r>
              <w:rPr>
                <w:bCs/>
                <w:sz w:val="22"/>
                <w:szCs w:val="22"/>
              </w:rPr>
              <w:t xml:space="preserve"> o 300 mg concentrato per soluzione per infusione</w:t>
            </w:r>
            <w:r w:rsidRPr="0046300E">
              <w:rPr>
                <w:bCs/>
                <w:sz w:val="22"/>
                <w:szCs w:val="22"/>
              </w:rPr>
              <w:t xml:space="preserve">) </w:t>
            </w:r>
            <w:r w:rsidRPr="00AB2C84">
              <w:rPr>
                <w:sz w:val="22"/>
                <w:szCs w:val="22"/>
              </w:rPr>
              <w:t>due volte al giorno il primo giorno, seguita da 300 mg (</w:t>
            </w:r>
            <w:r w:rsidRPr="0046300E">
              <w:rPr>
                <w:bCs/>
                <w:sz w:val="22"/>
                <w:szCs w:val="22"/>
              </w:rPr>
              <w:t>tre compresse da 100</w:t>
            </w:r>
            <w:r w:rsidRPr="00AB2C84">
              <w:rPr>
                <w:sz w:val="22"/>
                <w:szCs w:val="22"/>
              </w:rPr>
              <w:t> </w:t>
            </w:r>
            <w:r w:rsidRPr="0046300E">
              <w:rPr>
                <w:bCs/>
                <w:sz w:val="22"/>
                <w:szCs w:val="22"/>
              </w:rPr>
              <w:t>mg</w:t>
            </w:r>
            <w:r>
              <w:rPr>
                <w:bCs/>
                <w:sz w:val="22"/>
                <w:szCs w:val="22"/>
              </w:rPr>
              <w:t xml:space="preserve"> o 300 mg concentrato per soluzione per infusione</w:t>
            </w:r>
            <w:r w:rsidRPr="00AB2C84">
              <w:rPr>
                <w:sz w:val="22"/>
                <w:szCs w:val="22"/>
              </w:rPr>
              <w:t>) una volta al giorno successivamente.</w:t>
            </w:r>
          </w:p>
          <w:p w14:paraId="6399E1D2" w14:textId="77777777" w:rsidR="009817C8" w:rsidRDefault="009817C8" w:rsidP="009817C8">
            <w:pPr>
              <w:pStyle w:val="big"/>
              <w:ind w:left="0"/>
              <w:rPr>
                <w:sz w:val="22"/>
                <w:szCs w:val="22"/>
              </w:rPr>
            </w:pPr>
            <w:r w:rsidRPr="00AB2C84">
              <w:rPr>
                <w:sz w:val="22"/>
                <w:szCs w:val="22"/>
              </w:rPr>
              <w:t xml:space="preserve">Ogni dose </w:t>
            </w:r>
            <w:r>
              <w:rPr>
                <w:sz w:val="22"/>
                <w:szCs w:val="22"/>
              </w:rPr>
              <w:t xml:space="preserve">di compressa </w:t>
            </w:r>
            <w:r w:rsidRPr="00AB2C84">
              <w:rPr>
                <w:sz w:val="22"/>
                <w:szCs w:val="22"/>
              </w:rPr>
              <w:t xml:space="preserve">può essere assunta </w:t>
            </w:r>
            <w:r w:rsidRPr="0046300E">
              <w:rPr>
                <w:sz w:val="22"/>
                <w:szCs w:val="22"/>
              </w:rPr>
              <w:t>indipendentemente dall’assunzione di cibo.</w:t>
            </w:r>
          </w:p>
          <w:p w14:paraId="2179216A" w14:textId="77777777" w:rsidR="009817C8" w:rsidRDefault="009817C8" w:rsidP="009817C8">
            <w:pPr>
              <w:pStyle w:val="big"/>
              <w:ind w:left="0"/>
              <w:rPr>
                <w:sz w:val="22"/>
                <w:szCs w:val="22"/>
              </w:rPr>
            </w:pPr>
            <w:r w:rsidRPr="00AB2C84">
              <w:rPr>
                <w:sz w:val="22"/>
                <w:szCs w:val="22"/>
              </w:rPr>
              <w:t xml:space="preserve">La durata </w:t>
            </w:r>
            <w:r>
              <w:rPr>
                <w:sz w:val="22"/>
                <w:szCs w:val="22"/>
              </w:rPr>
              <w:t xml:space="preserve">totale raccomandata </w:t>
            </w:r>
            <w:r w:rsidRPr="00AB2C84">
              <w:rPr>
                <w:sz w:val="22"/>
                <w:szCs w:val="22"/>
              </w:rPr>
              <w:t xml:space="preserve">della terapia </w:t>
            </w:r>
            <w:r>
              <w:rPr>
                <w:sz w:val="22"/>
                <w:szCs w:val="22"/>
              </w:rPr>
              <w:t>è di 6</w:t>
            </w:r>
            <w:r>
              <w:rPr>
                <w:sz w:val="22"/>
                <w:szCs w:val="22"/>
              </w:rPr>
              <w:noBreakHyphen/>
              <w:t>12 settimane.</w:t>
            </w:r>
          </w:p>
          <w:p w14:paraId="3F03971B" w14:textId="77777777" w:rsidR="009817C8" w:rsidRPr="0046300E" w:rsidRDefault="009817C8" w:rsidP="009817C8">
            <w:pPr>
              <w:pStyle w:val="big"/>
              <w:ind w:left="0"/>
              <w:rPr>
                <w:sz w:val="22"/>
                <w:szCs w:val="22"/>
              </w:rPr>
            </w:pPr>
            <w:r w:rsidRPr="0067327C">
              <w:rPr>
                <w:sz w:val="22"/>
                <w:szCs w:val="22"/>
              </w:rPr>
              <w:t>Il passaggio dalla somministrazione endovenosa a quella orale è appropriato quando clinicamente indicato.</w:t>
            </w:r>
          </w:p>
          <w:p w14:paraId="78D87CEE" w14:textId="77777777" w:rsidR="009817C8" w:rsidRPr="00E642DB" w:rsidRDefault="009817C8" w:rsidP="0060730B">
            <w:pPr>
              <w:pStyle w:val="TableParagraph"/>
              <w:kinsoku w:val="0"/>
              <w:overflowPunct w:val="0"/>
              <w:spacing w:line="245" w:lineRule="auto"/>
              <w:ind w:left="102" w:right="587"/>
              <w:rPr>
                <w:sz w:val="22"/>
                <w:szCs w:val="22"/>
                <w:lang w:val="it-IT"/>
              </w:rPr>
            </w:pPr>
          </w:p>
        </w:tc>
      </w:tr>
      <w:tr w:rsidR="00A80FB1" w:rsidRPr="007D2178" w14:paraId="7A7F2FC2" w14:textId="77777777" w:rsidTr="0060730B">
        <w:trPr>
          <w:trHeight w:hRule="exact" w:val="2083"/>
        </w:trPr>
        <w:tc>
          <w:tcPr>
            <w:tcW w:w="3096" w:type="dxa"/>
            <w:tcBorders>
              <w:top w:val="single" w:sz="4" w:space="0" w:color="000000"/>
              <w:left w:val="single" w:sz="4" w:space="0" w:color="000000"/>
              <w:bottom w:val="single" w:sz="4" w:space="0" w:color="000000"/>
              <w:right w:val="single" w:sz="4" w:space="0" w:color="000000"/>
            </w:tcBorders>
          </w:tcPr>
          <w:p w14:paraId="5AB3391A" w14:textId="77777777" w:rsidR="00A80FB1" w:rsidRPr="00E642DB" w:rsidRDefault="00A80FB1" w:rsidP="0060730B">
            <w:pPr>
              <w:pStyle w:val="TableParagraph"/>
              <w:kinsoku w:val="0"/>
              <w:overflowPunct w:val="0"/>
              <w:spacing w:before="2" w:line="237" w:lineRule="auto"/>
              <w:ind w:left="102" w:right="181"/>
              <w:rPr>
                <w:lang w:val="it-IT"/>
              </w:rPr>
            </w:pPr>
            <w:r w:rsidRPr="00E642DB">
              <w:rPr>
                <w:spacing w:val="-1"/>
                <w:sz w:val="22"/>
                <w:szCs w:val="22"/>
                <w:lang w:val="it-IT"/>
              </w:rPr>
              <w:t>Infezioni fungine invasive</w:t>
            </w:r>
            <w:r w:rsidRPr="00E642DB">
              <w:rPr>
                <w:spacing w:val="22"/>
                <w:sz w:val="22"/>
                <w:szCs w:val="22"/>
                <w:lang w:val="it-IT"/>
              </w:rPr>
              <w:t xml:space="preserve"> </w:t>
            </w:r>
            <w:r w:rsidRPr="00E642DB">
              <w:rPr>
                <w:sz w:val="22"/>
                <w:szCs w:val="22"/>
                <w:lang w:val="it-IT"/>
              </w:rPr>
              <w:t xml:space="preserve">refrattarie </w:t>
            </w:r>
            <w:r w:rsidRPr="00E642DB">
              <w:rPr>
                <w:spacing w:val="-1"/>
                <w:sz w:val="22"/>
                <w:szCs w:val="22"/>
                <w:lang w:val="it-IT"/>
              </w:rPr>
              <w:t>(IFI)/pazienti con IFI</w:t>
            </w:r>
            <w:r w:rsidRPr="00E642DB">
              <w:rPr>
                <w:spacing w:val="20"/>
                <w:sz w:val="22"/>
                <w:szCs w:val="22"/>
                <w:lang w:val="it-IT"/>
              </w:rPr>
              <w:t xml:space="preserve"> </w:t>
            </w:r>
            <w:r w:rsidRPr="00E642DB">
              <w:rPr>
                <w:sz w:val="22"/>
                <w:szCs w:val="22"/>
                <w:lang w:val="it-IT"/>
              </w:rPr>
              <w:t>intolleranti alla</w:t>
            </w:r>
            <w:r w:rsidRPr="00E642DB">
              <w:rPr>
                <w:spacing w:val="1"/>
                <w:sz w:val="22"/>
                <w:szCs w:val="22"/>
                <w:lang w:val="it-IT"/>
              </w:rPr>
              <w:t xml:space="preserve"> </w:t>
            </w:r>
            <w:r w:rsidRPr="00E642DB">
              <w:rPr>
                <w:spacing w:val="-1"/>
                <w:sz w:val="22"/>
                <w:szCs w:val="22"/>
                <w:lang w:val="it-IT"/>
              </w:rPr>
              <w:t>1</w:t>
            </w:r>
            <w:r w:rsidRPr="00E642DB">
              <w:rPr>
                <w:spacing w:val="-1"/>
                <w:position w:val="10"/>
                <w:sz w:val="14"/>
                <w:szCs w:val="14"/>
                <w:lang w:val="it-IT"/>
              </w:rPr>
              <w:t>a</w:t>
            </w:r>
            <w:r w:rsidRPr="00E642DB">
              <w:rPr>
                <w:spacing w:val="20"/>
                <w:position w:val="10"/>
                <w:sz w:val="14"/>
                <w:szCs w:val="14"/>
                <w:lang w:val="it-IT"/>
              </w:rPr>
              <w:t xml:space="preserve"> </w:t>
            </w:r>
            <w:r w:rsidRPr="00E642DB">
              <w:rPr>
                <w:sz w:val="22"/>
                <w:szCs w:val="22"/>
                <w:lang w:val="it-IT"/>
              </w:rPr>
              <w:t>linea</w:t>
            </w:r>
            <w:r w:rsidRPr="00E642DB">
              <w:rPr>
                <w:spacing w:val="1"/>
                <w:sz w:val="22"/>
                <w:szCs w:val="22"/>
                <w:lang w:val="it-IT"/>
              </w:rPr>
              <w:t xml:space="preserve"> </w:t>
            </w:r>
            <w:r w:rsidRPr="00E642DB">
              <w:rPr>
                <w:sz w:val="22"/>
                <w:szCs w:val="22"/>
                <w:lang w:val="it-IT"/>
              </w:rPr>
              <w:t>di</w:t>
            </w:r>
            <w:r w:rsidRPr="00E642DB">
              <w:rPr>
                <w:spacing w:val="21"/>
                <w:sz w:val="22"/>
                <w:szCs w:val="22"/>
                <w:lang w:val="it-IT"/>
              </w:rPr>
              <w:t xml:space="preserve"> </w:t>
            </w:r>
            <w:r w:rsidRPr="00E642DB">
              <w:rPr>
                <w:sz w:val="22"/>
                <w:szCs w:val="22"/>
                <w:lang w:val="it-IT"/>
              </w:rPr>
              <w:t>trattamento</w:t>
            </w:r>
          </w:p>
        </w:tc>
        <w:tc>
          <w:tcPr>
            <w:tcW w:w="6192" w:type="dxa"/>
            <w:tcBorders>
              <w:top w:val="single" w:sz="4" w:space="0" w:color="000000"/>
              <w:left w:val="single" w:sz="4" w:space="0" w:color="000000"/>
              <w:bottom w:val="single" w:sz="4" w:space="0" w:color="000000"/>
              <w:right w:val="single" w:sz="4" w:space="0" w:color="000000"/>
            </w:tcBorders>
          </w:tcPr>
          <w:p w14:paraId="28A26EBE" w14:textId="77777777" w:rsidR="00A80FB1" w:rsidRPr="00E642DB" w:rsidRDefault="00A80FB1" w:rsidP="0060730B">
            <w:pPr>
              <w:pStyle w:val="TableParagraph"/>
              <w:kinsoku w:val="0"/>
              <w:overflowPunct w:val="0"/>
              <w:spacing w:line="245" w:lineRule="auto"/>
              <w:ind w:left="102" w:right="587"/>
              <w:rPr>
                <w:lang w:val="it-IT"/>
              </w:rPr>
            </w:pPr>
            <w:r w:rsidRPr="00E642DB">
              <w:rPr>
                <w:sz w:val="22"/>
                <w:szCs w:val="22"/>
                <w:lang w:val="it-IT"/>
              </w:rPr>
              <w:t xml:space="preserve">Dose di carico di 300 </w:t>
            </w:r>
            <w:r w:rsidRPr="00E642DB">
              <w:rPr>
                <w:spacing w:val="-1"/>
                <w:sz w:val="22"/>
                <w:szCs w:val="22"/>
                <w:lang w:val="it-IT"/>
              </w:rPr>
              <w:t>mg (tre compresse</w:t>
            </w:r>
            <w:r w:rsidRPr="00E642DB">
              <w:rPr>
                <w:sz w:val="22"/>
                <w:szCs w:val="22"/>
                <w:lang w:val="it-IT"/>
              </w:rPr>
              <w:t xml:space="preserve"> da 100 </w:t>
            </w:r>
            <w:r w:rsidRPr="00E642DB">
              <w:rPr>
                <w:spacing w:val="-2"/>
                <w:sz w:val="22"/>
                <w:szCs w:val="22"/>
                <w:lang w:val="it-IT"/>
              </w:rPr>
              <w:t xml:space="preserve">mg) </w:t>
            </w:r>
            <w:r w:rsidRPr="00E642DB">
              <w:rPr>
                <w:sz w:val="22"/>
                <w:szCs w:val="22"/>
                <w:lang w:val="it-IT"/>
              </w:rPr>
              <w:t>due volte al</w:t>
            </w:r>
            <w:r w:rsidRPr="00E642DB">
              <w:rPr>
                <w:spacing w:val="27"/>
                <w:sz w:val="22"/>
                <w:szCs w:val="22"/>
                <w:lang w:val="it-IT"/>
              </w:rPr>
              <w:t xml:space="preserve"> </w:t>
            </w:r>
            <w:r w:rsidRPr="00E642DB">
              <w:rPr>
                <w:sz w:val="22"/>
                <w:szCs w:val="22"/>
                <w:lang w:val="it-IT"/>
              </w:rPr>
              <w:t xml:space="preserve">giorno il primo giorno, seguita da 300 </w:t>
            </w:r>
            <w:r w:rsidRPr="00E642DB">
              <w:rPr>
                <w:spacing w:val="-2"/>
                <w:sz w:val="22"/>
                <w:szCs w:val="22"/>
                <w:lang w:val="it-IT"/>
              </w:rPr>
              <w:t>mg</w:t>
            </w:r>
            <w:r w:rsidRPr="00E642DB">
              <w:rPr>
                <w:spacing w:val="-4"/>
                <w:sz w:val="22"/>
                <w:szCs w:val="22"/>
                <w:lang w:val="it-IT"/>
              </w:rPr>
              <w:t xml:space="preserve"> </w:t>
            </w:r>
            <w:r w:rsidRPr="00E642DB">
              <w:rPr>
                <w:sz w:val="22"/>
                <w:szCs w:val="22"/>
                <w:lang w:val="it-IT"/>
              </w:rPr>
              <w:t>(tre compresse da</w:t>
            </w:r>
            <w:r>
              <w:rPr>
                <w:sz w:val="22"/>
                <w:szCs w:val="22"/>
                <w:lang w:val="it-IT"/>
              </w:rPr>
              <w:t xml:space="preserve"> </w:t>
            </w:r>
            <w:r w:rsidRPr="00E642DB">
              <w:rPr>
                <w:sz w:val="22"/>
                <w:szCs w:val="22"/>
                <w:lang w:val="it-IT"/>
              </w:rPr>
              <w:t xml:space="preserve">100 </w:t>
            </w:r>
            <w:r w:rsidRPr="00E642DB">
              <w:rPr>
                <w:spacing w:val="-3"/>
                <w:sz w:val="22"/>
                <w:szCs w:val="22"/>
                <w:lang w:val="it-IT"/>
              </w:rPr>
              <w:t>mg)</w:t>
            </w:r>
            <w:r w:rsidRPr="00E642DB">
              <w:rPr>
                <w:sz w:val="22"/>
                <w:szCs w:val="22"/>
                <w:lang w:val="it-IT"/>
              </w:rPr>
              <w:t xml:space="preserve"> una volta al giorno successivamente. Ogni dose può</w:t>
            </w:r>
            <w:r w:rsidRPr="00E642DB">
              <w:rPr>
                <w:spacing w:val="23"/>
                <w:sz w:val="22"/>
                <w:szCs w:val="22"/>
                <w:lang w:val="it-IT"/>
              </w:rPr>
              <w:t xml:space="preserve"> </w:t>
            </w:r>
            <w:r w:rsidRPr="00E642DB">
              <w:rPr>
                <w:sz w:val="22"/>
                <w:szCs w:val="22"/>
                <w:lang w:val="it-IT"/>
              </w:rPr>
              <w:t>essere</w:t>
            </w:r>
            <w:r w:rsidRPr="00E642DB">
              <w:rPr>
                <w:spacing w:val="1"/>
                <w:sz w:val="22"/>
                <w:szCs w:val="22"/>
                <w:lang w:val="it-IT"/>
              </w:rPr>
              <w:t xml:space="preserve"> </w:t>
            </w:r>
            <w:r w:rsidRPr="00E642DB">
              <w:rPr>
                <w:sz w:val="22"/>
                <w:szCs w:val="22"/>
                <w:lang w:val="it-IT"/>
              </w:rPr>
              <w:t>assunta indipendentemente dall’assunzione di cibo.</w:t>
            </w:r>
            <w:r w:rsidRPr="00E642DB">
              <w:rPr>
                <w:spacing w:val="-1"/>
                <w:sz w:val="22"/>
                <w:szCs w:val="22"/>
                <w:lang w:val="it-IT"/>
              </w:rPr>
              <w:t xml:space="preserve"> La</w:t>
            </w:r>
            <w:r w:rsidRPr="00E642DB">
              <w:rPr>
                <w:spacing w:val="19"/>
                <w:sz w:val="22"/>
                <w:szCs w:val="22"/>
                <w:lang w:val="it-IT"/>
              </w:rPr>
              <w:t xml:space="preserve"> </w:t>
            </w:r>
            <w:r w:rsidRPr="00E642DB">
              <w:rPr>
                <w:sz w:val="22"/>
                <w:szCs w:val="22"/>
                <w:lang w:val="it-IT"/>
              </w:rPr>
              <w:t>durata della terapia deve essere basata sulla gravità della malattia di base, sulla guarigione dalla immunosoppressione e sulla</w:t>
            </w:r>
            <w:r w:rsidRPr="00E642DB">
              <w:rPr>
                <w:spacing w:val="1"/>
                <w:sz w:val="22"/>
                <w:szCs w:val="22"/>
                <w:lang w:val="it-IT"/>
              </w:rPr>
              <w:t xml:space="preserve"> </w:t>
            </w:r>
            <w:r w:rsidRPr="00E642DB">
              <w:rPr>
                <w:sz w:val="22"/>
                <w:szCs w:val="22"/>
                <w:lang w:val="it-IT"/>
              </w:rPr>
              <w:t>risposta</w:t>
            </w:r>
            <w:r w:rsidRPr="00E642DB">
              <w:rPr>
                <w:spacing w:val="1"/>
                <w:sz w:val="22"/>
                <w:szCs w:val="22"/>
                <w:lang w:val="it-IT"/>
              </w:rPr>
              <w:t xml:space="preserve"> </w:t>
            </w:r>
            <w:r w:rsidRPr="00E642DB">
              <w:rPr>
                <w:sz w:val="22"/>
                <w:szCs w:val="22"/>
                <w:lang w:val="it-IT"/>
              </w:rPr>
              <w:t>clinica.</w:t>
            </w:r>
          </w:p>
        </w:tc>
      </w:tr>
      <w:tr w:rsidR="00A80FB1" w:rsidRPr="007D2178" w14:paraId="44E33BEF" w14:textId="77777777" w:rsidTr="0060730B">
        <w:trPr>
          <w:trHeight w:hRule="exact" w:val="2602"/>
        </w:trPr>
        <w:tc>
          <w:tcPr>
            <w:tcW w:w="3096" w:type="dxa"/>
            <w:tcBorders>
              <w:top w:val="single" w:sz="4" w:space="0" w:color="000000"/>
              <w:left w:val="single" w:sz="4" w:space="0" w:color="000000"/>
              <w:bottom w:val="single" w:sz="4" w:space="0" w:color="000000"/>
              <w:right w:val="single" w:sz="4" w:space="0" w:color="000000"/>
            </w:tcBorders>
          </w:tcPr>
          <w:p w14:paraId="7C582347" w14:textId="77777777" w:rsidR="00A80FB1" w:rsidRPr="00E642DB" w:rsidRDefault="00A80FB1" w:rsidP="0060730B">
            <w:pPr>
              <w:pStyle w:val="TableParagraph"/>
              <w:kinsoku w:val="0"/>
              <w:overflowPunct w:val="0"/>
              <w:spacing w:line="245" w:lineRule="auto"/>
              <w:ind w:left="102" w:right="340"/>
              <w:rPr>
                <w:lang w:val="it-IT"/>
              </w:rPr>
            </w:pPr>
            <w:r w:rsidRPr="00E642DB">
              <w:rPr>
                <w:sz w:val="22"/>
                <w:szCs w:val="22"/>
                <w:lang w:val="it-IT"/>
              </w:rPr>
              <w:t xml:space="preserve">Profilassi di infezioni fungine </w:t>
            </w:r>
            <w:r w:rsidRPr="00E642DB">
              <w:rPr>
                <w:spacing w:val="-1"/>
                <w:sz w:val="22"/>
                <w:szCs w:val="22"/>
                <w:lang w:val="it-IT"/>
              </w:rPr>
              <w:t>invasive</w:t>
            </w:r>
          </w:p>
        </w:tc>
        <w:tc>
          <w:tcPr>
            <w:tcW w:w="6192" w:type="dxa"/>
            <w:tcBorders>
              <w:top w:val="single" w:sz="4" w:space="0" w:color="000000"/>
              <w:left w:val="single" w:sz="4" w:space="0" w:color="000000"/>
              <w:bottom w:val="single" w:sz="4" w:space="0" w:color="000000"/>
              <w:right w:val="single" w:sz="4" w:space="0" w:color="000000"/>
            </w:tcBorders>
          </w:tcPr>
          <w:p w14:paraId="5C4E5A18" w14:textId="77777777" w:rsidR="00A80FB1" w:rsidRPr="00E642DB" w:rsidRDefault="00A80FB1" w:rsidP="0060730B">
            <w:pPr>
              <w:pStyle w:val="TableParagraph"/>
              <w:kinsoku w:val="0"/>
              <w:overflowPunct w:val="0"/>
              <w:ind w:left="102" w:right="266"/>
              <w:rPr>
                <w:lang w:val="it-IT"/>
              </w:rPr>
            </w:pPr>
            <w:r w:rsidRPr="00E642DB">
              <w:rPr>
                <w:sz w:val="22"/>
                <w:szCs w:val="22"/>
                <w:lang w:val="it-IT"/>
              </w:rPr>
              <w:t xml:space="preserve">Dose di carico di 300 </w:t>
            </w:r>
            <w:r w:rsidRPr="00E642DB">
              <w:rPr>
                <w:spacing w:val="-1"/>
                <w:sz w:val="22"/>
                <w:szCs w:val="22"/>
                <w:lang w:val="it-IT"/>
              </w:rPr>
              <w:t xml:space="preserve">mg (tre compresse da 100 </w:t>
            </w:r>
            <w:r w:rsidRPr="00E642DB">
              <w:rPr>
                <w:spacing w:val="-2"/>
                <w:sz w:val="22"/>
                <w:szCs w:val="22"/>
                <w:lang w:val="it-IT"/>
              </w:rPr>
              <w:t xml:space="preserve">mg) </w:t>
            </w:r>
            <w:r w:rsidRPr="00E642DB">
              <w:rPr>
                <w:sz w:val="22"/>
                <w:szCs w:val="22"/>
                <w:lang w:val="it-IT"/>
              </w:rPr>
              <w:t>due volte al</w:t>
            </w:r>
            <w:r w:rsidRPr="00E642DB">
              <w:rPr>
                <w:spacing w:val="28"/>
                <w:sz w:val="22"/>
                <w:szCs w:val="22"/>
                <w:lang w:val="it-IT"/>
              </w:rPr>
              <w:t xml:space="preserve"> </w:t>
            </w:r>
            <w:r w:rsidRPr="00E642DB">
              <w:rPr>
                <w:sz w:val="22"/>
                <w:szCs w:val="22"/>
                <w:lang w:val="it-IT"/>
              </w:rPr>
              <w:t xml:space="preserve">giorno il primo giorno, seguita da 300 </w:t>
            </w:r>
            <w:r w:rsidRPr="00E642DB">
              <w:rPr>
                <w:spacing w:val="-2"/>
                <w:sz w:val="22"/>
                <w:szCs w:val="22"/>
                <w:lang w:val="it-IT"/>
              </w:rPr>
              <w:t>mg</w:t>
            </w:r>
            <w:r w:rsidRPr="00E642DB">
              <w:rPr>
                <w:spacing w:val="-4"/>
                <w:sz w:val="22"/>
                <w:szCs w:val="22"/>
                <w:lang w:val="it-IT"/>
              </w:rPr>
              <w:t xml:space="preserve"> </w:t>
            </w:r>
            <w:r w:rsidRPr="00E642DB">
              <w:rPr>
                <w:sz w:val="22"/>
                <w:szCs w:val="22"/>
                <w:lang w:val="it-IT"/>
              </w:rPr>
              <w:t>(tre</w:t>
            </w:r>
            <w:r w:rsidRPr="00E642DB">
              <w:rPr>
                <w:spacing w:val="1"/>
                <w:sz w:val="22"/>
                <w:szCs w:val="22"/>
                <w:lang w:val="it-IT"/>
              </w:rPr>
              <w:t xml:space="preserve"> </w:t>
            </w:r>
            <w:r w:rsidRPr="00E642DB">
              <w:rPr>
                <w:spacing w:val="-1"/>
                <w:sz w:val="22"/>
                <w:szCs w:val="22"/>
                <w:lang w:val="it-IT"/>
              </w:rPr>
              <w:t>compresse</w:t>
            </w:r>
            <w:r w:rsidRPr="00E642DB">
              <w:rPr>
                <w:sz w:val="22"/>
                <w:szCs w:val="22"/>
                <w:lang w:val="it-IT"/>
              </w:rPr>
              <w:t xml:space="preserve"> </w:t>
            </w:r>
            <w:r w:rsidRPr="00E642DB">
              <w:rPr>
                <w:spacing w:val="-1"/>
                <w:sz w:val="22"/>
                <w:szCs w:val="22"/>
                <w:lang w:val="it-IT"/>
              </w:rPr>
              <w:t>da</w:t>
            </w:r>
            <w:r>
              <w:rPr>
                <w:spacing w:val="-1"/>
                <w:sz w:val="22"/>
                <w:szCs w:val="22"/>
                <w:lang w:val="it-IT"/>
              </w:rPr>
              <w:t xml:space="preserve"> </w:t>
            </w:r>
            <w:r w:rsidRPr="00E642DB">
              <w:rPr>
                <w:sz w:val="22"/>
                <w:szCs w:val="22"/>
                <w:lang w:val="it-IT"/>
              </w:rPr>
              <w:t xml:space="preserve">100 </w:t>
            </w:r>
            <w:r w:rsidRPr="00E642DB">
              <w:rPr>
                <w:spacing w:val="-3"/>
                <w:sz w:val="22"/>
                <w:szCs w:val="22"/>
                <w:lang w:val="it-IT"/>
              </w:rPr>
              <w:t>mg)</w:t>
            </w:r>
            <w:r w:rsidRPr="00E642DB">
              <w:rPr>
                <w:sz w:val="22"/>
                <w:szCs w:val="22"/>
                <w:lang w:val="it-IT"/>
              </w:rPr>
              <w:t xml:space="preserve"> una volta al giorno successivamente. Ogni dose può essere</w:t>
            </w:r>
            <w:r w:rsidRPr="00E642DB">
              <w:rPr>
                <w:spacing w:val="23"/>
                <w:sz w:val="22"/>
                <w:szCs w:val="22"/>
                <w:lang w:val="it-IT"/>
              </w:rPr>
              <w:t xml:space="preserve"> </w:t>
            </w:r>
            <w:r w:rsidRPr="00E642DB">
              <w:rPr>
                <w:sz w:val="22"/>
                <w:szCs w:val="22"/>
                <w:lang w:val="it-IT"/>
              </w:rPr>
              <w:t>assunta indipendentemente dall’assunzione di cibo. La durata della terapia deve essere basata sulla guarigione dalla neutropenia o</w:t>
            </w:r>
            <w:r>
              <w:rPr>
                <w:sz w:val="22"/>
                <w:szCs w:val="22"/>
                <w:lang w:val="it-IT"/>
              </w:rPr>
              <w:t xml:space="preserve"> </w:t>
            </w:r>
            <w:r w:rsidRPr="00E642DB">
              <w:rPr>
                <w:sz w:val="22"/>
                <w:szCs w:val="22"/>
                <w:lang w:val="it-IT"/>
              </w:rPr>
              <w:t xml:space="preserve">dalla immunosoppressione. In pazienti con </w:t>
            </w:r>
            <w:r w:rsidRPr="00663F5E">
              <w:rPr>
                <w:sz w:val="22"/>
                <w:szCs w:val="22"/>
                <w:lang w:val="it-IT"/>
              </w:rPr>
              <w:t xml:space="preserve">leucemia </w:t>
            </w:r>
            <w:r w:rsidRPr="00E642DB">
              <w:rPr>
                <w:sz w:val="22"/>
                <w:szCs w:val="22"/>
                <w:lang w:val="it-IT"/>
              </w:rPr>
              <w:t>mieloide</w:t>
            </w:r>
            <w:r w:rsidRPr="00663F5E">
              <w:rPr>
                <w:sz w:val="22"/>
                <w:szCs w:val="22"/>
                <w:lang w:val="it-IT"/>
              </w:rPr>
              <w:t xml:space="preserve"> </w:t>
            </w:r>
            <w:r w:rsidRPr="00E642DB">
              <w:rPr>
                <w:sz w:val="22"/>
                <w:szCs w:val="22"/>
                <w:lang w:val="it-IT"/>
              </w:rPr>
              <w:t>acuta o sindromi mielodisplastiche, la profilassi deve iniziare parecchi giorni prima della prevista insorgenza di neutropenia e proseguire per 7 giorni dopo che la conta dei neutrofili è</w:t>
            </w:r>
            <w:r w:rsidRPr="00663F5E">
              <w:rPr>
                <w:sz w:val="22"/>
                <w:szCs w:val="22"/>
                <w:lang w:val="it-IT"/>
              </w:rPr>
              <w:t xml:space="preserve"> </w:t>
            </w:r>
            <w:r w:rsidRPr="00E642DB">
              <w:rPr>
                <w:sz w:val="22"/>
                <w:szCs w:val="22"/>
                <w:lang w:val="it-IT"/>
              </w:rPr>
              <w:t>salita</w:t>
            </w:r>
            <w:r w:rsidRPr="00663F5E">
              <w:rPr>
                <w:sz w:val="22"/>
                <w:szCs w:val="22"/>
                <w:lang w:val="it-IT"/>
              </w:rPr>
              <w:t xml:space="preserve"> </w:t>
            </w:r>
            <w:r w:rsidRPr="00E642DB">
              <w:rPr>
                <w:sz w:val="22"/>
                <w:szCs w:val="22"/>
                <w:lang w:val="it-IT"/>
              </w:rPr>
              <w:t>sopra</w:t>
            </w:r>
            <w:r w:rsidRPr="00663F5E">
              <w:rPr>
                <w:sz w:val="22"/>
                <w:szCs w:val="22"/>
                <w:lang w:val="it-IT"/>
              </w:rPr>
              <w:t xml:space="preserve"> </w:t>
            </w:r>
            <w:r w:rsidRPr="00E642DB">
              <w:rPr>
                <w:sz w:val="22"/>
                <w:szCs w:val="22"/>
                <w:lang w:val="it-IT"/>
              </w:rPr>
              <w:t>le</w:t>
            </w:r>
            <w:r w:rsidRPr="00663F5E">
              <w:rPr>
                <w:sz w:val="22"/>
                <w:szCs w:val="22"/>
                <w:lang w:val="it-IT"/>
              </w:rPr>
              <w:t xml:space="preserve"> </w:t>
            </w:r>
            <w:r w:rsidRPr="00E642DB">
              <w:rPr>
                <w:sz w:val="22"/>
                <w:szCs w:val="22"/>
                <w:lang w:val="it-IT"/>
              </w:rPr>
              <w:t>500</w:t>
            </w:r>
            <w:r w:rsidRPr="00663F5E">
              <w:rPr>
                <w:sz w:val="22"/>
                <w:szCs w:val="22"/>
                <w:lang w:val="it-IT"/>
              </w:rPr>
              <w:t xml:space="preserve"> </w:t>
            </w:r>
            <w:r w:rsidRPr="00E642DB">
              <w:rPr>
                <w:sz w:val="22"/>
                <w:szCs w:val="22"/>
                <w:lang w:val="it-IT"/>
              </w:rPr>
              <w:t xml:space="preserve">cellule per </w:t>
            </w:r>
            <w:r w:rsidRPr="00E642DB">
              <w:rPr>
                <w:spacing w:val="-1"/>
                <w:sz w:val="22"/>
                <w:szCs w:val="22"/>
                <w:lang w:val="it-IT"/>
              </w:rPr>
              <w:t>mm</w:t>
            </w:r>
            <w:r w:rsidRPr="00E642DB">
              <w:rPr>
                <w:spacing w:val="-1"/>
                <w:position w:val="10"/>
                <w:sz w:val="14"/>
                <w:szCs w:val="14"/>
                <w:lang w:val="it-IT"/>
              </w:rPr>
              <w:t>3</w:t>
            </w:r>
            <w:r w:rsidRPr="00E642DB">
              <w:rPr>
                <w:spacing w:val="-1"/>
                <w:sz w:val="22"/>
                <w:szCs w:val="22"/>
                <w:lang w:val="it-IT"/>
              </w:rPr>
              <w:t>.</w:t>
            </w:r>
          </w:p>
        </w:tc>
      </w:tr>
    </w:tbl>
    <w:p w14:paraId="5C7F2B45" w14:textId="77777777" w:rsidR="00A80FB1" w:rsidRPr="00E642DB" w:rsidRDefault="00A80FB1" w:rsidP="00A80FB1">
      <w:pPr>
        <w:pStyle w:val="BodyText"/>
        <w:kinsoku w:val="0"/>
        <w:overflowPunct w:val="0"/>
        <w:spacing w:before="7"/>
        <w:ind w:left="0"/>
        <w:rPr>
          <w:sz w:val="16"/>
          <w:szCs w:val="16"/>
          <w:lang w:val="it-IT"/>
        </w:rPr>
      </w:pPr>
    </w:p>
    <w:p w14:paraId="15ABE20A" w14:textId="77777777" w:rsidR="00A80FB1" w:rsidRPr="00E642DB" w:rsidRDefault="00A80FB1" w:rsidP="00A80FB1">
      <w:pPr>
        <w:pStyle w:val="BodyText"/>
        <w:kinsoku w:val="0"/>
        <w:overflowPunct w:val="0"/>
        <w:spacing w:before="72"/>
        <w:ind w:left="218"/>
        <w:rPr>
          <w:lang w:val="it-IT"/>
        </w:rPr>
      </w:pPr>
      <w:r w:rsidRPr="00E642DB">
        <w:rPr>
          <w:spacing w:val="-1"/>
          <w:u w:val="single"/>
          <w:lang w:val="it-IT"/>
        </w:rPr>
        <w:t>Popolazioni</w:t>
      </w:r>
      <w:r w:rsidRPr="00E642DB">
        <w:rPr>
          <w:u w:val="single"/>
          <w:lang w:val="it-IT"/>
        </w:rPr>
        <w:t xml:space="preserve"> speciali</w:t>
      </w:r>
    </w:p>
    <w:p w14:paraId="7E0B69A7" w14:textId="77777777" w:rsidR="00A80FB1" w:rsidRPr="00E642DB" w:rsidRDefault="00A80FB1" w:rsidP="00A80FB1">
      <w:pPr>
        <w:pStyle w:val="BodyText"/>
        <w:kinsoku w:val="0"/>
        <w:overflowPunct w:val="0"/>
        <w:spacing w:before="9"/>
        <w:ind w:left="0"/>
        <w:rPr>
          <w:sz w:val="16"/>
          <w:szCs w:val="16"/>
          <w:lang w:val="it-IT"/>
        </w:rPr>
      </w:pPr>
    </w:p>
    <w:p w14:paraId="16E12B93" w14:textId="77777777" w:rsidR="00A80FB1" w:rsidRPr="00E642DB" w:rsidRDefault="00A80FB1" w:rsidP="00A80FB1">
      <w:pPr>
        <w:pStyle w:val="BodyText"/>
        <w:kinsoku w:val="0"/>
        <w:overflowPunct w:val="0"/>
        <w:spacing w:before="72"/>
        <w:ind w:left="218"/>
        <w:rPr>
          <w:lang w:val="it-IT"/>
        </w:rPr>
      </w:pPr>
      <w:r>
        <w:rPr>
          <w:i/>
          <w:iCs/>
          <w:lang w:val="it-IT"/>
        </w:rPr>
        <w:t>Insufficienza</w:t>
      </w:r>
      <w:r w:rsidRPr="00E642DB">
        <w:rPr>
          <w:i/>
          <w:iCs/>
          <w:lang w:val="it-IT"/>
        </w:rPr>
        <w:t xml:space="preserve"> renale</w:t>
      </w:r>
    </w:p>
    <w:p w14:paraId="57515C46" w14:textId="77777777" w:rsidR="00A80FB1" w:rsidRPr="00E642DB" w:rsidRDefault="00A80FB1" w:rsidP="00A80FB1">
      <w:pPr>
        <w:pStyle w:val="BodyText"/>
        <w:kinsoku w:val="0"/>
        <w:overflowPunct w:val="0"/>
        <w:spacing w:before="6" w:line="245" w:lineRule="auto"/>
        <w:ind w:left="218" w:right="223"/>
        <w:rPr>
          <w:lang w:val="it-IT"/>
        </w:rPr>
      </w:pPr>
      <w:r w:rsidRPr="00E642DB">
        <w:rPr>
          <w:lang w:val="it-IT"/>
        </w:rPr>
        <w:t xml:space="preserve">Non è atteso </w:t>
      </w:r>
      <w:r>
        <w:rPr>
          <w:lang w:val="it-IT"/>
        </w:rPr>
        <w:t xml:space="preserve">che </w:t>
      </w:r>
      <w:r w:rsidRPr="00E642DB">
        <w:rPr>
          <w:spacing w:val="1"/>
          <w:lang w:val="it-IT"/>
        </w:rPr>
        <w:t xml:space="preserve"> </w:t>
      </w:r>
      <w:r>
        <w:rPr>
          <w:spacing w:val="-1"/>
          <w:lang w:val="it-IT"/>
        </w:rPr>
        <w:t>l'insufficienza</w:t>
      </w:r>
      <w:r w:rsidRPr="00E642DB">
        <w:rPr>
          <w:spacing w:val="-1"/>
          <w:lang w:val="it-IT"/>
        </w:rPr>
        <w:t xml:space="preserve"> </w:t>
      </w:r>
      <w:r w:rsidRPr="00E642DB">
        <w:rPr>
          <w:lang w:val="it-IT"/>
        </w:rPr>
        <w:t xml:space="preserve">renale </w:t>
      </w:r>
      <w:r>
        <w:rPr>
          <w:lang w:val="it-IT"/>
        </w:rPr>
        <w:t>modifichi la</w:t>
      </w:r>
      <w:r w:rsidRPr="00E642DB">
        <w:rPr>
          <w:lang w:val="it-IT"/>
        </w:rPr>
        <w:t xml:space="preserve"> farmacocinetica d</w:t>
      </w:r>
      <w:r>
        <w:rPr>
          <w:lang w:val="it-IT"/>
        </w:rPr>
        <w:t>i</w:t>
      </w:r>
      <w:r w:rsidRPr="00E642DB">
        <w:rPr>
          <w:lang w:val="it-IT"/>
        </w:rPr>
        <w:t xml:space="preserve"> posaconazolo e non è</w:t>
      </w:r>
      <w:r w:rsidRPr="00E642DB">
        <w:rPr>
          <w:spacing w:val="22"/>
          <w:lang w:val="it-IT"/>
        </w:rPr>
        <w:t xml:space="preserve"> </w:t>
      </w:r>
      <w:r w:rsidRPr="00E642DB">
        <w:rPr>
          <w:lang w:val="it-IT"/>
        </w:rPr>
        <w:t>raccomandato alcun aggiustamento della dose (vedere paragrafo</w:t>
      </w:r>
      <w:r w:rsidRPr="00E642DB">
        <w:rPr>
          <w:spacing w:val="-1"/>
          <w:lang w:val="it-IT"/>
        </w:rPr>
        <w:t xml:space="preserve"> </w:t>
      </w:r>
      <w:r w:rsidRPr="00E642DB">
        <w:rPr>
          <w:lang w:val="it-IT"/>
        </w:rPr>
        <w:t>5.2).</w:t>
      </w:r>
    </w:p>
    <w:p w14:paraId="674DDA45" w14:textId="77777777" w:rsidR="00A80FB1" w:rsidRPr="00E642DB" w:rsidRDefault="00A80FB1" w:rsidP="00A80FB1">
      <w:pPr>
        <w:pStyle w:val="BodyText"/>
        <w:kinsoku w:val="0"/>
        <w:overflowPunct w:val="0"/>
        <w:spacing w:before="6"/>
        <w:ind w:left="0"/>
        <w:rPr>
          <w:lang w:val="it-IT"/>
        </w:rPr>
      </w:pPr>
    </w:p>
    <w:p w14:paraId="30BB7809" w14:textId="77777777" w:rsidR="00A80FB1" w:rsidRPr="00E642DB" w:rsidRDefault="00A80FB1" w:rsidP="00A80FB1">
      <w:pPr>
        <w:pStyle w:val="BodyText"/>
        <w:kinsoku w:val="0"/>
        <w:overflowPunct w:val="0"/>
        <w:ind w:left="218"/>
        <w:rPr>
          <w:lang w:val="it-IT"/>
        </w:rPr>
      </w:pPr>
      <w:r>
        <w:rPr>
          <w:i/>
          <w:iCs/>
          <w:lang w:val="it-IT"/>
        </w:rPr>
        <w:t>Insufficienza</w:t>
      </w:r>
      <w:r w:rsidRPr="00E642DB">
        <w:rPr>
          <w:i/>
          <w:iCs/>
          <w:lang w:val="it-IT"/>
        </w:rPr>
        <w:t xml:space="preserve"> epatica</w:t>
      </w:r>
    </w:p>
    <w:p w14:paraId="22F8CB7C" w14:textId="77777777" w:rsidR="00A80FB1" w:rsidRPr="00E642DB" w:rsidRDefault="00A80FB1" w:rsidP="00A80FB1">
      <w:pPr>
        <w:pStyle w:val="BodyText"/>
        <w:kinsoku w:val="0"/>
        <w:overflowPunct w:val="0"/>
        <w:spacing w:before="6" w:line="245" w:lineRule="auto"/>
        <w:ind w:left="218" w:right="223"/>
        <w:rPr>
          <w:lang w:val="it-IT"/>
        </w:rPr>
      </w:pPr>
      <w:r w:rsidRPr="00E642DB">
        <w:rPr>
          <w:lang w:val="it-IT"/>
        </w:rPr>
        <w:t>I dati limitati sull’effetto dell</w:t>
      </w:r>
      <w:r>
        <w:rPr>
          <w:lang w:val="it-IT"/>
        </w:rPr>
        <w:t>'insufficienza</w:t>
      </w:r>
      <w:r w:rsidRPr="00E642DB">
        <w:rPr>
          <w:lang w:val="it-IT"/>
        </w:rPr>
        <w:t xml:space="preserve"> epatica (compresa la classificazione </w:t>
      </w:r>
      <w:r w:rsidRPr="00E642DB">
        <w:rPr>
          <w:spacing w:val="-1"/>
          <w:lang w:val="it-IT"/>
        </w:rPr>
        <w:t xml:space="preserve">Child-Pugh </w:t>
      </w:r>
      <w:r w:rsidRPr="00E642DB">
        <w:rPr>
          <w:lang w:val="it-IT"/>
        </w:rPr>
        <w:t>C</w:t>
      </w:r>
      <w:r w:rsidRPr="00E642DB">
        <w:rPr>
          <w:spacing w:val="24"/>
          <w:lang w:val="it-IT"/>
        </w:rPr>
        <w:t xml:space="preserve"> </w:t>
      </w:r>
      <w:r w:rsidRPr="00E642DB">
        <w:rPr>
          <w:lang w:val="it-IT"/>
        </w:rPr>
        <w:t xml:space="preserve">della malattia epatica cronica) sulla farmacocinetica di posaconazolo, mostrano un aumento dell’esposizione plasmatica rispetto ai soggetti con funzionalità epatica normale, ma non </w:t>
      </w:r>
      <w:r w:rsidRPr="00E642DB">
        <w:rPr>
          <w:spacing w:val="-1"/>
          <w:lang w:val="it-IT"/>
        </w:rPr>
        <w:t>suggeriscono</w:t>
      </w:r>
      <w:r w:rsidRPr="00E642DB">
        <w:rPr>
          <w:spacing w:val="29"/>
          <w:lang w:val="it-IT"/>
        </w:rPr>
        <w:t xml:space="preserve"> </w:t>
      </w:r>
      <w:r w:rsidRPr="00E642DB">
        <w:rPr>
          <w:lang w:val="it-IT"/>
        </w:rPr>
        <w:t>che sia necessario un aggiustamento della dose (vedere paragrafi 4.4 e 5.2). Si raccomanda di prestare cautela a causa del potenziale aumento dell’esposizione plasmatica.</w:t>
      </w:r>
    </w:p>
    <w:p w14:paraId="3DA32233" w14:textId="77777777" w:rsidR="00A80FB1" w:rsidRDefault="00A80FB1" w:rsidP="00A80FB1">
      <w:pPr>
        <w:pStyle w:val="BodyText"/>
        <w:kinsoku w:val="0"/>
        <w:overflowPunct w:val="0"/>
        <w:spacing w:before="6" w:line="245" w:lineRule="auto"/>
        <w:ind w:left="218" w:right="223"/>
        <w:rPr>
          <w:lang w:val="it-IT"/>
        </w:rPr>
      </w:pPr>
    </w:p>
    <w:p w14:paraId="3663C350" w14:textId="77777777" w:rsidR="00A80FB1" w:rsidRPr="00E642DB" w:rsidRDefault="00A80FB1" w:rsidP="00A80FB1">
      <w:pPr>
        <w:pStyle w:val="BodyText"/>
        <w:kinsoku w:val="0"/>
        <w:overflowPunct w:val="0"/>
        <w:spacing w:before="60"/>
        <w:rPr>
          <w:lang w:val="it-IT"/>
        </w:rPr>
      </w:pPr>
      <w:r w:rsidRPr="00E642DB">
        <w:rPr>
          <w:i/>
          <w:iCs/>
          <w:lang w:val="it-IT"/>
        </w:rPr>
        <w:t>Popolazione pediatrica</w:t>
      </w:r>
    </w:p>
    <w:p w14:paraId="2C48A42A" w14:textId="0ED48F8E" w:rsidR="00A80FB1" w:rsidRPr="00E642DB" w:rsidRDefault="00A80FB1" w:rsidP="00A80FB1">
      <w:pPr>
        <w:pStyle w:val="BodyText"/>
        <w:kinsoku w:val="0"/>
        <w:overflowPunct w:val="0"/>
        <w:spacing w:before="6" w:line="245" w:lineRule="auto"/>
        <w:ind w:right="278"/>
        <w:rPr>
          <w:lang w:val="it-IT"/>
        </w:rPr>
      </w:pPr>
      <w:r w:rsidRPr="00E642DB">
        <w:rPr>
          <w:lang w:val="it-IT"/>
        </w:rPr>
        <w:t xml:space="preserve">La sicurezza e l’efficacia di </w:t>
      </w:r>
      <w:r>
        <w:rPr>
          <w:noProof/>
          <w:lang w:val="it-IT"/>
        </w:rPr>
        <w:t>p</w:t>
      </w:r>
      <w:r w:rsidRPr="00E642DB">
        <w:rPr>
          <w:noProof/>
          <w:lang w:val="it-IT"/>
        </w:rPr>
        <w:t>osaconazol</w:t>
      </w:r>
      <w:r>
        <w:rPr>
          <w:noProof/>
          <w:lang w:val="it-IT"/>
        </w:rPr>
        <w:t>o</w:t>
      </w:r>
      <w:r w:rsidRPr="00E642DB">
        <w:rPr>
          <w:lang w:val="it-IT"/>
        </w:rPr>
        <w:t xml:space="preserve"> nei bambini </w:t>
      </w:r>
      <w:r w:rsidRPr="00E642DB">
        <w:rPr>
          <w:spacing w:val="-1"/>
          <w:lang w:val="it-IT"/>
        </w:rPr>
        <w:t>di</w:t>
      </w:r>
      <w:r w:rsidRPr="00E642DB">
        <w:rPr>
          <w:spacing w:val="1"/>
          <w:lang w:val="it-IT"/>
        </w:rPr>
        <w:t xml:space="preserve"> </w:t>
      </w:r>
      <w:r w:rsidRPr="00E642DB">
        <w:rPr>
          <w:lang w:val="it-IT"/>
        </w:rPr>
        <w:t>età</w:t>
      </w:r>
      <w:r w:rsidRPr="00E642DB">
        <w:rPr>
          <w:spacing w:val="1"/>
          <w:lang w:val="it-IT"/>
        </w:rPr>
        <w:t xml:space="preserve"> </w:t>
      </w:r>
      <w:r w:rsidRPr="00E642DB">
        <w:rPr>
          <w:lang w:val="it-IT"/>
        </w:rPr>
        <w:t>inferiore</w:t>
      </w:r>
      <w:r w:rsidRPr="00E642DB">
        <w:rPr>
          <w:spacing w:val="1"/>
          <w:lang w:val="it-IT"/>
        </w:rPr>
        <w:t xml:space="preserve"> </w:t>
      </w:r>
      <w:r w:rsidRPr="00E642DB">
        <w:rPr>
          <w:lang w:val="it-IT"/>
        </w:rPr>
        <w:t>a</w:t>
      </w:r>
      <w:r w:rsidR="00F66890">
        <w:rPr>
          <w:lang w:val="it-IT"/>
        </w:rPr>
        <w:t>i</w:t>
      </w:r>
      <w:r w:rsidRPr="00E642DB">
        <w:rPr>
          <w:spacing w:val="1"/>
          <w:lang w:val="it-IT"/>
        </w:rPr>
        <w:t xml:space="preserve"> </w:t>
      </w:r>
      <w:r w:rsidR="00F66890">
        <w:rPr>
          <w:lang w:val="it-IT"/>
        </w:rPr>
        <w:t>2</w:t>
      </w:r>
      <w:r w:rsidRPr="00E642DB">
        <w:rPr>
          <w:lang w:val="it-IT"/>
        </w:rPr>
        <w:t xml:space="preserve"> anni non sono state stabilite. </w:t>
      </w:r>
      <w:r w:rsidR="00F66890">
        <w:rPr>
          <w:lang w:val="it-IT"/>
        </w:rPr>
        <w:t>Non vi sono dati clinici disponibili.</w:t>
      </w:r>
    </w:p>
    <w:p w14:paraId="05DFDC76" w14:textId="77777777" w:rsidR="00A80FB1" w:rsidRPr="00E642DB" w:rsidRDefault="00A80FB1" w:rsidP="00A80FB1">
      <w:pPr>
        <w:pStyle w:val="BodyText"/>
        <w:kinsoku w:val="0"/>
        <w:overflowPunct w:val="0"/>
        <w:spacing w:before="1"/>
        <w:ind w:left="0"/>
        <w:rPr>
          <w:sz w:val="23"/>
          <w:szCs w:val="23"/>
          <w:lang w:val="it-IT"/>
        </w:rPr>
      </w:pPr>
    </w:p>
    <w:p w14:paraId="78195ED3" w14:textId="77777777" w:rsidR="00A80FB1" w:rsidRPr="00E642DB" w:rsidRDefault="00A80FB1" w:rsidP="00A80FB1">
      <w:pPr>
        <w:pStyle w:val="BodyText"/>
        <w:kinsoku w:val="0"/>
        <w:overflowPunct w:val="0"/>
        <w:spacing w:line="245" w:lineRule="auto"/>
        <w:ind w:right="6524"/>
        <w:rPr>
          <w:lang w:val="it-IT"/>
        </w:rPr>
      </w:pPr>
      <w:r w:rsidRPr="00E642DB">
        <w:rPr>
          <w:spacing w:val="-1"/>
          <w:u w:val="single"/>
          <w:lang w:val="it-IT"/>
        </w:rPr>
        <w:t>Modo di somministrazione</w:t>
      </w:r>
      <w:r w:rsidRPr="00E642DB">
        <w:rPr>
          <w:spacing w:val="20"/>
          <w:lang w:val="it-IT"/>
        </w:rPr>
        <w:t xml:space="preserve"> </w:t>
      </w:r>
      <w:r w:rsidRPr="00E642DB">
        <w:rPr>
          <w:lang w:val="it-IT"/>
        </w:rPr>
        <w:t>Per uso orale</w:t>
      </w:r>
    </w:p>
    <w:p w14:paraId="0057BB31" w14:textId="77777777" w:rsidR="00A80FB1" w:rsidRPr="00E642DB" w:rsidRDefault="00A80FB1" w:rsidP="00A80FB1">
      <w:pPr>
        <w:pStyle w:val="BodyText"/>
        <w:kinsoku w:val="0"/>
        <w:overflowPunct w:val="0"/>
        <w:spacing w:before="6"/>
        <w:ind w:left="0"/>
        <w:rPr>
          <w:lang w:val="it-IT"/>
        </w:rPr>
      </w:pPr>
    </w:p>
    <w:p w14:paraId="40B50810" w14:textId="77777777" w:rsidR="00A80FB1" w:rsidRPr="00E642DB" w:rsidRDefault="00A80FB1" w:rsidP="00A80FB1">
      <w:pPr>
        <w:pStyle w:val="BodyText"/>
        <w:kinsoku w:val="0"/>
        <w:overflowPunct w:val="0"/>
        <w:spacing w:line="245" w:lineRule="auto"/>
        <w:ind w:right="225"/>
        <w:rPr>
          <w:lang w:val="it-IT"/>
        </w:rPr>
      </w:pPr>
      <w:r w:rsidRPr="00E642DB">
        <w:rPr>
          <w:lang w:val="it-IT"/>
        </w:rPr>
        <w:t xml:space="preserve">Le compresse </w:t>
      </w:r>
      <w:r>
        <w:rPr>
          <w:lang w:val="it-IT"/>
        </w:rPr>
        <w:t xml:space="preserve">di </w:t>
      </w:r>
      <w:r>
        <w:rPr>
          <w:noProof/>
          <w:lang w:val="it-IT"/>
        </w:rPr>
        <w:t>Posaconazolo</w:t>
      </w:r>
      <w:r w:rsidRPr="00E642DB">
        <w:rPr>
          <w:noProof/>
          <w:lang w:val="it-IT"/>
        </w:rPr>
        <w:t xml:space="preserve"> Accord </w:t>
      </w:r>
      <w:r w:rsidRPr="00E642DB">
        <w:rPr>
          <w:lang w:val="it-IT"/>
        </w:rPr>
        <w:t xml:space="preserve">possono essere </w:t>
      </w:r>
      <w:r>
        <w:rPr>
          <w:lang w:val="it-IT"/>
        </w:rPr>
        <w:t>assunte</w:t>
      </w:r>
      <w:r w:rsidRPr="00E642DB">
        <w:rPr>
          <w:lang w:val="it-IT"/>
        </w:rPr>
        <w:t xml:space="preserve"> con o senza cibo</w:t>
      </w:r>
      <w:r w:rsidRPr="00E642DB">
        <w:rPr>
          <w:spacing w:val="1"/>
          <w:lang w:val="it-IT"/>
        </w:rPr>
        <w:t xml:space="preserve"> </w:t>
      </w:r>
      <w:r w:rsidRPr="00E642DB">
        <w:rPr>
          <w:lang w:val="it-IT"/>
        </w:rPr>
        <w:t>(vedere paragrafo 5.2). Le compresse devono essere deglutite intere con acqua e non devono essere frantumate, masticate o rotte.</w:t>
      </w:r>
    </w:p>
    <w:p w14:paraId="7C032FAB" w14:textId="77777777" w:rsidR="00A80FB1" w:rsidRPr="00E642DB" w:rsidRDefault="00A80FB1" w:rsidP="00A80FB1">
      <w:pPr>
        <w:pStyle w:val="BodyText"/>
        <w:kinsoku w:val="0"/>
        <w:overflowPunct w:val="0"/>
        <w:spacing w:before="11"/>
        <w:ind w:left="0"/>
        <w:rPr>
          <w:lang w:val="it-IT"/>
        </w:rPr>
      </w:pPr>
    </w:p>
    <w:p w14:paraId="2148A3E4"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spacing w:val="-1"/>
          <w:lang w:val="it-IT"/>
        </w:rPr>
        <w:t>Controindicazioni</w:t>
      </w:r>
    </w:p>
    <w:p w14:paraId="7AC42389" w14:textId="77777777" w:rsidR="00A80FB1" w:rsidRPr="00E642DB" w:rsidRDefault="00A80FB1" w:rsidP="00A80FB1">
      <w:pPr>
        <w:pStyle w:val="BodyText"/>
        <w:kinsoku w:val="0"/>
        <w:overflowPunct w:val="0"/>
        <w:spacing w:before="8"/>
        <w:ind w:left="0"/>
        <w:rPr>
          <w:b/>
          <w:bCs/>
          <w:lang w:val="it-IT"/>
        </w:rPr>
      </w:pPr>
    </w:p>
    <w:p w14:paraId="51944A6F" w14:textId="77777777" w:rsidR="00A80FB1" w:rsidRPr="00E642DB" w:rsidRDefault="00A80FB1" w:rsidP="00A80FB1">
      <w:pPr>
        <w:pStyle w:val="BodyText"/>
        <w:kinsoku w:val="0"/>
        <w:overflowPunct w:val="0"/>
        <w:spacing w:line="491" w:lineRule="auto"/>
        <w:ind w:right="132"/>
        <w:rPr>
          <w:lang w:val="it-IT"/>
        </w:rPr>
      </w:pPr>
      <w:r w:rsidRPr="00E642DB">
        <w:rPr>
          <w:lang w:val="it-IT"/>
        </w:rPr>
        <w:t>Ipersensibilità al principio attivo o ad uno qualsiasi degli eccipienti elencati al paragrafo</w:t>
      </w:r>
      <w:r w:rsidRPr="00E642DB">
        <w:rPr>
          <w:spacing w:val="-1"/>
          <w:lang w:val="it-IT"/>
        </w:rPr>
        <w:t xml:space="preserve"> </w:t>
      </w:r>
      <w:r w:rsidRPr="00E642DB">
        <w:rPr>
          <w:lang w:val="it-IT"/>
        </w:rPr>
        <w:t>6.1. Somministrazione in associazione con alcaloidi derivati dalla segale cornuta (vedere paragrafo 4.5).</w:t>
      </w:r>
    </w:p>
    <w:p w14:paraId="40F87458" w14:textId="77777777" w:rsidR="00A80FB1" w:rsidRPr="00E642DB" w:rsidRDefault="00A80FB1" w:rsidP="00A80FB1">
      <w:pPr>
        <w:pStyle w:val="BodyText"/>
        <w:kinsoku w:val="0"/>
        <w:overflowPunct w:val="0"/>
        <w:spacing w:before="10" w:line="245" w:lineRule="auto"/>
        <w:ind w:right="132"/>
        <w:rPr>
          <w:lang w:val="it-IT"/>
        </w:rPr>
      </w:pPr>
      <w:r w:rsidRPr="00E642DB">
        <w:rPr>
          <w:lang w:val="it-IT"/>
        </w:rPr>
        <w:t>Somministrazione in associazione con substrati di CYP3A4 quali terfenadina, astemizolo, cisapride, pimozide, alofantrina o chinidina poiché può risultare in un aumento delle concentrazioni plasmatiche di questi medicinali, portando ad un prolungamento dell’intervallo QTc e a rari casi di torsioni</w:t>
      </w:r>
      <w:r w:rsidRPr="00E642DB">
        <w:rPr>
          <w:spacing w:val="1"/>
          <w:lang w:val="it-IT"/>
        </w:rPr>
        <w:t xml:space="preserve"> </w:t>
      </w:r>
      <w:r w:rsidRPr="00E642DB">
        <w:rPr>
          <w:lang w:val="it-IT"/>
        </w:rPr>
        <w:t>di punta (vedere paragrafi</w:t>
      </w:r>
      <w:r w:rsidRPr="00E642DB">
        <w:rPr>
          <w:spacing w:val="1"/>
          <w:lang w:val="it-IT"/>
        </w:rPr>
        <w:t xml:space="preserve"> </w:t>
      </w:r>
      <w:r w:rsidRPr="00E642DB">
        <w:rPr>
          <w:lang w:val="it-IT"/>
        </w:rPr>
        <w:t>4.4 e 4.5).</w:t>
      </w:r>
    </w:p>
    <w:p w14:paraId="16941CA7" w14:textId="77777777" w:rsidR="00A80FB1" w:rsidRPr="00E642DB" w:rsidRDefault="00A80FB1" w:rsidP="00A80FB1">
      <w:pPr>
        <w:pStyle w:val="BodyText"/>
        <w:kinsoku w:val="0"/>
        <w:overflowPunct w:val="0"/>
        <w:spacing w:before="6"/>
        <w:ind w:left="0"/>
        <w:rPr>
          <w:lang w:val="it-IT"/>
        </w:rPr>
      </w:pPr>
    </w:p>
    <w:p w14:paraId="4B1BED7D" w14:textId="714E38F4" w:rsidR="00A80FB1" w:rsidRDefault="00A80FB1" w:rsidP="00A80FB1">
      <w:pPr>
        <w:pStyle w:val="BodyText"/>
        <w:kinsoku w:val="0"/>
        <w:overflowPunct w:val="0"/>
        <w:spacing w:line="245" w:lineRule="auto"/>
        <w:ind w:right="116"/>
        <w:rPr>
          <w:lang w:val="it-IT"/>
        </w:rPr>
      </w:pPr>
      <w:r w:rsidRPr="00E642DB">
        <w:rPr>
          <w:lang w:val="it-IT"/>
        </w:rPr>
        <w:t xml:space="preserve">Somministrazione in associazione con gli inibitori della </w:t>
      </w:r>
      <w:r w:rsidRPr="00E642DB">
        <w:rPr>
          <w:spacing w:val="-1"/>
          <w:lang w:val="it-IT"/>
        </w:rPr>
        <w:t>HMG-CoA</w:t>
      </w:r>
      <w:r w:rsidRPr="00E642DB">
        <w:rPr>
          <w:lang w:val="it-IT"/>
        </w:rPr>
        <w:t xml:space="preserve"> reduttasi simvastatina, lovastatina</w:t>
      </w:r>
      <w:r w:rsidRPr="00E642DB">
        <w:rPr>
          <w:spacing w:val="22"/>
          <w:lang w:val="it-IT"/>
        </w:rPr>
        <w:t xml:space="preserve"> </w:t>
      </w:r>
      <w:r w:rsidRPr="00E642DB">
        <w:rPr>
          <w:lang w:val="it-IT"/>
        </w:rPr>
        <w:t>e atorvastatina (vedere paragrafo 4.5).</w:t>
      </w:r>
    </w:p>
    <w:p w14:paraId="60EBDA01" w14:textId="77777777" w:rsidR="004434E8" w:rsidRDefault="004434E8" w:rsidP="00A80FB1">
      <w:pPr>
        <w:pStyle w:val="BodyText"/>
        <w:kinsoku w:val="0"/>
        <w:overflowPunct w:val="0"/>
        <w:spacing w:line="245" w:lineRule="auto"/>
        <w:ind w:right="116"/>
        <w:rPr>
          <w:lang w:val="it-IT"/>
        </w:rPr>
      </w:pPr>
    </w:p>
    <w:p w14:paraId="276FF89A" w14:textId="77777777" w:rsidR="004434E8" w:rsidRPr="004434E8" w:rsidRDefault="004434E8" w:rsidP="004434E8">
      <w:pPr>
        <w:pStyle w:val="BodyText"/>
        <w:kinsoku w:val="0"/>
        <w:overflowPunct w:val="0"/>
        <w:spacing w:line="245" w:lineRule="auto"/>
        <w:ind w:right="116"/>
        <w:rPr>
          <w:bCs/>
          <w:lang w:val="it-IT"/>
        </w:rPr>
      </w:pPr>
      <w:r w:rsidRPr="004434E8">
        <w:rPr>
          <w:bCs/>
          <w:lang w:val="it-IT"/>
        </w:rPr>
        <w:t>Somministrazione concomitante durante l’inizio e la fase di titolazione della dose di venetoclax in pazienti con leucemia linfocitica cronica (LLC) (vedere paragrafi 4.4 e 4.5).</w:t>
      </w:r>
    </w:p>
    <w:p w14:paraId="1EE1C108" w14:textId="55B7246D" w:rsidR="004434E8" w:rsidRDefault="004434E8" w:rsidP="00A80FB1">
      <w:pPr>
        <w:pStyle w:val="BodyText"/>
        <w:kinsoku w:val="0"/>
        <w:overflowPunct w:val="0"/>
        <w:spacing w:line="245" w:lineRule="auto"/>
        <w:ind w:right="116"/>
        <w:rPr>
          <w:lang w:val="it-IT"/>
        </w:rPr>
      </w:pPr>
    </w:p>
    <w:p w14:paraId="6DFD3F3D" w14:textId="77777777" w:rsidR="004434E8" w:rsidRPr="00E642DB" w:rsidRDefault="004434E8" w:rsidP="00A80FB1">
      <w:pPr>
        <w:pStyle w:val="BodyText"/>
        <w:kinsoku w:val="0"/>
        <w:overflowPunct w:val="0"/>
        <w:spacing w:line="245" w:lineRule="auto"/>
        <w:ind w:right="116"/>
        <w:rPr>
          <w:lang w:val="it-IT"/>
        </w:rPr>
      </w:pPr>
    </w:p>
    <w:p w14:paraId="09729E71" w14:textId="77777777" w:rsidR="00A80FB1" w:rsidRPr="00E642DB" w:rsidRDefault="00A80FB1" w:rsidP="00A80FB1">
      <w:pPr>
        <w:pStyle w:val="BodyText"/>
        <w:kinsoku w:val="0"/>
        <w:overflowPunct w:val="0"/>
        <w:spacing w:before="11"/>
        <w:ind w:left="0"/>
        <w:rPr>
          <w:lang w:val="it-IT"/>
        </w:rPr>
      </w:pPr>
    </w:p>
    <w:p w14:paraId="0D351A37"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Avvertenze speciali e precauzioni d’impiego</w:t>
      </w:r>
    </w:p>
    <w:p w14:paraId="493B5632" w14:textId="77777777" w:rsidR="00A80FB1" w:rsidRPr="00E642DB" w:rsidRDefault="00A80FB1" w:rsidP="00A80FB1">
      <w:pPr>
        <w:pStyle w:val="BodyText"/>
        <w:kinsoku w:val="0"/>
        <w:overflowPunct w:val="0"/>
        <w:spacing w:before="8"/>
        <w:ind w:left="0"/>
        <w:rPr>
          <w:b/>
          <w:bCs/>
          <w:lang w:val="it-IT"/>
        </w:rPr>
      </w:pPr>
    </w:p>
    <w:p w14:paraId="04668812" w14:textId="77777777" w:rsidR="00A80FB1" w:rsidRPr="00E642DB" w:rsidRDefault="00A80FB1" w:rsidP="00A80FB1">
      <w:pPr>
        <w:pStyle w:val="BodyText"/>
        <w:kinsoku w:val="0"/>
        <w:overflowPunct w:val="0"/>
        <w:rPr>
          <w:lang w:val="it-IT"/>
        </w:rPr>
      </w:pPr>
      <w:r w:rsidRPr="00E642DB">
        <w:rPr>
          <w:u w:val="single"/>
          <w:lang w:val="it-IT"/>
        </w:rPr>
        <w:t>Ipersensibilità</w:t>
      </w:r>
    </w:p>
    <w:p w14:paraId="6C7ECE16" w14:textId="06AE297B" w:rsidR="00A80FB1" w:rsidRPr="00E642DB" w:rsidRDefault="00A80FB1" w:rsidP="00A80FB1">
      <w:pPr>
        <w:pStyle w:val="BodyText"/>
        <w:kinsoku w:val="0"/>
        <w:overflowPunct w:val="0"/>
        <w:spacing w:before="6" w:line="245" w:lineRule="auto"/>
        <w:ind w:right="116"/>
        <w:rPr>
          <w:lang w:val="it-IT"/>
        </w:rPr>
      </w:pPr>
      <w:r w:rsidRPr="00E642DB">
        <w:rPr>
          <w:spacing w:val="-1"/>
          <w:lang w:val="it-IT"/>
        </w:rPr>
        <w:t>Non</w:t>
      </w:r>
      <w:r w:rsidRPr="00E642DB">
        <w:rPr>
          <w:lang w:val="it-IT"/>
        </w:rPr>
        <w:t xml:space="preserve"> sono disponibili informazioni riguardo la sensibilità crociata fra posaconazolo e altri agenti</w:t>
      </w:r>
      <w:r w:rsidRPr="00E642DB">
        <w:rPr>
          <w:spacing w:val="21"/>
          <w:lang w:val="it-IT"/>
        </w:rPr>
        <w:t xml:space="preserve"> </w:t>
      </w:r>
      <w:r w:rsidRPr="00E642DB">
        <w:rPr>
          <w:lang w:val="it-IT"/>
        </w:rPr>
        <w:t xml:space="preserve">antifungini azolici. Deve essere usata cautela quando </w:t>
      </w:r>
      <w:r w:rsidR="009817C8">
        <w:rPr>
          <w:noProof/>
          <w:lang w:val="it-IT"/>
        </w:rPr>
        <w:t>p</w:t>
      </w:r>
      <w:r>
        <w:rPr>
          <w:noProof/>
          <w:lang w:val="it-IT"/>
        </w:rPr>
        <w:t>osaconazolo</w:t>
      </w:r>
      <w:r w:rsidRPr="00E642DB">
        <w:rPr>
          <w:noProof/>
          <w:lang w:val="it-IT"/>
        </w:rPr>
        <w:t xml:space="preserve"> </w:t>
      </w:r>
      <w:r w:rsidRPr="00E642DB">
        <w:rPr>
          <w:lang w:val="it-IT"/>
        </w:rPr>
        <w:t>viene prescritto a pazienti con ipersensibilità</w:t>
      </w:r>
      <w:r w:rsidRPr="00E642DB">
        <w:rPr>
          <w:spacing w:val="1"/>
          <w:lang w:val="it-IT"/>
        </w:rPr>
        <w:t xml:space="preserve"> </w:t>
      </w:r>
      <w:r w:rsidRPr="00E642DB">
        <w:rPr>
          <w:lang w:val="it-IT"/>
        </w:rPr>
        <w:t>ad</w:t>
      </w:r>
      <w:r w:rsidRPr="00E642DB">
        <w:rPr>
          <w:spacing w:val="1"/>
          <w:lang w:val="it-IT"/>
        </w:rPr>
        <w:t xml:space="preserve"> </w:t>
      </w:r>
      <w:r w:rsidRPr="00E642DB">
        <w:rPr>
          <w:lang w:val="it-IT"/>
        </w:rPr>
        <w:t>altri</w:t>
      </w:r>
      <w:r w:rsidRPr="00E642DB">
        <w:rPr>
          <w:spacing w:val="1"/>
          <w:lang w:val="it-IT"/>
        </w:rPr>
        <w:t xml:space="preserve"> </w:t>
      </w:r>
      <w:r w:rsidRPr="00E642DB">
        <w:rPr>
          <w:lang w:val="it-IT"/>
        </w:rPr>
        <w:t>azolici.</w:t>
      </w:r>
    </w:p>
    <w:p w14:paraId="57B520FF" w14:textId="77777777" w:rsidR="00A80FB1" w:rsidRPr="00E642DB" w:rsidRDefault="00A80FB1" w:rsidP="00A80FB1">
      <w:pPr>
        <w:pStyle w:val="BodyText"/>
        <w:kinsoku w:val="0"/>
        <w:overflowPunct w:val="0"/>
        <w:spacing w:before="6"/>
        <w:ind w:left="0"/>
        <w:rPr>
          <w:lang w:val="it-IT"/>
        </w:rPr>
      </w:pPr>
    </w:p>
    <w:p w14:paraId="5ABFABFB" w14:textId="77777777" w:rsidR="00A80FB1" w:rsidRPr="00E642DB" w:rsidRDefault="00A80FB1" w:rsidP="00A80FB1">
      <w:pPr>
        <w:pStyle w:val="BodyText"/>
        <w:kinsoku w:val="0"/>
        <w:overflowPunct w:val="0"/>
        <w:rPr>
          <w:lang w:val="it-IT"/>
        </w:rPr>
      </w:pPr>
      <w:r w:rsidRPr="00E642DB">
        <w:rPr>
          <w:u w:val="single"/>
          <w:lang w:val="it-IT"/>
        </w:rPr>
        <w:t>Tossicità epatica</w:t>
      </w:r>
    </w:p>
    <w:p w14:paraId="063591C1" w14:textId="77777777" w:rsidR="00A80FB1" w:rsidRPr="00E642DB" w:rsidRDefault="00A80FB1" w:rsidP="00A80FB1">
      <w:pPr>
        <w:pStyle w:val="BodyText"/>
        <w:kinsoku w:val="0"/>
        <w:overflowPunct w:val="0"/>
        <w:spacing w:before="6" w:line="245" w:lineRule="auto"/>
        <w:ind w:right="132"/>
        <w:rPr>
          <w:lang w:val="it-IT"/>
        </w:rPr>
      </w:pPr>
      <w:r w:rsidRPr="00E642DB">
        <w:rPr>
          <w:lang w:val="it-IT"/>
        </w:rPr>
        <w:t xml:space="preserve">Reazioni epatiche (ad esempio da lieve a moderato innalzamento di ALT, AST, fosfatasi alcalina, bilirubina totale e/o epatite clinica) sono state riportate durante il trattamento con posaconazolo. L’aumento dei parametri di funzionalità epatica è stato generalmente </w:t>
      </w:r>
      <w:r w:rsidRPr="00E642DB">
        <w:rPr>
          <w:spacing w:val="-1"/>
          <w:lang w:val="it-IT"/>
        </w:rPr>
        <w:t>reversibile</w:t>
      </w:r>
      <w:r w:rsidRPr="00E642DB">
        <w:rPr>
          <w:lang w:val="it-IT"/>
        </w:rPr>
        <w:t xml:space="preserve"> dopo interruzione</w:t>
      </w:r>
      <w:r w:rsidRPr="00E642DB">
        <w:rPr>
          <w:spacing w:val="27"/>
          <w:lang w:val="it-IT"/>
        </w:rPr>
        <w:t xml:space="preserve"> </w:t>
      </w:r>
      <w:r w:rsidRPr="00E642DB">
        <w:rPr>
          <w:lang w:val="it-IT"/>
        </w:rPr>
        <w:t xml:space="preserve">della terapia e in qualche caso questi parametri si sono normalizzati senza interrompere la terapia. Reazioni epatiche più </w:t>
      </w:r>
      <w:r w:rsidRPr="00803E97">
        <w:rPr>
          <w:lang w:val="it-IT"/>
        </w:rPr>
        <w:t>severe con esito fatale</w:t>
      </w:r>
      <w:r w:rsidRPr="00E642DB">
        <w:rPr>
          <w:lang w:val="it-IT"/>
        </w:rPr>
        <w:t xml:space="preserve"> sono state riportate raramente.</w:t>
      </w:r>
    </w:p>
    <w:p w14:paraId="50255D39" w14:textId="77777777" w:rsidR="00A80FB1" w:rsidRPr="00E642DB" w:rsidRDefault="00A80FB1" w:rsidP="00A80FB1">
      <w:pPr>
        <w:pStyle w:val="BodyText"/>
        <w:kinsoku w:val="0"/>
        <w:overflowPunct w:val="0"/>
        <w:spacing w:line="245" w:lineRule="auto"/>
        <w:ind w:right="336"/>
        <w:jc w:val="both"/>
        <w:rPr>
          <w:lang w:val="it-IT"/>
        </w:rPr>
      </w:pPr>
      <w:r w:rsidRPr="00E642DB">
        <w:rPr>
          <w:lang w:val="it-IT"/>
        </w:rPr>
        <w:lastRenderedPageBreak/>
        <w:t xml:space="preserve">Posaconazolo deve essere usato con cautela in pazienti con </w:t>
      </w:r>
      <w:r>
        <w:rPr>
          <w:lang w:val="it-IT"/>
        </w:rPr>
        <w:t>insufficienza</w:t>
      </w:r>
      <w:r w:rsidRPr="00E642DB">
        <w:rPr>
          <w:lang w:val="it-IT"/>
        </w:rPr>
        <w:t xml:space="preserve"> epatica, a causa di una limitata esperienza clinica e per il possibile aumento dei livelli plasmatici di posaconazolo in questi pazienti (vedere paragrafi</w:t>
      </w:r>
      <w:r w:rsidRPr="00E642DB">
        <w:rPr>
          <w:spacing w:val="1"/>
          <w:lang w:val="it-IT"/>
        </w:rPr>
        <w:t xml:space="preserve"> </w:t>
      </w:r>
      <w:r w:rsidRPr="00E642DB">
        <w:rPr>
          <w:lang w:val="it-IT"/>
        </w:rPr>
        <w:t>4.2 e 5.2).</w:t>
      </w:r>
    </w:p>
    <w:p w14:paraId="447631D1" w14:textId="77777777" w:rsidR="00A80FB1" w:rsidRPr="00E642DB" w:rsidRDefault="00A80FB1" w:rsidP="00A80FB1">
      <w:pPr>
        <w:pStyle w:val="BodyText"/>
        <w:kinsoku w:val="0"/>
        <w:overflowPunct w:val="0"/>
        <w:spacing w:before="6"/>
        <w:ind w:left="0"/>
        <w:rPr>
          <w:lang w:val="it-IT"/>
        </w:rPr>
      </w:pPr>
    </w:p>
    <w:p w14:paraId="0561FE2A" w14:textId="77777777" w:rsidR="00A80FB1" w:rsidRPr="00E642DB" w:rsidRDefault="00A80FB1" w:rsidP="00A80FB1">
      <w:pPr>
        <w:pStyle w:val="BodyText"/>
        <w:kinsoku w:val="0"/>
        <w:overflowPunct w:val="0"/>
        <w:rPr>
          <w:lang w:val="it-IT"/>
        </w:rPr>
      </w:pPr>
      <w:r w:rsidRPr="00E642DB">
        <w:rPr>
          <w:u w:val="single"/>
          <w:lang w:val="it-IT"/>
        </w:rPr>
        <w:t>Monitoraggio della funzionalità epatica</w:t>
      </w:r>
    </w:p>
    <w:p w14:paraId="1B603F91" w14:textId="77777777" w:rsidR="00A80FB1" w:rsidRPr="00E642DB" w:rsidRDefault="00A80FB1" w:rsidP="00A80FB1">
      <w:pPr>
        <w:pStyle w:val="BodyText"/>
        <w:kinsoku w:val="0"/>
        <w:overflowPunct w:val="0"/>
        <w:spacing w:before="6" w:line="245" w:lineRule="auto"/>
        <w:ind w:right="116"/>
        <w:rPr>
          <w:lang w:val="it-IT"/>
        </w:rPr>
      </w:pPr>
      <w:r w:rsidRPr="00E642DB">
        <w:rPr>
          <w:lang w:val="it-IT"/>
        </w:rPr>
        <w:t xml:space="preserve">I test di funzionalità </w:t>
      </w:r>
      <w:r w:rsidRPr="00E642DB">
        <w:rPr>
          <w:spacing w:val="-1"/>
          <w:lang w:val="it-IT"/>
        </w:rPr>
        <w:t>epatica</w:t>
      </w:r>
      <w:r w:rsidRPr="00E642DB">
        <w:rPr>
          <w:lang w:val="it-IT"/>
        </w:rPr>
        <w:t xml:space="preserve"> devono essere valutati all’inizio e durante il corso della terapia con</w:t>
      </w:r>
      <w:r w:rsidRPr="00E642DB">
        <w:rPr>
          <w:spacing w:val="26"/>
          <w:lang w:val="it-IT"/>
        </w:rPr>
        <w:t xml:space="preserve"> </w:t>
      </w:r>
      <w:r w:rsidRPr="00E642DB">
        <w:rPr>
          <w:lang w:val="it-IT"/>
        </w:rPr>
        <w:t>posaconazolo.</w:t>
      </w:r>
    </w:p>
    <w:p w14:paraId="56735AE4" w14:textId="25F00C66" w:rsidR="00A80FB1" w:rsidRPr="00E642DB" w:rsidRDefault="00A80FB1" w:rsidP="00A80FB1">
      <w:pPr>
        <w:pStyle w:val="BodyText"/>
        <w:kinsoku w:val="0"/>
        <w:overflowPunct w:val="0"/>
        <w:spacing w:line="245" w:lineRule="auto"/>
        <w:ind w:right="116"/>
        <w:rPr>
          <w:lang w:val="it-IT"/>
        </w:rPr>
      </w:pPr>
      <w:r w:rsidRPr="00E642DB">
        <w:rPr>
          <w:lang w:val="it-IT"/>
        </w:rPr>
        <w:t>I pazienti che sviluppano</w:t>
      </w:r>
      <w:r w:rsidRPr="00E642DB">
        <w:rPr>
          <w:spacing w:val="-1"/>
          <w:lang w:val="it-IT"/>
        </w:rPr>
        <w:t xml:space="preserve"> </w:t>
      </w:r>
      <w:r w:rsidRPr="00E642DB">
        <w:rPr>
          <w:lang w:val="it-IT"/>
        </w:rPr>
        <w:t xml:space="preserve">parametri di funzionalità epatica anomali durante la terapia con </w:t>
      </w:r>
      <w:r w:rsidR="009817C8">
        <w:rPr>
          <w:noProof/>
          <w:lang w:val="it-IT"/>
        </w:rPr>
        <w:t>p</w:t>
      </w:r>
      <w:r>
        <w:rPr>
          <w:noProof/>
          <w:lang w:val="it-IT"/>
        </w:rPr>
        <w:t>osaconazolo</w:t>
      </w:r>
      <w:r w:rsidRPr="00E642DB">
        <w:rPr>
          <w:noProof/>
          <w:lang w:val="it-IT"/>
        </w:rPr>
        <w:t xml:space="preserve"> </w:t>
      </w:r>
      <w:r w:rsidRPr="00E642DB">
        <w:rPr>
          <w:lang w:val="it-IT"/>
        </w:rPr>
        <w:t xml:space="preserve">, devono essere monitorati di routine per lo sviluppo di un danno epatico più </w:t>
      </w:r>
      <w:r w:rsidRPr="00803E97">
        <w:rPr>
          <w:lang w:val="it-IT"/>
        </w:rPr>
        <w:t>severo. La gestione del paziente deve comprendere la valutazione dei parametri di laboratorio della funzionalità epatica</w:t>
      </w:r>
      <w:r w:rsidRPr="00E642DB">
        <w:rPr>
          <w:lang w:val="it-IT"/>
        </w:rPr>
        <w:t xml:space="preserve"> (in particolare test della funzionalità del fegato e bilirubina). Deve essere presa in considerazione l’interruzione di </w:t>
      </w:r>
      <w:r w:rsidR="009817C8">
        <w:rPr>
          <w:noProof/>
          <w:lang w:val="it-IT"/>
        </w:rPr>
        <w:t>p</w:t>
      </w:r>
      <w:r>
        <w:rPr>
          <w:noProof/>
          <w:lang w:val="it-IT"/>
        </w:rPr>
        <w:t>osaconazolo</w:t>
      </w:r>
      <w:r w:rsidRPr="00E642DB">
        <w:rPr>
          <w:noProof/>
          <w:lang w:val="it-IT"/>
        </w:rPr>
        <w:t xml:space="preserve"> </w:t>
      </w:r>
      <w:r w:rsidRPr="00E642DB">
        <w:rPr>
          <w:lang w:val="it-IT"/>
        </w:rPr>
        <w:t>se i segni e sintomi clinici sono corrispondenti allo sviluppo di malattia epatica.</w:t>
      </w:r>
    </w:p>
    <w:p w14:paraId="2272C608" w14:textId="77777777" w:rsidR="00A80FB1" w:rsidRDefault="00A80FB1" w:rsidP="00A80FB1">
      <w:pPr>
        <w:pStyle w:val="BodyText"/>
        <w:kinsoku w:val="0"/>
        <w:overflowPunct w:val="0"/>
        <w:spacing w:line="245" w:lineRule="auto"/>
        <w:ind w:right="116"/>
        <w:rPr>
          <w:lang w:val="it-IT"/>
        </w:rPr>
      </w:pPr>
    </w:p>
    <w:p w14:paraId="2823D548" w14:textId="77777777" w:rsidR="00A80FB1" w:rsidRPr="00E642DB" w:rsidRDefault="00A80FB1" w:rsidP="00A80FB1">
      <w:pPr>
        <w:pStyle w:val="BodyText"/>
        <w:kinsoku w:val="0"/>
        <w:overflowPunct w:val="0"/>
        <w:spacing w:before="60"/>
        <w:rPr>
          <w:lang w:val="it-IT"/>
        </w:rPr>
      </w:pPr>
      <w:r w:rsidRPr="00E642DB">
        <w:rPr>
          <w:u w:val="single"/>
          <w:lang w:val="it-IT"/>
        </w:rPr>
        <w:t>Prolungamento dell’intervallo QTc</w:t>
      </w:r>
    </w:p>
    <w:p w14:paraId="01BA03BA" w14:textId="1281E5A6" w:rsidR="00A80FB1" w:rsidRPr="00E642DB" w:rsidRDefault="00A80FB1" w:rsidP="00A80FB1">
      <w:pPr>
        <w:pStyle w:val="BodyText"/>
        <w:kinsoku w:val="0"/>
        <w:overflowPunct w:val="0"/>
        <w:spacing w:before="6" w:line="245" w:lineRule="auto"/>
        <w:ind w:right="229"/>
        <w:rPr>
          <w:lang w:val="it-IT"/>
        </w:rPr>
      </w:pPr>
      <w:r w:rsidRPr="00E642DB">
        <w:rPr>
          <w:lang w:val="it-IT"/>
        </w:rPr>
        <w:t>Alcuni azolici</w:t>
      </w:r>
      <w:r w:rsidRPr="00E642DB">
        <w:rPr>
          <w:spacing w:val="1"/>
          <w:lang w:val="it-IT"/>
        </w:rPr>
        <w:t xml:space="preserve"> </w:t>
      </w:r>
      <w:r w:rsidRPr="00E642DB">
        <w:rPr>
          <w:lang w:val="it-IT"/>
        </w:rPr>
        <w:t xml:space="preserve">sono stati associati ad un prolungamento dell’intervallo QTc. </w:t>
      </w:r>
      <w:r>
        <w:rPr>
          <w:noProof/>
          <w:lang w:val="it-IT"/>
        </w:rPr>
        <w:t>Posaconazolo</w:t>
      </w:r>
      <w:r w:rsidRPr="00E642DB">
        <w:rPr>
          <w:noProof/>
          <w:lang w:val="it-IT"/>
        </w:rPr>
        <w:t xml:space="preserve"> Accord</w:t>
      </w:r>
      <w:r w:rsidRPr="00E642DB">
        <w:rPr>
          <w:lang w:val="it-IT"/>
        </w:rPr>
        <w:t xml:space="preserve"> non deve essere</w:t>
      </w:r>
      <w:r w:rsidRPr="00E642DB">
        <w:rPr>
          <w:spacing w:val="21"/>
          <w:lang w:val="it-IT"/>
        </w:rPr>
        <w:t xml:space="preserve"> </w:t>
      </w:r>
      <w:r w:rsidRPr="00E642DB">
        <w:rPr>
          <w:lang w:val="it-IT"/>
        </w:rPr>
        <w:t xml:space="preserve">somministrato con medicinali che sono substrati per CYP3A4 e che sono noti per il loro effetto di prolungare l’intervallo QTc (vedere paragrafi 4.3 e 4.5). </w:t>
      </w:r>
      <w:r>
        <w:rPr>
          <w:noProof/>
          <w:lang w:val="it-IT"/>
        </w:rPr>
        <w:t>Posaconazolo</w:t>
      </w:r>
      <w:r w:rsidRPr="00E642DB">
        <w:rPr>
          <w:noProof/>
          <w:lang w:val="it-IT"/>
        </w:rPr>
        <w:t xml:space="preserve"> </w:t>
      </w:r>
      <w:r w:rsidRPr="00E642DB">
        <w:rPr>
          <w:lang w:val="it-IT"/>
        </w:rPr>
        <w:t>deve essere somministrato con cautela ai pazienti che presentano condizioni potenzialmente favorenti una aritmia quali:</w:t>
      </w:r>
    </w:p>
    <w:p w14:paraId="582D9E82" w14:textId="77777777" w:rsidR="00A80FB1" w:rsidRPr="00E642DB" w:rsidRDefault="00A80FB1" w:rsidP="00A80FB1">
      <w:pPr>
        <w:pStyle w:val="BodyText"/>
        <w:numPr>
          <w:ilvl w:val="0"/>
          <w:numId w:val="20"/>
        </w:numPr>
        <w:tabs>
          <w:tab w:val="left" w:pos="685"/>
        </w:tabs>
        <w:kinsoku w:val="0"/>
        <w:overflowPunct w:val="0"/>
        <w:spacing w:line="268" w:lineRule="exact"/>
        <w:ind w:hanging="566"/>
        <w:rPr>
          <w:lang w:val="it-IT"/>
        </w:rPr>
      </w:pPr>
      <w:r w:rsidRPr="00E642DB">
        <w:rPr>
          <w:lang w:val="it-IT"/>
        </w:rPr>
        <w:t>Prolungamento congenito o acquisito dell’intervallo QTc</w:t>
      </w:r>
    </w:p>
    <w:p w14:paraId="6926B3F3"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lang w:val="it-IT"/>
        </w:rPr>
        <w:t>Cardiomiopatia, soprattutto in presenza di insufficienza cardiaca</w:t>
      </w:r>
    </w:p>
    <w:p w14:paraId="0CD25024"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lang w:val="it-IT"/>
        </w:rPr>
        <w:t>Bradicardia</w:t>
      </w:r>
      <w:r w:rsidRPr="00E642DB">
        <w:rPr>
          <w:spacing w:val="1"/>
          <w:lang w:val="it-IT"/>
        </w:rPr>
        <w:t xml:space="preserve"> </w:t>
      </w:r>
      <w:r w:rsidRPr="00E642DB">
        <w:rPr>
          <w:lang w:val="it-IT"/>
        </w:rPr>
        <w:t>sinusale</w:t>
      </w:r>
    </w:p>
    <w:p w14:paraId="7B5926E7"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spacing w:val="-1"/>
          <w:lang w:val="it-IT"/>
        </w:rPr>
        <w:t>Aritmie</w:t>
      </w:r>
      <w:r w:rsidRPr="00E642DB">
        <w:rPr>
          <w:lang w:val="it-IT"/>
        </w:rPr>
        <w:t xml:space="preserve"> sintomatiche preesistenti</w:t>
      </w:r>
    </w:p>
    <w:p w14:paraId="2636641B" w14:textId="77777777" w:rsidR="00A80FB1" w:rsidRPr="00E642DB" w:rsidRDefault="00A80FB1" w:rsidP="00A80FB1">
      <w:pPr>
        <w:pStyle w:val="BodyText"/>
        <w:numPr>
          <w:ilvl w:val="0"/>
          <w:numId w:val="20"/>
        </w:numPr>
        <w:tabs>
          <w:tab w:val="left" w:pos="685"/>
        </w:tabs>
        <w:kinsoku w:val="0"/>
        <w:overflowPunct w:val="0"/>
        <w:spacing w:before="4" w:line="244" w:lineRule="auto"/>
        <w:ind w:right="570" w:hanging="566"/>
        <w:rPr>
          <w:lang w:val="it-IT"/>
        </w:rPr>
      </w:pPr>
      <w:r w:rsidRPr="00E642DB">
        <w:rPr>
          <w:lang w:val="it-IT"/>
        </w:rPr>
        <w:t>Uso concomitante di medicinali che notoriamente prolungano l’intervallo QTc (oltre quelli citati nel paragrafo 4.3).</w:t>
      </w:r>
    </w:p>
    <w:p w14:paraId="0FAB20C6" w14:textId="77777777" w:rsidR="00A80FB1" w:rsidRDefault="00A80FB1" w:rsidP="00A80FB1">
      <w:pPr>
        <w:pStyle w:val="BodyText"/>
        <w:kinsoku w:val="0"/>
        <w:overflowPunct w:val="0"/>
        <w:spacing w:before="1" w:line="245" w:lineRule="auto"/>
        <w:ind w:right="218"/>
        <w:rPr>
          <w:lang w:val="it-IT"/>
        </w:rPr>
      </w:pPr>
    </w:p>
    <w:p w14:paraId="331511EA" w14:textId="77777777" w:rsidR="00A80FB1" w:rsidRPr="00E642DB" w:rsidRDefault="00A80FB1" w:rsidP="00A80FB1">
      <w:pPr>
        <w:pStyle w:val="BodyText"/>
        <w:kinsoku w:val="0"/>
        <w:overflowPunct w:val="0"/>
        <w:spacing w:before="1" w:line="245" w:lineRule="auto"/>
        <w:ind w:right="218"/>
        <w:rPr>
          <w:lang w:val="it-IT"/>
        </w:rPr>
      </w:pPr>
      <w:r>
        <w:rPr>
          <w:lang w:val="it-IT"/>
        </w:rPr>
        <w:t>Squilibri elettrolitici</w:t>
      </w:r>
      <w:r w:rsidRPr="00E642DB">
        <w:rPr>
          <w:lang w:val="it-IT"/>
        </w:rPr>
        <w:t>, in</w:t>
      </w:r>
      <w:r w:rsidRPr="00E642DB">
        <w:rPr>
          <w:spacing w:val="1"/>
          <w:lang w:val="it-IT"/>
        </w:rPr>
        <w:t xml:space="preserve"> </w:t>
      </w:r>
      <w:r w:rsidRPr="00E642DB">
        <w:rPr>
          <w:lang w:val="it-IT"/>
        </w:rPr>
        <w:t>particolare quelli che coinvolgono i livelli di potassio, magnesio o calcio, devono essere monitorati e se necessario corretti prima e durante la terapia con posaconazolo.</w:t>
      </w:r>
    </w:p>
    <w:p w14:paraId="4A5D0A82" w14:textId="77777777" w:rsidR="00A80FB1" w:rsidRPr="00E642DB" w:rsidRDefault="00A80FB1" w:rsidP="00A80FB1">
      <w:pPr>
        <w:pStyle w:val="BodyText"/>
        <w:kinsoku w:val="0"/>
        <w:overflowPunct w:val="0"/>
        <w:spacing w:before="6"/>
        <w:ind w:left="0"/>
        <w:rPr>
          <w:lang w:val="it-IT"/>
        </w:rPr>
      </w:pPr>
    </w:p>
    <w:p w14:paraId="6E690885" w14:textId="5EE8B634" w:rsidR="00A80FB1" w:rsidRPr="00E642DB" w:rsidRDefault="00A80FB1" w:rsidP="00A80FB1">
      <w:pPr>
        <w:pStyle w:val="BodyText"/>
        <w:kinsoku w:val="0"/>
        <w:overflowPunct w:val="0"/>
        <w:rPr>
          <w:lang w:val="it-IT"/>
        </w:rPr>
      </w:pPr>
      <w:r w:rsidRPr="00E642DB">
        <w:rPr>
          <w:spacing w:val="-1"/>
          <w:u w:val="single"/>
          <w:lang w:val="it-IT"/>
        </w:rPr>
        <w:t>Interazioni</w:t>
      </w:r>
      <w:r w:rsidR="009817C8">
        <w:rPr>
          <w:spacing w:val="-1"/>
          <w:u w:val="single"/>
          <w:lang w:val="it-IT"/>
        </w:rPr>
        <w:t xml:space="preserve"> farmacologiche</w:t>
      </w:r>
    </w:p>
    <w:p w14:paraId="4E78DAB7" w14:textId="77777777" w:rsidR="00A80FB1" w:rsidRPr="00E642DB" w:rsidRDefault="00A80FB1" w:rsidP="00A80FB1">
      <w:pPr>
        <w:pStyle w:val="BodyText"/>
        <w:kinsoku w:val="0"/>
        <w:overflowPunct w:val="0"/>
        <w:spacing w:before="6" w:line="245" w:lineRule="auto"/>
        <w:ind w:right="118"/>
        <w:rPr>
          <w:lang w:val="it-IT"/>
        </w:rPr>
      </w:pPr>
      <w:r w:rsidRPr="00E642DB">
        <w:rPr>
          <w:lang w:val="it-IT"/>
        </w:rPr>
        <w:t>Posaconazolo è un inibitore di CYP3A4 e deve essere usato solo in particolari situazioni durante il trattamento con altri medicinali che vengono metabolizzati da CYP3A4 (vedere paragrafo 4.5).</w:t>
      </w:r>
    </w:p>
    <w:p w14:paraId="0D6B76D3" w14:textId="77777777" w:rsidR="00A80FB1" w:rsidRPr="00E642DB" w:rsidRDefault="00A80FB1" w:rsidP="00A80FB1">
      <w:pPr>
        <w:pStyle w:val="BodyText"/>
        <w:kinsoku w:val="0"/>
        <w:overflowPunct w:val="0"/>
        <w:spacing w:before="6"/>
        <w:ind w:left="0"/>
        <w:rPr>
          <w:lang w:val="it-IT"/>
        </w:rPr>
      </w:pPr>
    </w:p>
    <w:p w14:paraId="6EBA360B" w14:textId="77777777" w:rsidR="00A80FB1" w:rsidRPr="00E642DB" w:rsidRDefault="00A80FB1" w:rsidP="00A80FB1">
      <w:pPr>
        <w:pStyle w:val="BodyText"/>
        <w:kinsoku w:val="0"/>
        <w:overflowPunct w:val="0"/>
        <w:rPr>
          <w:lang w:val="it-IT"/>
        </w:rPr>
      </w:pPr>
      <w:r w:rsidRPr="00E642DB">
        <w:rPr>
          <w:u w:val="single"/>
          <w:lang w:val="it-IT"/>
        </w:rPr>
        <w:t>Midazolam e altre benzodiazepine</w:t>
      </w:r>
    </w:p>
    <w:p w14:paraId="78B84971" w14:textId="77777777" w:rsidR="00A80FB1" w:rsidRPr="00E642DB" w:rsidRDefault="00A80FB1" w:rsidP="00A80FB1">
      <w:pPr>
        <w:pStyle w:val="BodyText"/>
        <w:kinsoku w:val="0"/>
        <w:overflowPunct w:val="0"/>
        <w:spacing w:before="6" w:line="245" w:lineRule="auto"/>
        <w:ind w:right="150"/>
        <w:rPr>
          <w:lang w:val="it-IT"/>
        </w:rPr>
      </w:pPr>
      <w:r w:rsidRPr="00E642DB">
        <w:rPr>
          <w:lang w:val="it-IT"/>
        </w:rPr>
        <w:t xml:space="preserve">A causa del rischio di una sedazione prolungata e di una possibile depressione respiratoria, la somministrazione concomitante di posaconazolo con qualsiasi altra benzodiazepina metabolizzata attraverso CYP3A4 (ad es. midazolam, triazolam, alprazolam) deve essere presa in considerazione solo se chiaramente necessaria. </w:t>
      </w:r>
      <w:r>
        <w:rPr>
          <w:lang w:val="it-IT"/>
        </w:rPr>
        <w:t>Deve essere</w:t>
      </w:r>
      <w:r w:rsidRPr="00E642DB">
        <w:rPr>
          <w:lang w:val="it-IT"/>
        </w:rPr>
        <w:t xml:space="preserve"> valutata l’opportunità di un aggiustamento della dose di </w:t>
      </w:r>
      <w:r w:rsidRPr="00E642DB">
        <w:rPr>
          <w:spacing w:val="-1"/>
          <w:lang w:val="it-IT"/>
        </w:rPr>
        <w:t>benzodiazepine</w:t>
      </w:r>
      <w:r w:rsidRPr="00E642DB">
        <w:rPr>
          <w:lang w:val="it-IT"/>
        </w:rPr>
        <w:t xml:space="preserve"> </w:t>
      </w:r>
      <w:r w:rsidRPr="00E642DB">
        <w:rPr>
          <w:spacing w:val="-1"/>
          <w:lang w:val="it-IT"/>
        </w:rPr>
        <w:t>metabolizzate</w:t>
      </w:r>
      <w:r w:rsidRPr="00E642DB">
        <w:rPr>
          <w:lang w:val="it-IT"/>
        </w:rPr>
        <w:t xml:space="preserve"> </w:t>
      </w:r>
      <w:r w:rsidRPr="00E642DB">
        <w:rPr>
          <w:spacing w:val="-1"/>
          <w:lang w:val="it-IT"/>
        </w:rPr>
        <w:t>da</w:t>
      </w:r>
      <w:r w:rsidRPr="00E642DB">
        <w:rPr>
          <w:lang w:val="it-IT"/>
        </w:rPr>
        <w:t xml:space="preserve"> </w:t>
      </w:r>
      <w:r w:rsidRPr="00E642DB">
        <w:rPr>
          <w:spacing w:val="-1"/>
          <w:lang w:val="it-IT"/>
        </w:rPr>
        <w:t>CYP3A4</w:t>
      </w:r>
      <w:r w:rsidRPr="00E642DB">
        <w:rPr>
          <w:lang w:val="it-IT"/>
        </w:rPr>
        <w:t xml:space="preserve"> </w:t>
      </w:r>
      <w:r w:rsidRPr="00E642DB">
        <w:rPr>
          <w:spacing w:val="-1"/>
          <w:lang w:val="it-IT"/>
        </w:rPr>
        <w:t>(vedere</w:t>
      </w:r>
      <w:r w:rsidRPr="00E642DB">
        <w:rPr>
          <w:lang w:val="it-IT"/>
        </w:rPr>
        <w:t xml:space="preserve"> </w:t>
      </w:r>
      <w:r w:rsidRPr="00E642DB">
        <w:rPr>
          <w:spacing w:val="-1"/>
          <w:lang w:val="it-IT"/>
        </w:rPr>
        <w:t xml:space="preserve">paragrafo </w:t>
      </w:r>
      <w:r w:rsidRPr="00E642DB">
        <w:rPr>
          <w:lang w:val="it-IT"/>
        </w:rPr>
        <w:t>4.5).</w:t>
      </w:r>
    </w:p>
    <w:p w14:paraId="50E66138" w14:textId="77777777" w:rsidR="00A80FB1" w:rsidRPr="00E642DB" w:rsidRDefault="00A80FB1" w:rsidP="00A80FB1">
      <w:pPr>
        <w:pStyle w:val="BodyText"/>
        <w:kinsoku w:val="0"/>
        <w:overflowPunct w:val="0"/>
        <w:spacing w:before="6"/>
        <w:ind w:left="0"/>
        <w:rPr>
          <w:lang w:val="it-IT"/>
        </w:rPr>
      </w:pPr>
    </w:p>
    <w:p w14:paraId="312C9436" w14:textId="77777777" w:rsidR="00A80FB1" w:rsidRPr="00E642DB" w:rsidRDefault="00A80FB1" w:rsidP="00A80FB1">
      <w:pPr>
        <w:pStyle w:val="BodyText"/>
        <w:kinsoku w:val="0"/>
        <w:overflowPunct w:val="0"/>
        <w:rPr>
          <w:lang w:val="it-IT"/>
        </w:rPr>
      </w:pPr>
      <w:r w:rsidRPr="00E642DB">
        <w:rPr>
          <w:u w:val="single"/>
          <w:lang w:val="it-IT"/>
        </w:rPr>
        <w:t>Tossicità d</w:t>
      </w:r>
      <w:r>
        <w:rPr>
          <w:u w:val="single"/>
          <w:lang w:val="it-IT"/>
        </w:rPr>
        <w:t>i</w:t>
      </w:r>
      <w:r w:rsidRPr="00E642DB">
        <w:rPr>
          <w:u w:val="single"/>
          <w:lang w:val="it-IT"/>
        </w:rPr>
        <w:t xml:space="preserve"> vincristina</w:t>
      </w:r>
    </w:p>
    <w:p w14:paraId="163EA08E" w14:textId="531751D2" w:rsidR="00A80FB1" w:rsidRDefault="00A80FB1" w:rsidP="00A80FB1">
      <w:pPr>
        <w:pStyle w:val="BodyText"/>
        <w:kinsoku w:val="0"/>
        <w:overflowPunct w:val="0"/>
        <w:spacing w:before="6" w:line="245" w:lineRule="auto"/>
        <w:ind w:right="138"/>
        <w:rPr>
          <w:lang w:val="it-IT"/>
        </w:rPr>
      </w:pPr>
      <w:r w:rsidRPr="00E642DB">
        <w:rPr>
          <w:spacing w:val="-1"/>
          <w:lang w:val="it-IT"/>
        </w:rPr>
        <w:t>La</w:t>
      </w:r>
      <w:r w:rsidRPr="00E642DB">
        <w:rPr>
          <w:lang w:val="it-IT"/>
        </w:rPr>
        <w:t xml:space="preserve"> somministrazione concomitante di antifungini azolici, incluso </w:t>
      </w:r>
      <w:r w:rsidRPr="00E642DB">
        <w:rPr>
          <w:spacing w:val="-1"/>
          <w:lang w:val="it-IT"/>
        </w:rPr>
        <w:t>posaconazolo,</w:t>
      </w:r>
      <w:r w:rsidRPr="00E642DB">
        <w:rPr>
          <w:lang w:val="it-IT"/>
        </w:rPr>
        <w:t xml:space="preserve"> con vincristina è stata</w:t>
      </w:r>
      <w:r w:rsidRPr="00E642DB">
        <w:rPr>
          <w:spacing w:val="23"/>
          <w:lang w:val="it-IT"/>
        </w:rPr>
        <w:t xml:space="preserve"> </w:t>
      </w:r>
      <w:r w:rsidRPr="00E642DB">
        <w:rPr>
          <w:lang w:val="it-IT"/>
        </w:rPr>
        <w:t>associata</w:t>
      </w:r>
      <w:r w:rsidRPr="00E642DB">
        <w:rPr>
          <w:spacing w:val="1"/>
          <w:lang w:val="it-IT"/>
        </w:rPr>
        <w:t xml:space="preserve"> </w:t>
      </w:r>
      <w:r w:rsidRPr="00E642DB">
        <w:rPr>
          <w:lang w:val="it-IT"/>
        </w:rPr>
        <w:t>a</w:t>
      </w:r>
      <w:r w:rsidRPr="00E642DB">
        <w:rPr>
          <w:spacing w:val="1"/>
          <w:lang w:val="it-IT"/>
        </w:rPr>
        <w:t xml:space="preserve"> </w:t>
      </w:r>
      <w:r w:rsidRPr="00E642DB">
        <w:rPr>
          <w:lang w:val="it-IT"/>
        </w:rPr>
        <w:t>neurotossicità</w:t>
      </w:r>
      <w:r w:rsidRPr="00E642DB">
        <w:rPr>
          <w:spacing w:val="1"/>
          <w:lang w:val="it-IT"/>
        </w:rPr>
        <w:t xml:space="preserve"> </w:t>
      </w:r>
      <w:r w:rsidRPr="00E642DB">
        <w:rPr>
          <w:lang w:val="it-IT"/>
        </w:rPr>
        <w:t>e</w:t>
      </w:r>
      <w:r w:rsidRPr="00E642DB">
        <w:rPr>
          <w:spacing w:val="1"/>
          <w:lang w:val="it-IT"/>
        </w:rPr>
        <w:t xml:space="preserve"> </w:t>
      </w:r>
      <w:r w:rsidRPr="00E642DB">
        <w:rPr>
          <w:lang w:val="it-IT"/>
        </w:rPr>
        <w:t xml:space="preserve">altre </w:t>
      </w:r>
      <w:r w:rsidRPr="00E642DB">
        <w:rPr>
          <w:spacing w:val="-1"/>
          <w:lang w:val="it-IT"/>
        </w:rPr>
        <w:t xml:space="preserve">gravi </w:t>
      </w:r>
      <w:r w:rsidRPr="00E642DB">
        <w:rPr>
          <w:lang w:val="it-IT"/>
        </w:rPr>
        <w:t>reazioni avverse, incluse crisi convulsive,</w:t>
      </w:r>
      <w:r w:rsidRPr="00E642DB">
        <w:rPr>
          <w:spacing w:val="1"/>
          <w:lang w:val="it-IT"/>
        </w:rPr>
        <w:t xml:space="preserve"> </w:t>
      </w:r>
      <w:r w:rsidRPr="00E642DB">
        <w:rPr>
          <w:lang w:val="it-IT"/>
        </w:rPr>
        <w:t>neuropatia</w:t>
      </w:r>
      <w:r w:rsidRPr="00E642DB">
        <w:rPr>
          <w:spacing w:val="1"/>
          <w:lang w:val="it-IT"/>
        </w:rPr>
        <w:t xml:space="preserve"> </w:t>
      </w:r>
      <w:r w:rsidRPr="00E642DB">
        <w:rPr>
          <w:lang w:val="it-IT"/>
        </w:rPr>
        <w:t>periferica,</w:t>
      </w:r>
      <w:r w:rsidRPr="00E642DB">
        <w:rPr>
          <w:spacing w:val="21"/>
          <w:lang w:val="it-IT"/>
        </w:rPr>
        <w:t xml:space="preserve"> </w:t>
      </w:r>
      <w:r w:rsidRPr="00E642DB">
        <w:rPr>
          <w:lang w:val="it-IT"/>
        </w:rPr>
        <w:t xml:space="preserve">sindrome da inappropriata secrezione di ormone antidiuretico e ileo paralitico. Destinare </w:t>
      </w:r>
      <w:r w:rsidRPr="00E642DB">
        <w:rPr>
          <w:spacing w:val="-1"/>
          <w:lang w:val="it-IT"/>
        </w:rPr>
        <w:t>gli</w:t>
      </w:r>
      <w:r w:rsidRPr="00E642DB">
        <w:rPr>
          <w:spacing w:val="19"/>
          <w:lang w:val="it-IT"/>
        </w:rPr>
        <w:t xml:space="preserve"> </w:t>
      </w:r>
      <w:r w:rsidRPr="00E642DB">
        <w:rPr>
          <w:lang w:val="it-IT"/>
        </w:rPr>
        <w:t>antifungini azolici, incluso posaconazolo, ai pazienti trattati con un alcaloide della vinca, inclusa vincristina, che non hanno opzioni di trattamento alternative con antifungini (vedere paragrafo 4.5).</w:t>
      </w:r>
    </w:p>
    <w:p w14:paraId="40AACFFD" w14:textId="73F9E98F" w:rsidR="004434E8" w:rsidRDefault="004434E8" w:rsidP="00A80FB1">
      <w:pPr>
        <w:pStyle w:val="BodyText"/>
        <w:kinsoku w:val="0"/>
        <w:overflowPunct w:val="0"/>
        <w:spacing w:before="6" w:line="245" w:lineRule="auto"/>
        <w:ind w:right="138"/>
        <w:rPr>
          <w:lang w:val="it-IT"/>
        </w:rPr>
      </w:pPr>
    </w:p>
    <w:p w14:paraId="55820C2F" w14:textId="77777777" w:rsidR="004434E8" w:rsidRPr="00E642DB" w:rsidRDefault="004434E8" w:rsidP="00A80FB1">
      <w:pPr>
        <w:pStyle w:val="BodyText"/>
        <w:kinsoku w:val="0"/>
        <w:overflowPunct w:val="0"/>
        <w:spacing w:before="6" w:line="245" w:lineRule="auto"/>
        <w:ind w:right="138"/>
        <w:rPr>
          <w:lang w:val="it-IT"/>
        </w:rPr>
      </w:pPr>
    </w:p>
    <w:p w14:paraId="2A5DF3C9" w14:textId="77777777" w:rsidR="004434E8" w:rsidRPr="004434E8" w:rsidRDefault="004434E8" w:rsidP="004434E8">
      <w:pPr>
        <w:pStyle w:val="BodyText"/>
        <w:kinsoku w:val="0"/>
        <w:overflowPunct w:val="0"/>
        <w:spacing w:before="6"/>
        <w:rPr>
          <w:u w:val="single"/>
          <w:lang w:val="it-IT"/>
        </w:rPr>
      </w:pPr>
      <w:r w:rsidRPr="004434E8">
        <w:rPr>
          <w:u w:val="single"/>
          <w:lang w:val="it-IT"/>
        </w:rPr>
        <w:t>Tossicità di venetoclax</w:t>
      </w:r>
    </w:p>
    <w:p w14:paraId="715E1D50" w14:textId="77777777" w:rsidR="004434E8" w:rsidRPr="004434E8" w:rsidRDefault="004434E8" w:rsidP="004434E8">
      <w:pPr>
        <w:pStyle w:val="BodyText"/>
        <w:kinsoku w:val="0"/>
        <w:overflowPunct w:val="0"/>
        <w:spacing w:before="6"/>
        <w:rPr>
          <w:lang w:val="it-IT"/>
        </w:rPr>
      </w:pPr>
      <w:r w:rsidRPr="004434E8">
        <w:rPr>
          <w:lang w:val="it-IT"/>
        </w:rPr>
        <w:t>La somministrazione concomitante di potenti inibitori del CYP3A, incluso posaconazolo, con il substrato del CYP3A4 venetoclax, può aumentare le tossicità di venetoclax, compreso il rischio di sindrome da lisi tumorale (</w:t>
      </w:r>
      <w:r w:rsidRPr="004434E8">
        <w:rPr>
          <w:i/>
          <w:iCs/>
          <w:lang w:val="it-IT"/>
        </w:rPr>
        <w:t>tumour lysis syndrome</w:t>
      </w:r>
      <w:r w:rsidRPr="004434E8">
        <w:rPr>
          <w:lang w:val="it-IT"/>
        </w:rPr>
        <w:t>, TLS) e neutropenia (vedere paragrafi 4.3 e 4.5). Per una guida dettagliata, fare riferimento al RCP di venetoclax.</w:t>
      </w:r>
    </w:p>
    <w:p w14:paraId="7BA21F41" w14:textId="77777777" w:rsidR="00A80FB1" w:rsidRPr="00E642DB" w:rsidRDefault="00A80FB1" w:rsidP="00A80FB1">
      <w:pPr>
        <w:pStyle w:val="BodyText"/>
        <w:kinsoku w:val="0"/>
        <w:overflowPunct w:val="0"/>
        <w:spacing w:before="6"/>
        <w:ind w:left="0"/>
        <w:rPr>
          <w:lang w:val="it-IT"/>
        </w:rPr>
      </w:pPr>
    </w:p>
    <w:p w14:paraId="1595FF3F" w14:textId="02E34369" w:rsidR="00A80FB1" w:rsidRPr="00E642DB" w:rsidRDefault="00A80FB1" w:rsidP="00A80FB1">
      <w:pPr>
        <w:pStyle w:val="BodyText"/>
        <w:kinsoku w:val="0"/>
        <w:overflowPunct w:val="0"/>
        <w:spacing w:line="245" w:lineRule="auto"/>
        <w:ind w:right="118"/>
        <w:rPr>
          <w:lang w:val="it-IT"/>
        </w:rPr>
      </w:pPr>
      <w:r w:rsidRPr="00E642DB">
        <w:rPr>
          <w:u w:val="single"/>
          <w:lang w:val="it-IT"/>
        </w:rPr>
        <w:t xml:space="preserve">Antibatterici a base di rifamicina (rifampicina, rifabutina), </w:t>
      </w:r>
      <w:r w:rsidR="00FD2E43">
        <w:rPr>
          <w:u w:val="single"/>
          <w:lang w:val="it-IT"/>
        </w:rPr>
        <w:t xml:space="preserve">flucloxacillina, </w:t>
      </w:r>
      <w:r w:rsidRPr="00E642DB">
        <w:rPr>
          <w:u w:val="single"/>
          <w:lang w:val="it-IT"/>
        </w:rPr>
        <w:t xml:space="preserve">alcuni </w:t>
      </w:r>
      <w:r w:rsidRPr="00E642DB">
        <w:rPr>
          <w:spacing w:val="-1"/>
          <w:u w:val="single"/>
          <w:lang w:val="it-IT"/>
        </w:rPr>
        <w:t>anticonvulsivanti</w:t>
      </w:r>
      <w:r w:rsidRPr="00E642DB">
        <w:rPr>
          <w:u w:val="single"/>
          <w:lang w:val="it-IT"/>
        </w:rPr>
        <w:t xml:space="preserve"> (fenitoina,</w:t>
      </w:r>
      <w:r w:rsidRPr="00E642DB">
        <w:rPr>
          <w:spacing w:val="32"/>
          <w:lang w:val="it-IT"/>
        </w:rPr>
        <w:t xml:space="preserve"> </w:t>
      </w:r>
      <w:r w:rsidRPr="00E642DB">
        <w:rPr>
          <w:u w:val="single"/>
          <w:lang w:val="it-IT"/>
        </w:rPr>
        <w:t xml:space="preserve">carbamazepina, fenobarbital, primidone) ed </w:t>
      </w:r>
      <w:r w:rsidRPr="00E642DB">
        <w:rPr>
          <w:spacing w:val="-1"/>
          <w:u w:val="single"/>
          <w:lang w:val="it-IT"/>
        </w:rPr>
        <w:t>efavirenz</w:t>
      </w:r>
    </w:p>
    <w:p w14:paraId="366DC677" w14:textId="77777777" w:rsidR="00A80FB1" w:rsidRDefault="00A80FB1" w:rsidP="00A80FB1">
      <w:pPr>
        <w:pStyle w:val="BodyText"/>
        <w:kinsoku w:val="0"/>
        <w:overflowPunct w:val="0"/>
        <w:spacing w:line="245" w:lineRule="auto"/>
        <w:ind w:right="118"/>
        <w:rPr>
          <w:lang w:val="it-IT"/>
        </w:rPr>
      </w:pPr>
      <w:r w:rsidRPr="00E642DB">
        <w:rPr>
          <w:lang w:val="it-IT"/>
        </w:rPr>
        <w:lastRenderedPageBreak/>
        <w:t xml:space="preserve">Le concentrazioni di posaconazolo possono essere significativamente ridotte in </w:t>
      </w:r>
      <w:r>
        <w:rPr>
          <w:lang w:val="it-IT"/>
        </w:rPr>
        <w:t>associazione</w:t>
      </w:r>
      <w:r w:rsidRPr="00E642DB">
        <w:rPr>
          <w:lang w:val="it-IT"/>
        </w:rPr>
        <w:t>; per questo motivo, l’uso concomitante con posaconazolo deve essere evitato a meno che il</w:t>
      </w:r>
      <w:r w:rsidRPr="00E642DB">
        <w:rPr>
          <w:spacing w:val="1"/>
          <w:lang w:val="it-IT"/>
        </w:rPr>
        <w:t xml:space="preserve"> </w:t>
      </w:r>
      <w:r w:rsidRPr="00E642DB">
        <w:rPr>
          <w:lang w:val="it-IT"/>
        </w:rPr>
        <w:t>beneficio</w:t>
      </w:r>
      <w:r w:rsidRPr="00E642DB">
        <w:rPr>
          <w:spacing w:val="1"/>
          <w:lang w:val="it-IT"/>
        </w:rPr>
        <w:t xml:space="preserve"> </w:t>
      </w:r>
      <w:r w:rsidRPr="00E642DB">
        <w:rPr>
          <w:lang w:val="it-IT"/>
        </w:rPr>
        <w:t>per</w:t>
      </w:r>
      <w:r w:rsidRPr="00E642DB">
        <w:rPr>
          <w:spacing w:val="1"/>
          <w:lang w:val="it-IT"/>
        </w:rPr>
        <w:t xml:space="preserve"> </w:t>
      </w:r>
      <w:r w:rsidRPr="00E642DB">
        <w:rPr>
          <w:lang w:val="it-IT"/>
        </w:rPr>
        <w:t>il paziente superi il rischio (vedere paragrafo 4.5).</w:t>
      </w:r>
    </w:p>
    <w:p w14:paraId="732993F1" w14:textId="77777777" w:rsidR="00FD2E43" w:rsidRDefault="00FD2E43" w:rsidP="00A80FB1">
      <w:pPr>
        <w:pStyle w:val="BodyText"/>
        <w:kinsoku w:val="0"/>
        <w:overflowPunct w:val="0"/>
        <w:spacing w:line="245" w:lineRule="auto"/>
        <w:ind w:right="118"/>
        <w:rPr>
          <w:lang w:val="it-IT"/>
        </w:rPr>
      </w:pPr>
    </w:p>
    <w:p w14:paraId="245C1C9C" w14:textId="77777777" w:rsidR="00FD2E43" w:rsidRPr="002F3721" w:rsidRDefault="00FD2E43" w:rsidP="00FD2E43">
      <w:pPr>
        <w:pStyle w:val="BodyText"/>
        <w:kinsoku w:val="0"/>
        <w:overflowPunct w:val="0"/>
        <w:spacing w:line="245" w:lineRule="auto"/>
        <w:ind w:right="118"/>
        <w:rPr>
          <w:u w:val="single"/>
          <w:lang w:val="it-IT"/>
        </w:rPr>
      </w:pPr>
      <w:r w:rsidRPr="002F3721">
        <w:rPr>
          <w:u w:val="single"/>
          <w:lang w:val="it-IT"/>
        </w:rPr>
        <w:t>Reazione di fotosensibilità</w:t>
      </w:r>
    </w:p>
    <w:p w14:paraId="7CC24D1B" w14:textId="77777777" w:rsidR="00FD2E43" w:rsidRPr="002F3721" w:rsidRDefault="00FD2E43" w:rsidP="00FD2E43">
      <w:pPr>
        <w:pStyle w:val="BodyText"/>
        <w:kinsoku w:val="0"/>
        <w:overflowPunct w:val="0"/>
        <w:spacing w:line="245" w:lineRule="auto"/>
        <w:ind w:right="118"/>
        <w:rPr>
          <w:lang w:val="it-IT"/>
        </w:rPr>
      </w:pPr>
      <w:r w:rsidRPr="002F3721">
        <w:rPr>
          <w:lang w:val="it-IT"/>
        </w:rPr>
        <w:t>Posaconazolo può causare un aumento del rischio di reazione di fotosensibilità. I pazienti devono</w:t>
      </w:r>
    </w:p>
    <w:p w14:paraId="45150D1A" w14:textId="77777777" w:rsidR="00FD2E43" w:rsidRPr="002F3721" w:rsidRDefault="00FD2E43" w:rsidP="00FD2E43">
      <w:pPr>
        <w:pStyle w:val="BodyText"/>
        <w:kinsoku w:val="0"/>
        <w:overflowPunct w:val="0"/>
        <w:spacing w:line="245" w:lineRule="auto"/>
        <w:ind w:right="118"/>
        <w:rPr>
          <w:lang w:val="it-IT"/>
        </w:rPr>
      </w:pPr>
      <w:r w:rsidRPr="002F3721">
        <w:rPr>
          <w:lang w:val="it-IT"/>
        </w:rPr>
        <w:t>essere informati di evitare l’esposizione al sole durante il trattamento senza una protezione</w:t>
      </w:r>
    </w:p>
    <w:p w14:paraId="53A487DE" w14:textId="77777777" w:rsidR="00FD2E43" w:rsidRPr="002F3721" w:rsidRDefault="00FD2E43" w:rsidP="00FD2E43">
      <w:pPr>
        <w:pStyle w:val="BodyText"/>
        <w:kinsoku w:val="0"/>
        <w:overflowPunct w:val="0"/>
        <w:spacing w:line="245" w:lineRule="auto"/>
        <w:ind w:right="118"/>
        <w:rPr>
          <w:lang w:val="it-IT"/>
        </w:rPr>
      </w:pPr>
      <w:r w:rsidRPr="002F3721">
        <w:rPr>
          <w:lang w:val="it-IT"/>
        </w:rPr>
        <w:t>adeguata come abbigliamento protettivo e crema solare con un alto fattore di protezione solare</w:t>
      </w:r>
    </w:p>
    <w:p w14:paraId="233B7016" w14:textId="69FD3F4A" w:rsidR="00FD2E43" w:rsidRPr="00FD2E43" w:rsidRDefault="00FD2E43" w:rsidP="00FD2E43">
      <w:pPr>
        <w:pStyle w:val="BodyText"/>
        <w:kinsoku w:val="0"/>
        <w:overflowPunct w:val="0"/>
        <w:spacing w:line="245" w:lineRule="auto"/>
        <w:ind w:right="118"/>
        <w:rPr>
          <w:lang w:val="it-IT"/>
        </w:rPr>
      </w:pPr>
      <w:r w:rsidRPr="002F3721">
        <w:rPr>
          <w:lang w:val="it-IT"/>
        </w:rPr>
        <w:t>(</w:t>
      </w:r>
      <w:r w:rsidRPr="002F3721">
        <w:rPr>
          <w:i/>
          <w:iCs/>
          <w:lang w:val="it-IT"/>
        </w:rPr>
        <w:t>sun protection factor</w:t>
      </w:r>
      <w:r w:rsidRPr="002F3721">
        <w:rPr>
          <w:lang w:val="it-IT"/>
        </w:rPr>
        <w:t>, SPF).</w:t>
      </w:r>
    </w:p>
    <w:p w14:paraId="2C638E03" w14:textId="77777777" w:rsidR="00A80FB1" w:rsidRPr="00E642DB" w:rsidRDefault="00A80FB1" w:rsidP="00A80FB1">
      <w:pPr>
        <w:pStyle w:val="BodyText"/>
        <w:kinsoku w:val="0"/>
        <w:overflowPunct w:val="0"/>
        <w:spacing w:before="6"/>
        <w:ind w:left="0"/>
        <w:rPr>
          <w:lang w:val="it-IT"/>
        </w:rPr>
      </w:pPr>
    </w:p>
    <w:p w14:paraId="024BC736" w14:textId="77777777" w:rsidR="00A80FB1" w:rsidRPr="00E642DB" w:rsidRDefault="00A80FB1" w:rsidP="00A80FB1">
      <w:pPr>
        <w:pStyle w:val="BodyText"/>
        <w:kinsoku w:val="0"/>
        <w:overflowPunct w:val="0"/>
        <w:rPr>
          <w:lang w:val="it-IT"/>
        </w:rPr>
      </w:pPr>
      <w:r w:rsidRPr="00E642DB">
        <w:rPr>
          <w:u w:val="single"/>
          <w:lang w:val="it-IT"/>
        </w:rPr>
        <w:t>Esposizione plasmatica</w:t>
      </w:r>
    </w:p>
    <w:p w14:paraId="302605FC" w14:textId="77777777" w:rsidR="00A80FB1" w:rsidRPr="00E642DB" w:rsidRDefault="00A80FB1" w:rsidP="00A80FB1">
      <w:pPr>
        <w:pStyle w:val="BodyText"/>
        <w:kinsoku w:val="0"/>
        <w:overflowPunct w:val="0"/>
        <w:spacing w:before="6" w:line="245" w:lineRule="auto"/>
        <w:ind w:right="124"/>
        <w:rPr>
          <w:lang w:val="it-IT"/>
        </w:rPr>
      </w:pPr>
      <w:r w:rsidRPr="00E642DB">
        <w:rPr>
          <w:lang w:val="it-IT"/>
        </w:rPr>
        <w:t>Le concentrazioni plasmatiche di posaconazolo successive alla somministrazione di posaconazolo compresse sono in genere più alte rispetto a quelle ottenute con posaconazolo sospensione orale. Le concentrazioni plasmatiche di posaconazolo successive alla somministrazione di posaconazolo compresse posso aumentare con il passare del tempo in alcuni pazienti (vedere paragrafo 5.2).</w:t>
      </w:r>
    </w:p>
    <w:p w14:paraId="18D0C63B" w14:textId="77777777" w:rsidR="00A80FB1" w:rsidRPr="00E642DB" w:rsidRDefault="00A80FB1" w:rsidP="00A80FB1">
      <w:pPr>
        <w:pStyle w:val="BodyText"/>
        <w:kinsoku w:val="0"/>
        <w:overflowPunct w:val="0"/>
        <w:spacing w:before="6"/>
        <w:ind w:left="0"/>
        <w:rPr>
          <w:lang w:val="it-IT"/>
        </w:rPr>
      </w:pPr>
    </w:p>
    <w:p w14:paraId="1C5186C6" w14:textId="77777777" w:rsidR="00A80FB1" w:rsidRPr="00F64D35" w:rsidRDefault="00A80FB1" w:rsidP="00A80FB1">
      <w:pPr>
        <w:pStyle w:val="BodyText"/>
        <w:kinsoku w:val="0"/>
        <w:overflowPunct w:val="0"/>
        <w:rPr>
          <w:lang w:val="it-IT"/>
        </w:rPr>
      </w:pPr>
      <w:r w:rsidRPr="00F64D35">
        <w:rPr>
          <w:u w:val="single"/>
          <w:lang w:val="it-IT"/>
        </w:rPr>
        <w:t>Disfunzioni gastrointestinali</w:t>
      </w:r>
    </w:p>
    <w:p w14:paraId="7EAC1C63" w14:textId="77777777" w:rsidR="00A80FB1" w:rsidRPr="00E642DB" w:rsidRDefault="00A80FB1" w:rsidP="00A80FB1">
      <w:pPr>
        <w:pStyle w:val="BodyText"/>
        <w:kinsoku w:val="0"/>
        <w:overflowPunct w:val="0"/>
        <w:spacing w:before="6" w:line="245" w:lineRule="auto"/>
        <w:ind w:right="124"/>
        <w:rPr>
          <w:lang w:val="it-IT"/>
        </w:rPr>
      </w:pPr>
      <w:r w:rsidRPr="00F64D35">
        <w:rPr>
          <w:lang w:val="it-IT"/>
        </w:rPr>
        <w:t xml:space="preserve">Sono disponibili dati limitati di farmacocinetica nei pazienti con disfunzione gastrointestinale </w:t>
      </w:r>
      <w:r w:rsidRPr="00024D36">
        <w:rPr>
          <w:lang w:val="it-IT"/>
        </w:rPr>
        <w:t>severa(</w:t>
      </w:r>
      <w:r w:rsidRPr="00F64D35">
        <w:rPr>
          <w:lang w:val="it-IT"/>
        </w:rPr>
        <w:t xml:space="preserve">quali diarrea </w:t>
      </w:r>
      <w:r w:rsidRPr="00024D36">
        <w:rPr>
          <w:lang w:val="it-IT"/>
        </w:rPr>
        <w:t>severa</w:t>
      </w:r>
      <w:r w:rsidRPr="00F64D35">
        <w:rPr>
          <w:lang w:val="it-IT"/>
        </w:rPr>
        <w:t xml:space="preserve">). I pazienti con diarrea </w:t>
      </w:r>
      <w:r w:rsidRPr="00024D36">
        <w:rPr>
          <w:lang w:val="it-IT"/>
        </w:rPr>
        <w:t>severa</w:t>
      </w:r>
      <w:r w:rsidRPr="00F64D35">
        <w:rPr>
          <w:lang w:val="it-IT"/>
        </w:rPr>
        <w:t xml:space="preserve"> </w:t>
      </w:r>
      <w:r w:rsidRPr="00024D36">
        <w:rPr>
          <w:lang w:val="it-IT"/>
        </w:rPr>
        <w:t>o vomito devono essere attentamente monitorati per</w:t>
      </w:r>
      <w:r w:rsidRPr="00024D36">
        <w:rPr>
          <w:spacing w:val="21"/>
          <w:lang w:val="it-IT"/>
        </w:rPr>
        <w:t xml:space="preserve"> </w:t>
      </w:r>
      <w:r w:rsidRPr="00024D36">
        <w:rPr>
          <w:lang w:val="it-IT"/>
        </w:rPr>
        <w:t>infezioni fungine intercorrenti.</w:t>
      </w:r>
    </w:p>
    <w:p w14:paraId="2BCA0697" w14:textId="77777777" w:rsidR="00A80FB1" w:rsidRDefault="00A80FB1" w:rsidP="00A80FB1">
      <w:pPr>
        <w:pStyle w:val="BodyText"/>
        <w:kinsoku w:val="0"/>
        <w:overflowPunct w:val="0"/>
        <w:spacing w:before="6" w:line="245" w:lineRule="auto"/>
        <w:ind w:right="124"/>
        <w:rPr>
          <w:lang w:val="it-IT"/>
        </w:rPr>
      </w:pPr>
    </w:p>
    <w:p w14:paraId="161902FB" w14:textId="77777777" w:rsidR="00F67198" w:rsidRDefault="00DB530D" w:rsidP="00A80FB1">
      <w:pPr>
        <w:pStyle w:val="BodyText"/>
        <w:kinsoku w:val="0"/>
        <w:overflowPunct w:val="0"/>
        <w:spacing w:before="6" w:line="245" w:lineRule="auto"/>
        <w:ind w:left="0" w:right="124"/>
        <w:rPr>
          <w:u w:val="single"/>
          <w:lang w:val="it-IT"/>
        </w:rPr>
      </w:pPr>
      <w:r>
        <w:rPr>
          <w:u w:val="single"/>
          <w:lang w:val="it-IT"/>
        </w:rPr>
        <w:t>Sodio</w:t>
      </w:r>
    </w:p>
    <w:p w14:paraId="6F652E2F" w14:textId="118E2B1F" w:rsidR="00A80FB1" w:rsidRDefault="00DB530D" w:rsidP="00A80FB1">
      <w:pPr>
        <w:pStyle w:val="BodyText"/>
        <w:kinsoku w:val="0"/>
        <w:overflowPunct w:val="0"/>
        <w:spacing w:before="6" w:line="245" w:lineRule="auto"/>
        <w:ind w:left="0" w:right="124"/>
        <w:rPr>
          <w:lang w:val="it-IT"/>
        </w:rPr>
      </w:pPr>
      <w:r w:rsidRPr="00DB530D">
        <w:rPr>
          <w:lang w:val="it-IT"/>
        </w:rPr>
        <w:t>Questo medicinale contiene meno di 1 mmol (23 mg) di sodio per compressa, cioè essenzialmente “senza sodio”.</w:t>
      </w:r>
    </w:p>
    <w:p w14:paraId="17A9AF72" w14:textId="77777777" w:rsidR="00A80FB1" w:rsidRPr="00E642DB" w:rsidRDefault="00A80FB1" w:rsidP="00A80FB1">
      <w:pPr>
        <w:pStyle w:val="Heading1"/>
        <w:numPr>
          <w:ilvl w:val="1"/>
          <w:numId w:val="19"/>
        </w:numPr>
        <w:tabs>
          <w:tab w:val="left" w:pos="685"/>
        </w:tabs>
        <w:kinsoku w:val="0"/>
        <w:overflowPunct w:val="0"/>
        <w:spacing w:before="45"/>
        <w:ind w:hanging="566"/>
        <w:rPr>
          <w:b w:val="0"/>
          <w:bCs w:val="0"/>
          <w:lang w:val="it-IT"/>
        </w:rPr>
      </w:pPr>
      <w:r w:rsidRPr="00E642DB">
        <w:rPr>
          <w:lang w:val="it-IT"/>
        </w:rPr>
        <w:t>Interazioni con altri medicinali ed altre forme d’interazione</w:t>
      </w:r>
    </w:p>
    <w:p w14:paraId="63BC7151" w14:textId="77777777" w:rsidR="00A80FB1" w:rsidRPr="00E642DB" w:rsidRDefault="00A80FB1" w:rsidP="00A80FB1">
      <w:pPr>
        <w:pStyle w:val="BodyText"/>
        <w:kinsoku w:val="0"/>
        <w:overflowPunct w:val="0"/>
        <w:spacing w:before="8"/>
        <w:ind w:left="0"/>
        <w:rPr>
          <w:b/>
          <w:bCs/>
          <w:lang w:val="it-IT"/>
        </w:rPr>
      </w:pPr>
    </w:p>
    <w:p w14:paraId="4F542683" w14:textId="77777777" w:rsidR="00A80FB1" w:rsidRPr="00E642DB" w:rsidRDefault="00A80FB1" w:rsidP="00A80FB1">
      <w:pPr>
        <w:pStyle w:val="BodyText"/>
        <w:kinsoku w:val="0"/>
        <w:overflowPunct w:val="0"/>
        <w:rPr>
          <w:lang w:val="it-IT"/>
        </w:rPr>
      </w:pPr>
      <w:r w:rsidRPr="00E642DB">
        <w:rPr>
          <w:u w:val="single"/>
          <w:lang w:val="it-IT"/>
        </w:rPr>
        <w:t>Effetti di altri medicinali su posaconazolo</w:t>
      </w:r>
    </w:p>
    <w:p w14:paraId="6A56539E" w14:textId="77777777" w:rsidR="00A80FB1" w:rsidRPr="00E642DB" w:rsidRDefault="00A80FB1" w:rsidP="00A80FB1">
      <w:pPr>
        <w:pStyle w:val="BodyText"/>
        <w:kinsoku w:val="0"/>
        <w:overflowPunct w:val="0"/>
        <w:spacing w:before="6" w:line="245" w:lineRule="auto"/>
        <w:ind w:right="132"/>
        <w:rPr>
          <w:lang w:val="it-IT"/>
        </w:rPr>
      </w:pPr>
      <w:r w:rsidRPr="00E642DB">
        <w:rPr>
          <w:lang w:val="it-IT"/>
        </w:rPr>
        <w:t xml:space="preserve">Posaconazolo viene metabolizzato tramite la </w:t>
      </w:r>
      <w:r w:rsidRPr="00E642DB">
        <w:rPr>
          <w:spacing w:val="-1"/>
          <w:lang w:val="it-IT"/>
        </w:rPr>
        <w:t>glucuronazione</w:t>
      </w:r>
      <w:r w:rsidRPr="00E642DB">
        <w:rPr>
          <w:lang w:val="it-IT"/>
        </w:rPr>
        <w:t xml:space="preserve"> dell’UDP (enzimi di fase 2) ed è un</w:t>
      </w:r>
      <w:r w:rsidRPr="00E642DB">
        <w:rPr>
          <w:spacing w:val="24"/>
          <w:lang w:val="it-IT"/>
        </w:rPr>
        <w:t xml:space="preserve"> </w:t>
      </w:r>
      <w:r w:rsidRPr="00E642DB">
        <w:rPr>
          <w:lang w:val="it-IT"/>
        </w:rPr>
        <w:t>substrato</w:t>
      </w:r>
      <w:r w:rsidRPr="00E642DB">
        <w:rPr>
          <w:spacing w:val="1"/>
          <w:lang w:val="it-IT"/>
        </w:rPr>
        <w:t xml:space="preserve"> </w:t>
      </w:r>
      <w:r w:rsidRPr="00E642DB">
        <w:rPr>
          <w:lang w:val="it-IT"/>
        </w:rPr>
        <w:t>per</w:t>
      </w:r>
      <w:r w:rsidRPr="00E642DB">
        <w:rPr>
          <w:spacing w:val="1"/>
          <w:lang w:val="it-IT"/>
        </w:rPr>
        <w:t xml:space="preserve"> </w:t>
      </w:r>
      <w:r w:rsidRPr="00E642DB">
        <w:rPr>
          <w:lang w:val="it-IT"/>
        </w:rPr>
        <w:t>l’efflusso</w:t>
      </w:r>
      <w:r w:rsidRPr="00E642DB">
        <w:rPr>
          <w:spacing w:val="1"/>
          <w:lang w:val="it-IT"/>
        </w:rPr>
        <w:t xml:space="preserve"> </w:t>
      </w:r>
      <w:r w:rsidRPr="00E642DB">
        <w:rPr>
          <w:lang w:val="it-IT"/>
        </w:rPr>
        <w:t>della</w:t>
      </w:r>
      <w:r w:rsidRPr="00E642DB">
        <w:rPr>
          <w:spacing w:val="1"/>
          <w:lang w:val="it-IT"/>
        </w:rPr>
        <w:t xml:space="preserve"> </w:t>
      </w:r>
      <w:r w:rsidRPr="00E642DB">
        <w:rPr>
          <w:spacing w:val="-1"/>
          <w:lang w:val="it-IT"/>
        </w:rPr>
        <w:t>p-glicoproteina</w:t>
      </w:r>
      <w:r w:rsidRPr="00E642DB">
        <w:rPr>
          <w:lang w:val="it-IT"/>
        </w:rPr>
        <w:t xml:space="preserve"> </w:t>
      </w:r>
      <w:r w:rsidRPr="00E642DB">
        <w:rPr>
          <w:spacing w:val="-2"/>
          <w:lang w:val="it-IT"/>
        </w:rPr>
        <w:t>(P-gp)</w:t>
      </w:r>
      <w:r w:rsidRPr="00E642DB">
        <w:rPr>
          <w:spacing w:val="-1"/>
          <w:lang w:val="it-IT"/>
        </w:rPr>
        <w:t xml:space="preserve"> </w:t>
      </w:r>
      <w:r w:rsidRPr="00E642DB">
        <w:rPr>
          <w:i/>
          <w:iCs/>
          <w:lang w:val="it-IT"/>
        </w:rPr>
        <w:t>in</w:t>
      </w:r>
      <w:r w:rsidRPr="00E642DB">
        <w:rPr>
          <w:i/>
          <w:iCs/>
          <w:spacing w:val="1"/>
          <w:lang w:val="it-IT"/>
        </w:rPr>
        <w:t xml:space="preserve"> </w:t>
      </w:r>
      <w:r w:rsidRPr="00E642DB">
        <w:rPr>
          <w:i/>
          <w:iCs/>
          <w:lang w:val="it-IT"/>
        </w:rPr>
        <w:t>vitro</w:t>
      </w:r>
      <w:r w:rsidRPr="00E642DB">
        <w:rPr>
          <w:lang w:val="it-IT"/>
        </w:rPr>
        <w:t>. Per questo motivo, inibitori (ad esempio,</w:t>
      </w:r>
      <w:r w:rsidRPr="00E642DB">
        <w:rPr>
          <w:spacing w:val="33"/>
          <w:lang w:val="it-IT"/>
        </w:rPr>
        <w:t xml:space="preserve"> </w:t>
      </w:r>
      <w:r w:rsidRPr="00E642DB">
        <w:rPr>
          <w:lang w:val="it-IT"/>
        </w:rPr>
        <w:t xml:space="preserve">verapamil, ciclosporina, chinidina, claritromicina, eritromicina, ecc.) o induttori (ad esempio, </w:t>
      </w:r>
      <w:r w:rsidRPr="00E642DB">
        <w:rPr>
          <w:spacing w:val="-1"/>
          <w:lang w:val="it-IT"/>
        </w:rPr>
        <w:t>rifampicina,</w:t>
      </w:r>
      <w:r w:rsidRPr="00E642DB">
        <w:rPr>
          <w:lang w:val="it-IT"/>
        </w:rPr>
        <w:t xml:space="preserve"> rifabutina, alcuni anticonvulsivanti, ecc.) di questi processi di clearance possono</w:t>
      </w:r>
      <w:r w:rsidRPr="00E642DB">
        <w:rPr>
          <w:spacing w:val="28"/>
          <w:lang w:val="it-IT"/>
        </w:rPr>
        <w:t xml:space="preserve"> </w:t>
      </w:r>
      <w:r w:rsidRPr="00E642DB">
        <w:rPr>
          <w:lang w:val="it-IT"/>
        </w:rPr>
        <w:t>aumentare o diminuire, rispettivamente, le concentrazioni plasmatiche di posaconazolo.</w:t>
      </w:r>
    </w:p>
    <w:p w14:paraId="0CD2C10C" w14:textId="77777777" w:rsidR="00A80FB1" w:rsidRDefault="00A80FB1" w:rsidP="00A80FB1">
      <w:pPr>
        <w:pStyle w:val="BodyText"/>
        <w:kinsoku w:val="0"/>
        <w:overflowPunct w:val="0"/>
        <w:spacing w:before="6"/>
        <w:ind w:left="0"/>
        <w:rPr>
          <w:lang w:val="it-IT"/>
        </w:rPr>
      </w:pPr>
    </w:p>
    <w:p w14:paraId="685EC512" w14:textId="77777777" w:rsidR="00FD2E43" w:rsidRPr="002F3721" w:rsidRDefault="00FD2E43" w:rsidP="00A80FB1">
      <w:pPr>
        <w:pStyle w:val="BodyText"/>
        <w:kinsoku w:val="0"/>
        <w:overflowPunct w:val="0"/>
        <w:spacing w:before="6"/>
        <w:ind w:left="0"/>
        <w:rPr>
          <w:i/>
          <w:iCs/>
          <w:lang w:val="it-IT"/>
        </w:rPr>
      </w:pPr>
    </w:p>
    <w:p w14:paraId="1A514087" w14:textId="77777777" w:rsidR="00FD2E43" w:rsidRPr="002F3721" w:rsidRDefault="00FD2E43" w:rsidP="00FD2E43">
      <w:pPr>
        <w:pStyle w:val="BodyText"/>
        <w:kinsoku w:val="0"/>
        <w:overflowPunct w:val="0"/>
        <w:spacing w:before="6"/>
        <w:rPr>
          <w:i/>
          <w:iCs/>
          <w:lang w:val="it-IT"/>
        </w:rPr>
      </w:pPr>
      <w:r w:rsidRPr="002F3721">
        <w:rPr>
          <w:i/>
          <w:iCs/>
          <w:lang w:val="it-IT"/>
        </w:rPr>
        <w:t xml:space="preserve"> Flucloxacillina</w:t>
      </w:r>
    </w:p>
    <w:p w14:paraId="3A253C75" w14:textId="77777777" w:rsidR="00FD2E43" w:rsidRPr="002F3721" w:rsidRDefault="00FD2E43" w:rsidP="00FD2E43">
      <w:pPr>
        <w:pStyle w:val="BodyText"/>
        <w:kinsoku w:val="0"/>
        <w:overflowPunct w:val="0"/>
        <w:spacing w:before="6"/>
        <w:rPr>
          <w:lang w:val="it-IT"/>
        </w:rPr>
      </w:pPr>
      <w:r w:rsidRPr="002F3721">
        <w:rPr>
          <w:lang w:val="it-IT"/>
        </w:rPr>
        <w:t>Flucloxacillina (un induttore del CYP450) può ridurre le concentrazioni plasmatiche di</w:t>
      </w:r>
    </w:p>
    <w:p w14:paraId="418D1DEF" w14:textId="77777777" w:rsidR="00FD2E43" w:rsidRPr="002F3721" w:rsidRDefault="00FD2E43" w:rsidP="00FD2E43">
      <w:pPr>
        <w:pStyle w:val="BodyText"/>
        <w:kinsoku w:val="0"/>
        <w:overflowPunct w:val="0"/>
        <w:spacing w:before="6"/>
        <w:rPr>
          <w:lang w:val="it-IT"/>
        </w:rPr>
      </w:pPr>
      <w:r w:rsidRPr="002F3721">
        <w:rPr>
          <w:lang w:val="it-IT"/>
        </w:rPr>
        <w:t>posaconazolo. L’uso concomitante di posaconazolo e flucloxacillina deve essere evitato a meno</w:t>
      </w:r>
    </w:p>
    <w:p w14:paraId="7A52C59E" w14:textId="5DC233F6" w:rsidR="00FD2E43" w:rsidRPr="00FD2E43" w:rsidRDefault="00FD2E43" w:rsidP="00FD2E43">
      <w:pPr>
        <w:pStyle w:val="BodyText"/>
        <w:kinsoku w:val="0"/>
        <w:overflowPunct w:val="0"/>
        <w:spacing w:before="6"/>
        <w:ind w:left="0"/>
        <w:rPr>
          <w:lang w:val="it-IT"/>
        </w:rPr>
      </w:pPr>
      <w:r w:rsidRPr="002F3721">
        <w:rPr>
          <w:lang w:val="it-IT"/>
        </w:rPr>
        <w:t>che il beneficio per il paziente superi il rischio (vedere paragrafo 4.4).</w:t>
      </w:r>
    </w:p>
    <w:p w14:paraId="1EC1564B" w14:textId="77777777" w:rsidR="00FD2E43" w:rsidRPr="00E642DB" w:rsidRDefault="00FD2E43" w:rsidP="00A80FB1">
      <w:pPr>
        <w:pStyle w:val="BodyText"/>
        <w:kinsoku w:val="0"/>
        <w:overflowPunct w:val="0"/>
        <w:spacing w:before="6"/>
        <w:ind w:left="0"/>
        <w:rPr>
          <w:lang w:val="it-IT"/>
        </w:rPr>
      </w:pPr>
    </w:p>
    <w:p w14:paraId="0C44AB60" w14:textId="77777777" w:rsidR="00A80FB1" w:rsidRPr="00E642DB" w:rsidRDefault="00A80FB1" w:rsidP="00A80FB1">
      <w:pPr>
        <w:pStyle w:val="BodyText"/>
        <w:kinsoku w:val="0"/>
        <w:overflowPunct w:val="0"/>
        <w:rPr>
          <w:lang w:val="it-IT"/>
        </w:rPr>
      </w:pPr>
      <w:r w:rsidRPr="00E642DB">
        <w:rPr>
          <w:i/>
          <w:iCs/>
          <w:lang w:val="it-IT"/>
        </w:rPr>
        <w:t>Rifabutina</w:t>
      </w:r>
    </w:p>
    <w:p w14:paraId="416F3653" w14:textId="77777777" w:rsidR="00A80FB1" w:rsidRPr="00E642DB" w:rsidRDefault="00A80FB1" w:rsidP="00A80FB1">
      <w:pPr>
        <w:pStyle w:val="BodyText"/>
        <w:kinsoku w:val="0"/>
        <w:overflowPunct w:val="0"/>
        <w:spacing w:before="6" w:line="243" w:lineRule="auto"/>
        <w:ind w:right="175"/>
        <w:rPr>
          <w:lang w:val="it-IT"/>
        </w:rPr>
      </w:pPr>
      <w:r w:rsidRPr="00E642DB">
        <w:rPr>
          <w:lang w:val="it-IT"/>
        </w:rPr>
        <w:t>Rifabutina</w:t>
      </w:r>
      <w:r w:rsidRPr="00E642DB">
        <w:rPr>
          <w:spacing w:val="-1"/>
          <w:lang w:val="it-IT"/>
        </w:rPr>
        <w:t xml:space="preserve"> </w:t>
      </w:r>
      <w:r w:rsidRPr="00E642DB">
        <w:rPr>
          <w:lang w:val="it-IT"/>
        </w:rPr>
        <w:t>(300 mg una volta al</w:t>
      </w:r>
      <w:r w:rsidRPr="00E642DB">
        <w:rPr>
          <w:spacing w:val="-1"/>
          <w:lang w:val="it-IT"/>
        </w:rPr>
        <w:t xml:space="preserve"> </w:t>
      </w:r>
      <w:r w:rsidRPr="00E642DB">
        <w:rPr>
          <w:lang w:val="it-IT"/>
        </w:rPr>
        <w:t xml:space="preserve">giorno) ha ridotto 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spacing w:val="-1"/>
          <w:lang w:val="it-IT"/>
        </w:rPr>
        <w:t xml:space="preserve">(massima </w:t>
      </w:r>
      <w:r w:rsidRPr="00E642DB">
        <w:rPr>
          <w:lang w:val="it-IT"/>
        </w:rPr>
        <w:t>concentrazione plasmatica) e</w:t>
      </w:r>
      <w:r w:rsidRPr="00E642DB">
        <w:rPr>
          <w:spacing w:val="26"/>
          <w:lang w:val="it-IT"/>
        </w:rPr>
        <w:t xml:space="preserve"> </w:t>
      </w:r>
      <w:r w:rsidRPr="00E642DB">
        <w:rPr>
          <w:lang w:val="it-IT"/>
        </w:rPr>
        <w:t xml:space="preserve">l’AUC (area sotto la curva concentrazione </w:t>
      </w:r>
      <w:r w:rsidRPr="00E642DB">
        <w:rPr>
          <w:spacing w:val="-1"/>
          <w:lang w:val="it-IT"/>
        </w:rPr>
        <w:t>plasmatica-tempo)</w:t>
      </w:r>
      <w:r w:rsidRPr="00E642DB">
        <w:rPr>
          <w:lang w:val="it-IT"/>
        </w:rPr>
        <w:t xml:space="preserve"> di posaconazolo al 57 % e 51 %,</w:t>
      </w:r>
      <w:r w:rsidRPr="00E642DB">
        <w:rPr>
          <w:spacing w:val="29"/>
          <w:lang w:val="it-IT"/>
        </w:rPr>
        <w:t xml:space="preserve"> </w:t>
      </w:r>
      <w:r w:rsidRPr="00E642DB">
        <w:rPr>
          <w:lang w:val="it-IT"/>
        </w:rPr>
        <w:t>rispettivamente. L’uso concomitante di posaconazolo e rifabutina e analoghi induttori (ad esempio, rifampicina) deve essere evitato a meno che il beneficio per il paziente superi il rischio. Vedere anche i paragrafi successivi per quanto riguarda gli effetti di posaconazolo sui livelli plasmatici di rifabutina.</w:t>
      </w:r>
    </w:p>
    <w:p w14:paraId="6283EDAF" w14:textId="77777777" w:rsidR="00A80FB1" w:rsidRPr="00E642DB" w:rsidRDefault="00A80FB1" w:rsidP="00A80FB1">
      <w:pPr>
        <w:pStyle w:val="BodyText"/>
        <w:kinsoku w:val="0"/>
        <w:overflowPunct w:val="0"/>
        <w:spacing w:before="9"/>
        <w:ind w:left="0"/>
        <w:rPr>
          <w:lang w:val="it-IT"/>
        </w:rPr>
      </w:pPr>
    </w:p>
    <w:p w14:paraId="7A42431D" w14:textId="77777777" w:rsidR="00A80FB1" w:rsidRPr="00E642DB" w:rsidRDefault="00A80FB1" w:rsidP="00A80FB1">
      <w:pPr>
        <w:pStyle w:val="BodyText"/>
        <w:kinsoku w:val="0"/>
        <w:overflowPunct w:val="0"/>
        <w:rPr>
          <w:lang w:val="it-IT"/>
        </w:rPr>
      </w:pPr>
      <w:r w:rsidRPr="00E642DB">
        <w:rPr>
          <w:i/>
          <w:iCs/>
          <w:lang w:val="it-IT"/>
        </w:rPr>
        <w:t>Efavirenz</w:t>
      </w:r>
    </w:p>
    <w:p w14:paraId="5B15A8FE" w14:textId="77777777" w:rsidR="00A80FB1" w:rsidRDefault="00A80FB1" w:rsidP="00A80FB1">
      <w:pPr>
        <w:pStyle w:val="BodyText"/>
        <w:kinsoku w:val="0"/>
        <w:overflowPunct w:val="0"/>
        <w:spacing w:before="6" w:line="262" w:lineRule="exact"/>
        <w:rPr>
          <w:lang w:val="it-IT"/>
        </w:rPr>
      </w:pPr>
      <w:r w:rsidRPr="00E642DB">
        <w:rPr>
          <w:lang w:val="it-IT"/>
        </w:rPr>
        <w:t>Efavirenz</w:t>
      </w:r>
      <w:r w:rsidRPr="00E642DB">
        <w:rPr>
          <w:spacing w:val="-3"/>
          <w:lang w:val="it-IT"/>
        </w:rPr>
        <w:t xml:space="preserve"> </w:t>
      </w:r>
      <w:r w:rsidRPr="00E642DB">
        <w:rPr>
          <w:lang w:val="it-IT"/>
        </w:rPr>
        <w:t>(400 mg una volta al giorno) ha</w:t>
      </w:r>
      <w:r w:rsidRPr="00E642DB">
        <w:rPr>
          <w:spacing w:val="-1"/>
          <w:lang w:val="it-IT"/>
        </w:rPr>
        <w:t xml:space="preserve"> </w:t>
      </w:r>
      <w:r w:rsidRPr="00E642DB">
        <w:rPr>
          <w:lang w:val="it-IT"/>
        </w:rPr>
        <w:t xml:space="preserve">ridotto la </w:t>
      </w:r>
      <w:r w:rsidRPr="00E642DB">
        <w:rPr>
          <w:spacing w:val="-2"/>
          <w:lang w:val="it-IT"/>
        </w:rPr>
        <w:t>C</w:t>
      </w:r>
      <w:r w:rsidRPr="00E642DB">
        <w:rPr>
          <w:spacing w:val="-2"/>
          <w:position w:val="-3"/>
          <w:sz w:val="14"/>
          <w:szCs w:val="14"/>
          <w:lang w:val="it-IT"/>
        </w:rPr>
        <w:t xml:space="preserve">max </w:t>
      </w:r>
      <w:r w:rsidRPr="00E642DB">
        <w:rPr>
          <w:lang w:val="it-IT"/>
        </w:rPr>
        <w:t xml:space="preserve">e </w:t>
      </w:r>
      <w:r w:rsidRPr="00E642DB">
        <w:rPr>
          <w:spacing w:val="-1"/>
          <w:lang w:val="it-IT"/>
        </w:rPr>
        <w:t>l’AUC</w:t>
      </w:r>
      <w:r w:rsidRPr="00E642DB">
        <w:rPr>
          <w:lang w:val="it-IT"/>
        </w:rPr>
        <w:t xml:space="preserve"> di posaconazolo del 45</w:t>
      </w:r>
      <w:r w:rsidRPr="00E642DB">
        <w:rPr>
          <w:spacing w:val="-1"/>
          <w:lang w:val="it-IT"/>
        </w:rPr>
        <w:t xml:space="preserve"> </w:t>
      </w:r>
      <w:r w:rsidRPr="00E642DB">
        <w:rPr>
          <w:lang w:val="it-IT"/>
        </w:rPr>
        <w:t>%</w:t>
      </w:r>
      <w:r w:rsidRPr="00E642DB">
        <w:rPr>
          <w:spacing w:val="1"/>
          <w:lang w:val="it-IT"/>
        </w:rPr>
        <w:t xml:space="preserve"> </w:t>
      </w:r>
      <w:r w:rsidRPr="00E642DB">
        <w:rPr>
          <w:lang w:val="it-IT"/>
        </w:rPr>
        <w:t>e del</w:t>
      </w:r>
      <w:r>
        <w:rPr>
          <w:lang w:val="it-IT"/>
        </w:rPr>
        <w:t xml:space="preserve"> </w:t>
      </w:r>
      <w:r w:rsidRPr="00E642DB">
        <w:rPr>
          <w:lang w:val="it-IT"/>
        </w:rPr>
        <w:t>50 %, rispettivamente. L’uso concomitante di posaconazolo ed efavirenz deve essere evitato a meno che</w:t>
      </w:r>
      <w:r w:rsidRPr="00E642DB">
        <w:rPr>
          <w:spacing w:val="1"/>
          <w:lang w:val="it-IT"/>
        </w:rPr>
        <w:t xml:space="preserve"> </w:t>
      </w:r>
      <w:r w:rsidRPr="00E642DB">
        <w:rPr>
          <w:lang w:val="it-IT"/>
        </w:rPr>
        <w:t>il</w:t>
      </w:r>
      <w:r w:rsidRPr="00E642DB">
        <w:rPr>
          <w:spacing w:val="1"/>
          <w:lang w:val="it-IT"/>
        </w:rPr>
        <w:t xml:space="preserve"> </w:t>
      </w:r>
      <w:r w:rsidRPr="00E642DB">
        <w:rPr>
          <w:lang w:val="it-IT"/>
        </w:rPr>
        <w:t>beneficio</w:t>
      </w:r>
      <w:r w:rsidRPr="00E642DB">
        <w:rPr>
          <w:spacing w:val="1"/>
          <w:lang w:val="it-IT"/>
        </w:rPr>
        <w:t xml:space="preserve"> </w:t>
      </w:r>
      <w:r w:rsidRPr="00E642DB">
        <w:rPr>
          <w:lang w:val="it-IT"/>
        </w:rPr>
        <w:t>per</w:t>
      </w:r>
      <w:r w:rsidRPr="00E642DB">
        <w:rPr>
          <w:spacing w:val="1"/>
          <w:lang w:val="it-IT"/>
        </w:rPr>
        <w:t xml:space="preserve"> </w:t>
      </w:r>
      <w:r w:rsidRPr="00E642DB">
        <w:rPr>
          <w:lang w:val="it-IT"/>
        </w:rPr>
        <w:t>il</w:t>
      </w:r>
      <w:r w:rsidRPr="00E642DB">
        <w:rPr>
          <w:spacing w:val="1"/>
          <w:lang w:val="it-IT"/>
        </w:rPr>
        <w:t xml:space="preserve"> </w:t>
      </w:r>
      <w:r w:rsidRPr="00E642DB">
        <w:rPr>
          <w:lang w:val="it-IT"/>
        </w:rPr>
        <w:t>paziente</w:t>
      </w:r>
      <w:r w:rsidRPr="00E642DB">
        <w:rPr>
          <w:spacing w:val="1"/>
          <w:lang w:val="it-IT"/>
        </w:rPr>
        <w:t xml:space="preserve"> </w:t>
      </w:r>
      <w:r w:rsidRPr="00E642DB">
        <w:rPr>
          <w:lang w:val="it-IT"/>
        </w:rPr>
        <w:t>superi</w:t>
      </w:r>
      <w:r w:rsidRPr="00E642DB">
        <w:rPr>
          <w:spacing w:val="1"/>
          <w:lang w:val="it-IT"/>
        </w:rPr>
        <w:t xml:space="preserve"> </w:t>
      </w:r>
      <w:r w:rsidRPr="00E642DB">
        <w:rPr>
          <w:lang w:val="it-IT"/>
        </w:rPr>
        <w:t>il</w:t>
      </w:r>
      <w:r w:rsidRPr="00E642DB">
        <w:rPr>
          <w:spacing w:val="1"/>
          <w:lang w:val="it-IT"/>
        </w:rPr>
        <w:t xml:space="preserve"> </w:t>
      </w:r>
      <w:r w:rsidRPr="00E642DB">
        <w:rPr>
          <w:lang w:val="it-IT"/>
        </w:rPr>
        <w:t>rischio.</w:t>
      </w:r>
    </w:p>
    <w:p w14:paraId="6901030B" w14:textId="77777777" w:rsidR="00A80FB1" w:rsidRPr="00E642DB" w:rsidRDefault="00A80FB1" w:rsidP="00A80FB1">
      <w:pPr>
        <w:pStyle w:val="BodyText"/>
        <w:kinsoku w:val="0"/>
        <w:overflowPunct w:val="0"/>
        <w:spacing w:before="6"/>
        <w:ind w:left="0"/>
        <w:rPr>
          <w:lang w:val="it-IT"/>
        </w:rPr>
      </w:pPr>
    </w:p>
    <w:p w14:paraId="66DEB6FA" w14:textId="77777777" w:rsidR="00A80FB1" w:rsidRPr="00E642DB" w:rsidRDefault="00A80FB1" w:rsidP="00A80FB1">
      <w:pPr>
        <w:pStyle w:val="BodyText"/>
        <w:kinsoku w:val="0"/>
        <w:overflowPunct w:val="0"/>
        <w:rPr>
          <w:lang w:val="it-IT"/>
        </w:rPr>
      </w:pPr>
      <w:r w:rsidRPr="00E642DB">
        <w:rPr>
          <w:i/>
          <w:iCs/>
          <w:lang w:val="it-IT"/>
        </w:rPr>
        <w:t>Fosamprenavir</w:t>
      </w:r>
    </w:p>
    <w:p w14:paraId="091E89F0" w14:textId="77777777" w:rsidR="00A80FB1" w:rsidRPr="00E642DB" w:rsidRDefault="00A80FB1" w:rsidP="00A80FB1">
      <w:pPr>
        <w:pStyle w:val="BodyText"/>
        <w:kinsoku w:val="0"/>
        <w:overflowPunct w:val="0"/>
        <w:spacing w:before="3" w:line="260" w:lineRule="exact"/>
        <w:ind w:right="132"/>
        <w:rPr>
          <w:lang w:val="it-IT"/>
        </w:rPr>
      </w:pPr>
      <w:r w:rsidRPr="00E642DB">
        <w:rPr>
          <w:lang w:val="it-IT"/>
        </w:rPr>
        <w:t xml:space="preserve">L'associazione di fosamprenavir con posaconazolo può portare ad una riduzione delle concentrazioni plasmatiche di posaconazolo. Se è richiesta una </w:t>
      </w:r>
      <w:r w:rsidRPr="00E642DB">
        <w:rPr>
          <w:spacing w:val="-1"/>
          <w:lang w:val="it-IT"/>
        </w:rPr>
        <w:t>co-somministrazione,</w:t>
      </w:r>
      <w:r w:rsidRPr="00E642DB">
        <w:rPr>
          <w:lang w:val="it-IT"/>
        </w:rPr>
        <w:t xml:space="preserve"> è raccomandato uno stretto</w:t>
      </w:r>
      <w:r w:rsidRPr="00E642DB">
        <w:rPr>
          <w:spacing w:val="31"/>
          <w:lang w:val="it-IT"/>
        </w:rPr>
        <w:t xml:space="preserve"> </w:t>
      </w:r>
      <w:r w:rsidRPr="00E642DB">
        <w:rPr>
          <w:lang w:val="it-IT"/>
        </w:rPr>
        <w:t>monitoraggio per infezioni fungine intercorrenti. La somministrazione di una dose ripetuta di fosamprenavir</w:t>
      </w:r>
      <w:r w:rsidRPr="00E642DB">
        <w:rPr>
          <w:spacing w:val="-1"/>
          <w:lang w:val="it-IT"/>
        </w:rPr>
        <w:t xml:space="preserve"> </w:t>
      </w:r>
      <w:r w:rsidRPr="00E642DB">
        <w:rPr>
          <w:lang w:val="it-IT"/>
        </w:rPr>
        <w:t xml:space="preserve">(700 </w:t>
      </w:r>
      <w:r w:rsidRPr="00E642DB">
        <w:rPr>
          <w:spacing w:val="-2"/>
          <w:lang w:val="it-IT"/>
        </w:rPr>
        <w:t>mg</w:t>
      </w:r>
      <w:r w:rsidRPr="00E642DB">
        <w:rPr>
          <w:spacing w:val="-3"/>
          <w:lang w:val="it-IT"/>
        </w:rPr>
        <w:t xml:space="preserve"> </w:t>
      </w:r>
      <w:r w:rsidRPr="00E642DB">
        <w:rPr>
          <w:lang w:val="it-IT"/>
        </w:rPr>
        <w:t xml:space="preserve">due volte al giorno per 10 giorni) ha ridotto la </w:t>
      </w:r>
      <w:r w:rsidRPr="00E642DB">
        <w:rPr>
          <w:spacing w:val="-2"/>
          <w:lang w:val="it-IT"/>
        </w:rPr>
        <w:t>C</w:t>
      </w:r>
      <w:r w:rsidRPr="00E642DB">
        <w:rPr>
          <w:spacing w:val="-2"/>
          <w:position w:val="-3"/>
          <w:sz w:val="14"/>
          <w:szCs w:val="14"/>
          <w:lang w:val="it-IT"/>
        </w:rPr>
        <w:t xml:space="preserve">max </w:t>
      </w:r>
      <w:r w:rsidRPr="00E642DB">
        <w:rPr>
          <w:lang w:val="it-IT"/>
        </w:rPr>
        <w:t xml:space="preserve">e </w:t>
      </w:r>
      <w:r w:rsidRPr="00E642DB">
        <w:rPr>
          <w:spacing w:val="-1"/>
          <w:lang w:val="it-IT"/>
        </w:rPr>
        <w:t xml:space="preserve">l’AUC di </w:t>
      </w:r>
      <w:r w:rsidRPr="00E642DB">
        <w:rPr>
          <w:lang w:val="it-IT"/>
        </w:rPr>
        <w:t>posaconazolo</w:t>
      </w:r>
      <w:r w:rsidRPr="00E642DB">
        <w:rPr>
          <w:spacing w:val="26"/>
          <w:lang w:val="it-IT"/>
        </w:rPr>
        <w:t xml:space="preserve"> </w:t>
      </w:r>
      <w:r w:rsidRPr="00E642DB">
        <w:rPr>
          <w:lang w:val="it-IT"/>
        </w:rPr>
        <w:lastRenderedPageBreak/>
        <w:t>sospensione</w:t>
      </w:r>
      <w:r w:rsidRPr="00E642DB">
        <w:rPr>
          <w:spacing w:val="-1"/>
          <w:lang w:val="it-IT"/>
        </w:rPr>
        <w:t xml:space="preserve"> </w:t>
      </w:r>
      <w:r w:rsidRPr="00E642DB">
        <w:rPr>
          <w:lang w:val="it-IT"/>
        </w:rPr>
        <w:t xml:space="preserve">orale (200 </w:t>
      </w:r>
      <w:r w:rsidRPr="00E642DB">
        <w:rPr>
          <w:spacing w:val="-2"/>
          <w:lang w:val="it-IT"/>
        </w:rPr>
        <w:t>mg</w:t>
      </w:r>
      <w:r w:rsidRPr="00E642DB">
        <w:rPr>
          <w:spacing w:val="-3"/>
          <w:lang w:val="it-IT"/>
        </w:rPr>
        <w:t xml:space="preserve"> </w:t>
      </w:r>
      <w:r w:rsidRPr="00E642DB">
        <w:rPr>
          <w:lang w:val="it-IT"/>
        </w:rPr>
        <w:t>una volta al giorno il</w:t>
      </w:r>
      <w:r w:rsidRPr="00E642DB">
        <w:rPr>
          <w:spacing w:val="1"/>
          <w:lang w:val="it-IT"/>
        </w:rPr>
        <w:t xml:space="preserve"> </w:t>
      </w:r>
      <w:r w:rsidRPr="00E642DB">
        <w:rPr>
          <w:spacing w:val="-1"/>
          <w:lang w:val="it-IT"/>
        </w:rPr>
        <w:t>1</w:t>
      </w:r>
      <w:r w:rsidRPr="00E642DB">
        <w:rPr>
          <w:spacing w:val="-1"/>
          <w:position w:val="10"/>
          <w:sz w:val="14"/>
          <w:szCs w:val="14"/>
          <w:lang w:val="it-IT"/>
        </w:rPr>
        <w:t>o</w:t>
      </w:r>
      <w:r w:rsidRPr="00E642DB">
        <w:rPr>
          <w:spacing w:val="1"/>
          <w:position w:val="10"/>
          <w:sz w:val="14"/>
          <w:szCs w:val="14"/>
          <w:lang w:val="it-IT"/>
        </w:rPr>
        <w:t xml:space="preserve"> </w:t>
      </w:r>
      <w:r w:rsidRPr="00E642DB">
        <w:rPr>
          <w:spacing w:val="-1"/>
          <w:lang w:val="it-IT"/>
        </w:rPr>
        <w:t>giorno,</w:t>
      </w:r>
      <w:r w:rsidRPr="00E642DB">
        <w:rPr>
          <w:lang w:val="it-IT"/>
        </w:rPr>
        <w:t xml:space="preserve"> </w:t>
      </w:r>
      <w:r w:rsidRPr="00E642DB">
        <w:rPr>
          <w:spacing w:val="-1"/>
          <w:lang w:val="it-IT"/>
        </w:rPr>
        <w:t>200</w:t>
      </w:r>
      <w:r w:rsidRPr="00E642DB">
        <w:rPr>
          <w:lang w:val="it-IT"/>
        </w:rPr>
        <w:t xml:space="preserve"> </w:t>
      </w:r>
      <w:r w:rsidRPr="00E642DB">
        <w:rPr>
          <w:spacing w:val="-2"/>
          <w:lang w:val="it-IT"/>
        </w:rPr>
        <w:t>mg</w:t>
      </w:r>
      <w:r w:rsidRPr="00E642DB">
        <w:rPr>
          <w:spacing w:val="-3"/>
          <w:lang w:val="it-IT"/>
        </w:rPr>
        <w:t xml:space="preserve"> </w:t>
      </w:r>
      <w:r w:rsidRPr="00E642DB">
        <w:rPr>
          <w:lang w:val="it-IT"/>
        </w:rPr>
        <w:t>due volte</w:t>
      </w:r>
      <w:r w:rsidRPr="00E642DB">
        <w:rPr>
          <w:spacing w:val="-1"/>
          <w:lang w:val="it-IT"/>
        </w:rPr>
        <w:t xml:space="preserve"> </w:t>
      </w:r>
      <w:r w:rsidRPr="00E642DB">
        <w:rPr>
          <w:lang w:val="it-IT"/>
        </w:rPr>
        <w:t>al giorno il</w:t>
      </w:r>
      <w:r w:rsidRPr="00E642DB">
        <w:rPr>
          <w:spacing w:val="1"/>
          <w:lang w:val="it-IT"/>
        </w:rPr>
        <w:t xml:space="preserve"> </w:t>
      </w:r>
      <w:r w:rsidRPr="00E642DB">
        <w:rPr>
          <w:spacing w:val="-1"/>
          <w:lang w:val="it-IT"/>
        </w:rPr>
        <w:t>2</w:t>
      </w:r>
      <w:r w:rsidRPr="00E642DB">
        <w:rPr>
          <w:spacing w:val="-1"/>
          <w:position w:val="10"/>
          <w:sz w:val="14"/>
          <w:szCs w:val="14"/>
          <w:lang w:val="it-IT"/>
        </w:rPr>
        <w:t>o</w:t>
      </w:r>
      <w:r w:rsidRPr="00E642DB">
        <w:rPr>
          <w:spacing w:val="1"/>
          <w:position w:val="10"/>
          <w:sz w:val="14"/>
          <w:szCs w:val="14"/>
          <w:lang w:val="it-IT"/>
        </w:rPr>
        <w:t xml:space="preserve"> </w:t>
      </w:r>
      <w:r w:rsidRPr="00E642DB">
        <w:rPr>
          <w:lang w:val="it-IT"/>
        </w:rPr>
        <w:t>giorno, poi</w:t>
      </w:r>
      <w:r w:rsidRPr="00E642DB">
        <w:rPr>
          <w:spacing w:val="25"/>
          <w:lang w:val="it-IT"/>
        </w:rPr>
        <w:t xml:space="preserve"> </w:t>
      </w:r>
      <w:r w:rsidRPr="00E642DB">
        <w:rPr>
          <w:lang w:val="it-IT"/>
        </w:rPr>
        <w:t xml:space="preserve">400 </w:t>
      </w:r>
      <w:r w:rsidRPr="00E642DB">
        <w:rPr>
          <w:spacing w:val="-2"/>
          <w:lang w:val="it-IT"/>
        </w:rPr>
        <w:t>mg</w:t>
      </w:r>
      <w:r w:rsidRPr="00E642DB">
        <w:rPr>
          <w:spacing w:val="-3"/>
          <w:lang w:val="it-IT"/>
        </w:rPr>
        <w:t xml:space="preserve"> </w:t>
      </w:r>
      <w:r w:rsidRPr="00E642DB">
        <w:rPr>
          <w:lang w:val="it-IT"/>
        </w:rPr>
        <w:t>due volte al giorno per</w:t>
      </w:r>
      <w:r w:rsidRPr="00E642DB">
        <w:rPr>
          <w:spacing w:val="1"/>
          <w:lang w:val="it-IT"/>
        </w:rPr>
        <w:t xml:space="preserve"> </w:t>
      </w:r>
      <w:r w:rsidRPr="00E642DB">
        <w:rPr>
          <w:lang w:val="it-IT"/>
        </w:rPr>
        <w:t xml:space="preserve">8 giorni) del 21 % e del 23 %, </w:t>
      </w:r>
      <w:r w:rsidRPr="00E642DB">
        <w:rPr>
          <w:spacing w:val="-1"/>
          <w:lang w:val="it-IT"/>
        </w:rPr>
        <w:t>rispettivamente.</w:t>
      </w:r>
      <w:r w:rsidRPr="00E642DB">
        <w:rPr>
          <w:lang w:val="it-IT"/>
        </w:rPr>
        <w:t xml:space="preserve"> Non è noto l'effetto d</w:t>
      </w:r>
      <w:r>
        <w:rPr>
          <w:lang w:val="it-IT"/>
        </w:rPr>
        <w:t>i</w:t>
      </w:r>
      <w:r w:rsidRPr="00E642DB">
        <w:rPr>
          <w:spacing w:val="25"/>
          <w:lang w:val="it-IT"/>
        </w:rPr>
        <w:t xml:space="preserve"> </w:t>
      </w:r>
      <w:r w:rsidRPr="00E642DB">
        <w:rPr>
          <w:lang w:val="it-IT"/>
        </w:rPr>
        <w:t>posaconazolo sui livelli di fosamprenavir quando fosamprenavir è somministrato con ritonavir.</w:t>
      </w:r>
    </w:p>
    <w:p w14:paraId="739E6BFD" w14:textId="77777777" w:rsidR="00A80FB1" w:rsidRPr="00E642DB" w:rsidRDefault="00A80FB1" w:rsidP="00A80FB1">
      <w:pPr>
        <w:pStyle w:val="BodyText"/>
        <w:kinsoku w:val="0"/>
        <w:overflowPunct w:val="0"/>
        <w:spacing w:before="8"/>
        <w:ind w:left="0"/>
        <w:rPr>
          <w:lang w:val="it-IT"/>
        </w:rPr>
      </w:pPr>
    </w:p>
    <w:p w14:paraId="1FA1C4C5" w14:textId="77777777" w:rsidR="00A80FB1" w:rsidRPr="00E642DB" w:rsidRDefault="00A80FB1" w:rsidP="00A80FB1">
      <w:pPr>
        <w:pStyle w:val="BodyText"/>
        <w:kinsoku w:val="0"/>
        <w:overflowPunct w:val="0"/>
        <w:rPr>
          <w:lang w:val="it-IT"/>
        </w:rPr>
      </w:pPr>
      <w:r w:rsidRPr="00E642DB">
        <w:rPr>
          <w:i/>
          <w:iCs/>
          <w:lang w:val="it-IT"/>
        </w:rPr>
        <w:t>Fenitoina</w:t>
      </w:r>
    </w:p>
    <w:p w14:paraId="1C0676C9" w14:textId="77777777" w:rsidR="00A80FB1" w:rsidRPr="00E642DB" w:rsidRDefault="00A80FB1" w:rsidP="00A80FB1">
      <w:pPr>
        <w:pStyle w:val="BodyText"/>
        <w:kinsoku w:val="0"/>
        <w:overflowPunct w:val="0"/>
        <w:spacing w:before="6" w:line="241" w:lineRule="auto"/>
        <w:ind w:right="364"/>
        <w:rPr>
          <w:lang w:val="it-IT"/>
        </w:rPr>
      </w:pPr>
      <w:r w:rsidRPr="00E642DB">
        <w:rPr>
          <w:lang w:val="it-IT"/>
        </w:rPr>
        <w:t>Fenitoina</w:t>
      </w:r>
      <w:r w:rsidRPr="00E642DB">
        <w:rPr>
          <w:spacing w:val="-1"/>
          <w:lang w:val="it-IT"/>
        </w:rPr>
        <w:t xml:space="preserve"> </w:t>
      </w:r>
      <w:r w:rsidRPr="00E642DB">
        <w:rPr>
          <w:lang w:val="it-IT"/>
        </w:rPr>
        <w:t>(200 mg una volta al giorno) ha ridotto</w:t>
      </w:r>
      <w:r w:rsidRPr="00E642DB">
        <w:rPr>
          <w:spacing w:val="-1"/>
          <w:lang w:val="it-IT"/>
        </w:rPr>
        <w:t xml:space="preserve"> </w:t>
      </w:r>
      <w:r w:rsidRPr="00E642DB">
        <w:rPr>
          <w:lang w:val="it-IT"/>
        </w:rPr>
        <w:t xml:space="preserve">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 l’AUC di posaconazolo del</w:t>
      </w:r>
      <w:r w:rsidRPr="00E642DB">
        <w:rPr>
          <w:spacing w:val="-1"/>
          <w:lang w:val="it-IT"/>
        </w:rPr>
        <w:t xml:space="preserve"> </w:t>
      </w:r>
      <w:r w:rsidRPr="00E642DB">
        <w:rPr>
          <w:lang w:val="it-IT"/>
        </w:rPr>
        <w:t>41 % e del</w:t>
      </w:r>
      <w:r w:rsidRPr="00E642DB">
        <w:rPr>
          <w:spacing w:val="21"/>
          <w:lang w:val="it-IT"/>
        </w:rPr>
        <w:t xml:space="preserve"> </w:t>
      </w:r>
      <w:r w:rsidRPr="00E642DB">
        <w:rPr>
          <w:lang w:val="it-IT"/>
        </w:rPr>
        <w:t>50 %, rispettivamente. L’uso concomitante di posaconazolo e fenitoina e analoghi induttori (ad esempio, carbamazepina, fenobarbital, primidone) deve essere evitato a meno che il beneficio per il paziente superi il rischio.</w:t>
      </w:r>
    </w:p>
    <w:p w14:paraId="3F07BFDB" w14:textId="77777777" w:rsidR="00A80FB1" w:rsidRPr="00E642DB" w:rsidRDefault="00A80FB1" w:rsidP="00A80FB1">
      <w:pPr>
        <w:pStyle w:val="BodyText"/>
        <w:kinsoku w:val="0"/>
        <w:overflowPunct w:val="0"/>
        <w:spacing w:before="10"/>
        <w:ind w:left="0"/>
        <w:rPr>
          <w:lang w:val="it-IT"/>
        </w:rPr>
      </w:pPr>
    </w:p>
    <w:p w14:paraId="27580F4C" w14:textId="77777777" w:rsidR="00A80FB1" w:rsidRPr="00E642DB" w:rsidRDefault="00A80FB1" w:rsidP="00A80FB1">
      <w:pPr>
        <w:pStyle w:val="BodyText"/>
        <w:kinsoku w:val="0"/>
        <w:overflowPunct w:val="0"/>
        <w:spacing w:line="262" w:lineRule="exact"/>
        <w:rPr>
          <w:lang w:val="it-IT"/>
        </w:rPr>
      </w:pPr>
      <w:r w:rsidRPr="00E642DB">
        <w:rPr>
          <w:i/>
          <w:iCs/>
          <w:lang w:val="it-IT"/>
        </w:rPr>
        <w:t>Antagonisti</w:t>
      </w:r>
      <w:r w:rsidRPr="00E642DB">
        <w:rPr>
          <w:i/>
          <w:iCs/>
          <w:spacing w:val="-1"/>
          <w:lang w:val="it-IT"/>
        </w:rPr>
        <w:t xml:space="preserve"> </w:t>
      </w:r>
      <w:r w:rsidRPr="00E642DB">
        <w:rPr>
          <w:i/>
          <w:iCs/>
          <w:lang w:val="it-IT"/>
        </w:rPr>
        <w:t xml:space="preserve">del recettore </w:t>
      </w:r>
      <w:r w:rsidRPr="00E642DB">
        <w:rPr>
          <w:i/>
          <w:iCs/>
          <w:spacing w:val="-1"/>
          <w:lang w:val="it-IT"/>
        </w:rPr>
        <w:t>H</w:t>
      </w:r>
      <w:r w:rsidRPr="00E642DB">
        <w:rPr>
          <w:i/>
          <w:iCs/>
          <w:spacing w:val="-1"/>
          <w:position w:val="-3"/>
          <w:sz w:val="14"/>
          <w:szCs w:val="14"/>
          <w:lang w:val="it-IT"/>
        </w:rPr>
        <w:t>2</w:t>
      </w:r>
      <w:r w:rsidRPr="00E642DB">
        <w:rPr>
          <w:i/>
          <w:iCs/>
          <w:spacing w:val="20"/>
          <w:position w:val="-3"/>
          <w:sz w:val="14"/>
          <w:szCs w:val="14"/>
          <w:lang w:val="it-IT"/>
        </w:rPr>
        <w:t xml:space="preserve"> </w:t>
      </w:r>
      <w:r w:rsidRPr="00E642DB">
        <w:rPr>
          <w:i/>
          <w:iCs/>
          <w:lang w:val="it-IT"/>
        </w:rPr>
        <w:t>e inibitori della pompa protonica</w:t>
      </w:r>
    </w:p>
    <w:p w14:paraId="784FAF2C" w14:textId="669DC959" w:rsidR="00A80FB1" w:rsidRPr="00E642DB" w:rsidRDefault="00A80FB1" w:rsidP="00A80FB1">
      <w:pPr>
        <w:pStyle w:val="BodyText"/>
        <w:kinsoku w:val="0"/>
        <w:overflowPunct w:val="0"/>
        <w:ind w:right="116"/>
        <w:rPr>
          <w:lang w:val="it-IT"/>
        </w:rPr>
      </w:pPr>
      <w:r w:rsidRPr="00E642DB">
        <w:rPr>
          <w:lang w:val="it-IT"/>
        </w:rPr>
        <w:t xml:space="preserve">Quando le compresse di posaconazolo sono usate in concomitanza con antiacidi, antagonisti del recettore </w:t>
      </w:r>
      <w:r w:rsidRPr="00E642DB">
        <w:rPr>
          <w:spacing w:val="-1"/>
          <w:lang w:val="it-IT"/>
        </w:rPr>
        <w:t>H</w:t>
      </w:r>
      <w:r w:rsidRPr="00E642DB">
        <w:rPr>
          <w:spacing w:val="-1"/>
          <w:position w:val="-3"/>
          <w:sz w:val="14"/>
          <w:szCs w:val="14"/>
          <w:lang w:val="it-IT"/>
        </w:rPr>
        <w:t>2</w:t>
      </w:r>
      <w:r w:rsidRPr="00E642DB">
        <w:rPr>
          <w:spacing w:val="1"/>
          <w:position w:val="-3"/>
          <w:sz w:val="14"/>
          <w:szCs w:val="14"/>
          <w:lang w:val="it-IT"/>
        </w:rPr>
        <w:t xml:space="preserve"> </w:t>
      </w:r>
      <w:r w:rsidRPr="00E642DB">
        <w:rPr>
          <w:lang w:val="it-IT"/>
        </w:rPr>
        <w:t>e inibitori della pompa protonica</w:t>
      </w:r>
      <w:r>
        <w:rPr>
          <w:lang w:val="it-IT"/>
        </w:rPr>
        <w:t>,</w:t>
      </w:r>
      <w:r w:rsidRPr="00E642DB">
        <w:rPr>
          <w:lang w:val="it-IT"/>
        </w:rPr>
        <w:t xml:space="preserve"> non sono stati osservati effetti clinicamente rilevanti.</w:t>
      </w:r>
      <w:r w:rsidRPr="00E642DB">
        <w:rPr>
          <w:spacing w:val="20"/>
          <w:lang w:val="it-IT"/>
        </w:rPr>
        <w:t xml:space="preserve"> </w:t>
      </w:r>
      <w:r w:rsidRPr="00E642DB">
        <w:rPr>
          <w:lang w:val="it-IT"/>
        </w:rPr>
        <w:t>Non è richiesto alcun aggiustamento del</w:t>
      </w:r>
      <w:r w:rsidR="00DB530D">
        <w:rPr>
          <w:lang w:val="it-IT"/>
        </w:rPr>
        <w:t>la</w:t>
      </w:r>
      <w:r w:rsidRPr="00E642DB">
        <w:rPr>
          <w:lang w:val="it-IT"/>
        </w:rPr>
        <w:t xml:space="preserve"> dos</w:t>
      </w:r>
      <w:r w:rsidR="00DB530D">
        <w:rPr>
          <w:lang w:val="it-IT"/>
        </w:rPr>
        <w:t>e</w:t>
      </w:r>
      <w:r w:rsidRPr="00E642DB">
        <w:rPr>
          <w:lang w:val="it-IT"/>
        </w:rPr>
        <w:t xml:space="preserve"> </w:t>
      </w:r>
      <w:r w:rsidRPr="00E642DB">
        <w:rPr>
          <w:spacing w:val="-1"/>
          <w:lang w:val="it-IT"/>
        </w:rPr>
        <w:t>delle</w:t>
      </w:r>
      <w:r w:rsidRPr="00E642DB">
        <w:rPr>
          <w:lang w:val="it-IT"/>
        </w:rPr>
        <w:t xml:space="preserve"> compresse di posaconazolo quando le</w:t>
      </w:r>
      <w:r w:rsidRPr="00E642DB">
        <w:rPr>
          <w:spacing w:val="24"/>
          <w:lang w:val="it-IT"/>
        </w:rPr>
        <w:t xml:space="preserve"> </w:t>
      </w:r>
      <w:r w:rsidRPr="00E642DB">
        <w:rPr>
          <w:lang w:val="it-IT"/>
        </w:rPr>
        <w:t>compresse</w:t>
      </w:r>
      <w:r w:rsidRPr="00E642DB">
        <w:rPr>
          <w:spacing w:val="-1"/>
          <w:lang w:val="it-IT"/>
        </w:rPr>
        <w:t xml:space="preserve"> </w:t>
      </w:r>
      <w:r w:rsidRPr="00E642DB">
        <w:rPr>
          <w:lang w:val="it-IT"/>
        </w:rPr>
        <w:t xml:space="preserve">di posaconazolo sono usate in concomitanza con antiacidi, antagonisti del recettore </w:t>
      </w:r>
      <w:r w:rsidRPr="00E642DB">
        <w:rPr>
          <w:spacing w:val="-1"/>
          <w:lang w:val="it-IT"/>
        </w:rPr>
        <w:t>H</w:t>
      </w:r>
      <w:r w:rsidRPr="00E642DB">
        <w:rPr>
          <w:spacing w:val="-1"/>
          <w:position w:val="-3"/>
          <w:sz w:val="14"/>
          <w:szCs w:val="14"/>
          <w:lang w:val="it-IT"/>
        </w:rPr>
        <w:t>2</w:t>
      </w:r>
      <w:r w:rsidRPr="00E642DB">
        <w:rPr>
          <w:spacing w:val="1"/>
          <w:position w:val="-3"/>
          <w:sz w:val="14"/>
          <w:szCs w:val="14"/>
          <w:lang w:val="it-IT"/>
        </w:rPr>
        <w:t xml:space="preserve"> </w:t>
      </w:r>
      <w:r w:rsidRPr="00E642DB">
        <w:rPr>
          <w:lang w:val="it-IT"/>
        </w:rPr>
        <w:t>e</w:t>
      </w:r>
      <w:r w:rsidRPr="00E642DB">
        <w:rPr>
          <w:spacing w:val="21"/>
          <w:lang w:val="it-IT"/>
        </w:rPr>
        <w:t xml:space="preserve"> </w:t>
      </w:r>
      <w:r w:rsidRPr="00E642DB">
        <w:rPr>
          <w:lang w:val="it-IT"/>
        </w:rPr>
        <w:t>inibitori della pompa protonica.</w:t>
      </w:r>
    </w:p>
    <w:p w14:paraId="24001FA6" w14:textId="77777777" w:rsidR="00A80FB1" w:rsidRPr="00E642DB" w:rsidRDefault="00A80FB1" w:rsidP="00A80FB1">
      <w:pPr>
        <w:pStyle w:val="BodyText"/>
        <w:kinsoku w:val="0"/>
        <w:overflowPunct w:val="0"/>
        <w:spacing w:before="1"/>
        <w:ind w:left="0"/>
        <w:rPr>
          <w:sz w:val="23"/>
          <w:szCs w:val="23"/>
          <w:lang w:val="it-IT"/>
        </w:rPr>
      </w:pPr>
    </w:p>
    <w:p w14:paraId="33CAF61A" w14:textId="77777777" w:rsidR="00A80FB1" w:rsidRPr="00E642DB" w:rsidRDefault="00A80FB1" w:rsidP="00A80FB1">
      <w:pPr>
        <w:pStyle w:val="BodyText"/>
        <w:kinsoku w:val="0"/>
        <w:overflowPunct w:val="0"/>
        <w:rPr>
          <w:lang w:val="it-IT"/>
        </w:rPr>
      </w:pPr>
      <w:r w:rsidRPr="00E642DB">
        <w:rPr>
          <w:u w:val="single"/>
          <w:lang w:val="it-IT"/>
        </w:rPr>
        <w:t>Effetti di posaconazolo su altri medicinali</w:t>
      </w:r>
    </w:p>
    <w:p w14:paraId="0C501246" w14:textId="77777777" w:rsidR="00A80FB1" w:rsidRPr="00E642DB" w:rsidRDefault="00A80FB1" w:rsidP="00A80FB1">
      <w:pPr>
        <w:pStyle w:val="BodyText"/>
        <w:kinsoku w:val="0"/>
        <w:overflowPunct w:val="0"/>
        <w:spacing w:before="60" w:line="245" w:lineRule="auto"/>
        <w:ind w:right="118"/>
        <w:rPr>
          <w:lang w:val="it-IT"/>
        </w:rPr>
      </w:pPr>
      <w:r w:rsidRPr="00E642DB">
        <w:rPr>
          <w:lang w:val="it-IT"/>
        </w:rPr>
        <w:t>Posaconazolo è un potente inibitore di</w:t>
      </w:r>
      <w:r w:rsidRPr="00E642DB">
        <w:rPr>
          <w:spacing w:val="1"/>
          <w:lang w:val="it-IT"/>
        </w:rPr>
        <w:t xml:space="preserve"> </w:t>
      </w:r>
      <w:r w:rsidRPr="00E642DB">
        <w:rPr>
          <w:spacing w:val="-1"/>
          <w:lang w:val="it-IT"/>
        </w:rPr>
        <w:t>CYP3A4. La co-somministrazione</w:t>
      </w:r>
      <w:r w:rsidRPr="00E642DB">
        <w:rPr>
          <w:lang w:val="it-IT"/>
        </w:rPr>
        <w:t xml:space="preserve"> di posaconazolo e substrati</w:t>
      </w:r>
      <w:r w:rsidRPr="00E642DB">
        <w:rPr>
          <w:spacing w:val="31"/>
          <w:lang w:val="it-IT"/>
        </w:rPr>
        <w:t xml:space="preserve"> </w:t>
      </w:r>
      <w:r w:rsidRPr="00E642DB">
        <w:rPr>
          <w:lang w:val="it-IT"/>
        </w:rPr>
        <w:t xml:space="preserve">di CYP3A4 può provocare un elevato aumento dell’esposizione ai substrati di CYP3A4, come viene esemplificato più sotto dagli effetti su tacrolimus, sirolimus, atazanavir e midazolam. </w:t>
      </w:r>
      <w:r w:rsidRPr="00E642DB">
        <w:rPr>
          <w:spacing w:val="-1"/>
          <w:lang w:val="it-IT"/>
        </w:rPr>
        <w:t>Si</w:t>
      </w:r>
      <w:r w:rsidRPr="00E642DB">
        <w:rPr>
          <w:spacing w:val="1"/>
          <w:lang w:val="it-IT"/>
        </w:rPr>
        <w:t xml:space="preserve"> </w:t>
      </w:r>
      <w:r w:rsidRPr="00E642DB">
        <w:rPr>
          <w:spacing w:val="-1"/>
          <w:lang w:val="it-IT"/>
        </w:rPr>
        <w:t>raccomanda</w:t>
      </w:r>
      <w:r w:rsidRPr="00E642DB">
        <w:rPr>
          <w:spacing w:val="21"/>
          <w:lang w:val="it-IT"/>
        </w:rPr>
        <w:t xml:space="preserve"> </w:t>
      </w:r>
      <w:r w:rsidRPr="00E642DB">
        <w:rPr>
          <w:lang w:val="it-IT"/>
        </w:rPr>
        <w:t>cautela durante la somministrazione concomitante di posaconazolo e substrati di CYP3A4 somministrati per via endovenosa e può essere necessario ridurre la dose del substrato di CYP3A4. Se posaconazolo viene usato in concomitanza</w:t>
      </w:r>
      <w:r w:rsidRPr="00E642DB">
        <w:rPr>
          <w:spacing w:val="-1"/>
          <w:lang w:val="it-IT"/>
        </w:rPr>
        <w:t xml:space="preserve"> </w:t>
      </w:r>
      <w:r w:rsidRPr="00E642DB">
        <w:rPr>
          <w:lang w:val="it-IT"/>
        </w:rPr>
        <w:t>con substrati di CYP3A4 somministrati per via orale, e per i quali un aumento delle concentrazioni plasmatiche può essere associato a reazioni avverse inaccettabili, le concentrazioni plasmatiche del substrato di CYP3A4 e/o le reazioni avverse devono essere attentamente monitorate e, se necessario, la dose deve essere aggiustata. Diversi studi di interazione sono stati condotti in volontari sani nei quali si è verificata una più elevata esposizione a posaconazolo in confronto ai pazienti trattati con la stessa dose. L’effetto di posaconazolo sui</w:t>
      </w:r>
      <w:r>
        <w:rPr>
          <w:lang w:val="it-IT"/>
        </w:rPr>
        <w:t xml:space="preserve"> </w:t>
      </w:r>
      <w:r w:rsidRPr="00E642DB">
        <w:rPr>
          <w:lang w:val="it-IT"/>
        </w:rPr>
        <w:t xml:space="preserve">substrati di CYP3A4 nei pazienti potrebbe essere un po’ più basso rispetto a quello osservato nei volontari sani, ed è prevedibile che sia variabile fra i pazienti stessi a causa della variabile esposizione a posaconazolo. L’effetto della </w:t>
      </w:r>
      <w:r w:rsidRPr="00E642DB">
        <w:rPr>
          <w:spacing w:val="-1"/>
          <w:lang w:val="it-IT"/>
        </w:rPr>
        <w:t>co-somministrazione</w:t>
      </w:r>
      <w:r w:rsidRPr="00E642DB">
        <w:rPr>
          <w:lang w:val="it-IT"/>
        </w:rPr>
        <w:t xml:space="preserve"> con posaconazolo sui livelli plasmatici dei</w:t>
      </w:r>
      <w:r w:rsidRPr="00E642DB">
        <w:rPr>
          <w:spacing w:val="31"/>
          <w:lang w:val="it-IT"/>
        </w:rPr>
        <w:t xml:space="preserve"> </w:t>
      </w:r>
      <w:r w:rsidRPr="00E642DB">
        <w:rPr>
          <w:lang w:val="it-IT"/>
        </w:rPr>
        <w:t>substrati di CYP3A4 può essere variabile anche nello stesso paziente.</w:t>
      </w:r>
    </w:p>
    <w:p w14:paraId="76D9BE33" w14:textId="77777777" w:rsidR="00A80FB1" w:rsidRPr="00E642DB" w:rsidRDefault="00A80FB1" w:rsidP="00A80FB1">
      <w:pPr>
        <w:pStyle w:val="BodyText"/>
        <w:kinsoku w:val="0"/>
        <w:overflowPunct w:val="0"/>
        <w:spacing w:before="6"/>
        <w:ind w:left="0"/>
        <w:rPr>
          <w:lang w:val="it-IT"/>
        </w:rPr>
      </w:pPr>
    </w:p>
    <w:p w14:paraId="1A62A244" w14:textId="77777777" w:rsidR="00A80FB1" w:rsidRPr="00E642DB" w:rsidRDefault="00A80FB1" w:rsidP="00A80FB1">
      <w:pPr>
        <w:pStyle w:val="BodyText"/>
        <w:kinsoku w:val="0"/>
        <w:overflowPunct w:val="0"/>
        <w:rPr>
          <w:lang w:val="it-IT"/>
        </w:rPr>
      </w:pPr>
      <w:r w:rsidRPr="00E642DB">
        <w:rPr>
          <w:i/>
          <w:iCs/>
          <w:lang w:val="it-IT"/>
        </w:rPr>
        <w:t>Terfenadina, astemizolo, cisapride, pimozide, alofantrina e chinidina (substrati di CYP3A4)</w:t>
      </w:r>
    </w:p>
    <w:p w14:paraId="54F7C85E" w14:textId="77777777" w:rsidR="00A80FB1" w:rsidRPr="00E642DB" w:rsidRDefault="00A80FB1" w:rsidP="00A80FB1">
      <w:pPr>
        <w:pStyle w:val="BodyText"/>
        <w:kinsoku w:val="0"/>
        <w:overflowPunct w:val="0"/>
        <w:spacing w:before="6" w:line="245" w:lineRule="auto"/>
        <w:ind w:right="118"/>
        <w:rPr>
          <w:lang w:val="it-IT"/>
        </w:rPr>
      </w:pPr>
      <w:r w:rsidRPr="00E642DB">
        <w:rPr>
          <w:lang w:val="it-IT"/>
        </w:rPr>
        <w:t xml:space="preserve">La </w:t>
      </w:r>
      <w:r w:rsidRPr="00E642DB">
        <w:rPr>
          <w:spacing w:val="-1"/>
          <w:lang w:val="it-IT"/>
        </w:rPr>
        <w:t>co-somministrazione</w:t>
      </w:r>
      <w:r w:rsidRPr="00E642DB">
        <w:rPr>
          <w:lang w:val="it-IT"/>
        </w:rPr>
        <w:t xml:space="preserve"> di </w:t>
      </w:r>
      <w:r w:rsidRPr="00E642DB">
        <w:rPr>
          <w:spacing w:val="-1"/>
          <w:lang w:val="it-IT"/>
        </w:rPr>
        <w:t>posaconazolo</w:t>
      </w:r>
      <w:r w:rsidRPr="00E642DB">
        <w:rPr>
          <w:lang w:val="it-IT"/>
        </w:rPr>
        <w:t xml:space="preserve"> e terfenadina, astemizolo, cisapride, pimozide, alofantrina o</w:t>
      </w:r>
      <w:r w:rsidRPr="00E642DB">
        <w:rPr>
          <w:spacing w:val="53"/>
          <w:lang w:val="it-IT"/>
        </w:rPr>
        <w:t xml:space="preserve"> </w:t>
      </w:r>
      <w:r w:rsidRPr="00E642DB">
        <w:rPr>
          <w:lang w:val="it-IT"/>
        </w:rPr>
        <w:t xml:space="preserve">chinidina è controindicata. La </w:t>
      </w:r>
      <w:r w:rsidRPr="00E642DB">
        <w:rPr>
          <w:spacing w:val="-2"/>
          <w:lang w:val="it-IT"/>
        </w:rPr>
        <w:t>co-somministrazione</w:t>
      </w:r>
      <w:r w:rsidRPr="00E642DB">
        <w:rPr>
          <w:spacing w:val="-1"/>
          <w:lang w:val="it-IT"/>
        </w:rPr>
        <w:t xml:space="preserve"> può </w:t>
      </w:r>
      <w:r w:rsidRPr="00E642DB">
        <w:rPr>
          <w:lang w:val="it-IT"/>
        </w:rPr>
        <w:t>produrre un aumento delle concentrazioni</w:t>
      </w:r>
      <w:r w:rsidRPr="00E642DB">
        <w:rPr>
          <w:spacing w:val="39"/>
          <w:lang w:val="it-IT"/>
        </w:rPr>
        <w:t xml:space="preserve"> </w:t>
      </w:r>
      <w:r w:rsidRPr="00E642DB">
        <w:rPr>
          <w:lang w:val="it-IT"/>
        </w:rPr>
        <w:t>plasmatiche di questi medicinali, portando ad un prolungamento dell’intervallo QTc e ad un</w:t>
      </w:r>
      <w:r w:rsidRPr="00E642DB">
        <w:rPr>
          <w:spacing w:val="-1"/>
          <w:lang w:val="it-IT"/>
        </w:rPr>
        <w:t xml:space="preserve"> </w:t>
      </w:r>
      <w:r w:rsidRPr="00E642DB">
        <w:rPr>
          <w:lang w:val="it-IT"/>
        </w:rPr>
        <w:t>raro verificarsi di torsioni di punta (vedere paragrafo 4.3).</w:t>
      </w:r>
    </w:p>
    <w:p w14:paraId="40CEAACB" w14:textId="77777777" w:rsidR="00A80FB1" w:rsidRPr="00E642DB" w:rsidRDefault="00A80FB1" w:rsidP="00A80FB1">
      <w:pPr>
        <w:pStyle w:val="BodyText"/>
        <w:kinsoku w:val="0"/>
        <w:overflowPunct w:val="0"/>
        <w:spacing w:before="6"/>
        <w:ind w:left="0"/>
        <w:rPr>
          <w:lang w:val="it-IT"/>
        </w:rPr>
      </w:pPr>
    </w:p>
    <w:p w14:paraId="537B161F" w14:textId="77777777" w:rsidR="00A80FB1" w:rsidRPr="00E642DB" w:rsidRDefault="00A80FB1" w:rsidP="00A80FB1">
      <w:pPr>
        <w:pStyle w:val="BodyText"/>
        <w:kinsoku w:val="0"/>
        <w:overflowPunct w:val="0"/>
        <w:rPr>
          <w:lang w:val="it-IT"/>
        </w:rPr>
      </w:pPr>
      <w:r w:rsidRPr="00E642DB">
        <w:rPr>
          <w:i/>
          <w:iCs/>
          <w:lang w:val="it-IT"/>
        </w:rPr>
        <w:t>Alcaloidi derivati dalla segale cornuta</w:t>
      </w:r>
    </w:p>
    <w:p w14:paraId="340C7E13" w14:textId="77777777" w:rsidR="00A80FB1" w:rsidRPr="00E642DB" w:rsidRDefault="00A80FB1" w:rsidP="00A80FB1">
      <w:pPr>
        <w:pStyle w:val="BodyText"/>
        <w:kinsoku w:val="0"/>
        <w:overflowPunct w:val="0"/>
        <w:spacing w:before="6" w:line="245" w:lineRule="auto"/>
        <w:ind w:right="124"/>
        <w:rPr>
          <w:lang w:val="it-IT"/>
        </w:rPr>
      </w:pPr>
      <w:r w:rsidRPr="00E642DB">
        <w:rPr>
          <w:lang w:val="it-IT"/>
        </w:rPr>
        <w:t xml:space="preserve">Posaconazolo può aumentare la concentrazione plasmatica di alcaloidi derivati dalla segale cornuta (ergotamina e deidroergotamina), il che può provocare </w:t>
      </w:r>
      <w:r w:rsidRPr="00E642DB">
        <w:rPr>
          <w:spacing w:val="-1"/>
          <w:lang w:val="it-IT"/>
        </w:rPr>
        <w:t xml:space="preserve">ergotismo. La </w:t>
      </w:r>
      <w:r w:rsidRPr="00E642DB">
        <w:rPr>
          <w:spacing w:val="-2"/>
          <w:lang w:val="it-IT"/>
        </w:rPr>
        <w:t>co-somministrazione</w:t>
      </w:r>
      <w:r w:rsidRPr="00E642DB">
        <w:rPr>
          <w:lang w:val="it-IT"/>
        </w:rPr>
        <w:t xml:space="preserve"> </w:t>
      </w:r>
      <w:r w:rsidRPr="00E642DB">
        <w:rPr>
          <w:spacing w:val="-1"/>
          <w:lang w:val="it-IT"/>
        </w:rPr>
        <w:t>di</w:t>
      </w:r>
      <w:r w:rsidRPr="00E642DB">
        <w:rPr>
          <w:spacing w:val="38"/>
          <w:lang w:val="it-IT"/>
        </w:rPr>
        <w:t xml:space="preserve"> </w:t>
      </w:r>
      <w:r w:rsidRPr="00E642DB">
        <w:rPr>
          <w:lang w:val="it-IT"/>
        </w:rPr>
        <w:t>posaconazolo e alcaloidi derivati dalla segale cornuta è controindicata (vedere paragrafo</w:t>
      </w:r>
      <w:r w:rsidRPr="00E642DB">
        <w:rPr>
          <w:spacing w:val="-1"/>
          <w:lang w:val="it-IT"/>
        </w:rPr>
        <w:t xml:space="preserve"> </w:t>
      </w:r>
      <w:r w:rsidRPr="00E642DB">
        <w:rPr>
          <w:lang w:val="it-IT"/>
        </w:rPr>
        <w:t>4.3).</w:t>
      </w:r>
    </w:p>
    <w:p w14:paraId="5E4D7E6F" w14:textId="77777777" w:rsidR="00A80FB1" w:rsidRPr="00E642DB" w:rsidRDefault="00A80FB1" w:rsidP="00A80FB1">
      <w:pPr>
        <w:pStyle w:val="BodyText"/>
        <w:kinsoku w:val="0"/>
        <w:overflowPunct w:val="0"/>
        <w:spacing w:before="6"/>
        <w:ind w:left="0"/>
        <w:rPr>
          <w:lang w:val="it-IT"/>
        </w:rPr>
      </w:pPr>
    </w:p>
    <w:p w14:paraId="5DF858DD" w14:textId="77777777" w:rsidR="00A80FB1" w:rsidRPr="00E642DB" w:rsidRDefault="00A80FB1" w:rsidP="00A80FB1">
      <w:pPr>
        <w:pStyle w:val="BodyText"/>
        <w:kinsoku w:val="0"/>
        <w:overflowPunct w:val="0"/>
        <w:spacing w:line="245" w:lineRule="auto"/>
        <w:ind w:right="118"/>
        <w:rPr>
          <w:lang w:val="it-IT"/>
        </w:rPr>
      </w:pPr>
      <w:r w:rsidRPr="00E642DB">
        <w:rPr>
          <w:i/>
          <w:iCs/>
          <w:lang w:val="it-IT"/>
        </w:rPr>
        <w:t>Inibitori</w:t>
      </w:r>
      <w:r w:rsidRPr="00E642DB">
        <w:rPr>
          <w:i/>
          <w:iCs/>
          <w:spacing w:val="1"/>
          <w:lang w:val="it-IT"/>
        </w:rPr>
        <w:t xml:space="preserve"> </w:t>
      </w:r>
      <w:r w:rsidRPr="00E642DB">
        <w:rPr>
          <w:i/>
          <w:iCs/>
          <w:lang w:val="it-IT"/>
        </w:rPr>
        <w:t>della</w:t>
      </w:r>
      <w:r w:rsidRPr="00E642DB">
        <w:rPr>
          <w:i/>
          <w:iCs/>
          <w:spacing w:val="1"/>
          <w:lang w:val="it-IT"/>
        </w:rPr>
        <w:t xml:space="preserve"> </w:t>
      </w:r>
      <w:r w:rsidRPr="00E642DB">
        <w:rPr>
          <w:i/>
          <w:iCs/>
          <w:spacing w:val="-1"/>
          <w:lang w:val="it-IT"/>
        </w:rPr>
        <w:t>HMG-CoA</w:t>
      </w:r>
      <w:r w:rsidRPr="00E642DB">
        <w:rPr>
          <w:i/>
          <w:iCs/>
          <w:lang w:val="it-IT"/>
        </w:rPr>
        <w:t xml:space="preserve"> reduttasi metabolizzati attraverso CYP3A4 (ad esempio, simvastatina,</w:t>
      </w:r>
      <w:r w:rsidRPr="00E642DB">
        <w:rPr>
          <w:i/>
          <w:iCs/>
          <w:spacing w:val="26"/>
          <w:lang w:val="it-IT"/>
        </w:rPr>
        <w:t xml:space="preserve"> </w:t>
      </w:r>
      <w:r w:rsidRPr="00E642DB">
        <w:rPr>
          <w:i/>
          <w:iCs/>
          <w:lang w:val="it-IT"/>
        </w:rPr>
        <w:t>lovastatina</w:t>
      </w:r>
      <w:r w:rsidRPr="00E642DB">
        <w:rPr>
          <w:i/>
          <w:iCs/>
          <w:spacing w:val="1"/>
          <w:lang w:val="it-IT"/>
        </w:rPr>
        <w:t xml:space="preserve"> </w:t>
      </w:r>
      <w:r w:rsidRPr="00E642DB">
        <w:rPr>
          <w:i/>
          <w:iCs/>
          <w:lang w:val="it-IT"/>
        </w:rPr>
        <w:t>e</w:t>
      </w:r>
      <w:r w:rsidRPr="00E642DB">
        <w:rPr>
          <w:i/>
          <w:iCs/>
          <w:spacing w:val="1"/>
          <w:lang w:val="it-IT"/>
        </w:rPr>
        <w:t xml:space="preserve"> </w:t>
      </w:r>
      <w:r w:rsidRPr="00E642DB">
        <w:rPr>
          <w:i/>
          <w:iCs/>
          <w:lang w:val="it-IT"/>
        </w:rPr>
        <w:t>atorvastatina)</w:t>
      </w:r>
    </w:p>
    <w:p w14:paraId="1B760FBF" w14:textId="77777777" w:rsidR="00A80FB1" w:rsidRPr="00E642DB" w:rsidRDefault="00A80FB1" w:rsidP="00A80FB1">
      <w:pPr>
        <w:pStyle w:val="BodyText"/>
        <w:kinsoku w:val="0"/>
        <w:overflowPunct w:val="0"/>
        <w:spacing w:line="245" w:lineRule="auto"/>
        <w:ind w:right="229"/>
        <w:rPr>
          <w:lang w:val="it-IT"/>
        </w:rPr>
      </w:pPr>
      <w:r w:rsidRPr="00E642DB">
        <w:rPr>
          <w:lang w:val="it-IT"/>
        </w:rPr>
        <w:t xml:space="preserve">Posaconazolo può aumentare </w:t>
      </w:r>
      <w:r w:rsidRPr="00E642DB">
        <w:rPr>
          <w:spacing w:val="-1"/>
          <w:lang w:val="it-IT"/>
        </w:rPr>
        <w:t xml:space="preserve">notevolmente </w:t>
      </w:r>
      <w:r w:rsidRPr="00E642DB">
        <w:rPr>
          <w:lang w:val="it-IT"/>
        </w:rPr>
        <w:t xml:space="preserve">i livelli plasmatici degli inibitori di </w:t>
      </w:r>
      <w:r w:rsidRPr="00E642DB">
        <w:rPr>
          <w:spacing w:val="-1"/>
          <w:lang w:val="it-IT"/>
        </w:rPr>
        <w:t>HMG-CoA</w:t>
      </w:r>
      <w:r w:rsidRPr="00E642DB">
        <w:rPr>
          <w:lang w:val="it-IT"/>
        </w:rPr>
        <w:t xml:space="preserve"> reduttasi</w:t>
      </w:r>
      <w:r w:rsidRPr="00E642DB">
        <w:rPr>
          <w:spacing w:val="23"/>
          <w:lang w:val="it-IT"/>
        </w:rPr>
        <w:t xml:space="preserve"> </w:t>
      </w:r>
      <w:r w:rsidRPr="00E642DB">
        <w:rPr>
          <w:lang w:val="it-IT"/>
        </w:rPr>
        <w:t xml:space="preserve">che vengono metabolizzati da CYP3A4. Il trattamento con questi inibitori di </w:t>
      </w:r>
      <w:r w:rsidRPr="00E642DB">
        <w:rPr>
          <w:spacing w:val="-1"/>
          <w:lang w:val="it-IT"/>
        </w:rPr>
        <w:t>HMG-CoA</w:t>
      </w:r>
      <w:r w:rsidRPr="00E642DB">
        <w:rPr>
          <w:lang w:val="it-IT"/>
        </w:rPr>
        <w:t xml:space="preserve"> reduttasi</w:t>
      </w:r>
      <w:r w:rsidRPr="00E642DB">
        <w:rPr>
          <w:spacing w:val="22"/>
          <w:lang w:val="it-IT"/>
        </w:rPr>
        <w:t xml:space="preserve"> </w:t>
      </w:r>
      <w:r w:rsidRPr="00E642DB">
        <w:rPr>
          <w:lang w:val="it-IT"/>
        </w:rPr>
        <w:t>deve essere interrotto durante il trattamento con posaconazolo poiché l’aumento dei livelli è stato associato a rabdomiolisi (vedere paragrafo 4.3).</w:t>
      </w:r>
    </w:p>
    <w:p w14:paraId="1B46D6B9" w14:textId="77777777" w:rsidR="00A80FB1" w:rsidRPr="00E642DB" w:rsidRDefault="00A80FB1" w:rsidP="00A80FB1">
      <w:pPr>
        <w:pStyle w:val="BodyText"/>
        <w:kinsoku w:val="0"/>
        <w:overflowPunct w:val="0"/>
        <w:spacing w:before="6"/>
        <w:ind w:left="0"/>
        <w:rPr>
          <w:lang w:val="it-IT"/>
        </w:rPr>
      </w:pPr>
    </w:p>
    <w:p w14:paraId="07A843DD" w14:textId="77777777" w:rsidR="00A80FB1" w:rsidRPr="00E642DB" w:rsidRDefault="00A80FB1" w:rsidP="00A80FB1">
      <w:pPr>
        <w:pStyle w:val="BodyText"/>
        <w:kinsoku w:val="0"/>
        <w:overflowPunct w:val="0"/>
        <w:rPr>
          <w:lang w:val="it-IT"/>
        </w:rPr>
      </w:pPr>
      <w:r w:rsidRPr="00E642DB">
        <w:rPr>
          <w:i/>
          <w:iCs/>
          <w:lang w:val="it-IT"/>
        </w:rPr>
        <w:t>Alcaloidi</w:t>
      </w:r>
      <w:r w:rsidRPr="00E642DB">
        <w:rPr>
          <w:i/>
          <w:iCs/>
          <w:spacing w:val="1"/>
          <w:lang w:val="it-IT"/>
        </w:rPr>
        <w:t xml:space="preserve"> </w:t>
      </w:r>
      <w:r w:rsidRPr="00E642DB">
        <w:rPr>
          <w:i/>
          <w:iCs/>
          <w:lang w:val="it-IT"/>
        </w:rPr>
        <w:t>della</w:t>
      </w:r>
      <w:r w:rsidRPr="00E642DB">
        <w:rPr>
          <w:i/>
          <w:iCs/>
          <w:spacing w:val="1"/>
          <w:lang w:val="it-IT"/>
        </w:rPr>
        <w:t xml:space="preserve"> </w:t>
      </w:r>
      <w:r w:rsidRPr="00E642DB">
        <w:rPr>
          <w:i/>
          <w:iCs/>
          <w:lang w:val="it-IT"/>
        </w:rPr>
        <w:t>vinca</w:t>
      </w:r>
    </w:p>
    <w:p w14:paraId="5D4021CB" w14:textId="77777777" w:rsidR="00A80FB1" w:rsidRPr="00E642DB" w:rsidRDefault="00A80FB1" w:rsidP="00A80FB1">
      <w:pPr>
        <w:pStyle w:val="BodyText"/>
        <w:kinsoku w:val="0"/>
        <w:overflowPunct w:val="0"/>
        <w:spacing w:before="6" w:line="245" w:lineRule="auto"/>
        <w:ind w:right="218"/>
        <w:rPr>
          <w:lang w:val="it-IT"/>
        </w:rPr>
      </w:pPr>
      <w:r w:rsidRPr="00E642DB">
        <w:rPr>
          <w:lang w:val="it-IT"/>
        </w:rPr>
        <w:t xml:space="preserve">La maggior parte degli alcaloidi della vinca (ad es., vincristina e vinblastina) sono substrati del </w:t>
      </w:r>
      <w:r w:rsidRPr="00E642DB">
        <w:rPr>
          <w:spacing w:val="-1"/>
          <w:lang w:val="it-IT"/>
        </w:rPr>
        <w:t>CYP3A4.</w:t>
      </w:r>
      <w:r w:rsidRPr="00E642DB">
        <w:rPr>
          <w:lang w:val="it-IT"/>
        </w:rPr>
        <w:t xml:space="preserve"> </w:t>
      </w:r>
      <w:r w:rsidRPr="00E642DB">
        <w:rPr>
          <w:spacing w:val="-1"/>
          <w:lang w:val="it-IT"/>
        </w:rPr>
        <w:t>La</w:t>
      </w:r>
      <w:r w:rsidRPr="00E642DB">
        <w:rPr>
          <w:lang w:val="it-IT"/>
        </w:rPr>
        <w:t xml:space="preserve"> </w:t>
      </w:r>
      <w:r w:rsidRPr="00E642DB">
        <w:rPr>
          <w:spacing w:val="-1"/>
          <w:lang w:val="it-IT"/>
        </w:rPr>
        <w:t>somministrazione</w:t>
      </w:r>
      <w:r w:rsidRPr="00E642DB">
        <w:rPr>
          <w:lang w:val="it-IT"/>
        </w:rPr>
        <w:t xml:space="preserve"> </w:t>
      </w:r>
      <w:r w:rsidRPr="00E642DB">
        <w:rPr>
          <w:spacing w:val="-1"/>
          <w:lang w:val="it-IT"/>
        </w:rPr>
        <w:t>concomitante</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antifungini</w:t>
      </w:r>
      <w:r w:rsidRPr="00E642DB">
        <w:rPr>
          <w:lang w:val="it-IT"/>
        </w:rPr>
        <w:t xml:space="preserve"> azolici, incluso posaconazolo, con</w:t>
      </w:r>
      <w:r w:rsidRPr="00E642DB">
        <w:rPr>
          <w:spacing w:val="29"/>
          <w:lang w:val="it-IT"/>
        </w:rPr>
        <w:t xml:space="preserve"> </w:t>
      </w:r>
      <w:r w:rsidRPr="00E642DB">
        <w:rPr>
          <w:lang w:val="it-IT"/>
        </w:rPr>
        <w:t>vincristina</w:t>
      </w:r>
      <w:r w:rsidRPr="00E642DB">
        <w:rPr>
          <w:spacing w:val="1"/>
          <w:lang w:val="it-IT"/>
        </w:rPr>
        <w:t xml:space="preserve"> </w:t>
      </w:r>
      <w:r w:rsidRPr="00E642DB">
        <w:rPr>
          <w:lang w:val="it-IT"/>
        </w:rPr>
        <w:t>è</w:t>
      </w:r>
      <w:r w:rsidRPr="00E642DB">
        <w:rPr>
          <w:spacing w:val="1"/>
          <w:lang w:val="it-IT"/>
        </w:rPr>
        <w:t xml:space="preserve"> </w:t>
      </w:r>
      <w:r w:rsidRPr="00E642DB">
        <w:rPr>
          <w:lang w:val="it-IT"/>
        </w:rPr>
        <w:t>stata</w:t>
      </w:r>
      <w:r w:rsidRPr="00E642DB">
        <w:rPr>
          <w:spacing w:val="1"/>
          <w:lang w:val="it-IT"/>
        </w:rPr>
        <w:t xml:space="preserve"> </w:t>
      </w:r>
      <w:r w:rsidRPr="00E642DB">
        <w:rPr>
          <w:lang w:val="it-IT"/>
        </w:rPr>
        <w:t>associata</w:t>
      </w:r>
      <w:r w:rsidRPr="00E642DB">
        <w:rPr>
          <w:spacing w:val="1"/>
          <w:lang w:val="it-IT"/>
        </w:rPr>
        <w:t xml:space="preserve"> </w:t>
      </w:r>
      <w:r w:rsidRPr="00E642DB">
        <w:rPr>
          <w:lang w:val="it-IT"/>
        </w:rPr>
        <w:t xml:space="preserve">a </w:t>
      </w:r>
      <w:r w:rsidRPr="00E642DB">
        <w:rPr>
          <w:spacing w:val="-1"/>
          <w:lang w:val="it-IT"/>
        </w:rPr>
        <w:t xml:space="preserve">gravi </w:t>
      </w:r>
      <w:r w:rsidRPr="00E642DB">
        <w:rPr>
          <w:lang w:val="it-IT"/>
        </w:rPr>
        <w:t>reazioni avverse (vedere paragrafo</w:t>
      </w:r>
      <w:r w:rsidRPr="00E642DB">
        <w:rPr>
          <w:spacing w:val="-1"/>
          <w:lang w:val="it-IT"/>
        </w:rPr>
        <w:t xml:space="preserve"> </w:t>
      </w:r>
      <w:r w:rsidRPr="00E642DB">
        <w:rPr>
          <w:lang w:val="it-IT"/>
        </w:rPr>
        <w:t>4.4). Posaconazolo può</w:t>
      </w:r>
      <w:r w:rsidRPr="00E642DB">
        <w:rPr>
          <w:spacing w:val="21"/>
          <w:lang w:val="it-IT"/>
        </w:rPr>
        <w:t xml:space="preserve"> </w:t>
      </w:r>
      <w:r w:rsidRPr="00E642DB">
        <w:rPr>
          <w:lang w:val="it-IT"/>
        </w:rPr>
        <w:t xml:space="preserve">aumentare la concentrazione plasmatica degli alcaloidi della vinca, il che può provocare </w:t>
      </w:r>
      <w:r w:rsidRPr="00E642DB">
        <w:rPr>
          <w:lang w:val="it-IT"/>
        </w:rPr>
        <w:lastRenderedPageBreak/>
        <w:t>neurotossicità</w:t>
      </w:r>
      <w:r w:rsidRPr="00E642DB">
        <w:rPr>
          <w:spacing w:val="1"/>
          <w:lang w:val="it-IT"/>
        </w:rPr>
        <w:t xml:space="preserve"> </w:t>
      </w:r>
      <w:r w:rsidRPr="00E642DB">
        <w:rPr>
          <w:lang w:val="it-IT"/>
        </w:rPr>
        <w:t>e</w:t>
      </w:r>
      <w:r w:rsidRPr="00E642DB">
        <w:rPr>
          <w:spacing w:val="1"/>
          <w:lang w:val="it-IT"/>
        </w:rPr>
        <w:t xml:space="preserve"> </w:t>
      </w:r>
      <w:r w:rsidRPr="00E642DB">
        <w:rPr>
          <w:lang w:val="it-IT"/>
        </w:rPr>
        <w:t xml:space="preserve">altre </w:t>
      </w:r>
      <w:r w:rsidRPr="00E642DB">
        <w:rPr>
          <w:spacing w:val="-2"/>
          <w:lang w:val="it-IT"/>
        </w:rPr>
        <w:t>gravi</w:t>
      </w:r>
      <w:r w:rsidRPr="00E642DB">
        <w:rPr>
          <w:spacing w:val="1"/>
          <w:lang w:val="it-IT"/>
        </w:rPr>
        <w:t xml:space="preserve"> </w:t>
      </w:r>
      <w:r w:rsidRPr="00E642DB">
        <w:rPr>
          <w:lang w:val="it-IT"/>
        </w:rPr>
        <w:t>reazioni avverse. Pertanto, destinare gli</w:t>
      </w:r>
      <w:r w:rsidRPr="00E642DB">
        <w:rPr>
          <w:spacing w:val="1"/>
          <w:lang w:val="it-IT"/>
        </w:rPr>
        <w:t xml:space="preserve"> </w:t>
      </w:r>
      <w:r w:rsidRPr="00E642DB">
        <w:rPr>
          <w:lang w:val="it-IT"/>
        </w:rPr>
        <w:t>antifungini azolici, incluso</w:t>
      </w:r>
      <w:r w:rsidRPr="00E642DB">
        <w:rPr>
          <w:spacing w:val="25"/>
          <w:lang w:val="it-IT"/>
        </w:rPr>
        <w:t xml:space="preserve"> </w:t>
      </w:r>
      <w:r w:rsidRPr="00E642DB">
        <w:rPr>
          <w:lang w:val="it-IT"/>
        </w:rPr>
        <w:t>posaconazolo, ai pazienti trattati con un alcaloide della vinca, inclusa vincristina, che non hanno opzioni di trattamento alternative con antifungini.</w:t>
      </w:r>
    </w:p>
    <w:p w14:paraId="005D3E8B" w14:textId="77777777" w:rsidR="00A80FB1" w:rsidRPr="00E642DB" w:rsidRDefault="00A80FB1" w:rsidP="00A80FB1">
      <w:pPr>
        <w:pStyle w:val="BodyText"/>
        <w:kinsoku w:val="0"/>
        <w:overflowPunct w:val="0"/>
        <w:spacing w:before="6"/>
        <w:ind w:left="0"/>
        <w:rPr>
          <w:lang w:val="it-IT"/>
        </w:rPr>
      </w:pPr>
    </w:p>
    <w:p w14:paraId="14350D27" w14:textId="77777777" w:rsidR="00A80FB1" w:rsidRPr="00E642DB" w:rsidRDefault="00A80FB1" w:rsidP="00A80FB1">
      <w:pPr>
        <w:pStyle w:val="BodyText"/>
        <w:kinsoku w:val="0"/>
        <w:overflowPunct w:val="0"/>
        <w:rPr>
          <w:lang w:val="it-IT"/>
        </w:rPr>
      </w:pPr>
      <w:r w:rsidRPr="00E642DB">
        <w:rPr>
          <w:i/>
          <w:iCs/>
          <w:lang w:val="it-IT"/>
        </w:rPr>
        <w:t>Rifabutina</w:t>
      </w:r>
    </w:p>
    <w:p w14:paraId="52463C8D" w14:textId="77777777" w:rsidR="00A80FB1" w:rsidRPr="00E642DB" w:rsidRDefault="00A80FB1" w:rsidP="00A80FB1">
      <w:pPr>
        <w:pStyle w:val="BodyText"/>
        <w:kinsoku w:val="0"/>
        <w:overflowPunct w:val="0"/>
        <w:spacing w:before="6" w:line="243" w:lineRule="auto"/>
        <w:ind w:right="176"/>
        <w:rPr>
          <w:lang w:val="it-IT"/>
        </w:rPr>
      </w:pPr>
      <w:r w:rsidRPr="00E642DB">
        <w:rPr>
          <w:lang w:val="it-IT"/>
        </w:rPr>
        <w:t>Posaconazolo</w:t>
      </w:r>
      <w:r w:rsidRPr="00E642DB">
        <w:rPr>
          <w:spacing w:val="-1"/>
          <w:lang w:val="it-IT"/>
        </w:rPr>
        <w:t xml:space="preserve"> </w:t>
      </w:r>
      <w:r w:rsidRPr="00E642DB">
        <w:rPr>
          <w:lang w:val="it-IT"/>
        </w:rPr>
        <w:t xml:space="preserve">ha </w:t>
      </w:r>
      <w:r w:rsidRPr="00E642DB">
        <w:rPr>
          <w:spacing w:val="-1"/>
          <w:lang w:val="it-IT"/>
        </w:rPr>
        <w:t>aumentato</w:t>
      </w:r>
      <w:r w:rsidRPr="00E642DB">
        <w:rPr>
          <w:spacing w:val="1"/>
          <w:lang w:val="it-IT"/>
        </w:rPr>
        <w:t xml:space="preserve"> </w:t>
      </w:r>
      <w:r w:rsidRPr="00E642DB">
        <w:rPr>
          <w:lang w:val="it-IT"/>
        </w:rPr>
        <w:t>la</w:t>
      </w:r>
      <w:r w:rsidRPr="00E642DB">
        <w:rPr>
          <w:spacing w:val="1"/>
          <w:lang w:val="it-IT"/>
        </w:rPr>
        <w:t xml:space="preserve">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 l’AUC</w:t>
      </w:r>
      <w:r w:rsidRPr="00E642DB">
        <w:rPr>
          <w:spacing w:val="-1"/>
          <w:lang w:val="it-IT"/>
        </w:rPr>
        <w:t xml:space="preserve"> </w:t>
      </w:r>
      <w:r w:rsidRPr="00E642DB">
        <w:rPr>
          <w:lang w:val="it-IT"/>
        </w:rPr>
        <w:t>di rifabutina del 31 % e 72</w:t>
      </w:r>
      <w:r w:rsidRPr="00E642DB">
        <w:rPr>
          <w:spacing w:val="-1"/>
          <w:lang w:val="it-IT"/>
        </w:rPr>
        <w:t xml:space="preserve"> </w:t>
      </w:r>
      <w:r w:rsidRPr="00E642DB">
        <w:rPr>
          <w:lang w:val="it-IT"/>
        </w:rPr>
        <w:t>%, rispettivamente. L’uso</w:t>
      </w:r>
      <w:r w:rsidRPr="00E642DB">
        <w:rPr>
          <w:spacing w:val="27"/>
          <w:lang w:val="it-IT"/>
        </w:rPr>
        <w:t xml:space="preserve"> </w:t>
      </w:r>
      <w:r w:rsidRPr="00E642DB">
        <w:rPr>
          <w:lang w:val="it-IT"/>
        </w:rPr>
        <w:t>concomitante di posaconazolo e rifabutina deve essere evitato a meno che il beneficio per il paziente superi il rischio (vedere anche sopra per quanto riguarda gli effetti di rifabutina sui livelli plasmatici di posaconazolo). Se questi medicinali vengono somministrati insieme, si raccomanda di monitorare attentamente la conta ematica totale e le reazioni avverse correlate all’aumento dei livelli di rifabutina (ad esempio uveite).</w:t>
      </w:r>
    </w:p>
    <w:p w14:paraId="6B8DDBF2" w14:textId="77777777" w:rsidR="00A80FB1" w:rsidRPr="00E642DB" w:rsidRDefault="00A80FB1" w:rsidP="00A80FB1">
      <w:pPr>
        <w:pStyle w:val="BodyText"/>
        <w:kinsoku w:val="0"/>
        <w:overflowPunct w:val="0"/>
        <w:spacing w:before="9"/>
        <w:ind w:left="0"/>
        <w:rPr>
          <w:lang w:val="it-IT"/>
        </w:rPr>
      </w:pPr>
    </w:p>
    <w:p w14:paraId="3C3BC674" w14:textId="77777777" w:rsidR="00A80FB1" w:rsidRPr="00E642DB" w:rsidRDefault="00A80FB1" w:rsidP="00A80FB1">
      <w:pPr>
        <w:pStyle w:val="BodyText"/>
        <w:kinsoku w:val="0"/>
        <w:overflowPunct w:val="0"/>
        <w:rPr>
          <w:lang w:val="it-IT"/>
        </w:rPr>
      </w:pPr>
      <w:r w:rsidRPr="00E642DB">
        <w:rPr>
          <w:i/>
          <w:iCs/>
          <w:lang w:val="it-IT"/>
        </w:rPr>
        <w:t>Sirolimus</w:t>
      </w:r>
    </w:p>
    <w:p w14:paraId="5C392D93" w14:textId="77777777" w:rsidR="00A80FB1" w:rsidRPr="00E642DB" w:rsidRDefault="00A80FB1" w:rsidP="00A80FB1">
      <w:pPr>
        <w:pStyle w:val="BodyText"/>
        <w:kinsoku w:val="0"/>
        <w:overflowPunct w:val="0"/>
        <w:spacing w:before="60" w:line="245" w:lineRule="auto"/>
        <w:ind w:right="159"/>
        <w:rPr>
          <w:lang w:val="it-IT"/>
        </w:rPr>
      </w:pPr>
      <w:r w:rsidRPr="00E642DB">
        <w:rPr>
          <w:lang w:val="it-IT"/>
        </w:rPr>
        <w:t>La somministrazione di una dose ripetuta di posaconazolo sospensione orale nei soggetti sani (400 mg due volte al giorno per 16 giorni) ha aumentato rispettivamente la Cmax e l’AUC di sirolimus (dose singola di 2 mg) mediamente di 6,7 e 8,9 volte (range da 3,1 a 17,5 volte). L’effetto di posaconazolo su sirolimus nei pazienti non è noto, ma si suppone che sia variabile a causa dell’esposizione variabile a posaconazolo nei pazienti. La co-somministrazione di posaconazolo e sirolimus non è raccomandata e deve essere evitata quando possibile. Nel caso in cui la co-somministrazione venga considerata inevitabile, si raccomanda di ridurre considerevolmente la dose di sirolimus al momento dell’inizio della terapia con posaconazolo e di monitorare molto frequentemente la concentrazione minima di sirolimus nel sangue intero. Le concentrazioni di sirolimus devono essere misurate all’inizio, durante la co-somministrazione e all’interruzione del trattamento con posaconazolo, con conseguente aggiustamento della dose di sirolimus. Va notato che la relazione fra concentrazione minima e AUC</w:t>
      </w:r>
      <w:r>
        <w:rPr>
          <w:lang w:val="it-IT"/>
        </w:rPr>
        <w:t xml:space="preserve"> </w:t>
      </w:r>
      <w:r w:rsidRPr="00E642DB">
        <w:rPr>
          <w:lang w:val="it-IT"/>
        </w:rPr>
        <w:t>di sirolimus varia durante la co-somministrazione di posaconazolo. Di conseguenza, le concentrazioni minime di sirolimus che rientrano all’interno dell’abituale range terapeutico possono tradursi in livelli al di sotto dello standard terapeutico. Per questo motivo, è necessario raggiungere concentrazioni</w:t>
      </w:r>
      <w:r>
        <w:rPr>
          <w:lang w:val="it-IT"/>
        </w:rPr>
        <w:t xml:space="preserve"> </w:t>
      </w:r>
      <w:r w:rsidRPr="00E642DB">
        <w:rPr>
          <w:lang w:val="it-IT"/>
        </w:rPr>
        <w:t>minime che rientrino nella parte superiore dell’usuale range terapeutico e deve essere posta attenzione a segni e sintomi clinici, parametri di laboratorio e biopsie dei tessuti.</w:t>
      </w:r>
    </w:p>
    <w:p w14:paraId="18964DA7" w14:textId="77777777" w:rsidR="00A80FB1" w:rsidRPr="00E642DB" w:rsidRDefault="00A80FB1" w:rsidP="00A80FB1">
      <w:pPr>
        <w:pStyle w:val="BodyText"/>
        <w:kinsoku w:val="0"/>
        <w:overflowPunct w:val="0"/>
        <w:spacing w:before="6"/>
        <w:ind w:left="0"/>
        <w:rPr>
          <w:lang w:val="it-IT"/>
        </w:rPr>
      </w:pPr>
    </w:p>
    <w:p w14:paraId="592DACB3" w14:textId="77777777" w:rsidR="00A80FB1" w:rsidRPr="00E642DB" w:rsidRDefault="00A80FB1" w:rsidP="00A80FB1">
      <w:pPr>
        <w:pStyle w:val="BodyText"/>
        <w:kinsoku w:val="0"/>
        <w:overflowPunct w:val="0"/>
        <w:rPr>
          <w:lang w:val="it-IT"/>
        </w:rPr>
      </w:pPr>
      <w:r w:rsidRPr="00E642DB">
        <w:rPr>
          <w:i/>
          <w:iCs/>
          <w:lang w:val="it-IT"/>
        </w:rPr>
        <w:t>Ciclosporina</w:t>
      </w:r>
    </w:p>
    <w:p w14:paraId="48472F3C" w14:textId="77777777" w:rsidR="00A80FB1" w:rsidRPr="00E642DB" w:rsidRDefault="00A80FB1" w:rsidP="00A80FB1">
      <w:pPr>
        <w:pStyle w:val="BodyText"/>
        <w:kinsoku w:val="0"/>
        <w:overflowPunct w:val="0"/>
        <w:spacing w:before="6" w:line="245" w:lineRule="auto"/>
        <w:ind w:right="177"/>
        <w:rPr>
          <w:lang w:val="it-IT"/>
        </w:rPr>
      </w:pPr>
      <w:r w:rsidRPr="00E642DB">
        <w:rPr>
          <w:lang w:val="it-IT"/>
        </w:rPr>
        <w:t>In pazienti sottoposti a trapianto di cuore trattati stabilmente con ciclosporina, posaconazolo sospensione orale alla dose di 200 mg una volta al giorno ha aumentato le concentrazioni di</w:t>
      </w:r>
      <w:r w:rsidRPr="00E642DB">
        <w:rPr>
          <w:spacing w:val="21"/>
          <w:lang w:val="it-IT"/>
        </w:rPr>
        <w:t xml:space="preserve"> </w:t>
      </w:r>
      <w:r w:rsidRPr="00E642DB">
        <w:rPr>
          <w:lang w:val="it-IT"/>
        </w:rPr>
        <w:t>ciclosporina richiedendo riduzioni della dose.</w:t>
      </w:r>
      <w:r w:rsidRPr="00E642DB">
        <w:rPr>
          <w:spacing w:val="1"/>
          <w:lang w:val="it-IT"/>
        </w:rPr>
        <w:t xml:space="preserve"> </w:t>
      </w:r>
      <w:r w:rsidRPr="00E642DB">
        <w:rPr>
          <w:lang w:val="it-IT"/>
        </w:rPr>
        <w:t>In</w:t>
      </w:r>
      <w:r w:rsidRPr="00E642DB">
        <w:rPr>
          <w:spacing w:val="1"/>
          <w:lang w:val="it-IT"/>
        </w:rPr>
        <w:t xml:space="preserve"> </w:t>
      </w:r>
      <w:r w:rsidRPr="00E642DB">
        <w:rPr>
          <w:lang w:val="it-IT"/>
        </w:rPr>
        <w:t>studi</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efficacia</w:t>
      </w:r>
      <w:r w:rsidRPr="00E642DB">
        <w:rPr>
          <w:spacing w:val="1"/>
          <w:lang w:val="it-IT"/>
        </w:rPr>
        <w:t xml:space="preserve"> </w:t>
      </w:r>
      <w:r w:rsidRPr="00E642DB">
        <w:rPr>
          <w:lang w:val="it-IT"/>
        </w:rPr>
        <w:t>clinica</w:t>
      </w:r>
      <w:r w:rsidRPr="00E642DB">
        <w:rPr>
          <w:spacing w:val="1"/>
          <w:lang w:val="it-IT"/>
        </w:rPr>
        <w:t xml:space="preserve"> </w:t>
      </w:r>
      <w:r w:rsidRPr="00E642DB">
        <w:rPr>
          <w:lang w:val="it-IT"/>
        </w:rPr>
        <w:t>sono</w:t>
      </w:r>
      <w:r w:rsidRPr="00E642DB">
        <w:rPr>
          <w:spacing w:val="1"/>
          <w:lang w:val="it-IT"/>
        </w:rPr>
        <w:t xml:space="preserve"> </w:t>
      </w:r>
      <w:r w:rsidRPr="00E642DB">
        <w:rPr>
          <w:lang w:val="it-IT"/>
        </w:rPr>
        <w:t>stati</w:t>
      </w:r>
      <w:r w:rsidRPr="00E642DB">
        <w:rPr>
          <w:spacing w:val="1"/>
          <w:lang w:val="it-IT"/>
        </w:rPr>
        <w:t xml:space="preserve"> </w:t>
      </w:r>
      <w:r w:rsidRPr="00E642DB">
        <w:rPr>
          <w:lang w:val="it-IT"/>
        </w:rPr>
        <w:t>riportati</w:t>
      </w:r>
      <w:r w:rsidRPr="00E642DB">
        <w:rPr>
          <w:spacing w:val="1"/>
          <w:lang w:val="it-IT"/>
        </w:rPr>
        <w:t xml:space="preserve"> </w:t>
      </w:r>
      <w:r w:rsidRPr="00E642DB">
        <w:rPr>
          <w:lang w:val="it-IT"/>
        </w:rPr>
        <w:t>casi</w:t>
      </w:r>
      <w:r w:rsidRPr="00E642DB">
        <w:rPr>
          <w:spacing w:val="1"/>
          <w:lang w:val="it-IT"/>
        </w:rPr>
        <w:t xml:space="preserve"> </w:t>
      </w:r>
      <w:r w:rsidRPr="00E642DB">
        <w:rPr>
          <w:lang w:val="it-IT"/>
        </w:rPr>
        <w:t>di elevati livelli di ciclosporina che hanno provocato gravi reazioni avverse, compresa nefrotossicità ed un caso di leucoencefalopatia ad esito fatale. Prima di iniziare un trattamento con posaconazolo in pazienti che già assumono ciclosporina, la dose di ciclosporina deve essere ridotta (ad esempio a circa tre</w:t>
      </w:r>
      <w:r w:rsidRPr="00E642DB">
        <w:rPr>
          <w:spacing w:val="1"/>
          <w:lang w:val="it-IT"/>
        </w:rPr>
        <w:t xml:space="preserve"> </w:t>
      </w:r>
      <w:r w:rsidRPr="00E642DB">
        <w:rPr>
          <w:lang w:val="it-IT"/>
        </w:rPr>
        <w:t>quarti</w:t>
      </w:r>
      <w:r w:rsidRPr="00E642DB">
        <w:rPr>
          <w:spacing w:val="1"/>
          <w:lang w:val="it-IT"/>
        </w:rPr>
        <w:t xml:space="preserve"> </w:t>
      </w:r>
      <w:r w:rsidRPr="00E642DB">
        <w:rPr>
          <w:lang w:val="it-IT"/>
        </w:rPr>
        <w:t xml:space="preserve">della dose assunta). Successivamente, i livelli ematici di ciclosporina devono essere attentamente monitorati durante la </w:t>
      </w:r>
      <w:r w:rsidRPr="00E642DB">
        <w:rPr>
          <w:spacing w:val="-1"/>
          <w:lang w:val="it-IT"/>
        </w:rPr>
        <w:t>co-somministrazione</w:t>
      </w:r>
      <w:r w:rsidRPr="00E642DB">
        <w:rPr>
          <w:lang w:val="it-IT"/>
        </w:rPr>
        <w:t xml:space="preserve"> e all’interruzione del trattamento con</w:t>
      </w:r>
      <w:r w:rsidRPr="00E642DB">
        <w:rPr>
          <w:spacing w:val="31"/>
          <w:lang w:val="it-IT"/>
        </w:rPr>
        <w:t xml:space="preserve"> </w:t>
      </w:r>
      <w:r w:rsidRPr="00E642DB">
        <w:rPr>
          <w:lang w:val="it-IT"/>
        </w:rPr>
        <w:t>posaconazolo, e la dose di ciclosporina deve essere aggiustata secondo necessità.</w:t>
      </w:r>
    </w:p>
    <w:p w14:paraId="6DEBF353" w14:textId="77777777" w:rsidR="00A80FB1" w:rsidRPr="00E642DB" w:rsidRDefault="00A80FB1" w:rsidP="00A80FB1">
      <w:pPr>
        <w:pStyle w:val="BodyText"/>
        <w:kinsoku w:val="0"/>
        <w:overflowPunct w:val="0"/>
        <w:spacing w:before="6"/>
        <w:ind w:left="0"/>
        <w:rPr>
          <w:lang w:val="it-IT"/>
        </w:rPr>
      </w:pPr>
    </w:p>
    <w:p w14:paraId="0FE2B1E3" w14:textId="77777777" w:rsidR="00A80FB1" w:rsidRPr="00E642DB" w:rsidRDefault="00A80FB1" w:rsidP="00A80FB1">
      <w:pPr>
        <w:pStyle w:val="BodyText"/>
        <w:kinsoku w:val="0"/>
        <w:overflowPunct w:val="0"/>
        <w:rPr>
          <w:lang w:val="it-IT"/>
        </w:rPr>
      </w:pPr>
      <w:r w:rsidRPr="00E642DB">
        <w:rPr>
          <w:i/>
          <w:iCs/>
          <w:lang w:val="it-IT"/>
        </w:rPr>
        <w:t>Tacrolimus</w:t>
      </w:r>
    </w:p>
    <w:p w14:paraId="06CF1953" w14:textId="77777777" w:rsidR="00A80FB1" w:rsidRPr="00E642DB" w:rsidRDefault="00A80FB1" w:rsidP="00A80FB1">
      <w:pPr>
        <w:pStyle w:val="BodyText"/>
        <w:kinsoku w:val="0"/>
        <w:overflowPunct w:val="0"/>
        <w:spacing w:before="6" w:line="244" w:lineRule="auto"/>
        <w:ind w:right="232"/>
        <w:rPr>
          <w:lang w:val="it-IT"/>
        </w:rPr>
      </w:pPr>
      <w:r w:rsidRPr="00E642DB">
        <w:rPr>
          <w:lang w:val="it-IT"/>
        </w:rPr>
        <w:t>Posaconazolo</w:t>
      </w:r>
      <w:r w:rsidRPr="00E642DB">
        <w:rPr>
          <w:spacing w:val="-1"/>
          <w:lang w:val="it-IT"/>
        </w:rPr>
        <w:t xml:space="preserve"> </w:t>
      </w:r>
      <w:r w:rsidRPr="00E642DB">
        <w:rPr>
          <w:lang w:val="it-IT"/>
        </w:rPr>
        <w:t xml:space="preserve">ha aumentato 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 l’AUC</w:t>
      </w:r>
      <w:r w:rsidRPr="00E642DB">
        <w:rPr>
          <w:spacing w:val="-1"/>
          <w:lang w:val="it-IT"/>
        </w:rPr>
        <w:t xml:space="preserve"> </w:t>
      </w:r>
      <w:r w:rsidRPr="00E642DB">
        <w:rPr>
          <w:lang w:val="it-IT"/>
        </w:rPr>
        <w:t xml:space="preserve">di tacrolimus (0,05 </w:t>
      </w:r>
      <w:r w:rsidRPr="00E642DB">
        <w:rPr>
          <w:spacing w:val="-2"/>
          <w:lang w:val="it-IT"/>
        </w:rPr>
        <w:t>mg/kg</w:t>
      </w:r>
      <w:r w:rsidRPr="00E642DB">
        <w:rPr>
          <w:spacing w:val="-4"/>
          <w:lang w:val="it-IT"/>
        </w:rPr>
        <w:t xml:space="preserve"> </w:t>
      </w:r>
      <w:r w:rsidRPr="00E642DB">
        <w:rPr>
          <w:spacing w:val="-1"/>
          <w:lang w:val="it-IT"/>
        </w:rPr>
        <w:t>di</w:t>
      </w:r>
      <w:r w:rsidRPr="00E642DB">
        <w:rPr>
          <w:lang w:val="it-IT"/>
        </w:rPr>
        <w:t xml:space="preserve"> peso</w:t>
      </w:r>
      <w:r w:rsidRPr="00E642DB">
        <w:rPr>
          <w:spacing w:val="-1"/>
          <w:lang w:val="it-IT"/>
        </w:rPr>
        <w:t xml:space="preserve"> </w:t>
      </w:r>
      <w:r w:rsidRPr="00E642DB">
        <w:rPr>
          <w:lang w:val="it-IT"/>
        </w:rPr>
        <w:t>corporeo in dose</w:t>
      </w:r>
      <w:r w:rsidRPr="00E642DB">
        <w:rPr>
          <w:spacing w:val="26"/>
          <w:lang w:val="it-IT"/>
        </w:rPr>
        <w:t xml:space="preserve"> </w:t>
      </w:r>
      <w:r w:rsidRPr="00E642DB">
        <w:rPr>
          <w:lang w:val="it-IT"/>
        </w:rPr>
        <w:t>unica) del 121 %</w:t>
      </w:r>
      <w:r w:rsidRPr="00E642DB">
        <w:rPr>
          <w:spacing w:val="1"/>
          <w:lang w:val="it-IT"/>
        </w:rPr>
        <w:t xml:space="preserve"> </w:t>
      </w:r>
      <w:r w:rsidRPr="00E642DB">
        <w:rPr>
          <w:lang w:val="it-IT"/>
        </w:rPr>
        <w:t>e del 358 %, rispettivamente. In studi di efficacia clinica sono state riportate interazioni clinicamente significative che hanno portato all’ospedalizzazione e/o all’interruzione di posaconazolo. Quando viene iniziato il trattamento con posaconazolo in pazienti già in trattamento con tacrolimus, la dose di tacrolimus deve essere ridotta (ad esempio a circa un terzo della dose assunta). Successivamente, i livelli ematici di tacrolimus devono essere attentamente monitorati</w:t>
      </w:r>
      <w:r w:rsidRPr="00E642DB">
        <w:rPr>
          <w:spacing w:val="21"/>
          <w:lang w:val="it-IT"/>
        </w:rPr>
        <w:t xml:space="preserve"> </w:t>
      </w:r>
      <w:r w:rsidRPr="00E642DB">
        <w:rPr>
          <w:lang w:val="it-IT"/>
        </w:rPr>
        <w:t xml:space="preserve">durante la </w:t>
      </w:r>
      <w:r w:rsidRPr="00E642DB">
        <w:rPr>
          <w:spacing w:val="-1"/>
          <w:lang w:val="it-IT"/>
        </w:rPr>
        <w:t xml:space="preserve">co-somministrazione </w:t>
      </w:r>
      <w:r w:rsidRPr="00E642DB">
        <w:rPr>
          <w:lang w:val="it-IT"/>
        </w:rPr>
        <w:t>e</w:t>
      </w:r>
      <w:r w:rsidRPr="00E642DB">
        <w:rPr>
          <w:spacing w:val="-1"/>
          <w:lang w:val="it-IT"/>
        </w:rPr>
        <w:t xml:space="preserve"> </w:t>
      </w:r>
      <w:r w:rsidRPr="00E642DB">
        <w:rPr>
          <w:lang w:val="it-IT"/>
        </w:rPr>
        <w:t>subito dopo l’interruzione di posaconazolo, e la dose di tacrolimus</w:t>
      </w:r>
      <w:r w:rsidRPr="00E642DB">
        <w:rPr>
          <w:spacing w:val="22"/>
          <w:lang w:val="it-IT"/>
        </w:rPr>
        <w:t xml:space="preserve"> </w:t>
      </w:r>
      <w:r w:rsidRPr="00E642DB">
        <w:rPr>
          <w:lang w:val="it-IT"/>
        </w:rPr>
        <w:t>deve essere aggiustata, secondo necessità.</w:t>
      </w:r>
    </w:p>
    <w:p w14:paraId="520B400C" w14:textId="77777777" w:rsidR="00A80FB1" w:rsidRPr="00E642DB" w:rsidRDefault="00A80FB1" w:rsidP="00A80FB1">
      <w:pPr>
        <w:pStyle w:val="BodyText"/>
        <w:kinsoku w:val="0"/>
        <w:overflowPunct w:val="0"/>
        <w:spacing w:before="8"/>
        <w:ind w:left="0"/>
        <w:rPr>
          <w:lang w:val="it-IT"/>
        </w:rPr>
      </w:pPr>
    </w:p>
    <w:p w14:paraId="14A4DD5C" w14:textId="77777777" w:rsidR="00A80FB1" w:rsidRPr="00E642DB" w:rsidRDefault="00A80FB1" w:rsidP="00A80FB1">
      <w:pPr>
        <w:pStyle w:val="BodyText"/>
        <w:kinsoku w:val="0"/>
        <w:overflowPunct w:val="0"/>
        <w:rPr>
          <w:lang w:val="it-IT"/>
        </w:rPr>
      </w:pPr>
      <w:r w:rsidRPr="00E642DB">
        <w:rPr>
          <w:i/>
          <w:iCs/>
          <w:lang w:val="it-IT"/>
        </w:rPr>
        <w:t>Inibitori di HIV proteasi</w:t>
      </w:r>
    </w:p>
    <w:p w14:paraId="13CCD376" w14:textId="77777777" w:rsidR="00A80FB1" w:rsidRDefault="00A80FB1" w:rsidP="00A80FB1">
      <w:pPr>
        <w:pStyle w:val="BodyText"/>
        <w:kinsoku w:val="0"/>
        <w:overflowPunct w:val="0"/>
        <w:spacing w:before="6" w:line="245" w:lineRule="auto"/>
        <w:ind w:right="202"/>
        <w:rPr>
          <w:lang w:val="it-IT"/>
        </w:rPr>
      </w:pPr>
      <w:r w:rsidRPr="00E642DB">
        <w:rPr>
          <w:lang w:val="it-IT"/>
        </w:rPr>
        <w:t xml:space="preserve">Poiché </w:t>
      </w:r>
      <w:r w:rsidRPr="00663F5E">
        <w:rPr>
          <w:lang w:val="it-IT"/>
        </w:rPr>
        <w:t>gli inibitori di HIV proteasi sono substrati di CYP3A4, si prevede che posaconazolo aumenti i livelli plasmatici di questi agenti antiretrovirali. A seguito di co-somministrazione di posaconazolo sospensione orale (400 mg due volte al giorno) e atazanavir (300 mg una volta al giorno) per 7 giorni in soggetti sani, la Cmax e l’AUC di atazanavir sono aumentate mediamente di 2,6 e 3,7 volte (range</w:t>
      </w:r>
      <w:r>
        <w:rPr>
          <w:lang w:val="it-IT"/>
        </w:rPr>
        <w:t xml:space="preserve"> </w:t>
      </w:r>
      <w:r w:rsidRPr="00663F5E">
        <w:rPr>
          <w:lang w:val="it-IT"/>
        </w:rPr>
        <w:lastRenderedPageBreak/>
        <w:t>da 1,2 a 26 volte)</w:t>
      </w:r>
      <w:r w:rsidRPr="00E642DB">
        <w:rPr>
          <w:lang w:val="it-IT"/>
        </w:rPr>
        <w:t xml:space="preserve">, rispettivamente. A seguito di </w:t>
      </w:r>
      <w:r w:rsidRPr="00663F5E">
        <w:rPr>
          <w:lang w:val="it-IT"/>
        </w:rPr>
        <w:t>co-somministrazione</w:t>
      </w:r>
      <w:r w:rsidRPr="00E642DB">
        <w:rPr>
          <w:lang w:val="it-IT"/>
        </w:rPr>
        <w:t xml:space="preserve"> di posaconazolo sospensione</w:t>
      </w:r>
      <w:r w:rsidRPr="00663F5E">
        <w:rPr>
          <w:lang w:val="it-IT"/>
        </w:rPr>
        <w:t xml:space="preserve"> </w:t>
      </w:r>
      <w:r w:rsidRPr="00E642DB">
        <w:rPr>
          <w:lang w:val="it-IT"/>
        </w:rPr>
        <w:t xml:space="preserve">orale (400 mg due volte al giorno) e atazanavir e ritonavir (300/100 </w:t>
      </w:r>
      <w:r w:rsidRPr="00663F5E">
        <w:rPr>
          <w:lang w:val="it-IT"/>
        </w:rPr>
        <w:t>mg una volta al giorno)</w:t>
      </w:r>
      <w:r w:rsidRPr="00E642DB">
        <w:rPr>
          <w:lang w:val="it-IT"/>
        </w:rPr>
        <w:t xml:space="preserve"> per</w:t>
      </w:r>
      <w:r>
        <w:rPr>
          <w:lang w:val="it-IT"/>
        </w:rPr>
        <w:t xml:space="preserve"> </w:t>
      </w:r>
      <w:r w:rsidRPr="00E642DB">
        <w:rPr>
          <w:lang w:val="it-IT"/>
        </w:rPr>
        <w:t>7</w:t>
      </w:r>
      <w:r w:rsidRPr="00663F5E">
        <w:rPr>
          <w:lang w:val="it-IT"/>
        </w:rPr>
        <w:t xml:space="preserve"> </w:t>
      </w:r>
      <w:r w:rsidRPr="00E642DB">
        <w:rPr>
          <w:lang w:val="it-IT"/>
        </w:rPr>
        <w:t xml:space="preserve">giorni in soggetti sani, la </w:t>
      </w:r>
      <w:r w:rsidRPr="00663F5E">
        <w:rPr>
          <w:lang w:val="it-IT"/>
        </w:rPr>
        <w:t xml:space="preserve">Cmax </w:t>
      </w:r>
      <w:r w:rsidRPr="00E642DB">
        <w:rPr>
          <w:lang w:val="it-IT"/>
        </w:rPr>
        <w:t>e</w:t>
      </w:r>
      <w:r w:rsidRPr="00663F5E">
        <w:rPr>
          <w:lang w:val="it-IT"/>
        </w:rPr>
        <w:t xml:space="preserve"> l’AUC</w:t>
      </w:r>
      <w:r w:rsidRPr="00E642DB">
        <w:rPr>
          <w:lang w:val="it-IT"/>
        </w:rPr>
        <w:t xml:space="preserve"> </w:t>
      </w:r>
      <w:r w:rsidRPr="00663F5E">
        <w:rPr>
          <w:lang w:val="it-IT"/>
        </w:rPr>
        <w:t>di</w:t>
      </w:r>
      <w:r w:rsidRPr="00E642DB">
        <w:rPr>
          <w:lang w:val="it-IT"/>
        </w:rPr>
        <w:t xml:space="preserve"> </w:t>
      </w:r>
      <w:r w:rsidRPr="00663F5E">
        <w:rPr>
          <w:lang w:val="it-IT"/>
        </w:rPr>
        <w:t>atazanavir</w:t>
      </w:r>
      <w:r w:rsidRPr="00E642DB">
        <w:rPr>
          <w:lang w:val="it-IT"/>
        </w:rPr>
        <w:t xml:space="preserve"> </w:t>
      </w:r>
      <w:r w:rsidRPr="00663F5E">
        <w:rPr>
          <w:lang w:val="it-IT"/>
        </w:rPr>
        <w:t>sono</w:t>
      </w:r>
      <w:r w:rsidRPr="00E642DB">
        <w:rPr>
          <w:lang w:val="it-IT"/>
        </w:rPr>
        <w:t xml:space="preserve"> </w:t>
      </w:r>
      <w:r w:rsidRPr="00663F5E">
        <w:rPr>
          <w:lang w:val="it-IT"/>
        </w:rPr>
        <w:t>aumentate</w:t>
      </w:r>
      <w:r w:rsidRPr="00E642DB">
        <w:rPr>
          <w:lang w:val="it-IT"/>
        </w:rPr>
        <w:t xml:space="preserve"> </w:t>
      </w:r>
      <w:r w:rsidRPr="00663F5E">
        <w:rPr>
          <w:lang w:val="it-IT"/>
        </w:rPr>
        <w:t>mediamente</w:t>
      </w:r>
      <w:r w:rsidRPr="00E642DB">
        <w:rPr>
          <w:lang w:val="it-IT"/>
        </w:rPr>
        <w:t xml:space="preserve"> </w:t>
      </w:r>
      <w:r w:rsidRPr="00663F5E">
        <w:rPr>
          <w:lang w:val="it-IT"/>
        </w:rPr>
        <w:t xml:space="preserve">di </w:t>
      </w:r>
      <w:r w:rsidRPr="00E642DB">
        <w:rPr>
          <w:lang w:val="it-IT"/>
        </w:rPr>
        <w:t>1,5</w:t>
      </w:r>
      <w:r w:rsidRPr="00663F5E">
        <w:rPr>
          <w:lang w:val="it-IT"/>
        </w:rPr>
        <w:t xml:space="preserve"> </w:t>
      </w:r>
      <w:r w:rsidRPr="00E642DB">
        <w:rPr>
          <w:lang w:val="it-IT"/>
        </w:rPr>
        <w:t>e 2,5 volte</w:t>
      </w:r>
      <w:r w:rsidRPr="00663F5E">
        <w:rPr>
          <w:lang w:val="it-IT"/>
        </w:rPr>
        <w:t xml:space="preserve"> </w:t>
      </w:r>
      <w:r w:rsidRPr="00E642DB">
        <w:rPr>
          <w:lang w:val="it-IT"/>
        </w:rPr>
        <w:t>(range da 0,9 a 4,1 volte) rispettivamente. L’aggiunta di posaconazolo alla terapia con atazanavir o con atazanavir più ritonavir è stata associata ad un aumento dei livelli plasmatici di bilirubina.</w:t>
      </w:r>
    </w:p>
    <w:p w14:paraId="33D922D2" w14:textId="77777777" w:rsidR="00A80FB1" w:rsidRPr="00E642DB" w:rsidRDefault="00A80FB1" w:rsidP="00A80FB1">
      <w:pPr>
        <w:pStyle w:val="BodyText"/>
        <w:kinsoku w:val="0"/>
        <w:overflowPunct w:val="0"/>
        <w:spacing w:before="6" w:line="245" w:lineRule="auto"/>
        <w:ind w:right="177"/>
        <w:rPr>
          <w:lang w:val="it-IT"/>
        </w:rPr>
      </w:pPr>
      <w:r w:rsidRPr="00E642DB">
        <w:rPr>
          <w:lang w:val="it-IT"/>
        </w:rPr>
        <w:t xml:space="preserve">Durante la </w:t>
      </w:r>
      <w:r w:rsidRPr="00E642DB">
        <w:rPr>
          <w:spacing w:val="-1"/>
          <w:lang w:val="it-IT"/>
        </w:rPr>
        <w:t>co-somministrazione</w:t>
      </w:r>
      <w:r w:rsidRPr="00E642DB">
        <w:rPr>
          <w:lang w:val="it-IT"/>
        </w:rPr>
        <w:t xml:space="preserve"> con posaconazolo è raccomandato un frequente monitoraggio delle</w:t>
      </w:r>
      <w:r w:rsidRPr="00E642DB">
        <w:rPr>
          <w:spacing w:val="31"/>
          <w:lang w:val="it-IT"/>
        </w:rPr>
        <w:t xml:space="preserve"> </w:t>
      </w:r>
      <w:r w:rsidRPr="00E642DB">
        <w:rPr>
          <w:lang w:val="it-IT"/>
        </w:rPr>
        <w:t>reazioni avverse e della tossicità correlate agli agenti antiretrovirali che sono substrati di CYP3A4.</w:t>
      </w:r>
    </w:p>
    <w:p w14:paraId="2C199AAC" w14:textId="77777777" w:rsidR="00A80FB1" w:rsidRPr="00E642DB" w:rsidRDefault="00A80FB1" w:rsidP="00A80FB1">
      <w:pPr>
        <w:pStyle w:val="BodyText"/>
        <w:kinsoku w:val="0"/>
        <w:overflowPunct w:val="0"/>
        <w:spacing w:before="6"/>
        <w:ind w:left="0"/>
        <w:rPr>
          <w:lang w:val="it-IT"/>
        </w:rPr>
      </w:pPr>
    </w:p>
    <w:p w14:paraId="6D4F7DCA" w14:textId="77777777" w:rsidR="00A80FB1" w:rsidRPr="00E642DB" w:rsidRDefault="00A80FB1" w:rsidP="00A80FB1">
      <w:pPr>
        <w:pStyle w:val="BodyText"/>
        <w:kinsoku w:val="0"/>
        <w:overflowPunct w:val="0"/>
        <w:rPr>
          <w:lang w:val="it-IT"/>
        </w:rPr>
      </w:pPr>
      <w:r w:rsidRPr="00E642DB">
        <w:rPr>
          <w:i/>
          <w:iCs/>
          <w:lang w:val="it-IT"/>
        </w:rPr>
        <w:t>Midazolam</w:t>
      </w:r>
      <w:r w:rsidRPr="00E642DB">
        <w:rPr>
          <w:i/>
          <w:iCs/>
          <w:spacing w:val="-1"/>
          <w:lang w:val="it-IT"/>
        </w:rPr>
        <w:t xml:space="preserve"> </w:t>
      </w:r>
      <w:r w:rsidRPr="00E642DB">
        <w:rPr>
          <w:i/>
          <w:iCs/>
          <w:lang w:val="it-IT"/>
        </w:rPr>
        <w:t>e altre benzodiazepine metabolizzate da CYP3A4</w:t>
      </w:r>
    </w:p>
    <w:p w14:paraId="1D99AF43" w14:textId="77777777" w:rsidR="00A80FB1" w:rsidRPr="00E642DB" w:rsidRDefault="00A80FB1" w:rsidP="00A80FB1">
      <w:pPr>
        <w:pStyle w:val="BodyText"/>
        <w:kinsoku w:val="0"/>
        <w:overflowPunct w:val="0"/>
        <w:spacing w:before="6" w:line="241" w:lineRule="auto"/>
        <w:ind w:right="212"/>
        <w:rPr>
          <w:lang w:val="it-IT"/>
        </w:rPr>
      </w:pPr>
      <w:r w:rsidRPr="00E642DB">
        <w:rPr>
          <w:spacing w:val="-1"/>
          <w:lang w:val="it-IT"/>
        </w:rPr>
        <w:t>In</w:t>
      </w:r>
      <w:r w:rsidRPr="00E642DB">
        <w:rPr>
          <w:lang w:val="it-IT"/>
        </w:rPr>
        <w:t xml:space="preserve"> </w:t>
      </w:r>
      <w:r w:rsidRPr="00E642DB">
        <w:rPr>
          <w:spacing w:val="-1"/>
          <w:lang w:val="it-IT"/>
        </w:rPr>
        <w:t>uno</w:t>
      </w:r>
      <w:r w:rsidRPr="00E642DB">
        <w:rPr>
          <w:lang w:val="it-IT"/>
        </w:rPr>
        <w:t xml:space="preserve"> </w:t>
      </w:r>
      <w:r w:rsidRPr="00E642DB">
        <w:rPr>
          <w:spacing w:val="-1"/>
          <w:lang w:val="it-IT"/>
        </w:rPr>
        <w:t>studio</w:t>
      </w:r>
      <w:r w:rsidRPr="00E642DB">
        <w:rPr>
          <w:lang w:val="it-IT"/>
        </w:rPr>
        <w:t xml:space="preserve"> condotto su volontari sani, posaconazolo sospensione orale (200 </w:t>
      </w:r>
      <w:r w:rsidRPr="00E642DB">
        <w:rPr>
          <w:spacing w:val="-1"/>
          <w:lang w:val="it-IT"/>
        </w:rPr>
        <w:t>mg una volta al giorno</w:t>
      </w:r>
      <w:r w:rsidRPr="00E642DB">
        <w:rPr>
          <w:spacing w:val="28"/>
          <w:lang w:val="it-IT"/>
        </w:rPr>
        <w:t xml:space="preserve"> </w:t>
      </w:r>
      <w:r w:rsidRPr="00E642DB">
        <w:rPr>
          <w:lang w:val="it-IT"/>
        </w:rPr>
        <w:t xml:space="preserve">per 10 giorni) ha aumentato l’AUC di midazolam somministrato per via endovenosa (0,05 </w:t>
      </w:r>
      <w:r w:rsidRPr="00E642DB">
        <w:rPr>
          <w:spacing w:val="-1"/>
          <w:lang w:val="it-IT"/>
        </w:rPr>
        <w:t xml:space="preserve">mg/kg) dell’83 </w:t>
      </w:r>
      <w:r w:rsidRPr="00E642DB">
        <w:rPr>
          <w:lang w:val="it-IT"/>
        </w:rPr>
        <w:t>%. In un altro studio su volontari sani, la somministrazione di una dose ripetuta</w:t>
      </w:r>
      <w:r w:rsidRPr="00E642DB">
        <w:rPr>
          <w:spacing w:val="23"/>
          <w:lang w:val="it-IT"/>
        </w:rPr>
        <w:t xml:space="preserve"> </w:t>
      </w:r>
      <w:r w:rsidRPr="00E642DB">
        <w:rPr>
          <w:lang w:val="it-IT"/>
        </w:rPr>
        <w:t>di</w:t>
      </w:r>
      <w:r w:rsidRPr="00E642DB">
        <w:rPr>
          <w:spacing w:val="-1"/>
          <w:lang w:val="it-IT"/>
        </w:rPr>
        <w:t xml:space="preserve"> </w:t>
      </w:r>
      <w:r w:rsidRPr="00E642DB">
        <w:rPr>
          <w:lang w:val="it-IT"/>
        </w:rPr>
        <w:t xml:space="preserve">posaconazolo sospensione orale (200 </w:t>
      </w:r>
      <w:r w:rsidRPr="00E642DB">
        <w:rPr>
          <w:spacing w:val="-1"/>
          <w:lang w:val="it-IT"/>
        </w:rPr>
        <w:t>mg due volte</w:t>
      </w:r>
      <w:r w:rsidRPr="00E642DB">
        <w:rPr>
          <w:spacing w:val="-2"/>
          <w:lang w:val="it-IT"/>
        </w:rPr>
        <w:t xml:space="preserve"> </w:t>
      </w:r>
      <w:r w:rsidRPr="00E642DB">
        <w:rPr>
          <w:spacing w:val="-1"/>
          <w:lang w:val="it-IT"/>
        </w:rPr>
        <w:t xml:space="preserve">al giorno per </w:t>
      </w:r>
      <w:r w:rsidRPr="00E642DB">
        <w:rPr>
          <w:lang w:val="it-IT"/>
        </w:rPr>
        <w:t>7</w:t>
      </w:r>
      <w:r w:rsidRPr="00E642DB">
        <w:rPr>
          <w:spacing w:val="-1"/>
          <w:lang w:val="it-IT"/>
        </w:rPr>
        <w:t xml:space="preserve"> </w:t>
      </w:r>
      <w:r w:rsidRPr="00E642DB">
        <w:rPr>
          <w:lang w:val="it-IT"/>
        </w:rPr>
        <w:t>giorni) ha aumentato</w:t>
      </w:r>
      <w:r w:rsidRPr="00E642DB">
        <w:rPr>
          <w:spacing w:val="-1"/>
          <w:lang w:val="it-IT"/>
        </w:rPr>
        <w:t xml:space="preserve"> </w:t>
      </w:r>
      <w:r w:rsidRPr="00E642DB">
        <w:rPr>
          <w:lang w:val="it-IT"/>
        </w:rPr>
        <w:t xml:space="preserve">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w:t>
      </w:r>
      <w:r w:rsidRPr="00E642DB">
        <w:rPr>
          <w:spacing w:val="28"/>
          <w:lang w:val="it-IT"/>
        </w:rPr>
        <w:t xml:space="preserve"> </w:t>
      </w:r>
      <w:r w:rsidRPr="00E642DB">
        <w:rPr>
          <w:spacing w:val="-1"/>
          <w:lang w:val="it-IT"/>
        </w:rPr>
        <w:t xml:space="preserve">l’AUC di midazolam per via endovenosa </w:t>
      </w:r>
      <w:r w:rsidRPr="00E642DB">
        <w:rPr>
          <w:lang w:val="it-IT"/>
        </w:rPr>
        <w:t xml:space="preserve">(dose singola di 0,4 </w:t>
      </w:r>
      <w:r w:rsidRPr="00E642DB">
        <w:rPr>
          <w:spacing w:val="-1"/>
          <w:lang w:val="it-IT"/>
        </w:rPr>
        <w:t>mg) mediamente di</w:t>
      </w:r>
      <w:r w:rsidRPr="00E642DB">
        <w:rPr>
          <w:lang w:val="it-IT"/>
        </w:rPr>
        <w:t xml:space="preserve"> 1,3 e 4,6 volte</w:t>
      </w:r>
      <w:r w:rsidRPr="00E642DB">
        <w:rPr>
          <w:spacing w:val="30"/>
          <w:lang w:val="it-IT"/>
        </w:rPr>
        <w:t xml:space="preserve"> </w:t>
      </w:r>
      <w:r w:rsidRPr="00E642DB">
        <w:rPr>
          <w:lang w:val="it-IT"/>
        </w:rPr>
        <w:t xml:space="preserve">(range da 1,7 a 6,4 volte) rispettivamente; posaconazolo sospensione orale 400 </w:t>
      </w:r>
      <w:r w:rsidRPr="00E642DB">
        <w:rPr>
          <w:spacing w:val="-1"/>
          <w:lang w:val="it-IT"/>
        </w:rPr>
        <w:t>mg due volte al giorno</w:t>
      </w:r>
      <w:r w:rsidRPr="00E642DB">
        <w:rPr>
          <w:spacing w:val="24"/>
          <w:lang w:val="it-IT"/>
        </w:rPr>
        <w:t xml:space="preserve"> </w:t>
      </w:r>
      <w:r w:rsidRPr="00E642DB">
        <w:rPr>
          <w:lang w:val="it-IT"/>
        </w:rPr>
        <w:t>per</w:t>
      </w:r>
      <w:r w:rsidRPr="00E642DB">
        <w:rPr>
          <w:spacing w:val="-1"/>
          <w:lang w:val="it-IT"/>
        </w:rPr>
        <w:t xml:space="preserve"> </w:t>
      </w:r>
      <w:r w:rsidRPr="00E642DB">
        <w:rPr>
          <w:lang w:val="it-IT"/>
        </w:rPr>
        <w:t xml:space="preserve">7 giorni ha aumentato 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w:t>
      </w:r>
      <w:r w:rsidRPr="00E642DB">
        <w:rPr>
          <w:spacing w:val="-1"/>
          <w:lang w:val="it-IT"/>
        </w:rPr>
        <w:t xml:space="preserve"> l’AUC</w:t>
      </w:r>
      <w:r w:rsidRPr="00E642DB">
        <w:rPr>
          <w:spacing w:val="-2"/>
          <w:lang w:val="it-IT"/>
        </w:rPr>
        <w:t xml:space="preserve"> </w:t>
      </w:r>
      <w:r w:rsidRPr="00E642DB">
        <w:rPr>
          <w:spacing w:val="-1"/>
          <w:lang w:val="it-IT"/>
        </w:rPr>
        <w:t>di midazolam per via endovenosa di</w:t>
      </w:r>
      <w:r w:rsidRPr="00E642DB">
        <w:rPr>
          <w:lang w:val="it-IT"/>
        </w:rPr>
        <w:t xml:space="preserve"> 1,6</w:t>
      </w:r>
      <w:r w:rsidRPr="00E642DB">
        <w:rPr>
          <w:spacing w:val="-1"/>
          <w:lang w:val="it-IT"/>
        </w:rPr>
        <w:t xml:space="preserve"> </w:t>
      </w:r>
      <w:r w:rsidRPr="00E642DB">
        <w:rPr>
          <w:lang w:val="it-IT"/>
        </w:rPr>
        <w:t>e 6,2 volte (range</w:t>
      </w:r>
      <w:r w:rsidRPr="00E642DB">
        <w:rPr>
          <w:spacing w:val="28"/>
          <w:lang w:val="it-IT"/>
        </w:rPr>
        <w:t xml:space="preserve"> </w:t>
      </w:r>
      <w:r w:rsidRPr="00E642DB">
        <w:rPr>
          <w:lang w:val="it-IT"/>
        </w:rPr>
        <w:t>da</w:t>
      </w:r>
      <w:r w:rsidRPr="00E642DB">
        <w:rPr>
          <w:spacing w:val="-1"/>
          <w:lang w:val="it-IT"/>
        </w:rPr>
        <w:t xml:space="preserve"> </w:t>
      </w:r>
      <w:r w:rsidRPr="00E642DB">
        <w:rPr>
          <w:lang w:val="it-IT"/>
        </w:rPr>
        <w:t>1,6 a 7,6 volte), rispettivamente. Entrambe</w:t>
      </w:r>
      <w:r w:rsidRPr="00E642DB">
        <w:rPr>
          <w:spacing w:val="-1"/>
          <w:lang w:val="it-IT"/>
        </w:rPr>
        <w:t xml:space="preserve"> </w:t>
      </w:r>
      <w:r w:rsidRPr="00E642DB">
        <w:rPr>
          <w:lang w:val="it-IT"/>
        </w:rPr>
        <w:t>le dosi di posaconazolo hanno aumentato</w:t>
      </w:r>
      <w:r w:rsidRPr="00E642DB">
        <w:rPr>
          <w:spacing w:val="-1"/>
          <w:lang w:val="it-IT"/>
        </w:rPr>
        <w:t xml:space="preserve"> </w:t>
      </w:r>
      <w:r w:rsidRPr="00E642DB">
        <w:rPr>
          <w:lang w:val="it-IT"/>
        </w:rPr>
        <w:t xml:space="preserve">la </w:t>
      </w:r>
      <w:r w:rsidRPr="00E642DB">
        <w:rPr>
          <w:spacing w:val="-2"/>
          <w:lang w:val="it-IT"/>
        </w:rPr>
        <w:t>C</w:t>
      </w:r>
      <w:r w:rsidRPr="00E642DB">
        <w:rPr>
          <w:spacing w:val="-2"/>
          <w:position w:val="-3"/>
          <w:sz w:val="14"/>
          <w:szCs w:val="14"/>
          <w:lang w:val="it-IT"/>
        </w:rPr>
        <w:t>max</w:t>
      </w:r>
      <w:r w:rsidRPr="00E642DB">
        <w:rPr>
          <w:spacing w:val="17"/>
          <w:position w:val="-3"/>
          <w:sz w:val="14"/>
          <w:szCs w:val="14"/>
          <w:lang w:val="it-IT"/>
        </w:rPr>
        <w:t xml:space="preserve"> </w:t>
      </w:r>
      <w:r w:rsidRPr="00E642DB">
        <w:rPr>
          <w:lang w:val="it-IT"/>
        </w:rPr>
        <w:t>e</w:t>
      </w:r>
      <w:r w:rsidRPr="00E642DB">
        <w:rPr>
          <w:spacing w:val="21"/>
          <w:lang w:val="it-IT"/>
        </w:rPr>
        <w:t xml:space="preserve"> </w:t>
      </w:r>
      <w:r w:rsidRPr="00E642DB">
        <w:rPr>
          <w:lang w:val="it-IT"/>
        </w:rPr>
        <w:t>l’AUC di midazolam per via orale (dose orale singola di 2</w:t>
      </w:r>
      <w:r w:rsidRPr="00E642DB">
        <w:rPr>
          <w:spacing w:val="-1"/>
          <w:lang w:val="it-IT"/>
        </w:rPr>
        <w:t xml:space="preserve"> </w:t>
      </w:r>
      <w:r w:rsidRPr="00E642DB">
        <w:rPr>
          <w:spacing w:val="-2"/>
          <w:lang w:val="it-IT"/>
        </w:rPr>
        <w:t xml:space="preserve">mg) </w:t>
      </w:r>
      <w:r w:rsidRPr="00E642DB">
        <w:rPr>
          <w:spacing w:val="-1"/>
          <w:lang w:val="it-IT"/>
        </w:rPr>
        <w:t>di</w:t>
      </w:r>
      <w:r w:rsidRPr="00E642DB">
        <w:rPr>
          <w:spacing w:val="1"/>
          <w:lang w:val="it-IT"/>
        </w:rPr>
        <w:t xml:space="preserve"> </w:t>
      </w:r>
      <w:r w:rsidRPr="00E642DB">
        <w:rPr>
          <w:lang w:val="it-IT"/>
        </w:rPr>
        <w:t xml:space="preserve">2,2 e 4,5 </w:t>
      </w:r>
      <w:r w:rsidRPr="00E642DB">
        <w:rPr>
          <w:spacing w:val="-1"/>
          <w:lang w:val="it-IT"/>
        </w:rPr>
        <w:t>volte,</w:t>
      </w:r>
      <w:r w:rsidRPr="00E642DB">
        <w:rPr>
          <w:lang w:val="it-IT"/>
        </w:rPr>
        <w:t xml:space="preserve"> rispettivamente.</w:t>
      </w:r>
    </w:p>
    <w:p w14:paraId="2BE56100" w14:textId="77777777" w:rsidR="00A80FB1" w:rsidRPr="00E642DB" w:rsidRDefault="00A80FB1" w:rsidP="00A80FB1">
      <w:pPr>
        <w:pStyle w:val="BodyText"/>
        <w:kinsoku w:val="0"/>
        <w:overflowPunct w:val="0"/>
        <w:spacing w:before="4" w:line="245" w:lineRule="auto"/>
        <w:ind w:right="232"/>
        <w:rPr>
          <w:lang w:val="it-IT"/>
        </w:rPr>
      </w:pPr>
      <w:r w:rsidRPr="00E642DB">
        <w:rPr>
          <w:lang w:val="it-IT"/>
        </w:rPr>
        <w:t xml:space="preserve">Inoltre, posaconazolo sospensione orale (200 </w:t>
      </w:r>
      <w:r w:rsidRPr="00E642DB">
        <w:rPr>
          <w:spacing w:val="-1"/>
          <w:lang w:val="it-IT"/>
        </w:rPr>
        <w:t>mg</w:t>
      </w:r>
      <w:r w:rsidRPr="00E642DB">
        <w:rPr>
          <w:spacing w:val="-2"/>
          <w:lang w:val="it-IT"/>
        </w:rPr>
        <w:t xml:space="preserve"> </w:t>
      </w:r>
      <w:r w:rsidRPr="00E642DB">
        <w:rPr>
          <w:lang w:val="it-IT"/>
        </w:rPr>
        <w:t>o</w:t>
      </w:r>
      <w:r w:rsidRPr="00E642DB">
        <w:rPr>
          <w:spacing w:val="-2"/>
          <w:lang w:val="it-IT"/>
        </w:rPr>
        <w:t xml:space="preserve"> </w:t>
      </w:r>
      <w:r w:rsidRPr="00E642DB">
        <w:rPr>
          <w:spacing w:val="-1"/>
          <w:lang w:val="it-IT"/>
        </w:rPr>
        <w:t>400</w:t>
      </w:r>
      <w:r w:rsidRPr="00E642DB">
        <w:rPr>
          <w:lang w:val="it-IT"/>
        </w:rPr>
        <w:t xml:space="preserve"> </w:t>
      </w:r>
      <w:r w:rsidRPr="00E642DB">
        <w:rPr>
          <w:spacing w:val="-1"/>
          <w:lang w:val="it-IT"/>
        </w:rPr>
        <w:t>mg) ha prolungato l’emivita</w:t>
      </w:r>
      <w:r w:rsidRPr="00E642DB">
        <w:rPr>
          <w:lang w:val="it-IT"/>
        </w:rPr>
        <w:t xml:space="preserve"> terminale media</w:t>
      </w:r>
      <w:r w:rsidRPr="00E642DB">
        <w:rPr>
          <w:spacing w:val="28"/>
          <w:lang w:val="it-IT"/>
        </w:rPr>
        <w:t xml:space="preserve"> </w:t>
      </w:r>
      <w:r w:rsidRPr="00E642DB">
        <w:rPr>
          <w:spacing w:val="-1"/>
          <w:lang w:val="it-IT"/>
        </w:rPr>
        <w:t>di midazolam approssimativamente da</w:t>
      </w:r>
      <w:r w:rsidRPr="00E642DB">
        <w:rPr>
          <w:lang w:val="it-IT"/>
        </w:rPr>
        <w:t xml:space="preserve"> </w:t>
      </w:r>
      <w:r w:rsidRPr="00E642DB">
        <w:rPr>
          <w:spacing w:val="-2"/>
          <w:lang w:val="it-IT"/>
        </w:rPr>
        <w:t>3-4</w:t>
      </w:r>
      <w:r w:rsidRPr="00E642DB">
        <w:rPr>
          <w:lang w:val="it-IT"/>
        </w:rPr>
        <w:t xml:space="preserve"> ore a </w:t>
      </w:r>
      <w:r w:rsidRPr="00E642DB">
        <w:rPr>
          <w:spacing w:val="-1"/>
          <w:lang w:val="it-IT"/>
        </w:rPr>
        <w:t>8-10</w:t>
      </w:r>
      <w:r w:rsidRPr="00E642DB">
        <w:rPr>
          <w:lang w:val="it-IT"/>
        </w:rPr>
        <w:t xml:space="preserve"> ore durante la </w:t>
      </w:r>
      <w:r w:rsidRPr="00E642DB">
        <w:rPr>
          <w:spacing w:val="-2"/>
          <w:lang w:val="it-IT"/>
        </w:rPr>
        <w:t>co-somministrazione.</w:t>
      </w:r>
    </w:p>
    <w:p w14:paraId="19C717AA" w14:textId="77777777" w:rsidR="00A80FB1" w:rsidRDefault="00A80FB1" w:rsidP="00A80FB1">
      <w:pPr>
        <w:pStyle w:val="BodyText"/>
        <w:kinsoku w:val="0"/>
        <w:overflowPunct w:val="0"/>
        <w:spacing w:line="245" w:lineRule="auto"/>
        <w:ind w:right="75"/>
        <w:rPr>
          <w:lang w:val="it-IT"/>
        </w:rPr>
      </w:pPr>
      <w:r w:rsidRPr="00E642DB">
        <w:rPr>
          <w:lang w:val="it-IT"/>
        </w:rPr>
        <w:t xml:space="preserve">A causa del rischio di una prolungata sedazione si raccomanda di prendere in considerazione </w:t>
      </w:r>
      <w:r w:rsidRPr="00E642DB">
        <w:rPr>
          <w:spacing w:val="-1"/>
          <w:lang w:val="it-IT"/>
        </w:rPr>
        <w:t>aggiustamenti della</w:t>
      </w:r>
      <w:r w:rsidRPr="00E642DB">
        <w:rPr>
          <w:lang w:val="it-IT"/>
        </w:rPr>
        <w:t xml:space="preserve"> dose in caso posaconazolo venga </w:t>
      </w:r>
      <w:r w:rsidRPr="00E642DB">
        <w:rPr>
          <w:spacing w:val="-1"/>
          <w:lang w:val="it-IT"/>
        </w:rPr>
        <w:t>co-somministrato</w:t>
      </w:r>
      <w:r w:rsidRPr="00E642DB">
        <w:rPr>
          <w:lang w:val="it-IT"/>
        </w:rPr>
        <w:t xml:space="preserve"> con qualunque benzodiazepina</w:t>
      </w:r>
      <w:r w:rsidRPr="00E642DB">
        <w:rPr>
          <w:spacing w:val="26"/>
          <w:lang w:val="it-IT"/>
        </w:rPr>
        <w:t xml:space="preserve"> </w:t>
      </w:r>
      <w:r w:rsidRPr="00E642DB">
        <w:rPr>
          <w:spacing w:val="-1"/>
          <w:lang w:val="it-IT"/>
        </w:rPr>
        <w:t>metabolizzata attraverso CYP3A4 (ad esempio: midazolam, triazolam, alprazolam)</w:t>
      </w:r>
      <w:r w:rsidRPr="00E642DB">
        <w:rPr>
          <w:spacing w:val="-2"/>
          <w:lang w:val="it-IT"/>
        </w:rPr>
        <w:t xml:space="preserve"> </w:t>
      </w:r>
      <w:r w:rsidRPr="00E642DB">
        <w:rPr>
          <w:lang w:val="it-IT"/>
        </w:rPr>
        <w:t>(vedere</w:t>
      </w:r>
      <w:r>
        <w:rPr>
          <w:lang w:val="it-IT"/>
        </w:rPr>
        <w:t xml:space="preserve"> </w:t>
      </w:r>
      <w:r w:rsidRPr="00E642DB">
        <w:rPr>
          <w:lang w:val="it-IT"/>
        </w:rPr>
        <w:t>paragrafo 4.4).</w:t>
      </w:r>
    </w:p>
    <w:p w14:paraId="05E3A65C" w14:textId="77777777" w:rsidR="00A80FB1" w:rsidRDefault="00A80FB1" w:rsidP="00A80FB1">
      <w:pPr>
        <w:pStyle w:val="BodyText"/>
        <w:kinsoku w:val="0"/>
        <w:overflowPunct w:val="0"/>
        <w:rPr>
          <w:lang w:val="it-IT"/>
        </w:rPr>
      </w:pPr>
    </w:p>
    <w:p w14:paraId="0971C37C" w14:textId="77777777" w:rsidR="00A80FB1" w:rsidRPr="00E642DB" w:rsidRDefault="00A80FB1" w:rsidP="00A80FB1">
      <w:pPr>
        <w:pStyle w:val="BodyText"/>
        <w:kinsoku w:val="0"/>
        <w:overflowPunct w:val="0"/>
        <w:spacing w:before="60" w:line="245" w:lineRule="auto"/>
        <w:ind w:right="132"/>
        <w:rPr>
          <w:lang w:val="it-IT"/>
        </w:rPr>
      </w:pPr>
      <w:r w:rsidRPr="00E642DB">
        <w:rPr>
          <w:i/>
          <w:iCs/>
          <w:spacing w:val="-1"/>
          <w:lang w:val="it-IT"/>
        </w:rPr>
        <w:t>Calcio-antagonisti</w:t>
      </w:r>
      <w:r w:rsidRPr="00E642DB">
        <w:rPr>
          <w:i/>
          <w:iCs/>
          <w:lang w:val="it-IT"/>
        </w:rPr>
        <w:t xml:space="preserve"> metabolizzati attraverso CYP3A4 (ad esempio, diltiazem, verapamil, nifedipina,</w:t>
      </w:r>
      <w:r w:rsidRPr="00E642DB">
        <w:rPr>
          <w:i/>
          <w:iCs/>
          <w:spacing w:val="34"/>
          <w:lang w:val="it-IT"/>
        </w:rPr>
        <w:t xml:space="preserve"> </w:t>
      </w:r>
      <w:r w:rsidRPr="00E642DB">
        <w:rPr>
          <w:i/>
          <w:iCs/>
          <w:lang w:val="it-IT"/>
        </w:rPr>
        <w:t>nisoldipina)</w:t>
      </w:r>
    </w:p>
    <w:p w14:paraId="6C651807" w14:textId="77777777" w:rsidR="00A80FB1" w:rsidRPr="00E642DB" w:rsidRDefault="00A80FB1" w:rsidP="00A80FB1">
      <w:pPr>
        <w:pStyle w:val="BodyText"/>
        <w:kinsoku w:val="0"/>
        <w:overflowPunct w:val="0"/>
        <w:spacing w:line="245" w:lineRule="auto"/>
        <w:ind w:right="116"/>
        <w:rPr>
          <w:spacing w:val="-1"/>
          <w:lang w:val="it-IT"/>
        </w:rPr>
      </w:pPr>
      <w:r w:rsidRPr="00E642DB">
        <w:rPr>
          <w:spacing w:val="-1"/>
          <w:lang w:val="it-IT"/>
        </w:rPr>
        <w:t>Durante</w:t>
      </w:r>
      <w:r w:rsidRPr="00E642DB">
        <w:rPr>
          <w:spacing w:val="1"/>
          <w:lang w:val="it-IT"/>
        </w:rPr>
        <w:t xml:space="preserve"> </w:t>
      </w:r>
      <w:r w:rsidRPr="00E642DB">
        <w:rPr>
          <w:lang w:val="it-IT"/>
        </w:rPr>
        <w:t>la</w:t>
      </w:r>
      <w:r w:rsidRPr="00E642DB">
        <w:rPr>
          <w:spacing w:val="1"/>
          <w:lang w:val="it-IT"/>
        </w:rPr>
        <w:t xml:space="preserve"> </w:t>
      </w:r>
      <w:r w:rsidRPr="00E642DB">
        <w:rPr>
          <w:spacing w:val="-1"/>
          <w:lang w:val="it-IT"/>
        </w:rPr>
        <w:t>co-somministrazione</w:t>
      </w:r>
      <w:r w:rsidRPr="00E642DB">
        <w:rPr>
          <w:lang w:val="it-IT"/>
        </w:rPr>
        <w:t xml:space="preserve"> con posaconazolo, si raccomanda un frequente monitoraggio delle</w:t>
      </w:r>
      <w:r w:rsidRPr="00E642DB">
        <w:rPr>
          <w:spacing w:val="39"/>
          <w:lang w:val="it-IT"/>
        </w:rPr>
        <w:t xml:space="preserve"> </w:t>
      </w:r>
      <w:r w:rsidRPr="00E642DB">
        <w:rPr>
          <w:lang w:val="it-IT"/>
        </w:rPr>
        <w:t xml:space="preserve">reazioni avverse e della tossicità correlate ai </w:t>
      </w:r>
      <w:r w:rsidRPr="00E642DB">
        <w:rPr>
          <w:spacing w:val="-1"/>
          <w:lang w:val="it-IT"/>
        </w:rPr>
        <w:t>calcio-antagonisti.</w:t>
      </w:r>
      <w:r w:rsidRPr="00E642DB">
        <w:rPr>
          <w:lang w:val="it-IT"/>
        </w:rPr>
        <w:t xml:space="preserve"> Può essere richiesto un aggiustamento</w:t>
      </w:r>
      <w:r w:rsidRPr="00E642DB">
        <w:rPr>
          <w:spacing w:val="29"/>
          <w:lang w:val="it-IT"/>
        </w:rPr>
        <w:t xml:space="preserve"> </w:t>
      </w:r>
      <w:r w:rsidRPr="00E642DB">
        <w:rPr>
          <w:lang w:val="it-IT"/>
        </w:rPr>
        <w:t>della</w:t>
      </w:r>
      <w:r w:rsidRPr="00E642DB">
        <w:rPr>
          <w:spacing w:val="1"/>
          <w:lang w:val="it-IT"/>
        </w:rPr>
        <w:t xml:space="preserve"> </w:t>
      </w:r>
      <w:r w:rsidRPr="00E642DB">
        <w:rPr>
          <w:lang w:val="it-IT"/>
        </w:rPr>
        <w:t>dose</w:t>
      </w:r>
      <w:r w:rsidRPr="00E642DB">
        <w:rPr>
          <w:spacing w:val="1"/>
          <w:lang w:val="it-IT"/>
        </w:rPr>
        <w:t xml:space="preserve"> </w:t>
      </w:r>
      <w:r w:rsidRPr="00E642DB">
        <w:rPr>
          <w:lang w:val="it-IT"/>
        </w:rPr>
        <w:t>dei</w:t>
      </w:r>
      <w:r w:rsidRPr="00E642DB">
        <w:rPr>
          <w:spacing w:val="1"/>
          <w:lang w:val="it-IT"/>
        </w:rPr>
        <w:t xml:space="preserve"> </w:t>
      </w:r>
      <w:r w:rsidRPr="00E642DB">
        <w:rPr>
          <w:spacing w:val="-1"/>
          <w:lang w:val="it-IT"/>
        </w:rPr>
        <w:t>calcio-antagonisti.</w:t>
      </w:r>
    </w:p>
    <w:p w14:paraId="7D57B648" w14:textId="77777777" w:rsidR="00A80FB1" w:rsidRPr="00E642DB" w:rsidRDefault="00A80FB1" w:rsidP="00A80FB1">
      <w:pPr>
        <w:pStyle w:val="BodyText"/>
        <w:kinsoku w:val="0"/>
        <w:overflowPunct w:val="0"/>
        <w:spacing w:before="6"/>
        <w:ind w:left="0"/>
        <w:rPr>
          <w:lang w:val="it-IT"/>
        </w:rPr>
      </w:pPr>
    </w:p>
    <w:p w14:paraId="28F8DE2C" w14:textId="77777777" w:rsidR="00A80FB1" w:rsidRPr="00E642DB" w:rsidRDefault="00A80FB1" w:rsidP="00A80FB1">
      <w:pPr>
        <w:pStyle w:val="BodyText"/>
        <w:kinsoku w:val="0"/>
        <w:overflowPunct w:val="0"/>
        <w:rPr>
          <w:lang w:val="it-IT"/>
        </w:rPr>
      </w:pPr>
      <w:r w:rsidRPr="00E642DB">
        <w:rPr>
          <w:i/>
          <w:iCs/>
          <w:lang w:val="it-IT"/>
        </w:rPr>
        <w:t>Digossina</w:t>
      </w:r>
    </w:p>
    <w:p w14:paraId="6E6FF4C1" w14:textId="77777777" w:rsidR="00A80FB1" w:rsidRPr="00E642DB" w:rsidRDefault="00A80FB1" w:rsidP="00A80FB1">
      <w:pPr>
        <w:pStyle w:val="BodyText"/>
        <w:kinsoku w:val="0"/>
        <w:overflowPunct w:val="0"/>
        <w:spacing w:before="6" w:line="245" w:lineRule="auto"/>
        <w:ind w:right="115"/>
        <w:jc w:val="both"/>
        <w:rPr>
          <w:lang w:val="it-IT"/>
        </w:rPr>
      </w:pPr>
      <w:r w:rsidRPr="00E642DB">
        <w:rPr>
          <w:spacing w:val="-1"/>
          <w:lang w:val="it-IT"/>
        </w:rPr>
        <w:t>La somministrazione</w:t>
      </w:r>
      <w:r w:rsidRPr="00E642DB">
        <w:rPr>
          <w:lang w:val="it-IT"/>
        </w:rPr>
        <w:t xml:space="preserve"> di altri azolici</w:t>
      </w:r>
      <w:r w:rsidRPr="00E642DB">
        <w:rPr>
          <w:spacing w:val="1"/>
          <w:lang w:val="it-IT"/>
        </w:rPr>
        <w:t xml:space="preserve"> </w:t>
      </w:r>
      <w:r w:rsidRPr="00E642DB">
        <w:rPr>
          <w:lang w:val="it-IT"/>
        </w:rPr>
        <w:t>è stata associata ad un aumento dei livelli di digossina. Per questo</w:t>
      </w:r>
      <w:r w:rsidRPr="00E642DB">
        <w:rPr>
          <w:spacing w:val="21"/>
          <w:lang w:val="it-IT"/>
        </w:rPr>
        <w:t xml:space="preserve"> </w:t>
      </w:r>
      <w:r w:rsidRPr="00E642DB">
        <w:rPr>
          <w:lang w:val="it-IT"/>
        </w:rPr>
        <w:t>motivo, posaconazolo può aumentare la concentrazione plasmatica di digossina e i livelli di digossina devono essere monitorati quando viene iniziato o interrotto il trattamento con posaconazolo.</w:t>
      </w:r>
    </w:p>
    <w:p w14:paraId="580D87D9" w14:textId="77777777" w:rsidR="00A80FB1" w:rsidRPr="00E642DB" w:rsidRDefault="00A80FB1" w:rsidP="00A80FB1">
      <w:pPr>
        <w:pStyle w:val="BodyText"/>
        <w:kinsoku w:val="0"/>
        <w:overflowPunct w:val="0"/>
        <w:spacing w:before="6"/>
        <w:ind w:left="0"/>
        <w:rPr>
          <w:lang w:val="it-IT"/>
        </w:rPr>
      </w:pPr>
    </w:p>
    <w:p w14:paraId="1A2173DD" w14:textId="77777777" w:rsidR="00A80FB1" w:rsidRPr="00E642DB" w:rsidRDefault="00A80FB1" w:rsidP="00A80FB1">
      <w:pPr>
        <w:pStyle w:val="BodyText"/>
        <w:kinsoku w:val="0"/>
        <w:overflowPunct w:val="0"/>
        <w:rPr>
          <w:lang w:val="it-IT"/>
        </w:rPr>
      </w:pPr>
      <w:r w:rsidRPr="00E642DB">
        <w:rPr>
          <w:i/>
          <w:iCs/>
          <w:lang w:val="it-IT"/>
        </w:rPr>
        <w:t>Sulfoniluree</w:t>
      </w:r>
    </w:p>
    <w:p w14:paraId="1066AB92" w14:textId="77777777" w:rsidR="00A80FB1" w:rsidRPr="00E642DB" w:rsidRDefault="00A80FB1" w:rsidP="00A80FB1">
      <w:pPr>
        <w:pStyle w:val="BodyText"/>
        <w:kinsoku w:val="0"/>
        <w:overflowPunct w:val="0"/>
        <w:spacing w:before="6" w:line="245" w:lineRule="auto"/>
        <w:ind w:right="116"/>
        <w:rPr>
          <w:lang w:val="it-IT"/>
        </w:rPr>
      </w:pPr>
      <w:r w:rsidRPr="00E642DB">
        <w:rPr>
          <w:lang w:val="it-IT"/>
        </w:rPr>
        <w:t>Le concentrazioni di glucosio sono diminuite in alcuni volontari sani quando glipizide è stata somministrata insieme a posaconazolo. Nei pazienti diabetici è raccomandato il monitoraggio delle concentrazioni di glucosio.</w:t>
      </w:r>
    </w:p>
    <w:p w14:paraId="4DD0C20D" w14:textId="0C535845" w:rsidR="00A80FB1" w:rsidRDefault="00A80FB1" w:rsidP="00A80FB1">
      <w:pPr>
        <w:pStyle w:val="BodyText"/>
        <w:kinsoku w:val="0"/>
        <w:overflowPunct w:val="0"/>
        <w:spacing w:before="6"/>
        <w:ind w:left="0"/>
        <w:rPr>
          <w:lang w:val="it-IT"/>
        </w:rPr>
      </w:pPr>
    </w:p>
    <w:p w14:paraId="746E05D6" w14:textId="3BE2DA7A" w:rsidR="007D409D" w:rsidRDefault="007D409D" w:rsidP="00A80FB1">
      <w:pPr>
        <w:pStyle w:val="BodyText"/>
        <w:kinsoku w:val="0"/>
        <w:overflowPunct w:val="0"/>
        <w:spacing w:before="6"/>
        <w:ind w:left="0"/>
        <w:rPr>
          <w:lang w:val="it-IT"/>
        </w:rPr>
      </w:pPr>
    </w:p>
    <w:p w14:paraId="4834AE17" w14:textId="77777777" w:rsidR="007D409D" w:rsidRPr="007D409D" w:rsidRDefault="007D409D" w:rsidP="007D409D">
      <w:pPr>
        <w:pStyle w:val="BodyText"/>
        <w:kinsoku w:val="0"/>
        <w:overflowPunct w:val="0"/>
        <w:spacing w:before="6"/>
        <w:rPr>
          <w:b/>
          <w:bCs/>
          <w:lang w:val="it-IT"/>
        </w:rPr>
      </w:pPr>
      <w:r w:rsidRPr="007D409D">
        <w:rPr>
          <w:b/>
          <w:bCs/>
          <w:lang w:val="it-IT"/>
        </w:rPr>
        <w:t>Acido all-trans retinoico (All-trans retinoic acid, ATRA) o tretinoina</w:t>
      </w:r>
    </w:p>
    <w:p w14:paraId="2807938B" w14:textId="77777777" w:rsidR="007D409D" w:rsidRPr="007D409D" w:rsidRDefault="007D409D" w:rsidP="007D409D">
      <w:pPr>
        <w:pStyle w:val="BodyText"/>
        <w:kinsoku w:val="0"/>
        <w:overflowPunct w:val="0"/>
        <w:spacing w:before="6"/>
        <w:rPr>
          <w:lang w:val="it-IT"/>
        </w:rPr>
      </w:pPr>
      <w:r w:rsidRPr="007D409D">
        <w:rPr>
          <w:lang w:val="it-IT"/>
        </w:rPr>
        <w:t>Poiché l’ATRA è metabolizzato dagli enzimi epatici CYP450, in particolare CYP3A4, la</w:t>
      </w:r>
    </w:p>
    <w:p w14:paraId="45B3FBEF" w14:textId="77777777" w:rsidR="007D409D" w:rsidRPr="007D409D" w:rsidRDefault="007D409D" w:rsidP="007D409D">
      <w:pPr>
        <w:pStyle w:val="BodyText"/>
        <w:kinsoku w:val="0"/>
        <w:overflowPunct w:val="0"/>
        <w:spacing w:before="6"/>
        <w:rPr>
          <w:lang w:val="it-IT"/>
        </w:rPr>
      </w:pPr>
      <w:r w:rsidRPr="007D409D">
        <w:rPr>
          <w:lang w:val="it-IT"/>
        </w:rPr>
        <w:t>somministrazione concomitante con posaconazolo, che è un forte inibitore di CYP3A4, può</w:t>
      </w:r>
    </w:p>
    <w:p w14:paraId="24D4E1C2" w14:textId="77777777" w:rsidR="007D409D" w:rsidRPr="007D409D" w:rsidRDefault="007D409D" w:rsidP="007D409D">
      <w:pPr>
        <w:pStyle w:val="BodyText"/>
        <w:kinsoku w:val="0"/>
        <w:overflowPunct w:val="0"/>
        <w:spacing w:before="6"/>
        <w:rPr>
          <w:lang w:val="it-IT"/>
        </w:rPr>
      </w:pPr>
      <w:r w:rsidRPr="007D409D">
        <w:rPr>
          <w:lang w:val="it-IT"/>
        </w:rPr>
        <w:t>portare ad un aumento dell’esposizione a tretinoina con conseguente aumento della tossicità</w:t>
      </w:r>
    </w:p>
    <w:p w14:paraId="15E59277" w14:textId="77777777" w:rsidR="007D409D" w:rsidRPr="007D409D" w:rsidRDefault="007D409D" w:rsidP="007D409D">
      <w:pPr>
        <w:pStyle w:val="BodyText"/>
        <w:kinsoku w:val="0"/>
        <w:overflowPunct w:val="0"/>
        <w:spacing w:before="6"/>
        <w:rPr>
          <w:lang w:val="it-IT"/>
        </w:rPr>
      </w:pPr>
      <w:r w:rsidRPr="007D409D">
        <w:rPr>
          <w:lang w:val="it-IT"/>
        </w:rPr>
        <w:t>(specialmente ipercalcemia). I livelli sierici di calcio devono essere monitorati e, se necessario,</w:t>
      </w:r>
    </w:p>
    <w:p w14:paraId="2330A18B" w14:textId="77777777" w:rsidR="007D409D" w:rsidRPr="007D409D" w:rsidRDefault="007D409D" w:rsidP="007D409D">
      <w:pPr>
        <w:pStyle w:val="BodyText"/>
        <w:kinsoku w:val="0"/>
        <w:overflowPunct w:val="0"/>
        <w:spacing w:before="6"/>
        <w:rPr>
          <w:lang w:val="it-IT"/>
        </w:rPr>
      </w:pPr>
      <w:r w:rsidRPr="007D409D">
        <w:rPr>
          <w:lang w:val="it-IT"/>
        </w:rPr>
        <w:t>devono essere presi in considerazione appropriati aggiustamenti della dose di tretinoina durante</w:t>
      </w:r>
    </w:p>
    <w:p w14:paraId="08E45E5A" w14:textId="6F307802" w:rsidR="007D409D" w:rsidRDefault="007D409D" w:rsidP="007D409D">
      <w:pPr>
        <w:pStyle w:val="BodyText"/>
        <w:kinsoku w:val="0"/>
        <w:overflowPunct w:val="0"/>
        <w:spacing w:before="6"/>
        <w:ind w:left="0"/>
        <w:rPr>
          <w:lang w:val="it-IT"/>
        </w:rPr>
      </w:pPr>
      <w:r w:rsidRPr="007D409D">
        <w:rPr>
          <w:lang w:val="it-IT"/>
        </w:rPr>
        <w:t xml:space="preserve">  il trattamento con posaconazolo e durante i giorni successivi al trattamento.</w:t>
      </w:r>
    </w:p>
    <w:p w14:paraId="3178D4E5" w14:textId="038C2BE3" w:rsidR="004434E8" w:rsidRDefault="004434E8" w:rsidP="007D409D">
      <w:pPr>
        <w:pStyle w:val="BodyText"/>
        <w:kinsoku w:val="0"/>
        <w:overflowPunct w:val="0"/>
        <w:spacing w:before="6"/>
        <w:ind w:left="0"/>
        <w:rPr>
          <w:lang w:val="it-IT"/>
        </w:rPr>
      </w:pPr>
    </w:p>
    <w:p w14:paraId="28F0F465" w14:textId="77777777" w:rsidR="004434E8" w:rsidRPr="004434E8" w:rsidRDefault="004434E8" w:rsidP="004434E8">
      <w:pPr>
        <w:pStyle w:val="BodyText"/>
        <w:kinsoku w:val="0"/>
        <w:overflowPunct w:val="0"/>
        <w:spacing w:before="6"/>
        <w:rPr>
          <w:i/>
          <w:iCs/>
          <w:lang w:val="it-IT"/>
        </w:rPr>
      </w:pPr>
      <w:r w:rsidRPr="004434E8">
        <w:rPr>
          <w:i/>
          <w:iCs/>
          <w:lang w:val="it-IT"/>
        </w:rPr>
        <w:t>Venetoclax</w:t>
      </w:r>
    </w:p>
    <w:p w14:paraId="3EDC7C44" w14:textId="77777777" w:rsidR="004434E8" w:rsidRPr="004434E8" w:rsidRDefault="004434E8" w:rsidP="004434E8">
      <w:pPr>
        <w:pStyle w:val="BodyText"/>
        <w:kinsoku w:val="0"/>
        <w:overflowPunct w:val="0"/>
        <w:spacing w:before="6"/>
        <w:rPr>
          <w:lang w:val="it-IT"/>
        </w:rPr>
      </w:pPr>
      <w:r w:rsidRPr="004434E8">
        <w:rPr>
          <w:lang w:val="it-IT"/>
        </w:rPr>
        <w:t>Rispetto alla somministrazione di venetoclax 400 mg da solo, la somministrazione concomitante di 300 mg di posaconazolo, un potente inibitore del CYP3A, con venetoclax 50 mg e 100 mg per 7 giorni in 12 pazienti, ha aumentato la C</w:t>
      </w:r>
      <w:r w:rsidRPr="004434E8">
        <w:rPr>
          <w:vertAlign w:val="subscript"/>
          <w:lang w:val="it-IT"/>
        </w:rPr>
        <w:t>max</w:t>
      </w:r>
      <w:r w:rsidRPr="004434E8">
        <w:rPr>
          <w:lang w:val="it-IT"/>
        </w:rPr>
        <w:t xml:space="preserve"> di venetoclax rispettivamente di 1,6 volte e 1,9 volte e l’AUC rispettivamente</w:t>
      </w:r>
      <w:r w:rsidRPr="004434E8">
        <w:rPr>
          <w:vertAlign w:val="subscript"/>
          <w:lang w:val="it-IT"/>
        </w:rPr>
        <w:t xml:space="preserve"> </w:t>
      </w:r>
      <w:r w:rsidRPr="004434E8">
        <w:rPr>
          <w:lang w:val="it-IT"/>
        </w:rPr>
        <w:t>di 1,9 volte</w:t>
      </w:r>
      <w:r w:rsidRPr="004434E8">
        <w:rPr>
          <w:vertAlign w:val="subscript"/>
          <w:lang w:val="it-IT"/>
        </w:rPr>
        <w:t xml:space="preserve"> </w:t>
      </w:r>
      <w:r w:rsidRPr="004434E8">
        <w:rPr>
          <w:lang w:val="it-IT"/>
        </w:rPr>
        <w:t>e 2,4 volte (vedere paragrafi 4.3 e 4.4).</w:t>
      </w:r>
    </w:p>
    <w:p w14:paraId="2B9811AC" w14:textId="77777777" w:rsidR="004434E8" w:rsidRPr="004434E8" w:rsidRDefault="004434E8" w:rsidP="004434E8">
      <w:pPr>
        <w:pStyle w:val="BodyText"/>
        <w:kinsoku w:val="0"/>
        <w:overflowPunct w:val="0"/>
        <w:spacing w:before="6"/>
        <w:rPr>
          <w:lang w:val="it-IT"/>
        </w:rPr>
      </w:pPr>
      <w:r w:rsidRPr="004434E8">
        <w:rPr>
          <w:lang w:val="it-IT"/>
        </w:rPr>
        <w:t>Fare riferimento al RCP di venetoclax.</w:t>
      </w:r>
    </w:p>
    <w:p w14:paraId="337C5D03" w14:textId="450902BF" w:rsidR="004434E8" w:rsidRDefault="004434E8" w:rsidP="007D409D">
      <w:pPr>
        <w:pStyle w:val="BodyText"/>
        <w:kinsoku w:val="0"/>
        <w:overflowPunct w:val="0"/>
        <w:spacing w:before="6"/>
        <w:ind w:left="0"/>
        <w:rPr>
          <w:lang w:val="it-IT"/>
        </w:rPr>
      </w:pPr>
    </w:p>
    <w:p w14:paraId="05BB3E3E" w14:textId="77777777" w:rsidR="004434E8" w:rsidRPr="007D409D" w:rsidRDefault="004434E8" w:rsidP="007D409D">
      <w:pPr>
        <w:pStyle w:val="BodyText"/>
        <w:kinsoku w:val="0"/>
        <w:overflowPunct w:val="0"/>
        <w:spacing w:before="6"/>
        <w:ind w:left="0"/>
        <w:rPr>
          <w:lang w:val="it-IT"/>
        </w:rPr>
      </w:pPr>
    </w:p>
    <w:p w14:paraId="103C2733" w14:textId="77777777" w:rsidR="007D409D" w:rsidRPr="00E642DB" w:rsidRDefault="007D409D" w:rsidP="00A80FB1">
      <w:pPr>
        <w:pStyle w:val="BodyText"/>
        <w:kinsoku w:val="0"/>
        <w:overflowPunct w:val="0"/>
        <w:spacing w:before="6"/>
        <w:ind w:left="0"/>
        <w:rPr>
          <w:lang w:val="it-IT"/>
        </w:rPr>
      </w:pPr>
    </w:p>
    <w:p w14:paraId="5CB14789" w14:textId="77777777" w:rsidR="00A80FB1" w:rsidRPr="00E642DB" w:rsidRDefault="00A80FB1" w:rsidP="00A80FB1">
      <w:pPr>
        <w:pStyle w:val="BodyText"/>
        <w:kinsoku w:val="0"/>
        <w:overflowPunct w:val="0"/>
        <w:rPr>
          <w:lang w:val="it-IT"/>
        </w:rPr>
      </w:pPr>
      <w:r w:rsidRPr="00E642DB">
        <w:rPr>
          <w:u w:val="single"/>
          <w:lang w:val="it-IT"/>
        </w:rPr>
        <w:t>Popolazione pediatrica</w:t>
      </w:r>
    </w:p>
    <w:p w14:paraId="1812324E" w14:textId="77777777" w:rsidR="00A80FB1" w:rsidRPr="00E642DB" w:rsidRDefault="00A80FB1" w:rsidP="00A80FB1">
      <w:pPr>
        <w:pStyle w:val="BodyText"/>
        <w:kinsoku w:val="0"/>
        <w:overflowPunct w:val="0"/>
        <w:spacing w:before="6"/>
        <w:rPr>
          <w:lang w:val="it-IT"/>
        </w:rPr>
      </w:pPr>
      <w:r w:rsidRPr="00E642DB">
        <w:rPr>
          <w:lang w:val="it-IT"/>
        </w:rPr>
        <w:t>Studi di interazione sono stati effettuati soltanto negli adulti.</w:t>
      </w:r>
    </w:p>
    <w:p w14:paraId="0D20A485" w14:textId="77777777" w:rsidR="00A80FB1" w:rsidRPr="00E642DB" w:rsidRDefault="00A80FB1" w:rsidP="00A80FB1">
      <w:pPr>
        <w:pStyle w:val="BodyText"/>
        <w:kinsoku w:val="0"/>
        <w:overflowPunct w:val="0"/>
        <w:spacing w:before="6"/>
        <w:ind w:left="0"/>
        <w:rPr>
          <w:sz w:val="23"/>
          <w:szCs w:val="23"/>
          <w:lang w:val="it-IT"/>
        </w:rPr>
      </w:pPr>
    </w:p>
    <w:p w14:paraId="38542F0D"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Fertilità, gravidanza e allattamento</w:t>
      </w:r>
    </w:p>
    <w:p w14:paraId="109DCA0F" w14:textId="77777777" w:rsidR="00A80FB1" w:rsidRPr="00E642DB" w:rsidRDefault="00A80FB1" w:rsidP="00A80FB1">
      <w:pPr>
        <w:pStyle w:val="BodyText"/>
        <w:kinsoku w:val="0"/>
        <w:overflowPunct w:val="0"/>
        <w:spacing w:before="8"/>
        <w:ind w:left="0"/>
        <w:rPr>
          <w:b/>
          <w:bCs/>
          <w:lang w:val="it-IT"/>
        </w:rPr>
      </w:pPr>
    </w:p>
    <w:p w14:paraId="105D6E1B" w14:textId="77777777" w:rsidR="00A80FB1" w:rsidRPr="00E642DB" w:rsidRDefault="00A80FB1" w:rsidP="00A80FB1">
      <w:pPr>
        <w:pStyle w:val="BodyText"/>
        <w:kinsoku w:val="0"/>
        <w:overflowPunct w:val="0"/>
        <w:rPr>
          <w:lang w:val="it-IT"/>
        </w:rPr>
      </w:pPr>
      <w:r w:rsidRPr="00E642DB">
        <w:rPr>
          <w:spacing w:val="-1"/>
          <w:u w:val="single"/>
          <w:lang w:val="it-IT"/>
        </w:rPr>
        <w:t>Gravidanza</w:t>
      </w:r>
    </w:p>
    <w:p w14:paraId="6B55AE50" w14:textId="77777777" w:rsidR="00A80FB1" w:rsidRPr="00E642DB" w:rsidRDefault="00A80FB1" w:rsidP="00A80FB1">
      <w:pPr>
        <w:pStyle w:val="BodyText"/>
        <w:kinsoku w:val="0"/>
        <w:overflowPunct w:val="0"/>
        <w:spacing w:before="6" w:line="245" w:lineRule="auto"/>
        <w:ind w:right="132"/>
        <w:rPr>
          <w:lang w:val="it-IT"/>
        </w:rPr>
      </w:pPr>
      <w:r w:rsidRPr="00E642DB">
        <w:rPr>
          <w:lang w:val="it-IT"/>
        </w:rPr>
        <w:t>Non vi sono sufficienti informazioni sull’uso di posaconazolo in donne in gravidanza. Gli studi effettuati su animali hanno evidenziato tossicità riproduttiva (vedere paragrafo</w:t>
      </w:r>
      <w:r w:rsidRPr="00E642DB">
        <w:rPr>
          <w:spacing w:val="-1"/>
          <w:lang w:val="it-IT"/>
        </w:rPr>
        <w:t xml:space="preserve"> </w:t>
      </w:r>
      <w:r w:rsidRPr="00E642DB">
        <w:rPr>
          <w:lang w:val="it-IT"/>
        </w:rPr>
        <w:t>5.3). Il rischio potenziale per gli esseri umani non è noto.</w:t>
      </w:r>
    </w:p>
    <w:p w14:paraId="510D2F38" w14:textId="77777777" w:rsidR="00A80FB1" w:rsidRPr="00E642DB" w:rsidRDefault="00A80FB1" w:rsidP="00A80FB1">
      <w:pPr>
        <w:pStyle w:val="BodyText"/>
        <w:kinsoku w:val="0"/>
        <w:overflowPunct w:val="0"/>
        <w:spacing w:before="6"/>
        <w:ind w:left="0"/>
        <w:rPr>
          <w:lang w:val="it-IT"/>
        </w:rPr>
      </w:pPr>
    </w:p>
    <w:p w14:paraId="01D95070" w14:textId="77777777" w:rsidR="00A80FB1" w:rsidRPr="00E642DB" w:rsidRDefault="00A80FB1" w:rsidP="00A80FB1">
      <w:pPr>
        <w:pStyle w:val="BodyText"/>
        <w:kinsoku w:val="0"/>
        <w:overflowPunct w:val="0"/>
        <w:spacing w:line="245" w:lineRule="auto"/>
        <w:ind w:right="132"/>
        <w:rPr>
          <w:lang w:val="it-IT"/>
        </w:rPr>
      </w:pPr>
      <w:r w:rsidRPr="00E642DB">
        <w:rPr>
          <w:lang w:val="it-IT"/>
        </w:rPr>
        <w:t>Le donne in età fertile devono fare uso di un contraccettivo efficace durante il trattamento. Posaconazolo non deve essere usato durante la gravidanza a meno che il beneficio per la madre superi chiaramente il potenziale rischio per il feto.</w:t>
      </w:r>
    </w:p>
    <w:p w14:paraId="08EF8B0B" w14:textId="77777777" w:rsidR="00A80FB1" w:rsidRPr="00E642DB" w:rsidRDefault="00A80FB1" w:rsidP="00A80FB1">
      <w:pPr>
        <w:pStyle w:val="BodyText"/>
        <w:kinsoku w:val="0"/>
        <w:overflowPunct w:val="0"/>
        <w:spacing w:before="6"/>
        <w:ind w:left="0"/>
        <w:rPr>
          <w:lang w:val="it-IT"/>
        </w:rPr>
      </w:pPr>
    </w:p>
    <w:p w14:paraId="68B5DADF" w14:textId="77777777" w:rsidR="00A80FB1" w:rsidRPr="00E642DB" w:rsidRDefault="00A80FB1" w:rsidP="00A80FB1">
      <w:pPr>
        <w:pStyle w:val="BodyText"/>
        <w:kinsoku w:val="0"/>
        <w:overflowPunct w:val="0"/>
        <w:rPr>
          <w:lang w:val="it-IT"/>
        </w:rPr>
      </w:pPr>
      <w:r w:rsidRPr="00E642DB">
        <w:rPr>
          <w:u w:val="single"/>
          <w:lang w:val="it-IT"/>
        </w:rPr>
        <w:t>Allattamento</w:t>
      </w:r>
    </w:p>
    <w:p w14:paraId="239A7E7C" w14:textId="77777777" w:rsidR="00A80FB1" w:rsidRDefault="00A80FB1" w:rsidP="00A80FB1">
      <w:pPr>
        <w:pStyle w:val="BodyText"/>
        <w:kinsoku w:val="0"/>
        <w:overflowPunct w:val="0"/>
        <w:spacing w:before="6" w:line="245" w:lineRule="auto"/>
        <w:ind w:right="274"/>
        <w:rPr>
          <w:lang w:val="it-IT"/>
        </w:rPr>
      </w:pPr>
      <w:r w:rsidRPr="00E642DB">
        <w:rPr>
          <w:lang w:val="it-IT"/>
        </w:rPr>
        <w:t>L’escrezione di posaconazolo nel</w:t>
      </w:r>
      <w:r w:rsidRPr="00E642DB">
        <w:rPr>
          <w:spacing w:val="1"/>
          <w:lang w:val="it-IT"/>
        </w:rPr>
        <w:t xml:space="preserve"> </w:t>
      </w:r>
      <w:r w:rsidRPr="00E642DB">
        <w:rPr>
          <w:lang w:val="it-IT"/>
        </w:rPr>
        <w:t>latte materno umano non è stata studiata.</w:t>
      </w:r>
      <w:r>
        <w:rPr>
          <w:lang w:val="it-IT"/>
        </w:rPr>
        <w:t xml:space="preserve"> </w:t>
      </w:r>
      <w:r w:rsidRPr="00E642DB">
        <w:rPr>
          <w:lang w:val="it-IT"/>
        </w:rPr>
        <w:t>Posaconazolo è escreto nel latte di ratti che allattano (vedere paragrafo</w:t>
      </w:r>
      <w:r w:rsidRPr="00E642DB">
        <w:rPr>
          <w:spacing w:val="-1"/>
          <w:lang w:val="it-IT"/>
        </w:rPr>
        <w:t xml:space="preserve"> </w:t>
      </w:r>
      <w:r w:rsidRPr="00E642DB">
        <w:rPr>
          <w:lang w:val="it-IT"/>
        </w:rPr>
        <w:t xml:space="preserve">5.3). </w:t>
      </w:r>
    </w:p>
    <w:p w14:paraId="78F331A9" w14:textId="77777777" w:rsidR="00A80FB1" w:rsidRPr="00E642DB" w:rsidRDefault="00A80FB1" w:rsidP="00A80FB1">
      <w:pPr>
        <w:pStyle w:val="BodyText"/>
        <w:kinsoku w:val="0"/>
        <w:overflowPunct w:val="0"/>
        <w:spacing w:before="6" w:line="245" w:lineRule="auto"/>
        <w:ind w:right="274"/>
        <w:rPr>
          <w:lang w:val="it-IT"/>
        </w:rPr>
      </w:pPr>
      <w:r w:rsidRPr="00E642DB">
        <w:rPr>
          <w:lang w:val="it-IT"/>
        </w:rPr>
        <w:t>L</w:t>
      </w:r>
      <w:r>
        <w:rPr>
          <w:lang w:val="it-IT"/>
        </w:rPr>
        <w:t>e donne devono interrompere l</w:t>
      </w:r>
      <w:r w:rsidRPr="00E642DB">
        <w:rPr>
          <w:lang w:val="it-IT"/>
        </w:rPr>
        <w:t>’allattamento prima di iniziare il trattamento con posaconazolo.</w:t>
      </w:r>
    </w:p>
    <w:p w14:paraId="24C51FB3" w14:textId="77777777" w:rsidR="00A80FB1" w:rsidRPr="00E642DB" w:rsidRDefault="00A80FB1" w:rsidP="00A80FB1">
      <w:pPr>
        <w:pStyle w:val="BodyText"/>
        <w:kinsoku w:val="0"/>
        <w:overflowPunct w:val="0"/>
        <w:spacing w:before="6"/>
        <w:ind w:left="0"/>
        <w:rPr>
          <w:lang w:val="it-IT"/>
        </w:rPr>
      </w:pPr>
    </w:p>
    <w:p w14:paraId="395DE0E2" w14:textId="77777777" w:rsidR="00A80FB1" w:rsidRPr="00E642DB" w:rsidRDefault="00A80FB1" w:rsidP="00A80FB1">
      <w:pPr>
        <w:pStyle w:val="BodyText"/>
        <w:kinsoku w:val="0"/>
        <w:overflowPunct w:val="0"/>
        <w:rPr>
          <w:lang w:val="it-IT"/>
        </w:rPr>
      </w:pPr>
      <w:r w:rsidRPr="00E642DB">
        <w:rPr>
          <w:u w:val="single"/>
          <w:lang w:val="it-IT"/>
        </w:rPr>
        <w:t>Fertilità</w:t>
      </w:r>
    </w:p>
    <w:p w14:paraId="6189032F" w14:textId="3124E8C5" w:rsidR="00A80FB1" w:rsidRPr="00E642DB" w:rsidRDefault="00DB530D" w:rsidP="00DB530D">
      <w:pPr>
        <w:pStyle w:val="BodyText"/>
        <w:kinsoku w:val="0"/>
        <w:overflowPunct w:val="0"/>
        <w:spacing w:before="6" w:line="245" w:lineRule="auto"/>
        <w:ind w:right="116"/>
        <w:rPr>
          <w:lang w:val="it-IT"/>
        </w:rPr>
      </w:pPr>
      <w:r w:rsidRPr="00DB530D">
        <w:rPr>
          <w:lang w:val="it-IT"/>
        </w:rPr>
        <w:t>Posaconazolo non ha evidenziato effetti sulla fertilità nei ratti maschi a dosi fino a 180 mg/kg (2,8 volte l’esposizione ottenuta con una dose da 300 mg per via endovenosa nell’uomo) o nei ratti femmine a dosi fino a 45 mg/kg (3,4 volte l’esposizione ottenuta con una dose da 300 mg per via endovenosa in pazienti).</w:t>
      </w:r>
      <w:r w:rsidR="00A80FB1" w:rsidRPr="00E642DB">
        <w:rPr>
          <w:lang w:val="it-IT"/>
        </w:rPr>
        <w:t>Non c’è esperienza clinica che valuti l’impatto di posaconazolo sulla fertilità nell’uomo.</w:t>
      </w:r>
      <w:r w:rsidR="00A80FB1">
        <w:rPr>
          <w:lang w:val="it-IT"/>
        </w:rPr>
        <w:t xml:space="preserve"> </w:t>
      </w:r>
    </w:p>
    <w:p w14:paraId="29996C21" w14:textId="77777777" w:rsidR="00DB530D" w:rsidRPr="00E642DB" w:rsidRDefault="00DB530D" w:rsidP="00A80FB1">
      <w:pPr>
        <w:pStyle w:val="BodyText"/>
        <w:kinsoku w:val="0"/>
        <w:overflowPunct w:val="0"/>
        <w:spacing w:before="11"/>
        <w:ind w:left="0"/>
        <w:rPr>
          <w:lang w:val="it-IT"/>
        </w:rPr>
      </w:pPr>
    </w:p>
    <w:p w14:paraId="60C3B262"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Effetti sulla capacità di guidare veicoli e sull’uso di macchinari</w:t>
      </w:r>
    </w:p>
    <w:p w14:paraId="4E9F3324" w14:textId="77777777" w:rsidR="00A80FB1" w:rsidRPr="00E642DB" w:rsidRDefault="00A80FB1" w:rsidP="00A80FB1">
      <w:pPr>
        <w:pStyle w:val="BodyText"/>
        <w:kinsoku w:val="0"/>
        <w:overflowPunct w:val="0"/>
        <w:spacing w:before="8"/>
        <w:ind w:left="0"/>
        <w:rPr>
          <w:b/>
          <w:bCs/>
          <w:lang w:val="it-IT"/>
        </w:rPr>
      </w:pPr>
    </w:p>
    <w:p w14:paraId="4C79C83D" w14:textId="77777777" w:rsidR="00A80FB1" w:rsidRPr="00E642DB" w:rsidRDefault="00A80FB1" w:rsidP="00A80FB1">
      <w:pPr>
        <w:pStyle w:val="BodyText"/>
        <w:kinsoku w:val="0"/>
        <w:overflowPunct w:val="0"/>
        <w:spacing w:line="245" w:lineRule="auto"/>
        <w:ind w:right="116"/>
        <w:rPr>
          <w:lang w:val="it-IT"/>
        </w:rPr>
      </w:pPr>
      <w:r w:rsidRPr="00E642DB">
        <w:rPr>
          <w:lang w:val="it-IT"/>
        </w:rPr>
        <w:t>Poiché con l’uso di posaconazolo sono state riportate alcune reazioni avverse (ad es. capogiro, sonnolenza, ecc.) che possono potenzialmente influenzare la capacità di guidare veicoli/usare macchinari, è necessario prestare cautela.</w:t>
      </w:r>
    </w:p>
    <w:p w14:paraId="7703B608" w14:textId="77777777" w:rsidR="00A80FB1" w:rsidRPr="00E642DB" w:rsidRDefault="00A80FB1" w:rsidP="00A80FB1">
      <w:pPr>
        <w:pStyle w:val="BodyText"/>
        <w:kinsoku w:val="0"/>
        <w:overflowPunct w:val="0"/>
        <w:spacing w:before="11"/>
        <w:ind w:left="0"/>
        <w:rPr>
          <w:lang w:val="it-IT"/>
        </w:rPr>
      </w:pPr>
    </w:p>
    <w:p w14:paraId="646B43FF"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Effetti</w:t>
      </w:r>
      <w:r w:rsidRPr="00E642DB">
        <w:rPr>
          <w:spacing w:val="1"/>
          <w:lang w:val="it-IT"/>
        </w:rPr>
        <w:t xml:space="preserve"> </w:t>
      </w:r>
      <w:r w:rsidRPr="00E642DB">
        <w:rPr>
          <w:lang w:val="it-IT"/>
        </w:rPr>
        <w:t>indesiderati</w:t>
      </w:r>
    </w:p>
    <w:p w14:paraId="021C677B" w14:textId="77777777" w:rsidR="00A80FB1" w:rsidRPr="00E642DB" w:rsidRDefault="00A80FB1" w:rsidP="00A80FB1">
      <w:pPr>
        <w:pStyle w:val="BodyText"/>
        <w:kinsoku w:val="0"/>
        <w:overflowPunct w:val="0"/>
        <w:spacing w:before="8"/>
        <w:ind w:left="0"/>
        <w:rPr>
          <w:b/>
          <w:bCs/>
          <w:lang w:val="it-IT"/>
        </w:rPr>
      </w:pPr>
    </w:p>
    <w:p w14:paraId="4025A8D8" w14:textId="77777777" w:rsidR="00DB530D" w:rsidRDefault="00DB530D" w:rsidP="00A80FB1">
      <w:pPr>
        <w:pStyle w:val="BodyText"/>
        <w:kinsoku w:val="0"/>
        <w:overflowPunct w:val="0"/>
        <w:rPr>
          <w:lang w:val="it-IT"/>
        </w:rPr>
      </w:pPr>
    </w:p>
    <w:p w14:paraId="3288F2B8" w14:textId="4DA48337" w:rsidR="00DB530D" w:rsidRDefault="00DB530D" w:rsidP="00A80FB1">
      <w:pPr>
        <w:pStyle w:val="BodyText"/>
        <w:kinsoku w:val="0"/>
        <w:overflowPunct w:val="0"/>
        <w:rPr>
          <w:lang w:val="it-IT"/>
        </w:rPr>
      </w:pPr>
      <w:r w:rsidRPr="00DB530D">
        <w:rPr>
          <w:lang w:val="it-IT"/>
        </w:rPr>
        <w:t>Riassunto del profilo di sicurezza</w:t>
      </w:r>
    </w:p>
    <w:p w14:paraId="3B4AA53B" w14:textId="77777777" w:rsidR="00DB530D" w:rsidRDefault="00DB530D" w:rsidP="00A80FB1">
      <w:pPr>
        <w:pStyle w:val="BodyText"/>
        <w:kinsoku w:val="0"/>
        <w:overflowPunct w:val="0"/>
        <w:rPr>
          <w:lang w:val="it-IT"/>
        </w:rPr>
      </w:pPr>
    </w:p>
    <w:p w14:paraId="750A8010" w14:textId="77777777" w:rsidR="00DB530D" w:rsidRDefault="00A80FB1" w:rsidP="00A80FB1">
      <w:pPr>
        <w:pStyle w:val="BodyText"/>
        <w:kinsoku w:val="0"/>
        <w:overflowPunct w:val="0"/>
        <w:rPr>
          <w:lang w:val="it-IT"/>
        </w:rPr>
      </w:pPr>
      <w:r w:rsidRPr="00E642DB">
        <w:rPr>
          <w:lang w:val="it-IT"/>
        </w:rPr>
        <w:t>I dati relativi alla sicurezza derivano principalmente da studi con la sospensione orale.</w:t>
      </w:r>
    </w:p>
    <w:p w14:paraId="16BA84FF" w14:textId="2A9D7126" w:rsidR="00A80FB1" w:rsidRPr="00E642DB" w:rsidRDefault="00DB530D" w:rsidP="00A80FB1">
      <w:pPr>
        <w:pStyle w:val="BodyText"/>
        <w:kinsoku w:val="0"/>
        <w:overflowPunct w:val="0"/>
        <w:rPr>
          <w:lang w:val="it-IT"/>
        </w:rPr>
      </w:pPr>
      <w:r w:rsidRPr="004434E8">
        <w:rPr>
          <w:lang w:val="it-IT"/>
        </w:rPr>
        <w:t xml:space="preserve"> </w:t>
      </w:r>
      <w:r w:rsidRPr="00DB530D">
        <w:rPr>
          <w:lang w:val="it-IT"/>
        </w:rPr>
        <w:t>La sicurezza di posaconazolo sospensione orale è stata valutata in &gt; 2.400 pazienti e volontari sani arruolati negli studi clinici e dall’esperienza post-marketing. Le reazioni avverse gravi correlate al trattamento riportate più frequentemente comprendevano nausea, vomito, diarrea, piressia e aumento della bilirubina.</w:t>
      </w:r>
    </w:p>
    <w:p w14:paraId="0C8CDDAB" w14:textId="2EFE3328" w:rsidR="00A80FB1" w:rsidRDefault="00A80FB1" w:rsidP="00A80FB1">
      <w:pPr>
        <w:pStyle w:val="BodyText"/>
        <w:kinsoku w:val="0"/>
        <w:overflowPunct w:val="0"/>
        <w:spacing w:before="1"/>
        <w:ind w:left="0"/>
        <w:rPr>
          <w:sz w:val="23"/>
          <w:szCs w:val="23"/>
          <w:lang w:val="it-IT"/>
        </w:rPr>
      </w:pPr>
    </w:p>
    <w:p w14:paraId="0F43FBEE" w14:textId="77777777" w:rsidR="00DB530D" w:rsidRPr="004434E8" w:rsidRDefault="00DB530D" w:rsidP="00DB530D">
      <w:pPr>
        <w:pStyle w:val="BodyText"/>
        <w:kinsoku w:val="0"/>
        <w:overflowPunct w:val="0"/>
        <w:spacing w:before="1"/>
        <w:rPr>
          <w:i/>
          <w:iCs/>
          <w:sz w:val="23"/>
          <w:szCs w:val="23"/>
          <w:lang w:val="it-IT"/>
        </w:rPr>
      </w:pPr>
      <w:r w:rsidRPr="004434E8">
        <w:rPr>
          <w:i/>
          <w:iCs/>
          <w:sz w:val="23"/>
          <w:szCs w:val="23"/>
          <w:lang w:val="it-IT"/>
        </w:rPr>
        <w:t>Posaconazolo compresse</w:t>
      </w:r>
    </w:p>
    <w:p w14:paraId="3E2490FC" w14:textId="77777777" w:rsidR="00DB530D" w:rsidRPr="00DB530D" w:rsidRDefault="00DB530D" w:rsidP="00DB530D">
      <w:pPr>
        <w:pStyle w:val="BodyText"/>
        <w:kinsoku w:val="0"/>
        <w:overflowPunct w:val="0"/>
        <w:spacing w:before="1"/>
        <w:rPr>
          <w:sz w:val="23"/>
          <w:szCs w:val="23"/>
          <w:lang w:val="it-IT"/>
        </w:rPr>
      </w:pPr>
      <w:r w:rsidRPr="00DB530D">
        <w:rPr>
          <w:sz w:val="23"/>
          <w:szCs w:val="23"/>
          <w:lang w:val="it-IT"/>
        </w:rPr>
        <w:t>La sicurezza di posaconazolo compresse è stata valutata in 104 volontari sani e 230 pazienti arruolati in uno studio clinico sulla profilassi antimicotica.</w:t>
      </w:r>
    </w:p>
    <w:p w14:paraId="68FD58D9" w14:textId="367EBB68" w:rsidR="00DB530D" w:rsidRDefault="00DB530D" w:rsidP="004434E8">
      <w:pPr>
        <w:pStyle w:val="BodyText"/>
        <w:kinsoku w:val="0"/>
        <w:overflowPunct w:val="0"/>
        <w:spacing w:before="1"/>
        <w:ind w:left="142"/>
        <w:rPr>
          <w:sz w:val="23"/>
          <w:szCs w:val="23"/>
          <w:lang w:val="it-IT"/>
        </w:rPr>
      </w:pPr>
      <w:r w:rsidRPr="00DB530D">
        <w:rPr>
          <w:sz w:val="23"/>
          <w:szCs w:val="23"/>
          <w:lang w:val="it-IT"/>
        </w:rPr>
        <w:t>La sicurezza di posaconazolo concentrato per soluzione per infusione e posaconazolo compresse è stata valutata in 288 pazienti arruolati in uno studio clinico sul trattamento dell’aspergillosi, dei quali 161 pazienti hanno ricevuto il concentrato per soluzione per infusione e 127 pazienti hanno ricevuto la formulazione in compresse.</w:t>
      </w:r>
    </w:p>
    <w:p w14:paraId="36E8673D" w14:textId="77777777" w:rsidR="00DB530D" w:rsidRPr="00E642DB" w:rsidRDefault="00DB530D" w:rsidP="00DB530D">
      <w:pPr>
        <w:pStyle w:val="BodyText"/>
        <w:kinsoku w:val="0"/>
        <w:overflowPunct w:val="0"/>
        <w:spacing w:before="1"/>
        <w:ind w:left="0"/>
        <w:rPr>
          <w:sz w:val="23"/>
          <w:szCs w:val="23"/>
          <w:lang w:val="it-IT"/>
        </w:rPr>
      </w:pPr>
    </w:p>
    <w:p w14:paraId="1320A7FD" w14:textId="70028EAD" w:rsidR="00A80FB1" w:rsidRPr="00E642DB" w:rsidRDefault="00A80FB1" w:rsidP="00A80FB1">
      <w:pPr>
        <w:pStyle w:val="BodyText"/>
        <w:kinsoku w:val="0"/>
        <w:overflowPunct w:val="0"/>
        <w:spacing w:before="6" w:line="245" w:lineRule="auto"/>
        <w:ind w:right="116"/>
        <w:rPr>
          <w:lang w:val="it-IT"/>
        </w:rPr>
      </w:pPr>
      <w:r w:rsidRPr="00E642DB">
        <w:rPr>
          <w:lang w:val="it-IT"/>
        </w:rPr>
        <w:t>La formulazione in compresse è stata studiata soltanto in pazienti con AML e MDS e in quelli dopo HSCT con o a rischio di malattia del trapianto contro l’ospite (</w:t>
      </w:r>
      <w:r w:rsidR="00E16DDB" w:rsidRPr="004434E8">
        <w:rPr>
          <w:i/>
          <w:iCs/>
          <w:lang w:val="it-IT"/>
        </w:rPr>
        <w:t>Graft versus Host Disease</w:t>
      </w:r>
      <w:r w:rsidR="00E16DDB" w:rsidRPr="00E16DDB">
        <w:rPr>
          <w:lang w:val="it-IT"/>
        </w:rPr>
        <w:t xml:space="preserve"> </w:t>
      </w:r>
      <w:r w:rsidRPr="00E642DB">
        <w:rPr>
          <w:lang w:val="it-IT"/>
        </w:rPr>
        <w:t>G</w:t>
      </w:r>
      <w:r w:rsidR="00E16DDB">
        <w:rPr>
          <w:lang w:val="it-IT"/>
        </w:rPr>
        <w:t>V</w:t>
      </w:r>
      <w:r w:rsidRPr="00E642DB">
        <w:rPr>
          <w:lang w:val="it-IT"/>
        </w:rPr>
        <w:t xml:space="preserve">HD). La durata massima dell’esposizione alla formulazione in compresse è stata più breve rispetto alla </w:t>
      </w:r>
      <w:r w:rsidRPr="00E642DB">
        <w:rPr>
          <w:lang w:val="it-IT"/>
        </w:rPr>
        <w:lastRenderedPageBreak/>
        <w:t>sospensione orale.</w:t>
      </w:r>
    </w:p>
    <w:p w14:paraId="66D95798" w14:textId="0555459D" w:rsidR="00A80FB1" w:rsidRPr="00E642DB" w:rsidRDefault="00A80FB1" w:rsidP="00A80FB1">
      <w:pPr>
        <w:pStyle w:val="BodyText"/>
        <w:kinsoku w:val="0"/>
        <w:overflowPunct w:val="0"/>
        <w:spacing w:before="6" w:line="245" w:lineRule="auto"/>
        <w:ind w:right="116"/>
        <w:rPr>
          <w:lang w:val="it-IT"/>
        </w:rPr>
      </w:pPr>
      <w:r w:rsidRPr="00E642DB">
        <w:rPr>
          <w:lang w:val="it-IT"/>
        </w:rPr>
        <w:t>L’esposizione plasmatica derivante dalla formulazione in compresse è stata più alta di quella</w:t>
      </w:r>
      <w:r>
        <w:rPr>
          <w:lang w:val="it-IT"/>
        </w:rPr>
        <w:t xml:space="preserve"> </w:t>
      </w:r>
      <w:r w:rsidRPr="00E642DB">
        <w:rPr>
          <w:lang w:val="it-IT"/>
        </w:rPr>
        <w:t xml:space="preserve">osservata con la sospensione orale. </w:t>
      </w:r>
    </w:p>
    <w:p w14:paraId="3B025562" w14:textId="77777777" w:rsidR="00A80FB1" w:rsidRPr="00E642DB" w:rsidRDefault="00A80FB1" w:rsidP="00A80FB1">
      <w:pPr>
        <w:pStyle w:val="BodyText"/>
        <w:kinsoku w:val="0"/>
        <w:overflowPunct w:val="0"/>
        <w:spacing w:before="6"/>
        <w:ind w:left="0"/>
        <w:rPr>
          <w:lang w:val="it-IT"/>
        </w:rPr>
      </w:pPr>
    </w:p>
    <w:p w14:paraId="650DBAAA" w14:textId="74622E6E" w:rsidR="00A80FB1" w:rsidRPr="00E642DB" w:rsidRDefault="00A80FB1" w:rsidP="00A80FB1">
      <w:pPr>
        <w:pStyle w:val="BodyText"/>
        <w:kinsoku w:val="0"/>
        <w:overflowPunct w:val="0"/>
        <w:spacing w:before="6" w:line="245" w:lineRule="auto"/>
        <w:ind w:right="202"/>
        <w:rPr>
          <w:lang w:val="it-IT"/>
        </w:rPr>
      </w:pPr>
      <w:r w:rsidRPr="00E642DB">
        <w:rPr>
          <w:lang w:val="it-IT"/>
        </w:rPr>
        <w:t>La sicurezza di posaconazolo  compresse è stata valutata in 230 pazienti</w:t>
      </w:r>
      <w:r w:rsidRPr="00E642DB">
        <w:rPr>
          <w:spacing w:val="1"/>
          <w:lang w:val="it-IT"/>
        </w:rPr>
        <w:t xml:space="preserve"> </w:t>
      </w:r>
      <w:r w:rsidRPr="00E642DB">
        <w:rPr>
          <w:lang w:val="it-IT"/>
        </w:rPr>
        <w:t>arruolati</w:t>
      </w:r>
      <w:r w:rsidRPr="00E642DB">
        <w:rPr>
          <w:spacing w:val="1"/>
          <w:lang w:val="it-IT"/>
        </w:rPr>
        <w:t xml:space="preserve"> </w:t>
      </w:r>
      <w:r w:rsidRPr="00E642DB">
        <w:rPr>
          <w:lang w:val="it-IT"/>
        </w:rPr>
        <w:t>nello</w:t>
      </w:r>
      <w:r w:rsidRPr="00E642DB">
        <w:rPr>
          <w:spacing w:val="1"/>
          <w:lang w:val="it-IT"/>
        </w:rPr>
        <w:t xml:space="preserve"> </w:t>
      </w:r>
      <w:r w:rsidRPr="00E642DB">
        <w:rPr>
          <w:lang w:val="it-IT"/>
        </w:rPr>
        <w:t xml:space="preserve">studio clinico </w:t>
      </w:r>
      <w:r>
        <w:rPr>
          <w:lang w:val="it-IT"/>
        </w:rPr>
        <w:t>principale</w:t>
      </w:r>
      <w:r w:rsidRPr="00E642DB">
        <w:rPr>
          <w:lang w:val="it-IT"/>
        </w:rPr>
        <w:t xml:space="preserve">. I pazienti sono stati arruolati in uno studio </w:t>
      </w:r>
      <w:r w:rsidRPr="00E642DB">
        <w:rPr>
          <w:spacing w:val="-1"/>
          <w:lang w:val="it-IT"/>
        </w:rPr>
        <w:t>non-comparativo di farmacocinetica</w:t>
      </w:r>
      <w:r w:rsidRPr="00E642DB">
        <w:rPr>
          <w:spacing w:val="1"/>
          <w:lang w:val="it-IT"/>
        </w:rPr>
        <w:t xml:space="preserve"> </w:t>
      </w:r>
      <w:r w:rsidRPr="00E642DB">
        <w:rPr>
          <w:lang w:val="it-IT"/>
        </w:rPr>
        <w:t>e</w:t>
      </w:r>
      <w:r w:rsidRPr="00E642DB">
        <w:rPr>
          <w:spacing w:val="1"/>
          <w:lang w:val="it-IT"/>
        </w:rPr>
        <w:t xml:space="preserve"> </w:t>
      </w:r>
      <w:r w:rsidRPr="00E642DB">
        <w:rPr>
          <w:lang w:val="it-IT"/>
        </w:rPr>
        <w:t>di</w:t>
      </w:r>
      <w:r w:rsidRPr="00E642DB">
        <w:rPr>
          <w:spacing w:val="23"/>
          <w:lang w:val="it-IT"/>
        </w:rPr>
        <w:t xml:space="preserve"> </w:t>
      </w:r>
      <w:r w:rsidRPr="00E642DB">
        <w:rPr>
          <w:lang w:val="it-IT"/>
        </w:rPr>
        <w:t xml:space="preserve">sicurezza di posaconazolo compresse quando veniva somministrato come profilassi antifungina. I </w:t>
      </w:r>
      <w:r w:rsidRPr="00E642DB">
        <w:rPr>
          <w:spacing w:val="-1"/>
          <w:lang w:val="it-IT"/>
        </w:rPr>
        <w:t>pazienti</w:t>
      </w:r>
      <w:r w:rsidRPr="00E642DB">
        <w:rPr>
          <w:lang w:val="it-IT"/>
        </w:rPr>
        <w:t xml:space="preserve"> </w:t>
      </w:r>
      <w:r w:rsidRPr="00E642DB">
        <w:rPr>
          <w:spacing w:val="-1"/>
          <w:lang w:val="it-IT"/>
        </w:rPr>
        <w:t>erano</w:t>
      </w:r>
      <w:r w:rsidRPr="00E642DB">
        <w:rPr>
          <w:lang w:val="it-IT"/>
        </w:rPr>
        <w:t xml:space="preserve"> </w:t>
      </w:r>
      <w:r w:rsidRPr="00E642DB">
        <w:rPr>
          <w:spacing w:val="-1"/>
          <w:lang w:val="it-IT"/>
        </w:rPr>
        <w:t>immunocompromessi</w:t>
      </w:r>
      <w:r w:rsidRPr="00E642DB">
        <w:rPr>
          <w:lang w:val="it-IT"/>
        </w:rPr>
        <w:t xml:space="preserve"> </w:t>
      </w:r>
      <w:r w:rsidRPr="00E642DB">
        <w:rPr>
          <w:spacing w:val="-1"/>
          <w:lang w:val="it-IT"/>
        </w:rPr>
        <w:t>con</w:t>
      </w:r>
      <w:r w:rsidRPr="00E642DB">
        <w:rPr>
          <w:lang w:val="it-IT"/>
        </w:rPr>
        <w:t xml:space="preserve"> </w:t>
      </w:r>
      <w:r w:rsidRPr="00E642DB">
        <w:rPr>
          <w:spacing w:val="-1"/>
          <w:lang w:val="it-IT"/>
        </w:rPr>
        <w:t>condizioni</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base</w:t>
      </w:r>
      <w:r w:rsidRPr="00E642DB">
        <w:rPr>
          <w:lang w:val="it-IT"/>
        </w:rPr>
        <w:t xml:space="preserve"> </w:t>
      </w:r>
      <w:r w:rsidRPr="00E642DB">
        <w:rPr>
          <w:spacing w:val="-1"/>
          <w:lang w:val="it-IT"/>
        </w:rPr>
        <w:t>che</w:t>
      </w:r>
      <w:r w:rsidRPr="00E642DB">
        <w:rPr>
          <w:lang w:val="it-IT"/>
        </w:rPr>
        <w:t xml:space="preserve"> </w:t>
      </w:r>
      <w:r w:rsidRPr="00E642DB">
        <w:rPr>
          <w:spacing w:val="-1"/>
          <w:lang w:val="it-IT"/>
        </w:rPr>
        <w:t>comprendevano</w:t>
      </w:r>
      <w:r w:rsidRPr="00E642DB">
        <w:rPr>
          <w:lang w:val="it-IT"/>
        </w:rPr>
        <w:t xml:space="preserve"> </w:t>
      </w:r>
      <w:r w:rsidRPr="00E642DB">
        <w:rPr>
          <w:spacing w:val="-1"/>
          <w:lang w:val="it-IT"/>
        </w:rPr>
        <w:t>tumori</w:t>
      </w:r>
      <w:r w:rsidRPr="00E642DB">
        <w:rPr>
          <w:lang w:val="it-IT"/>
        </w:rPr>
        <w:t xml:space="preserve"> </w:t>
      </w:r>
      <w:r w:rsidRPr="00E642DB">
        <w:rPr>
          <w:spacing w:val="-1"/>
          <w:lang w:val="it-IT"/>
        </w:rPr>
        <w:t>maligni</w:t>
      </w:r>
      <w:r w:rsidRPr="00E642DB">
        <w:rPr>
          <w:spacing w:val="20"/>
          <w:lang w:val="it-IT"/>
        </w:rPr>
        <w:t xml:space="preserve"> </w:t>
      </w:r>
      <w:r w:rsidRPr="00E642DB">
        <w:rPr>
          <w:lang w:val="it-IT"/>
        </w:rPr>
        <w:t xml:space="preserve">ematologici, neutropenia </w:t>
      </w:r>
      <w:r w:rsidRPr="00E642DB">
        <w:rPr>
          <w:spacing w:val="-1"/>
          <w:lang w:val="it-IT"/>
        </w:rPr>
        <w:t>post-chemioterapia,</w:t>
      </w:r>
      <w:r w:rsidRPr="00E642DB">
        <w:rPr>
          <w:lang w:val="it-IT"/>
        </w:rPr>
        <w:t xml:space="preserve"> GVHD e post HSCT. La terapia con posaconazolo è</w:t>
      </w:r>
      <w:r w:rsidRPr="00E642DB">
        <w:rPr>
          <w:spacing w:val="33"/>
          <w:lang w:val="it-IT"/>
        </w:rPr>
        <w:t xml:space="preserve"> </w:t>
      </w:r>
      <w:r w:rsidRPr="00E642DB">
        <w:rPr>
          <w:lang w:val="it-IT"/>
        </w:rPr>
        <w:t>stata somministrata per una durata mediana di 28 giorni</w:t>
      </w:r>
      <w:r w:rsidRPr="00E642DB">
        <w:rPr>
          <w:i/>
          <w:iCs/>
          <w:lang w:val="it-IT"/>
        </w:rPr>
        <w:t xml:space="preserve">. </w:t>
      </w:r>
      <w:r w:rsidRPr="00E642DB">
        <w:rPr>
          <w:lang w:val="it-IT"/>
        </w:rPr>
        <w:t>Venti pazienti hanno ricevuto una dose</w:t>
      </w:r>
      <w:r w:rsidRPr="00E642DB">
        <w:rPr>
          <w:spacing w:val="21"/>
          <w:lang w:val="it-IT"/>
        </w:rPr>
        <w:t xml:space="preserve"> </w:t>
      </w:r>
      <w:r w:rsidRPr="00E642DB">
        <w:rPr>
          <w:lang w:val="it-IT"/>
        </w:rPr>
        <w:t xml:space="preserve">giornaliera di 200 </w:t>
      </w:r>
      <w:r w:rsidRPr="00E642DB">
        <w:rPr>
          <w:spacing w:val="-1"/>
          <w:lang w:val="it-IT"/>
        </w:rPr>
        <w:t>mg</w:t>
      </w:r>
      <w:r w:rsidRPr="00E642DB">
        <w:rPr>
          <w:spacing w:val="-2"/>
          <w:lang w:val="it-IT"/>
        </w:rPr>
        <w:t xml:space="preserve"> </w:t>
      </w:r>
      <w:r w:rsidRPr="00E642DB">
        <w:rPr>
          <w:lang w:val="it-IT"/>
        </w:rPr>
        <w:t>e</w:t>
      </w:r>
      <w:r w:rsidRPr="00E642DB">
        <w:rPr>
          <w:spacing w:val="-2"/>
          <w:lang w:val="it-IT"/>
        </w:rPr>
        <w:t xml:space="preserve"> </w:t>
      </w:r>
      <w:r w:rsidRPr="00E642DB">
        <w:rPr>
          <w:spacing w:val="-1"/>
          <w:lang w:val="it-IT"/>
        </w:rPr>
        <w:t>210</w:t>
      </w:r>
      <w:r w:rsidRPr="00E642DB">
        <w:rPr>
          <w:lang w:val="it-IT"/>
        </w:rPr>
        <w:t xml:space="preserve"> pazienti hanno ricevuto una dose giornaliera di 300 </w:t>
      </w:r>
      <w:r w:rsidRPr="00E642DB">
        <w:rPr>
          <w:spacing w:val="-1"/>
          <w:lang w:val="it-IT"/>
        </w:rPr>
        <w:t>mg</w:t>
      </w:r>
      <w:r w:rsidRPr="00E642DB">
        <w:rPr>
          <w:lang w:val="it-IT"/>
        </w:rPr>
        <w:t xml:space="preserve"> </w:t>
      </w:r>
      <w:r w:rsidRPr="00E642DB">
        <w:rPr>
          <w:spacing w:val="-1"/>
          <w:lang w:val="it-IT"/>
        </w:rPr>
        <w:t>(a</w:t>
      </w:r>
      <w:r w:rsidRPr="00E642DB">
        <w:rPr>
          <w:lang w:val="it-IT"/>
        </w:rPr>
        <w:t xml:space="preserve"> </w:t>
      </w:r>
      <w:r w:rsidRPr="00E642DB">
        <w:rPr>
          <w:spacing w:val="-1"/>
          <w:lang w:val="it-IT"/>
        </w:rPr>
        <w:t>seguito</w:t>
      </w:r>
      <w:r w:rsidRPr="00E642DB">
        <w:rPr>
          <w:lang w:val="it-IT"/>
        </w:rPr>
        <w:t xml:space="preserve"> </w:t>
      </w:r>
      <w:r w:rsidRPr="00E642DB">
        <w:rPr>
          <w:spacing w:val="-1"/>
          <w:lang w:val="it-IT"/>
        </w:rPr>
        <w:t>della</w:t>
      </w:r>
      <w:r w:rsidRPr="00E642DB">
        <w:rPr>
          <w:spacing w:val="25"/>
          <w:lang w:val="it-IT"/>
        </w:rPr>
        <w:t xml:space="preserve"> </w:t>
      </w:r>
      <w:r w:rsidRPr="00E642DB">
        <w:rPr>
          <w:spacing w:val="-1"/>
          <w:lang w:val="it-IT"/>
        </w:rPr>
        <w:t>somministrazione</w:t>
      </w:r>
      <w:r w:rsidRPr="00E642DB">
        <w:rPr>
          <w:lang w:val="it-IT"/>
        </w:rPr>
        <w:t xml:space="preserve"> </w:t>
      </w:r>
      <w:r w:rsidRPr="00E642DB">
        <w:rPr>
          <w:spacing w:val="-1"/>
          <w:lang w:val="it-IT"/>
        </w:rPr>
        <w:t xml:space="preserve">di un dosaggio di </w:t>
      </w:r>
      <w:r w:rsidRPr="00E642DB">
        <w:rPr>
          <w:lang w:val="it-IT"/>
        </w:rPr>
        <w:t>due volte al giorno il Giorno 1 in ogni coorte).</w:t>
      </w:r>
    </w:p>
    <w:p w14:paraId="5ABEE944" w14:textId="371EA9E9" w:rsidR="00A80FB1" w:rsidRDefault="00A80FB1" w:rsidP="00A80FB1">
      <w:pPr>
        <w:pStyle w:val="BodyText"/>
        <w:kinsoku w:val="0"/>
        <w:overflowPunct w:val="0"/>
        <w:spacing w:before="6"/>
        <w:ind w:left="0"/>
        <w:rPr>
          <w:lang w:val="it-IT"/>
        </w:rPr>
      </w:pPr>
    </w:p>
    <w:p w14:paraId="2E69122F" w14:textId="0FEB53F1" w:rsidR="00E16DDB" w:rsidRDefault="00E16DDB" w:rsidP="00A80FB1">
      <w:pPr>
        <w:pStyle w:val="BodyText"/>
        <w:kinsoku w:val="0"/>
        <w:overflowPunct w:val="0"/>
        <w:spacing w:before="6"/>
        <w:ind w:left="0"/>
        <w:rPr>
          <w:lang w:val="it-IT"/>
        </w:rPr>
      </w:pPr>
    </w:p>
    <w:p w14:paraId="5200073C" w14:textId="588F1652" w:rsidR="00E16DDB" w:rsidRPr="00E642DB" w:rsidRDefault="00E16DDB" w:rsidP="004434E8">
      <w:pPr>
        <w:pStyle w:val="BodyText"/>
        <w:kinsoku w:val="0"/>
        <w:overflowPunct w:val="0"/>
        <w:spacing w:before="6"/>
        <w:ind w:left="142"/>
        <w:rPr>
          <w:lang w:val="it-IT"/>
        </w:rPr>
      </w:pPr>
      <w:r>
        <w:rPr>
          <w:lang w:val="it-IT"/>
        </w:rPr>
        <w:t xml:space="preserve"> </w:t>
      </w:r>
      <w:r w:rsidRPr="00E16DDB">
        <w:rPr>
          <w:lang w:val="it-IT"/>
        </w:rPr>
        <w:t>La sicurezza di posaconazolo compresse e concentrato per soluzione per infusione è stata studiata anche in uno studio controllato sul trattamento dell’aspergillosi invasiva. La durata massima del trattamento dell’aspergillosi invasiva è stata simile a quella studiata con la sospensione orale per il trattamento di salvataggio ed è stata più lunga di quella studiata con le compresse o con il concentrato per soluzione per infusione per la profilassi.</w:t>
      </w:r>
    </w:p>
    <w:p w14:paraId="53468DEF" w14:textId="3D5157B8" w:rsidR="00A80FB1" w:rsidRDefault="00A80FB1" w:rsidP="00A80FB1">
      <w:pPr>
        <w:pStyle w:val="BodyText"/>
        <w:kinsoku w:val="0"/>
        <w:overflowPunct w:val="0"/>
        <w:spacing w:before="6"/>
        <w:ind w:left="0"/>
        <w:rPr>
          <w:i/>
          <w:iCs/>
          <w:lang w:val="it-IT"/>
        </w:rPr>
      </w:pPr>
    </w:p>
    <w:p w14:paraId="749F00A3" w14:textId="77777777" w:rsidR="00E16DDB" w:rsidRPr="00E642DB" w:rsidRDefault="00E16DDB" w:rsidP="00A80FB1">
      <w:pPr>
        <w:pStyle w:val="BodyText"/>
        <w:kinsoku w:val="0"/>
        <w:overflowPunct w:val="0"/>
        <w:spacing w:before="6"/>
        <w:ind w:left="0"/>
        <w:rPr>
          <w:lang w:val="it-IT"/>
        </w:rPr>
      </w:pPr>
    </w:p>
    <w:p w14:paraId="54BFF5A5" w14:textId="77777777" w:rsidR="00A80FB1" w:rsidRPr="00E642DB" w:rsidRDefault="00A80FB1" w:rsidP="00A80FB1">
      <w:pPr>
        <w:pStyle w:val="BodyText"/>
        <w:kinsoku w:val="0"/>
        <w:overflowPunct w:val="0"/>
        <w:rPr>
          <w:lang w:val="it-IT"/>
        </w:rPr>
      </w:pPr>
      <w:r w:rsidRPr="00E642DB">
        <w:rPr>
          <w:u w:val="single"/>
          <w:lang w:val="it-IT"/>
        </w:rPr>
        <w:t>Tabella delle reazioni avverse</w:t>
      </w:r>
    </w:p>
    <w:p w14:paraId="633FA364" w14:textId="746CA1D6" w:rsidR="00A80FB1" w:rsidRPr="00830096" w:rsidRDefault="00A80FB1" w:rsidP="00A80FB1">
      <w:pPr>
        <w:pStyle w:val="BodyText"/>
        <w:kinsoku w:val="0"/>
        <w:overflowPunct w:val="0"/>
        <w:spacing w:before="6" w:line="245" w:lineRule="auto"/>
        <w:ind w:right="159"/>
        <w:rPr>
          <w:lang w:val="it-IT"/>
        </w:rPr>
      </w:pPr>
      <w:r w:rsidRPr="00E642DB">
        <w:rPr>
          <w:lang w:val="it-IT"/>
        </w:rPr>
        <w:t xml:space="preserve">All’interno della classificazione per sistemi e organi, le reazioni avverse sono elencate in base alla frequenza utilizzando le seguenti categorie: molto comune </w:t>
      </w:r>
      <w:r w:rsidRPr="00E642DB">
        <w:rPr>
          <w:spacing w:val="-1"/>
          <w:lang w:val="it-IT"/>
        </w:rPr>
        <w:t>(≥</w:t>
      </w:r>
      <w:r w:rsidRPr="00E642DB">
        <w:rPr>
          <w:spacing w:val="1"/>
          <w:lang w:val="it-IT"/>
        </w:rPr>
        <w:t xml:space="preserve"> </w:t>
      </w:r>
      <w:r w:rsidRPr="00E642DB">
        <w:rPr>
          <w:lang w:val="it-IT"/>
        </w:rPr>
        <w:t>1/10); comune (≥</w:t>
      </w:r>
      <w:r w:rsidRPr="00E642DB">
        <w:rPr>
          <w:spacing w:val="1"/>
          <w:lang w:val="it-IT"/>
        </w:rPr>
        <w:t xml:space="preserve"> </w:t>
      </w:r>
      <w:r w:rsidRPr="00E642DB">
        <w:rPr>
          <w:lang w:val="it-IT"/>
        </w:rPr>
        <w:t>1/100, &lt; 1/10); non</w:t>
      </w:r>
      <w:r w:rsidRPr="00E642DB">
        <w:rPr>
          <w:spacing w:val="22"/>
          <w:lang w:val="it-IT"/>
        </w:rPr>
        <w:t xml:space="preserve"> </w:t>
      </w:r>
      <w:r w:rsidRPr="00E642DB">
        <w:rPr>
          <w:spacing w:val="-1"/>
          <w:lang w:val="it-IT"/>
        </w:rPr>
        <w:t xml:space="preserve">comune </w:t>
      </w:r>
      <w:r w:rsidRPr="00E642DB">
        <w:rPr>
          <w:lang w:val="it-IT"/>
        </w:rPr>
        <w:t>(≥</w:t>
      </w:r>
      <w:r w:rsidRPr="00E642DB">
        <w:rPr>
          <w:spacing w:val="1"/>
          <w:lang w:val="it-IT"/>
        </w:rPr>
        <w:t xml:space="preserve"> </w:t>
      </w:r>
      <w:r w:rsidRPr="00E642DB">
        <w:rPr>
          <w:lang w:val="it-IT"/>
        </w:rPr>
        <w:t>1/1.000, &lt; 1/100); raro (≥</w:t>
      </w:r>
      <w:r w:rsidRPr="00E642DB">
        <w:rPr>
          <w:spacing w:val="1"/>
          <w:lang w:val="it-IT"/>
        </w:rPr>
        <w:t xml:space="preserve"> </w:t>
      </w:r>
      <w:r w:rsidRPr="00E642DB">
        <w:rPr>
          <w:lang w:val="it-IT"/>
        </w:rPr>
        <w:t>1/10.000, &lt; 1/1.000); molto raro (&lt; 1/10.000); non nota.</w:t>
      </w:r>
      <w:r w:rsidR="00830096" w:rsidRPr="00F63826">
        <w:rPr>
          <w:sz w:val="24"/>
          <w:szCs w:val="24"/>
          <w:lang w:val="it-IT"/>
        </w:rPr>
        <w:t xml:space="preserve"> </w:t>
      </w:r>
      <w:r w:rsidR="00830096">
        <w:rPr>
          <w:lang w:val="it-IT"/>
        </w:rPr>
        <w:t xml:space="preserve">(la </w:t>
      </w:r>
      <w:r w:rsidR="00830096" w:rsidRPr="00F63826">
        <w:rPr>
          <w:lang w:val="it-IT"/>
        </w:rPr>
        <w:t>frequenza non può essere definita sulla base dei dati disponibili).</w:t>
      </w:r>
    </w:p>
    <w:p w14:paraId="1B6C151D" w14:textId="77777777" w:rsidR="00A80FB1" w:rsidRPr="00E642DB" w:rsidRDefault="00A80FB1" w:rsidP="00A80FB1">
      <w:pPr>
        <w:pStyle w:val="BodyText"/>
        <w:kinsoku w:val="0"/>
        <w:overflowPunct w:val="0"/>
        <w:spacing w:before="11"/>
        <w:ind w:left="0"/>
        <w:rPr>
          <w:lang w:val="it-IT"/>
        </w:rPr>
      </w:pPr>
    </w:p>
    <w:p w14:paraId="1C72AE96" w14:textId="1F79BED4" w:rsidR="00A80FB1" w:rsidRPr="00E642DB" w:rsidRDefault="00A80FB1" w:rsidP="00A80FB1">
      <w:pPr>
        <w:pStyle w:val="BodyText"/>
        <w:kinsoku w:val="0"/>
        <w:overflowPunct w:val="0"/>
        <w:rPr>
          <w:lang w:val="it-IT"/>
        </w:rPr>
      </w:pPr>
      <w:r w:rsidRPr="00E642DB">
        <w:rPr>
          <w:b/>
          <w:bCs/>
          <w:lang w:val="it-IT"/>
        </w:rPr>
        <w:t xml:space="preserve">Tabella 2. </w:t>
      </w:r>
      <w:r w:rsidRPr="00E642DB">
        <w:rPr>
          <w:lang w:val="it-IT"/>
        </w:rPr>
        <w:t>Reazioni avverse suddivise secondo sistema corporeo e frequenza</w:t>
      </w:r>
      <w:r w:rsidR="001000CD" w:rsidRPr="00F63826">
        <w:rPr>
          <w:lang w:val="it-IT"/>
        </w:rPr>
        <w:t xml:space="preserve"> </w:t>
      </w:r>
      <w:r w:rsidR="001000CD" w:rsidRPr="001000CD">
        <w:rPr>
          <w:lang w:val="it-IT"/>
        </w:rPr>
        <w:t>riportate negli studi clinici e/o nell’uso post-marketing*</w:t>
      </w:r>
    </w:p>
    <w:tbl>
      <w:tblPr>
        <w:tblW w:w="0" w:type="auto"/>
        <w:tblInd w:w="113" w:type="dxa"/>
        <w:tblLayout w:type="fixed"/>
        <w:tblCellMar>
          <w:left w:w="0" w:type="dxa"/>
          <w:right w:w="0" w:type="dxa"/>
        </w:tblCellMar>
        <w:tblLook w:val="0000" w:firstRow="0" w:lastRow="0" w:firstColumn="0" w:lastColumn="0" w:noHBand="0" w:noVBand="0"/>
      </w:tblPr>
      <w:tblGrid>
        <w:gridCol w:w="4541"/>
        <w:gridCol w:w="4540"/>
      </w:tblGrid>
      <w:tr w:rsidR="00A80FB1" w:rsidRPr="007D2178" w14:paraId="1C79852D" w14:textId="77777777" w:rsidTr="0060730B">
        <w:trPr>
          <w:trHeight w:hRule="exact" w:val="1873"/>
        </w:trPr>
        <w:tc>
          <w:tcPr>
            <w:tcW w:w="4541" w:type="dxa"/>
            <w:tcBorders>
              <w:top w:val="single" w:sz="12" w:space="0" w:color="000000"/>
              <w:left w:val="single" w:sz="4" w:space="0" w:color="000000"/>
              <w:bottom w:val="single" w:sz="12" w:space="0" w:color="000000"/>
              <w:right w:val="single" w:sz="8" w:space="0" w:color="000000"/>
            </w:tcBorders>
          </w:tcPr>
          <w:p w14:paraId="76A07B0B" w14:textId="77777777" w:rsidR="00A80FB1" w:rsidRPr="00E642DB" w:rsidRDefault="00A80FB1" w:rsidP="0060730B">
            <w:pPr>
              <w:pStyle w:val="TableParagraph"/>
              <w:kinsoku w:val="0"/>
              <w:overflowPunct w:val="0"/>
              <w:spacing w:before="7"/>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del</w:t>
            </w:r>
            <w:r w:rsidRPr="00E642DB">
              <w:rPr>
                <w:b/>
                <w:bCs/>
                <w:spacing w:val="1"/>
                <w:sz w:val="22"/>
                <w:szCs w:val="22"/>
                <w:lang w:val="it-IT"/>
              </w:rPr>
              <w:t xml:space="preserve"> </w:t>
            </w:r>
            <w:r w:rsidRPr="00E642DB">
              <w:rPr>
                <w:b/>
                <w:bCs/>
                <w:sz w:val="22"/>
                <w:szCs w:val="22"/>
                <w:lang w:val="it-IT"/>
              </w:rPr>
              <w:t>sistema</w:t>
            </w:r>
            <w:r w:rsidRPr="00E642DB">
              <w:rPr>
                <w:b/>
                <w:bCs/>
                <w:spacing w:val="1"/>
                <w:sz w:val="22"/>
                <w:szCs w:val="22"/>
                <w:lang w:val="it-IT"/>
              </w:rPr>
              <w:t xml:space="preserve"> </w:t>
            </w:r>
            <w:r w:rsidRPr="00E642DB">
              <w:rPr>
                <w:b/>
                <w:bCs/>
                <w:sz w:val="22"/>
                <w:szCs w:val="22"/>
                <w:lang w:val="it-IT"/>
              </w:rPr>
              <w:t>emolinfopoietico</w:t>
            </w:r>
          </w:p>
          <w:p w14:paraId="059D4AF0"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p w14:paraId="7E508910" w14:textId="77777777" w:rsidR="00A80FB1" w:rsidRPr="00E642DB" w:rsidRDefault="00A80FB1" w:rsidP="0060730B">
            <w:pPr>
              <w:pStyle w:val="TableParagraph"/>
              <w:kinsoku w:val="0"/>
              <w:overflowPunct w:val="0"/>
              <w:spacing w:before="18" w:line="503"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72A72DA2" w14:textId="77777777" w:rsidR="00A80FB1" w:rsidRPr="00E642DB" w:rsidRDefault="00A80FB1" w:rsidP="0060730B">
            <w:pPr>
              <w:pStyle w:val="TableParagraph"/>
              <w:kinsoku w:val="0"/>
              <w:overflowPunct w:val="0"/>
              <w:spacing w:before="9"/>
              <w:rPr>
                <w:lang w:val="it-IT"/>
              </w:rPr>
            </w:pPr>
          </w:p>
          <w:p w14:paraId="128EA5C0" w14:textId="77777777" w:rsidR="00A80FB1" w:rsidRPr="00E642DB" w:rsidRDefault="00A80FB1" w:rsidP="0060730B">
            <w:pPr>
              <w:pStyle w:val="TableParagraph"/>
              <w:kinsoku w:val="0"/>
              <w:overflowPunct w:val="0"/>
              <w:ind w:left="-11"/>
              <w:rPr>
                <w:lang w:val="it-IT"/>
              </w:rPr>
            </w:pPr>
            <w:r w:rsidRPr="00E642DB">
              <w:rPr>
                <w:sz w:val="22"/>
                <w:szCs w:val="22"/>
                <w:lang w:val="it-IT"/>
              </w:rPr>
              <w:t>neutropenia</w:t>
            </w:r>
          </w:p>
          <w:p w14:paraId="05798102" w14:textId="77777777" w:rsidR="00A80FB1" w:rsidRPr="00E642DB" w:rsidRDefault="00A80FB1" w:rsidP="0060730B">
            <w:pPr>
              <w:pStyle w:val="TableParagraph"/>
              <w:kinsoku w:val="0"/>
              <w:overflowPunct w:val="0"/>
              <w:spacing w:before="18" w:line="245" w:lineRule="auto"/>
              <w:ind w:left="-11" w:right="162"/>
              <w:rPr>
                <w:lang w:val="it-IT"/>
              </w:rPr>
            </w:pPr>
            <w:r w:rsidRPr="00E642DB">
              <w:rPr>
                <w:sz w:val="22"/>
                <w:szCs w:val="22"/>
                <w:lang w:val="it-IT"/>
              </w:rPr>
              <w:t>trombocitopenia, leucopenia, anemia, eosinofilia, linfoadenopatia, infarto della milza</w:t>
            </w:r>
          </w:p>
          <w:p w14:paraId="2156DD6E" w14:textId="77777777" w:rsidR="00A80FB1" w:rsidRPr="00E642DB" w:rsidRDefault="00A80FB1" w:rsidP="0060730B">
            <w:pPr>
              <w:pStyle w:val="TableParagraph"/>
              <w:kinsoku w:val="0"/>
              <w:overflowPunct w:val="0"/>
              <w:spacing w:before="12" w:line="245" w:lineRule="auto"/>
              <w:ind w:left="-11" w:right="257"/>
              <w:rPr>
                <w:lang w:val="it-IT"/>
              </w:rPr>
            </w:pPr>
            <w:r w:rsidRPr="00E642DB">
              <w:rPr>
                <w:sz w:val="22"/>
                <w:szCs w:val="22"/>
                <w:lang w:val="it-IT"/>
              </w:rPr>
              <w:t xml:space="preserve">sindrome uremica emolitica, porpora trombotica trombocitopenica, pancitopenia, coagulopatia, </w:t>
            </w:r>
            <w:r w:rsidRPr="00E642DB">
              <w:rPr>
                <w:spacing w:val="-1"/>
                <w:sz w:val="22"/>
                <w:szCs w:val="22"/>
                <w:lang w:val="it-IT"/>
              </w:rPr>
              <w:t>emorragia</w:t>
            </w:r>
          </w:p>
        </w:tc>
      </w:tr>
      <w:tr w:rsidR="00A80FB1" w:rsidRPr="007D2178" w14:paraId="3C918CD4" w14:textId="77777777" w:rsidTr="0060730B">
        <w:trPr>
          <w:trHeight w:hRule="exact" w:val="922"/>
        </w:trPr>
        <w:tc>
          <w:tcPr>
            <w:tcW w:w="4541" w:type="dxa"/>
            <w:tcBorders>
              <w:top w:val="single" w:sz="12" w:space="0" w:color="000000"/>
              <w:left w:val="single" w:sz="4" w:space="0" w:color="000000"/>
              <w:bottom w:val="single" w:sz="12" w:space="0" w:color="000000"/>
              <w:right w:val="single" w:sz="8" w:space="0" w:color="000000"/>
            </w:tcBorders>
          </w:tcPr>
          <w:p w14:paraId="7CF6DC5F"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Disturbi</w:t>
            </w:r>
            <w:r w:rsidRPr="00E642DB">
              <w:rPr>
                <w:b/>
                <w:bCs/>
                <w:spacing w:val="1"/>
                <w:sz w:val="22"/>
                <w:szCs w:val="22"/>
                <w:lang w:val="it-IT"/>
              </w:rPr>
              <w:t xml:space="preserve"> </w:t>
            </w:r>
            <w:r w:rsidRPr="00E642DB">
              <w:rPr>
                <w:b/>
                <w:bCs/>
                <w:sz w:val="22"/>
                <w:szCs w:val="22"/>
                <w:lang w:val="it-IT"/>
              </w:rPr>
              <w:t>del</w:t>
            </w:r>
            <w:r w:rsidRPr="00E642DB">
              <w:rPr>
                <w:b/>
                <w:bCs/>
                <w:spacing w:val="1"/>
                <w:sz w:val="22"/>
                <w:szCs w:val="22"/>
                <w:lang w:val="it-IT"/>
              </w:rPr>
              <w:t xml:space="preserve"> </w:t>
            </w:r>
            <w:r w:rsidRPr="00E642DB">
              <w:rPr>
                <w:b/>
                <w:bCs/>
                <w:sz w:val="22"/>
                <w:szCs w:val="22"/>
                <w:lang w:val="it-IT"/>
              </w:rPr>
              <w:t>sistema</w:t>
            </w:r>
            <w:r w:rsidRPr="00E642DB">
              <w:rPr>
                <w:b/>
                <w:bCs/>
                <w:spacing w:val="1"/>
                <w:sz w:val="22"/>
                <w:szCs w:val="22"/>
                <w:lang w:val="it-IT"/>
              </w:rPr>
              <w:t xml:space="preserve"> </w:t>
            </w:r>
            <w:r w:rsidRPr="00E642DB">
              <w:rPr>
                <w:b/>
                <w:bCs/>
                <w:sz w:val="22"/>
                <w:szCs w:val="22"/>
                <w:lang w:val="it-IT"/>
              </w:rPr>
              <w:t>immunitario</w:t>
            </w:r>
          </w:p>
          <w:p w14:paraId="25711E3A" w14:textId="77777777" w:rsidR="00A80FB1" w:rsidRPr="00E642DB" w:rsidRDefault="00A80FB1" w:rsidP="0060730B">
            <w:pPr>
              <w:pStyle w:val="TableParagraph"/>
              <w:kinsoku w:val="0"/>
              <w:overflowPunct w:val="0"/>
              <w:spacing w:before="1" w:line="245"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7FA15854" w14:textId="77777777" w:rsidR="00A80FB1" w:rsidRPr="00E642DB" w:rsidRDefault="00A80FB1" w:rsidP="0060730B">
            <w:pPr>
              <w:pStyle w:val="TableParagraph"/>
              <w:kinsoku w:val="0"/>
              <w:overflowPunct w:val="0"/>
              <w:spacing w:before="6"/>
              <w:rPr>
                <w:lang w:val="it-IT"/>
              </w:rPr>
            </w:pPr>
          </w:p>
          <w:p w14:paraId="6BC696BC" w14:textId="77777777" w:rsidR="00A80FB1" w:rsidRPr="00E642DB" w:rsidRDefault="00A80FB1" w:rsidP="0060730B">
            <w:pPr>
              <w:pStyle w:val="TableParagraph"/>
              <w:kinsoku w:val="0"/>
              <w:overflowPunct w:val="0"/>
              <w:spacing w:line="245" w:lineRule="auto"/>
              <w:ind w:left="-11" w:right="2217"/>
              <w:rPr>
                <w:lang w:val="it-IT"/>
              </w:rPr>
            </w:pPr>
            <w:r w:rsidRPr="00E642DB">
              <w:rPr>
                <w:sz w:val="22"/>
                <w:szCs w:val="22"/>
                <w:lang w:val="it-IT"/>
              </w:rPr>
              <w:t>reazione allergica reazione da ipersensibilità</w:t>
            </w:r>
          </w:p>
        </w:tc>
      </w:tr>
      <w:tr w:rsidR="00A80FB1" w:rsidRPr="00830096" w14:paraId="54DE25EC" w14:textId="77777777" w:rsidTr="004434E8">
        <w:trPr>
          <w:trHeight w:hRule="exact" w:val="1641"/>
        </w:trPr>
        <w:tc>
          <w:tcPr>
            <w:tcW w:w="4541" w:type="dxa"/>
            <w:tcBorders>
              <w:top w:val="single" w:sz="12" w:space="0" w:color="000000"/>
              <w:left w:val="single" w:sz="4" w:space="0" w:color="000000"/>
              <w:bottom w:val="single" w:sz="12" w:space="0" w:color="000000"/>
              <w:right w:val="single" w:sz="8" w:space="0" w:color="000000"/>
            </w:tcBorders>
          </w:tcPr>
          <w:p w14:paraId="36D47576"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 endocrine</w:t>
            </w:r>
          </w:p>
          <w:p w14:paraId="66B0A67C" w14:textId="77777777" w:rsidR="00A80FB1" w:rsidRDefault="00A80FB1" w:rsidP="0060730B">
            <w:pPr>
              <w:pStyle w:val="TableParagraph"/>
              <w:kinsoku w:val="0"/>
              <w:overflowPunct w:val="0"/>
              <w:spacing w:before="1"/>
              <w:ind w:left="-1"/>
              <w:rPr>
                <w:sz w:val="22"/>
                <w:szCs w:val="22"/>
                <w:lang w:val="it-IT"/>
              </w:rPr>
            </w:pPr>
            <w:r w:rsidRPr="00E642DB">
              <w:rPr>
                <w:sz w:val="22"/>
                <w:szCs w:val="22"/>
                <w:lang w:val="it-IT"/>
              </w:rPr>
              <w:t>Raro:</w:t>
            </w:r>
          </w:p>
          <w:p w14:paraId="0FAAFE8C" w14:textId="1BB1B78D" w:rsidR="00830096" w:rsidRPr="00E642DB" w:rsidRDefault="00830096" w:rsidP="0060730B">
            <w:pPr>
              <w:pStyle w:val="TableParagraph"/>
              <w:kinsoku w:val="0"/>
              <w:overflowPunct w:val="0"/>
              <w:spacing w:before="1"/>
              <w:ind w:left="-1"/>
              <w:rPr>
                <w:lang w:val="it-IT"/>
              </w:rPr>
            </w:pPr>
          </w:p>
        </w:tc>
        <w:tc>
          <w:tcPr>
            <w:tcW w:w="4540" w:type="dxa"/>
            <w:tcBorders>
              <w:top w:val="single" w:sz="12" w:space="0" w:color="000000"/>
              <w:left w:val="single" w:sz="8" w:space="0" w:color="000000"/>
              <w:bottom w:val="single" w:sz="12" w:space="0" w:color="000000"/>
              <w:right w:val="single" w:sz="4" w:space="0" w:color="000000"/>
            </w:tcBorders>
          </w:tcPr>
          <w:p w14:paraId="2DF3E9B2" w14:textId="77777777" w:rsidR="00A80FB1" w:rsidRPr="00E642DB" w:rsidRDefault="00A80FB1" w:rsidP="0060730B">
            <w:pPr>
              <w:pStyle w:val="TableParagraph"/>
              <w:kinsoku w:val="0"/>
              <w:overflowPunct w:val="0"/>
              <w:spacing w:before="6"/>
              <w:rPr>
                <w:lang w:val="it-IT"/>
              </w:rPr>
            </w:pPr>
          </w:p>
          <w:p w14:paraId="0A8894B7" w14:textId="146C10FA" w:rsidR="00830096" w:rsidRDefault="00A80FB1" w:rsidP="0060730B">
            <w:pPr>
              <w:pStyle w:val="TableParagraph"/>
              <w:kinsoku w:val="0"/>
              <w:overflowPunct w:val="0"/>
              <w:spacing w:line="245" w:lineRule="auto"/>
              <w:ind w:left="-11" w:right="659"/>
              <w:rPr>
                <w:sz w:val="22"/>
                <w:szCs w:val="22"/>
                <w:lang w:val="it-IT"/>
              </w:rPr>
            </w:pPr>
            <w:r w:rsidRPr="00E642DB">
              <w:rPr>
                <w:sz w:val="22"/>
                <w:szCs w:val="22"/>
                <w:lang w:val="it-IT"/>
              </w:rPr>
              <w:t>insufficienza surrenalica, diminuzione della gonadotropina sierica</w:t>
            </w:r>
            <w:r w:rsidR="00830096">
              <w:rPr>
                <w:sz w:val="22"/>
                <w:szCs w:val="22"/>
                <w:lang w:val="it-IT"/>
              </w:rPr>
              <w:t xml:space="preserve"> </w:t>
            </w:r>
            <w:r w:rsidR="00E16DDB">
              <w:rPr>
                <w:sz w:val="22"/>
                <w:szCs w:val="22"/>
                <w:lang w:val="it-IT"/>
              </w:rPr>
              <w:t xml:space="preserve">, </w:t>
            </w:r>
            <w:r w:rsidR="00E16DDB" w:rsidRPr="00830096">
              <w:rPr>
                <w:lang w:val="it-IT"/>
              </w:rPr>
              <w:t>pseudoaldosteronismo</w:t>
            </w:r>
            <w:r w:rsidR="00E16DDB">
              <w:rPr>
                <w:sz w:val="22"/>
                <w:szCs w:val="22"/>
                <w:lang w:val="it-IT"/>
              </w:rPr>
              <w:t xml:space="preserve"> </w:t>
            </w:r>
          </w:p>
          <w:p w14:paraId="74D074CF" w14:textId="77777777" w:rsidR="00830096" w:rsidRDefault="00830096" w:rsidP="0060730B">
            <w:pPr>
              <w:pStyle w:val="TableParagraph"/>
              <w:kinsoku w:val="0"/>
              <w:overflowPunct w:val="0"/>
              <w:spacing w:line="245" w:lineRule="auto"/>
              <w:ind w:left="-11" w:right="659"/>
              <w:rPr>
                <w:sz w:val="22"/>
                <w:szCs w:val="22"/>
                <w:lang w:val="it-IT"/>
              </w:rPr>
            </w:pPr>
          </w:p>
          <w:p w14:paraId="1B14CCFC" w14:textId="34BDEA40" w:rsidR="00830096" w:rsidRDefault="00830096" w:rsidP="0060730B">
            <w:pPr>
              <w:pStyle w:val="TableParagraph"/>
              <w:kinsoku w:val="0"/>
              <w:overflowPunct w:val="0"/>
              <w:spacing w:line="245" w:lineRule="auto"/>
              <w:ind w:left="-11" w:right="659"/>
              <w:rPr>
                <w:sz w:val="22"/>
                <w:szCs w:val="22"/>
                <w:lang w:val="it-IT"/>
              </w:rPr>
            </w:pPr>
            <w:r w:rsidRPr="00830096">
              <w:rPr>
                <w:sz w:val="22"/>
                <w:szCs w:val="22"/>
                <w:lang w:val="it-IT"/>
              </w:rPr>
              <w:t>pseudoaldosteronismo</w:t>
            </w:r>
            <w:r>
              <w:rPr>
                <w:sz w:val="22"/>
                <w:szCs w:val="22"/>
                <w:lang w:val="it-IT"/>
              </w:rPr>
              <w:t xml:space="preserve">        </w:t>
            </w:r>
            <w:r w:rsidRPr="00830096">
              <w:rPr>
                <w:sz w:val="22"/>
                <w:szCs w:val="22"/>
                <w:lang w:val="it-IT"/>
              </w:rPr>
              <w:t>pseudoaldosteronismo</w:t>
            </w:r>
            <w:r>
              <w:rPr>
                <w:sz w:val="22"/>
                <w:szCs w:val="22"/>
                <w:lang w:val="it-IT"/>
              </w:rPr>
              <w:t xml:space="preserve">                                                 </w:t>
            </w:r>
          </w:p>
          <w:p w14:paraId="500AD02A" w14:textId="77777777" w:rsidR="00830096" w:rsidRDefault="00830096" w:rsidP="0060730B">
            <w:pPr>
              <w:pStyle w:val="TableParagraph"/>
              <w:kinsoku w:val="0"/>
              <w:overflowPunct w:val="0"/>
              <w:spacing w:line="245" w:lineRule="auto"/>
              <w:ind w:left="-11" w:right="659"/>
              <w:rPr>
                <w:sz w:val="22"/>
                <w:szCs w:val="22"/>
                <w:lang w:val="it-IT"/>
              </w:rPr>
            </w:pPr>
          </w:p>
          <w:p w14:paraId="081F602D" w14:textId="49E0BD1D" w:rsidR="00A80FB1" w:rsidRPr="00830096" w:rsidRDefault="00830096" w:rsidP="0060730B">
            <w:pPr>
              <w:pStyle w:val="TableParagraph"/>
              <w:kinsoku w:val="0"/>
              <w:overflowPunct w:val="0"/>
              <w:spacing w:line="245" w:lineRule="auto"/>
              <w:ind w:left="-11" w:right="659"/>
              <w:rPr>
                <w:sz w:val="22"/>
                <w:szCs w:val="22"/>
                <w:lang w:val="it-IT"/>
              </w:rPr>
            </w:pPr>
            <w:r>
              <w:rPr>
                <w:sz w:val="22"/>
                <w:szCs w:val="22"/>
                <w:lang w:val="it-IT"/>
              </w:rPr>
              <w:t xml:space="preserve"> </w:t>
            </w:r>
            <w:proofErr w:type="spellStart"/>
            <w:r w:rsidRPr="00830096">
              <w:rPr>
                <w:sz w:val="22"/>
                <w:szCs w:val="22"/>
              </w:rPr>
              <w:t>pseudoaldosteronismo</w:t>
            </w:r>
            <w:proofErr w:type="spellEnd"/>
          </w:p>
          <w:p w14:paraId="56E7D3FB" w14:textId="16BC3421" w:rsidR="00830096" w:rsidRDefault="00830096" w:rsidP="0060730B">
            <w:pPr>
              <w:pStyle w:val="TableParagraph"/>
              <w:kinsoku w:val="0"/>
              <w:overflowPunct w:val="0"/>
              <w:spacing w:line="245" w:lineRule="auto"/>
              <w:ind w:left="-11" w:right="659"/>
              <w:rPr>
                <w:sz w:val="22"/>
                <w:szCs w:val="22"/>
                <w:lang w:val="it-IT"/>
              </w:rPr>
            </w:pPr>
          </w:p>
          <w:p w14:paraId="4D2897B3" w14:textId="29509355" w:rsidR="00830096" w:rsidRDefault="00830096" w:rsidP="0060730B">
            <w:pPr>
              <w:pStyle w:val="TableParagraph"/>
              <w:kinsoku w:val="0"/>
              <w:overflowPunct w:val="0"/>
              <w:spacing w:line="245" w:lineRule="auto"/>
              <w:ind w:left="-11" w:right="659"/>
              <w:rPr>
                <w:sz w:val="22"/>
                <w:szCs w:val="22"/>
                <w:lang w:val="it-IT"/>
              </w:rPr>
            </w:pPr>
          </w:p>
          <w:p w14:paraId="1330ED89" w14:textId="57156973" w:rsidR="00830096" w:rsidRDefault="00830096" w:rsidP="0060730B">
            <w:pPr>
              <w:pStyle w:val="TableParagraph"/>
              <w:kinsoku w:val="0"/>
              <w:overflowPunct w:val="0"/>
              <w:spacing w:line="245" w:lineRule="auto"/>
              <w:ind w:left="-11" w:right="659"/>
              <w:rPr>
                <w:sz w:val="22"/>
                <w:szCs w:val="22"/>
                <w:lang w:val="it-IT"/>
              </w:rPr>
            </w:pPr>
          </w:p>
          <w:p w14:paraId="6B7B41F5" w14:textId="77777777" w:rsidR="00830096" w:rsidRDefault="00830096" w:rsidP="0060730B">
            <w:pPr>
              <w:pStyle w:val="TableParagraph"/>
              <w:kinsoku w:val="0"/>
              <w:overflowPunct w:val="0"/>
              <w:spacing w:line="245" w:lineRule="auto"/>
              <w:ind w:left="-11" w:right="659"/>
              <w:rPr>
                <w:sz w:val="22"/>
                <w:szCs w:val="22"/>
                <w:lang w:val="it-IT"/>
              </w:rPr>
            </w:pPr>
          </w:p>
          <w:p w14:paraId="019B59C4" w14:textId="3FCF5279" w:rsidR="00830096" w:rsidRDefault="00830096" w:rsidP="0060730B">
            <w:pPr>
              <w:pStyle w:val="TableParagraph"/>
              <w:kinsoku w:val="0"/>
              <w:overflowPunct w:val="0"/>
              <w:spacing w:line="245" w:lineRule="auto"/>
              <w:ind w:left="-11" w:right="659"/>
              <w:rPr>
                <w:sz w:val="22"/>
                <w:szCs w:val="22"/>
                <w:lang w:val="it-IT"/>
              </w:rPr>
            </w:pPr>
          </w:p>
          <w:p w14:paraId="0F9BD47D" w14:textId="77777777" w:rsidR="00830096" w:rsidRDefault="00830096" w:rsidP="0060730B">
            <w:pPr>
              <w:pStyle w:val="TableParagraph"/>
              <w:kinsoku w:val="0"/>
              <w:overflowPunct w:val="0"/>
              <w:spacing w:line="245" w:lineRule="auto"/>
              <w:ind w:left="-11" w:right="659"/>
              <w:rPr>
                <w:sz w:val="22"/>
                <w:szCs w:val="22"/>
                <w:lang w:val="it-IT"/>
              </w:rPr>
            </w:pPr>
          </w:p>
          <w:p w14:paraId="01592B48" w14:textId="3F5056D1" w:rsidR="00830096" w:rsidRPr="00E642DB" w:rsidRDefault="00830096" w:rsidP="0060730B">
            <w:pPr>
              <w:pStyle w:val="TableParagraph"/>
              <w:kinsoku w:val="0"/>
              <w:overflowPunct w:val="0"/>
              <w:spacing w:line="245" w:lineRule="auto"/>
              <w:ind w:left="-11" w:right="659"/>
              <w:rPr>
                <w:lang w:val="it-IT"/>
              </w:rPr>
            </w:pPr>
          </w:p>
        </w:tc>
      </w:tr>
      <w:tr w:rsidR="00A80FB1" w:rsidRPr="007D2178" w14:paraId="3EB723B7" w14:textId="77777777" w:rsidTr="004434E8">
        <w:trPr>
          <w:trHeight w:hRule="exact" w:val="1321"/>
        </w:trPr>
        <w:tc>
          <w:tcPr>
            <w:tcW w:w="4541" w:type="dxa"/>
            <w:tcBorders>
              <w:top w:val="single" w:sz="12" w:space="0" w:color="000000"/>
              <w:left w:val="single" w:sz="4" w:space="0" w:color="000000"/>
              <w:bottom w:val="single" w:sz="12" w:space="0" w:color="000000"/>
              <w:right w:val="single" w:sz="8" w:space="0" w:color="000000"/>
            </w:tcBorders>
          </w:tcPr>
          <w:p w14:paraId="6961B47C"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Disturbi del metabolismo e della nutrizione</w:t>
            </w:r>
          </w:p>
          <w:p w14:paraId="6455F7F9"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p w14:paraId="5117001F" w14:textId="77777777" w:rsidR="00A80FB1" w:rsidRPr="00E642DB" w:rsidRDefault="00A80FB1" w:rsidP="0060730B">
            <w:pPr>
              <w:pStyle w:val="TableParagraph"/>
              <w:kinsoku w:val="0"/>
              <w:overflowPunct w:val="0"/>
              <w:spacing w:before="1"/>
              <w:rPr>
                <w:sz w:val="23"/>
                <w:szCs w:val="23"/>
                <w:lang w:val="it-IT"/>
              </w:rPr>
            </w:pPr>
          </w:p>
          <w:p w14:paraId="7A6C77FB" w14:textId="77777777" w:rsidR="00A80FB1" w:rsidRPr="00E642DB" w:rsidRDefault="00A80FB1" w:rsidP="0060730B">
            <w:pPr>
              <w:pStyle w:val="TableParagraph"/>
              <w:kinsoku w:val="0"/>
              <w:overflowPunct w:val="0"/>
              <w:ind w:left="-1"/>
              <w:rPr>
                <w:lang w:val="it-IT"/>
              </w:rPr>
            </w:pPr>
            <w:r w:rsidRPr="00E642DB">
              <w:rPr>
                <w:spacing w:val="-1"/>
                <w:sz w:val="22"/>
                <w:szCs w:val="22"/>
                <w:lang w:val="it-IT"/>
              </w:rPr>
              <w:t>Non comune:</w:t>
            </w:r>
          </w:p>
        </w:tc>
        <w:tc>
          <w:tcPr>
            <w:tcW w:w="4540" w:type="dxa"/>
            <w:tcBorders>
              <w:top w:val="single" w:sz="12" w:space="0" w:color="000000"/>
              <w:left w:val="single" w:sz="8" w:space="0" w:color="000000"/>
              <w:bottom w:val="single" w:sz="12" w:space="0" w:color="000000"/>
              <w:right w:val="single" w:sz="4" w:space="0" w:color="000000"/>
            </w:tcBorders>
          </w:tcPr>
          <w:p w14:paraId="2E43C668" w14:textId="77777777" w:rsidR="00A80FB1" w:rsidRPr="00E642DB" w:rsidRDefault="00A80FB1" w:rsidP="0060730B">
            <w:pPr>
              <w:pStyle w:val="TableParagraph"/>
              <w:kinsoku w:val="0"/>
              <w:overflowPunct w:val="0"/>
              <w:spacing w:before="6"/>
              <w:rPr>
                <w:lang w:val="it-IT"/>
              </w:rPr>
            </w:pPr>
          </w:p>
          <w:p w14:paraId="791F3EBF" w14:textId="77777777" w:rsidR="00A80FB1" w:rsidRPr="00E642DB" w:rsidRDefault="00A80FB1" w:rsidP="0060730B">
            <w:pPr>
              <w:pStyle w:val="TableParagraph"/>
              <w:kinsoku w:val="0"/>
              <w:overflowPunct w:val="0"/>
              <w:spacing w:line="245" w:lineRule="auto"/>
              <w:ind w:left="-11" w:right="419"/>
              <w:jc w:val="both"/>
              <w:rPr>
                <w:lang w:val="it-IT"/>
              </w:rPr>
            </w:pPr>
            <w:r w:rsidRPr="00E642DB">
              <w:rPr>
                <w:sz w:val="22"/>
                <w:szCs w:val="22"/>
                <w:lang w:val="it-IT"/>
              </w:rPr>
              <w:t>squilibrio</w:t>
            </w:r>
            <w:r w:rsidRPr="00E642DB">
              <w:rPr>
                <w:spacing w:val="1"/>
                <w:sz w:val="22"/>
                <w:szCs w:val="22"/>
                <w:lang w:val="it-IT"/>
              </w:rPr>
              <w:t xml:space="preserve"> </w:t>
            </w:r>
            <w:r w:rsidRPr="00E642DB">
              <w:rPr>
                <w:sz w:val="22"/>
                <w:szCs w:val="22"/>
                <w:lang w:val="it-IT"/>
              </w:rPr>
              <w:t>elettrolitico,</w:t>
            </w:r>
            <w:r w:rsidRPr="00E642DB">
              <w:rPr>
                <w:spacing w:val="1"/>
                <w:sz w:val="22"/>
                <w:szCs w:val="22"/>
                <w:lang w:val="it-IT"/>
              </w:rPr>
              <w:t xml:space="preserve"> </w:t>
            </w:r>
            <w:r w:rsidRPr="00E642DB">
              <w:rPr>
                <w:sz w:val="22"/>
                <w:szCs w:val="22"/>
                <w:lang w:val="it-IT"/>
              </w:rPr>
              <w:t>anoressia,</w:t>
            </w:r>
            <w:r w:rsidRPr="00E642DB">
              <w:rPr>
                <w:spacing w:val="-1"/>
                <w:sz w:val="22"/>
                <w:szCs w:val="22"/>
                <w:lang w:val="it-IT"/>
              </w:rPr>
              <w:t xml:space="preserve"> diminuzione</w:t>
            </w:r>
            <w:r w:rsidRPr="00E642DB">
              <w:rPr>
                <w:spacing w:val="20"/>
                <w:sz w:val="22"/>
                <w:szCs w:val="22"/>
                <w:lang w:val="it-IT"/>
              </w:rPr>
              <w:t xml:space="preserve"> </w:t>
            </w:r>
            <w:r w:rsidRPr="00E642DB">
              <w:rPr>
                <w:sz w:val="22"/>
                <w:szCs w:val="22"/>
                <w:lang w:val="it-IT"/>
              </w:rPr>
              <w:t>dell’appetito, ipopotassiemia,</w:t>
            </w:r>
            <w:r w:rsidRPr="00E642DB">
              <w:rPr>
                <w:spacing w:val="-1"/>
                <w:sz w:val="22"/>
                <w:szCs w:val="22"/>
                <w:lang w:val="it-IT"/>
              </w:rPr>
              <w:t xml:space="preserve"> ipomagnesiemia</w:t>
            </w:r>
            <w:r w:rsidRPr="00E642DB">
              <w:rPr>
                <w:spacing w:val="20"/>
                <w:sz w:val="22"/>
                <w:szCs w:val="22"/>
                <w:lang w:val="it-IT"/>
              </w:rPr>
              <w:t xml:space="preserve"> </w:t>
            </w:r>
            <w:r w:rsidRPr="00E642DB">
              <w:rPr>
                <w:sz w:val="22"/>
                <w:szCs w:val="22"/>
                <w:lang w:val="it-IT"/>
              </w:rPr>
              <w:t xml:space="preserve">iperglicemia, </w:t>
            </w:r>
            <w:r w:rsidRPr="00E642DB">
              <w:rPr>
                <w:spacing w:val="-1"/>
                <w:sz w:val="22"/>
                <w:szCs w:val="22"/>
                <w:lang w:val="it-IT"/>
              </w:rPr>
              <w:t>ipoglicemia</w:t>
            </w:r>
          </w:p>
        </w:tc>
      </w:tr>
      <w:tr w:rsidR="00A80FB1" w:rsidRPr="006A4BEF" w14:paraId="767CB94A" w14:textId="77777777" w:rsidTr="004434E8">
        <w:trPr>
          <w:trHeight w:hRule="exact" w:val="1426"/>
        </w:trPr>
        <w:tc>
          <w:tcPr>
            <w:tcW w:w="4541" w:type="dxa"/>
            <w:tcBorders>
              <w:top w:val="single" w:sz="12" w:space="0" w:color="000000"/>
              <w:left w:val="single" w:sz="4" w:space="0" w:color="000000"/>
              <w:bottom w:val="single" w:sz="12" w:space="0" w:color="000000"/>
              <w:right w:val="single" w:sz="8" w:space="0" w:color="000000"/>
            </w:tcBorders>
          </w:tcPr>
          <w:p w14:paraId="12E206EA" w14:textId="77777777" w:rsidR="00A80FB1" w:rsidRPr="00E642DB" w:rsidRDefault="00A80FB1" w:rsidP="0060730B">
            <w:pPr>
              <w:pStyle w:val="TableParagraph"/>
              <w:kinsoku w:val="0"/>
              <w:overflowPunct w:val="0"/>
              <w:spacing w:before="7"/>
              <w:ind w:left="-1"/>
              <w:rPr>
                <w:lang w:val="it-IT"/>
              </w:rPr>
            </w:pPr>
            <w:r w:rsidRPr="00E642DB">
              <w:rPr>
                <w:b/>
                <w:bCs/>
                <w:sz w:val="22"/>
                <w:szCs w:val="22"/>
                <w:lang w:val="it-IT"/>
              </w:rPr>
              <w:t>Disturbi psichiatrici</w:t>
            </w:r>
          </w:p>
          <w:p w14:paraId="042FF3E9"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Non comune:</w:t>
            </w:r>
          </w:p>
          <w:p w14:paraId="3EACEE43" w14:textId="77777777" w:rsidR="00A80FB1" w:rsidRPr="00E642DB" w:rsidRDefault="00A80FB1" w:rsidP="0060730B">
            <w:pPr>
              <w:pStyle w:val="TableParagraph"/>
              <w:kinsoku w:val="0"/>
              <w:overflowPunct w:val="0"/>
              <w:spacing w:before="1"/>
              <w:rPr>
                <w:sz w:val="23"/>
                <w:szCs w:val="23"/>
                <w:lang w:val="it-IT"/>
              </w:rPr>
            </w:pPr>
          </w:p>
          <w:p w14:paraId="0B3D5829"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4B6BCBE0" w14:textId="77777777" w:rsidR="00A80FB1" w:rsidRPr="00E642DB" w:rsidRDefault="00A80FB1" w:rsidP="0060730B">
            <w:pPr>
              <w:pStyle w:val="TableParagraph"/>
              <w:kinsoku w:val="0"/>
              <w:overflowPunct w:val="0"/>
              <w:spacing w:before="9"/>
              <w:rPr>
                <w:lang w:val="it-IT"/>
              </w:rPr>
            </w:pPr>
          </w:p>
          <w:p w14:paraId="017925F2" w14:textId="77777777" w:rsidR="00A80FB1" w:rsidRPr="00E642DB" w:rsidRDefault="00A80FB1" w:rsidP="0060730B">
            <w:pPr>
              <w:pStyle w:val="TableParagraph"/>
              <w:kinsoku w:val="0"/>
              <w:overflowPunct w:val="0"/>
              <w:spacing w:line="245" w:lineRule="auto"/>
              <w:ind w:left="-11" w:right="380"/>
              <w:rPr>
                <w:lang w:val="it-IT"/>
              </w:rPr>
            </w:pPr>
            <w:r w:rsidRPr="00E642DB">
              <w:rPr>
                <w:sz w:val="22"/>
                <w:szCs w:val="22"/>
                <w:lang w:val="it-IT"/>
              </w:rPr>
              <w:t>sogni anormali, stato confusionale, disturbi del sonno</w:t>
            </w:r>
          </w:p>
          <w:p w14:paraId="1FB17907" w14:textId="77777777" w:rsidR="00A80FB1" w:rsidRPr="00E642DB" w:rsidRDefault="00A80FB1" w:rsidP="0060730B">
            <w:pPr>
              <w:pStyle w:val="TableParagraph"/>
              <w:kinsoku w:val="0"/>
              <w:overflowPunct w:val="0"/>
              <w:ind w:left="-11"/>
              <w:rPr>
                <w:lang w:val="it-IT"/>
              </w:rPr>
            </w:pPr>
            <w:r w:rsidRPr="00E642DB">
              <w:rPr>
                <w:sz w:val="22"/>
                <w:szCs w:val="22"/>
                <w:lang w:val="it-IT"/>
              </w:rPr>
              <w:t>disturbi</w:t>
            </w:r>
            <w:r w:rsidRPr="00E642DB">
              <w:rPr>
                <w:spacing w:val="1"/>
                <w:sz w:val="22"/>
                <w:szCs w:val="22"/>
                <w:lang w:val="it-IT"/>
              </w:rPr>
              <w:t xml:space="preserve"> </w:t>
            </w:r>
            <w:r w:rsidRPr="00E642DB">
              <w:rPr>
                <w:sz w:val="22"/>
                <w:szCs w:val="22"/>
                <w:lang w:val="it-IT"/>
              </w:rPr>
              <w:t>psicotici, depressione</w:t>
            </w:r>
          </w:p>
        </w:tc>
      </w:tr>
      <w:tr w:rsidR="00A80FB1" w:rsidRPr="007D2178" w14:paraId="04B64450" w14:textId="77777777" w:rsidTr="0060730B">
        <w:trPr>
          <w:trHeight w:hRule="exact" w:val="1901"/>
        </w:trPr>
        <w:tc>
          <w:tcPr>
            <w:tcW w:w="4541" w:type="dxa"/>
            <w:tcBorders>
              <w:top w:val="single" w:sz="12" w:space="0" w:color="000000"/>
              <w:left w:val="single" w:sz="4" w:space="0" w:color="000000"/>
              <w:bottom w:val="single" w:sz="12" w:space="0" w:color="000000"/>
              <w:right w:val="single" w:sz="8" w:space="0" w:color="000000"/>
            </w:tcBorders>
          </w:tcPr>
          <w:p w14:paraId="29DD369F"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lastRenderedPageBreak/>
              <w:t>Patologie</w:t>
            </w:r>
            <w:r w:rsidRPr="00E642DB">
              <w:rPr>
                <w:b/>
                <w:bCs/>
                <w:spacing w:val="1"/>
                <w:sz w:val="22"/>
                <w:szCs w:val="22"/>
                <w:lang w:val="it-IT"/>
              </w:rPr>
              <w:t xml:space="preserve"> </w:t>
            </w:r>
            <w:r w:rsidRPr="00E642DB">
              <w:rPr>
                <w:b/>
                <w:bCs/>
                <w:sz w:val="22"/>
                <w:szCs w:val="22"/>
                <w:lang w:val="it-IT"/>
              </w:rPr>
              <w:t>del</w:t>
            </w:r>
            <w:r w:rsidRPr="00E642DB">
              <w:rPr>
                <w:b/>
                <w:bCs/>
                <w:spacing w:val="1"/>
                <w:sz w:val="22"/>
                <w:szCs w:val="22"/>
                <w:lang w:val="it-IT"/>
              </w:rPr>
              <w:t xml:space="preserve"> </w:t>
            </w:r>
            <w:r w:rsidRPr="00E642DB">
              <w:rPr>
                <w:b/>
                <w:bCs/>
                <w:sz w:val="22"/>
                <w:szCs w:val="22"/>
                <w:lang w:val="it-IT"/>
              </w:rPr>
              <w:t>sistema</w:t>
            </w:r>
            <w:r w:rsidRPr="00E642DB">
              <w:rPr>
                <w:b/>
                <w:bCs/>
                <w:spacing w:val="1"/>
                <w:sz w:val="22"/>
                <w:szCs w:val="22"/>
                <w:lang w:val="it-IT"/>
              </w:rPr>
              <w:t xml:space="preserve"> </w:t>
            </w:r>
            <w:r w:rsidRPr="00E642DB">
              <w:rPr>
                <w:b/>
                <w:bCs/>
                <w:sz w:val="22"/>
                <w:szCs w:val="22"/>
                <w:lang w:val="it-IT"/>
              </w:rPr>
              <w:t>nervoso</w:t>
            </w:r>
          </w:p>
          <w:p w14:paraId="26852ED5"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p w14:paraId="5E625647" w14:textId="77777777" w:rsidR="00A80FB1" w:rsidRPr="00E642DB" w:rsidRDefault="00A80FB1" w:rsidP="0060730B">
            <w:pPr>
              <w:pStyle w:val="TableParagraph"/>
              <w:kinsoku w:val="0"/>
              <w:overflowPunct w:val="0"/>
              <w:spacing w:before="1"/>
              <w:rPr>
                <w:sz w:val="23"/>
                <w:szCs w:val="23"/>
                <w:lang w:val="it-IT"/>
              </w:rPr>
            </w:pPr>
          </w:p>
          <w:p w14:paraId="7D94C4C5" w14:textId="77777777" w:rsidR="00A80FB1" w:rsidRPr="00E642DB" w:rsidRDefault="00A80FB1" w:rsidP="0060730B">
            <w:pPr>
              <w:pStyle w:val="TableParagraph"/>
              <w:kinsoku w:val="0"/>
              <w:overflowPunct w:val="0"/>
              <w:spacing w:line="491"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4F4DB7BF" w14:textId="77777777" w:rsidR="00A80FB1" w:rsidRPr="00E642DB" w:rsidRDefault="00A80FB1" w:rsidP="0060730B">
            <w:pPr>
              <w:pStyle w:val="TableParagraph"/>
              <w:kinsoku w:val="0"/>
              <w:overflowPunct w:val="0"/>
              <w:spacing w:before="6"/>
              <w:rPr>
                <w:lang w:val="it-IT"/>
              </w:rPr>
            </w:pPr>
          </w:p>
          <w:p w14:paraId="738EEFBA" w14:textId="77777777" w:rsidR="00A80FB1" w:rsidRPr="00E642DB" w:rsidRDefault="00A80FB1" w:rsidP="0060730B">
            <w:pPr>
              <w:pStyle w:val="TableParagraph"/>
              <w:kinsoku w:val="0"/>
              <w:overflowPunct w:val="0"/>
              <w:spacing w:line="245" w:lineRule="auto"/>
              <w:ind w:left="-11" w:right="875"/>
              <w:rPr>
                <w:lang w:val="it-IT"/>
              </w:rPr>
            </w:pPr>
            <w:r w:rsidRPr="00E642DB">
              <w:rPr>
                <w:sz w:val="22"/>
                <w:szCs w:val="22"/>
                <w:lang w:val="it-IT"/>
              </w:rPr>
              <w:t>parestesia, capogiro, sonnolenza, cefalea, disgeusia</w:t>
            </w:r>
          </w:p>
          <w:p w14:paraId="4D8FAE80" w14:textId="77777777" w:rsidR="00A80FB1" w:rsidRPr="00E642DB" w:rsidRDefault="00A80FB1" w:rsidP="0060730B">
            <w:pPr>
              <w:pStyle w:val="TableParagraph"/>
              <w:kinsoku w:val="0"/>
              <w:overflowPunct w:val="0"/>
              <w:spacing w:line="245" w:lineRule="auto"/>
              <w:ind w:left="-11" w:right="615"/>
              <w:rPr>
                <w:lang w:val="it-IT"/>
              </w:rPr>
            </w:pPr>
            <w:r w:rsidRPr="00E642DB">
              <w:rPr>
                <w:sz w:val="22"/>
                <w:szCs w:val="22"/>
                <w:lang w:val="it-IT"/>
              </w:rPr>
              <w:t>convulsioni, neuropatia, ipoestesia, tremore, afasia,</w:t>
            </w:r>
            <w:r w:rsidRPr="00E642DB">
              <w:rPr>
                <w:spacing w:val="1"/>
                <w:sz w:val="22"/>
                <w:szCs w:val="22"/>
                <w:lang w:val="it-IT"/>
              </w:rPr>
              <w:t xml:space="preserve"> </w:t>
            </w:r>
            <w:r w:rsidRPr="00E642DB">
              <w:rPr>
                <w:sz w:val="22"/>
                <w:szCs w:val="22"/>
                <w:lang w:val="it-IT"/>
              </w:rPr>
              <w:t>insonnia</w:t>
            </w:r>
          </w:p>
          <w:p w14:paraId="1C264F20" w14:textId="77777777" w:rsidR="00A80FB1" w:rsidRPr="00E642DB" w:rsidRDefault="00A80FB1" w:rsidP="0060730B">
            <w:pPr>
              <w:pStyle w:val="TableParagraph"/>
              <w:kinsoku w:val="0"/>
              <w:overflowPunct w:val="0"/>
              <w:spacing w:line="245" w:lineRule="auto"/>
              <w:ind w:left="-11" w:right="791"/>
              <w:rPr>
                <w:lang w:val="it-IT"/>
              </w:rPr>
            </w:pPr>
            <w:r w:rsidRPr="00E642DB">
              <w:rPr>
                <w:sz w:val="22"/>
                <w:szCs w:val="22"/>
                <w:lang w:val="it-IT"/>
              </w:rPr>
              <w:t>accidente cerebrovascolare, encefalopatia, neuropatia</w:t>
            </w:r>
            <w:r w:rsidRPr="00E642DB">
              <w:rPr>
                <w:spacing w:val="1"/>
                <w:sz w:val="22"/>
                <w:szCs w:val="22"/>
                <w:lang w:val="it-IT"/>
              </w:rPr>
              <w:t xml:space="preserve"> </w:t>
            </w:r>
            <w:r w:rsidRPr="00E642DB">
              <w:rPr>
                <w:sz w:val="22"/>
                <w:szCs w:val="22"/>
                <w:lang w:val="it-IT"/>
              </w:rPr>
              <w:t>periferica, sincope</w:t>
            </w:r>
          </w:p>
        </w:tc>
      </w:tr>
      <w:tr w:rsidR="00A80FB1" w:rsidRPr="007D2178" w14:paraId="6790F157" w14:textId="77777777" w:rsidTr="0060730B">
        <w:trPr>
          <w:trHeight w:hRule="exact" w:val="852"/>
        </w:trPr>
        <w:tc>
          <w:tcPr>
            <w:tcW w:w="4541" w:type="dxa"/>
            <w:tcBorders>
              <w:top w:val="single" w:sz="12" w:space="0" w:color="000000"/>
              <w:left w:val="single" w:sz="4" w:space="0" w:color="000000"/>
              <w:bottom w:val="single" w:sz="12" w:space="0" w:color="000000"/>
              <w:right w:val="single" w:sz="8" w:space="0" w:color="000000"/>
            </w:tcBorders>
          </w:tcPr>
          <w:p w14:paraId="5F6761B0"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dell'occhio</w:t>
            </w:r>
          </w:p>
          <w:p w14:paraId="1C1B98B9" w14:textId="77777777" w:rsidR="00A80FB1" w:rsidRPr="00E642DB" w:rsidRDefault="00A80FB1" w:rsidP="0060730B">
            <w:pPr>
              <w:pStyle w:val="TableParagraph"/>
              <w:kinsoku w:val="0"/>
              <w:overflowPunct w:val="0"/>
              <w:spacing w:before="1" w:line="245"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69BEA761" w14:textId="77777777" w:rsidR="00A80FB1" w:rsidRPr="00E642DB" w:rsidRDefault="00A80FB1" w:rsidP="0060730B">
            <w:pPr>
              <w:pStyle w:val="TableParagraph"/>
              <w:kinsoku w:val="0"/>
              <w:overflowPunct w:val="0"/>
              <w:spacing w:before="6"/>
              <w:rPr>
                <w:lang w:val="it-IT"/>
              </w:rPr>
            </w:pPr>
          </w:p>
          <w:p w14:paraId="52281A97" w14:textId="77777777" w:rsidR="00A80FB1" w:rsidRPr="00E642DB" w:rsidRDefault="00A80FB1" w:rsidP="0060730B">
            <w:pPr>
              <w:pStyle w:val="TableParagraph"/>
              <w:kinsoku w:val="0"/>
              <w:overflowPunct w:val="0"/>
              <w:spacing w:line="245" w:lineRule="auto"/>
              <w:ind w:left="-11" w:right="244"/>
              <w:rPr>
                <w:lang w:val="it-IT"/>
              </w:rPr>
            </w:pPr>
            <w:r w:rsidRPr="00E642DB">
              <w:rPr>
                <w:sz w:val="22"/>
                <w:szCs w:val="22"/>
                <w:lang w:val="it-IT"/>
              </w:rPr>
              <w:t>visione offuscata, fotofobia, acuità visiva ridotta diplopia, scotoma</w:t>
            </w:r>
          </w:p>
        </w:tc>
      </w:tr>
      <w:tr w:rsidR="00A80FB1" w:rsidRPr="006A4BEF" w14:paraId="481FC1BC" w14:textId="77777777" w:rsidTr="0060730B">
        <w:trPr>
          <w:trHeight w:hRule="exact" w:val="550"/>
        </w:trPr>
        <w:tc>
          <w:tcPr>
            <w:tcW w:w="4541" w:type="dxa"/>
            <w:tcBorders>
              <w:top w:val="single" w:sz="12" w:space="0" w:color="000000"/>
              <w:left w:val="single" w:sz="4" w:space="0" w:color="000000"/>
              <w:bottom w:val="single" w:sz="12" w:space="0" w:color="000000"/>
              <w:right w:val="single" w:sz="8" w:space="0" w:color="000000"/>
            </w:tcBorders>
          </w:tcPr>
          <w:p w14:paraId="3E877251"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dell'orecchio</w:t>
            </w:r>
            <w:r w:rsidRPr="00E642DB">
              <w:rPr>
                <w:b/>
                <w:bCs/>
                <w:spacing w:val="1"/>
                <w:sz w:val="22"/>
                <w:szCs w:val="22"/>
                <w:lang w:val="it-IT"/>
              </w:rPr>
              <w:t xml:space="preserve"> </w:t>
            </w:r>
            <w:r w:rsidRPr="00E642DB">
              <w:rPr>
                <w:b/>
                <w:bCs/>
                <w:sz w:val="22"/>
                <w:szCs w:val="22"/>
                <w:lang w:val="it-IT"/>
              </w:rPr>
              <w:t>e</w:t>
            </w:r>
            <w:r w:rsidRPr="00E642DB">
              <w:rPr>
                <w:b/>
                <w:bCs/>
                <w:spacing w:val="1"/>
                <w:sz w:val="22"/>
                <w:szCs w:val="22"/>
                <w:lang w:val="it-IT"/>
              </w:rPr>
              <w:t xml:space="preserve"> </w:t>
            </w:r>
            <w:r w:rsidRPr="00E642DB">
              <w:rPr>
                <w:b/>
                <w:bCs/>
                <w:sz w:val="22"/>
                <w:szCs w:val="22"/>
                <w:lang w:val="it-IT"/>
              </w:rPr>
              <w:t>del</w:t>
            </w:r>
            <w:r w:rsidRPr="00E642DB">
              <w:rPr>
                <w:b/>
                <w:bCs/>
                <w:spacing w:val="1"/>
                <w:sz w:val="22"/>
                <w:szCs w:val="22"/>
                <w:lang w:val="it-IT"/>
              </w:rPr>
              <w:t xml:space="preserve"> </w:t>
            </w:r>
            <w:r w:rsidRPr="00E642DB">
              <w:rPr>
                <w:b/>
                <w:bCs/>
                <w:sz w:val="22"/>
                <w:szCs w:val="22"/>
                <w:lang w:val="it-IT"/>
              </w:rPr>
              <w:t>labirinto</w:t>
            </w:r>
          </w:p>
          <w:p w14:paraId="6D3973DA" w14:textId="77777777" w:rsidR="00A80FB1" w:rsidRPr="00E642DB" w:rsidRDefault="00A80FB1" w:rsidP="0060730B">
            <w:pPr>
              <w:pStyle w:val="TableParagraph"/>
              <w:kinsoku w:val="0"/>
              <w:overflowPunct w:val="0"/>
              <w:spacing w:before="1"/>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501E57A6" w14:textId="77777777" w:rsidR="00A80FB1" w:rsidRPr="00E642DB" w:rsidRDefault="00A80FB1" w:rsidP="0060730B">
            <w:pPr>
              <w:pStyle w:val="TableParagraph"/>
              <w:kinsoku w:val="0"/>
              <w:overflowPunct w:val="0"/>
              <w:spacing w:before="6"/>
              <w:rPr>
                <w:lang w:val="it-IT"/>
              </w:rPr>
            </w:pPr>
          </w:p>
          <w:p w14:paraId="3715530C" w14:textId="77777777" w:rsidR="00A80FB1" w:rsidRPr="00E642DB" w:rsidRDefault="00A80FB1" w:rsidP="0060730B">
            <w:pPr>
              <w:pStyle w:val="TableParagraph"/>
              <w:kinsoku w:val="0"/>
              <w:overflowPunct w:val="0"/>
              <w:ind w:left="-11"/>
              <w:rPr>
                <w:lang w:val="it-IT"/>
              </w:rPr>
            </w:pPr>
            <w:r w:rsidRPr="00E642DB">
              <w:rPr>
                <w:sz w:val="22"/>
                <w:szCs w:val="22"/>
                <w:lang w:val="it-IT"/>
              </w:rPr>
              <w:t>deficit</w:t>
            </w:r>
            <w:r w:rsidRPr="00E642DB">
              <w:rPr>
                <w:spacing w:val="1"/>
                <w:sz w:val="22"/>
                <w:szCs w:val="22"/>
                <w:lang w:val="it-IT"/>
              </w:rPr>
              <w:t xml:space="preserve"> </w:t>
            </w:r>
            <w:r w:rsidRPr="00E642DB">
              <w:rPr>
                <w:sz w:val="22"/>
                <w:szCs w:val="22"/>
                <w:lang w:val="it-IT"/>
              </w:rPr>
              <w:t>dell’udito</w:t>
            </w:r>
          </w:p>
        </w:tc>
      </w:tr>
      <w:tr w:rsidR="00A80FB1" w:rsidRPr="007D2178" w14:paraId="6B8F99FD" w14:textId="77777777" w:rsidTr="0060730B">
        <w:trPr>
          <w:trHeight w:hRule="exact" w:val="1882"/>
        </w:trPr>
        <w:tc>
          <w:tcPr>
            <w:tcW w:w="4541" w:type="dxa"/>
            <w:tcBorders>
              <w:top w:val="single" w:sz="12" w:space="0" w:color="000000"/>
              <w:left w:val="single" w:sz="4" w:space="0" w:color="000000"/>
              <w:bottom w:val="single" w:sz="12" w:space="0" w:color="000000"/>
              <w:right w:val="single" w:sz="8" w:space="0" w:color="000000"/>
            </w:tcBorders>
          </w:tcPr>
          <w:p w14:paraId="055822FD"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 cardiache</w:t>
            </w:r>
          </w:p>
          <w:p w14:paraId="214307A6"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Non comune:</w:t>
            </w:r>
          </w:p>
          <w:p w14:paraId="23892693" w14:textId="77777777" w:rsidR="00A80FB1" w:rsidRPr="00E642DB" w:rsidRDefault="00A80FB1" w:rsidP="0060730B">
            <w:pPr>
              <w:pStyle w:val="TableParagraph"/>
              <w:kinsoku w:val="0"/>
              <w:overflowPunct w:val="0"/>
              <w:rPr>
                <w:lang w:val="it-IT"/>
              </w:rPr>
            </w:pPr>
          </w:p>
          <w:p w14:paraId="5F99A2E0" w14:textId="77777777" w:rsidR="00A80FB1" w:rsidRPr="00E642DB" w:rsidRDefault="00A80FB1" w:rsidP="0060730B">
            <w:pPr>
              <w:pStyle w:val="TableParagraph"/>
              <w:kinsoku w:val="0"/>
              <w:overflowPunct w:val="0"/>
              <w:spacing w:before="7"/>
              <w:rPr>
                <w:sz w:val="23"/>
                <w:szCs w:val="23"/>
                <w:lang w:val="it-IT"/>
              </w:rPr>
            </w:pPr>
          </w:p>
          <w:p w14:paraId="240A6489"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3DBFAA98" w14:textId="77777777" w:rsidR="00A80FB1" w:rsidRPr="00E642DB" w:rsidRDefault="00A80FB1" w:rsidP="0060730B">
            <w:pPr>
              <w:pStyle w:val="TableParagraph"/>
              <w:kinsoku w:val="0"/>
              <w:overflowPunct w:val="0"/>
              <w:spacing w:before="4"/>
              <w:rPr>
                <w:lang w:val="it-IT"/>
              </w:rPr>
            </w:pPr>
          </w:p>
          <w:p w14:paraId="7D00665A" w14:textId="77777777" w:rsidR="00A80FB1" w:rsidRPr="00E642DB" w:rsidRDefault="00A80FB1" w:rsidP="0060730B">
            <w:pPr>
              <w:pStyle w:val="TableParagraph"/>
              <w:kinsoku w:val="0"/>
              <w:overflowPunct w:val="0"/>
              <w:spacing w:line="260" w:lineRule="exact"/>
              <w:ind w:left="-11" w:right="289"/>
              <w:rPr>
                <w:lang w:val="it-IT"/>
              </w:rPr>
            </w:pPr>
            <w:r w:rsidRPr="00E642DB">
              <w:rPr>
                <w:sz w:val="22"/>
                <w:szCs w:val="22"/>
                <w:lang w:val="it-IT"/>
              </w:rPr>
              <w:t>sindrome</w:t>
            </w:r>
            <w:r w:rsidRPr="00E642DB">
              <w:rPr>
                <w:spacing w:val="-1"/>
                <w:sz w:val="22"/>
                <w:szCs w:val="22"/>
                <w:lang w:val="it-IT"/>
              </w:rPr>
              <w:t xml:space="preserve"> </w:t>
            </w:r>
            <w:r w:rsidRPr="00E642DB">
              <w:rPr>
                <w:sz w:val="22"/>
                <w:szCs w:val="22"/>
                <w:lang w:val="it-IT"/>
              </w:rPr>
              <w:t xml:space="preserve">del QT </w:t>
            </w:r>
            <w:r w:rsidRPr="00E642DB">
              <w:rPr>
                <w:spacing w:val="-1"/>
                <w:sz w:val="22"/>
                <w:szCs w:val="22"/>
                <w:lang w:val="it-IT"/>
              </w:rPr>
              <w:t>lungo</w:t>
            </w:r>
            <w:r w:rsidRPr="00E642DB">
              <w:rPr>
                <w:spacing w:val="-1"/>
                <w:position w:val="10"/>
                <w:sz w:val="14"/>
                <w:szCs w:val="14"/>
                <w:lang w:val="it-IT"/>
              </w:rPr>
              <w:t>§</w:t>
            </w:r>
            <w:r w:rsidRPr="00E642DB">
              <w:rPr>
                <w:spacing w:val="-1"/>
                <w:sz w:val="22"/>
                <w:szCs w:val="22"/>
                <w:lang w:val="it-IT"/>
              </w:rPr>
              <w:t>,</w:t>
            </w:r>
            <w:r w:rsidRPr="00E642DB">
              <w:rPr>
                <w:spacing w:val="1"/>
                <w:sz w:val="22"/>
                <w:szCs w:val="22"/>
                <w:lang w:val="it-IT"/>
              </w:rPr>
              <w:t xml:space="preserve"> </w:t>
            </w:r>
            <w:r w:rsidRPr="00E642DB">
              <w:rPr>
                <w:spacing w:val="-1"/>
                <w:sz w:val="22"/>
                <w:szCs w:val="22"/>
                <w:lang w:val="it-IT"/>
              </w:rPr>
              <w:t>elettrocardiogramma</w:t>
            </w:r>
            <w:r w:rsidRPr="00E642DB">
              <w:rPr>
                <w:spacing w:val="28"/>
                <w:sz w:val="22"/>
                <w:szCs w:val="22"/>
                <w:lang w:val="it-IT"/>
              </w:rPr>
              <w:t xml:space="preserve"> </w:t>
            </w:r>
            <w:r w:rsidRPr="00E642DB">
              <w:rPr>
                <w:spacing w:val="-1"/>
                <w:sz w:val="22"/>
                <w:szCs w:val="22"/>
                <w:lang w:val="it-IT"/>
              </w:rPr>
              <w:t>anormale</w:t>
            </w:r>
            <w:r w:rsidRPr="00E642DB">
              <w:rPr>
                <w:spacing w:val="-1"/>
                <w:position w:val="10"/>
                <w:sz w:val="14"/>
                <w:szCs w:val="14"/>
                <w:lang w:val="it-IT"/>
              </w:rPr>
              <w:t>§</w:t>
            </w:r>
            <w:r w:rsidRPr="00E642DB">
              <w:rPr>
                <w:spacing w:val="-1"/>
                <w:sz w:val="22"/>
                <w:szCs w:val="22"/>
                <w:lang w:val="it-IT"/>
              </w:rPr>
              <w:t>,</w:t>
            </w:r>
            <w:r w:rsidRPr="00E642DB">
              <w:rPr>
                <w:sz w:val="22"/>
                <w:szCs w:val="22"/>
                <w:lang w:val="it-IT"/>
              </w:rPr>
              <w:t xml:space="preserve"> palpitazioni,</w:t>
            </w:r>
            <w:r w:rsidRPr="00E642DB">
              <w:rPr>
                <w:spacing w:val="1"/>
                <w:sz w:val="22"/>
                <w:szCs w:val="22"/>
                <w:lang w:val="it-IT"/>
              </w:rPr>
              <w:t xml:space="preserve"> </w:t>
            </w:r>
            <w:r w:rsidRPr="00E642DB">
              <w:rPr>
                <w:sz w:val="22"/>
                <w:szCs w:val="22"/>
                <w:lang w:val="it-IT"/>
              </w:rPr>
              <w:t>bradicardia,</w:t>
            </w:r>
            <w:r w:rsidRPr="00E642DB">
              <w:rPr>
                <w:spacing w:val="1"/>
                <w:sz w:val="22"/>
                <w:szCs w:val="22"/>
                <w:lang w:val="it-IT"/>
              </w:rPr>
              <w:t xml:space="preserve"> </w:t>
            </w:r>
            <w:r w:rsidRPr="00E642DB">
              <w:rPr>
                <w:sz w:val="22"/>
                <w:szCs w:val="22"/>
                <w:lang w:val="it-IT"/>
              </w:rPr>
              <w:t>extrasistoli</w:t>
            </w:r>
            <w:r w:rsidRPr="00E642DB">
              <w:rPr>
                <w:spacing w:val="24"/>
                <w:sz w:val="22"/>
                <w:szCs w:val="22"/>
                <w:lang w:val="it-IT"/>
              </w:rPr>
              <w:t xml:space="preserve"> </w:t>
            </w:r>
            <w:r w:rsidRPr="00E642DB">
              <w:rPr>
                <w:sz w:val="22"/>
                <w:szCs w:val="22"/>
                <w:lang w:val="it-IT"/>
              </w:rPr>
              <w:t>sopraventricolari,</w:t>
            </w:r>
            <w:r w:rsidRPr="00E642DB">
              <w:rPr>
                <w:spacing w:val="1"/>
                <w:sz w:val="22"/>
                <w:szCs w:val="22"/>
                <w:lang w:val="it-IT"/>
              </w:rPr>
              <w:t xml:space="preserve"> </w:t>
            </w:r>
            <w:r w:rsidRPr="00E642DB">
              <w:rPr>
                <w:sz w:val="22"/>
                <w:szCs w:val="22"/>
                <w:lang w:val="it-IT"/>
              </w:rPr>
              <w:t>tachicardia</w:t>
            </w:r>
          </w:p>
          <w:p w14:paraId="1363826F" w14:textId="77777777" w:rsidR="00A80FB1" w:rsidRPr="00E642DB" w:rsidRDefault="00A80FB1" w:rsidP="0060730B">
            <w:pPr>
              <w:pStyle w:val="TableParagraph"/>
              <w:kinsoku w:val="0"/>
              <w:overflowPunct w:val="0"/>
              <w:spacing w:before="2" w:line="245" w:lineRule="auto"/>
              <w:ind w:left="-11" w:right="289"/>
              <w:rPr>
                <w:lang w:val="it-IT"/>
              </w:rPr>
            </w:pPr>
            <w:r w:rsidRPr="00E642DB">
              <w:rPr>
                <w:sz w:val="22"/>
                <w:szCs w:val="22"/>
                <w:lang w:val="it-IT"/>
              </w:rPr>
              <w:t>torsione di punta, morte improvvisa, tachicardia ventricolare,</w:t>
            </w:r>
            <w:r w:rsidRPr="00E642DB">
              <w:rPr>
                <w:spacing w:val="1"/>
                <w:sz w:val="22"/>
                <w:szCs w:val="22"/>
                <w:lang w:val="it-IT"/>
              </w:rPr>
              <w:t xml:space="preserve"> </w:t>
            </w:r>
            <w:r w:rsidRPr="00E642DB">
              <w:rPr>
                <w:sz w:val="22"/>
                <w:szCs w:val="22"/>
                <w:lang w:val="it-IT"/>
              </w:rPr>
              <w:t>arresto</w:t>
            </w:r>
            <w:r w:rsidRPr="00E642DB">
              <w:rPr>
                <w:spacing w:val="1"/>
                <w:sz w:val="22"/>
                <w:szCs w:val="22"/>
                <w:lang w:val="it-IT"/>
              </w:rPr>
              <w:t xml:space="preserve"> </w:t>
            </w:r>
            <w:r w:rsidRPr="00E642DB">
              <w:rPr>
                <w:spacing w:val="-1"/>
                <w:sz w:val="22"/>
                <w:szCs w:val="22"/>
                <w:lang w:val="it-IT"/>
              </w:rPr>
              <w:t>cardio-respiratorio,</w:t>
            </w:r>
            <w:r w:rsidRPr="00E642DB">
              <w:rPr>
                <w:spacing w:val="31"/>
                <w:sz w:val="22"/>
                <w:szCs w:val="22"/>
                <w:lang w:val="it-IT"/>
              </w:rPr>
              <w:t xml:space="preserve"> </w:t>
            </w:r>
            <w:r w:rsidRPr="00E642DB">
              <w:rPr>
                <w:sz w:val="22"/>
                <w:szCs w:val="22"/>
                <w:lang w:val="it-IT"/>
              </w:rPr>
              <w:t>insufficienza cardiaca, infarto del miocardio</w:t>
            </w:r>
          </w:p>
        </w:tc>
      </w:tr>
      <w:tr w:rsidR="00A80FB1" w:rsidRPr="007D2178" w14:paraId="09E54ABB" w14:textId="77777777" w:rsidTr="0060730B">
        <w:trPr>
          <w:trHeight w:hRule="exact" w:val="1070"/>
        </w:trPr>
        <w:tc>
          <w:tcPr>
            <w:tcW w:w="4541" w:type="dxa"/>
            <w:tcBorders>
              <w:top w:val="single" w:sz="12" w:space="0" w:color="000000"/>
              <w:left w:val="single" w:sz="4" w:space="0" w:color="000000"/>
              <w:bottom w:val="single" w:sz="12" w:space="0" w:color="000000"/>
              <w:right w:val="single" w:sz="8" w:space="0" w:color="000000"/>
            </w:tcBorders>
          </w:tcPr>
          <w:p w14:paraId="7F136B8D"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vascolari</w:t>
            </w:r>
          </w:p>
          <w:p w14:paraId="27120F1D"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p w14:paraId="7ADA8DFE" w14:textId="77777777" w:rsidR="00A80FB1" w:rsidRPr="00E642DB" w:rsidRDefault="00A80FB1" w:rsidP="0060730B">
            <w:pPr>
              <w:pStyle w:val="TableParagraph"/>
              <w:kinsoku w:val="0"/>
              <w:overflowPunct w:val="0"/>
              <w:spacing w:before="6" w:line="245"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2D864DE6" w14:textId="77777777" w:rsidR="00A80FB1" w:rsidRPr="00E642DB" w:rsidRDefault="00A80FB1" w:rsidP="0060730B">
            <w:pPr>
              <w:pStyle w:val="TableParagraph"/>
              <w:kinsoku w:val="0"/>
              <w:overflowPunct w:val="0"/>
              <w:spacing w:before="6"/>
              <w:rPr>
                <w:lang w:val="it-IT"/>
              </w:rPr>
            </w:pPr>
          </w:p>
          <w:p w14:paraId="14673784" w14:textId="77777777" w:rsidR="00A80FB1" w:rsidRPr="00E642DB" w:rsidRDefault="00A80FB1" w:rsidP="0060730B">
            <w:pPr>
              <w:pStyle w:val="TableParagraph"/>
              <w:kinsoku w:val="0"/>
              <w:overflowPunct w:val="0"/>
              <w:spacing w:line="245" w:lineRule="auto"/>
              <w:ind w:left="-11" w:right="2612"/>
              <w:rPr>
                <w:lang w:val="it-IT"/>
              </w:rPr>
            </w:pPr>
            <w:r w:rsidRPr="00E642DB">
              <w:rPr>
                <w:sz w:val="22"/>
                <w:szCs w:val="22"/>
                <w:lang w:val="it-IT"/>
              </w:rPr>
              <w:t>ipertensione ipotensione, vasculite</w:t>
            </w:r>
          </w:p>
          <w:p w14:paraId="56C976F4" w14:textId="77777777" w:rsidR="00A80FB1" w:rsidRPr="00E642DB" w:rsidRDefault="00A80FB1" w:rsidP="0060730B">
            <w:pPr>
              <w:pStyle w:val="TableParagraph"/>
              <w:kinsoku w:val="0"/>
              <w:overflowPunct w:val="0"/>
              <w:ind w:left="-11"/>
              <w:rPr>
                <w:lang w:val="it-IT"/>
              </w:rPr>
            </w:pPr>
            <w:r w:rsidRPr="00E642DB">
              <w:rPr>
                <w:sz w:val="22"/>
                <w:szCs w:val="22"/>
                <w:lang w:val="it-IT"/>
              </w:rPr>
              <w:t>embolia polmonare, trombosi venosa profonda</w:t>
            </w:r>
          </w:p>
        </w:tc>
      </w:tr>
      <w:tr w:rsidR="00A80FB1" w:rsidRPr="007D2178" w14:paraId="27735831" w14:textId="77777777" w:rsidTr="0060730B">
        <w:trPr>
          <w:trHeight w:hRule="exact" w:val="1589"/>
        </w:trPr>
        <w:tc>
          <w:tcPr>
            <w:tcW w:w="4541" w:type="dxa"/>
            <w:tcBorders>
              <w:top w:val="single" w:sz="12" w:space="0" w:color="000000"/>
              <w:left w:val="single" w:sz="4" w:space="0" w:color="000000"/>
              <w:bottom w:val="single" w:sz="12" w:space="0" w:color="000000"/>
              <w:right w:val="single" w:sz="8" w:space="0" w:color="000000"/>
            </w:tcBorders>
          </w:tcPr>
          <w:p w14:paraId="3C70A47A" w14:textId="77777777" w:rsidR="00A80FB1" w:rsidRPr="00E642DB" w:rsidRDefault="00A80FB1" w:rsidP="0060730B">
            <w:pPr>
              <w:pStyle w:val="TableParagraph"/>
              <w:kinsoku w:val="0"/>
              <w:overflowPunct w:val="0"/>
              <w:spacing w:before="5" w:line="245" w:lineRule="auto"/>
              <w:ind w:left="-1" w:right="1334"/>
              <w:rPr>
                <w:lang w:val="it-IT"/>
              </w:rPr>
            </w:pPr>
            <w:r w:rsidRPr="00E642DB">
              <w:rPr>
                <w:b/>
                <w:bCs/>
                <w:sz w:val="22"/>
                <w:szCs w:val="22"/>
                <w:lang w:val="it-IT"/>
              </w:rPr>
              <w:t>Patologie respiratorie, toraciche e mediastiniche</w:t>
            </w:r>
          </w:p>
          <w:p w14:paraId="4862AD2B" w14:textId="77777777" w:rsidR="00A80FB1" w:rsidRPr="00E642DB" w:rsidRDefault="00A80FB1" w:rsidP="0060730B">
            <w:pPr>
              <w:pStyle w:val="TableParagraph"/>
              <w:kinsoku w:val="0"/>
              <w:overflowPunct w:val="0"/>
              <w:spacing w:line="491" w:lineRule="auto"/>
              <w:ind w:left="-1" w:right="3331"/>
              <w:rPr>
                <w:lang w:val="it-IT"/>
              </w:rPr>
            </w:pPr>
            <w:r w:rsidRPr="00E642DB">
              <w:rPr>
                <w:spacing w:val="-1"/>
                <w:sz w:val="22"/>
                <w:szCs w:val="22"/>
                <w:lang w:val="it-IT"/>
              </w:rPr>
              <w:t>Non comune:</w:t>
            </w:r>
            <w:r w:rsidRPr="00E642DB">
              <w:rPr>
                <w:spacing w:val="21"/>
                <w:sz w:val="22"/>
                <w:szCs w:val="22"/>
                <w:lang w:val="it-IT"/>
              </w:rPr>
              <w:t xml:space="preserve"> </w:t>
            </w: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0C9A2417" w14:textId="77777777" w:rsidR="00A80FB1" w:rsidRPr="00E642DB" w:rsidRDefault="00A80FB1" w:rsidP="0060730B">
            <w:pPr>
              <w:pStyle w:val="TableParagraph"/>
              <w:kinsoku w:val="0"/>
              <w:overflowPunct w:val="0"/>
              <w:rPr>
                <w:lang w:val="it-IT"/>
              </w:rPr>
            </w:pPr>
          </w:p>
          <w:p w14:paraId="10673530" w14:textId="77777777" w:rsidR="00A80FB1" w:rsidRPr="00E642DB" w:rsidRDefault="00A80FB1" w:rsidP="0060730B">
            <w:pPr>
              <w:pStyle w:val="TableParagraph"/>
              <w:kinsoku w:val="0"/>
              <w:overflowPunct w:val="0"/>
              <w:spacing w:before="1"/>
              <w:rPr>
                <w:sz w:val="23"/>
                <w:szCs w:val="23"/>
                <w:lang w:val="it-IT"/>
              </w:rPr>
            </w:pPr>
          </w:p>
          <w:p w14:paraId="62703A11" w14:textId="77777777" w:rsidR="00A80FB1" w:rsidRPr="00E642DB" w:rsidRDefault="00A80FB1" w:rsidP="0060730B">
            <w:pPr>
              <w:pStyle w:val="TableParagraph"/>
              <w:kinsoku w:val="0"/>
              <w:overflowPunct w:val="0"/>
              <w:spacing w:line="245" w:lineRule="auto"/>
              <w:ind w:left="-11" w:right="330"/>
              <w:rPr>
                <w:lang w:val="it-IT"/>
              </w:rPr>
            </w:pPr>
            <w:r w:rsidRPr="00E642DB">
              <w:rPr>
                <w:sz w:val="22"/>
                <w:szCs w:val="22"/>
                <w:lang w:val="it-IT"/>
              </w:rPr>
              <w:t>tosse, epistassi, singhiozzo, congestione nasale, dolore</w:t>
            </w:r>
            <w:r w:rsidRPr="00E642DB">
              <w:rPr>
                <w:spacing w:val="1"/>
                <w:sz w:val="22"/>
                <w:szCs w:val="22"/>
                <w:lang w:val="it-IT"/>
              </w:rPr>
              <w:t xml:space="preserve"> </w:t>
            </w:r>
            <w:r w:rsidRPr="00E642DB">
              <w:rPr>
                <w:spacing w:val="-1"/>
                <w:sz w:val="22"/>
                <w:szCs w:val="22"/>
                <w:lang w:val="it-IT"/>
              </w:rPr>
              <w:t>pleuritico,</w:t>
            </w:r>
            <w:r w:rsidRPr="00E642DB">
              <w:rPr>
                <w:sz w:val="22"/>
                <w:szCs w:val="22"/>
                <w:lang w:val="it-IT"/>
              </w:rPr>
              <w:t xml:space="preserve"> tachipnea</w:t>
            </w:r>
          </w:p>
          <w:p w14:paraId="067090E5" w14:textId="77777777" w:rsidR="00A80FB1" w:rsidRPr="00E642DB" w:rsidRDefault="00A80FB1" w:rsidP="0060730B">
            <w:pPr>
              <w:pStyle w:val="TableParagraph"/>
              <w:kinsoku w:val="0"/>
              <w:overflowPunct w:val="0"/>
              <w:spacing w:line="245" w:lineRule="auto"/>
              <w:ind w:left="-11" w:right="298"/>
              <w:rPr>
                <w:lang w:val="it-IT"/>
              </w:rPr>
            </w:pPr>
            <w:r w:rsidRPr="00E642DB">
              <w:rPr>
                <w:sz w:val="22"/>
                <w:szCs w:val="22"/>
                <w:lang w:val="it-IT"/>
              </w:rPr>
              <w:t xml:space="preserve">ipertensione polmonare, polmonite interstiziale, </w:t>
            </w:r>
            <w:r w:rsidRPr="00E642DB">
              <w:rPr>
                <w:spacing w:val="-1"/>
                <w:sz w:val="22"/>
                <w:szCs w:val="22"/>
                <w:lang w:val="it-IT"/>
              </w:rPr>
              <w:t>polmonite</w:t>
            </w:r>
          </w:p>
        </w:tc>
      </w:tr>
      <w:tr w:rsidR="00A80FB1" w:rsidRPr="007D2178" w14:paraId="58AEF95E" w14:textId="77777777" w:rsidTr="0060730B">
        <w:trPr>
          <w:trHeight w:hRule="exact" w:val="2542"/>
        </w:trPr>
        <w:tc>
          <w:tcPr>
            <w:tcW w:w="4541" w:type="dxa"/>
            <w:tcBorders>
              <w:top w:val="single" w:sz="12" w:space="0" w:color="000000"/>
              <w:left w:val="single" w:sz="4" w:space="0" w:color="000000"/>
              <w:bottom w:val="single" w:sz="12" w:space="0" w:color="000000"/>
              <w:right w:val="single" w:sz="8" w:space="0" w:color="000000"/>
            </w:tcBorders>
          </w:tcPr>
          <w:p w14:paraId="0F0B0FB8"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gastrointestinali</w:t>
            </w:r>
          </w:p>
          <w:p w14:paraId="3666B6FF" w14:textId="77777777" w:rsidR="00A80FB1" w:rsidRPr="00E642DB" w:rsidRDefault="00A80FB1" w:rsidP="0060730B">
            <w:pPr>
              <w:pStyle w:val="TableParagraph"/>
              <w:kinsoku w:val="0"/>
              <w:overflowPunct w:val="0"/>
              <w:spacing w:before="1" w:line="428" w:lineRule="auto"/>
              <w:ind w:left="-1" w:right="3168"/>
              <w:rPr>
                <w:lang w:val="it-IT"/>
              </w:rPr>
            </w:pPr>
            <w:r w:rsidRPr="00E642DB">
              <w:rPr>
                <w:sz w:val="22"/>
                <w:szCs w:val="22"/>
                <w:lang w:val="it-IT"/>
              </w:rPr>
              <w:t xml:space="preserve">Molto comune: </w:t>
            </w:r>
            <w:r w:rsidRPr="00E642DB">
              <w:rPr>
                <w:spacing w:val="-1"/>
                <w:sz w:val="22"/>
                <w:szCs w:val="22"/>
                <w:lang w:val="it-IT"/>
              </w:rPr>
              <w:t>Comune:</w:t>
            </w:r>
          </w:p>
          <w:p w14:paraId="1D873479" w14:textId="77777777" w:rsidR="00A80FB1" w:rsidRPr="00E642DB" w:rsidRDefault="00A80FB1" w:rsidP="0060730B">
            <w:pPr>
              <w:pStyle w:val="TableParagraph"/>
              <w:kinsoku w:val="0"/>
              <w:overflowPunct w:val="0"/>
              <w:spacing w:before="2"/>
              <w:rPr>
                <w:sz w:val="23"/>
                <w:szCs w:val="23"/>
                <w:lang w:val="it-IT"/>
              </w:rPr>
            </w:pPr>
          </w:p>
          <w:p w14:paraId="66F4C5A5" w14:textId="77777777" w:rsidR="00A80FB1" w:rsidRPr="00E642DB" w:rsidRDefault="00A80FB1" w:rsidP="0060730B">
            <w:pPr>
              <w:pStyle w:val="TableParagraph"/>
              <w:kinsoku w:val="0"/>
              <w:overflowPunct w:val="0"/>
              <w:ind w:left="-1"/>
              <w:rPr>
                <w:lang w:val="it-IT"/>
              </w:rPr>
            </w:pPr>
            <w:r w:rsidRPr="00E642DB">
              <w:rPr>
                <w:spacing w:val="-1"/>
                <w:sz w:val="22"/>
                <w:szCs w:val="22"/>
                <w:lang w:val="it-IT"/>
              </w:rPr>
              <w:t>Non comune:</w:t>
            </w:r>
          </w:p>
          <w:p w14:paraId="574F33EA" w14:textId="77777777" w:rsidR="00A80FB1" w:rsidRPr="00E642DB" w:rsidRDefault="00A80FB1" w:rsidP="0060730B">
            <w:pPr>
              <w:pStyle w:val="TableParagraph"/>
              <w:kinsoku w:val="0"/>
              <w:overflowPunct w:val="0"/>
              <w:rPr>
                <w:lang w:val="it-IT"/>
              </w:rPr>
            </w:pPr>
          </w:p>
          <w:p w14:paraId="14878435" w14:textId="77777777" w:rsidR="00A80FB1" w:rsidRPr="00E642DB" w:rsidRDefault="00A80FB1" w:rsidP="0060730B">
            <w:pPr>
              <w:pStyle w:val="TableParagraph"/>
              <w:kinsoku w:val="0"/>
              <w:overflowPunct w:val="0"/>
              <w:spacing w:before="7"/>
              <w:rPr>
                <w:sz w:val="23"/>
                <w:szCs w:val="23"/>
                <w:lang w:val="it-IT"/>
              </w:rPr>
            </w:pPr>
          </w:p>
          <w:p w14:paraId="2DE7A3D2"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2A847C78" w14:textId="77777777" w:rsidR="00A80FB1" w:rsidRPr="00E642DB" w:rsidRDefault="00A80FB1" w:rsidP="0060730B">
            <w:pPr>
              <w:pStyle w:val="TableParagraph"/>
              <w:kinsoku w:val="0"/>
              <w:overflowPunct w:val="0"/>
              <w:spacing w:before="6"/>
              <w:rPr>
                <w:lang w:val="it-IT"/>
              </w:rPr>
            </w:pPr>
          </w:p>
          <w:p w14:paraId="37A7BE84" w14:textId="77777777" w:rsidR="00A80FB1" w:rsidRPr="00E642DB" w:rsidRDefault="00A80FB1" w:rsidP="0060730B">
            <w:pPr>
              <w:pStyle w:val="TableParagraph"/>
              <w:kinsoku w:val="0"/>
              <w:overflowPunct w:val="0"/>
              <w:ind w:left="-11"/>
              <w:rPr>
                <w:lang w:val="it-IT"/>
              </w:rPr>
            </w:pPr>
            <w:r w:rsidRPr="00E642DB">
              <w:rPr>
                <w:sz w:val="22"/>
                <w:szCs w:val="22"/>
                <w:lang w:val="it-IT"/>
              </w:rPr>
              <w:t>nausea</w:t>
            </w:r>
          </w:p>
          <w:p w14:paraId="3944AD43" w14:textId="77777777" w:rsidR="00A80FB1" w:rsidRPr="00E642DB" w:rsidRDefault="00A80FB1" w:rsidP="0060730B">
            <w:pPr>
              <w:pStyle w:val="TableParagraph"/>
              <w:kinsoku w:val="0"/>
              <w:overflowPunct w:val="0"/>
              <w:spacing w:before="3"/>
              <w:rPr>
                <w:sz w:val="17"/>
                <w:szCs w:val="17"/>
                <w:lang w:val="it-IT"/>
              </w:rPr>
            </w:pPr>
          </w:p>
          <w:p w14:paraId="1AB7BEFB" w14:textId="77777777" w:rsidR="00A80FB1" w:rsidRPr="00E642DB" w:rsidRDefault="00A80FB1" w:rsidP="0060730B">
            <w:pPr>
              <w:pStyle w:val="TableParagraph"/>
              <w:kinsoku w:val="0"/>
              <w:overflowPunct w:val="0"/>
              <w:spacing w:line="245" w:lineRule="auto"/>
              <w:ind w:left="-11" w:right="209"/>
              <w:rPr>
                <w:lang w:val="it-IT"/>
              </w:rPr>
            </w:pPr>
            <w:r w:rsidRPr="00E642DB">
              <w:rPr>
                <w:sz w:val="22"/>
                <w:szCs w:val="22"/>
                <w:lang w:val="it-IT"/>
              </w:rPr>
              <w:t>vomito, dolore addominale, diarrea, dispepsia, bocca secca, flatulenza, stipsi, fastidio anorettale</w:t>
            </w:r>
          </w:p>
          <w:p w14:paraId="16265C48" w14:textId="77777777" w:rsidR="00A80FB1" w:rsidRPr="00E642DB" w:rsidRDefault="00A80FB1" w:rsidP="0060730B">
            <w:pPr>
              <w:pStyle w:val="TableParagraph"/>
              <w:kinsoku w:val="0"/>
              <w:overflowPunct w:val="0"/>
              <w:spacing w:before="192" w:line="245" w:lineRule="auto"/>
              <w:ind w:left="-11" w:right="532"/>
              <w:rPr>
                <w:lang w:val="it-IT"/>
              </w:rPr>
            </w:pPr>
            <w:r w:rsidRPr="00E642DB">
              <w:rPr>
                <w:sz w:val="22"/>
                <w:szCs w:val="22"/>
                <w:lang w:val="it-IT"/>
              </w:rPr>
              <w:t>pancreatite, distensione addominale, enterite, fastidio epigastrico, eruttazione, malattia da reflusso gastroesofageo, edema della bocca emorragia gastrointestinale, ileo</w:t>
            </w:r>
          </w:p>
        </w:tc>
      </w:tr>
      <w:tr w:rsidR="00A80FB1" w:rsidRPr="007D2178" w14:paraId="782B1C47" w14:textId="77777777" w:rsidTr="0060730B">
        <w:trPr>
          <w:trHeight w:hRule="exact" w:val="2194"/>
        </w:trPr>
        <w:tc>
          <w:tcPr>
            <w:tcW w:w="4541" w:type="dxa"/>
            <w:tcBorders>
              <w:top w:val="single" w:sz="12" w:space="0" w:color="000000"/>
              <w:left w:val="single" w:sz="4" w:space="0" w:color="000000"/>
              <w:bottom w:val="single" w:sz="12" w:space="0" w:color="000000"/>
              <w:right w:val="single" w:sz="8" w:space="0" w:color="000000"/>
            </w:tcBorders>
          </w:tcPr>
          <w:p w14:paraId="4BA1625D"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epatobiliari</w:t>
            </w:r>
          </w:p>
          <w:p w14:paraId="0947741D"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p w14:paraId="153E2659" w14:textId="77777777" w:rsidR="00A80FB1" w:rsidRPr="00E642DB" w:rsidRDefault="00A80FB1" w:rsidP="0060730B">
            <w:pPr>
              <w:pStyle w:val="TableParagraph"/>
              <w:kinsoku w:val="0"/>
              <w:overflowPunct w:val="0"/>
              <w:spacing w:before="1"/>
              <w:rPr>
                <w:sz w:val="23"/>
                <w:szCs w:val="23"/>
                <w:lang w:val="it-IT"/>
              </w:rPr>
            </w:pPr>
          </w:p>
          <w:p w14:paraId="0C51E573" w14:textId="77777777" w:rsidR="00A80FB1" w:rsidRPr="00E642DB" w:rsidRDefault="00A80FB1" w:rsidP="0060730B">
            <w:pPr>
              <w:pStyle w:val="TableParagraph"/>
              <w:kinsoku w:val="0"/>
              <w:overflowPunct w:val="0"/>
              <w:ind w:left="-1"/>
              <w:rPr>
                <w:lang w:val="it-IT"/>
              </w:rPr>
            </w:pPr>
            <w:r w:rsidRPr="00E642DB">
              <w:rPr>
                <w:spacing w:val="-1"/>
                <w:sz w:val="22"/>
                <w:szCs w:val="22"/>
                <w:lang w:val="it-IT"/>
              </w:rPr>
              <w:t>Non comune:</w:t>
            </w:r>
          </w:p>
          <w:p w14:paraId="3CDC1A56" w14:textId="77777777" w:rsidR="00A80FB1" w:rsidRPr="00E642DB" w:rsidRDefault="00A80FB1" w:rsidP="0060730B">
            <w:pPr>
              <w:pStyle w:val="TableParagraph"/>
              <w:kinsoku w:val="0"/>
              <w:overflowPunct w:val="0"/>
              <w:rPr>
                <w:lang w:val="it-IT"/>
              </w:rPr>
            </w:pPr>
          </w:p>
          <w:p w14:paraId="62EB1980" w14:textId="77777777" w:rsidR="00A80FB1" w:rsidRPr="00E642DB" w:rsidRDefault="00A80FB1" w:rsidP="0060730B">
            <w:pPr>
              <w:pStyle w:val="TableParagraph"/>
              <w:kinsoku w:val="0"/>
              <w:overflowPunct w:val="0"/>
              <w:spacing w:before="7"/>
              <w:rPr>
                <w:sz w:val="23"/>
                <w:szCs w:val="23"/>
                <w:lang w:val="it-IT"/>
              </w:rPr>
            </w:pPr>
          </w:p>
          <w:p w14:paraId="703E2F8B"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1CB2E4DB" w14:textId="77777777" w:rsidR="00A80FB1" w:rsidRPr="00E642DB" w:rsidRDefault="00A80FB1" w:rsidP="0060730B">
            <w:pPr>
              <w:pStyle w:val="TableParagraph"/>
              <w:kinsoku w:val="0"/>
              <w:overflowPunct w:val="0"/>
              <w:spacing w:before="6"/>
              <w:rPr>
                <w:lang w:val="it-IT"/>
              </w:rPr>
            </w:pPr>
          </w:p>
          <w:p w14:paraId="160254B1" w14:textId="77777777" w:rsidR="00A80FB1" w:rsidRPr="00E642DB" w:rsidRDefault="00A80FB1" w:rsidP="0060730B">
            <w:pPr>
              <w:pStyle w:val="TableParagraph"/>
              <w:kinsoku w:val="0"/>
              <w:overflowPunct w:val="0"/>
              <w:spacing w:line="245" w:lineRule="auto"/>
              <w:ind w:left="-11" w:right="66"/>
              <w:rPr>
                <w:lang w:val="it-IT"/>
              </w:rPr>
            </w:pPr>
            <w:r w:rsidRPr="00E642DB">
              <w:rPr>
                <w:sz w:val="22"/>
                <w:szCs w:val="22"/>
                <w:lang w:val="it-IT"/>
              </w:rPr>
              <w:t>test di funzionalità epatica elevati (aumenti di ALT, AST, bilirubina,</w:t>
            </w:r>
            <w:r w:rsidRPr="00E642DB">
              <w:rPr>
                <w:spacing w:val="1"/>
                <w:sz w:val="22"/>
                <w:szCs w:val="22"/>
                <w:lang w:val="it-IT"/>
              </w:rPr>
              <w:t xml:space="preserve"> </w:t>
            </w:r>
            <w:r w:rsidRPr="00E642DB">
              <w:rPr>
                <w:sz w:val="22"/>
                <w:szCs w:val="22"/>
                <w:lang w:val="it-IT"/>
              </w:rPr>
              <w:t>fosfatasi</w:t>
            </w:r>
            <w:r w:rsidRPr="00E642DB">
              <w:rPr>
                <w:spacing w:val="1"/>
                <w:sz w:val="22"/>
                <w:szCs w:val="22"/>
                <w:lang w:val="it-IT"/>
              </w:rPr>
              <w:t xml:space="preserve"> </w:t>
            </w:r>
            <w:r w:rsidRPr="00E642DB">
              <w:rPr>
                <w:sz w:val="22"/>
                <w:szCs w:val="22"/>
                <w:lang w:val="it-IT"/>
              </w:rPr>
              <w:t>alcalina,</w:t>
            </w:r>
            <w:r w:rsidRPr="00E642DB">
              <w:rPr>
                <w:spacing w:val="1"/>
                <w:sz w:val="22"/>
                <w:szCs w:val="22"/>
                <w:lang w:val="it-IT"/>
              </w:rPr>
              <w:t xml:space="preserve"> </w:t>
            </w:r>
            <w:r w:rsidRPr="00E642DB">
              <w:rPr>
                <w:sz w:val="22"/>
                <w:szCs w:val="22"/>
                <w:lang w:val="it-IT"/>
              </w:rPr>
              <w:t>GGT)</w:t>
            </w:r>
            <w:r w:rsidRPr="00E642DB">
              <w:rPr>
                <w:spacing w:val="21"/>
                <w:sz w:val="22"/>
                <w:szCs w:val="22"/>
                <w:lang w:val="it-IT"/>
              </w:rPr>
              <w:t xml:space="preserve"> </w:t>
            </w:r>
            <w:r w:rsidRPr="00E642DB">
              <w:rPr>
                <w:sz w:val="22"/>
                <w:szCs w:val="22"/>
                <w:lang w:val="it-IT"/>
              </w:rPr>
              <w:t xml:space="preserve">danno epatocellulare, epatite, ittero, </w:t>
            </w:r>
            <w:r w:rsidRPr="00E642DB">
              <w:rPr>
                <w:spacing w:val="-1"/>
                <w:sz w:val="22"/>
                <w:szCs w:val="22"/>
                <w:lang w:val="it-IT"/>
              </w:rPr>
              <w:t>epatomegalia,</w:t>
            </w:r>
            <w:r w:rsidRPr="00E642DB">
              <w:rPr>
                <w:spacing w:val="24"/>
                <w:sz w:val="22"/>
                <w:szCs w:val="22"/>
                <w:lang w:val="it-IT"/>
              </w:rPr>
              <w:t xml:space="preserve"> </w:t>
            </w:r>
            <w:r w:rsidRPr="00E642DB">
              <w:rPr>
                <w:sz w:val="22"/>
                <w:szCs w:val="22"/>
                <w:lang w:val="it-IT"/>
              </w:rPr>
              <w:t>colestasi,</w:t>
            </w:r>
            <w:r w:rsidRPr="00E642DB">
              <w:rPr>
                <w:spacing w:val="1"/>
                <w:sz w:val="22"/>
                <w:szCs w:val="22"/>
                <w:lang w:val="it-IT"/>
              </w:rPr>
              <w:t xml:space="preserve"> </w:t>
            </w:r>
            <w:r w:rsidRPr="00E642DB">
              <w:rPr>
                <w:sz w:val="22"/>
                <w:szCs w:val="22"/>
                <w:lang w:val="it-IT"/>
              </w:rPr>
              <w:t>tossicità</w:t>
            </w:r>
            <w:r w:rsidRPr="00E642DB">
              <w:rPr>
                <w:spacing w:val="1"/>
                <w:sz w:val="22"/>
                <w:szCs w:val="22"/>
                <w:lang w:val="it-IT"/>
              </w:rPr>
              <w:t xml:space="preserve"> </w:t>
            </w:r>
            <w:r w:rsidRPr="00E642DB">
              <w:rPr>
                <w:sz w:val="22"/>
                <w:szCs w:val="22"/>
                <w:lang w:val="it-IT"/>
              </w:rPr>
              <w:t>epatica,</w:t>
            </w:r>
            <w:r w:rsidRPr="00E642DB">
              <w:rPr>
                <w:spacing w:val="1"/>
                <w:sz w:val="22"/>
                <w:szCs w:val="22"/>
                <w:lang w:val="it-IT"/>
              </w:rPr>
              <w:t xml:space="preserve"> </w:t>
            </w:r>
            <w:r w:rsidRPr="00E642DB">
              <w:rPr>
                <w:sz w:val="22"/>
                <w:szCs w:val="22"/>
                <w:lang w:val="it-IT"/>
              </w:rPr>
              <w:t>funzionalità</w:t>
            </w:r>
            <w:r w:rsidRPr="00E642DB">
              <w:rPr>
                <w:spacing w:val="1"/>
                <w:sz w:val="22"/>
                <w:szCs w:val="22"/>
                <w:lang w:val="it-IT"/>
              </w:rPr>
              <w:t xml:space="preserve"> </w:t>
            </w:r>
            <w:r w:rsidRPr="00E642DB">
              <w:rPr>
                <w:sz w:val="22"/>
                <w:szCs w:val="22"/>
                <w:lang w:val="it-IT"/>
              </w:rPr>
              <w:t xml:space="preserve">epatica </w:t>
            </w:r>
            <w:r w:rsidRPr="00E642DB">
              <w:rPr>
                <w:spacing w:val="-1"/>
                <w:sz w:val="22"/>
                <w:szCs w:val="22"/>
                <w:lang w:val="it-IT"/>
              </w:rPr>
              <w:t>anormale</w:t>
            </w:r>
          </w:p>
          <w:p w14:paraId="7277C771" w14:textId="77777777" w:rsidR="00A80FB1" w:rsidRPr="00E642DB" w:rsidRDefault="00A80FB1" w:rsidP="0060730B">
            <w:pPr>
              <w:pStyle w:val="TableParagraph"/>
              <w:kinsoku w:val="0"/>
              <w:overflowPunct w:val="0"/>
              <w:spacing w:line="245" w:lineRule="auto"/>
              <w:ind w:left="-11" w:right="131"/>
              <w:rPr>
                <w:lang w:val="it-IT"/>
              </w:rPr>
            </w:pPr>
            <w:r w:rsidRPr="00E642DB">
              <w:rPr>
                <w:sz w:val="22"/>
                <w:szCs w:val="22"/>
                <w:lang w:val="it-IT"/>
              </w:rPr>
              <w:t>insufficienza</w:t>
            </w:r>
            <w:r w:rsidRPr="00E642DB">
              <w:rPr>
                <w:spacing w:val="1"/>
                <w:sz w:val="22"/>
                <w:szCs w:val="22"/>
                <w:lang w:val="it-IT"/>
              </w:rPr>
              <w:t xml:space="preserve"> </w:t>
            </w:r>
            <w:r w:rsidRPr="00E642DB">
              <w:rPr>
                <w:sz w:val="22"/>
                <w:szCs w:val="22"/>
                <w:lang w:val="it-IT"/>
              </w:rPr>
              <w:t>epatica,</w:t>
            </w:r>
            <w:r w:rsidRPr="00E642DB">
              <w:rPr>
                <w:spacing w:val="1"/>
                <w:sz w:val="22"/>
                <w:szCs w:val="22"/>
                <w:lang w:val="it-IT"/>
              </w:rPr>
              <w:t xml:space="preserve"> </w:t>
            </w:r>
            <w:r w:rsidRPr="00E642DB">
              <w:rPr>
                <w:sz w:val="22"/>
                <w:szCs w:val="22"/>
                <w:lang w:val="it-IT"/>
              </w:rPr>
              <w:t>epatite</w:t>
            </w:r>
            <w:r w:rsidRPr="00E642DB">
              <w:rPr>
                <w:spacing w:val="1"/>
                <w:sz w:val="22"/>
                <w:szCs w:val="22"/>
                <w:lang w:val="it-IT"/>
              </w:rPr>
              <w:t xml:space="preserve"> </w:t>
            </w:r>
            <w:r w:rsidRPr="00E642DB">
              <w:rPr>
                <w:sz w:val="22"/>
                <w:szCs w:val="22"/>
                <w:lang w:val="it-IT"/>
              </w:rPr>
              <w:t>colestatica, epatosplenomegalia, dolorabilità epatica, asterissi</w:t>
            </w:r>
          </w:p>
        </w:tc>
      </w:tr>
      <w:tr w:rsidR="00A80FB1" w:rsidRPr="006A4BEF" w14:paraId="5F7B3C2D" w14:textId="77777777" w:rsidTr="0060730B">
        <w:trPr>
          <w:trHeight w:hRule="exact" w:val="606"/>
        </w:trPr>
        <w:tc>
          <w:tcPr>
            <w:tcW w:w="4541" w:type="dxa"/>
            <w:tcBorders>
              <w:top w:val="single" w:sz="12" w:space="0" w:color="000000"/>
              <w:left w:val="single" w:sz="4" w:space="0" w:color="000000"/>
              <w:bottom w:val="nil"/>
              <w:right w:val="single" w:sz="8" w:space="0" w:color="000000"/>
            </w:tcBorders>
          </w:tcPr>
          <w:p w14:paraId="28E8D518"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 della cute e del tessuto sottocutaneo</w:t>
            </w:r>
          </w:p>
          <w:p w14:paraId="0743B298"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Comune:</w:t>
            </w:r>
          </w:p>
        </w:tc>
        <w:tc>
          <w:tcPr>
            <w:tcW w:w="4540" w:type="dxa"/>
            <w:tcBorders>
              <w:top w:val="single" w:sz="12" w:space="0" w:color="000000"/>
              <w:left w:val="single" w:sz="8" w:space="0" w:color="000000"/>
              <w:bottom w:val="nil"/>
              <w:right w:val="single" w:sz="4" w:space="0" w:color="000000"/>
            </w:tcBorders>
          </w:tcPr>
          <w:p w14:paraId="4B271F86" w14:textId="77777777" w:rsidR="00A80FB1" w:rsidRPr="00E642DB" w:rsidRDefault="00A80FB1" w:rsidP="0060730B">
            <w:pPr>
              <w:pStyle w:val="TableParagraph"/>
              <w:kinsoku w:val="0"/>
              <w:overflowPunct w:val="0"/>
              <w:spacing w:before="6"/>
              <w:rPr>
                <w:lang w:val="it-IT"/>
              </w:rPr>
            </w:pPr>
          </w:p>
          <w:p w14:paraId="36F13B43" w14:textId="77777777" w:rsidR="00A80FB1" w:rsidRPr="00E642DB" w:rsidRDefault="00A80FB1" w:rsidP="0060730B">
            <w:pPr>
              <w:pStyle w:val="TableParagraph"/>
              <w:kinsoku w:val="0"/>
              <w:overflowPunct w:val="0"/>
              <w:ind w:left="-11"/>
              <w:rPr>
                <w:lang w:val="it-IT"/>
              </w:rPr>
            </w:pPr>
            <w:r w:rsidRPr="00E642DB">
              <w:rPr>
                <w:sz w:val="22"/>
                <w:szCs w:val="22"/>
                <w:lang w:val="it-IT"/>
              </w:rPr>
              <w:t>eruzione cutanea, prurito</w:t>
            </w:r>
          </w:p>
        </w:tc>
      </w:tr>
      <w:tr w:rsidR="00A80FB1" w:rsidRPr="007D2178" w14:paraId="77771851" w14:textId="77777777" w:rsidTr="0060730B">
        <w:trPr>
          <w:trHeight w:hRule="exact" w:val="887"/>
        </w:trPr>
        <w:tc>
          <w:tcPr>
            <w:tcW w:w="4541" w:type="dxa"/>
            <w:tcBorders>
              <w:top w:val="nil"/>
              <w:left w:val="single" w:sz="4" w:space="0" w:color="000000"/>
              <w:bottom w:val="single" w:sz="12" w:space="0" w:color="000000"/>
              <w:right w:val="single" w:sz="8" w:space="0" w:color="000000"/>
            </w:tcBorders>
          </w:tcPr>
          <w:p w14:paraId="15C06517"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Non comune:</w:t>
            </w:r>
          </w:p>
          <w:p w14:paraId="10F2D590" w14:textId="77777777" w:rsidR="00A80FB1" w:rsidRPr="00E642DB" w:rsidRDefault="00A80FB1" w:rsidP="0060730B">
            <w:pPr>
              <w:pStyle w:val="TableParagraph"/>
              <w:kinsoku w:val="0"/>
              <w:overflowPunct w:val="0"/>
              <w:spacing w:before="1"/>
              <w:rPr>
                <w:sz w:val="23"/>
                <w:szCs w:val="23"/>
                <w:lang w:val="it-IT"/>
              </w:rPr>
            </w:pPr>
          </w:p>
          <w:p w14:paraId="48586985" w14:textId="77777777" w:rsidR="00A80FB1" w:rsidRDefault="00A80FB1" w:rsidP="0060730B">
            <w:pPr>
              <w:pStyle w:val="TableParagraph"/>
              <w:kinsoku w:val="0"/>
              <w:overflowPunct w:val="0"/>
              <w:ind w:left="-1"/>
              <w:rPr>
                <w:sz w:val="22"/>
                <w:szCs w:val="22"/>
                <w:lang w:val="it-IT"/>
              </w:rPr>
            </w:pPr>
            <w:r w:rsidRPr="00E642DB">
              <w:rPr>
                <w:sz w:val="22"/>
                <w:szCs w:val="22"/>
                <w:lang w:val="it-IT"/>
              </w:rPr>
              <w:t>Raro:</w:t>
            </w:r>
          </w:p>
          <w:p w14:paraId="0708BC44" w14:textId="77777777" w:rsidR="00FD2E43" w:rsidRDefault="00FD2E43" w:rsidP="0060730B">
            <w:pPr>
              <w:pStyle w:val="TableParagraph"/>
              <w:kinsoku w:val="0"/>
              <w:overflowPunct w:val="0"/>
              <w:ind w:left="-1"/>
              <w:rPr>
                <w:sz w:val="22"/>
                <w:szCs w:val="22"/>
                <w:lang w:val="it-IT"/>
              </w:rPr>
            </w:pPr>
          </w:p>
          <w:p w14:paraId="7DFC14E6" w14:textId="77777777" w:rsidR="00FD2E43" w:rsidRDefault="00FD2E43" w:rsidP="0060730B">
            <w:pPr>
              <w:pStyle w:val="TableParagraph"/>
              <w:kinsoku w:val="0"/>
              <w:overflowPunct w:val="0"/>
              <w:ind w:left="-1"/>
              <w:rPr>
                <w:sz w:val="22"/>
                <w:szCs w:val="22"/>
                <w:lang w:val="it-IT"/>
              </w:rPr>
            </w:pPr>
          </w:p>
          <w:p w14:paraId="4EF79D40" w14:textId="77777777" w:rsidR="00FD2E43" w:rsidRPr="00E642DB" w:rsidRDefault="00FD2E43" w:rsidP="0060730B">
            <w:pPr>
              <w:pStyle w:val="TableParagraph"/>
              <w:kinsoku w:val="0"/>
              <w:overflowPunct w:val="0"/>
              <w:ind w:left="-1"/>
              <w:rPr>
                <w:lang w:val="it-IT"/>
              </w:rPr>
            </w:pPr>
          </w:p>
        </w:tc>
        <w:tc>
          <w:tcPr>
            <w:tcW w:w="4540" w:type="dxa"/>
            <w:tcBorders>
              <w:top w:val="nil"/>
              <w:left w:val="single" w:sz="8" w:space="0" w:color="000000"/>
              <w:bottom w:val="single" w:sz="12" w:space="0" w:color="000000"/>
              <w:right w:val="single" w:sz="4" w:space="0" w:color="000000"/>
            </w:tcBorders>
          </w:tcPr>
          <w:p w14:paraId="0C5872F9" w14:textId="77777777" w:rsidR="00A80FB1" w:rsidRPr="00E642DB" w:rsidRDefault="00A80FB1" w:rsidP="0060730B">
            <w:pPr>
              <w:pStyle w:val="TableParagraph"/>
              <w:kinsoku w:val="0"/>
              <w:overflowPunct w:val="0"/>
              <w:spacing w:before="1" w:line="245" w:lineRule="auto"/>
              <w:ind w:left="-11" w:right="714"/>
              <w:rPr>
                <w:lang w:val="it-IT"/>
              </w:rPr>
            </w:pPr>
            <w:r w:rsidRPr="00E642DB">
              <w:rPr>
                <w:sz w:val="22"/>
                <w:szCs w:val="22"/>
                <w:lang w:val="it-IT"/>
              </w:rPr>
              <w:t>ulcerazione alla bocca, alopecia, dermatite, eritema, petecchie</w:t>
            </w:r>
          </w:p>
          <w:p w14:paraId="2556772D" w14:textId="77777777" w:rsidR="00A80FB1" w:rsidRDefault="00A80FB1" w:rsidP="0060730B">
            <w:pPr>
              <w:pStyle w:val="TableParagraph"/>
              <w:kinsoku w:val="0"/>
              <w:overflowPunct w:val="0"/>
              <w:ind w:left="-11"/>
              <w:rPr>
                <w:sz w:val="22"/>
                <w:szCs w:val="22"/>
                <w:lang w:val="it-IT"/>
              </w:rPr>
            </w:pPr>
            <w:r w:rsidRPr="00E642DB">
              <w:rPr>
                <w:sz w:val="22"/>
                <w:szCs w:val="22"/>
                <w:lang w:val="it-IT"/>
              </w:rPr>
              <w:t>sindrome di Stevens Johnson, eritema vescicolare</w:t>
            </w:r>
          </w:p>
          <w:p w14:paraId="1CC91914" w14:textId="77777777" w:rsidR="00FD2E43" w:rsidRDefault="00FD2E43" w:rsidP="0060730B">
            <w:pPr>
              <w:pStyle w:val="TableParagraph"/>
              <w:kinsoku w:val="0"/>
              <w:overflowPunct w:val="0"/>
              <w:ind w:left="-11"/>
              <w:rPr>
                <w:sz w:val="22"/>
                <w:szCs w:val="22"/>
                <w:lang w:val="it-IT"/>
              </w:rPr>
            </w:pPr>
          </w:p>
          <w:p w14:paraId="383F8250" w14:textId="77777777" w:rsidR="00FD2E43" w:rsidRPr="00E642DB" w:rsidRDefault="00FD2E43" w:rsidP="0060730B">
            <w:pPr>
              <w:pStyle w:val="TableParagraph"/>
              <w:kinsoku w:val="0"/>
              <w:overflowPunct w:val="0"/>
              <w:ind w:left="-11"/>
              <w:rPr>
                <w:lang w:val="it-IT"/>
              </w:rPr>
            </w:pPr>
          </w:p>
        </w:tc>
      </w:tr>
      <w:tr w:rsidR="00FD2E43" w:rsidRPr="00FD2E43" w14:paraId="53C22A0B" w14:textId="77777777" w:rsidTr="0060730B">
        <w:trPr>
          <w:trHeight w:hRule="exact" w:val="887"/>
        </w:trPr>
        <w:tc>
          <w:tcPr>
            <w:tcW w:w="4541" w:type="dxa"/>
            <w:tcBorders>
              <w:top w:val="nil"/>
              <w:left w:val="single" w:sz="4" w:space="0" w:color="000000"/>
              <w:bottom w:val="single" w:sz="12" w:space="0" w:color="000000"/>
              <w:right w:val="single" w:sz="8" w:space="0" w:color="000000"/>
            </w:tcBorders>
          </w:tcPr>
          <w:p w14:paraId="2C90DFA3" w14:textId="63CF1DCD" w:rsidR="00FD2E43" w:rsidRPr="00FD2E43" w:rsidRDefault="00FD2E43" w:rsidP="0060730B">
            <w:pPr>
              <w:pStyle w:val="TableParagraph"/>
              <w:kinsoku w:val="0"/>
              <w:overflowPunct w:val="0"/>
              <w:spacing w:before="1"/>
              <w:ind w:left="-1"/>
              <w:rPr>
                <w:spacing w:val="-1"/>
                <w:sz w:val="22"/>
                <w:szCs w:val="22"/>
                <w:lang w:val="it-IT"/>
              </w:rPr>
            </w:pPr>
            <w:r w:rsidRPr="00FD2E43">
              <w:rPr>
                <w:spacing w:val="-1"/>
                <w:sz w:val="22"/>
                <w:szCs w:val="22"/>
                <w:lang w:val="it-IT"/>
              </w:rPr>
              <w:lastRenderedPageBreak/>
              <w:t>Non nota:</w:t>
            </w:r>
          </w:p>
        </w:tc>
        <w:tc>
          <w:tcPr>
            <w:tcW w:w="4540" w:type="dxa"/>
            <w:tcBorders>
              <w:top w:val="nil"/>
              <w:left w:val="single" w:sz="8" w:space="0" w:color="000000"/>
              <w:bottom w:val="single" w:sz="12" w:space="0" w:color="000000"/>
              <w:right w:val="single" w:sz="4" w:space="0" w:color="000000"/>
            </w:tcBorders>
          </w:tcPr>
          <w:p w14:paraId="4CE04BA0" w14:textId="28BB7E6F" w:rsidR="00FD2E43" w:rsidRPr="00FD2E43" w:rsidRDefault="00FD2E43" w:rsidP="0060730B">
            <w:pPr>
              <w:pStyle w:val="TableParagraph"/>
              <w:kinsoku w:val="0"/>
              <w:overflowPunct w:val="0"/>
              <w:spacing w:before="1" w:line="245" w:lineRule="auto"/>
              <w:ind w:left="-11" w:right="714"/>
              <w:rPr>
                <w:sz w:val="22"/>
                <w:szCs w:val="22"/>
                <w:lang w:val="it-IT"/>
              </w:rPr>
            </w:pPr>
            <w:r w:rsidRPr="002F3721">
              <w:rPr>
                <w:sz w:val="22"/>
                <w:szCs w:val="22"/>
                <w:lang w:val="it-IT"/>
              </w:rPr>
              <w:t>Reazione di fotosensibilità§</w:t>
            </w:r>
          </w:p>
        </w:tc>
      </w:tr>
      <w:tr w:rsidR="00A80FB1" w:rsidRPr="007D2178" w14:paraId="0FD98578" w14:textId="77777777" w:rsidTr="0060730B">
        <w:trPr>
          <w:trHeight w:hRule="exact" w:val="1068"/>
        </w:trPr>
        <w:tc>
          <w:tcPr>
            <w:tcW w:w="4541" w:type="dxa"/>
            <w:tcBorders>
              <w:top w:val="single" w:sz="12" w:space="0" w:color="000000"/>
              <w:left w:val="single" w:sz="4" w:space="0" w:color="000000"/>
              <w:bottom w:val="single" w:sz="12" w:space="0" w:color="000000"/>
              <w:right w:val="single" w:sz="8" w:space="0" w:color="000000"/>
            </w:tcBorders>
          </w:tcPr>
          <w:p w14:paraId="2EECD2CA" w14:textId="77777777" w:rsidR="00A80FB1" w:rsidRPr="00E642DB" w:rsidRDefault="00A80FB1" w:rsidP="0060730B">
            <w:pPr>
              <w:pStyle w:val="TableParagraph"/>
              <w:kinsoku w:val="0"/>
              <w:overflowPunct w:val="0"/>
              <w:spacing w:before="5" w:line="245" w:lineRule="auto"/>
              <w:ind w:left="-1" w:right="217"/>
              <w:rPr>
                <w:lang w:val="it-IT"/>
              </w:rPr>
            </w:pPr>
            <w:r w:rsidRPr="00E642DB">
              <w:rPr>
                <w:b/>
                <w:bCs/>
                <w:sz w:val="22"/>
                <w:szCs w:val="22"/>
                <w:lang w:val="it-IT"/>
              </w:rPr>
              <w:t>Patologie</w:t>
            </w:r>
            <w:r w:rsidRPr="00E642DB">
              <w:rPr>
                <w:b/>
                <w:bCs/>
                <w:spacing w:val="1"/>
                <w:sz w:val="22"/>
                <w:szCs w:val="22"/>
                <w:lang w:val="it-IT"/>
              </w:rPr>
              <w:t xml:space="preserve"> </w:t>
            </w:r>
            <w:r w:rsidRPr="00E642DB">
              <w:rPr>
                <w:b/>
                <w:bCs/>
                <w:sz w:val="22"/>
                <w:szCs w:val="22"/>
                <w:lang w:val="it-IT"/>
              </w:rPr>
              <w:t>del</w:t>
            </w:r>
            <w:r w:rsidRPr="00E642DB">
              <w:rPr>
                <w:b/>
                <w:bCs/>
                <w:spacing w:val="1"/>
                <w:sz w:val="22"/>
                <w:szCs w:val="22"/>
                <w:lang w:val="it-IT"/>
              </w:rPr>
              <w:t xml:space="preserve"> </w:t>
            </w:r>
            <w:r w:rsidRPr="00E642DB">
              <w:rPr>
                <w:b/>
                <w:bCs/>
                <w:sz w:val="22"/>
                <w:szCs w:val="22"/>
                <w:lang w:val="it-IT"/>
              </w:rPr>
              <w:t>sistema</w:t>
            </w:r>
            <w:r w:rsidRPr="00E642DB">
              <w:rPr>
                <w:b/>
                <w:bCs/>
                <w:spacing w:val="1"/>
                <w:sz w:val="22"/>
                <w:szCs w:val="22"/>
                <w:lang w:val="it-IT"/>
              </w:rPr>
              <w:t xml:space="preserve"> </w:t>
            </w:r>
            <w:r w:rsidRPr="00E642DB">
              <w:rPr>
                <w:b/>
                <w:bCs/>
                <w:sz w:val="22"/>
                <w:szCs w:val="22"/>
                <w:lang w:val="it-IT"/>
              </w:rPr>
              <w:t>muscoloscheletrico e del tessuto connettivo</w:t>
            </w:r>
          </w:p>
          <w:p w14:paraId="4E5F507F" w14:textId="77777777" w:rsidR="00A80FB1" w:rsidRPr="00E642DB" w:rsidRDefault="00A80FB1" w:rsidP="0060730B">
            <w:pPr>
              <w:pStyle w:val="TableParagraph"/>
              <w:kinsoku w:val="0"/>
              <w:overflowPunct w:val="0"/>
              <w:spacing w:line="248" w:lineRule="exact"/>
              <w:ind w:left="-1"/>
              <w:rPr>
                <w:lang w:val="it-IT"/>
              </w:rPr>
            </w:pPr>
            <w:r w:rsidRPr="00E642DB">
              <w:rPr>
                <w:spacing w:val="-1"/>
                <w:sz w:val="22"/>
                <w:szCs w:val="22"/>
                <w:lang w:val="it-IT"/>
              </w:rPr>
              <w:t>Non comune:</w:t>
            </w:r>
          </w:p>
        </w:tc>
        <w:tc>
          <w:tcPr>
            <w:tcW w:w="4540" w:type="dxa"/>
            <w:tcBorders>
              <w:top w:val="single" w:sz="12" w:space="0" w:color="000000"/>
              <w:left w:val="single" w:sz="8" w:space="0" w:color="000000"/>
              <w:bottom w:val="single" w:sz="12" w:space="0" w:color="000000"/>
              <w:right w:val="single" w:sz="4" w:space="0" w:color="000000"/>
            </w:tcBorders>
          </w:tcPr>
          <w:p w14:paraId="399FEC0F" w14:textId="77777777" w:rsidR="00A80FB1" w:rsidRPr="00E642DB" w:rsidRDefault="00A80FB1" w:rsidP="0060730B">
            <w:pPr>
              <w:pStyle w:val="TableParagraph"/>
              <w:kinsoku w:val="0"/>
              <w:overflowPunct w:val="0"/>
              <w:rPr>
                <w:lang w:val="it-IT"/>
              </w:rPr>
            </w:pPr>
          </w:p>
          <w:p w14:paraId="472FBFB5" w14:textId="77777777" w:rsidR="00A80FB1" w:rsidRPr="00E642DB" w:rsidRDefault="00A80FB1" w:rsidP="0060730B">
            <w:pPr>
              <w:pStyle w:val="TableParagraph"/>
              <w:kinsoku w:val="0"/>
              <w:overflowPunct w:val="0"/>
              <w:spacing w:before="1"/>
              <w:rPr>
                <w:sz w:val="23"/>
                <w:szCs w:val="23"/>
                <w:lang w:val="it-IT"/>
              </w:rPr>
            </w:pPr>
          </w:p>
          <w:p w14:paraId="0DDA6ECE" w14:textId="77777777" w:rsidR="00A80FB1" w:rsidRPr="00E642DB" w:rsidRDefault="00A80FB1" w:rsidP="0060730B">
            <w:pPr>
              <w:pStyle w:val="TableParagraph"/>
              <w:kinsoku w:val="0"/>
              <w:overflowPunct w:val="0"/>
              <w:spacing w:line="245" w:lineRule="auto"/>
              <w:ind w:left="-11" w:right="801"/>
              <w:rPr>
                <w:lang w:val="it-IT"/>
              </w:rPr>
            </w:pPr>
            <w:r w:rsidRPr="00E642DB">
              <w:rPr>
                <w:sz w:val="22"/>
                <w:szCs w:val="22"/>
                <w:lang w:val="it-IT"/>
              </w:rPr>
              <w:t>dolore alla</w:t>
            </w:r>
            <w:r w:rsidRPr="00E642DB">
              <w:rPr>
                <w:spacing w:val="1"/>
                <w:sz w:val="22"/>
                <w:szCs w:val="22"/>
                <w:lang w:val="it-IT"/>
              </w:rPr>
              <w:t xml:space="preserve"> </w:t>
            </w:r>
            <w:r w:rsidRPr="00E642DB">
              <w:rPr>
                <w:sz w:val="22"/>
                <w:szCs w:val="22"/>
                <w:lang w:val="it-IT"/>
              </w:rPr>
              <w:t>schiena, dolore al collo, dolore muscoloscheletrico, dolore alle estremità</w:t>
            </w:r>
          </w:p>
        </w:tc>
      </w:tr>
      <w:tr w:rsidR="00A80FB1" w:rsidRPr="007D2178" w14:paraId="66E2EDE2" w14:textId="77777777" w:rsidTr="0060730B">
        <w:trPr>
          <w:trHeight w:hRule="exact" w:val="1130"/>
        </w:trPr>
        <w:tc>
          <w:tcPr>
            <w:tcW w:w="4541" w:type="dxa"/>
            <w:tcBorders>
              <w:top w:val="single" w:sz="12" w:space="0" w:color="000000"/>
              <w:left w:val="single" w:sz="4" w:space="0" w:color="000000"/>
              <w:bottom w:val="single" w:sz="12" w:space="0" w:color="000000"/>
              <w:right w:val="single" w:sz="8" w:space="0" w:color="000000"/>
            </w:tcBorders>
          </w:tcPr>
          <w:p w14:paraId="26E1FBA7"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Patologie renali e urinarie</w:t>
            </w:r>
          </w:p>
          <w:p w14:paraId="467FEBD7"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Non comune:</w:t>
            </w:r>
          </w:p>
          <w:p w14:paraId="34877D75" w14:textId="77777777" w:rsidR="00A80FB1" w:rsidRPr="00E642DB" w:rsidRDefault="00A80FB1" w:rsidP="0060730B">
            <w:pPr>
              <w:pStyle w:val="TableParagraph"/>
              <w:kinsoku w:val="0"/>
              <w:overflowPunct w:val="0"/>
              <w:spacing w:before="1"/>
              <w:rPr>
                <w:sz w:val="23"/>
                <w:szCs w:val="23"/>
                <w:lang w:val="it-IT"/>
              </w:rPr>
            </w:pPr>
          </w:p>
          <w:p w14:paraId="4CE4CFFD"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010BF8A0" w14:textId="77777777" w:rsidR="00A80FB1" w:rsidRPr="00E642DB" w:rsidRDefault="00A80FB1" w:rsidP="0060730B">
            <w:pPr>
              <w:pStyle w:val="TableParagraph"/>
              <w:kinsoku w:val="0"/>
              <w:overflowPunct w:val="0"/>
              <w:spacing w:before="6"/>
              <w:rPr>
                <w:lang w:val="it-IT"/>
              </w:rPr>
            </w:pPr>
          </w:p>
          <w:p w14:paraId="434DD230" w14:textId="77777777" w:rsidR="00A80FB1" w:rsidRPr="00E642DB" w:rsidRDefault="00A80FB1" w:rsidP="0060730B">
            <w:pPr>
              <w:pStyle w:val="TableParagraph"/>
              <w:kinsoku w:val="0"/>
              <w:overflowPunct w:val="0"/>
              <w:spacing w:line="245" w:lineRule="auto"/>
              <w:ind w:left="-11" w:right="359"/>
              <w:rPr>
                <w:lang w:val="it-IT"/>
              </w:rPr>
            </w:pPr>
            <w:r w:rsidRPr="00E642DB">
              <w:rPr>
                <w:sz w:val="22"/>
                <w:szCs w:val="22"/>
                <w:lang w:val="it-IT"/>
              </w:rPr>
              <w:t>insufficienza renale acuta, insufficienza renale, aumento della creatinina sierica</w:t>
            </w:r>
          </w:p>
          <w:p w14:paraId="1B8560E5" w14:textId="77777777" w:rsidR="00A80FB1" w:rsidRPr="00E642DB" w:rsidRDefault="00A80FB1" w:rsidP="0060730B">
            <w:pPr>
              <w:pStyle w:val="TableParagraph"/>
              <w:kinsoku w:val="0"/>
              <w:overflowPunct w:val="0"/>
              <w:ind w:left="-11"/>
              <w:rPr>
                <w:lang w:val="it-IT"/>
              </w:rPr>
            </w:pPr>
            <w:r w:rsidRPr="00E642DB">
              <w:rPr>
                <w:sz w:val="22"/>
                <w:szCs w:val="22"/>
                <w:lang w:val="it-IT"/>
              </w:rPr>
              <w:t>acidosi</w:t>
            </w:r>
            <w:r w:rsidRPr="00E642DB">
              <w:rPr>
                <w:spacing w:val="1"/>
                <w:sz w:val="22"/>
                <w:szCs w:val="22"/>
                <w:lang w:val="it-IT"/>
              </w:rPr>
              <w:t xml:space="preserve"> </w:t>
            </w:r>
            <w:r w:rsidRPr="00E642DB">
              <w:rPr>
                <w:sz w:val="22"/>
                <w:szCs w:val="22"/>
                <w:lang w:val="it-IT"/>
              </w:rPr>
              <w:t>tubulare</w:t>
            </w:r>
            <w:r w:rsidRPr="00E642DB">
              <w:rPr>
                <w:spacing w:val="1"/>
                <w:sz w:val="22"/>
                <w:szCs w:val="22"/>
                <w:lang w:val="it-IT"/>
              </w:rPr>
              <w:t xml:space="preserve"> </w:t>
            </w:r>
            <w:r w:rsidRPr="00E642DB">
              <w:rPr>
                <w:sz w:val="22"/>
                <w:szCs w:val="22"/>
                <w:lang w:val="it-IT"/>
              </w:rPr>
              <w:t>renale,</w:t>
            </w:r>
            <w:r w:rsidRPr="00E642DB">
              <w:rPr>
                <w:spacing w:val="1"/>
                <w:sz w:val="22"/>
                <w:szCs w:val="22"/>
                <w:lang w:val="it-IT"/>
              </w:rPr>
              <w:t xml:space="preserve"> </w:t>
            </w:r>
            <w:r w:rsidRPr="00E642DB">
              <w:rPr>
                <w:sz w:val="22"/>
                <w:szCs w:val="22"/>
                <w:lang w:val="it-IT"/>
              </w:rPr>
              <w:t>nefrite</w:t>
            </w:r>
            <w:r w:rsidRPr="00E642DB">
              <w:rPr>
                <w:spacing w:val="1"/>
                <w:sz w:val="22"/>
                <w:szCs w:val="22"/>
                <w:lang w:val="it-IT"/>
              </w:rPr>
              <w:t xml:space="preserve"> </w:t>
            </w:r>
            <w:r w:rsidRPr="00E642DB">
              <w:rPr>
                <w:sz w:val="22"/>
                <w:szCs w:val="22"/>
                <w:lang w:val="it-IT"/>
              </w:rPr>
              <w:t>interstiziale</w:t>
            </w:r>
          </w:p>
        </w:tc>
      </w:tr>
      <w:tr w:rsidR="00A80FB1" w:rsidRPr="006A4BEF" w14:paraId="45959FF1" w14:textId="77777777" w:rsidTr="0060730B">
        <w:trPr>
          <w:trHeight w:hRule="exact" w:val="1142"/>
        </w:trPr>
        <w:tc>
          <w:tcPr>
            <w:tcW w:w="4541" w:type="dxa"/>
            <w:tcBorders>
              <w:top w:val="single" w:sz="12" w:space="0" w:color="000000"/>
              <w:left w:val="single" w:sz="4" w:space="0" w:color="000000"/>
              <w:bottom w:val="single" w:sz="12" w:space="0" w:color="000000"/>
              <w:right w:val="single" w:sz="8" w:space="0" w:color="000000"/>
            </w:tcBorders>
          </w:tcPr>
          <w:p w14:paraId="2ACCD5E3" w14:textId="77777777" w:rsidR="00A80FB1" w:rsidRPr="00E642DB" w:rsidRDefault="00A80FB1" w:rsidP="0060730B">
            <w:pPr>
              <w:pStyle w:val="TableParagraph"/>
              <w:kinsoku w:val="0"/>
              <w:overflowPunct w:val="0"/>
              <w:spacing w:before="5" w:line="245" w:lineRule="auto"/>
              <w:ind w:left="-1" w:right="436"/>
              <w:rPr>
                <w:lang w:val="it-IT"/>
              </w:rPr>
            </w:pPr>
            <w:r w:rsidRPr="00E642DB">
              <w:rPr>
                <w:b/>
                <w:bCs/>
                <w:sz w:val="22"/>
                <w:szCs w:val="22"/>
                <w:lang w:val="it-IT"/>
              </w:rPr>
              <w:t>Patologie dell'apparato riproduttivo e della mammella</w:t>
            </w:r>
          </w:p>
          <w:p w14:paraId="0F3636B1" w14:textId="77777777" w:rsidR="00A80FB1" w:rsidRPr="00E642DB" w:rsidRDefault="00A80FB1" w:rsidP="0060730B">
            <w:pPr>
              <w:pStyle w:val="TableParagraph"/>
              <w:kinsoku w:val="0"/>
              <w:overflowPunct w:val="0"/>
              <w:spacing w:line="248" w:lineRule="exact"/>
              <w:ind w:left="-1"/>
              <w:rPr>
                <w:lang w:val="it-IT"/>
              </w:rPr>
            </w:pPr>
            <w:r w:rsidRPr="00E642DB">
              <w:rPr>
                <w:spacing w:val="-1"/>
                <w:sz w:val="22"/>
                <w:szCs w:val="22"/>
                <w:lang w:val="it-IT"/>
              </w:rPr>
              <w:t>Non comune:</w:t>
            </w:r>
          </w:p>
          <w:p w14:paraId="2DDCD3E2" w14:textId="77777777" w:rsidR="00A80FB1" w:rsidRPr="00E642DB" w:rsidRDefault="00A80FB1" w:rsidP="0060730B">
            <w:pPr>
              <w:pStyle w:val="TableParagraph"/>
              <w:kinsoku w:val="0"/>
              <w:overflowPunct w:val="0"/>
              <w:spacing w:before="78"/>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0BB945B1" w14:textId="77777777" w:rsidR="00A80FB1" w:rsidRPr="00E642DB" w:rsidRDefault="00A80FB1" w:rsidP="0060730B">
            <w:pPr>
              <w:pStyle w:val="TableParagraph"/>
              <w:kinsoku w:val="0"/>
              <w:overflowPunct w:val="0"/>
              <w:rPr>
                <w:lang w:val="it-IT"/>
              </w:rPr>
            </w:pPr>
          </w:p>
          <w:p w14:paraId="5DB360CE" w14:textId="77777777" w:rsidR="00A80FB1" w:rsidRPr="00E642DB" w:rsidRDefault="00A80FB1" w:rsidP="0060730B">
            <w:pPr>
              <w:pStyle w:val="TableParagraph"/>
              <w:kinsoku w:val="0"/>
              <w:overflowPunct w:val="0"/>
              <w:spacing w:before="188" w:line="330" w:lineRule="atLeast"/>
              <w:ind w:left="-11" w:right="2963"/>
              <w:rPr>
                <w:lang w:val="it-IT"/>
              </w:rPr>
            </w:pPr>
            <w:r w:rsidRPr="00E642DB">
              <w:rPr>
                <w:sz w:val="22"/>
                <w:szCs w:val="22"/>
                <w:lang w:val="it-IT"/>
              </w:rPr>
              <w:t xml:space="preserve">disturbi mestruali </w:t>
            </w:r>
            <w:r w:rsidRPr="00E642DB">
              <w:rPr>
                <w:spacing w:val="-1"/>
                <w:sz w:val="22"/>
                <w:szCs w:val="22"/>
                <w:lang w:val="it-IT"/>
              </w:rPr>
              <w:t>dolore mammario</w:t>
            </w:r>
          </w:p>
        </w:tc>
      </w:tr>
      <w:tr w:rsidR="00A80FB1" w:rsidRPr="007D2178" w14:paraId="0E2C9A8C" w14:textId="77777777" w:rsidTr="0060730B">
        <w:trPr>
          <w:trHeight w:hRule="exact" w:val="1951"/>
        </w:trPr>
        <w:tc>
          <w:tcPr>
            <w:tcW w:w="4541" w:type="dxa"/>
            <w:tcBorders>
              <w:top w:val="single" w:sz="12" w:space="0" w:color="000000"/>
              <w:left w:val="single" w:sz="4" w:space="0" w:color="000000"/>
              <w:bottom w:val="single" w:sz="12" w:space="0" w:color="000000"/>
              <w:right w:val="single" w:sz="8" w:space="0" w:color="000000"/>
            </w:tcBorders>
          </w:tcPr>
          <w:p w14:paraId="1825C9FA" w14:textId="77777777" w:rsidR="00A80FB1" w:rsidRPr="00E642DB" w:rsidRDefault="00A80FB1" w:rsidP="0060730B">
            <w:pPr>
              <w:pStyle w:val="TableParagraph"/>
              <w:kinsoku w:val="0"/>
              <w:overflowPunct w:val="0"/>
              <w:spacing w:before="5" w:line="245" w:lineRule="auto"/>
              <w:ind w:left="-1" w:right="268"/>
              <w:rPr>
                <w:lang w:val="it-IT"/>
              </w:rPr>
            </w:pPr>
            <w:r w:rsidRPr="00E642DB">
              <w:rPr>
                <w:b/>
                <w:bCs/>
                <w:sz w:val="22"/>
                <w:szCs w:val="22"/>
                <w:lang w:val="it-IT"/>
              </w:rPr>
              <w:t>Patologie sistemiche e condizioni relative alla sede di somministrazione</w:t>
            </w:r>
          </w:p>
          <w:p w14:paraId="7CC24519" w14:textId="77777777" w:rsidR="00A80FB1" w:rsidRPr="00E642DB" w:rsidRDefault="00A80FB1" w:rsidP="0060730B">
            <w:pPr>
              <w:pStyle w:val="TableParagraph"/>
              <w:kinsoku w:val="0"/>
              <w:overflowPunct w:val="0"/>
              <w:spacing w:line="248" w:lineRule="exact"/>
              <w:ind w:left="-1"/>
              <w:rPr>
                <w:lang w:val="it-IT"/>
              </w:rPr>
            </w:pPr>
            <w:r w:rsidRPr="00E642DB">
              <w:rPr>
                <w:spacing w:val="-1"/>
                <w:sz w:val="22"/>
                <w:szCs w:val="22"/>
                <w:lang w:val="it-IT"/>
              </w:rPr>
              <w:t>Comune:</w:t>
            </w:r>
          </w:p>
          <w:p w14:paraId="43E1C2A6" w14:textId="77777777" w:rsidR="00A80FB1" w:rsidRPr="00E642DB" w:rsidRDefault="00A80FB1" w:rsidP="0060730B">
            <w:pPr>
              <w:pStyle w:val="TableParagraph"/>
              <w:kinsoku w:val="0"/>
              <w:overflowPunct w:val="0"/>
              <w:spacing w:before="18"/>
              <w:ind w:left="-1"/>
              <w:rPr>
                <w:lang w:val="it-IT"/>
              </w:rPr>
            </w:pPr>
            <w:r w:rsidRPr="00E642DB">
              <w:rPr>
                <w:spacing w:val="-1"/>
                <w:sz w:val="22"/>
                <w:szCs w:val="22"/>
                <w:lang w:val="it-IT"/>
              </w:rPr>
              <w:t>Non comune:</w:t>
            </w:r>
          </w:p>
          <w:p w14:paraId="46F529CE" w14:textId="77777777" w:rsidR="00A80FB1" w:rsidRPr="00E642DB" w:rsidRDefault="00A80FB1" w:rsidP="0060730B">
            <w:pPr>
              <w:pStyle w:val="TableParagraph"/>
              <w:kinsoku w:val="0"/>
              <w:overflowPunct w:val="0"/>
              <w:rPr>
                <w:lang w:val="it-IT"/>
              </w:rPr>
            </w:pPr>
          </w:p>
          <w:p w14:paraId="465192F6" w14:textId="77777777" w:rsidR="00A80FB1" w:rsidRPr="00E642DB" w:rsidRDefault="00A80FB1" w:rsidP="0060730B">
            <w:pPr>
              <w:pStyle w:val="TableParagraph"/>
              <w:kinsoku w:val="0"/>
              <w:overflowPunct w:val="0"/>
              <w:spacing w:before="7"/>
              <w:rPr>
                <w:sz w:val="23"/>
                <w:szCs w:val="23"/>
                <w:lang w:val="it-IT"/>
              </w:rPr>
            </w:pPr>
          </w:p>
          <w:p w14:paraId="427FBA03" w14:textId="77777777" w:rsidR="00A80FB1" w:rsidRPr="00E642DB" w:rsidRDefault="00A80FB1" w:rsidP="0060730B">
            <w:pPr>
              <w:pStyle w:val="TableParagraph"/>
              <w:kinsoku w:val="0"/>
              <w:overflowPunct w:val="0"/>
              <w:ind w:left="-1"/>
              <w:rPr>
                <w:lang w:val="it-IT"/>
              </w:rPr>
            </w:pPr>
            <w:r w:rsidRPr="00E642DB">
              <w:rPr>
                <w:sz w:val="22"/>
                <w:szCs w:val="22"/>
                <w:lang w:val="it-IT"/>
              </w:rPr>
              <w:t>Raro:</w:t>
            </w:r>
          </w:p>
        </w:tc>
        <w:tc>
          <w:tcPr>
            <w:tcW w:w="4540" w:type="dxa"/>
            <w:tcBorders>
              <w:top w:val="single" w:sz="12" w:space="0" w:color="000000"/>
              <w:left w:val="single" w:sz="8" w:space="0" w:color="000000"/>
              <w:bottom w:val="single" w:sz="12" w:space="0" w:color="000000"/>
              <w:right w:val="single" w:sz="4" w:space="0" w:color="000000"/>
            </w:tcBorders>
          </w:tcPr>
          <w:p w14:paraId="390FEC57" w14:textId="77777777" w:rsidR="00A80FB1" w:rsidRPr="00E642DB" w:rsidRDefault="00A80FB1" w:rsidP="0060730B">
            <w:pPr>
              <w:pStyle w:val="TableParagraph"/>
              <w:kinsoku w:val="0"/>
              <w:overflowPunct w:val="0"/>
              <w:rPr>
                <w:lang w:val="it-IT"/>
              </w:rPr>
            </w:pPr>
          </w:p>
          <w:p w14:paraId="32EAAAFC" w14:textId="77777777" w:rsidR="00A80FB1" w:rsidRPr="00E642DB" w:rsidRDefault="00A80FB1" w:rsidP="0060730B">
            <w:pPr>
              <w:pStyle w:val="TableParagraph"/>
              <w:kinsoku w:val="0"/>
              <w:overflowPunct w:val="0"/>
              <w:spacing w:before="1"/>
              <w:rPr>
                <w:sz w:val="23"/>
                <w:szCs w:val="23"/>
                <w:lang w:val="it-IT"/>
              </w:rPr>
            </w:pPr>
          </w:p>
          <w:p w14:paraId="6FAE562B" w14:textId="77777777" w:rsidR="00A80FB1" w:rsidRPr="00E642DB" w:rsidRDefault="00A80FB1" w:rsidP="0060730B">
            <w:pPr>
              <w:pStyle w:val="TableParagraph"/>
              <w:kinsoku w:val="0"/>
              <w:overflowPunct w:val="0"/>
              <w:spacing w:line="248" w:lineRule="auto"/>
              <w:ind w:left="-11" w:right="606"/>
              <w:rPr>
                <w:lang w:val="it-IT"/>
              </w:rPr>
            </w:pPr>
            <w:r w:rsidRPr="00E642DB">
              <w:rPr>
                <w:sz w:val="22"/>
                <w:szCs w:val="22"/>
                <w:lang w:val="it-IT"/>
              </w:rPr>
              <w:t>piressia</w:t>
            </w:r>
            <w:r w:rsidRPr="00E642DB">
              <w:rPr>
                <w:spacing w:val="1"/>
                <w:sz w:val="22"/>
                <w:szCs w:val="22"/>
                <w:lang w:val="it-IT"/>
              </w:rPr>
              <w:t xml:space="preserve"> </w:t>
            </w:r>
            <w:r w:rsidRPr="00E642DB">
              <w:rPr>
                <w:sz w:val="22"/>
                <w:szCs w:val="22"/>
                <w:lang w:val="it-IT"/>
              </w:rPr>
              <w:t>(febbre),</w:t>
            </w:r>
            <w:r w:rsidRPr="00E642DB">
              <w:rPr>
                <w:spacing w:val="1"/>
                <w:sz w:val="22"/>
                <w:szCs w:val="22"/>
                <w:lang w:val="it-IT"/>
              </w:rPr>
              <w:t xml:space="preserve"> </w:t>
            </w:r>
            <w:r w:rsidRPr="00E642DB">
              <w:rPr>
                <w:sz w:val="22"/>
                <w:szCs w:val="22"/>
                <w:lang w:val="it-IT"/>
              </w:rPr>
              <w:t>astenia,</w:t>
            </w:r>
            <w:r w:rsidRPr="00E642DB">
              <w:rPr>
                <w:spacing w:val="1"/>
                <w:sz w:val="22"/>
                <w:szCs w:val="22"/>
                <w:lang w:val="it-IT"/>
              </w:rPr>
              <w:t xml:space="preserve"> </w:t>
            </w:r>
            <w:r w:rsidRPr="00E642DB">
              <w:rPr>
                <w:sz w:val="22"/>
                <w:szCs w:val="22"/>
                <w:lang w:val="it-IT"/>
              </w:rPr>
              <w:t>affaticamento edema, dolore, brividi, malessere,</w:t>
            </w:r>
            <w:r w:rsidRPr="00E642DB">
              <w:rPr>
                <w:spacing w:val="-1"/>
                <w:sz w:val="22"/>
                <w:szCs w:val="22"/>
                <w:lang w:val="it-IT"/>
              </w:rPr>
              <w:t xml:space="preserve"> </w:t>
            </w:r>
            <w:r w:rsidRPr="00E642DB">
              <w:rPr>
                <w:sz w:val="22"/>
                <w:szCs w:val="22"/>
                <w:lang w:val="it-IT"/>
              </w:rPr>
              <w:t>fastidio</w:t>
            </w:r>
            <w:r w:rsidRPr="00E642DB">
              <w:rPr>
                <w:spacing w:val="1"/>
                <w:sz w:val="22"/>
                <w:szCs w:val="22"/>
                <w:lang w:val="it-IT"/>
              </w:rPr>
              <w:t xml:space="preserve"> </w:t>
            </w:r>
            <w:r w:rsidRPr="00E642DB">
              <w:rPr>
                <w:sz w:val="22"/>
                <w:szCs w:val="22"/>
                <w:lang w:val="it-IT"/>
              </w:rPr>
              <w:t xml:space="preserve">al torace, intolleranza al farmaco, senso di </w:t>
            </w:r>
            <w:r w:rsidRPr="00E642DB">
              <w:rPr>
                <w:spacing w:val="-1"/>
                <w:sz w:val="22"/>
                <w:szCs w:val="22"/>
                <w:lang w:val="it-IT"/>
              </w:rPr>
              <w:t>nervosismo, infiammazione delle mucose</w:t>
            </w:r>
            <w:r w:rsidRPr="00E642DB">
              <w:rPr>
                <w:spacing w:val="23"/>
                <w:sz w:val="22"/>
                <w:szCs w:val="22"/>
                <w:lang w:val="it-IT"/>
              </w:rPr>
              <w:t xml:space="preserve"> </w:t>
            </w:r>
            <w:r w:rsidRPr="00E642DB">
              <w:rPr>
                <w:sz w:val="22"/>
                <w:szCs w:val="22"/>
                <w:lang w:val="it-IT"/>
              </w:rPr>
              <w:t>edema alla lingua, edema facciale</w:t>
            </w:r>
          </w:p>
        </w:tc>
      </w:tr>
      <w:tr w:rsidR="00A80FB1" w:rsidRPr="007D2178" w14:paraId="17752D28" w14:textId="77777777" w:rsidTr="0060730B">
        <w:trPr>
          <w:trHeight w:hRule="exact" w:val="1062"/>
        </w:trPr>
        <w:tc>
          <w:tcPr>
            <w:tcW w:w="4541" w:type="dxa"/>
            <w:tcBorders>
              <w:top w:val="single" w:sz="12" w:space="0" w:color="000000"/>
              <w:left w:val="single" w:sz="4" w:space="0" w:color="000000"/>
              <w:bottom w:val="single" w:sz="8" w:space="0" w:color="000000"/>
              <w:right w:val="single" w:sz="8" w:space="0" w:color="000000"/>
            </w:tcBorders>
          </w:tcPr>
          <w:p w14:paraId="6031A820" w14:textId="77777777" w:rsidR="00A80FB1" w:rsidRPr="00E642DB" w:rsidRDefault="00A80FB1" w:rsidP="0060730B">
            <w:pPr>
              <w:pStyle w:val="TableParagraph"/>
              <w:kinsoku w:val="0"/>
              <w:overflowPunct w:val="0"/>
              <w:spacing w:before="5"/>
              <w:ind w:left="-1"/>
              <w:rPr>
                <w:lang w:val="it-IT"/>
              </w:rPr>
            </w:pPr>
            <w:r w:rsidRPr="00E642DB">
              <w:rPr>
                <w:b/>
                <w:bCs/>
                <w:sz w:val="22"/>
                <w:szCs w:val="22"/>
                <w:lang w:val="it-IT"/>
              </w:rPr>
              <w:t>Esami diagnostici</w:t>
            </w:r>
          </w:p>
          <w:p w14:paraId="6C0BC776" w14:textId="77777777" w:rsidR="00A80FB1" w:rsidRPr="00E642DB" w:rsidRDefault="00A80FB1" w:rsidP="0060730B">
            <w:pPr>
              <w:pStyle w:val="TableParagraph"/>
              <w:kinsoku w:val="0"/>
              <w:overflowPunct w:val="0"/>
              <w:spacing w:before="1"/>
              <w:ind w:left="-1"/>
              <w:rPr>
                <w:lang w:val="it-IT"/>
              </w:rPr>
            </w:pPr>
            <w:r w:rsidRPr="00E642DB">
              <w:rPr>
                <w:spacing w:val="-1"/>
                <w:sz w:val="22"/>
                <w:szCs w:val="22"/>
                <w:lang w:val="it-IT"/>
              </w:rPr>
              <w:t>Non comune:</w:t>
            </w:r>
          </w:p>
        </w:tc>
        <w:tc>
          <w:tcPr>
            <w:tcW w:w="4540" w:type="dxa"/>
            <w:tcBorders>
              <w:top w:val="single" w:sz="12" w:space="0" w:color="000000"/>
              <w:left w:val="single" w:sz="8" w:space="0" w:color="000000"/>
              <w:bottom w:val="single" w:sz="8" w:space="0" w:color="000000"/>
              <w:right w:val="single" w:sz="4" w:space="0" w:color="000000"/>
            </w:tcBorders>
          </w:tcPr>
          <w:p w14:paraId="1AEFF307" w14:textId="77777777" w:rsidR="00A80FB1" w:rsidRPr="00E642DB" w:rsidRDefault="00A80FB1" w:rsidP="0060730B">
            <w:pPr>
              <w:pStyle w:val="TableParagraph"/>
              <w:kinsoku w:val="0"/>
              <w:overflowPunct w:val="0"/>
              <w:spacing w:before="6"/>
              <w:rPr>
                <w:lang w:val="it-IT"/>
              </w:rPr>
            </w:pPr>
          </w:p>
          <w:p w14:paraId="024B2272" w14:textId="77777777" w:rsidR="00A80FB1" w:rsidRPr="00E642DB" w:rsidRDefault="00A80FB1" w:rsidP="0060730B">
            <w:pPr>
              <w:pStyle w:val="TableParagraph"/>
              <w:kinsoku w:val="0"/>
              <w:overflowPunct w:val="0"/>
              <w:spacing w:line="245" w:lineRule="auto"/>
              <w:ind w:left="-11" w:right="195"/>
              <w:rPr>
                <w:lang w:val="it-IT"/>
              </w:rPr>
            </w:pPr>
            <w:r w:rsidRPr="00E642DB">
              <w:rPr>
                <w:sz w:val="22"/>
                <w:szCs w:val="22"/>
                <w:lang w:val="it-IT"/>
              </w:rPr>
              <w:t>alterazione dei livelli di medicinale,</w:t>
            </w:r>
            <w:r w:rsidRPr="00E642DB">
              <w:rPr>
                <w:spacing w:val="-1"/>
                <w:sz w:val="22"/>
                <w:szCs w:val="22"/>
                <w:lang w:val="it-IT"/>
              </w:rPr>
              <w:t xml:space="preserve"> diminuzione</w:t>
            </w:r>
            <w:r w:rsidRPr="00E642DB">
              <w:rPr>
                <w:spacing w:val="20"/>
                <w:sz w:val="22"/>
                <w:szCs w:val="22"/>
                <w:lang w:val="it-IT"/>
              </w:rPr>
              <w:t xml:space="preserve"> </w:t>
            </w:r>
            <w:r w:rsidRPr="00E642DB">
              <w:rPr>
                <w:sz w:val="22"/>
                <w:szCs w:val="22"/>
                <w:lang w:val="it-IT"/>
              </w:rPr>
              <w:t xml:space="preserve">del fosforo ematico, radiografia del torace </w:t>
            </w:r>
            <w:r w:rsidRPr="00E642DB">
              <w:rPr>
                <w:spacing w:val="-1"/>
                <w:sz w:val="22"/>
                <w:szCs w:val="22"/>
                <w:lang w:val="it-IT"/>
              </w:rPr>
              <w:t>anormale</w:t>
            </w:r>
          </w:p>
        </w:tc>
      </w:tr>
    </w:tbl>
    <w:p w14:paraId="055224CA" w14:textId="77777777" w:rsidR="00A80FB1" w:rsidRPr="00E642DB" w:rsidRDefault="00A80FB1" w:rsidP="00A80FB1">
      <w:pPr>
        <w:pStyle w:val="BodyText"/>
        <w:kinsoku w:val="0"/>
        <w:overflowPunct w:val="0"/>
        <w:spacing w:line="244" w:lineRule="auto"/>
        <w:ind w:left="260" w:right="159" w:hanging="142"/>
        <w:rPr>
          <w:sz w:val="18"/>
          <w:szCs w:val="18"/>
          <w:lang w:val="it-IT"/>
        </w:rPr>
      </w:pPr>
      <w:r w:rsidRPr="00E642DB">
        <w:rPr>
          <w:sz w:val="18"/>
          <w:szCs w:val="18"/>
          <w:lang w:val="it-IT"/>
        </w:rPr>
        <w:t>*</w:t>
      </w:r>
      <w:r w:rsidRPr="00E642DB">
        <w:rPr>
          <w:spacing w:val="-6"/>
          <w:sz w:val="18"/>
          <w:szCs w:val="18"/>
          <w:lang w:val="it-IT"/>
        </w:rPr>
        <w:t xml:space="preserve"> </w:t>
      </w:r>
      <w:r w:rsidRPr="00E642DB">
        <w:rPr>
          <w:sz w:val="18"/>
          <w:szCs w:val="18"/>
          <w:lang w:val="it-IT"/>
        </w:rPr>
        <w:t xml:space="preserve">Sulla base delle reazioni avverse osservate con la sospensione </w:t>
      </w:r>
      <w:r w:rsidRPr="00E642DB">
        <w:rPr>
          <w:spacing w:val="-1"/>
          <w:sz w:val="18"/>
          <w:szCs w:val="18"/>
          <w:lang w:val="it-IT"/>
        </w:rPr>
        <w:t>orale,</w:t>
      </w:r>
      <w:r w:rsidRPr="00E642DB">
        <w:rPr>
          <w:sz w:val="18"/>
          <w:szCs w:val="18"/>
          <w:lang w:val="it-IT"/>
        </w:rPr>
        <w:t xml:space="preserve"> con le compresse gastroresistenti e con il concentrato</w:t>
      </w:r>
      <w:r w:rsidRPr="00E642DB">
        <w:rPr>
          <w:spacing w:val="25"/>
          <w:sz w:val="18"/>
          <w:szCs w:val="18"/>
          <w:lang w:val="it-IT"/>
        </w:rPr>
        <w:t xml:space="preserve"> </w:t>
      </w:r>
      <w:r w:rsidRPr="00E642DB">
        <w:rPr>
          <w:sz w:val="18"/>
          <w:szCs w:val="18"/>
          <w:lang w:val="it-IT"/>
        </w:rPr>
        <w:t>per soluzione per infusione.</w:t>
      </w:r>
    </w:p>
    <w:p w14:paraId="3B5A07EA" w14:textId="77777777" w:rsidR="00A80FB1" w:rsidRPr="00E642DB" w:rsidRDefault="00A80FB1" w:rsidP="00A80FB1">
      <w:pPr>
        <w:pStyle w:val="BodyText"/>
        <w:kinsoku w:val="0"/>
        <w:overflowPunct w:val="0"/>
        <w:spacing w:line="207" w:lineRule="exact"/>
        <w:rPr>
          <w:sz w:val="18"/>
          <w:szCs w:val="18"/>
          <w:lang w:val="it-IT"/>
        </w:rPr>
      </w:pPr>
      <w:r w:rsidRPr="00E642DB">
        <w:rPr>
          <w:position w:val="8"/>
          <w:sz w:val="12"/>
          <w:szCs w:val="12"/>
          <w:lang w:val="it-IT"/>
        </w:rPr>
        <w:t>§</w:t>
      </w:r>
      <w:r w:rsidRPr="00E642DB">
        <w:rPr>
          <w:spacing w:val="15"/>
          <w:position w:val="8"/>
          <w:sz w:val="12"/>
          <w:szCs w:val="12"/>
          <w:lang w:val="it-IT"/>
        </w:rPr>
        <w:t xml:space="preserve"> </w:t>
      </w:r>
      <w:r w:rsidRPr="00E642DB">
        <w:rPr>
          <w:spacing w:val="-1"/>
          <w:sz w:val="18"/>
          <w:szCs w:val="18"/>
          <w:lang w:val="it-IT"/>
        </w:rPr>
        <w:t>Vedere paragrafo</w:t>
      </w:r>
      <w:r w:rsidRPr="00E642DB">
        <w:rPr>
          <w:spacing w:val="1"/>
          <w:sz w:val="18"/>
          <w:szCs w:val="18"/>
          <w:lang w:val="it-IT"/>
        </w:rPr>
        <w:t xml:space="preserve"> 4.4.</w:t>
      </w:r>
    </w:p>
    <w:p w14:paraId="07EE6E22" w14:textId="77777777" w:rsidR="00A80FB1" w:rsidRPr="00E642DB" w:rsidRDefault="00A80FB1" w:rsidP="00A80FB1">
      <w:pPr>
        <w:pStyle w:val="BodyText"/>
        <w:kinsoku w:val="0"/>
        <w:overflowPunct w:val="0"/>
        <w:spacing w:before="11"/>
        <w:ind w:left="0"/>
        <w:rPr>
          <w:lang w:val="it-IT"/>
        </w:rPr>
      </w:pPr>
    </w:p>
    <w:p w14:paraId="6103C4D3" w14:textId="77777777" w:rsidR="00A80FB1" w:rsidRPr="00E642DB" w:rsidRDefault="00A80FB1" w:rsidP="00A80FB1">
      <w:pPr>
        <w:pStyle w:val="BodyText"/>
        <w:kinsoku w:val="0"/>
        <w:overflowPunct w:val="0"/>
        <w:rPr>
          <w:lang w:val="it-IT"/>
        </w:rPr>
      </w:pPr>
      <w:r w:rsidRPr="00E642DB">
        <w:rPr>
          <w:u w:val="single"/>
          <w:lang w:val="it-IT"/>
        </w:rPr>
        <w:t>Descrizione di reazioni avverse selezionate</w:t>
      </w:r>
    </w:p>
    <w:p w14:paraId="68A2AE83" w14:textId="77777777" w:rsidR="00A80FB1" w:rsidRPr="00E642DB" w:rsidRDefault="00A80FB1" w:rsidP="00A80FB1">
      <w:pPr>
        <w:pStyle w:val="BodyText"/>
        <w:kinsoku w:val="0"/>
        <w:overflowPunct w:val="0"/>
        <w:spacing w:before="6"/>
        <w:rPr>
          <w:lang w:val="it-IT"/>
        </w:rPr>
      </w:pPr>
      <w:r w:rsidRPr="00E642DB">
        <w:rPr>
          <w:i/>
          <w:iCs/>
          <w:lang w:val="it-IT"/>
        </w:rPr>
        <w:t>Patologie epatobiliari</w:t>
      </w:r>
    </w:p>
    <w:p w14:paraId="440DCBF4" w14:textId="77777777" w:rsidR="00A80FB1" w:rsidRPr="00E642DB" w:rsidRDefault="00A80FB1" w:rsidP="00A80FB1">
      <w:pPr>
        <w:pStyle w:val="BodyText"/>
        <w:kinsoku w:val="0"/>
        <w:overflowPunct w:val="0"/>
        <w:spacing w:before="6" w:line="245" w:lineRule="auto"/>
        <w:ind w:right="177"/>
        <w:rPr>
          <w:lang w:val="it-IT"/>
        </w:rPr>
      </w:pPr>
      <w:r w:rsidRPr="00E642DB">
        <w:rPr>
          <w:lang w:val="it-IT"/>
        </w:rPr>
        <w:t xml:space="preserve">Nel corso del monitoraggio </w:t>
      </w:r>
      <w:r w:rsidRPr="00E642DB">
        <w:rPr>
          <w:spacing w:val="-1"/>
          <w:lang w:val="it-IT"/>
        </w:rPr>
        <w:t>post-marketing</w:t>
      </w:r>
      <w:r w:rsidRPr="00E642DB">
        <w:rPr>
          <w:lang w:val="it-IT"/>
        </w:rPr>
        <w:t xml:space="preserve"> di posaconazolo sospensione orale, è stato riportato danno epatico</w:t>
      </w:r>
      <w:r>
        <w:rPr>
          <w:lang w:val="it-IT"/>
        </w:rPr>
        <w:t xml:space="preserve"> severo</w:t>
      </w:r>
      <w:r w:rsidRPr="00E642DB">
        <w:rPr>
          <w:lang w:val="it-IT"/>
        </w:rPr>
        <w:t xml:space="preserve"> con esito fatale (vedere paragrafo 4.4).</w:t>
      </w:r>
    </w:p>
    <w:p w14:paraId="60562CDA" w14:textId="77777777" w:rsidR="00A80FB1" w:rsidRPr="00E642DB" w:rsidRDefault="00A80FB1" w:rsidP="00A80FB1">
      <w:pPr>
        <w:pStyle w:val="BodyText"/>
        <w:kinsoku w:val="0"/>
        <w:overflowPunct w:val="0"/>
        <w:spacing w:before="9"/>
        <w:ind w:left="0"/>
        <w:rPr>
          <w:lang w:val="it-IT"/>
        </w:rPr>
      </w:pPr>
    </w:p>
    <w:p w14:paraId="65037F89" w14:textId="77777777" w:rsidR="00A80FB1" w:rsidRPr="00E642DB" w:rsidRDefault="00A80FB1" w:rsidP="00A80FB1">
      <w:pPr>
        <w:pStyle w:val="BodyText"/>
        <w:kinsoku w:val="0"/>
        <w:overflowPunct w:val="0"/>
        <w:rPr>
          <w:lang w:val="it-IT"/>
        </w:rPr>
      </w:pPr>
      <w:r w:rsidRPr="00E642DB">
        <w:rPr>
          <w:spacing w:val="-1"/>
          <w:u w:val="single"/>
          <w:lang w:val="it-IT"/>
        </w:rPr>
        <w:t>Segnalazione</w:t>
      </w:r>
      <w:r w:rsidRPr="00E642DB">
        <w:rPr>
          <w:u w:val="single"/>
          <w:lang w:val="it-IT"/>
        </w:rPr>
        <w:t xml:space="preserve"> delle reazioni avverse sospette</w:t>
      </w:r>
    </w:p>
    <w:p w14:paraId="52408A87" w14:textId="77777777" w:rsidR="00A80FB1" w:rsidRPr="00E642DB" w:rsidRDefault="00A80FB1" w:rsidP="00A80FB1">
      <w:pPr>
        <w:pStyle w:val="BodyText"/>
        <w:kinsoku w:val="0"/>
        <w:overflowPunct w:val="0"/>
        <w:spacing w:before="4" w:line="245" w:lineRule="auto"/>
        <w:ind w:right="185"/>
        <w:rPr>
          <w:color w:val="000000"/>
          <w:lang w:val="it-IT"/>
        </w:rPr>
      </w:pPr>
      <w:r w:rsidRPr="00E642DB">
        <w:rPr>
          <w:lang w:val="it-IT"/>
        </w:rPr>
        <w:t xml:space="preserve">La segnalazione delle reazioni avverse sospette che si verificano dopo l’autorizzazione del medicinale è importante, in quanto permette un monitoraggio continuo del rapporto beneficio/rischio del medicinale. </w:t>
      </w:r>
      <w:r w:rsidRPr="00E642DB">
        <w:rPr>
          <w:spacing w:val="-1"/>
          <w:lang w:val="it-IT"/>
        </w:rPr>
        <w:t>Agli operatori</w:t>
      </w:r>
      <w:r w:rsidRPr="00E642DB">
        <w:rPr>
          <w:lang w:val="it-IT"/>
        </w:rPr>
        <w:t xml:space="preserve"> sanitari è richiesto di segnalare qualsiasi reazione avversa sospetta </w:t>
      </w:r>
      <w:r w:rsidRPr="00E642DB">
        <w:rPr>
          <w:highlight w:val="lightGray"/>
          <w:lang w:val="it-IT"/>
        </w:rPr>
        <w:t>tramite</w:t>
      </w:r>
      <w:r w:rsidRPr="00E642DB">
        <w:rPr>
          <w:spacing w:val="29"/>
          <w:highlight w:val="lightGray"/>
          <w:lang w:val="it-IT"/>
        </w:rPr>
        <w:t xml:space="preserve"> </w:t>
      </w:r>
      <w:r w:rsidRPr="00E642DB">
        <w:rPr>
          <w:highlight w:val="lightGray"/>
          <w:lang w:val="it-IT"/>
        </w:rPr>
        <w:t xml:space="preserve">il sistema nazionale di segnalazione riportato </w:t>
      </w:r>
      <w:r w:rsidRPr="00E642DB">
        <w:rPr>
          <w:spacing w:val="-1"/>
          <w:highlight w:val="lightGray"/>
          <w:lang w:val="it-IT"/>
        </w:rPr>
        <w:t>nell’</w:t>
      </w:r>
      <w:hyperlink r:id="rId10" w:history="1">
        <w:r w:rsidRPr="00E642DB">
          <w:rPr>
            <w:color w:val="0000FF"/>
            <w:spacing w:val="-1"/>
            <w:highlight w:val="lightGray"/>
            <w:lang w:val="it-IT"/>
          </w:rPr>
          <w:t>Allegato</w:t>
        </w:r>
        <w:r w:rsidRPr="00E642DB">
          <w:rPr>
            <w:color w:val="0000FF"/>
            <w:highlight w:val="lightGray"/>
            <w:lang w:val="it-IT"/>
          </w:rPr>
          <w:t xml:space="preserve"> V</w:t>
        </w:r>
        <w:r w:rsidRPr="00E642DB">
          <w:rPr>
            <w:color w:val="000000"/>
            <w:highlight w:val="lightGray"/>
            <w:lang w:val="it-IT"/>
          </w:rPr>
          <w:t>.</w:t>
        </w:r>
      </w:hyperlink>
    </w:p>
    <w:p w14:paraId="110F3C21" w14:textId="77777777" w:rsidR="00A80FB1" w:rsidRPr="00E642DB" w:rsidRDefault="00A80FB1" w:rsidP="00A80FB1">
      <w:pPr>
        <w:pStyle w:val="BodyText"/>
        <w:kinsoku w:val="0"/>
        <w:overflowPunct w:val="0"/>
        <w:spacing w:before="8"/>
        <w:ind w:left="0"/>
        <w:rPr>
          <w:sz w:val="16"/>
          <w:szCs w:val="16"/>
          <w:lang w:val="it-IT"/>
        </w:rPr>
      </w:pPr>
    </w:p>
    <w:p w14:paraId="108284B9" w14:textId="77777777" w:rsidR="00A80FB1" w:rsidRPr="00E642DB" w:rsidRDefault="00A80FB1" w:rsidP="00A80FB1">
      <w:pPr>
        <w:pStyle w:val="Heading1"/>
        <w:numPr>
          <w:ilvl w:val="1"/>
          <w:numId w:val="19"/>
        </w:numPr>
        <w:tabs>
          <w:tab w:val="left" w:pos="685"/>
        </w:tabs>
        <w:kinsoku w:val="0"/>
        <w:overflowPunct w:val="0"/>
        <w:spacing w:before="72"/>
        <w:ind w:hanging="566"/>
        <w:rPr>
          <w:b w:val="0"/>
          <w:bCs w:val="0"/>
          <w:lang w:val="it-IT"/>
        </w:rPr>
      </w:pPr>
      <w:r w:rsidRPr="00E642DB">
        <w:rPr>
          <w:lang w:val="it-IT"/>
        </w:rPr>
        <w:t>Sovradosaggio</w:t>
      </w:r>
    </w:p>
    <w:p w14:paraId="7A2A72AA" w14:textId="77777777" w:rsidR="00A80FB1" w:rsidRPr="00E642DB" w:rsidRDefault="00A80FB1" w:rsidP="00A80FB1">
      <w:pPr>
        <w:pStyle w:val="BodyText"/>
        <w:kinsoku w:val="0"/>
        <w:overflowPunct w:val="0"/>
        <w:spacing w:before="8"/>
        <w:ind w:left="0"/>
        <w:rPr>
          <w:b/>
          <w:bCs/>
          <w:lang w:val="it-IT"/>
        </w:rPr>
      </w:pPr>
    </w:p>
    <w:p w14:paraId="497DCC35" w14:textId="77777777" w:rsidR="00A80FB1" w:rsidRPr="00E642DB" w:rsidRDefault="00A80FB1" w:rsidP="00A80FB1">
      <w:pPr>
        <w:pStyle w:val="BodyText"/>
        <w:kinsoku w:val="0"/>
        <w:overflowPunct w:val="0"/>
        <w:rPr>
          <w:lang w:val="it-IT"/>
        </w:rPr>
      </w:pPr>
      <w:r w:rsidRPr="00E642DB">
        <w:rPr>
          <w:lang w:val="it-IT"/>
        </w:rPr>
        <w:t>Non c’è alcuna esperienza con il sovradosaggio di posaconazolo compresse.</w:t>
      </w:r>
    </w:p>
    <w:p w14:paraId="7A0FEF2F" w14:textId="77777777" w:rsidR="00A80FB1" w:rsidRPr="00E642DB" w:rsidRDefault="00A80FB1" w:rsidP="00A80FB1">
      <w:pPr>
        <w:pStyle w:val="BodyText"/>
        <w:kinsoku w:val="0"/>
        <w:overflowPunct w:val="0"/>
        <w:spacing w:before="1"/>
        <w:ind w:left="0"/>
        <w:rPr>
          <w:sz w:val="23"/>
          <w:szCs w:val="23"/>
          <w:lang w:val="it-IT"/>
        </w:rPr>
      </w:pPr>
    </w:p>
    <w:p w14:paraId="5057C76C" w14:textId="77777777" w:rsidR="00A80FB1" w:rsidRDefault="00A80FB1" w:rsidP="00A80FB1">
      <w:pPr>
        <w:pStyle w:val="BodyText"/>
        <w:kinsoku w:val="0"/>
        <w:overflowPunct w:val="0"/>
        <w:spacing w:line="245" w:lineRule="auto"/>
        <w:ind w:right="177"/>
        <w:rPr>
          <w:lang w:val="it-IT"/>
        </w:rPr>
      </w:pPr>
      <w:r w:rsidRPr="00E642DB">
        <w:rPr>
          <w:lang w:val="it-IT"/>
        </w:rPr>
        <w:t xml:space="preserve">Nel corso degli studi clinici, i pazienti che hanno ricevuto posaconazolo sospensione orale a dosi fino a 1.600 </w:t>
      </w:r>
      <w:r w:rsidRPr="00E642DB">
        <w:rPr>
          <w:spacing w:val="-1"/>
          <w:lang w:val="it-IT"/>
        </w:rPr>
        <w:t>mg/die</w:t>
      </w:r>
      <w:r w:rsidRPr="00E642DB">
        <w:rPr>
          <w:lang w:val="it-IT"/>
        </w:rPr>
        <w:t xml:space="preserve"> </w:t>
      </w:r>
      <w:r w:rsidRPr="00E642DB">
        <w:rPr>
          <w:spacing w:val="-1"/>
          <w:lang w:val="it-IT"/>
        </w:rPr>
        <w:t>non</w:t>
      </w:r>
      <w:r w:rsidRPr="00E642DB">
        <w:rPr>
          <w:lang w:val="it-IT"/>
        </w:rPr>
        <w:t xml:space="preserve"> </w:t>
      </w:r>
      <w:r w:rsidRPr="00E642DB">
        <w:rPr>
          <w:spacing w:val="-1"/>
          <w:lang w:val="it-IT"/>
        </w:rPr>
        <w:t>hanno</w:t>
      </w:r>
      <w:r w:rsidRPr="00E642DB">
        <w:rPr>
          <w:lang w:val="it-IT"/>
        </w:rPr>
        <w:t xml:space="preserve"> </w:t>
      </w:r>
      <w:r w:rsidRPr="00E642DB">
        <w:rPr>
          <w:spacing w:val="-1"/>
          <w:lang w:val="it-IT"/>
        </w:rPr>
        <w:t>avuto</w:t>
      </w:r>
      <w:r w:rsidRPr="00E642DB">
        <w:rPr>
          <w:lang w:val="it-IT"/>
        </w:rPr>
        <w:t xml:space="preserve"> </w:t>
      </w:r>
      <w:r w:rsidRPr="00E642DB">
        <w:rPr>
          <w:spacing w:val="-1"/>
          <w:lang w:val="it-IT"/>
        </w:rPr>
        <w:t>reazioni</w:t>
      </w:r>
      <w:r w:rsidRPr="00E642DB">
        <w:rPr>
          <w:lang w:val="it-IT"/>
        </w:rPr>
        <w:t xml:space="preserve"> </w:t>
      </w:r>
      <w:r w:rsidRPr="00E642DB">
        <w:rPr>
          <w:spacing w:val="-1"/>
          <w:lang w:val="it-IT"/>
        </w:rPr>
        <w:t>avverse</w:t>
      </w:r>
      <w:r w:rsidRPr="00E642DB">
        <w:rPr>
          <w:lang w:val="it-IT"/>
        </w:rPr>
        <w:t xml:space="preserve"> </w:t>
      </w:r>
      <w:r w:rsidRPr="00E642DB">
        <w:rPr>
          <w:spacing w:val="-1"/>
          <w:lang w:val="it-IT"/>
        </w:rPr>
        <w:t>diverse</w:t>
      </w:r>
      <w:r w:rsidRPr="00E642DB">
        <w:rPr>
          <w:spacing w:val="1"/>
          <w:lang w:val="it-IT"/>
        </w:rPr>
        <w:t xml:space="preserve"> </w:t>
      </w:r>
      <w:r w:rsidRPr="00E642DB">
        <w:rPr>
          <w:lang w:val="it-IT"/>
        </w:rPr>
        <w:t>da</w:t>
      </w:r>
      <w:r w:rsidRPr="00E642DB">
        <w:rPr>
          <w:spacing w:val="1"/>
          <w:lang w:val="it-IT"/>
        </w:rPr>
        <w:t xml:space="preserve"> </w:t>
      </w:r>
      <w:r w:rsidRPr="00E642DB">
        <w:rPr>
          <w:lang w:val="it-IT"/>
        </w:rPr>
        <w:t>quelle</w:t>
      </w:r>
      <w:r w:rsidRPr="00E642DB">
        <w:rPr>
          <w:spacing w:val="1"/>
          <w:lang w:val="it-IT"/>
        </w:rPr>
        <w:t xml:space="preserve"> </w:t>
      </w:r>
      <w:r w:rsidRPr="00E642DB">
        <w:rPr>
          <w:lang w:val="it-IT"/>
        </w:rPr>
        <w:t>riportate</w:t>
      </w:r>
      <w:r w:rsidRPr="00E642DB">
        <w:rPr>
          <w:spacing w:val="1"/>
          <w:lang w:val="it-IT"/>
        </w:rPr>
        <w:t xml:space="preserve"> </w:t>
      </w:r>
      <w:r w:rsidRPr="00E642DB">
        <w:rPr>
          <w:lang w:val="it-IT"/>
        </w:rPr>
        <w:t>con</w:t>
      </w:r>
      <w:r w:rsidRPr="00E642DB">
        <w:rPr>
          <w:spacing w:val="1"/>
          <w:lang w:val="it-IT"/>
        </w:rPr>
        <w:t xml:space="preserve"> </w:t>
      </w:r>
      <w:r w:rsidRPr="00E642DB">
        <w:rPr>
          <w:lang w:val="it-IT"/>
        </w:rPr>
        <w:t>i</w:t>
      </w:r>
      <w:r w:rsidRPr="00E642DB">
        <w:rPr>
          <w:spacing w:val="1"/>
          <w:lang w:val="it-IT"/>
        </w:rPr>
        <w:t xml:space="preserve"> </w:t>
      </w:r>
      <w:r w:rsidRPr="00E642DB">
        <w:rPr>
          <w:lang w:val="it-IT"/>
        </w:rPr>
        <w:t>pazienti</w:t>
      </w:r>
      <w:r w:rsidRPr="00E642DB">
        <w:rPr>
          <w:spacing w:val="1"/>
          <w:lang w:val="it-IT"/>
        </w:rPr>
        <w:t xml:space="preserve"> </w:t>
      </w:r>
      <w:r w:rsidRPr="00E642DB">
        <w:rPr>
          <w:lang w:val="it-IT"/>
        </w:rPr>
        <w:t>trattati</w:t>
      </w:r>
      <w:r w:rsidRPr="00E642DB">
        <w:rPr>
          <w:spacing w:val="1"/>
          <w:lang w:val="it-IT"/>
        </w:rPr>
        <w:t xml:space="preserve"> </w:t>
      </w:r>
      <w:r w:rsidRPr="00E642DB">
        <w:rPr>
          <w:lang w:val="it-IT"/>
        </w:rPr>
        <w:t>a</w:t>
      </w:r>
      <w:r w:rsidRPr="00E642DB">
        <w:rPr>
          <w:spacing w:val="28"/>
          <w:lang w:val="it-IT"/>
        </w:rPr>
        <w:t xml:space="preserve"> </w:t>
      </w:r>
      <w:r w:rsidRPr="00E642DB">
        <w:rPr>
          <w:lang w:val="it-IT"/>
        </w:rPr>
        <w:t>dosi più basse. Un sovradosaggio accidentale è stato riscontrato in un paziente che aveva assunto</w:t>
      </w:r>
      <w:r>
        <w:rPr>
          <w:lang w:val="it-IT"/>
        </w:rPr>
        <w:t xml:space="preserve"> </w:t>
      </w:r>
      <w:r w:rsidRPr="00E642DB">
        <w:rPr>
          <w:lang w:val="it-IT"/>
        </w:rPr>
        <w:t xml:space="preserve">1.200 </w:t>
      </w:r>
      <w:r w:rsidRPr="00E642DB">
        <w:rPr>
          <w:spacing w:val="-2"/>
          <w:lang w:val="it-IT"/>
        </w:rPr>
        <w:t>mg</w:t>
      </w:r>
      <w:r w:rsidRPr="00E642DB">
        <w:rPr>
          <w:spacing w:val="-3"/>
          <w:lang w:val="it-IT"/>
        </w:rPr>
        <w:t xml:space="preserve"> </w:t>
      </w:r>
      <w:r w:rsidRPr="00E642DB">
        <w:rPr>
          <w:lang w:val="it-IT"/>
        </w:rPr>
        <w:t>di posaconazolo sospensione orale due volte al giorno per 3 giorni. Non sono state notate</w:t>
      </w:r>
      <w:r w:rsidRPr="00E642DB">
        <w:rPr>
          <w:spacing w:val="20"/>
          <w:lang w:val="it-IT"/>
        </w:rPr>
        <w:t xml:space="preserve"> </w:t>
      </w:r>
      <w:r w:rsidRPr="00E642DB">
        <w:rPr>
          <w:lang w:val="it-IT"/>
        </w:rPr>
        <w:t>reazioni</w:t>
      </w:r>
      <w:r w:rsidRPr="00E642DB">
        <w:rPr>
          <w:spacing w:val="1"/>
          <w:lang w:val="it-IT"/>
        </w:rPr>
        <w:t xml:space="preserve"> </w:t>
      </w:r>
      <w:r w:rsidRPr="00E642DB">
        <w:rPr>
          <w:lang w:val="it-IT"/>
        </w:rPr>
        <w:t>avverse dallo sperimentatore.</w:t>
      </w:r>
    </w:p>
    <w:p w14:paraId="528A630F" w14:textId="77777777" w:rsidR="00A80FB1" w:rsidRPr="00E642DB" w:rsidRDefault="00A80FB1" w:rsidP="00A80FB1">
      <w:pPr>
        <w:pStyle w:val="BodyText"/>
        <w:kinsoku w:val="0"/>
        <w:overflowPunct w:val="0"/>
        <w:spacing w:before="6"/>
        <w:ind w:left="0"/>
        <w:rPr>
          <w:lang w:val="it-IT"/>
        </w:rPr>
      </w:pPr>
    </w:p>
    <w:p w14:paraId="220714B6" w14:textId="77777777" w:rsidR="00A80FB1" w:rsidRDefault="00A80FB1" w:rsidP="00A80FB1">
      <w:pPr>
        <w:pStyle w:val="BodyText"/>
        <w:kinsoku w:val="0"/>
        <w:overflowPunct w:val="0"/>
        <w:spacing w:line="245" w:lineRule="auto"/>
        <w:ind w:right="159"/>
        <w:rPr>
          <w:lang w:val="it-IT"/>
        </w:rPr>
      </w:pPr>
      <w:r w:rsidRPr="00E642DB">
        <w:rPr>
          <w:lang w:val="it-IT"/>
        </w:rPr>
        <w:t>Posaconazolo non viene eliminato tramite emodialisi. Non è disponibile un trattamento speciale in caso di sovradosaggio con posaconazolo. Possono essere considerate cure di supporto.</w:t>
      </w:r>
    </w:p>
    <w:p w14:paraId="04B250EE" w14:textId="77777777" w:rsidR="00A80FB1" w:rsidRPr="00E642DB" w:rsidRDefault="00A80FB1" w:rsidP="00A80FB1">
      <w:pPr>
        <w:pStyle w:val="BodyText"/>
        <w:kinsoku w:val="0"/>
        <w:overflowPunct w:val="0"/>
        <w:spacing w:line="245" w:lineRule="auto"/>
        <w:ind w:right="159"/>
        <w:rPr>
          <w:lang w:val="it-IT"/>
        </w:rPr>
      </w:pPr>
    </w:p>
    <w:p w14:paraId="47D76086" w14:textId="77777777" w:rsidR="00A80FB1" w:rsidRDefault="00A80FB1" w:rsidP="00A80FB1">
      <w:pPr>
        <w:pStyle w:val="BodyText"/>
        <w:kinsoku w:val="0"/>
        <w:overflowPunct w:val="0"/>
        <w:spacing w:line="245" w:lineRule="auto"/>
        <w:ind w:right="159"/>
        <w:rPr>
          <w:lang w:val="it-IT"/>
        </w:rPr>
      </w:pPr>
    </w:p>
    <w:p w14:paraId="2C9ED903" w14:textId="77777777" w:rsidR="00A80FB1" w:rsidRPr="00E642DB" w:rsidRDefault="00A80FB1" w:rsidP="00A80FB1">
      <w:pPr>
        <w:pStyle w:val="Heading1"/>
        <w:numPr>
          <w:ilvl w:val="0"/>
          <w:numId w:val="19"/>
        </w:numPr>
        <w:tabs>
          <w:tab w:val="left" w:pos="685"/>
        </w:tabs>
        <w:kinsoku w:val="0"/>
        <w:overflowPunct w:val="0"/>
        <w:spacing w:before="44"/>
        <w:ind w:left="684" w:hanging="566"/>
        <w:rPr>
          <w:b w:val="0"/>
          <w:bCs w:val="0"/>
          <w:lang w:val="it-IT"/>
        </w:rPr>
      </w:pPr>
      <w:r w:rsidRPr="00E642DB">
        <w:rPr>
          <w:spacing w:val="-1"/>
          <w:lang w:val="it-IT"/>
        </w:rPr>
        <w:lastRenderedPageBreak/>
        <w:t>PROPRIETÀ</w:t>
      </w:r>
      <w:r w:rsidRPr="00E642DB">
        <w:rPr>
          <w:lang w:val="it-IT"/>
        </w:rPr>
        <w:t xml:space="preserve"> </w:t>
      </w:r>
      <w:r w:rsidRPr="00E642DB">
        <w:rPr>
          <w:spacing w:val="-1"/>
          <w:lang w:val="it-IT"/>
        </w:rPr>
        <w:t>FARMACOLOGICHE</w:t>
      </w:r>
    </w:p>
    <w:p w14:paraId="64F803E1" w14:textId="77777777" w:rsidR="00A80FB1" w:rsidRPr="00E642DB" w:rsidRDefault="00A80FB1" w:rsidP="00A80FB1">
      <w:pPr>
        <w:pStyle w:val="BodyText"/>
        <w:kinsoku w:val="0"/>
        <w:overflowPunct w:val="0"/>
        <w:spacing w:before="1"/>
        <w:ind w:left="0"/>
        <w:rPr>
          <w:b/>
          <w:bCs/>
          <w:sz w:val="23"/>
          <w:szCs w:val="23"/>
          <w:lang w:val="it-IT"/>
        </w:rPr>
      </w:pPr>
    </w:p>
    <w:p w14:paraId="19B9CCFF" w14:textId="77777777" w:rsidR="00A80FB1" w:rsidRPr="00E642DB" w:rsidRDefault="00A80FB1" w:rsidP="00A80FB1">
      <w:pPr>
        <w:pStyle w:val="BodyText"/>
        <w:numPr>
          <w:ilvl w:val="1"/>
          <w:numId w:val="19"/>
        </w:numPr>
        <w:tabs>
          <w:tab w:val="left" w:pos="685"/>
        </w:tabs>
        <w:kinsoku w:val="0"/>
        <w:overflowPunct w:val="0"/>
        <w:ind w:hanging="566"/>
        <w:rPr>
          <w:lang w:val="it-IT"/>
        </w:rPr>
      </w:pPr>
      <w:r w:rsidRPr="00E642DB">
        <w:rPr>
          <w:b/>
          <w:bCs/>
          <w:lang w:val="it-IT"/>
        </w:rPr>
        <w:t>Proprietà</w:t>
      </w:r>
      <w:r w:rsidRPr="00E642DB">
        <w:rPr>
          <w:b/>
          <w:bCs/>
          <w:spacing w:val="1"/>
          <w:lang w:val="it-IT"/>
        </w:rPr>
        <w:t xml:space="preserve"> </w:t>
      </w:r>
      <w:r w:rsidRPr="00E642DB">
        <w:rPr>
          <w:b/>
          <w:bCs/>
          <w:lang w:val="it-IT"/>
        </w:rPr>
        <w:t>farmacodinamiche</w:t>
      </w:r>
    </w:p>
    <w:p w14:paraId="07FA0897" w14:textId="77777777" w:rsidR="00A80FB1" w:rsidRPr="00E642DB" w:rsidRDefault="00A80FB1" w:rsidP="00A80FB1">
      <w:pPr>
        <w:pStyle w:val="BodyText"/>
        <w:kinsoku w:val="0"/>
        <w:overflowPunct w:val="0"/>
        <w:spacing w:before="8"/>
        <w:ind w:left="0"/>
        <w:rPr>
          <w:b/>
          <w:bCs/>
          <w:lang w:val="it-IT"/>
        </w:rPr>
      </w:pPr>
    </w:p>
    <w:p w14:paraId="1E2833F1" w14:textId="063281C5" w:rsidR="00A80FB1" w:rsidRPr="00E642DB" w:rsidRDefault="00A80FB1" w:rsidP="00A80FB1">
      <w:pPr>
        <w:pStyle w:val="BodyText"/>
        <w:kinsoku w:val="0"/>
        <w:overflowPunct w:val="0"/>
        <w:spacing w:line="245" w:lineRule="auto"/>
        <w:ind w:right="1317"/>
        <w:rPr>
          <w:lang w:val="it-IT"/>
        </w:rPr>
      </w:pPr>
      <w:r w:rsidRPr="00E642DB">
        <w:rPr>
          <w:lang w:val="it-IT"/>
        </w:rPr>
        <w:t xml:space="preserve">Categoria farmacoterapeutica: antimicotici per uso sistemico, </w:t>
      </w:r>
      <w:r w:rsidR="00D71D0D" w:rsidRPr="00D71D0D">
        <w:rPr>
          <w:lang w:val="it-IT"/>
        </w:rPr>
        <w:t>Derivati ​​triazolici e tetrazolici</w:t>
      </w:r>
      <w:r w:rsidR="00D71D0D" w:rsidRPr="00D71D0D" w:rsidDel="00D71D0D">
        <w:rPr>
          <w:lang w:val="it-IT"/>
        </w:rPr>
        <w:t xml:space="preserve"> </w:t>
      </w:r>
      <w:r w:rsidRPr="00E642DB">
        <w:rPr>
          <w:lang w:val="it-IT"/>
        </w:rPr>
        <w:t>, codice ATC: J02AC04.</w:t>
      </w:r>
    </w:p>
    <w:p w14:paraId="075D690A" w14:textId="77777777" w:rsidR="00A80FB1" w:rsidRPr="00E642DB" w:rsidRDefault="00A80FB1" w:rsidP="00A80FB1">
      <w:pPr>
        <w:pStyle w:val="BodyText"/>
        <w:kinsoku w:val="0"/>
        <w:overflowPunct w:val="0"/>
        <w:spacing w:before="6"/>
        <w:ind w:left="0"/>
        <w:rPr>
          <w:lang w:val="it-IT"/>
        </w:rPr>
      </w:pPr>
    </w:p>
    <w:p w14:paraId="259358DC" w14:textId="77777777" w:rsidR="00A80FB1" w:rsidRPr="00E642DB" w:rsidRDefault="00A80FB1" w:rsidP="00A80FB1">
      <w:pPr>
        <w:pStyle w:val="BodyText"/>
        <w:kinsoku w:val="0"/>
        <w:overflowPunct w:val="0"/>
        <w:rPr>
          <w:lang w:val="it-IT"/>
        </w:rPr>
      </w:pPr>
      <w:r w:rsidRPr="00E642DB">
        <w:rPr>
          <w:u w:val="single"/>
          <w:lang w:val="it-IT"/>
        </w:rPr>
        <w:t>Meccanismo di azione</w:t>
      </w:r>
    </w:p>
    <w:p w14:paraId="20C4BA8D" w14:textId="77777777" w:rsidR="00A80FB1" w:rsidRPr="00E642DB" w:rsidRDefault="00A80FB1" w:rsidP="00A80FB1">
      <w:pPr>
        <w:pStyle w:val="BodyText"/>
        <w:kinsoku w:val="0"/>
        <w:overflowPunct w:val="0"/>
        <w:spacing w:before="6" w:line="245" w:lineRule="auto"/>
        <w:ind w:right="148"/>
        <w:rPr>
          <w:lang w:val="it-IT"/>
        </w:rPr>
      </w:pPr>
      <w:r w:rsidRPr="00E642DB">
        <w:rPr>
          <w:lang w:val="it-IT"/>
        </w:rPr>
        <w:t xml:space="preserve">Posaconazolo inibisce l’enzima lanosterol </w:t>
      </w:r>
      <w:r w:rsidRPr="00E642DB">
        <w:rPr>
          <w:spacing w:val="-1"/>
          <w:lang w:val="it-IT"/>
        </w:rPr>
        <w:t>14α-demetilasi</w:t>
      </w:r>
      <w:r w:rsidRPr="00E642DB">
        <w:rPr>
          <w:lang w:val="it-IT"/>
        </w:rPr>
        <w:t xml:space="preserve"> (CYP51), che catalizza un passaggio</w:t>
      </w:r>
      <w:r w:rsidRPr="00E642DB">
        <w:rPr>
          <w:spacing w:val="29"/>
          <w:lang w:val="it-IT"/>
        </w:rPr>
        <w:t xml:space="preserve"> </w:t>
      </w:r>
      <w:r w:rsidRPr="00E642DB">
        <w:rPr>
          <w:lang w:val="it-IT"/>
        </w:rPr>
        <w:t>essenziale nella biosintesi dell’ergosterolo.</w:t>
      </w:r>
    </w:p>
    <w:p w14:paraId="363589C4" w14:textId="77777777" w:rsidR="00A80FB1" w:rsidRPr="00E642DB" w:rsidRDefault="00A80FB1" w:rsidP="00A80FB1">
      <w:pPr>
        <w:pStyle w:val="BodyText"/>
        <w:kinsoku w:val="0"/>
        <w:overflowPunct w:val="0"/>
        <w:spacing w:before="6"/>
        <w:ind w:left="0"/>
        <w:rPr>
          <w:lang w:val="it-IT"/>
        </w:rPr>
      </w:pPr>
    </w:p>
    <w:p w14:paraId="3EF2F62D" w14:textId="77777777" w:rsidR="00A80FB1" w:rsidRPr="00E642DB" w:rsidRDefault="00A80FB1" w:rsidP="00A80FB1">
      <w:pPr>
        <w:pStyle w:val="BodyText"/>
        <w:kinsoku w:val="0"/>
        <w:overflowPunct w:val="0"/>
        <w:rPr>
          <w:lang w:val="it-IT"/>
        </w:rPr>
      </w:pPr>
      <w:r w:rsidRPr="00E642DB">
        <w:rPr>
          <w:u w:val="single"/>
          <w:lang w:val="it-IT"/>
        </w:rPr>
        <w:t>Microbiologia</w:t>
      </w:r>
    </w:p>
    <w:p w14:paraId="09DAEB40" w14:textId="77777777" w:rsidR="00A80FB1" w:rsidRPr="00E642DB" w:rsidRDefault="00A80FB1" w:rsidP="00A80FB1">
      <w:pPr>
        <w:pStyle w:val="BodyText"/>
        <w:kinsoku w:val="0"/>
        <w:overflowPunct w:val="0"/>
        <w:spacing w:before="6" w:line="245" w:lineRule="auto"/>
        <w:ind w:right="148"/>
        <w:rPr>
          <w:lang w:val="it-IT"/>
        </w:rPr>
      </w:pPr>
      <w:r w:rsidRPr="00E642DB">
        <w:rPr>
          <w:lang w:val="it-IT"/>
        </w:rPr>
        <w:t xml:space="preserve">Posaconazolo ha dimostrato di essere attivo </w:t>
      </w:r>
      <w:r w:rsidRPr="00E642DB">
        <w:rPr>
          <w:i/>
          <w:iCs/>
          <w:lang w:val="it-IT"/>
        </w:rPr>
        <w:t>in</w:t>
      </w:r>
      <w:r w:rsidRPr="00E642DB">
        <w:rPr>
          <w:i/>
          <w:iCs/>
          <w:spacing w:val="1"/>
          <w:lang w:val="it-IT"/>
        </w:rPr>
        <w:t xml:space="preserve"> </w:t>
      </w:r>
      <w:r w:rsidRPr="00E642DB">
        <w:rPr>
          <w:i/>
          <w:iCs/>
          <w:lang w:val="it-IT"/>
        </w:rPr>
        <w:t xml:space="preserve">vitro </w:t>
      </w:r>
      <w:r w:rsidRPr="00E642DB">
        <w:rPr>
          <w:spacing w:val="-1"/>
          <w:lang w:val="it-IT"/>
        </w:rPr>
        <w:t>verso</w:t>
      </w:r>
      <w:r w:rsidRPr="00E642DB">
        <w:rPr>
          <w:lang w:val="it-IT"/>
        </w:rPr>
        <w:t xml:space="preserve"> i </w:t>
      </w:r>
      <w:r w:rsidRPr="00E642DB">
        <w:rPr>
          <w:spacing w:val="-1"/>
          <w:lang w:val="it-IT"/>
        </w:rPr>
        <w:t>seguenti</w:t>
      </w:r>
      <w:r w:rsidRPr="00E642DB">
        <w:rPr>
          <w:lang w:val="it-IT"/>
        </w:rPr>
        <w:t xml:space="preserve"> </w:t>
      </w:r>
      <w:r w:rsidRPr="00E642DB">
        <w:rPr>
          <w:spacing w:val="-1"/>
          <w:lang w:val="it-IT"/>
        </w:rPr>
        <w:t xml:space="preserve">microorganismi: </w:t>
      </w:r>
      <w:r w:rsidRPr="00E642DB">
        <w:rPr>
          <w:i/>
          <w:iCs/>
          <w:lang w:val="it-IT"/>
        </w:rPr>
        <w:t>Aspergillus spp.</w:t>
      </w:r>
      <w:r w:rsidRPr="00E642DB">
        <w:rPr>
          <w:i/>
          <w:iCs/>
          <w:spacing w:val="24"/>
          <w:lang w:val="it-IT"/>
        </w:rPr>
        <w:t xml:space="preserve"> </w:t>
      </w:r>
      <w:r w:rsidRPr="00E642DB">
        <w:rPr>
          <w:lang w:val="fr-FR"/>
        </w:rPr>
        <w:t>(</w:t>
      </w:r>
      <w:r w:rsidRPr="00E642DB">
        <w:rPr>
          <w:i/>
          <w:iCs/>
          <w:lang w:val="fr-FR"/>
        </w:rPr>
        <w:t xml:space="preserve">Aspergillus </w:t>
      </w:r>
      <w:proofErr w:type="spellStart"/>
      <w:r w:rsidRPr="00E642DB">
        <w:rPr>
          <w:i/>
          <w:iCs/>
          <w:lang w:val="fr-FR"/>
        </w:rPr>
        <w:t>fumigatus</w:t>
      </w:r>
      <w:proofErr w:type="spellEnd"/>
      <w:r w:rsidRPr="00E642DB">
        <w:rPr>
          <w:lang w:val="fr-FR"/>
        </w:rPr>
        <w:t xml:space="preserve">, </w:t>
      </w:r>
      <w:r w:rsidRPr="00E642DB">
        <w:rPr>
          <w:i/>
          <w:iCs/>
          <w:lang w:val="fr-FR"/>
        </w:rPr>
        <w:t xml:space="preserve">A. </w:t>
      </w:r>
      <w:proofErr w:type="spellStart"/>
      <w:r w:rsidRPr="00E642DB">
        <w:rPr>
          <w:i/>
          <w:iCs/>
          <w:lang w:val="fr-FR"/>
        </w:rPr>
        <w:t>flavus</w:t>
      </w:r>
      <w:proofErr w:type="spellEnd"/>
      <w:r w:rsidRPr="00E642DB">
        <w:rPr>
          <w:lang w:val="fr-FR"/>
        </w:rPr>
        <w:t xml:space="preserve">, </w:t>
      </w:r>
      <w:r w:rsidRPr="00E642DB">
        <w:rPr>
          <w:i/>
          <w:iCs/>
          <w:lang w:val="fr-FR"/>
        </w:rPr>
        <w:t xml:space="preserve">A. </w:t>
      </w:r>
      <w:proofErr w:type="spellStart"/>
      <w:r w:rsidRPr="00E642DB">
        <w:rPr>
          <w:i/>
          <w:iCs/>
          <w:lang w:val="fr-FR"/>
        </w:rPr>
        <w:t>terreus</w:t>
      </w:r>
      <w:proofErr w:type="spellEnd"/>
      <w:r w:rsidRPr="00E642DB">
        <w:rPr>
          <w:lang w:val="fr-FR"/>
        </w:rPr>
        <w:t xml:space="preserve">, </w:t>
      </w:r>
      <w:r w:rsidRPr="00E642DB">
        <w:rPr>
          <w:i/>
          <w:iCs/>
          <w:lang w:val="fr-FR"/>
        </w:rPr>
        <w:t xml:space="preserve">A. </w:t>
      </w:r>
      <w:proofErr w:type="spellStart"/>
      <w:r w:rsidRPr="00E642DB">
        <w:rPr>
          <w:i/>
          <w:iCs/>
          <w:lang w:val="fr-FR"/>
        </w:rPr>
        <w:t>nidulans</w:t>
      </w:r>
      <w:proofErr w:type="spellEnd"/>
      <w:r w:rsidRPr="00E642DB">
        <w:rPr>
          <w:lang w:val="fr-FR"/>
        </w:rPr>
        <w:t xml:space="preserve">, </w:t>
      </w:r>
      <w:r w:rsidRPr="00E642DB">
        <w:rPr>
          <w:i/>
          <w:iCs/>
          <w:lang w:val="fr-FR"/>
        </w:rPr>
        <w:t xml:space="preserve">A. </w:t>
      </w:r>
      <w:proofErr w:type="spellStart"/>
      <w:r w:rsidRPr="00E642DB">
        <w:rPr>
          <w:i/>
          <w:iCs/>
          <w:lang w:val="fr-FR"/>
        </w:rPr>
        <w:t>niger</w:t>
      </w:r>
      <w:proofErr w:type="spellEnd"/>
      <w:r w:rsidRPr="00E642DB">
        <w:rPr>
          <w:lang w:val="fr-FR"/>
        </w:rPr>
        <w:t xml:space="preserve">, </w:t>
      </w:r>
      <w:r w:rsidRPr="00E642DB">
        <w:rPr>
          <w:i/>
          <w:iCs/>
          <w:lang w:val="fr-FR"/>
        </w:rPr>
        <w:t xml:space="preserve">A. </w:t>
      </w:r>
      <w:proofErr w:type="spellStart"/>
      <w:r w:rsidRPr="00E642DB">
        <w:rPr>
          <w:i/>
          <w:iCs/>
          <w:lang w:val="fr-FR"/>
        </w:rPr>
        <w:t>ustus</w:t>
      </w:r>
      <w:proofErr w:type="spellEnd"/>
      <w:r w:rsidRPr="00E642DB">
        <w:rPr>
          <w:lang w:val="fr-FR"/>
        </w:rPr>
        <w:t xml:space="preserve">), </w:t>
      </w:r>
      <w:r w:rsidRPr="00E642DB">
        <w:rPr>
          <w:i/>
          <w:iCs/>
          <w:lang w:val="fr-FR"/>
        </w:rPr>
        <w:t xml:space="preserve">Candida </w:t>
      </w:r>
      <w:proofErr w:type="spellStart"/>
      <w:r w:rsidRPr="00E642DB">
        <w:rPr>
          <w:i/>
          <w:iCs/>
          <w:lang w:val="fr-FR"/>
        </w:rPr>
        <w:t>spp</w:t>
      </w:r>
      <w:proofErr w:type="spellEnd"/>
      <w:r w:rsidRPr="00E642DB">
        <w:rPr>
          <w:i/>
          <w:iCs/>
          <w:lang w:val="fr-FR"/>
        </w:rPr>
        <w:t xml:space="preserve">. </w:t>
      </w:r>
      <w:r w:rsidRPr="00E642DB">
        <w:rPr>
          <w:lang w:val="fr-FR"/>
        </w:rPr>
        <w:t>(</w:t>
      </w:r>
      <w:r w:rsidRPr="00E642DB">
        <w:rPr>
          <w:i/>
          <w:iCs/>
          <w:lang w:val="fr-FR"/>
        </w:rPr>
        <w:t xml:space="preserve">Candida </w:t>
      </w:r>
      <w:proofErr w:type="spellStart"/>
      <w:r w:rsidRPr="00E642DB">
        <w:rPr>
          <w:i/>
          <w:iCs/>
          <w:lang w:val="fr-FR"/>
        </w:rPr>
        <w:t>albicans</w:t>
      </w:r>
      <w:proofErr w:type="spellEnd"/>
      <w:r w:rsidRPr="00E642DB">
        <w:rPr>
          <w:i/>
          <w:iCs/>
          <w:lang w:val="fr-FR"/>
        </w:rPr>
        <w:t xml:space="preserve">, C. </w:t>
      </w:r>
      <w:proofErr w:type="spellStart"/>
      <w:r w:rsidRPr="00E642DB">
        <w:rPr>
          <w:i/>
          <w:iCs/>
          <w:lang w:val="fr-FR"/>
        </w:rPr>
        <w:t>glabrata</w:t>
      </w:r>
      <w:proofErr w:type="spellEnd"/>
      <w:r w:rsidRPr="00E642DB">
        <w:rPr>
          <w:i/>
          <w:iCs/>
          <w:lang w:val="fr-FR"/>
        </w:rPr>
        <w:t xml:space="preserve">, C. </w:t>
      </w:r>
      <w:proofErr w:type="spellStart"/>
      <w:r w:rsidRPr="00E642DB">
        <w:rPr>
          <w:i/>
          <w:iCs/>
          <w:lang w:val="fr-FR"/>
        </w:rPr>
        <w:t>krusei</w:t>
      </w:r>
      <w:proofErr w:type="spellEnd"/>
      <w:r w:rsidRPr="00E642DB">
        <w:rPr>
          <w:i/>
          <w:iCs/>
          <w:lang w:val="fr-FR"/>
        </w:rPr>
        <w:t xml:space="preserve">, C. </w:t>
      </w:r>
      <w:proofErr w:type="spellStart"/>
      <w:r w:rsidRPr="00E642DB">
        <w:rPr>
          <w:i/>
          <w:iCs/>
          <w:lang w:val="fr-FR"/>
        </w:rPr>
        <w:t>parapsilosis</w:t>
      </w:r>
      <w:proofErr w:type="spellEnd"/>
      <w:r w:rsidRPr="00E642DB">
        <w:rPr>
          <w:i/>
          <w:iCs/>
          <w:lang w:val="fr-FR"/>
        </w:rPr>
        <w:t xml:space="preserve">, C. </w:t>
      </w:r>
      <w:proofErr w:type="spellStart"/>
      <w:r w:rsidRPr="00E642DB">
        <w:rPr>
          <w:i/>
          <w:iCs/>
          <w:lang w:val="fr-FR"/>
        </w:rPr>
        <w:t>tropicalis</w:t>
      </w:r>
      <w:proofErr w:type="spellEnd"/>
      <w:r w:rsidRPr="00E642DB">
        <w:rPr>
          <w:i/>
          <w:iCs/>
          <w:lang w:val="fr-FR"/>
        </w:rPr>
        <w:t xml:space="preserve">, C. </w:t>
      </w:r>
      <w:proofErr w:type="spellStart"/>
      <w:r w:rsidRPr="00E642DB">
        <w:rPr>
          <w:i/>
          <w:iCs/>
          <w:lang w:val="fr-FR"/>
        </w:rPr>
        <w:t>dubliniensis</w:t>
      </w:r>
      <w:proofErr w:type="spellEnd"/>
      <w:r w:rsidRPr="00E642DB">
        <w:rPr>
          <w:i/>
          <w:iCs/>
          <w:lang w:val="fr-FR"/>
        </w:rPr>
        <w:t xml:space="preserve">, C. </w:t>
      </w:r>
      <w:proofErr w:type="spellStart"/>
      <w:r w:rsidRPr="00E642DB">
        <w:rPr>
          <w:i/>
          <w:iCs/>
          <w:lang w:val="fr-FR"/>
        </w:rPr>
        <w:t>famata</w:t>
      </w:r>
      <w:proofErr w:type="spellEnd"/>
      <w:r w:rsidRPr="00E642DB">
        <w:rPr>
          <w:i/>
          <w:iCs/>
          <w:lang w:val="fr-FR"/>
        </w:rPr>
        <w:t xml:space="preserve">, C. </w:t>
      </w:r>
      <w:proofErr w:type="spellStart"/>
      <w:r w:rsidRPr="00E642DB">
        <w:rPr>
          <w:i/>
          <w:iCs/>
          <w:lang w:val="fr-FR"/>
        </w:rPr>
        <w:t>inconspicua</w:t>
      </w:r>
      <w:proofErr w:type="spellEnd"/>
      <w:r w:rsidRPr="00E642DB">
        <w:rPr>
          <w:i/>
          <w:iCs/>
          <w:lang w:val="fr-FR"/>
        </w:rPr>
        <w:t xml:space="preserve">, C. </w:t>
      </w:r>
      <w:proofErr w:type="spellStart"/>
      <w:r w:rsidRPr="00E642DB">
        <w:rPr>
          <w:i/>
          <w:iCs/>
          <w:lang w:val="fr-FR"/>
        </w:rPr>
        <w:t>lipolytica</w:t>
      </w:r>
      <w:proofErr w:type="spellEnd"/>
      <w:r w:rsidRPr="00E642DB">
        <w:rPr>
          <w:i/>
          <w:iCs/>
          <w:lang w:val="fr-FR"/>
        </w:rPr>
        <w:t xml:space="preserve">, C. </w:t>
      </w:r>
      <w:proofErr w:type="spellStart"/>
      <w:r w:rsidRPr="00E642DB">
        <w:rPr>
          <w:i/>
          <w:iCs/>
          <w:lang w:val="fr-FR"/>
        </w:rPr>
        <w:t>norvegensis</w:t>
      </w:r>
      <w:proofErr w:type="spellEnd"/>
      <w:r w:rsidRPr="00E642DB">
        <w:rPr>
          <w:i/>
          <w:iCs/>
          <w:lang w:val="fr-FR"/>
        </w:rPr>
        <w:t xml:space="preserve">, C. </w:t>
      </w:r>
      <w:proofErr w:type="spellStart"/>
      <w:r w:rsidRPr="00E642DB">
        <w:rPr>
          <w:i/>
          <w:iCs/>
          <w:lang w:val="fr-FR"/>
        </w:rPr>
        <w:t>pseudotropicalis</w:t>
      </w:r>
      <w:proofErr w:type="spellEnd"/>
      <w:r w:rsidRPr="00E642DB">
        <w:rPr>
          <w:lang w:val="fr-FR"/>
        </w:rPr>
        <w:t xml:space="preserve">), </w:t>
      </w:r>
      <w:proofErr w:type="spellStart"/>
      <w:r w:rsidRPr="00E642DB">
        <w:rPr>
          <w:i/>
          <w:iCs/>
          <w:lang w:val="fr-FR"/>
        </w:rPr>
        <w:t>Coccidioides</w:t>
      </w:r>
      <w:proofErr w:type="spellEnd"/>
      <w:r w:rsidRPr="00E642DB">
        <w:rPr>
          <w:i/>
          <w:iCs/>
          <w:lang w:val="fr-FR"/>
        </w:rPr>
        <w:t xml:space="preserve"> </w:t>
      </w:r>
      <w:proofErr w:type="spellStart"/>
      <w:r w:rsidRPr="00E642DB">
        <w:rPr>
          <w:i/>
          <w:iCs/>
          <w:lang w:val="fr-FR"/>
        </w:rPr>
        <w:t>immitis</w:t>
      </w:r>
      <w:proofErr w:type="spellEnd"/>
      <w:r w:rsidRPr="00E642DB">
        <w:rPr>
          <w:lang w:val="fr-FR"/>
        </w:rPr>
        <w:t xml:space="preserve">, </w:t>
      </w:r>
      <w:proofErr w:type="spellStart"/>
      <w:r w:rsidRPr="00E642DB">
        <w:rPr>
          <w:i/>
          <w:iCs/>
          <w:lang w:val="fr-FR"/>
        </w:rPr>
        <w:t>Fonsecaea</w:t>
      </w:r>
      <w:proofErr w:type="spellEnd"/>
      <w:r w:rsidRPr="00E642DB">
        <w:rPr>
          <w:i/>
          <w:iCs/>
          <w:spacing w:val="21"/>
          <w:lang w:val="fr-FR"/>
        </w:rPr>
        <w:t xml:space="preserve"> </w:t>
      </w:r>
      <w:proofErr w:type="spellStart"/>
      <w:r w:rsidRPr="00E642DB">
        <w:rPr>
          <w:i/>
          <w:iCs/>
          <w:lang w:val="fr-FR"/>
        </w:rPr>
        <w:t>pedrosoi</w:t>
      </w:r>
      <w:proofErr w:type="spellEnd"/>
      <w:r w:rsidRPr="00E642DB">
        <w:rPr>
          <w:i/>
          <w:iCs/>
          <w:lang w:val="fr-FR"/>
        </w:rPr>
        <w:t xml:space="preserve"> </w:t>
      </w:r>
      <w:r w:rsidRPr="00E642DB">
        <w:rPr>
          <w:lang w:val="fr-FR"/>
        </w:rPr>
        <w:t xml:space="preserve">e </w:t>
      </w:r>
      <w:proofErr w:type="spellStart"/>
      <w:r w:rsidRPr="00E642DB">
        <w:rPr>
          <w:lang w:val="fr-FR"/>
        </w:rPr>
        <w:t>specie</w:t>
      </w:r>
      <w:proofErr w:type="spellEnd"/>
      <w:r w:rsidRPr="00E642DB">
        <w:rPr>
          <w:lang w:val="fr-FR"/>
        </w:rPr>
        <w:t xml:space="preserve"> di </w:t>
      </w:r>
      <w:r w:rsidRPr="00E642DB">
        <w:rPr>
          <w:i/>
          <w:iCs/>
          <w:lang w:val="fr-FR"/>
        </w:rPr>
        <w:t xml:space="preserve">Fusarium, </w:t>
      </w:r>
      <w:proofErr w:type="spellStart"/>
      <w:r w:rsidRPr="00E642DB">
        <w:rPr>
          <w:i/>
          <w:iCs/>
          <w:lang w:val="fr-FR"/>
        </w:rPr>
        <w:t>Rhizomucor</w:t>
      </w:r>
      <w:proofErr w:type="spellEnd"/>
      <w:r w:rsidRPr="00E642DB">
        <w:rPr>
          <w:i/>
          <w:iCs/>
          <w:lang w:val="fr-FR"/>
        </w:rPr>
        <w:t xml:space="preserve">, Mucor </w:t>
      </w:r>
      <w:r w:rsidRPr="00E642DB">
        <w:rPr>
          <w:lang w:val="fr-FR"/>
        </w:rPr>
        <w:t xml:space="preserve">e </w:t>
      </w:r>
      <w:proofErr w:type="spellStart"/>
      <w:r w:rsidRPr="00E642DB">
        <w:rPr>
          <w:i/>
          <w:iCs/>
          <w:lang w:val="fr-FR"/>
        </w:rPr>
        <w:t>Rhizopus</w:t>
      </w:r>
      <w:proofErr w:type="spellEnd"/>
      <w:r w:rsidRPr="00E642DB">
        <w:rPr>
          <w:i/>
          <w:iCs/>
          <w:lang w:val="fr-FR"/>
        </w:rPr>
        <w:t xml:space="preserve">. </w:t>
      </w:r>
      <w:r w:rsidRPr="00E642DB">
        <w:rPr>
          <w:lang w:val="it-IT"/>
        </w:rPr>
        <w:t xml:space="preserve">I </w:t>
      </w:r>
      <w:r w:rsidRPr="00E642DB">
        <w:rPr>
          <w:spacing w:val="-1"/>
          <w:lang w:val="it-IT"/>
        </w:rPr>
        <w:t>dati</w:t>
      </w:r>
      <w:r w:rsidRPr="00E642DB">
        <w:rPr>
          <w:lang w:val="it-IT"/>
        </w:rPr>
        <w:t xml:space="preserve"> </w:t>
      </w:r>
      <w:r w:rsidRPr="00E642DB">
        <w:rPr>
          <w:spacing w:val="-1"/>
          <w:lang w:val="it-IT"/>
        </w:rPr>
        <w:t>microbiologici</w:t>
      </w:r>
      <w:r w:rsidRPr="00E642DB">
        <w:rPr>
          <w:lang w:val="it-IT"/>
        </w:rPr>
        <w:t xml:space="preserve"> </w:t>
      </w:r>
      <w:r w:rsidRPr="00E642DB">
        <w:rPr>
          <w:spacing w:val="-1"/>
          <w:lang w:val="it-IT"/>
        </w:rPr>
        <w:t>suggeriscono</w:t>
      </w:r>
      <w:r w:rsidRPr="00E642DB">
        <w:rPr>
          <w:spacing w:val="22"/>
          <w:lang w:val="it-IT"/>
        </w:rPr>
        <w:t xml:space="preserve"> </w:t>
      </w:r>
      <w:r w:rsidRPr="00E642DB">
        <w:rPr>
          <w:lang w:val="it-IT"/>
        </w:rPr>
        <w:t xml:space="preserve">che posaconazolo è attivo verso </w:t>
      </w:r>
      <w:r w:rsidRPr="00E642DB">
        <w:rPr>
          <w:i/>
          <w:iCs/>
          <w:lang w:val="it-IT"/>
        </w:rPr>
        <w:t xml:space="preserve">Rhizomucor, Mucor </w:t>
      </w:r>
      <w:r w:rsidRPr="00E642DB">
        <w:rPr>
          <w:lang w:val="it-IT"/>
        </w:rPr>
        <w:t xml:space="preserve">e </w:t>
      </w:r>
      <w:r w:rsidRPr="00E642DB">
        <w:rPr>
          <w:i/>
          <w:iCs/>
          <w:lang w:val="it-IT"/>
        </w:rPr>
        <w:t>Rhizopus;</w:t>
      </w:r>
      <w:r w:rsidRPr="00E642DB">
        <w:rPr>
          <w:i/>
          <w:iCs/>
          <w:spacing w:val="1"/>
          <w:lang w:val="it-IT"/>
        </w:rPr>
        <w:t xml:space="preserve"> </w:t>
      </w:r>
      <w:r w:rsidRPr="00E642DB">
        <w:rPr>
          <w:lang w:val="it-IT"/>
        </w:rPr>
        <w:t>tuttavia</w:t>
      </w:r>
      <w:r w:rsidRPr="00E642DB">
        <w:rPr>
          <w:spacing w:val="1"/>
          <w:lang w:val="it-IT"/>
        </w:rPr>
        <w:t xml:space="preserve"> </w:t>
      </w:r>
      <w:r w:rsidRPr="00E642DB">
        <w:rPr>
          <w:lang w:val="it-IT"/>
        </w:rPr>
        <w:t>i</w:t>
      </w:r>
      <w:r w:rsidRPr="00E642DB">
        <w:rPr>
          <w:spacing w:val="1"/>
          <w:lang w:val="it-IT"/>
        </w:rPr>
        <w:t xml:space="preserve"> </w:t>
      </w:r>
      <w:r w:rsidRPr="00E642DB">
        <w:rPr>
          <w:lang w:val="it-IT"/>
        </w:rPr>
        <w:t>dati</w:t>
      </w:r>
      <w:r w:rsidRPr="00E642DB">
        <w:rPr>
          <w:spacing w:val="1"/>
          <w:lang w:val="it-IT"/>
        </w:rPr>
        <w:t xml:space="preserve"> </w:t>
      </w:r>
      <w:r w:rsidRPr="00E642DB">
        <w:rPr>
          <w:lang w:val="it-IT"/>
        </w:rPr>
        <w:t>clinici</w:t>
      </w:r>
      <w:r w:rsidRPr="00E642DB">
        <w:rPr>
          <w:spacing w:val="1"/>
          <w:lang w:val="it-IT"/>
        </w:rPr>
        <w:t xml:space="preserve"> </w:t>
      </w:r>
      <w:r w:rsidRPr="00E642DB">
        <w:rPr>
          <w:lang w:val="it-IT"/>
        </w:rPr>
        <w:t>sono</w:t>
      </w:r>
      <w:r w:rsidRPr="00E642DB">
        <w:rPr>
          <w:spacing w:val="1"/>
          <w:lang w:val="it-IT"/>
        </w:rPr>
        <w:t xml:space="preserve"> </w:t>
      </w:r>
      <w:r w:rsidRPr="00E642DB">
        <w:rPr>
          <w:lang w:val="it-IT"/>
        </w:rPr>
        <w:t>al momento troppo limitati per stabilire l’efficacia di posaconazolo nei confronti di questi agenti.</w:t>
      </w:r>
    </w:p>
    <w:p w14:paraId="2E7FB3FE" w14:textId="17F9D131" w:rsidR="00A80FB1" w:rsidRDefault="00A80FB1" w:rsidP="00A80FB1">
      <w:pPr>
        <w:pStyle w:val="BodyText"/>
        <w:kinsoku w:val="0"/>
        <w:overflowPunct w:val="0"/>
        <w:spacing w:before="6"/>
        <w:ind w:left="0"/>
        <w:rPr>
          <w:lang w:val="it-IT"/>
        </w:rPr>
      </w:pPr>
    </w:p>
    <w:p w14:paraId="65DAFBCC" w14:textId="56B94991" w:rsidR="00E16DDB" w:rsidRDefault="00E16DDB" w:rsidP="00A80FB1">
      <w:pPr>
        <w:pStyle w:val="BodyText"/>
        <w:kinsoku w:val="0"/>
        <w:overflowPunct w:val="0"/>
        <w:spacing w:before="6"/>
        <w:ind w:left="0"/>
        <w:rPr>
          <w:lang w:val="it-IT"/>
        </w:rPr>
      </w:pPr>
      <w:r w:rsidRPr="00E16DDB">
        <w:rPr>
          <w:lang w:val="it-IT"/>
        </w:rPr>
        <w:t>Sono disponibili i seguenti dati in vitro, ma la loro significatività clinica non è nota. In uno studio di sorveglianza su &gt; 3.000  isolati clinici di muffe dal 2010 al 2018, il 90 % dei funghi non Aspergillus ha mostrato la seguente concentrazione minima inibente (minimum inhibitory concentration, MIC) in vitro: Mucorales spp (n=81) di 1 mg/L; Scedosporium apiospermum/S. boydii (n=65) di 2 mg/L; Exophiala dermatiditis (n=15) di 0,5 mg/L e Purpureocillium lilacinum (n=21) di 1 mg/L.</w:t>
      </w:r>
    </w:p>
    <w:p w14:paraId="67922D97" w14:textId="77777777" w:rsidR="00E16DDB" w:rsidRPr="00E642DB" w:rsidRDefault="00E16DDB" w:rsidP="00A80FB1">
      <w:pPr>
        <w:pStyle w:val="BodyText"/>
        <w:kinsoku w:val="0"/>
        <w:overflowPunct w:val="0"/>
        <w:spacing w:before="6"/>
        <w:ind w:left="0"/>
        <w:rPr>
          <w:lang w:val="it-IT"/>
        </w:rPr>
      </w:pPr>
    </w:p>
    <w:p w14:paraId="7428E486" w14:textId="77777777" w:rsidR="00A80FB1" w:rsidRPr="00E642DB" w:rsidRDefault="00A80FB1" w:rsidP="00A80FB1">
      <w:pPr>
        <w:pStyle w:val="BodyText"/>
        <w:kinsoku w:val="0"/>
        <w:overflowPunct w:val="0"/>
        <w:rPr>
          <w:lang w:val="it-IT"/>
        </w:rPr>
      </w:pPr>
      <w:r w:rsidRPr="00E642DB">
        <w:rPr>
          <w:u w:val="single"/>
          <w:lang w:val="it-IT"/>
        </w:rPr>
        <w:t>Resistenza</w:t>
      </w:r>
    </w:p>
    <w:p w14:paraId="5FD3CCEF" w14:textId="77777777" w:rsidR="00A80FB1" w:rsidRPr="00E642DB" w:rsidRDefault="00A80FB1" w:rsidP="00A80FB1">
      <w:pPr>
        <w:pStyle w:val="BodyText"/>
        <w:kinsoku w:val="0"/>
        <w:overflowPunct w:val="0"/>
        <w:spacing w:before="6" w:line="245" w:lineRule="auto"/>
        <w:ind w:right="131"/>
        <w:rPr>
          <w:lang w:val="it-IT"/>
        </w:rPr>
      </w:pPr>
      <w:r w:rsidRPr="00E642DB">
        <w:rPr>
          <w:lang w:val="it-IT"/>
        </w:rPr>
        <w:t>Sono stati identificati isolati clinici con diminuita sensibilità a posaconazolo. Il principale meccanismo di resistenza è l’acquisizione di sostituzioni nella proteina bersaglio,</w:t>
      </w:r>
      <w:r w:rsidRPr="00E642DB">
        <w:rPr>
          <w:spacing w:val="-1"/>
          <w:lang w:val="it-IT"/>
        </w:rPr>
        <w:t xml:space="preserve"> CYP51.</w:t>
      </w:r>
    </w:p>
    <w:p w14:paraId="5B69C829" w14:textId="77777777" w:rsidR="00A80FB1" w:rsidRPr="00E642DB" w:rsidRDefault="00A80FB1" w:rsidP="00A80FB1">
      <w:pPr>
        <w:pStyle w:val="BodyText"/>
        <w:kinsoku w:val="0"/>
        <w:overflowPunct w:val="0"/>
        <w:spacing w:before="6"/>
        <w:ind w:left="0"/>
        <w:rPr>
          <w:lang w:val="it-IT"/>
        </w:rPr>
      </w:pPr>
    </w:p>
    <w:p w14:paraId="0430B6D9" w14:textId="77777777" w:rsidR="00A80FB1" w:rsidRPr="00E642DB" w:rsidRDefault="00A80FB1" w:rsidP="00A80FB1">
      <w:pPr>
        <w:pStyle w:val="BodyText"/>
        <w:kinsoku w:val="0"/>
        <w:overflowPunct w:val="0"/>
        <w:rPr>
          <w:lang w:val="it-IT"/>
        </w:rPr>
      </w:pPr>
      <w:r w:rsidRPr="00E642DB">
        <w:rPr>
          <w:u w:val="single"/>
          <w:lang w:val="it-IT"/>
        </w:rPr>
        <w:t xml:space="preserve">Valori di </w:t>
      </w:r>
      <w:r w:rsidRPr="00E642DB">
        <w:rPr>
          <w:spacing w:val="-1"/>
          <w:u w:val="single"/>
          <w:lang w:val="it-IT"/>
        </w:rPr>
        <w:t>cut-off</w:t>
      </w:r>
      <w:r w:rsidRPr="00E642DB">
        <w:rPr>
          <w:u w:val="single"/>
          <w:lang w:val="it-IT"/>
        </w:rPr>
        <w:t xml:space="preserve"> epidemiologico (ECOFF) per</w:t>
      </w:r>
      <w:r w:rsidRPr="00E642DB">
        <w:rPr>
          <w:spacing w:val="-1"/>
          <w:u w:val="single"/>
          <w:lang w:val="it-IT"/>
        </w:rPr>
        <w:t xml:space="preserve"> </w:t>
      </w:r>
      <w:r w:rsidRPr="00E642DB">
        <w:rPr>
          <w:i/>
          <w:iCs/>
          <w:u w:val="single"/>
          <w:lang w:val="it-IT"/>
        </w:rPr>
        <w:t>Aspergillus spp.</w:t>
      </w:r>
    </w:p>
    <w:p w14:paraId="5BE3502A" w14:textId="77777777" w:rsidR="00A80FB1" w:rsidRPr="00E642DB" w:rsidRDefault="00A80FB1" w:rsidP="00A80FB1">
      <w:pPr>
        <w:pStyle w:val="BodyText"/>
        <w:kinsoku w:val="0"/>
        <w:overflowPunct w:val="0"/>
        <w:spacing w:before="6" w:line="245" w:lineRule="auto"/>
        <w:ind w:right="680"/>
        <w:rPr>
          <w:lang w:val="it-IT"/>
        </w:rPr>
      </w:pPr>
      <w:r w:rsidRPr="00E642DB">
        <w:rPr>
          <w:lang w:val="it-IT"/>
        </w:rPr>
        <w:t>I valori di ECOFF per posaconazolo, che distinguono la popolazione wild type dagli isolati con resistenza acquisita, sono stati determinati tramite la metodologia EUCAST.</w:t>
      </w:r>
    </w:p>
    <w:p w14:paraId="3A8730FA" w14:textId="77777777" w:rsidR="00A80FB1" w:rsidRPr="00E642DB" w:rsidRDefault="00A80FB1" w:rsidP="00A80FB1">
      <w:pPr>
        <w:pStyle w:val="BodyText"/>
        <w:kinsoku w:val="0"/>
        <w:overflowPunct w:val="0"/>
        <w:spacing w:before="6"/>
        <w:ind w:left="0"/>
        <w:rPr>
          <w:lang w:val="it-IT"/>
        </w:rPr>
      </w:pPr>
    </w:p>
    <w:p w14:paraId="6F6EB8DD" w14:textId="77777777" w:rsidR="00A80FB1" w:rsidRPr="00E642DB" w:rsidRDefault="00A80FB1" w:rsidP="00A80FB1">
      <w:pPr>
        <w:pStyle w:val="BodyText"/>
        <w:kinsoku w:val="0"/>
        <w:overflowPunct w:val="0"/>
        <w:rPr>
          <w:lang w:val="it-IT"/>
        </w:rPr>
      </w:pPr>
      <w:r w:rsidRPr="00E642DB">
        <w:rPr>
          <w:lang w:val="it-IT"/>
        </w:rPr>
        <w:t xml:space="preserve">Valori EUCAST </w:t>
      </w:r>
      <w:r w:rsidRPr="00E642DB">
        <w:rPr>
          <w:spacing w:val="-1"/>
          <w:lang w:val="it-IT"/>
        </w:rPr>
        <w:t>di ECOFF:</w:t>
      </w:r>
    </w:p>
    <w:p w14:paraId="05B6F285" w14:textId="77777777" w:rsidR="00A80FB1" w:rsidRPr="00E642DB" w:rsidRDefault="00A80FB1" w:rsidP="00A80FB1">
      <w:pPr>
        <w:pStyle w:val="BodyText"/>
        <w:numPr>
          <w:ilvl w:val="0"/>
          <w:numId w:val="20"/>
        </w:numPr>
        <w:tabs>
          <w:tab w:val="left" w:pos="685"/>
        </w:tabs>
        <w:kinsoku w:val="0"/>
        <w:overflowPunct w:val="0"/>
        <w:spacing w:before="5"/>
        <w:ind w:hanging="566"/>
        <w:rPr>
          <w:lang w:val="it-IT"/>
        </w:rPr>
      </w:pPr>
      <w:r w:rsidRPr="00E642DB">
        <w:rPr>
          <w:i/>
          <w:iCs/>
          <w:lang w:val="it-IT"/>
        </w:rPr>
        <w:t>Aspergillus</w:t>
      </w:r>
      <w:r w:rsidRPr="00E642DB">
        <w:rPr>
          <w:i/>
          <w:iCs/>
          <w:spacing w:val="1"/>
          <w:lang w:val="it-IT"/>
        </w:rPr>
        <w:t xml:space="preserve"> </w:t>
      </w:r>
      <w:r w:rsidRPr="00E642DB">
        <w:rPr>
          <w:i/>
          <w:iCs/>
          <w:lang w:val="it-IT"/>
        </w:rPr>
        <w:t>flavus</w:t>
      </w:r>
      <w:r w:rsidRPr="00E642DB">
        <w:rPr>
          <w:lang w:val="it-IT"/>
        </w:rPr>
        <w:t xml:space="preserve">: 0,5 </w:t>
      </w:r>
      <w:r w:rsidRPr="00E642DB">
        <w:rPr>
          <w:spacing w:val="-2"/>
          <w:lang w:val="it-IT"/>
        </w:rPr>
        <w:t>mg/l</w:t>
      </w:r>
    </w:p>
    <w:p w14:paraId="56829216" w14:textId="10D3F32E"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i/>
          <w:iCs/>
          <w:lang w:val="it-IT"/>
        </w:rPr>
        <w:t>Aspergillus fumigatus</w:t>
      </w:r>
      <w:r w:rsidRPr="00E642DB">
        <w:rPr>
          <w:lang w:val="it-IT"/>
        </w:rPr>
        <w:t xml:space="preserve">: 0,5 </w:t>
      </w:r>
      <w:r w:rsidRPr="00E642DB">
        <w:rPr>
          <w:spacing w:val="-2"/>
          <w:lang w:val="it-IT"/>
        </w:rPr>
        <w:t>mg/l</w:t>
      </w:r>
    </w:p>
    <w:p w14:paraId="6A2B318D"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i/>
          <w:iCs/>
          <w:lang w:val="it-IT"/>
        </w:rPr>
        <w:t>Aspergillus nidulans</w:t>
      </w:r>
      <w:r w:rsidRPr="00E642DB">
        <w:rPr>
          <w:lang w:val="it-IT"/>
        </w:rPr>
        <w:t xml:space="preserve">: 0,5 </w:t>
      </w:r>
      <w:r w:rsidRPr="00E642DB">
        <w:rPr>
          <w:spacing w:val="-2"/>
          <w:lang w:val="it-IT"/>
        </w:rPr>
        <w:t>mg/l</w:t>
      </w:r>
    </w:p>
    <w:p w14:paraId="1618ED14"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i/>
          <w:iCs/>
          <w:lang w:val="it-IT"/>
        </w:rPr>
        <w:t>Aspergillus niger</w:t>
      </w:r>
      <w:r w:rsidRPr="00E642DB">
        <w:rPr>
          <w:lang w:val="it-IT"/>
        </w:rPr>
        <w:t xml:space="preserve">: 0,5 </w:t>
      </w:r>
      <w:r w:rsidRPr="00E642DB">
        <w:rPr>
          <w:spacing w:val="-2"/>
          <w:lang w:val="it-IT"/>
        </w:rPr>
        <w:t>mg/l</w:t>
      </w:r>
    </w:p>
    <w:p w14:paraId="554BDF99" w14:textId="77777777" w:rsidR="00A80FB1" w:rsidRPr="00E642DB" w:rsidRDefault="00A80FB1" w:rsidP="00A80FB1">
      <w:pPr>
        <w:pStyle w:val="BodyText"/>
        <w:numPr>
          <w:ilvl w:val="0"/>
          <w:numId w:val="20"/>
        </w:numPr>
        <w:tabs>
          <w:tab w:val="left" w:pos="685"/>
        </w:tabs>
        <w:kinsoku w:val="0"/>
        <w:overflowPunct w:val="0"/>
        <w:spacing w:before="4"/>
        <w:ind w:hanging="566"/>
        <w:rPr>
          <w:lang w:val="it-IT"/>
        </w:rPr>
      </w:pPr>
      <w:r w:rsidRPr="00E642DB">
        <w:rPr>
          <w:i/>
          <w:iCs/>
          <w:lang w:val="it-IT"/>
        </w:rPr>
        <w:t>Aspergillus</w:t>
      </w:r>
      <w:r w:rsidRPr="00E642DB">
        <w:rPr>
          <w:i/>
          <w:iCs/>
          <w:spacing w:val="1"/>
          <w:lang w:val="it-IT"/>
        </w:rPr>
        <w:t xml:space="preserve"> </w:t>
      </w:r>
      <w:r w:rsidRPr="00E642DB">
        <w:rPr>
          <w:i/>
          <w:iCs/>
          <w:lang w:val="it-IT"/>
        </w:rPr>
        <w:t>terreus</w:t>
      </w:r>
      <w:r w:rsidRPr="00E642DB">
        <w:rPr>
          <w:lang w:val="it-IT"/>
        </w:rPr>
        <w:t xml:space="preserve">: 0,25 </w:t>
      </w:r>
      <w:r w:rsidRPr="00E642DB">
        <w:rPr>
          <w:spacing w:val="-2"/>
          <w:lang w:val="it-IT"/>
        </w:rPr>
        <w:t>mg/l</w:t>
      </w:r>
    </w:p>
    <w:p w14:paraId="5ACDC76C" w14:textId="77777777" w:rsidR="00A80FB1" w:rsidRPr="00E642DB" w:rsidRDefault="00A80FB1" w:rsidP="00A80FB1">
      <w:pPr>
        <w:pStyle w:val="BodyText"/>
        <w:kinsoku w:val="0"/>
        <w:overflowPunct w:val="0"/>
        <w:ind w:left="0"/>
        <w:rPr>
          <w:sz w:val="23"/>
          <w:szCs w:val="23"/>
          <w:lang w:val="it-IT"/>
        </w:rPr>
      </w:pPr>
    </w:p>
    <w:p w14:paraId="23686815" w14:textId="77777777" w:rsidR="00A80FB1" w:rsidRPr="00E642DB" w:rsidRDefault="00A80FB1" w:rsidP="00A80FB1">
      <w:pPr>
        <w:pStyle w:val="BodyText"/>
        <w:kinsoku w:val="0"/>
        <w:overflowPunct w:val="0"/>
        <w:spacing w:line="245" w:lineRule="auto"/>
        <w:ind w:right="148"/>
        <w:rPr>
          <w:lang w:val="it-IT"/>
        </w:rPr>
      </w:pPr>
      <w:r w:rsidRPr="00E642DB">
        <w:rPr>
          <w:lang w:val="it-IT"/>
        </w:rPr>
        <w:t xml:space="preserve">Al momento non ci sono dati sufficienti per impostare </w:t>
      </w:r>
      <w:r>
        <w:rPr>
          <w:lang w:val="it-IT"/>
        </w:rPr>
        <w:t>valori soglia (</w:t>
      </w:r>
      <w:r w:rsidRPr="00E642DB">
        <w:rPr>
          <w:lang w:val="it-IT"/>
        </w:rPr>
        <w:t>breakpoint</w:t>
      </w:r>
      <w:r>
        <w:rPr>
          <w:lang w:val="it-IT"/>
        </w:rPr>
        <w:t>)</w:t>
      </w:r>
      <w:r w:rsidRPr="00E642DB">
        <w:rPr>
          <w:lang w:val="it-IT"/>
        </w:rPr>
        <w:t xml:space="preserve"> clinici per </w:t>
      </w:r>
      <w:r w:rsidRPr="00E642DB">
        <w:rPr>
          <w:i/>
          <w:iCs/>
          <w:lang w:val="it-IT"/>
        </w:rPr>
        <w:t>Aspergillus spp</w:t>
      </w:r>
      <w:r w:rsidRPr="00E642DB">
        <w:rPr>
          <w:lang w:val="it-IT"/>
        </w:rPr>
        <w:t>. I</w:t>
      </w:r>
      <w:r w:rsidRPr="00E642DB">
        <w:rPr>
          <w:spacing w:val="-1"/>
          <w:lang w:val="it-IT"/>
        </w:rPr>
        <w:t xml:space="preserve"> valori</w:t>
      </w:r>
      <w:r w:rsidRPr="00E642DB">
        <w:rPr>
          <w:spacing w:val="20"/>
          <w:lang w:val="it-IT"/>
        </w:rPr>
        <w:t xml:space="preserve"> </w:t>
      </w:r>
      <w:r w:rsidRPr="00E642DB">
        <w:rPr>
          <w:lang w:val="it-IT"/>
        </w:rPr>
        <w:t>di ECOFF non sono equivalenti ai breakpoint clinici.</w:t>
      </w:r>
    </w:p>
    <w:p w14:paraId="776DAC0B" w14:textId="77777777" w:rsidR="00A80FB1" w:rsidRPr="00E642DB" w:rsidRDefault="00A80FB1" w:rsidP="00A80FB1">
      <w:pPr>
        <w:pStyle w:val="BodyText"/>
        <w:kinsoku w:val="0"/>
        <w:overflowPunct w:val="0"/>
        <w:spacing w:before="6"/>
        <w:ind w:left="0"/>
        <w:rPr>
          <w:lang w:val="it-IT"/>
        </w:rPr>
      </w:pPr>
    </w:p>
    <w:p w14:paraId="456E0799" w14:textId="1D8F8A2A" w:rsidR="00A80FB1" w:rsidRDefault="00A80FB1" w:rsidP="00A80FB1">
      <w:pPr>
        <w:pStyle w:val="BodyText"/>
        <w:kinsoku w:val="0"/>
        <w:overflowPunct w:val="0"/>
        <w:rPr>
          <w:spacing w:val="-1"/>
          <w:u w:val="single"/>
          <w:lang w:val="it-IT"/>
        </w:rPr>
      </w:pPr>
      <w:r w:rsidRPr="00663F5E">
        <w:rPr>
          <w:spacing w:val="-1"/>
          <w:u w:val="single"/>
          <w:lang w:val="it-IT"/>
        </w:rPr>
        <w:t>Breakpoint</w:t>
      </w:r>
    </w:p>
    <w:p w14:paraId="151E94EF" w14:textId="77777777" w:rsidR="007D2178" w:rsidRDefault="007D2178" w:rsidP="007D2178">
      <w:pPr>
        <w:pStyle w:val="BodyText"/>
        <w:kinsoku w:val="0"/>
        <w:overflowPunct w:val="0"/>
        <w:rPr>
          <w:spacing w:val="-1"/>
          <w:u w:val="single"/>
          <w:lang w:val="it-IT"/>
        </w:rPr>
      </w:pPr>
      <w:r w:rsidRPr="007D2178">
        <w:rPr>
          <w:spacing w:val="-1"/>
          <w:u w:val="single"/>
          <w:lang w:val="it-IT"/>
        </w:rPr>
        <w:t xml:space="preserve">Valori soglia dei test di suscettibilità </w:t>
      </w:r>
    </w:p>
    <w:p w14:paraId="46BCCC54" w14:textId="77777777" w:rsidR="007D2178" w:rsidRPr="007D2178" w:rsidRDefault="007D2178" w:rsidP="007D2178">
      <w:pPr>
        <w:pStyle w:val="BodyText"/>
        <w:kinsoku w:val="0"/>
        <w:overflowPunct w:val="0"/>
        <w:rPr>
          <w:spacing w:val="-1"/>
          <w:u w:val="single"/>
          <w:lang w:val="it-IT"/>
        </w:rPr>
      </w:pPr>
    </w:p>
    <w:p w14:paraId="1E021F07" w14:textId="12544B6F" w:rsidR="007D2178" w:rsidRDefault="007D2178" w:rsidP="007D2178">
      <w:pPr>
        <w:pStyle w:val="BodyText"/>
        <w:kinsoku w:val="0"/>
        <w:overflowPunct w:val="0"/>
        <w:rPr>
          <w:spacing w:val="-1"/>
          <w:u w:val="single"/>
          <w:lang w:val="it-IT"/>
        </w:rPr>
      </w:pPr>
      <w:r w:rsidRPr="007D2178">
        <w:rPr>
          <w:spacing w:val="-1"/>
          <w:u w:val="single"/>
          <w:lang w:val="it-IT"/>
        </w:rPr>
        <w:t xml:space="preserve">I criteri interpretativi della MIC (concentrazione minima inibente) per i test di suscettibilità sono stati stabiliti dal Comitato europeo sui test di suscettibilità antimicrobica (EUCAST) per </w:t>
      </w:r>
      <w:r>
        <w:rPr>
          <w:spacing w:val="-1"/>
          <w:u w:val="single"/>
          <w:lang w:val="it-IT"/>
        </w:rPr>
        <w:t xml:space="preserve"> posaconazolo </w:t>
      </w:r>
      <w:r w:rsidRPr="007D2178">
        <w:rPr>
          <w:spacing w:val="-1"/>
          <w:u w:val="single"/>
          <w:lang w:val="it-IT"/>
        </w:rPr>
        <w:t xml:space="preserve">e sono elencati al seguente indirizzo: </w:t>
      </w:r>
      <w:r>
        <w:rPr>
          <w:spacing w:val="-1"/>
          <w:u w:val="single"/>
          <w:lang w:val="it-IT"/>
        </w:rPr>
        <w:fldChar w:fldCharType="begin"/>
      </w:r>
      <w:r>
        <w:rPr>
          <w:spacing w:val="-1"/>
          <w:u w:val="single"/>
          <w:lang w:val="it-IT"/>
        </w:rPr>
        <w:instrText>HYPERLINK "</w:instrText>
      </w:r>
      <w:r w:rsidRPr="005D111A">
        <w:instrText>https://www.ema.europa.eu/documents/other/minimum-inhibitory-concentration-mic-breakpoints_en.xlsx</w:instrText>
      </w:r>
      <w:r>
        <w:rPr>
          <w:spacing w:val="-1"/>
          <w:u w:val="single"/>
          <w:lang w:val="it-IT"/>
        </w:rPr>
        <w:instrText>"</w:instrText>
      </w:r>
      <w:r>
        <w:rPr>
          <w:spacing w:val="-1"/>
          <w:u w:val="single"/>
          <w:lang w:val="it-IT"/>
        </w:rPr>
      </w:r>
      <w:r>
        <w:rPr>
          <w:spacing w:val="-1"/>
          <w:u w:val="single"/>
          <w:lang w:val="it-IT"/>
        </w:rPr>
        <w:fldChar w:fldCharType="separate"/>
      </w:r>
      <w:r w:rsidRPr="007D2178">
        <w:rPr>
          <w:rStyle w:val="Hyperlink"/>
          <w:spacing w:val="-1"/>
          <w:lang w:val="it-IT"/>
        </w:rPr>
        <w:t>https://www.ema.europa.eu/documents/other/minimum-inhibitory-concentration-mic-breakpoints_en.xlsx</w:t>
      </w:r>
      <w:r>
        <w:rPr>
          <w:spacing w:val="-1"/>
          <w:u w:val="single"/>
          <w:lang w:val="it-IT"/>
        </w:rPr>
        <w:fldChar w:fldCharType="end"/>
      </w:r>
      <w:r w:rsidRPr="007D2178">
        <w:rPr>
          <w:spacing w:val="-1"/>
          <w:u w:val="single"/>
          <w:lang w:val="it-IT"/>
        </w:rPr>
        <w:t>.  </w:t>
      </w:r>
    </w:p>
    <w:p w14:paraId="71F38907" w14:textId="77777777" w:rsidR="007D2178" w:rsidRPr="00663F5E" w:rsidRDefault="007D2178" w:rsidP="00A80FB1">
      <w:pPr>
        <w:pStyle w:val="BodyText"/>
        <w:kinsoku w:val="0"/>
        <w:overflowPunct w:val="0"/>
        <w:rPr>
          <w:lang w:val="it-IT"/>
        </w:rPr>
      </w:pPr>
    </w:p>
    <w:p w14:paraId="3BF85D03" w14:textId="77777777" w:rsidR="00E16DDB" w:rsidRPr="005D111A" w:rsidRDefault="00E16DDB" w:rsidP="000C1AB4">
      <w:pPr>
        <w:pStyle w:val="BodyText"/>
        <w:tabs>
          <w:tab w:val="left" w:pos="839"/>
        </w:tabs>
        <w:kinsoku w:val="0"/>
        <w:overflowPunct w:val="0"/>
        <w:spacing w:before="4"/>
        <w:ind w:left="838"/>
        <w:rPr>
          <w:lang w:val="it-IT"/>
        </w:rPr>
      </w:pPr>
    </w:p>
    <w:p w14:paraId="514A4A6F" w14:textId="57BE07D2" w:rsidR="00A80FB1" w:rsidRPr="00E642DB" w:rsidRDefault="00A80FB1" w:rsidP="00A80FB1">
      <w:pPr>
        <w:pStyle w:val="BodyText"/>
        <w:kinsoku w:val="0"/>
        <w:overflowPunct w:val="0"/>
        <w:spacing w:before="55" w:line="518" w:lineRule="exact"/>
        <w:ind w:right="148"/>
        <w:rPr>
          <w:lang w:val="it-IT"/>
        </w:rPr>
      </w:pPr>
      <w:r w:rsidRPr="00E642DB">
        <w:rPr>
          <w:u w:val="single"/>
          <w:lang w:val="it-IT"/>
        </w:rPr>
        <w:t>Associazione con altri agenti antifungini</w:t>
      </w:r>
    </w:p>
    <w:p w14:paraId="2A165865" w14:textId="77777777" w:rsidR="00A80FB1" w:rsidRDefault="00A80FB1" w:rsidP="00A80FB1">
      <w:pPr>
        <w:pStyle w:val="BodyText"/>
        <w:kinsoku w:val="0"/>
        <w:overflowPunct w:val="0"/>
        <w:spacing w:line="203" w:lineRule="exact"/>
        <w:rPr>
          <w:lang w:val="it-IT"/>
        </w:rPr>
      </w:pPr>
      <w:r w:rsidRPr="00E642DB">
        <w:rPr>
          <w:lang w:val="it-IT"/>
        </w:rPr>
        <w:t xml:space="preserve">L’uso di terapie antifungine in associazione non </w:t>
      </w:r>
      <w:r w:rsidRPr="00E642DB">
        <w:rPr>
          <w:spacing w:val="-1"/>
          <w:lang w:val="it-IT"/>
        </w:rPr>
        <w:t>dovrebbe</w:t>
      </w:r>
      <w:r w:rsidRPr="00E642DB">
        <w:rPr>
          <w:lang w:val="it-IT"/>
        </w:rPr>
        <w:t xml:space="preserve"> diminuire l’efficacia né d</w:t>
      </w:r>
      <w:r>
        <w:rPr>
          <w:lang w:val="it-IT"/>
        </w:rPr>
        <w:t>i</w:t>
      </w:r>
      <w:r w:rsidRPr="00E642DB">
        <w:rPr>
          <w:lang w:val="it-IT"/>
        </w:rPr>
        <w:t xml:space="preserve"> posaconazolo</w:t>
      </w:r>
      <w:r>
        <w:rPr>
          <w:lang w:val="it-IT"/>
        </w:rPr>
        <w:t xml:space="preserve"> </w:t>
      </w:r>
      <w:r w:rsidRPr="00E642DB">
        <w:rPr>
          <w:lang w:val="it-IT"/>
        </w:rPr>
        <w:t xml:space="preserve">né delle altre terapie; tuttavia, attualmente non vi è evidenza clinica che la terapia di </w:t>
      </w:r>
      <w:r>
        <w:rPr>
          <w:lang w:val="it-IT"/>
        </w:rPr>
        <w:t>associazione</w:t>
      </w:r>
      <w:r w:rsidRPr="00E642DB">
        <w:rPr>
          <w:lang w:val="it-IT"/>
        </w:rPr>
        <w:t xml:space="preserve"> procuri </w:t>
      </w:r>
      <w:r w:rsidRPr="00E642DB">
        <w:rPr>
          <w:lang w:val="it-IT"/>
        </w:rPr>
        <w:lastRenderedPageBreak/>
        <w:t>un beneficio aggiuntivo.</w:t>
      </w:r>
    </w:p>
    <w:p w14:paraId="3649ECE3" w14:textId="77777777" w:rsidR="00A80FB1" w:rsidRDefault="00A80FB1" w:rsidP="00A80FB1">
      <w:pPr>
        <w:pStyle w:val="BodyText"/>
        <w:kinsoku w:val="0"/>
        <w:overflowPunct w:val="0"/>
        <w:spacing w:before="6" w:line="245" w:lineRule="auto"/>
        <w:ind w:right="148"/>
        <w:rPr>
          <w:lang w:val="it-IT"/>
        </w:rPr>
      </w:pPr>
    </w:p>
    <w:p w14:paraId="4D11A445" w14:textId="77777777" w:rsidR="00A80FB1" w:rsidRPr="00E642DB" w:rsidRDefault="00A80FB1" w:rsidP="00A80FB1">
      <w:pPr>
        <w:pStyle w:val="BodyText"/>
        <w:kinsoku w:val="0"/>
        <w:overflowPunct w:val="0"/>
        <w:spacing w:before="60"/>
        <w:rPr>
          <w:lang w:val="it-IT"/>
        </w:rPr>
      </w:pPr>
      <w:r w:rsidRPr="00E642DB">
        <w:rPr>
          <w:u w:val="single"/>
          <w:lang w:val="it-IT"/>
        </w:rPr>
        <w:t>Esperienza clinica</w:t>
      </w:r>
    </w:p>
    <w:p w14:paraId="38D7C2CF" w14:textId="77777777" w:rsidR="00A80FB1" w:rsidRPr="00E642DB" w:rsidRDefault="00A80FB1" w:rsidP="00A80FB1">
      <w:pPr>
        <w:pStyle w:val="BodyText"/>
        <w:kinsoku w:val="0"/>
        <w:overflowPunct w:val="0"/>
        <w:spacing w:before="9"/>
        <w:ind w:left="0"/>
        <w:rPr>
          <w:sz w:val="16"/>
          <w:szCs w:val="16"/>
          <w:lang w:val="it-IT"/>
        </w:rPr>
      </w:pPr>
    </w:p>
    <w:p w14:paraId="22D61550" w14:textId="77777777" w:rsidR="00D37CA9" w:rsidRPr="00D37CA9" w:rsidRDefault="00D37CA9" w:rsidP="00D37CA9">
      <w:pPr>
        <w:pStyle w:val="BodyText"/>
        <w:kinsoku w:val="0"/>
        <w:overflowPunct w:val="0"/>
        <w:spacing w:before="72"/>
        <w:rPr>
          <w:i/>
          <w:iCs/>
          <w:u w:val="single"/>
          <w:lang w:val="it-IT"/>
        </w:rPr>
      </w:pPr>
      <w:r w:rsidRPr="00D37CA9">
        <w:rPr>
          <w:i/>
          <w:iCs/>
          <w:u w:val="single"/>
          <w:lang w:val="it-IT"/>
        </w:rPr>
        <w:t>Riassunto dello studio con posaconazolo concentrato per soluzione per infusione e compresse per l’aspergillosi invasiva</w:t>
      </w:r>
    </w:p>
    <w:p w14:paraId="09FC6A91" w14:textId="77777777" w:rsidR="00D37CA9" w:rsidRPr="000C1AB4" w:rsidRDefault="00D37CA9" w:rsidP="00D37CA9">
      <w:pPr>
        <w:pStyle w:val="BodyText"/>
        <w:kinsoku w:val="0"/>
        <w:overflowPunct w:val="0"/>
        <w:spacing w:before="72"/>
        <w:rPr>
          <w:lang w:val="it-IT"/>
        </w:rPr>
      </w:pPr>
      <w:r w:rsidRPr="000C1AB4">
        <w:rPr>
          <w:lang w:val="it-IT"/>
        </w:rPr>
        <w:t>La sicurezza e l’efficacia di posaconazolo per il trattamento di pazienti con aspergillosi invasiva sono state valutate in uno studio controllato in doppio cieco (studio- 69) in 575 pazienti con infezioni fungine invasive provate, probabili o possibili secondo i criteri EORTC/MSG.</w:t>
      </w:r>
    </w:p>
    <w:p w14:paraId="3391019C" w14:textId="77777777" w:rsidR="00D37CA9" w:rsidRPr="000C1AB4" w:rsidRDefault="00D37CA9" w:rsidP="00D37CA9">
      <w:pPr>
        <w:pStyle w:val="BodyText"/>
        <w:kinsoku w:val="0"/>
        <w:overflowPunct w:val="0"/>
        <w:spacing w:before="72"/>
        <w:rPr>
          <w:lang w:val="it-IT"/>
        </w:rPr>
      </w:pPr>
    </w:p>
    <w:p w14:paraId="5CF79BB5" w14:textId="3CEED244" w:rsidR="00D37CA9" w:rsidRPr="000C1AB4" w:rsidRDefault="00D37CA9" w:rsidP="00D37CA9">
      <w:pPr>
        <w:pStyle w:val="BodyText"/>
        <w:kinsoku w:val="0"/>
        <w:overflowPunct w:val="0"/>
        <w:spacing w:before="72"/>
        <w:rPr>
          <w:lang w:val="it-IT"/>
        </w:rPr>
      </w:pPr>
      <w:r w:rsidRPr="000C1AB4">
        <w:rPr>
          <w:lang w:val="it-IT"/>
        </w:rPr>
        <w:t>I pazienti sono stati trattati con posaconazolo (n=288) concentrato per soluzione per infusione o compresse somministrato alla dose di 300 mg una volta al giorno (due volte al giorno al Giorno 1). I pazienti di confronto sono stati trattati con voriconazolo (n=287) somministrato e.v. a una dose di 6 mg/kg due volte al giorno al Giorno 1 seguito da 4 mg/kg due volte al giorno, o per via orale a una dose di 300 mg due volte al giorno al Giorno 1 seguito da 200 mg due volte al giorno. La durata mediana del trattamento è stata di 67 giorni (posaconazolo) e 64 giorni (voriconazolo).</w:t>
      </w:r>
    </w:p>
    <w:p w14:paraId="221D4706" w14:textId="77777777" w:rsidR="00D37CA9" w:rsidRPr="000C1AB4" w:rsidRDefault="00D37CA9" w:rsidP="00D37CA9">
      <w:pPr>
        <w:pStyle w:val="BodyText"/>
        <w:kinsoku w:val="0"/>
        <w:overflowPunct w:val="0"/>
        <w:spacing w:before="72"/>
        <w:rPr>
          <w:lang w:val="it-IT"/>
        </w:rPr>
      </w:pPr>
    </w:p>
    <w:p w14:paraId="5DDCCAFC" w14:textId="133F375A" w:rsidR="00D37CA9" w:rsidRDefault="00D37CA9" w:rsidP="00D37CA9">
      <w:pPr>
        <w:pStyle w:val="BodyText"/>
        <w:kinsoku w:val="0"/>
        <w:overflowPunct w:val="0"/>
        <w:spacing w:before="72"/>
        <w:rPr>
          <w:lang w:val="it-IT"/>
        </w:rPr>
      </w:pPr>
      <w:r w:rsidRPr="000C1AB4">
        <w:rPr>
          <w:lang w:val="it-IT"/>
        </w:rPr>
        <w:t>Nella popolazione</w:t>
      </w:r>
      <w:r w:rsidRPr="00D37CA9">
        <w:rPr>
          <w:i/>
          <w:iCs/>
          <w:u w:val="single"/>
          <w:lang w:val="it-IT"/>
        </w:rPr>
        <w:t xml:space="preserve"> intent-to-treat (ITT) </w:t>
      </w:r>
      <w:r w:rsidRPr="000C1AB4">
        <w:rPr>
          <w:lang w:val="it-IT"/>
        </w:rPr>
        <w:t>(tutti i soggetti che hanno ricevuto almeno una dose del medicinale dello studio), 288 pazienti hanno ricevuto posaconazolo e 287 pazienti hanno ricevuto voriconazolo</w:t>
      </w:r>
      <w:r w:rsidR="00CB4C26">
        <w:rPr>
          <w:lang w:val="it-IT"/>
        </w:rPr>
        <w:t>.</w:t>
      </w:r>
    </w:p>
    <w:p w14:paraId="7B3B2613" w14:textId="0E7ADE84" w:rsidR="00CB4C26" w:rsidRDefault="00CB4C26" w:rsidP="00D37CA9">
      <w:pPr>
        <w:pStyle w:val="BodyText"/>
        <w:kinsoku w:val="0"/>
        <w:overflowPunct w:val="0"/>
        <w:spacing w:before="72"/>
        <w:rPr>
          <w:lang w:val="it-IT"/>
        </w:rPr>
      </w:pPr>
      <w:r w:rsidRPr="000C1AB4">
        <w:rPr>
          <w:lang w:val="it-IT"/>
        </w:rPr>
        <w:t>La popolazione del set completo di analisi (full analysis set, FAS), è il sottogruppo di tutti i soggetti all’interno della popolazione ITT che sono stati classificati da un giudizio indipendente come affetti da aspergillosi invasiva provata o probabile: 163 soggetti per posaconazolo e 171 soggetti per voriconazolo</w:t>
      </w:r>
      <w:r>
        <w:rPr>
          <w:lang w:val="it-IT"/>
        </w:rPr>
        <w:t xml:space="preserve">. </w:t>
      </w:r>
      <w:r w:rsidRPr="00CB4C26">
        <w:rPr>
          <w:lang w:val="it-IT"/>
        </w:rPr>
        <w:t>La mortalità per tutte le cause e la risposta clinica globale in queste due popolazioni sono presentate rispettivamente nella Tabella 3 e 4.</w:t>
      </w:r>
    </w:p>
    <w:p w14:paraId="1AB71F8F" w14:textId="7E426DDD" w:rsidR="00CB4C26" w:rsidRDefault="00CB4C26" w:rsidP="00D37CA9">
      <w:pPr>
        <w:pStyle w:val="BodyText"/>
        <w:kinsoku w:val="0"/>
        <w:overflowPunct w:val="0"/>
        <w:spacing w:before="72"/>
        <w:rPr>
          <w:lang w:val="it-IT"/>
        </w:rPr>
      </w:pPr>
    </w:p>
    <w:p w14:paraId="557DAAF9" w14:textId="1BFBAA45" w:rsidR="00CB4C26" w:rsidRPr="000C1AB4" w:rsidRDefault="00CB4C26" w:rsidP="00D37CA9">
      <w:pPr>
        <w:pStyle w:val="BodyText"/>
        <w:kinsoku w:val="0"/>
        <w:overflowPunct w:val="0"/>
        <w:spacing w:before="72"/>
        <w:rPr>
          <w:lang w:val="it-IT"/>
        </w:rPr>
      </w:pPr>
      <w:r w:rsidRPr="000C1AB4">
        <w:rPr>
          <w:b/>
          <w:bCs/>
          <w:lang w:val="it-IT"/>
        </w:rPr>
        <w:t>Tabella 3.</w:t>
      </w:r>
      <w:r w:rsidRPr="00CB4C26">
        <w:rPr>
          <w:lang w:val="it-IT"/>
        </w:rPr>
        <w:t xml:space="preserve"> Studio 1 sul trattamento dell’aspergillosi invasiva con posaconazolo: mortalità per tutte le cause fino al Giorno 42 e Giorno 84, nelle popolazion</w:t>
      </w:r>
      <w:r w:rsidR="00B04E3A">
        <w:rPr>
          <w:lang w:val="it-IT"/>
        </w:rPr>
        <w:t xml:space="preserve"> </w:t>
      </w:r>
      <w:r w:rsidRPr="00CB4C26">
        <w:rPr>
          <w:lang w:val="it-IT"/>
        </w:rPr>
        <w:t xml:space="preserve"> ITT e FAS</w:t>
      </w:r>
    </w:p>
    <w:tbl>
      <w:tblPr>
        <w:tblpPr w:leftFromText="141" w:rightFromText="141" w:vertAnchor="text" w:horzAnchor="margin" w:tblpY="106"/>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B04E3A" w:rsidRPr="00FB7051" w14:paraId="66080874" w14:textId="77777777" w:rsidTr="00B04E3A">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842887" w14:textId="77777777" w:rsidR="00B04E3A" w:rsidRPr="003F73A0" w:rsidRDefault="00B04E3A" w:rsidP="00B04E3A">
            <w:pPr>
              <w:rPr>
                <w:lang w:val="it-IT"/>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7818" w14:textId="77777777" w:rsidR="00B04E3A" w:rsidRPr="003F73A0" w:rsidRDefault="00B04E3A" w:rsidP="00B04E3A">
            <w:pPr>
              <w:jc w:val="center"/>
              <w:rPr>
                <w:b/>
                <w:bCs/>
              </w:rPr>
            </w:pPr>
            <w:proofErr w:type="spellStart"/>
            <w:r w:rsidRPr="003F73A0">
              <w:rPr>
                <w:b/>
                <w:bCs/>
              </w:rPr>
              <w:t>Posaconazolo</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2FB45" w14:textId="77777777" w:rsidR="00B04E3A" w:rsidRPr="003F73A0" w:rsidRDefault="00B04E3A" w:rsidP="00B04E3A">
            <w:pPr>
              <w:jc w:val="center"/>
              <w:rPr>
                <w:b/>
                <w:bCs/>
              </w:rPr>
            </w:pPr>
            <w:proofErr w:type="spellStart"/>
            <w:r w:rsidRPr="003F73A0">
              <w:rPr>
                <w:b/>
                <w:bCs/>
              </w:rPr>
              <w:t>Voriconazolo</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9E7C02" w14:textId="77777777" w:rsidR="00B04E3A" w:rsidRPr="00FB7051" w:rsidRDefault="00B04E3A" w:rsidP="00B04E3A">
            <w:pPr>
              <w:jc w:val="center"/>
            </w:pPr>
          </w:p>
        </w:tc>
      </w:tr>
      <w:tr w:rsidR="00B04E3A" w:rsidRPr="00FB7051" w14:paraId="6E2C7DCF" w14:textId="77777777" w:rsidTr="00B04E3A">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93F07" w14:textId="77777777" w:rsidR="00B04E3A" w:rsidRPr="00FB7051" w:rsidRDefault="00B04E3A" w:rsidP="00B04E3A">
            <w:proofErr w:type="spellStart"/>
            <w:r w:rsidRPr="00FB7051">
              <w:t>Pop</w:t>
            </w:r>
            <w:r>
              <w:t>olazione</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3D72A" w14:textId="77777777" w:rsidR="00B04E3A" w:rsidRPr="00FB7051" w:rsidRDefault="00B04E3A" w:rsidP="00B04E3A">
            <w:pPr>
              <w:jc w:val="center"/>
            </w:pPr>
            <w:r w:rsidRPr="00FB7051">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26E79" w14:textId="77777777" w:rsidR="00B04E3A" w:rsidRPr="00FB7051" w:rsidRDefault="00B04E3A" w:rsidP="00B04E3A">
            <w:pPr>
              <w:jc w:val="center"/>
            </w:pPr>
            <w:r>
              <w:t xml:space="preserve">n </w:t>
            </w:r>
            <w:r w:rsidRPr="00FB7051">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520D9" w14:textId="77777777" w:rsidR="00B04E3A" w:rsidRPr="00FB7051" w:rsidRDefault="00B04E3A" w:rsidP="00B04E3A">
            <w:pPr>
              <w:jc w:val="center"/>
            </w:pPr>
            <w:r w:rsidRPr="00FB7051">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A1FA4" w14:textId="77777777" w:rsidR="00B04E3A" w:rsidRPr="00FB7051" w:rsidRDefault="00B04E3A" w:rsidP="00B04E3A">
            <w:pPr>
              <w:jc w:val="center"/>
            </w:pPr>
            <w:r>
              <w:t xml:space="preserve">n </w:t>
            </w:r>
            <w:r w:rsidRPr="00FB7051">
              <w:t>(%)</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CA541" w14:textId="77777777" w:rsidR="00B04E3A" w:rsidRPr="00FB7051" w:rsidRDefault="00B04E3A" w:rsidP="00B04E3A">
            <w:pPr>
              <w:jc w:val="center"/>
            </w:pPr>
            <w:proofErr w:type="spellStart"/>
            <w:r w:rsidRPr="00FB7051">
              <w:t>Differen</w:t>
            </w:r>
            <w:r>
              <w:t>za</w:t>
            </w:r>
            <w:proofErr w:type="spellEnd"/>
            <w:r w:rsidRPr="00FB7051">
              <w:t>* (</w:t>
            </w:r>
            <w:r>
              <w:t xml:space="preserve">IC </w:t>
            </w:r>
            <w:r w:rsidRPr="00FB7051">
              <w:t>95</w:t>
            </w:r>
            <w:r>
              <w:t> </w:t>
            </w:r>
            <w:r w:rsidRPr="00FB7051">
              <w:t>%)</w:t>
            </w:r>
          </w:p>
        </w:tc>
      </w:tr>
      <w:tr w:rsidR="00B04E3A" w:rsidRPr="00FB7051" w14:paraId="4D013FD7" w14:textId="77777777" w:rsidTr="00B04E3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36E2D" w14:textId="77777777" w:rsidR="00B04E3A" w:rsidRPr="003F73A0" w:rsidRDefault="00B04E3A" w:rsidP="00B04E3A">
            <w:pPr>
              <w:rPr>
                <w:lang w:val="it-IT"/>
              </w:rPr>
            </w:pPr>
            <w:r>
              <w:rPr>
                <w:lang w:val="it-IT"/>
              </w:rPr>
              <w:t>Mortalità in ITT al Giorno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6977B" w14:textId="77777777" w:rsidR="00B04E3A" w:rsidRPr="00FB7051" w:rsidRDefault="00B04E3A" w:rsidP="00B04E3A">
            <w:pPr>
              <w:jc w:val="center"/>
            </w:pPr>
            <w:r w:rsidRPr="00FB7051">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E0912" w14:textId="77777777" w:rsidR="00B04E3A" w:rsidRPr="00FB7051" w:rsidRDefault="00B04E3A" w:rsidP="00B04E3A">
            <w:pPr>
              <w:jc w:val="center"/>
            </w:pPr>
            <w:r w:rsidRPr="00FB7051">
              <w:t>44</w:t>
            </w:r>
            <w:r>
              <w:t xml:space="preserve"> </w:t>
            </w:r>
            <w:r w:rsidRPr="00FB7051">
              <w:t>(15</w:t>
            </w:r>
            <w:r>
              <w:t>,</w:t>
            </w:r>
            <w:r w:rsidRPr="00FB7051">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EEB00" w14:textId="77777777" w:rsidR="00B04E3A" w:rsidRPr="00FB7051" w:rsidRDefault="00B04E3A" w:rsidP="00B04E3A">
            <w:pPr>
              <w:jc w:val="center"/>
            </w:pPr>
            <w:r w:rsidRPr="00FB7051">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A5BAF" w14:textId="77777777" w:rsidR="00B04E3A" w:rsidRPr="00FB7051" w:rsidRDefault="00B04E3A" w:rsidP="00B04E3A">
            <w:pPr>
              <w:jc w:val="center"/>
            </w:pPr>
            <w:r w:rsidRPr="00FB7051">
              <w:t>59 (20</w:t>
            </w:r>
            <w:r>
              <w:t>,</w:t>
            </w:r>
            <w:r w:rsidRPr="00FB7051">
              <w:t>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C05A4" w14:textId="77777777" w:rsidR="00B04E3A" w:rsidRPr="00FB7051" w:rsidRDefault="00B04E3A" w:rsidP="00B04E3A">
            <w:pPr>
              <w:jc w:val="center"/>
            </w:pPr>
            <w:r w:rsidRPr="00FB7051">
              <w:t>-5</w:t>
            </w:r>
            <w:r>
              <w:t>,</w:t>
            </w:r>
            <w:r w:rsidRPr="00FB7051">
              <w:t>3</w:t>
            </w:r>
            <w:r>
              <w:rPr>
                <w:lang w:val="it-IT"/>
              </w:rPr>
              <w:t> </w:t>
            </w:r>
            <w:r>
              <w:t>%</w:t>
            </w:r>
            <w:r w:rsidRPr="00FB7051">
              <w:t xml:space="preserve"> (-11</w:t>
            </w:r>
            <w:r>
              <w:t>,</w:t>
            </w:r>
            <w:r w:rsidRPr="00FB7051">
              <w:t>6</w:t>
            </w:r>
            <w:r>
              <w:t xml:space="preserve">; </w:t>
            </w:r>
            <w:r w:rsidRPr="00FB7051">
              <w:t>1</w:t>
            </w:r>
            <w:r>
              <w:t>,</w:t>
            </w:r>
            <w:r w:rsidRPr="00FB7051">
              <w:t>0)</w:t>
            </w:r>
          </w:p>
        </w:tc>
      </w:tr>
      <w:tr w:rsidR="00B04E3A" w:rsidRPr="003F73A0" w14:paraId="77F726B8" w14:textId="77777777" w:rsidTr="00B04E3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FAFE16" w14:textId="77777777" w:rsidR="00B04E3A" w:rsidRPr="002E7D04" w:rsidDel="00897088" w:rsidRDefault="00B04E3A" w:rsidP="00B04E3A">
            <w:pPr>
              <w:rPr>
                <w:lang w:val="it-IT"/>
              </w:rPr>
            </w:pPr>
            <w:r>
              <w:rPr>
                <w:lang w:val="it-IT"/>
              </w:rPr>
              <w:t>Mortalità in ITT al Giorno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269D0" w14:textId="77777777" w:rsidR="00B04E3A" w:rsidRPr="003F73A0" w:rsidRDefault="00B04E3A" w:rsidP="00B04E3A">
            <w:pPr>
              <w:jc w:val="center"/>
              <w:rPr>
                <w:lang w:val="it-IT"/>
              </w:rPr>
            </w:pPr>
            <w:r w:rsidRPr="003F73A0">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1FF8C" w14:textId="77777777" w:rsidR="00B04E3A" w:rsidRPr="003F73A0" w:rsidRDefault="00B04E3A" w:rsidP="00B04E3A">
            <w:pPr>
              <w:jc w:val="center"/>
              <w:rPr>
                <w:lang w:val="it-IT"/>
              </w:rPr>
            </w:pPr>
            <w:r w:rsidRPr="003F73A0">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54D11" w14:textId="77777777" w:rsidR="00B04E3A" w:rsidRPr="003F73A0" w:rsidRDefault="00B04E3A" w:rsidP="00B04E3A">
            <w:pPr>
              <w:jc w:val="center"/>
              <w:rPr>
                <w:lang w:val="it-IT"/>
              </w:rPr>
            </w:pPr>
            <w:r w:rsidRPr="003F73A0">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A494A" w14:textId="77777777" w:rsidR="00B04E3A" w:rsidRPr="003F73A0" w:rsidRDefault="00B04E3A" w:rsidP="00B04E3A">
            <w:pPr>
              <w:jc w:val="center"/>
              <w:rPr>
                <w:lang w:val="it-IT"/>
              </w:rPr>
            </w:pPr>
            <w:r w:rsidRPr="003F73A0">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A53A2" w14:textId="77777777" w:rsidR="00B04E3A" w:rsidRPr="003F73A0" w:rsidRDefault="00B04E3A" w:rsidP="00B04E3A">
            <w:pPr>
              <w:jc w:val="center"/>
              <w:rPr>
                <w:lang w:val="it-IT"/>
              </w:rPr>
            </w:pPr>
            <w:r w:rsidRPr="003F73A0">
              <w:t>-2,5</w:t>
            </w:r>
            <w:r>
              <w:rPr>
                <w:lang w:val="it-IT"/>
              </w:rPr>
              <w:t> </w:t>
            </w:r>
            <w:r w:rsidRPr="003F73A0">
              <w:t>% (-9,9; 4,9)</w:t>
            </w:r>
          </w:p>
        </w:tc>
      </w:tr>
      <w:tr w:rsidR="00B04E3A" w:rsidRPr="003F73A0" w14:paraId="46525DB8" w14:textId="77777777" w:rsidTr="00B04E3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955BE0" w14:textId="77777777" w:rsidR="00B04E3A" w:rsidRPr="002E7D04" w:rsidDel="00897088" w:rsidRDefault="00B04E3A" w:rsidP="00B04E3A">
            <w:pPr>
              <w:rPr>
                <w:lang w:val="it-IT"/>
              </w:rPr>
            </w:pPr>
            <w:r>
              <w:rPr>
                <w:lang w:val="it-IT"/>
              </w:rPr>
              <w:t>Mortalità in FAS al Giorno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2841A" w14:textId="77777777" w:rsidR="00B04E3A" w:rsidRPr="003F73A0" w:rsidRDefault="00B04E3A" w:rsidP="00B04E3A">
            <w:pPr>
              <w:jc w:val="center"/>
              <w:rPr>
                <w:lang w:val="it-IT"/>
              </w:rPr>
            </w:pPr>
            <w:r w:rsidRPr="003F73A0">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2D096" w14:textId="77777777" w:rsidR="00B04E3A" w:rsidRPr="003F73A0" w:rsidRDefault="00B04E3A" w:rsidP="00B04E3A">
            <w:pPr>
              <w:jc w:val="center"/>
              <w:rPr>
                <w:lang w:val="it-IT"/>
              </w:rPr>
            </w:pPr>
            <w:r w:rsidRPr="003F73A0">
              <w:t>31 (19</w:t>
            </w:r>
            <w:r>
              <w:t>,</w:t>
            </w:r>
            <w:r w:rsidRPr="003F73A0">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B6C6" w14:textId="77777777" w:rsidR="00B04E3A" w:rsidRPr="003F73A0" w:rsidRDefault="00B04E3A" w:rsidP="00B04E3A">
            <w:pPr>
              <w:jc w:val="center"/>
              <w:rPr>
                <w:lang w:val="it-IT"/>
              </w:rPr>
            </w:pPr>
            <w:r w:rsidRPr="003F73A0">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8B12E" w14:textId="77777777" w:rsidR="00B04E3A" w:rsidRPr="003F73A0" w:rsidRDefault="00B04E3A" w:rsidP="00B04E3A">
            <w:pPr>
              <w:jc w:val="center"/>
              <w:rPr>
                <w:lang w:val="it-IT"/>
              </w:rPr>
            </w:pPr>
            <w:r w:rsidRPr="003F73A0">
              <w:t>32 (18</w:t>
            </w:r>
            <w:r>
              <w:t>,</w:t>
            </w:r>
            <w:r w:rsidRPr="003F73A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2173C" w14:textId="77777777" w:rsidR="00B04E3A" w:rsidRPr="003F73A0" w:rsidRDefault="00B04E3A" w:rsidP="00B04E3A">
            <w:pPr>
              <w:jc w:val="center"/>
              <w:rPr>
                <w:lang w:val="it-IT"/>
              </w:rPr>
            </w:pPr>
            <w:r w:rsidRPr="003F73A0">
              <w:t>0</w:t>
            </w:r>
            <w:r>
              <w:t>,</w:t>
            </w:r>
            <w:r w:rsidRPr="003F73A0">
              <w:t>3</w:t>
            </w:r>
            <w:r>
              <w:rPr>
                <w:lang w:val="it-IT"/>
              </w:rPr>
              <w:t> </w:t>
            </w:r>
            <w:r w:rsidRPr="003F73A0">
              <w:t>% (-8</w:t>
            </w:r>
            <w:r>
              <w:t>,</w:t>
            </w:r>
            <w:r w:rsidRPr="003F73A0">
              <w:t>2</w:t>
            </w:r>
            <w:r>
              <w:t>;</w:t>
            </w:r>
            <w:r w:rsidRPr="003F73A0">
              <w:t xml:space="preserve"> 8</w:t>
            </w:r>
            <w:r>
              <w:t>,</w:t>
            </w:r>
            <w:r w:rsidRPr="003F73A0">
              <w:t>8)</w:t>
            </w:r>
          </w:p>
        </w:tc>
      </w:tr>
      <w:tr w:rsidR="00B04E3A" w:rsidRPr="003F73A0" w14:paraId="773068BD" w14:textId="77777777" w:rsidTr="00B04E3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23EAC" w14:textId="77777777" w:rsidR="00B04E3A" w:rsidRPr="002E7D04" w:rsidDel="00897088" w:rsidRDefault="00B04E3A" w:rsidP="00B04E3A">
            <w:pPr>
              <w:rPr>
                <w:lang w:val="it-IT"/>
              </w:rPr>
            </w:pPr>
            <w:r>
              <w:rPr>
                <w:lang w:val="it-IT"/>
              </w:rPr>
              <w:t>Mortalità in FAS al Giorno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B3CBA" w14:textId="77777777" w:rsidR="00B04E3A" w:rsidRPr="003F73A0" w:rsidRDefault="00B04E3A" w:rsidP="00B04E3A">
            <w:pPr>
              <w:jc w:val="center"/>
              <w:rPr>
                <w:lang w:val="it-IT"/>
              </w:rPr>
            </w:pPr>
            <w:r w:rsidRPr="003F73A0">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58929" w14:textId="77777777" w:rsidR="00B04E3A" w:rsidRPr="003F73A0" w:rsidRDefault="00B04E3A" w:rsidP="00B04E3A">
            <w:pPr>
              <w:jc w:val="center"/>
              <w:rPr>
                <w:lang w:val="it-IT"/>
              </w:rPr>
            </w:pPr>
            <w:r w:rsidRPr="003F73A0">
              <w:t>56 (34</w:t>
            </w:r>
            <w:r>
              <w:t>,</w:t>
            </w:r>
            <w:r w:rsidRPr="003F73A0">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B9859" w14:textId="77777777" w:rsidR="00B04E3A" w:rsidRPr="003F73A0" w:rsidRDefault="00B04E3A" w:rsidP="00B04E3A">
            <w:pPr>
              <w:jc w:val="center"/>
              <w:rPr>
                <w:lang w:val="it-IT"/>
              </w:rPr>
            </w:pPr>
            <w:r w:rsidRPr="003F73A0">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07FD9" w14:textId="77777777" w:rsidR="00B04E3A" w:rsidRPr="003F73A0" w:rsidRDefault="00B04E3A" w:rsidP="00B04E3A">
            <w:pPr>
              <w:jc w:val="center"/>
              <w:rPr>
                <w:lang w:val="it-IT"/>
              </w:rPr>
            </w:pPr>
            <w:r w:rsidRPr="003F73A0">
              <w:t>53 (31</w:t>
            </w:r>
            <w:r>
              <w:t>,</w:t>
            </w:r>
            <w:r w:rsidRPr="003F73A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1588DE" w14:textId="77777777" w:rsidR="00B04E3A" w:rsidRPr="003F73A0" w:rsidRDefault="00B04E3A" w:rsidP="00B04E3A">
            <w:pPr>
              <w:jc w:val="center"/>
              <w:rPr>
                <w:lang w:val="it-IT"/>
              </w:rPr>
            </w:pPr>
            <w:r w:rsidRPr="003F73A0">
              <w:t>3</w:t>
            </w:r>
            <w:r>
              <w:t>,</w:t>
            </w:r>
            <w:r w:rsidRPr="003F73A0">
              <w:t>1</w:t>
            </w:r>
            <w:r>
              <w:rPr>
                <w:lang w:val="it-IT"/>
              </w:rPr>
              <w:t> </w:t>
            </w:r>
            <w:r w:rsidRPr="003F73A0">
              <w:t>% (-6</w:t>
            </w:r>
            <w:r>
              <w:t>,</w:t>
            </w:r>
            <w:r w:rsidRPr="003F73A0">
              <w:t>9</w:t>
            </w:r>
            <w:r>
              <w:t>;</w:t>
            </w:r>
            <w:r w:rsidRPr="003F73A0">
              <w:t xml:space="preserve"> 13</w:t>
            </w:r>
            <w:r>
              <w:t>,</w:t>
            </w:r>
            <w:r w:rsidRPr="003F73A0">
              <w:t>1)</w:t>
            </w:r>
          </w:p>
        </w:tc>
      </w:tr>
      <w:tr w:rsidR="00B04E3A" w:rsidRPr="007D2178" w14:paraId="03493781" w14:textId="77777777" w:rsidTr="00B04E3A">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F0E6D" w14:textId="77777777" w:rsidR="00B04E3A" w:rsidRPr="003F73A0" w:rsidRDefault="00B04E3A" w:rsidP="00B04E3A">
            <w:pPr>
              <w:rPr>
                <w:sz w:val="18"/>
                <w:szCs w:val="18"/>
                <w:lang w:val="it-IT"/>
              </w:rPr>
            </w:pPr>
            <w:r w:rsidRPr="003F73A0">
              <w:rPr>
                <w:sz w:val="18"/>
                <w:szCs w:val="18"/>
                <w:lang w:val="it-IT"/>
              </w:rPr>
              <w:t xml:space="preserve">* Differenza di trattamento aggiustata </w:t>
            </w:r>
            <w:r>
              <w:rPr>
                <w:sz w:val="18"/>
                <w:szCs w:val="18"/>
                <w:lang w:val="it-IT"/>
              </w:rPr>
              <w:t>sulla base de</w:t>
            </w:r>
            <w:r w:rsidRPr="003F73A0">
              <w:rPr>
                <w:sz w:val="18"/>
                <w:szCs w:val="18"/>
                <w:lang w:val="it-IT"/>
              </w:rPr>
              <w:t>l metodo di Miettinen e Nurminen stratificata per fattore di randomizzazione (rischio di mortalità/esito sfavorevole), utilizzando lo schema di ponderazione Cochran-Mantel-Haenszel.</w:t>
            </w:r>
          </w:p>
        </w:tc>
      </w:tr>
    </w:tbl>
    <w:p w14:paraId="6A2C606B" w14:textId="4B99C28C" w:rsidR="00D37CA9" w:rsidRDefault="00D37CA9" w:rsidP="00A80FB1">
      <w:pPr>
        <w:pStyle w:val="BodyText"/>
        <w:kinsoku w:val="0"/>
        <w:overflowPunct w:val="0"/>
        <w:spacing w:before="72"/>
        <w:rPr>
          <w:i/>
          <w:iCs/>
          <w:u w:val="single"/>
          <w:lang w:val="it-IT"/>
        </w:rPr>
      </w:pPr>
    </w:p>
    <w:p w14:paraId="64C95EBB" w14:textId="6D8C8F93" w:rsidR="00B04E3A" w:rsidRDefault="00B04E3A" w:rsidP="00A80FB1">
      <w:pPr>
        <w:pStyle w:val="BodyText"/>
        <w:kinsoku w:val="0"/>
        <w:overflowPunct w:val="0"/>
        <w:spacing w:before="72"/>
        <w:rPr>
          <w:lang w:val="it-IT"/>
        </w:rPr>
      </w:pPr>
      <w:r w:rsidRPr="000C1AB4">
        <w:rPr>
          <w:b/>
          <w:bCs/>
          <w:lang w:val="it-IT"/>
        </w:rPr>
        <w:t>Tabella 4.</w:t>
      </w:r>
      <w:r w:rsidRPr="00B04E3A">
        <w:rPr>
          <w:lang w:val="it-IT"/>
        </w:rPr>
        <w:t xml:space="preserve"> Studio 1 sul trattamento dell’aspergillosi invasiva con posaconazolo: risposta clinica globale alla Settimana 6 e Settimana 12 nella popolazione FAS</w:t>
      </w:r>
      <w:r>
        <w:rPr>
          <w:lang w:val="it-IT"/>
        </w:rPr>
        <w:t>.</w:t>
      </w:r>
    </w:p>
    <w:tbl>
      <w:tblPr>
        <w:tblW w:w="9900" w:type="dxa"/>
        <w:tblCellMar>
          <w:left w:w="0" w:type="dxa"/>
          <w:right w:w="0" w:type="dxa"/>
        </w:tblCellMar>
        <w:tblLook w:val="04A0" w:firstRow="1" w:lastRow="0" w:firstColumn="1" w:lastColumn="0" w:noHBand="0" w:noVBand="1"/>
      </w:tblPr>
      <w:tblGrid>
        <w:gridCol w:w="2526"/>
        <w:gridCol w:w="701"/>
        <w:gridCol w:w="1875"/>
        <w:gridCol w:w="781"/>
        <w:gridCol w:w="1875"/>
        <w:gridCol w:w="2142"/>
      </w:tblGrid>
      <w:tr w:rsidR="00B04E3A" w:rsidRPr="00B04E3A" w14:paraId="7A3267DC" w14:textId="77777777" w:rsidTr="003F73A0">
        <w:trPr>
          <w:tblHeader/>
        </w:trPr>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D9DE77" w14:textId="77777777" w:rsidR="00B04E3A" w:rsidRPr="00B04E3A" w:rsidRDefault="00B04E3A" w:rsidP="00B04E3A">
            <w:pPr>
              <w:keepNext/>
              <w:keepLines/>
              <w:tabs>
                <w:tab w:val="left" w:pos="567"/>
              </w:tabs>
              <w:autoSpaceDE/>
              <w:autoSpaceDN/>
              <w:adjustRightInd/>
              <w:rPr>
                <w:rFonts w:eastAsia="Times New Roman"/>
                <w:sz w:val="22"/>
                <w:szCs w:val="20"/>
                <w:lang w:val="it-IT" w:eastAsia="en-US"/>
              </w:rPr>
            </w:pPr>
          </w:p>
        </w:tc>
        <w:tc>
          <w:tcPr>
            <w:tcW w:w="25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82CC3"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roofErr w:type="spellStart"/>
            <w:r w:rsidRPr="00B04E3A">
              <w:rPr>
                <w:rFonts w:eastAsia="Times New Roman"/>
                <w:sz w:val="22"/>
                <w:szCs w:val="20"/>
                <w:lang w:val="en-GB" w:eastAsia="en-US"/>
              </w:rPr>
              <w:t>Posaconazolo</w:t>
            </w:r>
            <w:proofErr w:type="spellEnd"/>
          </w:p>
        </w:tc>
        <w:tc>
          <w:tcPr>
            <w:tcW w:w="265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9EACA"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roofErr w:type="spellStart"/>
            <w:r w:rsidRPr="00B04E3A">
              <w:rPr>
                <w:rFonts w:eastAsia="Times New Roman"/>
                <w:sz w:val="22"/>
                <w:szCs w:val="20"/>
                <w:lang w:val="en-GB" w:eastAsia="en-US"/>
              </w:rPr>
              <w:t>Voriconazolo</w:t>
            </w:r>
            <w:proofErr w:type="spellEnd"/>
          </w:p>
        </w:tc>
        <w:tc>
          <w:tcPr>
            <w:tcW w:w="21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5118D5"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
        </w:tc>
      </w:tr>
      <w:tr w:rsidR="00B04E3A" w:rsidRPr="00B04E3A" w14:paraId="474C5231" w14:textId="77777777" w:rsidTr="003F73A0">
        <w:trPr>
          <w:tblHeader/>
        </w:trPr>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63DF" w14:textId="77777777" w:rsidR="00B04E3A" w:rsidRPr="00B04E3A" w:rsidRDefault="00B04E3A" w:rsidP="00B04E3A">
            <w:pPr>
              <w:keepNext/>
              <w:keepLines/>
              <w:tabs>
                <w:tab w:val="left" w:pos="567"/>
              </w:tabs>
              <w:autoSpaceDE/>
              <w:autoSpaceDN/>
              <w:adjustRightInd/>
              <w:rPr>
                <w:rFonts w:eastAsia="Times New Roman"/>
                <w:sz w:val="22"/>
                <w:szCs w:val="20"/>
                <w:lang w:val="en-GB" w:eastAsia="en-US"/>
              </w:rPr>
            </w:pPr>
            <w:proofErr w:type="spellStart"/>
            <w:r w:rsidRPr="00B04E3A">
              <w:rPr>
                <w:rFonts w:eastAsia="Times New Roman"/>
                <w:sz w:val="22"/>
                <w:szCs w:val="20"/>
                <w:lang w:val="en-GB" w:eastAsia="en-US"/>
              </w:rPr>
              <w:t>Popolazione</w:t>
            </w:r>
            <w:proofErr w:type="spellEnd"/>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14:paraId="4E4F5314"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N</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543303DA"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roofErr w:type="spellStart"/>
            <w:r w:rsidRPr="00B04E3A">
              <w:rPr>
                <w:rFonts w:eastAsia="Times New Roman"/>
                <w:sz w:val="22"/>
                <w:szCs w:val="20"/>
                <w:lang w:val="en-GB" w:eastAsia="en-US"/>
              </w:rPr>
              <w:t>Successo</w:t>
            </w:r>
            <w:proofErr w:type="spellEnd"/>
            <w:r w:rsidRPr="00B04E3A">
              <w:rPr>
                <w:rFonts w:eastAsia="Times New Roman"/>
                <w:sz w:val="22"/>
                <w:szCs w:val="20"/>
                <w:lang w:val="en-GB" w:eastAsia="en-US"/>
              </w:rPr>
              <w:t xml:space="preserve"> (%)</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14:paraId="44279704"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N</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3DD93F9B"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roofErr w:type="spellStart"/>
            <w:r w:rsidRPr="00B04E3A">
              <w:rPr>
                <w:rFonts w:eastAsia="Times New Roman"/>
                <w:sz w:val="22"/>
                <w:szCs w:val="20"/>
                <w:lang w:val="en-GB" w:eastAsia="en-US"/>
              </w:rPr>
              <w:t>Successo</w:t>
            </w:r>
            <w:proofErr w:type="spellEnd"/>
            <w:r w:rsidRPr="00B04E3A">
              <w:rPr>
                <w:rFonts w:eastAsia="Times New Roman"/>
                <w:sz w:val="22"/>
                <w:szCs w:val="20"/>
                <w:lang w:val="en-GB" w:eastAsia="en-US"/>
              </w:rPr>
              <w:t xml:space="preserve"> (%)</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5269FE44"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proofErr w:type="spellStart"/>
            <w:r w:rsidRPr="00B04E3A">
              <w:rPr>
                <w:rFonts w:eastAsia="Times New Roman"/>
                <w:sz w:val="22"/>
                <w:szCs w:val="20"/>
                <w:lang w:val="en-GB" w:eastAsia="en-US"/>
              </w:rPr>
              <w:t>Differenza</w:t>
            </w:r>
            <w:proofErr w:type="spellEnd"/>
            <w:r w:rsidRPr="00B04E3A">
              <w:rPr>
                <w:rFonts w:eastAsia="Times New Roman"/>
                <w:sz w:val="22"/>
                <w:szCs w:val="20"/>
                <w:lang w:val="en-GB" w:eastAsia="en-US"/>
              </w:rPr>
              <w:t>* (IC 95 %)</w:t>
            </w:r>
          </w:p>
        </w:tc>
      </w:tr>
      <w:tr w:rsidR="00B04E3A" w:rsidRPr="00B04E3A" w14:paraId="4284EA43" w14:textId="77777777" w:rsidTr="003F73A0">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9F352" w14:textId="77777777" w:rsidR="00B04E3A" w:rsidRPr="00B04E3A" w:rsidRDefault="00B04E3A" w:rsidP="00B04E3A">
            <w:pPr>
              <w:keepNext/>
              <w:keepLines/>
              <w:tabs>
                <w:tab w:val="left" w:pos="567"/>
              </w:tabs>
              <w:autoSpaceDE/>
              <w:autoSpaceDN/>
              <w:adjustRightInd/>
              <w:rPr>
                <w:rFonts w:eastAsia="Times New Roman"/>
                <w:sz w:val="22"/>
                <w:szCs w:val="20"/>
                <w:lang w:val="it-IT" w:eastAsia="en-US"/>
              </w:rPr>
            </w:pPr>
            <w:r w:rsidRPr="00B04E3A">
              <w:rPr>
                <w:rFonts w:eastAsia="Times New Roman"/>
                <w:sz w:val="22"/>
                <w:szCs w:val="20"/>
                <w:lang w:val="it-IT" w:eastAsia="en-US"/>
              </w:rPr>
              <w:t>Risposta clinica globale nel FAS a 6 settimane</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8829A"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163</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74AC8"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73 (44,8)</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C7F71"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171</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2195F"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78 (45,6)</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42D26" w14:textId="77777777" w:rsidR="00B04E3A" w:rsidRPr="00B04E3A" w:rsidRDefault="00B04E3A" w:rsidP="00B04E3A">
            <w:pPr>
              <w:keepNext/>
              <w:keepLines/>
              <w:tabs>
                <w:tab w:val="left" w:pos="567"/>
              </w:tabs>
              <w:autoSpaceDE/>
              <w:autoSpaceDN/>
              <w:adjustRightInd/>
              <w:jc w:val="center"/>
              <w:rPr>
                <w:rFonts w:eastAsia="Times New Roman"/>
                <w:sz w:val="22"/>
                <w:szCs w:val="20"/>
                <w:lang w:val="en-GB" w:eastAsia="en-US"/>
              </w:rPr>
            </w:pPr>
            <w:r w:rsidRPr="00B04E3A">
              <w:rPr>
                <w:rFonts w:eastAsia="Times New Roman"/>
                <w:sz w:val="22"/>
                <w:szCs w:val="20"/>
                <w:lang w:val="en-GB" w:eastAsia="en-US"/>
              </w:rPr>
              <w:t>-0,6</w:t>
            </w:r>
            <w:r w:rsidRPr="00B04E3A">
              <w:rPr>
                <w:rFonts w:eastAsia="Times New Roman"/>
                <w:sz w:val="22"/>
                <w:szCs w:val="20"/>
                <w:lang w:val="it-IT" w:eastAsia="en-US"/>
              </w:rPr>
              <w:t> </w:t>
            </w:r>
            <w:r w:rsidRPr="00B04E3A">
              <w:rPr>
                <w:rFonts w:eastAsia="Times New Roman"/>
                <w:sz w:val="22"/>
                <w:szCs w:val="20"/>
                <w:lang w:val="en-GB" w:eastAsia="en-US"/>
              </w:rPr>
              <w:t>% (-11,2; 10,1)</w:t>
            </w:r>
          </w:p>
        </w:tc>
      </w:tr>
      <w:tr w:rsidR="00B04E3A" w:rsidRPr="00B04E3A" w14:paraId="07B9AA1C" w14:textId="77777777" w:rsidTr="003F73A0">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BF5EB" w14:textId="77777777" w:rsidR="00B04E3A" w:rsidRPr="00B04E3A" w:rsidRDefault="00B04E3A" w:rsidP="00B04E3A">
            <w:pPr>
              <w:keepNext/>
              <w:keepLines/>
              <w:tabs>
                <w:tab w:val="left" w:pos="567"/>
              </w:tabs>
              <w:autoSpaceDE/>
              <w:autoSpaceDN/>
              <w:adjustRightInd/>
              <w:rPr>
                <w:rFonts w:eastAsia="Times New Roman"/>
                <w:sz w:val="22"/>
                <w:szCs w:val="20"/>
                <w:lang w:val="it-IT" w:eastAsia="en-US"/>
              </w:rPr>
            </w:pPr>
            <w:r w:rsidRPr="00B04E3A">
              <w:rPr>
                <w:rFonts w:eastAsia="Times New Roman"/>
                <w:sz w:val="22"/>
                <w:szCs w:val="20"/>
                <w:lang w:val="it-IT" w:eastAsia="en-US"/>
              </w:rPr>
              <w:t>Risposta clinica globale nel FAS a 12 settimane</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5E939" w14:textId="77777777" w:rsidR="00B04E3A" w:rsidRPr="00B04E3A" w:rsidRDefault="00B04E3A" w:rsidP="00B04E3A">
            <w:pPr>
              <w:keepNext/>
              <w:keepLines/>
              <w:tabs>
                <w:tab w:val="left" w:pos="567"/>
              </w:tabs>
              <w:autoSpaceDE/>
              <w:autoSpaceDN/>
              <w:adjustRightInd/>
              <w:jc w:val="center"/>
              <w:rPr>
                <w:rFonts w:eastAsia="Times New Roman"/>
                <w:sz w:val="22"/>
                <w:szCs w:val="20"/>
                <w:lang w:val="it-IT" w:eastAsia="en-US"/>
              </w:rPr>
            </w:pPr>
            <w:r w:rsidRPr="00B04E3A">
              <w:rPr>
                <w:rFonts w:eastAsia="Times New Roman"/>
                <w:sz w:val="22"/>
                <w:szCs w:val="20"/>
                <w:lang w:val="en-GB" w:eastAsia="en-US"/>
              </w:rPr>
              <w:t>163</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11A09" w14:textId="77777777" w:rsidR="00B04E3A" w:rsidRPr="00B04E3A" w:rsidRDefault="00B04E3A" w:rsidP="00B04E3A">
            <w:pPr>
              <w:keepNext/>
              <w:keepLines/>
              <w:tabs>
                <w:tab w:val="left" w:pos="567"/>
              </w:tabs>
              <w:autoSpaceDE/>
              <w:autoSpaceDN/>
              <w:adjustRightInd/>
              <w:jc w:val="center"/>
              <w:rPr>
                <w:rFonts w:eastAsia="Times New Roman"/>
                <w:sz w:val="22"/>
                <w:szCs w:val="20"/>
                <w:lang w:val="it-IT" w:eastAsia="en-US"/>
              </w:rPr>
            </w:pPr>
            <w:r w:rsidRPr="00B04E3A">
              <w:rPr>
                <w:rFonts w:eastAsia="Times New Roman"/>
                <w:sz w:val="22"/>
                <w:szCs w:val="20"/>
                <w:lang w:val="en-GB" w:eastAsia="en-US"/>
              </w:rPr>
              <w:t>69 (42,3)</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08377" w14:textId="77777777" w:rsidR="00B04E3A" w:rsidRPr="00B04E3A" w:rsidRDefault="00B04E3A" w:rsidP="00B04E3A">
            <w:pPr>
              <w:keepNext/>
              <w:keepLines/>
              <w:tabs>
                <w:tab w:val="left" w:pos="567"/>
              </w:tabs>
              <w:autoSpaceDE/>
              <w:autoSpaceDN/>
              <w:adjustRightInd/>
              <w:jc w:val="center"/>
              <w:rPr>
                <w:rFonts w:eastAsia="Times New Roman"/>
                <w:sz w:val="22"/>
                <w:szCs w:val="20"/>
                <w:lang w:val="it-IT" w:eastAsia="en-US"/>
              </w:rPr>
            </w:pPr>
            <w:r w:rsidRPr="00B04E3A">
              <w:rPr>
                <w:rFonts w:eastAsia="Times New Roman"/>
                <w:sz w:val="22"/>
                <w:szCs w:val="20"/>
                <w:lang w:val="en-GB" w:eastAsia="en-US"/>
              </w:rPr>
              <w:t>171</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04EEA" w14:textId="77777777" w:rsidR="00B04E3A" w:rsidRPr="00B04E3A" w:rsidRDefault="00B04E3A" w:rsidP="00B04E3A">
            <w:pPr>
              <w:keepNext/>
              <w:keepLines/>
              <w:tabs>
                <w:tab w:val="left" w:pos="567"/>
              </w:tabs>
              <w:autoSpaceDE/>
              <w:autoSpaceDN/>
              <w:adjustRightInd/>
              <w:jc w:val="center"/>
              <w:rPr>
                <w:rFonts w:eastAsia="Times New Roman"/>
                <w:sz w:val="22"/>
                <w:szCs w:val="20"/>
                <w:lang w:val="it-IT" w:eastAsia="en-US"/>
              </w:rPr>
            </w:pPr>
            <w:r w:rsidRPr="00B04E3A">
              <w:rPr>
                <w:rFonts w:eastAsia="Times New Roman"/>
                <w:sz w:val="22"/>
                <w:szCs w:val="20"/>
                <w:lang w:val="en-GB" w:eastAsia="en-US"/>
              </w:rPr>
              <w:t>79 (46,2)</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022F4" w14:textId="77777777" w:rsidR="00B04E3A" w:rsidRPr="00B04E3A" w:rsidRDefault="00B04E3A" w:rsidP="00B04E3A">
            <w:pPr>
              <w:keepNext/>
              <w:keepLines/>
              <w:tabs>
                <w:tab w:val="left" w:pos="567"/>
              </w:tabs>
              <w:autoSpaceDE/>
              <w:autoSpaceDN/>
              <w:adjustRightInd/>
              <w:jc w:val="center"/>
              <w:rPr>
                <w:rFonts w:eastAsia="Times New Roman"/>
                <w:sz w:val="22"/>
                <w:szCs w:val="20"/>
                <w:lang w:val="it-IT" w:eastAsia="en-US"/>
              </w:rPr>
            </w:pPr>
            <w:r w:rsidRPr="00B04E3A">
              <w:rPr>
                <w:rFonts w:eastAsia="Times New Roman"/>
                <w:sz w:val="22"/>
                <w:szCs w:val="20"/>
                <w:lang w:val="en-GB" w:eastAsia="en-US"/>
              </w:rPr>
              <w:t>-3,4</w:t>
            </w:r>
            <w:r w:rsidRPr="00B04E3A">
              <w:rPr>
                <w:rFonts w:eastAsia="Times New Roman"/>
                <w:sz w:val="22"/>
                <w:szCs w:val="20"/>
                <w:lang w:val="it-IT" w:eastAsia="en-US"/>
              </w:rPr>
              <w:t> </w:t>
            </w:r>
            <w:r w:rsidRPr="00B04E3A">
              <w:rPr>
                <w:rFonts w:eastAsia="Times New Roman"/>
                <w:sz w:val="22"/>
                <w:szCs w:val="20"/>
                <w:lang w:val="en-GB" w:eastAsia="en-US"/>
              </w:rPr>
              <w:t>% (-13,9; 7,1)</w:t>
            </w:r>
          </w:p>
        </w:tc>
      </w:tr>
      <w:tr w:rsidR="00B04E3A" w:rsidRPr="007D2178" w14:paraId="4AC0E2B4" w14:textId="77777777" w:rsidTr="003F73A0">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FA1E0" w14:textId="77777777" w:rsidR="00B04E3A" w:rsidRPr="00B04E3A" w:rsidRDefault="00B04E3A" w:rsidP="00B04E3A">
            <w:pPr>
              <w:keepNext/>
              <w:keepLines/>
              <w:tabs>
                <w:tab w:val="left" w:pos="567"/>
              </w:tabs>
              <w:autoSpaceDE/>
              <w:autoSpaceDN/>
              <w:adjustRightInd/>
              <w:rPr>
                <w:rFonts w:eastAsia="Times New Roman"/>
                <w:color w:val="FFFFFF"/>
                <w:sz w:val="18"/>
                <w:szCs w:val="18"/>
                <w:lang w:val="it-IT" w:eastAsia="en-US"/>
              </w:rPr>
            </w:pPr>
            <w:r w:rsidRPr="00B04E3A">
              <w:rPr>
                <w:rFonts w:eastAsia="Times New Roman"/>
                <w:sz w:val="18"/>
                <w:szCs w:val="18"/>
                <w:lang w:val="it-IT" w:eastAsia="en-US"/>
              </w:rPr>
              <w:t>* La risposta clinica globale di successo è stata definita come la sopravvivenza con una risposta parziale o completa</w:t>
            </w:r>
          </w:p>
          <w:p w14:paraId="6AB206EF" w14:textId="77777777" w:rsidR="00B04E3A" w:rsidRPr="00B04E3A" w:rsidRDefault="00B04E3A" w:rsidP="00B04E3A">
            <w:pPr>
              <w:keepNext/>
              <w:keepLines/>
              <w:tabs>
                <w:tab w:val="left" w:pos="567"/>
              </w:tabs>
              <w:autoSpaceDE/>
              <w:autoSpaceDN/>
              <w:adjustRightInd/>
              <w:rPr>
                <w:rFonts w:eastAsia="Times New Roman"/>
                <w:sz w:val="18"/>
                <w:szCs w:val="18"/>
                <w:lang w:val="it-IT" w:eastAsia="en-US"/>
              </w:rPr>
            </w:pPr>
            <w:r w:rsidRPr="00B04E3A">
              <w:rPr>
                <w:rFonts w:eastAsia="Times New Roman"/>
                <w:sz w:val="18"/>
                <w:szCs w:val="18"/>
                <w:lang w:val="it-IT" w:eastAsia="en-US"/>
              </w:rPr>
              <w:t>Differenza di trattamento aggiustata sulla base del metodo di Miettinen e Nurminen stratificata per fattore di randomizzazione (rischio di mortalità/esito sfavorevole), utilizzando lo schema di ponderazione Cochran-Mantel-Haenszel.</w:t>
            </w:r>
          </w:p>
        </w:tc>
      </w:tr>
    </w:tbl>
    <w:p w14:paraId="446CF5F6" w14:textId="2324A613" w:rsidR="00B04E3A" w:rsidRDefault="00B04E3A" w:rsidP="00A80FB1">
      <w:pPr>
        <w:pStyle w:val="BodyText"/>
        <w:kinsoku w:val="0"/>
        <w:overflowPunct w:val="0"/>
        <w:spacing w:before="72"/>
        <w:rPr>
          <w:lang w:val="it-IT"/>
        </w:rPr>
      </w:pPr>
    </w:p>
    <w:p w14:paraId="5003FA39" w14:textId="77777777" w:rsidR="00B04E3A" w:rsidRPr="000C1AB4" w:rsidRDefault="00B04E3A" w:rsidP="00A80FB1">
      <w:pPr>
        <w:pStyle w:val="BodyText"/>
        <w:kinsoku w:val="0"/>
        <w:overflowPunct w:val="0"/>
        <w:spacing w:before="72"/>
        <w:rPr>
          <w:lang w:val="it-IT"/>
        </w:rPr>
      </w:pPr>
    </w:p>
    <w:p w14:paraId="7C670304" w14:textId="77777777" w:rsidR="00B04E3A" w:rsidRDefault="00B04E3A" w:rsidP="00A80FB1">
      <w:pPr>
        <w:pStyle w:val="BodyText"/>
        <w:kinsoku w:val="0"/>
        <w:overflowPunct w:val="0"/>
        <w:spacing w:before="72"/>
        <w:rPr>
          <w:i/>
          <w:iCs/>
          <w:u w:val="single"/>
          <w:lang w:val="it-IT"/>
        </w:rPr>
      </w:pPr>
    </w:p>
    <w:p w14:paraId="48594D93" w14:textId="7A64054D" w:rsidR="00A80FB1" w:rsidRPr="00E642DB" w:rsidRDefault="00A80FB1" w:rsidP="00A80FB1">
      <w:pPr>
        <w:pStyle w:val="BodyText"/>
        <w:kinsoku w:val="0"/>
        <w:overflowPunct w:val="0"/>
        <w:spacing w:before="72"/>
        <w:rPr>
          <w:lang w:val="it-IT"/>
        </w:rPr>
      </w:pPr>
      <w:r w:rsidRPr="00E642DB">
        <w:rPr>
          <w:i/>
          <w:iCs/>
          <w:u w:val="single"/>
          <w:lang w:val="it-IT"/>
        </w:rPr>
        <w:t>Riassunto dello studio di bridging su posaconazolo compresse</w:t>
      </w:r>
    </w:p>
    <w:p w14:paraId="2501DA18" w14:textId="77777777" w:rsidR="00A80FB1" w:rsidRPr="00E642DB" w:rsidRDefault="00A80FB1" w:rsidP="00A80FB1">
      <w:pPr>
        <w:pStyle w:val="BodyText"/>
        <w:kinsoku w:val="0"/>
        <w:overflowPunct w:val="0"/>
        <w:spacing w:before="6" w:line="245" w:lineRule="auto"/>
        <w:ind w:right="229"/>
        <w:rPr>
          <w:lang w:val="it-IT"/>
        </w:rPr>
      </w:pPr>
      <w:r w:rsidRPr="00E642DB">
        <w:rPr>
          <w:spacing w:val="-1"/>
          <w:lang w:val="it-IT"/>
        </w:rPr>
        <w:t xml:space="preserve">Lo </w:t>
      </w:r>
      <w:r w:rsidRPr="00E642DB">
        <w:rPr>
          <w:lang w:val="it-IT"/>
        </w:rPr>
        <w:t>studio 5615 è stato uno studio multicentrico non comparativo condotto al fine di valutare le</w:t>
      </w:r>
      <w:r w:rsidRPr="00E642DB">
        <w:rPr>
          <w:spacing w:val="21"/>
          <w:lang w:val="it-IT"/>
        </w:rPr>
        <w:t xml:space="preserve"> </w:t>
      </w:r>
      <w:r w:rsidRPr="00E642DB">
        <w:rPr>
          <w:lang w:val="it-IT"/>
        </w:rPr>
        <w:t xml:space="preserve">proprietà farmacocinetiche, la sicurezza e la tollerabilità di posaconazolo </w:t>
      </w:r>
      <w:r w:rsidRPr="00E642DB">
        <w:rPr>
          <w:spacing w:val="-1"/>
          <w:lang w:val="it-IT"/>
        </w:rPr>
        <w:t>compresse.</w:t>
      </w:r>
      <w:r w:rsidRPr="00E642DB">
        <w:rPr>
          <w:lang w:val="it-IT"/>
        </w:rPr>
        <w:t xml:space="preserve"> Lo Studio 5615</w:t>
      </w:r>
      <w:r w:rsidRPr="00E642DB">
        <w:rPr>
          <w:spacing w:val="29"/>
          <w:lang w:val="it-IT"/>
        </w:rPr>
        <w:t xml:space="preserve"> </w:t>
      </w:r>
      <w:r w:rsidRPr="00E642DB">
        <w:rPr>
          <w:lang w:val="it-IT"/>
        </w:rPr>
        <w:t xml:space="preserve">è stato condotto in una popolazione di pazienti simile a quella precedentemente studiata nel programma clinico </w:t>
      </w:r>
      <w:r>
        <w:rPr>
          <w:lang w:val="it-IT"/>
        </w:rPr>
        <w:t>principale</w:t>
      </w:r>
      <w:r w:rsidRPr="00E642DB">
        <w:rPr>
          <w:lang w:val="it-IT"/>
        </w:rPr>
        <w:t xml:space="preserve"> su posaconazolo sospensione orale. I dati di farmacocinetica e di sicurezza forniti dallo Studio 5615 sono stati collegati</w:t>
      </w:r>
      <w:r w:rsidRPr="00E642DB">
        <w:rPr>
          <w:spacing w:val="1"/>
          <w:lang w:val="it-IT"/>
        </w:rPr>
        <w:t xml:space="preserve"> </w:t>
      </w:r>
      <w:r w:rsidRPr="00E642DB">
        <w:rPr>
          <w:lang w:val="it-IT"/>
        </w:rPr>
        <w:t>con</w:t>
      </w:r>
      <w:r w:rsidRPr="00E642DB">
        <w:rPr>
          <w:spacing w:val="1"/>
          <w:lang w:val="it-IT"/>
        </w:rPr>
        <w:t xml:space="preserve"> </w:t>
      </w:r>
      <w:r w:rsidRPr="00E642DB">
        <w:rPr>
          <w:lang w:val="it-IT"/>
        </w:rPr>
        <w:t>i</w:t>
      </w:r>
      <w:r w:rsidRPr="00E642DB">
        <w:rPr>
          <w:spacing w:val="1"/>
          <w:lang w:val="it-IT"/>
        </w:rPr>
        <w:t xml:space="preserve"> </w:t>
      </w:r>
      <w:r w:rsidRPr="00E642DB">
        <w:rPr>
          <w:lang w:val="it-IT"/>
        </w:rPr>
        <w:t>dati</w:t>
      </w:r>
      <w:r w:rsidRPr="00E642DB">
        <w:rPr>
          <w:spacing w:val="1"/>
          <w:lang w:val="it-IT"/>
        </w:rPr>
        <w:t xml:space="preserve"> </w:t>
      </w:r>
      <w:r w:rsidRPr="00E642DB">
        <w:rPr>
          <w:lang w:val="it-IT"/>
        </w:rPr>
        <w:t>esistenti</w:t>
      </w:r>
      <w:r w:rsidRPr="00E642DB">
        <w:rPr>
          <w:spacing w:val="1"/>
          <w:lang w:val="it-IT"/>
        </w:rPr>
        <w:t xml:space="preserve"> </w:t>
      </w:r>
      <w:r w:rsidRPr="00E642DB">
        <w:rPr>
          <w:lang w:val="it-IT"/>
        </w:rPr>
        <w:t>(inclusi</w:t>
      </w:r>
      <w:r w:rsidRPr="00E642DB">
        <w:rPr>
          <w:spacing w:val="1"/>
          <w:lang w:val="it-IT"/>
        </w:rPr>
        <w:t xml:space="preserve"> </w:t>
      </w:r>
      <w:r w:rsidRPr="00E642DB">
        <w:rPr>
          <w:lang w:val="it-IT"/>
        </w:rPr>
        <w:t>i</w:t>
      </w:r>
      <w:r w:rsidRPr="00E642DB">
        <w:rPr>
          <w:spacing w:val="1"/>
          <w:lang w:val="it-IT"/>
        </w:rPr>
        <w:t xml:space="preserve"> </w:t>
      </w:r>
      <w:r w:rsidRPr="00E642DB">
        <w:rPr>
          <w:lang w:val="it-IT"/>
        </w:rPr>
        <w:t>dati</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efficacia)</w:t>
      </w:r>
      <w:r w:rsidRPr="00E642DB">
        <w:rPr>
          <w:spacing w:val="1"/>
          <w:lang w:val="it-IT"/>
        </w:rPr>
        <w:t xml:space="preserve"> </w:t>
      </w:r>
      <w:r w:rsidRPr="00E642DB">
        <w:rPr>
          <w:lang w:val="it-IT"/>
        </w:rPr>
        <w:t>per</w:t>
      </w:r>
      <w:r w:rsidRPr="00E642DB">
        <w:rPr>
          <w:spacing w:val="1"/>
          <w:lang w:val="it-IT"/>
        </w:rPr>
        <w:t xml:space="preserve"> </w:t>
      </w:r>
      <w:r w:rsidRPr="00E642DB">
        <w:rPr>
          <w:lang w:val="it-IT"/>
        </w:rPr>
        <w:t>la sospensione orale.</w:t>
      </w:r>
    </w:p>
    <w:p w14:paraId="53188E74" w14:textId="77777777" w:rsidR="00A80FB1" w:rsidRPr="00E642DB" w:rsidRDefault="00A80FB1" w:rsidP="00A80FB1">
      <w:pPr>
        <w:pStyle w:val="BodyText"/>
        <w:kinsoku w:val="0"/>
        <w:overflowPunct w:val="0"/>
        <w:spacing w:before="6"/>
        <w:ind w:left="0"/>
        <w:rPr>
          <w:lang w:val="it-IT"/>
        </w:rPr>
      </w:pPr>
    </w:p>
    <w:p w14:paraId="00CF306D" w14:textId="77777777" w:rsidR="00D37CA9" w:rsidRDefault="00D37CA9" w:rsidP="00A80FB1">
      <w:pPr>
        <w:pStyle w:val="BodyText"/>
        <w:kinsoku w:val="0"/>
        <w:overflowPunct w:val="0"/>
        <w:spacing w:line="245" w:lineRule="auto"/>
        <w:ind w:right="218"/>
        <w:rPr>
          <w:lang w:val="it-IT"/>
        </w:rPr>
      </w:pPr>
    </w:p>
    <w:p w14:paraId="2EA10D79" w14:textId="77777777" w:rsidR="00D37CA9" w:rsidRDefault="00D37CA9" w:rsidP="00A80FB1">
      <w:pPr>
        <w:pStyle w:val="BodyText"/>
        <w:kinsoku w:val="0"/>
        <w:overflowPunct w:val="0"/>
        <w:spacing w:line="245" w:lineRule="auto"/>
        <w:ind w:right="218"/>
        <w:rPr>
          <w:lang w:val="it-IT"/>
        </w:rPr>
      </w:pPr>
    </w:p>
    <w:p w14:paraId="701DD9C5" w14:textId="5AA0E2EE" w:rsidR="00A80FB1" w:rsidRPr="00E642DB" w:rsidRDefault="00A80FB1" w:rsidP="00A80FB1">
      <w:pPr>
        <w:pStyle w:val="BodyText"/>
        <w:kinsoku w:val="0"/>
        <w:overflowPunct w:val="0"/>
        <w:spacing w:line="245" w:lineRule="auto"/>
        <w:ind w:right="218"/>
        <w:rPr>
          <w:lang w:val="it-IT"/>
        </w:rPr>
      </w:pPr>
      <w:r w:rsidRPr="00E642DB">
        <w:rPr>
          <w:lang w:val="it-IT"/>
        </w:rPr>
        <w:t>La popolazione coinvolta comprendeva: 1) pazienti affetti da AML o MDS recentemente trattati con chemioterapia e che avevano sviluppato neutropenia significativa o per i quali era atteso lo sviluppo di neutropenia significativa oppure 2) pazienti con storia di HSCT sottoposti a terapia immunosoppressiva per la prevenzione o il trattamento di GVHD. Sono stati valutati due diversi regimi posologici: 200</w:t>
      </w:r>
      <w:r w:rsidRPr="00E642DB">
        <w:rPr>
          <w:spacing w:val="-1"/>
          <w:lang w:val="it-IT"/>
        </w:rPr>
        <w:t xml:space="preserve"> </w:t>
      </w:r>
      <w:r w:rsidRPr="00E642DB">
        <w:rPr>
          <w:spacing w:val="-2"/>
          <w:lang w:val="it-IT"/>
        </w:rPr>
        <w:t>mg</w:t>
      </w:r>
      <w:r w:rsidRPr="00E642DB">
        <w:rPr>
          <w:spacing w:val="-3"/>
          <w:lang w:val="it-IT"/>
        </w:rPr>
        <w:t xml:space="preserve"> </w:t>
      </w:r>
      <w:r w:rsidRPr="00E642DB">
        <w:rPr>
          <w:lang w:val="it-IT"/>
        </w:rPr>
        <w:t>due volte al giorno il</w:t>
      </w:r>
      <w:r w:rsidRPr="00E642DB">
        <w:rPr>
          <w:spacing w:val="1"/>
          <w:lang w:val="it-IT"/>
        </w:rPr>
        <w:t xml:space="preserve"> </w:t>
      </w:r>
      <w:r w:rsidR="00CB4C26">
        <w:rPr>
          <w:spacing w:val="-1"/>
          <w:lang w:val="it-IT"/>
        </w:rPr>
        <w:t>G</w:t>
      </w:r>
      <w:r w:rsidRPr="00E642DB">
        <w:rPr>
          <w:spacing w:val="-1"/>
          <w:lang w:val="it-IT"/>
        </w:rPr>
        <w:t>iorno</w:t>
      </w:r>
      <w:r w:rsidRPr="00E642DB">
        <w:rPr>
          <w:lang w:val="it-IT"/>
        </w:rPr>
        <w:t xml:space="preserve"> 1, seguiti da 200 </w:t>
      </w:r>
      <w:r w:rsidRPr="00E642DB">
        <w:rPr>
          <w:spacing w:val="-2"/>
          <w:lang w:val="it-IT"/>
        </w:rPr>
        <w:t>mg</w:t>
      </w:r>
      <w:r w:rsidRPr="00E642DB">
        <w:rPr>
          <w:spacing w:val="-3"/>
          <w:lang w:val="it-IT"/>
        </w:rPr>
        <w:t xml:space="preserve"> </w:t>
      </w:r>
      <w:r w:rsidRPr="00E642DB">
        <w:rPr>
          <w:lang w:val="it-IT"/>
        </w:rPr>
        <w:t>una volta al giorno nel</w:t>
      </w:r>
      <w:r w:rsidRPr="00E642DB">
        <w:rPr>
          <w:spacing w:val="24"/>
          <w:lang w:val="it-IT"/>
        </w:rPr>
        <w:t xml:space="preserve"> </w:t>
      </w:r>
      <w:r w:rsidRPr="00E642DB">
        <w:rPr>
          <w:lang w:val="it-IT"/>
        </w:rPr>
        <w:t xml:space="preserve">periodo successivo (Parte IA) e 300 </w:t>
      </w:r>
      <w:r w:rsidRPr="00E642DB">
        <w:rPr>
          <w:spacing w:val="-2"/>
          <w:lang w:val="it-IT"/>
        </w:rPr>
        <w:t>mg</w:t>
      </w:r>
      <w:r w:rsidRPr="00E642DB">
        <w:rPr>
          <w:spacing w:val="-3"/>
          <w:lang w:val="it-IT"/>
        </w:rPr>
        <w:t xml:space="preserve"> </w:t>
      </w:r>
      <w:r w:rsidRPr="00E642DB">
        <w:rPr>
          <w:lang w:val="it-IT"/>
        </w:rPr>
        <w:t xml:space="preserve">due volte al giorno il </w:t>
      </w:r>
      <w:r w:rsidR="00CB4C26">
        <w:rPr>
          <w:lang w:val="it-IT"/>
        </w:rPr>
        <w:t>G</w:t>
      </w:r>
      <w:r w:rsidRPr="00E642DB">
        <w:rPr>
          <w:lang w:val="it-IT"/>
        </w:rPr>
        <w:t xml:space="preserve">iorno 1, seguiti da 300 </w:t>
      </w:r>
      <w:r w:rsidRPr="00E642DB">
        <w:rPr>
          <w:spacing w:val="-2"/>
          <w:lang w:val="it-IT"/>
        </w:rPr>
        <w:t>mg</w:t>
      </w:r>
      <w:r w:rsidRPr="00E642DB">
        <w:rPr>
          <w:spacing w:val="-3"/>
          <w:lang w:val="it-IT"/>
        </w:rPr>
        <w:t xml:space="preserve"> </w:t>
      </w:r>
      <w:r w:rsidRPr="00E642DB">
        <w:rPr>
          <w:lang w:val="it-IT"/>
        </w:rPr>
        <w:t>una volta al</w:t>
      </w:r>
      <w:r w:rsidRPr="00E642DB">
        <w:rPr>
          <w:spacing w:val="21"/>
          <w:lang w:val="it-IT"/>
        </w:rPr>
        <w:t xml:space="preserve"> </w:t>
      </w:r>
      <w:r w:rsidRPr="00E642DB">
        <w:rPr>
          <w:spacing w:val="-1"/>
          <w:lang w:val="it-IT"/>
        </w:rPr>
        <w:t>giorno</w:t>
      </w:r>
      <w:r w:rsidRPr="00E642DB">
        <w:rPr>
          <w:lang w:val="it-IT"/>
        </w:rPr>
        <w:t xml:space="preserve"> nel periodo successivo (Parte 1B e Parte 2).</w:t>
      </w:r>
    </w:p>
    <w:p w14:paraId="44384E68" w14:textId="77777777" w:rsidR="00A80FB1" w:rsidRPr="00E642DB" w:rsidRDefault="00A80FB1" w:rsidP="00A80FB1">
      <w:pPr>
        <w:pStyle w:val="BodyText"/>
        <w:kinsoku w:val="0"/>
        <w:overflowPunct w:val="0"/>
        <w:spacing w:before="6"/>
        <w:ind w:left="0"/>
        <w:rPr>
          <w:lang w:val="it-IT"/>
        </w:rPr>
      </w:pPr>
    </w:p>
    <w:p w14:paraId="3F24BEBA" w14:textId="692EBBD2" w:rsidR="00A80FB1" w:rsidRPr="00E642DB" w:rsidRDefault="00A80FB1" w:rsidP="00A80FB1">
      <w:pPr>
        <w:pStyle w:val="BodyText"/>
        <w:kinsoku w:val="0"/>
        <w:overflowPunct w:val="0"/>
        <w:spacing w:line="241" w:lineRule="auto"/>
        <w:ind w:right="330"/>
        <w:rPr>
          <w:lang w:val="it-IT"/>
        </w:rPr>
      </w:pPr>
      <w:r w:rsidRPr="00E642DB">
        <w:rPr>
          <w:lang w:val="it-IT"/>
        </w:rPr>
        <w:t xml:space="preserve">Campioni seriati per la farmacocinetica sono stati prelevati il </w:t>
      </w:r>
      <w:r w:rsidR="00CB4C26">
        <w:rPr>
          <w:lang w:val="it-IT"/>
        </w:rPr>
        <w:t>G</w:t>
      </w:r>
      <w:r w:rsidRPr="00E642DB">
        <w:rPr>
          <w:lang w:val="it-IT"/>
        </w:rPr>
        <w:t xml:space="preserve">iorno 1 e allo stato stazionario </w:t>
      </w:r>
      <w:r w:rsidRPr="00E642DB">
        <w:rPr>
          <w:spacing w:val="1"/>
          <w:lang w:val="it-IT"/>
        </w:rPr>
        <w:t>il</w:t>
      </w:r>
      <w:r w:rsidRPr="00E642DB">
        <w:rPr>
          <w:spacing w:val="22"/>
          <w:lang w:val="it-IT"/>
        </w:rPr>
        <w:t xml:space="preserve"> </w:t>
      </w:r>
      <w:r w:rsidRPr="00E642DB">
        <w:rPr>
          <w:spacing w:val="-1"/>
          <w:lang w:val="it-IT"/>
        </w:rPr>
        <w:t>giorno</w:t>
      </w:r>
      <w:r w:rsidRPr="00E642DB">
        <w:rPr>
          <w:lang w:val="it-IT"/>
        </w:rPr>
        <w:t xml:space="preserve"> 8 per tutti i soggetti coinvolti nella Parte 1 e per un sottogruppo di soggetti coinvolti nella</w:t>
      </w:r>
      <w:r w:rsidRPr="00E642DB">
        <w:rPr>
          <w:spacing w:val="21"/>
          <w:lang w:val="it-IT"/>
        </w:rPr>
        <w:t xml:space="preserve"> </w:t>
      </w:r>
      <w:r w:rsidRPr="00E642DB">
        <w:rPr>
          <w:lang w:val="it-IT"/>
        </w:rPr>
        <w:t>Parte 2. Sono stati inoltre raccolti campioni sparsi per la farmacocinetica in diversi giorni in condizioni</w:t>
      </w:r>
      <w:r w:rsidRPr="00E642DB">
        <w:rPr>
          <w:spacing w:val="-1"/>
          <w:lang w:val="it-IT"/>
        </w:rPr>
        <w:t xml:space="preserve"> </w:t>
      </w:r>
      <w:r w:rsidRPr="00E642DB">
        <w:rPr>
          <w:lang w:val="it-IT"/>
        </w:rPr>
        <w:t>di stato stazionario prima della</w:t>
      </w:r>
      <w:r w:rsidRPr="00E642DB">
        <w:rPr>
          <w:spacing w:val="-1"/>
          <w:lang w:val="it-IT"/>
        </w:rPr>
        <w:t xml:space="preserve"> </w:t>
      </w:r>
      <w:r w:rsidRPr="00E642DB">
        <w:rPr>
          <w:lang w:val="it-IT"/>
        </w:rPr>
        <w:t xml:space="preserve">somministrazione della dose successiva </w:t>
      </w:r>
      <w:r w:rsidRPr="00E642DB">
        <w:rPr>
          <w:spacing w:val="-2"/>
          <w:lang w:val="it-IT"/>
        </w:rPr>
        <w:t>(C</w:t>
      </w:r>
      <w:r w:rsidRPr="00E642DB">
        <w:rPr>
          <w:spacing w:val="-2"/>
          <w:position w:val="-3"/>
          <w:sz w:val="14"/>
          <w:szCs w:val="14"/>
          <w:lang w:val="it-IT"/>
        </w:rPr>
        <w:t>min</w:t>
      </w:r>
      <w:r w:rsidRPr="00E642DB">
        <w:rPr>
          <w:spacing w:val="-2"/>
          <w:lang w:val="it-IT"/>
        </w:rPr>
        <w:t>)</w:t>
      </w:r>
      <w:r w:rsidRPr="00E642DB">
        <w:rPr>
          <w:lang w:val="it-IT"/>
        </w:rPr>
        <w:t xml:space="preserve"> per</w:t>
      </w:r>
      <w:r w:rsidRPr="00E642DB">
        <w:rPr>
          <w:spacing w:val="-1"/>
          <w:lang w:val="it-IT"/>
        </w:rPr>
        <w:t xml:space="preserve"> </w:t>
      </w:r>
      <w:r w:rsidRPr="00E642DB">
        <w:rPr>
          <w:lang w:val="it-IT"/>
        </w:rPr>
        <w:t>una</w:t>
      </w:r>
      <w:r w:rsidRPr="00E642DB">
        <w:rPr>
          <w:spacing w:val="21"/>
          <w:lang w:val="it-IT"/>
        </w:rPr>
        <w:t xml:space="preserve"> </w:t>
      </w:r>
      <w:r w:rsidRPr="00E642DB">
        <w:rPr>
          <w:lang w:val="it-IT"/>
        </w:rPr>
        <w:t>popolazione</w:t>
      </w:r>
      <w:r w:rsidRPr="00E642DB">
        <w:rPr>
          <w:spacing w:val="-1"/>
          <w:lang w:val="it-IT"/>
        </w:rPr>
        <w:t xml:space="preserve"> </w:t>
      </w:r>
      <w:r w:rsidRPr="00E642DB">
        <w:rPr>
          <w:lang w:val="it-IT"/>
        </w:rPr>
        <w:t>di soggetti più ampia. Sulla base</w:t>
      </w:r>
      <w:r w:rsidRPr="00E642DB">
        <w:rPr>
          <w:spacing w:val="-1"/>
          <w:lang w:val="it-IT"/>
        </w:rPr>
        <w:t xml:space="preserve"> </w:t>
      </w:r>
      <w:r w:rsidRPr="00E642DB">
        <w:rPr>
          <w:lang w:val="it-IT"/>
        </w:rPr>
        <w:t xml:space="preserve">delle concentrazioni </w:t>
      </w:r>
      <w:r w:rsidRPr="00E642DB">
        <w:rPr>
          <w:spacing w:val="-3"/>
          <w:lang w:val="it-IT"/>
        </w:rPr>
        <w:t>C</w:t>
      </w:r>
      <w:r w:rsidRPr="00E642DB">
        <w:rPr>
          <w:spacing w:val="-3"/>
          <w:position w:val="-3"/>
          <w:sz w:val="14"/>
          <w:szCs w:val="14"/>
          <w:lang w:val="it-IT"/>
        </w:rPr>
        <w:t>min</w:t>
      </w:r>
      <w:r w:rsidRPr="00E642DB">
        <w:rPr>
          <w:spacing w:val="17"/>
          <w:position w:val="-3"/>
          <w:sz w:val="14"/>
          <w:szCs w:val="14"/>
          <w:lang w:val="it-IT"/>
        </w:rPr>
        <w:t xml:space="preserve"> </w:t>
      </w:r>
      <w:r w:rsidRPr="00E642DB">
        <w:rPr>
          <w:lang w:val="it-IT"/>
        </w:rPr>
        <w:t>medie è stato</w:t>
      </w:r>
      <w:r w:rsidRPr="00E642DB">
        <w:rPr>
          <w:spacing w:val="-1"/>
          <w:lang w:val="it-IT"/>
        </w:rPr>
        <w:t xml:space="preserve"> </w:t>
      </w:r>
      <w:r w:rsidRPr="00E642DB">
        <w:rPr>
          <w:lang w:val="it-IT"/>
        </w:rPr>
        <w:t>possibile</w:t>
      </w:r>
      <w:r w:rsidRPr="00E642DB">
        <w:rPr>
          <w:spacing w:val="24"/>
          <w:lang w:val="it-IT"/>
        </w:rPr>
        <w:t xml:space="preserve"> </w:t>
      </w:r>
      <w:r w:rsidRPr="00E642DB">
        <w:rPr>
          <w:lang w:val="it-IT"/>
        </w:rPr>
        <w:t xml:space="preserve">calcolare una concentrazione media prevista (Cav) per 186 </w:t>
      </w:r>
      <w:r w:rsidRPr="00E642DB">
        <w:rPr>
          <w:spacing w:val="-1"/>
          <w:lang w:val="it-IT"/>
        </w:rPr>
        <w:t>soggetti</w:t>
      </w:r>
      <w:r w:rsidRPr="00E642DB">
        <w:rPr>
          <w:spacing w:val="1"/>
          <w:lang w:val="it-IT"/>
        </w:rPr>
        <w:t xml:space="preserve"> </w:t>
      </w:r>
      <w:r w:rsidRPr="00E642DB">
        <w:rPr>
          <w:lang w:val="it-IT"/>
        </w:rPr>
        <w:t>trattati con il regime da 300</w:t>
      </w:r>
      <w:r w:rsidRPr="00E642DB">
        <w:rPr>
          <w:spacing w:val="-1"/>
          <w:lang w:val="it-IT"/>
        </w:rPr>
        <w:t xml:space="preserve"> </w:t>
      </w:r>
      <w:r w:rsidRPr="00E642DB">
        <w:rPr>
          <w:spacing w:val="-3"/>
          <w:lang w:val="it-IT"/>
        </w:rPr>
        <w:t>mg.</w:t>
      </w:r>
    </w:p>
    <w:p w14:paraId="7FB5C254" w14:textId="77777777" w:rsidR="00A80FB1" w:rsidRPr="00E642DB" w:rsidRDefault="00A80FB1" w:rsidP="00A80FB1">
      <w:pPr>
        <w:pStyle w:val="BodyText"/>
        <w:kinsoku w:val="0"/>
        <w:overflowPunct w:val="0"/>
        <w:spacing w:before="5" w:line="245" w:lineRule="auto"/>
        <w:ind w:right="118"/>
        <w:rPr>
          <w:spacing w:val="-2"/>
          <w:lang w:val="it-IT"/>
        </w:rPr>
      </w:pPr>
      <w:r w:rsidRPr="00E642DB">
        <w:rPr>
          <w:lang w:val="it-IT"/>
        </w:rPr>
        <w:t xml:space="preserve">Le analisi di farmacocinetica in pazienti Cav hanno rilevato che l’81% dei soggetti trattati con 300 </w:t>
      </w:r>
      <w:r w:rsidRPr="00E642DB">
        <w:rPr>
          <w:spacing w:val="-4"/>
          <w:lang w:val="it-IT"/>
        </w:rPr>
        <w:t>mg</w:t>
      </w:r>
      <w:r w:rsidRPr="00E642DB">
        <w:rPr>
          <w:spacing w:val="17"/>
          <w:lang w:val="it-IT"/>
        </w:rPr>
        <w:t xml:space="preserve"> </w:t>
      </w:r>
      <w:r w:rsidRPr="00E642DB">
        <w:rPr>
          <w:lang w:val="it-IT"/>
        </w:rPr>
        <w:t xml:space="preserve">una volta al giorno </w:t>
      </w:r>
      <w:r w:rsidRPr="00E642DB">
        <w:rPr>
          <w:spacing w:val="-1"/>
          <w:lang w:val="it-IT"/>
        </w:rPr>
        <w:t xml:space="preserve">raggiungeva la Cav </w:t>
      </w:r>
      <w:r w:rsidRPr="00E642DB">
        <w:rPr>
          <w:lang w:val="it-IT"/>
        </w:rPr>
        <w:t>prevista allo stato stazionario a concentrazioni comprese tra i</w:t>
      </w:r>
      <w:r w:rsidRPr="00E642DB">
        <w:rPr>
          <w:spacing w:val="24"/>
          <w:lang w:val="it-IT"/>
        </w:rPr>
        <w:t xml:space="preserve"> </w:t>
      </w:r>
      <w:r w:rsidRPr="00E642DB">
        <w:rPr>
          <w:lang w:val="it-IT"/>
        </w:rPr>
        <w:t xml:space="preserve">500 e i 2.500 </w:t>
      </w:r>
      <w:r w:rsidRPr="00E642DB">
        <w:rPr>
          <w:spacing w:val="-2"/>
          <w:lang w:val="it-IT"/>
        </w:rPr>
        <w:t>ng/mL.</w:t>
      </w:r>
      <w:r w:rsidRPr="00E642DB">
        <w:rPr>
          <w:spacing w:val="-1"/>
          <w:lang w:val="it-IT"/>
        </w:rPr>
        <w:t xml:space="preserve"> Un</w:t>
      </w:r>
      <w:r w:rsidRPr="00E642DB">
        <w:rPr>
          <w:lang w:val="it-IT"/>
        </w:rPr>
        <w:t xml:space="preserve"> soggetto (&lt;1%) presentava una Cav predetta inferiore a 500 </w:t>
      </w:r>
      <w:r w:rsidRPr="00E642DB">
        <w:rPr>
          <w:spacing w:val="-2"/>
          <w:lang w:val="it-IT"/>
        </w:rPr>
        <w:t>ng/mL</w:t>
      </w:r>
      <w:r w:rsidRPr="00E642DB">
        <w:rPr>
          <w:spacing w:val="-1"/>
          <w:lang w:val="it-IT"/>
        </w:rPr>
        <w:t xml:space="preserve"> </w:t>
      </w:r>
      <w:r w:rsidRPr="00E642DB">
        <w:rPr>
          <w:lang w:val="it-IT"/>
        </w:rPr>
        <w:t>e</w:t>
      </w:r>
      <w:r w:rsidRPr="00E642DB">
        <w:rPr>
          <w:spacing w:val="1"/>
          <w:lang w:val="it-IT"/>
        </w:rPr>
        <w:t xml:space="preserve"> </w:t>
      </w:r>
      <w:r w:rsidRPr="00E642DB">
        <w:rPr>
          <w:lang w:val="it-IT"/>
        </w:rPr>
        <w:t>il</w:t>
      </w:r>
      <w:r w:rsidRPr="00E642DB">
        <w:rPr>
          <w:spacing w:val="1"/>
          <w:lang w:val="it-IT"/>
        </w:rPr>
        <w:t xml:space="preserve"> </w:t>
      </w:r>
      <w:r w:rsidRPr="00E642DB">
        <w:rPr>
          <w:lang w:val="it-IT"/>
        </w:rPr>
        <w:t>19%</w:t>
      </w:r>
      <w:r w:rsidRPr="00E642DB">
        <w:rPr>
          <w:spacing w:val="30"/>
          <w:lang w:val="it-IT"/>
        </w:rPr>
        <w:t xml:space="preserve"> </w:t>
      </w:r>
      <w:r w:rsidRPr="00E642DB">
        <w:rPr>
          <w:lang w:val="it-IT"/>
        </w:rPr>
        <w:t xml:space="preserve">dei soggetti ha ottenuto una Cav prevista superiore a 2.500 </w:t>
      </w:r>
      <w:r w:rsidRPr="00E642DB">
        <w:rPr>
          <w:spacing w:val="-2"/>
          <w:lang w:val="it-IT"/>
        </w:rPr>
        <w:t>ng/mL.</w:t>
      </w:r>
      <w:r w:rsidRPr="00E642DB">
        <w:rPr>
          <w:lang w:val="it-IT"/>
        </w:rPr>
        <w:t xml:space="preserve"> I</w:t>
      </w:r>
      <w:r w:rsidRPr="00E642DB">
        <w:rPr>
          <w:spacing w:val="-4"/>
          <w:lang w:val="it-IT"/>
        </w:rPr>
        <w:t xml:space="preserve"> </w:t>
      </w:r>
      <w:r w:rsidRPr="00E642DB">
        <w:rPr>
          <w:spacing w:val="-1"/>
          <w:lang w:val="it-IT"/>
        </w:rPr>
        <w:t>soggetti hanno raggiunto una Cav</w:t>
      </w:r>
      <w:r w:rsidRPr="00E642DB">
        <w:rPr>
          <w:spacing w:val="28"/>
          <w:lang w:val="it-IT"/>
        </w:rPr>
        <w:t xml:space="preserve"> </w:t>
      </w:r>
      <w:r w:rsidRPr="00E642DB">
        <w:rPr>
          <w:spacing w:val="-1"/>
          <w:lang w:val="it-IT"/>
        </w:rPr>
        <w:t xml:space="preserve">media </w:t>
      </w:r>
      <w:r w:rsidRPr="00E642DB">
        <w:rPr>
          <w:lang w:val="it-IT"/>
        </w:rPr>
        <w:t xml:space="preserve">prevista allo stato stazionario di 1.970 </w:t>
      </w:r>
      <w:r w:rsidRPr="00E642DB">
        <w:rPr>
          <w:spacing w:val="-2"/>
          <w:lang w:val="it-IT"/>
        </w:rPr>
        <w:t>ng/mL.</w:t>
      </w:r>
    </w:p>
    <w:p w14:paraId="7AED0BC5" w14:textId="77777777" w:rsidR="00A80FB1" w:rsidRPr="00E642DB" w:rsidRDefault="00A80FB1" w:rsidP="00A80FB1">
      <w:pPr>
        <w:pStyle w:val="BodyText"/>
        <w:kinsoku w:val="0"/>
        <w:overflowPunct w:val="0"/>
        <w:spacing w:before="6"/>
        <w:ind w:left="0"/>
        <w:rPr>
          <w:lang w:val="it-IT"/>
        </w:rPr>
      </w:pPr>
    </w:p>
    <w:p w14:paraId="72E97D20" w14:textId="40E84EB1" w:rsidR="00A80FB1" w:rsidRPr="00E642DB" w:rsidRDefault="00A80FB1" w:rsidP="00A80FB1">
      <w:pPr>
        <w:pStyle w:val="BodyText"/>
        <w:kinsoku w:val="0"/>
        <w:overflowPunct w:val="0"/>
        <w:spacing w:line="245" w:lineRule="auto"/>
        <w:ind w:right="118"/>
        <w:rPr>
          <w:lang w:val="it-IT"/>
        </w:rPr>
      </w:pPr>
      <w:r w:rsidRPr="00E642DB">
        <w:rPr>
          <w:lang w:val="it-IT"/>
        </w:rPr>
        <w:t>Nella</w:t>
      </w:r>
      <w:r w:rsidRPr="00E642DB">
        <w:rPr>
          <w:spacing w:val="1"/>
          <w:lang w:val="it-IT"/>
        </w:rPr>
        <w:t xml:space="preserve"> </w:t>
      </w:r>
      <w:r w:rsidRPr="00E642DB">
        <w:rPr>
          <w:lang w:val="it-IT"/>
        </w:rPr>
        <w:t xml:space="preserve">Tabella </w:t>
      </w:r>
      <w:r w:rsidR="00CB4C26">
        <w:rPr>
          <w:lang w:val="it-IT"/>
        </w:rPr>
        <w:t>5</w:t>
      </w:r>
      <w:r w:rsidRPr="00E642DB">
        <w:rPr>
          <w:lang w:val="it-IT"/>
        </w:rPr>
        <w:t xml:space="preserve"> vengono messe a confronto le esposizioni (Cav) dopo la somministrazione di posaconazolo compresse e di posaconazolo sospensione orale a dosi terapeutiche nei pazienti, presentate come analisi per quartili. Le esposizioni dopo somministrazione di compresse sono generalmente più elevate rispetto alle esposizioni ottenute dopo la somministrazione di posaconazolo sospensione orale, ma sovrapponibili.</w:t>
      </w:r>
    </w:p>
    <w:p w14:paraId="02721882" w14:textId="77777777" w:rsidR="00A80FB1" w:rsidRDefault="00A80FB1" w:rsidP="00A80FB1">
      <w:pPr>
        <w:pStyle w:val="BodyText"/>
        <w:kinsoku w:val="0"/>
        <w:overflowPunct w:val="0"/>
        <w:spacing w:line="245" w:lineRule="auto"/>
        <w:ind w:right="118"/>
        <w:rPr>
          <w:lang w:val="it-IT"/>
        </w:rPr>
      </w:pPr>
    </w:p>
    <w:p w14:paraId="6E22EBA5" w14:textId="2B1FA941" w:rsidR="00A80FB1" w:rsidRPr="00E642DB" w:rsidRDefault="00A80FB1" w:rsidP="00A80FB1">
      <w:pPr>
        <w:pStyle w:val="BodyText"/>
        <w:kinsoku w:val="0"/>
        <w:overflowPunct w:val="0"/>
        <w:spacing w:before="45" w:line="245" w:lineRule="auto"/>
        <w:ind w:left="218" w:right="237"/>
        <w:rPr>
          <w:lang w:val="it-IT"/>
        </w:rPr>
      </w:pPr>
      <w:r w:rsidRPr="00E642DB">
        <w:rPr>
          <w:b/>
          <w:bCs/>
          <w:lang w:val="it-IT"/>
        </w:rPr>
        <w:t xml:space="preserve">Tabella </w:t>
      </w:r>
      <w:r w:rsidR="00CB4C26">
        <w:rPr>
          <w:b/>
          <w:bCs/>
          <w:lang w:val="it-IT"/>
        </w:rPr>
        <w:t>5</w:t>
      </w:r>
      <w:r w:rsidRPr="00E642DB">
        <w:rPr>
          <w:b/>
          <w:bCs/>
          <w:lang w:val="it-IT"/>
        </w:rPr>
        <w:t xml:space="preserve">. </w:t>
      </w:r>
      <w:r w:rsidRPr="00E642DB">
        <w:rPr>
          <w:lang w:val="it-IT"/>
        </w:rPr>
        <w:t>Analisi</w:t>
      </w:r>
      <w:r w:rsidRPr="00E642DB">
        <w:rPr>
          <w:spacing w:val="1"/>
          <w:lang w:val="it-IT"/>
        </w:rPr>
        <w:t xml:space="preserve"> </w:t>
      </w:r>
      <w:r w:rsidRPr="00E642DB">
        <w:rPr>
          <w:lang w:val="it-IT"/>
        </w:rPr>
        <w:t>per</w:t>
      </w:r>
      <w:r w:rsidRPr="00E642DB">
        <w:rPr>
          <w:spacing w:val="1"/>
          <w:lang w:val="it-IT"/>
        </w:rPr>
        <w:t xml:space="preserve"> </w:t>
      </w:r>
      <w:r w:rsidRPr="00E642DB">
        <w:rPr>
          <w:lang w:val="it-IT"/>
        </w:rPr>
        <w:t>quartili</w:t>
      </w:r>
      <w:r w:rsidRPr="00E642DB">
        <w:rPr>
          <w:spacing w:val="1"/>
          <w:lang w:val="it-IT"/>
        </w:rPr>
        <w:t xml:space="preserve"> </w:t>
      </w:r>
      <w:r w:rsidRPr="00E642DB">
        <w:rPr>
          <w:lang w:val="it-IT"/>
        </w:rPr>
        <w:t>della Cav in pazienti di studi pilota su posaconazolo compresse e sospensione orale</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A80FB1" w:rsidRPr="006A4BEF" w14:paraId="08540055" w14:textId="77777777" w:rsidTr="0060730B">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4CB71087" w14:textId="77777777" w:rsidR="00A80FB1" w:rsidRPr="00E642DB" w:rsidRDefault="00A80FB1" w:rsidP="0060730B">
            <w:pPr>
              <w:rPr>
                <w:lang w:val="it-IT"/>
              </w:rPr>
            </w:pPr>
          </w:p>
        </w:tc>
        <w:tc>
          <w:tcPr>
            <w:tcW w:w="1968" w:type="dxa"/>
            <w:tcBorders>
              <w:top w:val="single" w:sz="4" w:space="0" w:color="000000"/>
              <w:left w:val="single" w:sz="4" w:space="0" w:color="000000"/>
              <w:bottom w:val="single" w:sz="4" w:space="0" w:color="000000"/>
              <w:right w:val="single" w:sz="4" w:space="0" w:color="000000"/>
            </w:tcBorders>
          </w:tcPr>
          <w:p w14:paraId="2601F811" w14:textId="77777777" w:rsidR="00A80FB1" w:rsidRPr="00E642DB" w:rsidRDefault="00A80FB1" w:rsidP="0060730B">
            <w:pPr>
              <w:pStyle w:val="TableParagraph"/>
              <w:kinsoku w:val="0"/>
              <w:overflowPunct w:val="0"/>
              <w:spacing w:before="5" w:line="245" w:lineRule="auto"/>
              <w:ind w:left="486" w:right="345" w:hanging="142"/>
              <w:rPr>
                <w:lang w:val="it-IT"/>
              </w:rPr>
            </w:pPr>
            <w:r w:rsidRPr="00E642DB">
              <w:rPr>
                <w:b/>
                <w:bCs/>
                <w:sz w:val="22"/>
                <w:szCs w:val="22"/>
                <w:lang w:val="it-IT"/>
              </w:rPr>
              <w:t>Posaconazolo compresse</w:t>
            </w:r>
          </w:p>
        </w:tc>
        <w:tc>
          <w:tcPr>
            <w:tcW w:w="5311" w:type="dxa"/>
            <w:gridSpan w:val="3"/>
            <w:tcBorders>
              <w:top w:val="single" w:sz="4" w:space="0" w:color="000000"/>
              <w:left w:val="single" w:sz="4" w:space="0" w:color="000000"/>
              <w:bottom w:val="single" w:sz="4" w:space="0" w:color="000000"/>
              <w:right w:val="single" w:sz="4" w:space="0" w:color="000000"/>
            </w:tcBorders>
          </w:tcPr>
          <w:p w14:paraId="349662AB" w14:textId="77777777" w:rsidR="00A80FB1" w:rsidRPr="00E642DB" w:rsidRDefault="00A80FB1" w:rsidP="0060730B">
            <w:pPr>
              <w:pStyle w:val="TableParagraph"/>
              <w:kinsoku w:val="0"/>
              <w:overflowPunct w:val="0"/>
              <w:spacing w:before="5"/>
              <w:ind w:left="1167"/>
              <w:rPr>
                <w:lang w:val="it-IT"/>
              </w:rPr>
            </w:pPr>
            <w:r w:rsidRPr="00E642DB">
              <w:rPr>
                <w:b/>
                <w:bCs/>
                <w:sz w:val="22"/>
                <w:szCs w:val="22"/>
                <w:lang w:val="it-IT"/>
              </w:rPr>
              <w:t>Posaconazolo sospensione orale</w:t>
            </w:r>
          </w:p>
        </w:tc>
      </w:tr>
      <w:tr w:rsidR="00A80FB1" w:rsidRPr="007D2178" w14:paraId="09F3D7BD" w14:textId="77777777" w:rsidTr="0060730B">
        <w:trPr>
          <w:trHeight w:hRule="exact" w:val="1046"/>
        </w:trPr>
        <w:tc>
          <w:tcPr>
            <w:tcW w:w="1632" w:type="dxa"/>
            <w:tcBorders>
              <w:top w:val="single" w:sz="4" w:space="0" w:color="000000"/>
              <w:left w:val="single" w:sz="4" w:space="0" w:color="000000"/>
              <w:bottom w:val="single" w:sz="4" w:space="0" w:color="000000"/>
              <w:right w:val="single" w:sz="4" w:space="0" w:color="000000"/>
            </w:tcBorders>
          </w:tcPr>
          <w:p w14:paraId="199D77ED" w14:textId="77777777" w:rsidR="00A80FB1" w:rsidRPr="00E642DB" w:rsidRDefault="00A80FB1" w:rsidP="0060730B">
            <w:pPr>
              <w:rPr>
                <w:lang w:val="it-IT"/>
              </w:rPr>
            </w:pPr>
          </w:p>
        </w:tc>
        <w:tc>
          <w:tcPr>
            <w:tcW w:w="1968" w:type="dxa"/>
            <w:tcBorders>
              <w:top w:val="single" w:sz="4" w:space="0" w:color="000000"/>
              <w:left w:val="single" w:sz="4" w:space="0" w:color="000000"/>
              <w:bottom w:val="single" w:sz="4" w:space="0" w:color="000000"/>
              <w:right w:val="single" w:sz="4" w:space="0" w:color="000000"/>
            </w:tcBorders>
          </w:tcPr>
          <w:p w14:paraId="490E77AB" w14:textId="77777777" w:rsidR="00A80FB1" w:rsidRPr="00E642DB" w:rsidRDefault="00A80FB1" w:rsidP="0060730B">
            <w:pPr>
              <w:pStyle w:val="TableParagraph"/>
              <w:kinsoku w:val="0"/>
              <w:overflowPunct w:val="0"/>
              <w:spacing w:before="5" w:line="245" w:lineRule="auto"/>
              <w:ind w:left="258" w:right="258" w:firstLine="2"/>
              <w:jc w:val="center"/>
              <w:rPr>
                <w:lang w:val="it-IT"/>
              </w:rPr>
            </w:pPr>
            <w:r w:rsidRPr="00E642DB">
              <w:rPr>
                <w:b/>
                <w:bCs/>
                <w:sz w:val="22"/>
                <w:szCs w:val="22"/>
                <w:lang w:val="it-IT"/>
              </w:rPr>
              <w:t>Terapia profilattica</w:t>
            </w:r>
            <w:r w:rsidRPr="00E642DB">
              <w:rPr>
                <w:b/>
                <w:bCs/>
                <w:spacing w:val="1"/>
                <w:sz w:val="22"/>
                <w:szCs w:val="22"/>
                <w:lang w:val="it-IT"/>
              </w:rPr>
              <w:t xml:space="preserve"> </w:t>
            </w:r>
            <w:r w:rsidRPr="00E642DB">
              <w:rPr>
                <w:b/>
                <w:bCs/>
                <w:sz w:val="22"/>
                <w:szCs w:val="22"/>
                <w:lang w:val="it-IT"/>
              </w:rPr>
              <w:t xml:space="preserve">per </w:t>
            </w:r>
            <w:r w:rsidRPr="00E642DB">
              <w:rPr>
                <w:b/>
                <w:bCs/>
                <w:spacing w:val="-1"/>
                <w:sz w:val="22"/>
                <w:szCs w:val="22"/>
                <w:lang w:val="it-IT"/>
              </w:rPr>
              <w:t xml:space="preserve">AML </w:t>
            </w:r>
            <w:r w:rsidRPr="00E642DB">
              <w:rPr>
                <w:b/>
                <w:bCs/>
                <w:sz w:val="22"/>
                <w:szCs w:val="22"/>
                <w:lang w:val="it-IT"/>
              </w:rPr>
              <w:t>e</w:t>
            </w:r>
            <w:r w:rsidRPr="00E642DB">
              <w:rPr>
                <w:b/>
                <w:bCs/>
                <w:spacing w:val="-1"/>
                <w:sz w:val="22"/>
                <w:szCs w:val="22"/>
                <w:lang w:val="it-IT"/>
              </w:rPr>
              <w:t xml:space="preserve"> HSCT</w:t>
            </w:r>
          </w:p>
          <w:p w14:paraId="4B11BA48" w14:textId="77777777" w:rsidR="00A80FB1" w:rsidRPr="00E642DB" w:rsidRDefault="00A80FB1" w:rsidP="0060730B">
            <w:pPr>
              <w:pStyle w:val="TableParagraph"/>
              <w:kinsoku w:val="0"/>
              <w:overflowPunct w:val="0"/>
              <w:spacing w:line="252" w:lineRule="exact"/>
              <w:jc w:val="center"/>
              <w:rPr>
                <w:lang w:val="it-IT"/>
              </w:rPr>
            </w:pPr>
            <w:r w:rsidRPr="00E642DB">
              <w:rPr>
                <w:b/>
                <w:bCs/>
                <w:sz w:val="22"/>
                <w:szCs w:val="22"/>
                <w:lang w:val="it-IT"/>
              </w:rPr>
              <w:t>Studio 5615</w:t>
            </w:r>
          </w:p>
        </w:tc>
        <w:tc>
          <w:tcPr>
            <w:tcW w:w="1620" w:type="dxa"/>
            <w:tcBorders>
              <w:top w:val="single" w:sz="4" w:space="0" w:color="000000"/>
              <w:left w:val="single" w:sz="4" w:space="0" w:color="000000"/>
              <w:bottom w:val="single" w:sz="4" w:space="0" w:color="000000"/>
              <w:right w:val="single" w:sz="4" w:space="0" w:color="000000"/>
            </w:tcBorders>
          </w:tcPr>
          <w:p w14:paraId="022429DC" w14:textId="77777777" w:rsidR="00A80FB1" w:rsidRPr="00E642DB" w:rsidRDefault="00A80FB1" w:rsidP="0060730B">
            <w:pPr>
              <w:pStyle w:val="TableParagraph"/>
              <w:kinsoku w:val="0"/>
              <w:overflowPunct w:val="0"/>
              <w:spacing w:before="5" w:line="245" w:lineRule="auto"/>
              <w:ind w:left="272" w:right="270" w:hanging="3"/>
              <w:jc w:val="center"/>
              <w:rPr>
                <w:lang w:val="it-IT"/>
              </w:rPr>
            </w:pPr>
            <w:r w:rsidRPr="00E642DB">
              <w:rPr>
                <w:b/>
                <w:bCs/>
                <w:sz w:val="22"/>
                <w:szCs w:val="22"/>
                <w:lang w:val="it-IT"/>
              </w:rPr>
              <w:t xml:space="preserve">Terapia profilattica </w:t>
            </w:r>
            <w:r w:rsidRPr="00E642DB">
              <w:rPr>
                <w:b/>
                <w:bCs/>
                <w:spacing w:val="-1"/>
                <w:sz w:val="22"/>
                <w:szCs w:val="22"/>
                <w:lang w:val="it-IT"/>
              </w:rPr>
              <w:t>per GVHD</w:t>
            </w:r>
            <w:r w:rsidRPr="00E642DB">
              <w:rPr>
                <w:b/>
                <w:bCs/>
                <w:spacing w:val="21"/>
                <w:sz w:val="22"/>
                <w:szCs w:val="22"/>
                <w:lang w:val="it-IT"/>
              </w:rPr>
              <w:t xml:space="preserve"> </w:t>
            </w:r>
            <w:r w:rsidRPr="00E642DB">
              <w:rPr>
                <w:b/>
                <w:bCs/>
                <w:sz w:val="22"/>
                <w:szCs w:val="22"/>
                <w:lang w:val="it-IT"/>
              </w:rPr>
              <w:t>Studio 316</w:t>
            </w:r>
          </w:p>
        </w:tc>
        <w:tc>
          <w:tcPr>
            <w:tcW w:w="1711" w:type="dxa"/>
            <w:tcBorders>
              <w:top w:val="single" w:sz="4" w:space="0" w:color="000000"/>
              <w:left w:val="single" w:sz="4" w:space="0" w:color="000000"/>
              <w:bottom w:val="single" w:sz="4" w:space="0" w:color="000000"/>
              <w:right w:val="single" w:sz="4" w:space="0" w:color="000000"/>
            </w:tcBorders>
          </w:tcPr>
          <w:p w14:paraId="40669E42" w14:textId="77777777" w:rsidR="00A80FB1" w:rsidRPr="00E642DB" w:rsidRDefault="00A80FB1" w:rsidP="0060730B">
            <w:pPr>
              <w:pStyle w:val="TableParagraph"/>
              <w:kinsoku w:val="0"/>
              <w:overflowPunct w:val="0"/>
              <w:spacing w:before="5" w:line="245" w:lineRule="auto"/>
              <w:ind w:left="130" w:right="129" w:hanging="3"/>
              <w:jc w:val="center"/>
              <w:rPr>
                <w:lang w:val="it-IT"/>
              </w:rPr>
            </w:pPr>
            <w:r w:rsidRPr="00E642DB">
              <w:rPr>
                <w:b/>
                <w:bCs/>
                <w:sz w:val="22"/>
                <w:szCs w:val="22"/>
                <w:lang w:val="it-IT"/>
              </w:rPr>
              <w:t>Terapia profilattica</w:t>
            </w:r>
            <w:r w:rsidRPr="00E642DB">
              <w:rPr>
                <w:b/>
                <w:bCs/>
                <w:spacing w:val="1"/>
                <w:sz w:val="22"/>
                <w:szCs w:val="22"/>
                <w:lang w:val="it-IT"/>
              </w:rPr>
              <w:t xml:space="preserve"> </w:t>
            </w:r>
            <w:r w:rsidRPr="00E642DB">
              <w:rPr>
                <w:b/>
                <w:bCs/>
                <w:sz w:val="22"/>
                <w:szCs w:val="22"/>
                <w:lang w:val="it-IT"/>
              </w:rPr>
              <w:t>per neutropenia Studio 1899</w:t>
            </w:r>
          </w:p>
        </w:tc>
        <w:tc>
          <w:tcPr>
            <w:tcW w:w="1980" w:type="dxa"/>
            <w:tcBorders>
              <w:top w:val="single" w:sz="4" w:space="0" w:color="000000"/>
              <w:left w:val="single" w:sz="4" w:space="0" w:color="000000"/>
              <w:bottom w:val="single" w:sz="4" w:space="0" w:color="000000"/>
              <w:right w:val="single" w:sz="4" w:space="0" w:color="000000"/>
            </w:tcBorders>
          </w:tcPr>
          <w:p w14:paraId="3BD232CE" w14:textId="77777777" w:rsidR="00A80FB1" w:rsidRPr="00E642DB" w:rsidRDefault="00A80FB1" w:rsidP="0060730B">
            <w:pPr>
              <w:pStyle w:val="TableParagraph"/>
              <w:kinsoku w:val="0"/>
              <w:overflowPunct w:val="0"/>
              <w:spacing w:before="5" w:line="245" w:lineRule="auto"/>
              <w:ind w:left="421" w:right="421"/>
              <w:jc w:val="center"/>
              <w:rPr>
                <w:lang w:val="it-IT"/>
              </w:rPr>
            </w:pPr>
            <w:r w:rsidRPr="00E642DB">
              <w:rPr>
                <w:b/>
                <w:bCs/>
                <w:sz w:val="22"/>
                <w:szCs w:val="22"/>
                <w:lang w:val="it-IT"/>
              </w:rPr>
              <w:t>Terapia per aspergillosi invasiva Studio 0041</w:t>
            </w:r>
          </w:p>
        </w:tc>
      </w:tr>
      <w:tr w:rsidR="00A80FB1" w:rsidRPr="007D2178" w14:paraId="3ADC2497" w14:textId="77777777" w:rsidTr="0060730B">
        <w:trPr>
          <w:trHeight w:hRule="exact" w:val="1565"/>
        </w:trPr>
        <w:tc>
          <w:tcPr>
            <w:tcW w:w="1632" w:type="dxa"/>
            <w:tcBorders>
              <w:top w:val="single" w:sz="4" w:space="0" w:color="000000"/>
              <w:left w:val="single" w:sz="4" w:space="0" w:color="000000"/>
              <w:bottom w:val="single" w:sz="4" w:space="0" w:color="000000"/>
              <w:right w:val="single" w:sz="4" w:space="0" w:color="000000"/>
            </w:tcBorders>
          </w:tcPr>
          <w:p w14:paraId="6AA82B66" w14:textId="77777777" w:rsidR="00A80FB1" w:rsidRPr="00E642DB" w:rsidRDefault="00A80FB1" w:rsidP="0060730B">
            <w:pPr>
              <w:rPr>
                <w:lang w:val="it-IT"/>
              </w:rPr>
            </w:pPr>
          </w:p>
        </w:tc>
        <w:tc>
          <w:tcPr>
            <w:tcW w:w="1968" w:type="dxa"/>
            <w:tcBorders>
              <w:top w:val="single" w:sz="4" w:space="0" w:color="000000"/>
              <w:left w:val="single" w:sz="4" w:space="0" w:color="000000"/>
              <w:bottom w:val="single" w:sz="4" w:space="0" w:color="000000"/>
              <w:right w:val="single" w:sz="4" w:space="0" w:color="000000"/>
            </w:tcBorders>
          </w:tcPr>
          <w:p w14:paraId="5095DBAB" w14:textId="78ACEAFE" w:rsidR="00A80FB1" w:rsidRPr="00E642DB" w:rsidRDefault="00A80FB1" w:rsidP="0060730B">
            <w:pPr>
              <w:pStyle w:val="TableParagraph"/>
              <w:kinsoku w:val="0"/>
              <w:overflowPunct w:val="0"/>
              <w:spacing w:before="5" w:line="245" w:lineRule="auto"/>
              <w:ind w:left="102" w:right="99" w:hanging="3"/>
              <w:jc w:val="center"/>
              <w:rPr>
                <w:lang w:val="it-IT"/>
              </w:rPr>
            </w:pPr>
            <w:r w:rsidRPr="00E642DB">
              <w:rPr>
                <w:b/>
                <w:bCs/>
                <w:sz w:val="22"/>
                <w:szCs w:val="22"/>
                <w:lang w:val="it-IT"/>
              </w:rPr>
              <w:t xml:space="preserve">300 mg una volta al giorno (300 mg due volte al giorno al </w:t>
            </w:r>
            <w:r w:rsidR="00CB4C26">
              <w:rPr>
                <w:b/>
                <w:bCs/>
                <w:sz w:val="22"/>
                <w:szCs w:val="22"/>
                <w:lang w:val="it-IT"/>
              </w:rPr>
              <w:t>G</w:t>
            </w:r>
            <w:r w:rsidRPr="00E642DB">
              <w:rPr>
                <w:b/>
                <w:bCs/>
                <w:sz w:val="22"/>
                <w:szCs w:val="22"/>
                <w:lang w:val="it-IT"/>
              </w:rPr>
              <w:t>iorno 1)*</w:t>
            </w:r>
          </w:p>
        </w:tc>
        <w:tc>
          <w:tcPr>
            <w:tcW w:w="1620" w:type="dxa"/>
            <w:tcBorders>
              <w:top w:val="single" w:sz="4" w:space="0" w:color="000000"/>
              <w:left w:val="single" w:sz="4" w:space="0" w:color="000000"/>
              <w:bottom w:val="single" w:sz="4" w:space="0" w:color="000000"/>
              <w:right w:val="single" w:sz="4" w:space="0" w:color="000000"/>
            </w:tcBorders>
          </w:tcPr>
          <w:p w14:paraId="20191361" w14:textId="77777777" w:rsidR="00A80FB1" w:rsidRPr="00E642DB" w:rsidRDefault="00A80FB1" w:rsidP="0060730B">
            <w:pPr>
              <w:pStyle w:val="TableParagraph"/>
              <w:kinsoku w:val="0"/>
              <w:overflowPunct w:val="0"/>
              <w:spacing w:before="5" w:line="245" w:lineRule="auto"/>
              <w:ind w:left="126" w:right="126" w:firstLine="172"/>
              <w:rPr>
                <w:lang w:val="it-IT"/>
              </w:rPr>
            </w:pPr>
            <w:r w:rsidRPr="00E642DB">
              <w:rPr>
                <w:b/>
                <w:bCs/>
                <w:sz w:val="22"/>
                <w:szCs w:val="22"/>
                <w:lang w:val="it-IT"/>
              </w:rPr>
              <w:t>200 mg tre volte al giorno</w:t>
            </w:r>
          </w:p>
        </w:tc>
        <w:tc>
          <w:tcPr>
            <w:tcW w:w="1711" w:type="dxa"/>
            <w:tcBorders>
              <w:top w:val="single" w:sz="4" w:space="0" w:color="000000"/>
              <w:left w:val="single" w:sz="4" w:space="0" w:color="000000"/>
              <w:bottom w:val="single" w:sz="4" w:space="0" w:color="000000"/>
              <w:right w:val="single" w:sz="4" w:space="0" w:color="000000"/>
            </w:tcBorders>
          </w:tcPr>
          <w:p w14:paraId="7D09250F" w14:textId="77777777" w:rsidR="00A80FB1" w:rsidRPr="00E642DB" w:rsidRDefault="00A80FB1" w:rsidP="0060730B">
            <w:pPr>
              <w:pStyle w:val="TableParagraph"/>
              <w:kinsoku w:val="0"/>
              <w:overflowPunct w:val="0"/>
              <w:spacing w:before="5" w:line="245" w:lineRule="auto"/>
              <w:ind w:left="171" w:right="173" w:firstLine="172"/>
              <w:rPr>
                <w:lang w:val="it-IT"/>
              </w:rPr>
            </w:pPr>
            <w:r w:rsidRPr="00E642DB">
              <w:rPr>
                <w:b/>
                <w:bCs/>
                <w:sz w:val="22"/>
                <w:szCs w:val="22"/>
                <w:lang w:val="it-IT"/>
              </w:rPr>
              <w:t>200 mg tre volte al giorno</w:t>
            </w:r>
          </w:p>
        </w:tc>
        <w:tc>
          <w:tcPr>
            <w:tcW w:w="1980" w:type="dxa"/>
            <w:tcBorders>
              <w:top w:val="single" w:sz="4" w:space="0" w:color="000000"/>
              <w:left w:val="single" w:sz="4" w:space="0" w:color="000000"/>
              <w:bottom w:val="single" w:sz="4" w:space="0" w:color="000000"/>
              <w:right w:val="single" w:sz="4" w:space="0" w:color="000000"/>
            </w:tcBorders>
          </w:tcPr>
          <w:p w14:paraId="62DFB2D3" w14:textId="77777777" w:rsidR="00A80FB1" w:rsidRPr="00E642DB" w:rsidRDefault="00A80FB1" w:rsidP="0060730B">
            <w:pPr>
              <w:pStyle w:val="TableParagraph"/>
              <w:kinsoku w:val="0"/>
              <w:overflowPunct w:val="0"/>
              <w:spacing w:before="5" w:line="245" w:lineRule="auto"/>
              <w:ind w:left="116" w:right="114" w:hanging="3"/>
              <w:jc w:val="center"/>
              <w:rPr>
                <w:lang w:val="it-IT"/>
              </w:rPr>
            </w:pPr>
            <w:r w:rsidRPr="00E642DB">
              <w:rPr>
                <w:b/>
                <w:bCs/>
                <w:sz w:val="22"/>
                <w:szCs w:val="22"/>
                <w:lang w:val="it-IT"/>
              </w:rPr>
              <w:t>200 mg quattro volte al giorno (in regime di ricovero ospedaliero) poi 400 mg due volte al giorno</w:t>
            </w:r>
          </w:p>
        </w:tc>
      </w:tr>
      <w:tr w:rsidR="00A80FB1" w:rsidRPr="006A4BEF" w14:paraId="1113CAE1" w14:textId="77777777" w:rsidTr="0060730B">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2A7489D3" w14:textId="77777777" w:rsidR="00A80FB1" w:rsidRPr="00E642DB" w:rsidRDefault="00A80FB1" w:rsidP="0060730B">
            <w:pPr>
              <w:pStyle w:val="TableParagraph"/>
              <w:kinsoku w:val="0"/>
              <w:overflowPunct w:val="0"/>
              <w:spacing w:before="5"/>
              <w:ind w:left="102"/>
              <w:rPr>
                <w:lang w:val="it-IT"/>
              </w:rPr>
            </w:pPr>
            <w:r w:rsidRPr="00E642DB">
              <w:rPr>
                <w:b/>
                <w:bCs/>
                <w:sz w:val="22"/>
                <w:szCs w:val="22"/>
                <w:lang w:val="it-IT"/>
              </w:rPr>
              <w:t>Quartile</w:t>
            </w:r>
          </w:p>
        </w:tc>
        <w:tc>
          <w:tcPr>
            <w:tcW w:w="1968" w:type="dxa"/>
            <w:tcBorders>
              <w:top w:val="single" w:sz="4" w:space="0" w:color="000000"/>
              <w:left w:val="single" w:sz="4" w:space="0" w:color="000000"/>
              <w:bottom w:val="single" w:sz="4" w:space="0" w:color="000000"/>
              <w:right w:val="single" w:sz="4" w:space="0" w:color="000000"/>
            </w:tcBorders>
          </w:tcPr>
          <w:p w14:paraId="53D83CBE" w14:textId="77777777" w:rsidR="00A80FB1" w:rsidRPr="00E642DB" w:rsidRDefault="00A80FB1" w:rsidP="0060730B">
            <w:pPr>
              <w:pStyle w:val="TableParagraph"/>
              <w:kinsoku w:val="0"/>
              <w:overflowPunct w:val="0"/>
              <w:spacing w:before="5" w:line="245" w:lineRule="auto"/>
              <w:ind w:left="589" w:right="397" w:hanging="190"/>
              <w:rPr>
                <w:lang w:val="it-IT"/>
              </w:rPr>
            </w:pPr>
            <w:r w:rsidRPr="00E642DB">
              <w:rPr>
                <w:b/>
                <w:bCs/>
                <w:spacing w:val="-1"/>
                <w:sz w:val="22"/>
                <w:szCs w:val="22"/>
                <w:lang w:val="it-IT"/>
              </w:rPr>
              <w:t>Range pCav</w:t>
            </w:r>
            <w:r w:rsidRPr="00E642DB">
              <w:rPr>
                <w:b/>
                <w:bCs/>
                <w:spacing w:val="21"/>
                <w:sz w:val="22"/>
                <w:szCs w:val="22"/>
                <w:lang w:val="it-IT"/>
              </w:rPr>
              <w:t xml:space="preserve"> </w:t>
            </w:r>
            <w:r w:rsidRPr="00E642DB">
              <w:rPr>
                <w:b/>
                <w:bCs/>
                <w:sz w:val="22"/>
                <w:szCs w:val="22"/>
                <w:lang w:val="it-IT"/>
              </w:rPr>
              <w:t>(ng/mL)</w:t>
            </w:r>
          </w:p>
        </w:tc>
        <w:tc>
          <w:tcPr>
            <w:tcW w:w="1620" w:type="dxa"/>
            <w:tcBorders>
              <w:top w:val="single" w:sz="4" w:space="0" w:color="000000"/>
              <w:left w:val="single" w:sz="4" w:space="0" w:color="000000"/>
              <w:bottom w:val="single" w:sz="4" w:space="0" w:color="000000"/>
              <w:right w:val="single" w:sz="4" w:space="0" w:color="000000"/>
            </w:tcBorders>
          </w:tcPr>
          <w:p w14:paraId="299F1DBD" w14:textId="77777777" w:rsidR="00A80FB1" w:rsidRPr="00E642DB" w:rsidRDefault="00A80FB1" w:rsidP="0060730B">
            <w:pPr>
              <w:pStyle w:val="TableParagraph"/>
              <w:kinsoku w:val="0"/>
              <w:overflowPunct w:val="0"/>
              <w:spacing w:before="5" w:line="245" w:lineRule="auto"/>
              <w:ind w:left="416" w:right="284" w:hanging="130"/>
              <w:rPr>
                <w:lang w:val="it-IT"/>
              </w:rPr>
            </w:pPr>
            <w:r w:rsidRPr="00E642DB">
              <w:rPr>
                <w:b/>
                <w:bCs/>
                <w:spacing w:val="-1"/>
                <w:sz w:val="22"/>
                <w:szCs w:val="22"/>
                <w:lang w:val="it-IT"/>
              </w:rPr>
              <w:t>Range Cav</w:t>
            </w:r>
            <w:r w:rsidRPr="00E642DB">
              <w:rPr>
                <w:b/>
                <w:bCs/>
                <w:spacing w:val="21"/>
                <w:sz w:val="22"/>
                <w:szCs w:val="22"/>
                <w:lang w:val="it-IT"/>
              </w:rPr>
              <w:t xml:space="preserve"> </w:t>
            </w:r>
            <w:r w:rsidRPr="00E642DB">
              <w:rPr>
                <w:b/>
                <w:bCs/>
                <w:sz w:val="22"/>
                <w:szCs w:val="22"/>
                <w:lang w:val="it-IT"/>
              </w:rPr>
              <w:t>(ng/mL)</w:t>
            </w:r>
          </w:p>
        </w:tc>
        <w:tc>
          <w:tcPr>
            <w:tcW w:w="1711" w:type="dxa"/>
            <w:tcBorders>
              <w:top w:val="single" w:sz="4" w:space="0" w:color="000000"/>
              <w:left w:val="single" w:sz="4" w:space="0" w:color="000000"/>
              <w:bottom w:val="single" w:sz="4" w:space="0" w:color="000000"/>
              <w:right w:val="single" w:sz="4" w:space="0" w:color="000000"/>
            </w:tcBorders>
          </w:tcPr>
          <w:p w14:paraId="5844B7E5" w14:textId="77777777" w:rsidR="00A80FB1" w:rsidRPr="00E642DB" w:rsidRDefault="00A80FB1" w:rsidP="0060730B">
            <w:pPr>
              <w:pStyle w:val="TableParagraph"/>
              <w:kinsoku w:val="0"/>
              <w:overflowPunct w:val="0"/>
              <w:spacing w:before="5" w:line="245" w:lineRule="auto"/>
              <w:ind w:left="462" w:right="330" w:hanging="130"/>
              <w:rPr>
                <w:lang w:val="it-IT"/>
              </w:rPr>
            </w:pPr>
            <w:r w:rsidRPr="00E642DB">
              <w:rPr>
                <w:b/>
                <w:bCs/>
                <w:spacing w:val="-1"/>
                <w:sz w:val="22"/>
                <w:szCs w:val="22"/>
                <w:lang w:val="it-IT"/>
              </w:rPr>
              <w:t>Range Cav</w:t>
            </w:r>
            <w:r w:rsidRPr="00E642DB">
              <w:rPr>
                <w:b/>
                <w:bCs/>
                <w:spacing w:val="21"/>
                <w:sz w:val="22"/>
                <w:szCs w:val="22"/>
                <w:lang w:val="it-IT"/>
              </w:rPr>
              <w:t xml:space="preserve"> </w:t>
            </w:r>
            <w:r w:rsidRPr="00E642DB">
              <w:rPr>
                <w:b/>
                <w:bCs/>
                <w:sz w:val="22"/>
                <w:szCs w:val="22"/>
                <w:lang w:val="it-IT"/>
              </w:rPr>
              <w:t>(ng/mL)</w:t>
            </w:r>
          </w:p>
        </w:tc>
        <w:tc>
          <w:tcPr>
            <w:tcW w:w="1980" w:type="dxa"/>
            <w:tcBorders>
              <w:top w:val="single" w:sz="4" w:space="0" w:color="000000"/>
              <w:left w:val="single" w:sz="4" w:space="0" w:color="000000"/>
              <w:bottom w:val="single" w:sz="4" w:space="0" w:color="000000"/>
              <w:right w:val="single" w:sz="4" w:space="0" w:color="000000"/>
            </w:tcBorders>
          </w:tcPr>
          <w:p w14:paraId="5F4FBD08" w14:textId="77777777" w:rsidR="00A80FB1" w:rsidRPr="00E642DB" w:rsidRDefault="00A80FB1" w:rsidP="0060730B">
            <w:pPr>
              <w:pStyle w:val="TableParagraph"/>
              <w:kinsoku w:val="0"/>
              <w:overflowPunct w:val="0"/>
              <w:spacing w:before="5" w:line="245" w:lineRule="auto"/>
              <w:ind w:left="596" w:right="464" w:hanging="130"/>
              <w:rPr>
                <w:lang w:val="it-IT"/>
              </w:rPr>
            </w:pPr>
            <w:r w:rsidRPr="00E642DB">
              <w:rPr>
                <w:b/>
                <w:bCs/>
                <w:spacing w:val="-1"/>
                <w:sz w:val="22"/>
                <w:szCs w:val="22"/>
                <w:lang w:val="it-IT"/>
              </w:rPr>
              <w:t>Range Cav</w:t>
            </w:r>
            <w:r w:rsidRPr="00E642DB">
              <w:rPr>
                <w:b/>
                <w:bCs/>
                <w:spacing w:val="21"/>
                <w:sz w:val="22"/>
                <w:szCs w:val="22"/>
                <w:lang w:val="it-IT"/>
              </w:rPr>
              <w:t xml:space="preserve"> </w:t>
            </w:r>
            <w:r w:rsidRPr="00E642DB">
              <w:rPr>
                <w:b/>
                <w:bCs/>
                <w:sz w:val="22"/>
                <w:szCs w:val="22"/>
                <w:lang w:val="it-IT"/>
              </w:rPr>
              <w:t>(ng/mL)</w:t>
            </w:r>
          </w:p>
        </w:tc>
      </w:tr>
      <w:tr w:rsidR="00A80FB1" w:rsidRPr="006A4BEF" w14:paraId="0F848354" w14:textId="77777777" w:rsidTr="0060730B">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3F5ACD97" w14:textId="77777777" w:rsidR="00A80FB1" w:rsidRPr="00E642DB" w:rsidRDefault="00A80FB1" w:rsidP="0060730B">
            <w:pPr>
              <w:pStyle w:val="TableParagraph"/>
              <w:kinsoku w:val="0"/>
              <w:overflowPunct w:val="0"/>
              <w:spacing w:before="5" w:line="252" w:lineRule="exact"/>
              <w:ind w:left="102"/>
              <w:rPr>
                <w:lang w:val="it-IT"/>
              </w:rPr>
            </w:pPr>
            <w:r w:rsidRPr="00E642DB">
              <w:rPr>
                <w:b/>
                <w:bCs/>
                <w:spacing w:val="1"/>
                <w:sz w:val="22"/>
                <w:szCs w:val="22"/>
                <w:lang w:val="it-IT"/>
              </w:rPr>
              <w:t>Q1</w:t>
            </w:r>
          </w:p>
        </w:tc>
        <w:tc>
          <w:tcPr>
            <w:tcW w:w="1968" w:type="dxa"/>
            <w:tcBorders>
              <w:top w:val="single" w:sz="4" w:space="0" w:color="000000"/>
              <w:left w:val="single" w:sz="4" w:space="0" w:color="000000"/>
              <w:bottom w:val="single" w:sz="4" w:space="0" w:color="000000"/>
              <w:right w:val="single" w:sz="4" w:space="0" w:color="000000"/>
            </w:tcBorders>
          </w:tcPr>
          <w:p w14:paraId="198DE802" w14:textId="77777777" w:rsidR="00A80FB1" w:rsidRPr="00E642DB" w:rsidRDefault="00A80FB1" w:rsidP="0060730B">
            <w:pPr>
              <w:pStyle w:val="TableParagraph"/>
              <w:kinsoku w:val="0"/>
              <w:overflowPunct w:val="0"/>
              <w:ind w:left="529"/>
              <w:rPr>
                <w:lang w:val="it-IT"/>
              </w:rPr>
            </w:pPr>
            <w:r w:rsidRPr="00E642DB">
              <w:rPr>
                <w:spacing w:val="-1"/>
                <w:sz w:val="22"/>
                <w:szCs w:val="22"/>
                <w:lang w:val="it-IT"/>
              </w:rPr>
              <w:t>442-1.223</w:t>
            </w:r>
          </w:p>
        </w:tc>
        <w:tc>
          <w:tcPr>
            <w:tcW w:w="1620" w:type="dxa"/>
            <w:tcBorders>
              <w:top w:val="single" w:sz="4" w:space="0" w:color="000000"/>
              <w:left w:val="single" w:sz="4" w:space="0" w:color="000000"/>
              <w:bottom w:val="single" w:sz="4" w:space="0" w:color="000000"/>
              <w:right w:val="single" w:sz="4" w:space="0" w:color="000000"/>
            </w:tcBorders>
          </w:tcPr>
          <w:p w14:paraId="740A5982" w14:textId="77777777" w:rsidR="00A80FB1" w:rsidRPr="00E642DB" w:rsidRDefault="00A80FB1" w:rsidP="0060730B">
            <w:pPr>
              <w:pStyle w:val="TableParagraph"/>
              <w:kinsoku w:val="0"/>
              <w:overflowPunct w:val="0"/>
              <w:ind w:left="493"/>
              <w:rPr>
                <w:lang w:val="it-IT"/>
              </w:rPr>
            </w:pPr>
            <w:r w:rsidRPr="00E642DB">
              <w:rPr>
                <w:spacing w:val="-1"/>
                <w:sz w:val="22"/>
                <w:szCs w:val="22"/>
                <w:lang w:val="it-IT"/>
              </w:rPr>
              <w:t>22-557</w:t>
            </w:r>
          </w:p>
        </w:tc>
        <w:tc>
          <w:tcPr>
            <w:tcW w:w="1711" w:type="dxa"/>
            <w:tcBorders>
              <w:top w:val="single" w:sz="4" w:space="0" w:color="000000"/>
              <w:left w:val="single" w:sz="4" w:space="0" w:color="000000"/>
              <w:bottom w:val="single" w:sz="4" w:space="0" w:color="000000"/>
              <w:right w:val="single" w:sz="4" w:space="0" w:color="000000"/>
            </w:tcBorders>
          </w:tcPr>
          <w:p w14:paraId="4C18C6B0" w14:textId="5BDDB659" w:rsidR="00A80FB1" w:rsidRPr="00E642DB" w:rsidRDefault="00A80FB1" w:rsidP="0060730B">
            <w:pPr>
              <w:pStyle w:val="TableParagraph"/>
              <w:kinsoku w:val="0"/>
              <w:overflowPunct w:val="0"/>
              <w:ind w:left="538"/>
              <w:rPr>
                <w:lang w:val="it-IT"/>
              </w:rPr>
            </w:pPr>
            <w:r w:rsidRPr="00E642DB">
              <w:rPr>
                <w:spacing w:val="-1"/>
                <w:sz w:val="22"/>
                <w:szCs w:val="22"/>
                <w:lang w:val="it-IT"/>
              </w:rPr>
              <w:t>90</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322</w:t>
            </w:r>
          </w:p>
        </w:tc>
        <w:tc>
          <w:tcPr>
            <w:tcW w:w="1980" w:type="dxa"/>
            <w:tcBorders>
              <w:top w:val="single" w:sz="4" w:space="0" w:color="000000"/>
              <w:left w:val="single" w:sz="4" w:space="0" w:color="000000"/>
              <w:bottom w:val="single" w:sz="4" w:space="0" w:color="000000"/>
              <w:right w:val="single" w:sz="4" w:space="0" w:color="000000"/>
            </w:tcBorders>
          </w:tcPr>
          <w:p w14:paraId="6D8B2E85" w14:textId="77777777" w:rsidR="00A80FB1" w:rsidRPr="00E642DB" w:rsidRDefault="00A80FB1" w:rsidP="0060730B">
            <w:pPr>
              <w:pStyle w:val="TableParagraph"/>
              <w:kinsoku w:val="0"/>
              <w:overflowPunct w:val="0"/>
              <w:jc w:val="center"/>
              <w:rPr>
                <w:lang w:val="it-IT"/>
              </w:rPr>
            </w:pPr>
            <w:r w:rsidRPr="00E642DB">
              <w:rPr>
                <w:spacing w:val="-1"/>
                <w:sz w:val="22"/>
                <w:szCs w:val="22"/>
                <w:lang w:val="it-IT"/>
              </w:rPr>
              <w:t>55-277</w:t>
            </w:r>
          </w:p>
        </w:tc>
      </w:tr>
      <w:tr w:rsidR="00A80FB1" w:rsidRPr="006A4BEF" w14:paraId="5BEA0EB3" w14:textId="77777777" w:rsidTr="0060730B">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69AEED47" w14:textId="77777777" w:rsidR="00A80FB1" w:rsidRPr="00E642DB" w:rsidRDefault="00A80FB1" w:rsidP="0060730B">
            <w:pPr>
              <w:pStyle w:val="TableParagraph"/>
              <w:kinsoku w:val="0"/>
              <w:overflowPunct w:val="0"/>
              <w:spacing w:before="5" w:line="252" w:lineRule="exact"/>
              <w:ind w:left="102"/>
              <w:rPr>
                <w:lang w:val="it-IT"/>
              </w:rPr>
            </w:pPr>
            <w:r w:rsidRPr="00E642DB">
              <w:rPr>
                <w:b/>
                <w:bCs/>
                <w:spacing w:val="1"/>
                <w:sz w:val="22"/>
                <w:szCs w:val="22"/>
                <w:lang w:val="it-IT"/>
              </w:rPr>
              <w:t>Q2</w:t>
            </w:r>
          </w:p>
        </w:tc>
        <w:tc>
          <w:tcPr>
            <w:tcW w:w="1968" w:type="dxa"/>
            <w:tcBorders>
              <w:top w:val="single" w:sz="4" w:space="0" w:color="000000"/>
              <w:left w:val="single" w:sz="4" w:space="0" w:color="000000"/>
              <w:bottom w:val="single" w:sz="4" w:space="0" w:color="000000"/>
              <w:right w:val="single" w:sz="4" w:space="0" w:color="000000"/>
            </w:tcBorders>
          </w:tcPr>
          <w:p w14:paraId="76D1ACBC" w14:textId="77777777" w:rsidR="00A80FB1" w:rsidRPr="00E642DB" w:rsidRDefault="00A80FB1" w:rsidP="0060730B">
            <w:pPr>
              <w:pStyle w:val="TableParagraph"/>
              <w:kinsoku w:val="0"/>
              <w:overflowPunct w:val="0"/>
              <w:ind w:left="445"/>
              <w:rPr>
                <w:lang w:val="it-IT"/>
              </w:rPr>
            </w:pPr>
            <w:r w:rsidRPr="00E642DB">
              <w:rPr>
                <w:spacing w:val="-1"/>
                <w:sz w:val="22"/>
                <w:szCs w:val="22"/>
                <w:lang w:val="it-IT"/>
              </w:rPr>
              <w:t>1.240-1.710</w:t>
            </w:r>
          </w:p>
        </w:tc>
        <w:tc>
          <w:tcPr>
            <w:tcW w:w="1620" w:type="dxa"/>
            <w:tcBorders>
              <w:top w:val="single" w:sz="4" w:space="0" w:color="000000"/>
              <w:left w:val="single" w:sz="4" w:space="0" w:color="000000"/>
              <w:bottom w:val="single" w:sz="4" w:space="0" w:color="000000"/>
              <w:right w:val="single" w:sz="4" w:space="0" w:color="000000"/>
            </w:tcBorders>
          </w:tcPr>
          <w:p w14:paraId="64DC905F" w14:textId="77777777" w:rsidR="00A80FB1" w:rsidRPr="00E642DB" w:rsidRDefault="00A80FB1" w:rsidP="0060730B">
            <w:pPr>
              <w:pStyle w:val="TableParagraph"/>
              <w:kinsoku w:val="0"/>
              <w:overflowPunct w:val="0"/>
              <w:ind w:left="438"/>
              <w:rPr>
                <w:lang w:val="it-IT"/>
              </w:rPr>
            </w:pPr>
            <w:r w:rsidRPr="00E642DB">
              <w:rPr>
                <w:spacing w:val="-1"/>
                <w:sz w:val="22"/>
                <w:szCs w:val="22"/>
                <w:lang w:val="it-IT"/>
              </w:rPr>
              <w:t>557-915</w:t>
            </w:r>
          </w:p>
        </w:tc>
        <w:tc>
          <w:tcPr>
            <w:tcW w:w="1711" w:type="dxa"/>
            <w:tcBorders>
              <w:top w:val="single" w:sz="4" w:space="0" w:color="000000"/>
              <w:left w:val="single" w:sz="4" w:space="0" w:color="000000"/>
              <w:bottom w:val="single" w:sz="4" w:space="0" w:color="000000"/>
              <w:right w:val="single" w:sz="4" w:space="0" w:color="000000"/>
            </w:tcBorders>
          </w:tcPr>
          <w:p w14:paraId="7C9B71E3" w14:textId="3D92A49E" w:rsidR="00A80FB1" w:rsidRPr="00E642DB" w:rsidRDefault="00A80FB1" w:rsidP="0060730B">
            <w:pPr>
              <w:pStyle w:val="TableParagraph"/>
              <w:kinsoku w:val="0"/>
              <w:overflowPunct w:val="0"/>
              <w:ind w:left="483"/>
              <w:rPr>
                <w:lang w:val="it-IT"/>
              </w:rPr>
            </w:pPr>
            <w:r w:rsidRPr="00E642DB">
              <w:rPr>
                <w:spacing w:val="-1"/>
                <w:sz w:val="22"/>
                <w:szCs w:val="22"/>
                <w:lang w:val="it-IT"/>
              </w:rPr>
              <w:t>322</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490</w:t>
            </w:r>
          </w:p>
        </w:tc>
        <w:tc>
          <w:tcPr>
            <w:tcW w:w="1980" w:type="dxa"/>
            <w:tcBorders>
              <w:top w:val="single" w:sz="4" w:space="0" w:color="000000"/>
              <w:left w:val="single" w:sz="4" w:space="0" w:color="000000"/>
              <w:bottom w:val="single" w:sz="4" w:space="0" w:color="000000"/>
              <w:right w:val="single" w:sz="4" w:space="0" w:color="000000"/>
            </w:tcBorders>
          </w:tcPr>
          <w:p w14:paraId="726D0873" w14:textId="105F9336" w:rsidR="00A80FB1" w:rsidRPr="00E642DB" w:rsidRDefault="00A80FB1" w:rsidP="0060730B">
            <w:pPr>
              <w:pStyle w:val="TableParagraph"/>
              <w:kinsoku w:val="0"/>
              <w:overflowPunct w:val="0"/>
              <w:ind w:left="618"/>
              <w:rPr>
                <w:lang w:val="it-IT"/>
              </w:rPr>
            </w:pPr>
            <w:r w:rsidRPr="00E642DB">
              <w:rPr>
                <w:spacing w:val="-1"/>
                <w:sz w:val="22"/>
                <w:szCs w:val="22"/>
                <w:lang w:val="it-IT"/>
              </w:rPr>
              <w:t>290</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544</w:t>
            </w:r>
          </w:p>
        </w:tc>
      </w:tr>
      <w:tr w:rsidR="00A80FB1" w:rsidRPr="006A4BEF" w14:paraId="55B492CC" w14:textId="77777777" w:rsidTr="0060730B">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3D42CAA9" w14:textId="77777777" w:rsidR="00A80FB1" w:rsidRPr="00E642DB" w:rsidRDefault="00A80FB1" w:rsidP="0060730B">
            <w:pPr>
              <w:pStyle w:val="TableParagraph"/>
              <w:kinsoku w:val="0"/>
              <w:overflowPunct w:val="0"/>
              <w:spacing w:before="5" w:line="252" w:lineRule="exact"/>
              <w:ind w:left="102"/>
              <w:rPr>
                <w:lang w:val="it-IT"/>
              </w:rPr>
            </w:pPr>
            <w:r w:rsidRPr="00E642DB">
              <w:rPr>
                <w:b/>
                <w:bCs/>
                <w:spacing w:val="1"/>
                <w:sz w:val="22"/>
                <w:szCs w:val="22"/>
                <w:lang w:val="it-IT"/>
              </w:rPr>
              <w:t>Q3</w:t>
            </w:r>
          </w:p>
        </w:tc>
        <w:tc>
          <w:tcPr>
            <w:tcW w:w="1968" w:type="dxa"/>
            <w:tcBorders>
              <w:top w:val="single" w:sz="4" w:space="0" w:color="000000"/>
              <w:left w:val="single" w:sz="4" w:space="0" w:color="000000"/>
              <w:bottom w:val="single" w:sz="4" w:space="0" w:color="000000"/>
              <w:right w:val="single" w:sz="4" w:space="0" w:color="000000"/>
            </w:tcBorders>
          </w:tcPr>
          <w:p w14:paraId="466582DF" w14:textId="77777777" w:rsidR="00A80FB1" w:rsidRPr="00E642DB" w:rsidRDefault="00A80FB1" w:rsidP="0060730B">
            <w:pPr>
              <w:pStyle w:val="TableParagraph"/>
              <w:kinsoku w:val="0"/>
              <w:overflowPunct w:val="0"/>
              <w:ind w:left="445"/>
              <w:rPr>
                <w:lang w:val="it-IT"/>
              </w:rPr>
            </w:pPr>
            <w:r w:rsidRPr="00E642DB">
              <w:rPr>
                <w:spacing w:val="-1"/>
                <w:sz w:val="22"/>
                <w:szCs w:val="22"/>
                <w:lang w:val="it-IT"/>
              </w:rPr>
              <w:t>1.719-2.291</w:t>
            </w:r>
          </w:p>
        </w:tc>
        <w:tc>
          <w:tcPr>
            <w:tcW w:w="1620" w:type="dxa"/>
            <w:tcBorders>
              <w:top w:val="single" w:sz="4" w:space="0" w:color="000000"/>
              <w:left w:val="single" w:sz="4" w:space="0" w:color="000000"/>
              <w:bottom w:val="single" w:sz="4" w:space="0" w:color="000000"/>
              <w:right w:val="single" w:sz="4" w:space="0" w:color="000000"/>
            </w:tcBorders>
          </w:tcPr>
          <w:p w14:paraId="3F5A77CF" w14:textId="77777777" w:rsidR="00A80FB1" w:rsidRPr="00E642DB" w:rsidRDefault="00A80FB1" w:rsidP="0060730B">
            <w:pPr>
              <w:pStyle w:val="TableParagraph"/>
              <w:kinsoku w:val="0"/>
              <w:overflowPunct w:val="0"/>
              <w:ind w:left="354"/>
              <w:rPr>
                <w:lang w:val="it-IT"/>
              </w:rPr>
            </w:pPr>
            <w:r w:rsidRPr="00E642DB">
              <w:rPr>
                <w:spacing w:val="-1"/>
                <w:sz w:val="22"/>
                <w:szCs w:val="22"/>
                <w:lang w:val="it-IT"/>
              </w:rPr>
              <w:t>915-1.563</w:t>
            </w:r>
          </w:p>
        </w:tc>
        <w:tc>
          <w:tcPr>
            <w:tcW w:w="1711" w:type="dxa"/>
            <w:tcBorders>
              <w:top w:val="single" w:sz="4" w:space="0" w:color="000000"/>
              <w:left w:val="single" w:sz="4" w:space="0" w:color="000000"/>
              <w:bottom w:val="single" w:sz="4" w:space="0" w:color="000000"/>
              <w:right w:val="single" w:sz="4" w:space="0" w:color="000000"/>
            </w:tcBorders>
          </w:tcPr>
          <w:p w14:paraId="0CB30F07" w14:textId="51DCEB1F" w:rsidR="00A80FB1" w:rsidRPr="00E642DB" w:rsidRDefault="00A80FB1" w:rsidP="0060730B">
            <w:pPr>
              <w:pStyle w:val="TableParagraph"/>
              <w:kinsoku w:val="0"/>
              <w:overflowPunct w:val="0"/>
              <w:ind w:left="483"/>
              <w:rPr>
                <w:lang w:val="it-IT"/>
              </w:rPr>
            </w:pPr>
            <w:r w:rsidRPr="00E642DB">
              <w:rPr>
                <w:spacing w:val="-1"/>
                <w:sz w:val="22"/>
                <w:szCs w:val="22"/>
                <w:lang w:val="it-IT"/>
              </w:rPr>
              <w:t>490</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734</w:t>
            </w:r>
          </w:p>
        </w:tc>
        <w:tc>
          <w:tcPr>
            <w:tcW w:w="1980" w:type="dxa"/>
            <w:tcBorders>
              <w:top w:val="single" w:sz="4" w:space="0" w:color="000000"/>
              <w:left w:val="single" w:sz="4" w:space="0" w:color="000000"/>
              <w:bottom w:val="single" w:sz="4" w:space="0" w:color="000000"/>
              <w:right w:val="single" w:sz="4" w:space="0" w:color="000000"/>
            </w:tcBorders>
          </w:tcPr>
          <w:p w14:paraId="4C543651" w14:textId="1F2C3613" w:rsidR="00A80FB1" w:rsidRPr="00E642DB" w:rsidRDefault="00A80FB1" w:rsidP="0060730B">
            <w:pPr>
              <w:pStyle w:val="TableParagraph"/>
              <w:kinsoku w:val="0"/>
              <w:overflowPunct w:val="0"/>
              <w:ind w:left="618"/>
              <w:rPr>
                <w:lang w:val="it-IT"/>
              </w:rPr>
            </w:pPr>
            <w:r w:rsidRPr="00E642DB">
              <w:rPr>
                <w:spacing w:val="-1"/>
                <w:sz w:val="22"/>
                <w:szCs w:val="22"/>
                <w:lang w:val="it-IT"/>
              </w:rPr>
              <w:t>550</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861</w:t>
            </w:r>
          </w:p>
        </w:tc>
      </w:tr>
      <w:tr w:rsidR="00A80FB1" w:rsidRPr="006A4BEF" w14:paraId="3D0F0A53" w14:textId="77777777" w:rsidTr="0060730B">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0B707FFE" w14:textId="77777777" w:rsidR="00A80FB1" w:rsidRPr="00E642DB" w:rsidRDefault="00A80FB1" w:rsidP="0060730B">
            <w:pPr>
              <w:pStyle w:val="TableParagraph"/>
              <w:kinsoku w:val="0"/>
              <w:overflowPunct w:val="0"/>
              <w:spacing w:before="5" w:line="252" w:lineRule="exact"/>
              <w:ind w:left="102"/>
              <w:rPr>
                <w:lang w:val="it-IT"/>
              </w:rPr>
            </w:pPr>
            <w:r w:rsidRPr="00E642DB">
              <w:rPr>
                <w:b/>
                <w:bCs/>
                <w:spacing w:val="1"/>
                <w:sz w:val="22"/>
                <w:szCs w:val="22"/>
                <w:lang w:val="it-IT"/>
              </w:rPr>
              <w:t>Q4</w:t>
            </w:r>
          </w:p>
        </w:tc>
        <w:tc>
          <w:tcPr>
            <w:tcW w:w="1968" w:type="dxa"/>
            <w:tcBorders>
              <w:top w:val="single" w:sz="4" w:space="0" w:color="000000"/>
              <w:left w:val="single" w:sz="4" w:space="0" w:color="000000"/>
              <w:bottom w:val="single" w:sz="4" w:space="0" w:color="000000"/>
              <w:right w:val="single" w:sz="4" w:space="0" w:color="000000"/>
            </w:tcBorders>
          </w:tcPr>
          <w:p w14:paraId="75EAEB9E" w14:textId="77777777" w:rsidR="00A80FB1" w:rsidRPr="00E642DB" w:rsidRDefault="00A80FB1" w:rsidP="0060730B">
            <w:pPr>
              <w:pStyle w:val="TableParagraph"/>
              <w:kinsoku w:val="0"/>
              <w:overflowPunct w:val="0"/>
              <w:ind w:left="445"/>
              <w:rPr>
                <w:lang w:val="it-IT"/>
              </w:rPr>
            </w:pPr>
            <w:r w:rsidRPr="00E642DB">
              <w:rPr>
                <w:spacing w:val="-1"/>
                <w:sz w:val="22"/>
                <w:szCs w:val="22"/>
                <w:lang w:val="it-IT"/>
              </w:rPr>
              <w:t>2.304-9.523</w:t>
            </w:r>
          </w:p>
        </w:tc>
        <w:tc>
          <w:tcPr>
            <w:tcW w:w="1620" w:type="dxa"/>
            <w:tcBorders>
              <w:top w:val="single" w:sz="4" w:space="0" w:color="000000"/>
              <w:left w:val="single" w:sz="4" w:space="0" w:color="000000"/>
              <w:bottom w:val="single" w:sz="4" w:space="0" w:color="000000"/>
              <w:right w:val="single" w:sz="4" w:space="0" w:color="000000"/>
            </w:tcBorders>
          </w:tcPr>
          <w:p w14:paraId="505DFD04" w14:textId="77777777" w:rsidR="00A80FB1" w:rsidRPr="00E642DB" w:rsidRDefault="00A80FB1" w:rsidP="0060730B">
            <w:pPr>
              <w:pStyle w:val="TableParagraph"/>
              <w:kinsoku w:val="0"/>
              <w:overflowPunct w:val="0"/>
              <w:ind w:left="272"/>
              <w:rPr>
                <w:lang w:val="it-IT"/>
              </w:rPr>
            </w:pPr>
            <w:r w:rsidRPr="00E642DB">
              <w:rPr>
                <w:spacing w:val="-1"/>
                <w:sz w:val="22"/>
                <w:szCs w:val="22"/>
                <w:lang w:val="it-IT"/>
              </w:rPr>
              <w:t>1.563-3.650</w:t>
            </w:r>
          </w:p>
        </w:tc>
        <w:tc>
          <w:tcPr>
            <w:tcW w:w="1711" w:type="dxa"/>
            <w:tcBorders>
              <w:top w:val="single" w:sz="4" w:space="0" w:color="000000"/>
              <w:left w:val="single" w:sz="4" w:space="0" w:color="000000"/>
              <w:bottom w:val="single" w:sz="4" w:space="0" w:color="000000"/>
              <w:right w:val="single" w:sz="4" w:space="0" w:color="000000"/>
            </w:tcBorders>
          </w:tcPr>
          <w:p w14:paraId="40C05C98" w14:textId="1FF53994" w:rsidR="00A80FB1" w:rsidRPr="00E642DB" w:rsidRDefault="00A80FB1" w:rsidP="0060730B">
            <w:pPr>
              <w:pStyle w:val="TableParagraph"/>
              <w:kinsoku w:val="0"/>
              <w:overflowPunct w:val="0"/>
              <w:ind w:left="399"/>
              <w:rPr>
                <w:lang w:val="it-IT"/>
              </w:rPr>
            </w:pPr>
            <w:r w:rsidRPr="00E642DB">
              <w:rPr>
                <w:spacing w:val="-1"/>
                <w:sz w:val="22"/>
                <w:szCs w:val="22"/>
                <w:lang w:val="it-IT"/>
              </w:rPr>
              <w:t>734</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2.200</w:t>
            </w:r>
          </w:p>
        </w:tc>
        <w:tc>
          <w:tcPr>
            <w:tcW w:w="1980" w:type="dxa"/>
            <w:tcBorders>
              <w:top w:val="single" w:sz="4" w:space="0" w:color="000000"/>
              <w:left w:val="single" w:sz="4" w:space="0" w:color="000000"/>
              <w:bottom w:val="single" w:sz="4" w:space="0" w:color="000000"/>
              <w:right w:val="single" w:sz="4" w:space="0" w:color="000000"/>
            </w:tcBorders>
          </w:tcPr>
          <w:p w14:paraId="2EACFA67" w14:textId="2853E36F" w:rsidR="00A80FB1" w:rsidRPr="00E642DB" w:rsidRDefault="00A80FB1" w:rsidP="0060730B">
            <w:pPr>
              <w:pStyle w:val="TableParagraph"/>
              <w:kinsoku w:val="0"/>
              <w:overflowPunct w:val="0"/>
              <w:ind w:left="534"/>
              <w:rPr>
                <w:lang w:val="it-IT"/>
              </w:rPr>
            </w:pPr>
            <w:r w:rsidRPr="00E642DB">
              <w:rPr>
                <w:spacing w:val="-1"/>
                <w:sz w:val="22"/>
                <w:szCs w:val="22"/>
                <w:lang w:val="it-IT"/>
              </w:rPr>
              <w:t>877</w:t>
            </w:r>
            <w:r w:rsidR="00CB4C26">
              <w:rPr>
                <w:spacing w:val="-1"/>
                <w:sz w:val="22"/>
                <w:szCs w:val="22"/>
                <w:lang w:val="it-IT"/>
              </w:rPr>
              <w:t xml:space="preserve"> </w:t>
            </w:r>
            <w:r w:rsidRPr="00E642DB">
              <w:rPr>
                <w:spacing w:val="-1"/>
                <w:sz w:val="22"/>
                <w:szCs w:val="22"/>
                <w:lang w:val="it-IT"/>
              </w:rPr>
              <w:t>-</w:t>
            </w:r>
            <w:r w:rsidR="00CB4C26">
              <w:rPr>
                <w:spacing w:val="-1"/>
                <w:sz w:val="22"/>
                <w:szCs w:val="22"/>
                <w:lang w:val="it-IT"/>
              </w:rPr>
              <w:t xml:space="preserve"> </w:t>
            </w:r>
            <w:r w:rsidRPr="00E642DB">
              <w:rPr>
                <w:spacing w:val="-1"/>
                <w:sz w:val="22"/>
                <w:szCs w:val="22"/>
                <w:lang w:val="it-IT"/>
              </w:rPr>
              <w:t>2.010</w:t>
            </w:r>
          </w:p>
        </w:tc>
      </w:tr>
      <w:tr w:rsidR="00A80FB1" w:rsidRPr="007D2178" w14:paraId="6CE2FC2F" w14:textId="77777777" w:rsidTr="0060730B">
        <w:trPr>
          <w:trHeight w:hRule="exact" w:val="643"/>
        </w:trPr>
        <w:tc>
          <w:tcPr>
            <w:tcW w:w="8911" w:type="dxa"/>
            <w:gridSpan w:val="5"/>
            <w:tcBorders>
              <w:top w:val="single" w:sz="4" w:space="0" w:color="000000"/>
              <w:left w:val="single" w:sz="4" w:space="0" w:color="000000"/>
              <w:bottom w:val="single" w:sz="4" w:space="0" w:color="000000"/>
              <w:right w:val="single" w:sz="4" w:space="0" w:color="000000"/>
            </w:tcBorders>
          </w:tcPr>
          <w:p w14:paraId="050BE1E1" w14:textId="77777777" w:rsidR="00A80FB1" w:rsidRPr="00E642DB" w:rsidRDefault="00A80FB1" w:rsidP="0060730B">
            <w:pPr>
              <w:pStyle w:val="TableParagraph"/>
              <w:kinsoku w:val="0"/>
              <w:overflowPunct w:val="0"/>
              <w:spacing w:line="206" w:lineRule="exact"/>
              <w:ind w:left="102"/>
              <w:rPr>
                <w:sz w:val="18"/>
                <w:szCs w:val="18"/>
                <w:lang w:val="it-IT"/>
              </w:rPr>
            </w:pPr>
            <w:r w:rsidRPr="00E642DB">
              <w:rPr>
                <w:sz w:val="18"/>
                <w:szCs w:val="18"/>
                <w:lang w:val="it-IT"/>
              </w:rPr>
              <w:t>pCav: Cav predetta</w:t>
            </w:r>
          </w:p>
          <w:p w14:paraId="33E53268" w14:textId="77777777" w:rsidR="00A80FB1" w:rsidRPr="00E642DB" w:rsidRDefault="00A80FB1" w:rsidP="0060730B">
            <w:pPr>
              <w:pStyle w:val="TableParagraph"/>
              <w:kinsoku w:val="0"/>
              <w:overflowPunct w:val="0"/>
              <w:spacing w:before="4"/>
              <w:ind w:left="102"/>
              <w:rPr>
                <w:sz w:val="18"/>
                <w:szCs w:val="18"/>
                <w:lang w:val="it-IT"/>
              </w:rPr>
            </w:pPr>
            <w:r w:rsidRPr="00E642DB">
              <w:rPr>
                <w:spacing w:val="-1"/>
                <w:sz w:val="18"/>
                <w:szCs w:val="18"/>
                <w:lang w:val="it-IT"/>
              </w:rPr>
              <w:t xml:space="preserve">Cav </w:t>
            </w:r>
            <w:r w:rsidRPr="00E642DB">
              <w:rPr>
                <w:sz w:val="18"/>
                <w:szCs w:val="18"/>
                <w:lang w:val="it-IT"/>
              </w:rPr>
              <w:t>=</w:t>
            </w:r>
            <w:r w:rsidRPr="00E642DB">
              <w:rPr>
                <w:spacing w:val="-1"/>
                <w:sz w:val="18"/>
                <w:szCs w:val="18"/>
                <w:lang w:val="it-IT"/>
              </w:rPr>
              <w:t xml:space="preserve"> concentrazione media misurata</w:t>
            </w:r>
            <w:r w:rsidRPr="00E642DB">
              <w:rPr>
                <w:sz w:val="18"/>
                <w:szCs w:val="18"/>
                <w:lang w:val="it-IT"/>
              </w:rPr>
              <w:t xml:space="preserve"> allo stato stazionario</w:t>
            </w:r>
          </w:p>
          <w:p w14:paraId="7ACB8610" w14:textId="1CBFFDF3" w:rsidR="00A80FB1" w:rsidRPr="00E642DB" w:rsidRDefault="00A80FB1" w:rsidP="0060730B">
            <w:pPr>
              <w:pStyle w:val="TableParagraph"/>
              <w:kinsoku w:val="0"/>
              <w:overflowPunct w:val="0"/>
              <w:spacing w:before="4"/>
              <w:ind w:left="102"/>
              <w:rPr>
                <w:lang w:val="it-IT"/>
              </w:rPr>
            </w:pPr>
            <w:r w:rsidRPr="00E642DB">
              <w:rPr>
                <w:spacing w:val="-2"/>
                <w:sz w:val="18"/>
                <w:szCs w:val="18"/>
                <w:lang w:val="it-IT"/>
              </w:rPr>
              <w:t>*20</w:t>
            </w:r>
            <w:r w:rsidRPr="00E642DB">
              <w:rPr>
                <w:spacing w:val="1"/>
                <w:sz w:val="18"/>
                <w:szCs w:val="18"/>
                <w:lang w:val="it-IT"/>
              </w:rPr>
              <w:t xml:space="preserve"> </w:t>
            </w:r>
            <w:r w:rsidRPr="00E642DB">
              <w:rPr>
                <w:sz w:val="18"/>
                <w:szCs w:val="18"/>
                <w:lang w:val="it-IT"/>
              </w:rPr>
              <w:t>pazienti trattati con 200</w:t>
            </w:r>
            <w:r w:rsidRPr="00E642DB">
              <w:rPr>
                <w:spacing w:val="1"/>
                <w:sz w:val="18"/>
                <w:szCs w:val="18"/>
                <w:lang w:val="it-IT"/>
              </w:rPr>
              <w:t xml:space="preserve"> </w:t>
            </w:r>
            <w:r w:rsidRPr="00E642DB">
              <w:rPr>
                <w:spacing w:val="-2"/>
                <w:sz w:val="18"/>
                <w:szCs w:val="18"/>
                <w:lang w:val="it-IT"/>
              </w:rPr>
              <w:t xml:space="preserve">mg </w:t>
            </w:r>
            <w:r w:rsidRPr="00E642DB">
              <w:rPr>
                <w:sz w:val="18"/>
                <w:szCs w:val="18"/>
                <w:lang w:val="it-IT"/>
              </w:rPr>
              <w:t>una volta al giorno</w:t>
            </w:r>
            <w:r w:rsidRPr="00E642DB">
              <w:rPr>
                <w:spacing w:val="1"/>
                <w:sz w:val="18"/>
                <w:szCs w:val="18"/>
                <w:lang w:val="it-IT"/>
              </w:rPr>
              <w:t xml:space="preserve"> </w:t>
            </w:r>
            <w:r w:rsidRPr="00E642DB">
              <w:rPr>
                <w:sz w:val="18"/>
                <w:szCs w:val="18"/>
                <w:lang w:val="it-IT"/>
              </w:rPr>
              <w:t>(200</w:t>
            </w:r>
            <w:r w:rsidRPr="00E642DB">
              <w:rPr>
                <w:spacing w:val="1"/>
                <w:sz w:val="18"/>
                <w:szCs w:val="18"/>
                <w:lang w:val="it-IT"/>
              </w:rPr>
              <w:t xml:space="preserve"> </w:t>
            </w:r>
            <w:r w:rsidRPr="00E642DB">
              <w:rPr>
                <w:spacing w:val="-2"/>
                <w:sz w:val="18"/>
                <w:szCs w:val="18"/>
                <w:lang w:val="it-IT"/>
              </w:rPr>
              <w:t xml:space="preserve">mg </w:t>
            </w:r>
            <w:r w:rsidRPr="00E642DB">
              <w:rPr>
                <w:sz w:val="18"/>
                <w:szCs w:val="18"/>
                <w:lang w:val="it-IT"/>
              </w:rPr>
              <w:t>due volte al giorno</w:t>
            </w:r>
            <w:r w:rsidRPr="00E642DB">
              <w:rPr>
                <w:spacing w:val="1"/>
                <w:sz w:val="18"/>
                <w:szCs w:val="18"/>
                <w:lang w:val="it-IT"/>
              </w:rPr>
              <w:t xml:space="preserve"> </w:t>
            </w:r>
            <w:r w:rsidRPr="00E642DB">
              <w:rPr>
                <w:sz w:val="18"/>
                <w:szCs w:val="18"/>
                <w:lang w:val="it-IT"/>
              </w:rPr>
              <w:t xml:space="preserve">al </w:t>
            </w:r>
            <w:r w:rsidR="00CB4C26">
              <w:rPr>
                <w:sz w:val="18"/>
                <w:szCs w:val="18"/>
                <w:lang w:val="it-IT"/>
              </w:rPr>
              <w:t>G</w:t>
            </w:r>
            <w:r w:rsidRPr="00E642DB">
              <w:rPr>
                <w:sz w:val="18"/>
                <w:szCs w:val="18"/>
                <w:lang w:val="it-IT"/>
              </w:rPr>
              <w:t>iorno</w:t>
            </w:r>
            <w:r w:rsidRPr="00E642DB">
              <w:rPr>
                <w:spacing w:val="1"/>
                <w:sz w:val="18"/>
                <w:szCs w:val="18"/>
                <w:lang w:val="it-IT"/>
              </w:rPr>
              <w:t xml:space="preserve"> 1)</w:t>
            </w:r>
          </w:p>
        </w:tc>
      </w:tr>
    </w:tbl>
    <w:p w14:paraId="5AF19853" w14:textId="77777777" w:rsidR="00A80FB1" w:rsidRPr="00E642DB" w:rsidRDefault="00A80FB1" w:rsidP="00A80FB1">
      <w:pPr>
        <w:pStyle w:val="BodyText"/>
        <w:kinsoku w:val="0"/>
        <w:overflowPunct w:val="0"/>
        <w:spacing w:before="3"/>
        <w:ind w:left="0"/>
        <w:rPr>
          <w:sz w:val="16"/>
          <w:szCs w:val="16"/>
          <w:lang w:val="it-IT"/>
        </w:rPr>
      </w:pPr>
    </w:p>
    <w:p w14:paraId="016D8EBC" w14:textId="77777777" w:rsidR="00A80FB1" w:rsidRPr="00E642DB" w:rsidRDefault="00A80FB1" w:rsidP="00A80FB1">
      <w:pPr>
        <w:pStyle w:val="BodyText"/>
        <w:kinsoku w:val="0"/>
        <w:overflowPunct w:val="0"/>
        <w:spacing w:before="72"/>
        <w:ind w:left="218"/>
        <w:rPr>
          <w:lang w:val="it-IT"/>
        </w:rPr>
      </w:pPr>
      <w:r w:rsidRPr="00E642DB">
        <w:rPr>
          <w:i/>
          <w:iCs/>
          <w:u w:val="single"/>
          <w:lang w:val="it-IT"/>
        </w:rPr>
        <w:t>Riassunto degli studi con posaconazolo sospensione orale</w:t>
      </w:r>
    </w:p>
    <w:p w14:paraId="630968F5" w14:textId="77777777" w:rsidR="00A80FB1" w:rsidRPr="00E642DB" w:rsidRDefault="00A80FB1" w:rsidP="00A80FB1">
      <w:pPr>
        <w:pStyle w:val="BodyText"/>
        <w:kinsoku w:val="0"/>
        <w:overflowPunct w:val="0"/>
        <w:spacing w:before="9"/>
        <w:ind w:left="0"/>
        <w:rPr>
          <w:i/>
          <w:iCs/>
          <w:sz w:val="16"/>
          <w:szCs w:val="16"/>
          <w:lang w:val="it-IT"/>
        </w:rPr>
      </w:pPr>
    </w:p>
    <w:p w14:paraId="7B0C74B7" w14:textId="77777777" w:rsidR="00A80FB1" w:rsidRPr="00E642DB" w:rsidRDefault="00A80FB1" w:rsidP="00A80FB1">
      <w:pPr>
        <w:pStyle w:val="BodyText"/>
        <w:kinsoku w:val="0"/>
        <w:overflowPunct w:val="0"/>
        <w:spacing w:before="72"/>
        <w:ind w:left="218"/>
        <w:rPr>
          <w:lang w:val="it-IT"/>
        </w:rPr>
      </w:pPr>
      <w:r w:rsidRPr="00E642DB">
        <w:rPr>
          <w:i/>
          <w:iCs/>
          <w:lang w:val="it-IT"/>
        </w:rPr>
        <w:t>Aspergillosi</w:t>
      </w:r>
      <w:r w:rsidRPr="00E642DB">
        <w:rPr>
          <w:i/>
          <w:iCs/>
          <w:spacing w:val="1"/>
          <w:lang w:val="it-IT"/>
        </w:rPr>
        <w:t xml:space="preserve"> </w:t>
      </w:r>
      <w:r w:rsidRPr="00E642DB">
        <w:rPr>
          <w:i/>
          <w:iCs/>
          <w:lang w:val="it-IT"/>
        </w:rPr>
        <w:t>invasiva</w:t>
      </w:r>
    </w:p>
    <w:p w14:paraId="27E6837F" w14:textId="77777777" w:rsidR="00A80FB1" w:rsidRPr="00E642DB" w:rsidRDefault="00A80FB1" w:rsidP="00A80FB1">
      <w:pPr>
        <w:pStyle w:val="BodyText"/>
        <w:kinsoku w:val="0"/>
        <w:overflowPunct w:val="0"/>
        <w:spacing w:before="6" w:line="245" w:lineRule="auto"/>
        <w:ind w:left="218" w:right="237"/>
        <w:rPr>
          <w:lang w:val="it-IT"/>
        </w:rPr>
      </w:pPr>
      <w:r w:rsidRPr="00E642DB">
        <w:rPr>
          <w:lang w:val="it-IT"/>
        </w:rPr>
        <w:t xml:space="preserve">Posaconazolo sospensione orale 800 </w:t>
      </w:r>
      <w:r w:rsidRPr="00E642DB">
        <w:rPr>
          <w:spacing w:val="-1"/>
          <w:lang w:val="it-IT"/>
        </w:rPr>
        <w:t>mg/die</w:t>
      </w:r>
      <w:r w:rsidRPr="00E642DB">
        <w:rPr>
          <w:lang w:val="it-IT"/>
        </w:rPr>
        <w:t xml:space="preserve"> </w:t>
      </w:r>
      <w:r w:rsidRPr="00E642DB">
        <w:rPr>
          <w:spacing w:val="-1"/>
          <w:lang w:val="it-IT"/>
        </w:rPr>
        <w:t>in</w:t>
      </w:r>
      <w:r w:rsidRPr="00E642DB">
        <w:rPr>
          <w:lang w:val="it-IT"/>
        </w:rPr>
        <w:t xml:space="preserve"> </w:t>
      </w:r>
      <w:r w:rsidRPr="00E642DB">
        <w:rPr>
          <w:spacing w:val="-1"/>
          <w:lang w:val="it-IT"/>
        </w:rPr>
        <w:t>dosi</w:t>
      </w:r>
      <w:r w:rsidRPr="00E642DB">
        <w:rPr>
          <w:lang w:val="it-IT"/>
        </w:rPr>
        <w:t xml:space="preserve"> separate è stato valutato per il trattamento</w:t>
      </w:r>
      <w:r w:rsidRPr="00E642DB">
        <w:rPr>
          <w:spacing w:val="24"/>
          <w:lang w:val="it-IT"/>
        </w:rPr>
        <w:t xml:space="preserve"> </w:t>
      </w:r>
      <w:r w:rsidRPr="00E642DB">
        <w:rPr>
          <w:lang w:val="it-IT"/>
        </w:rPr>
        <w:t xml:space="preserve">dell’aspergillosi invasiva in pazienti con malattia refrattaria ad amfotericina B (comprese le formulazioni liposomiali) o a itraconazolo o in pazienti che si sono dimostrati intolleranti a questi medicinali in </w:t>
      </w:r>
      <w:r w:rsidRPr="00E642DB">
        <w:rPr>
          <w:spacing w:val="-1"/>
          <w:lang w:val="it-IT"/>
        </w:rPr>
        <w:t>uno</w:t>
      </w:r>
      <w:r w:rsidRPr="00E642DB">
        <w:rPr>
          <w:lang w:val="it-IT"/>
        </w:rPr>
        <w:t xml:space="preserve"> studio non comparativo come terapia di salvataggio (Studio 0041). I risultati clinici</w:t>
      </w:r>
      <w:r w:rsidRPr="00E642DB">
        <w:rPr>
          <w:spacing w:val="22"/>
          <w:lang w:val="it-IT"/>
        </w:rPr>
        <w:t xml:space="preserve"> </w:t>
      </w:r>
      <w:r w:rsidRPr="00E642DB">
        <w:rPr>
          <w:lang w:val="it-IT"/>
        </w:rPr>
        <w:t>sono stati confrontati con quelli derivanti da un’analisi retrospettiva condotta sulla documentazione clinica di un gruppo di controllo esterno. Il gruppo di controllo esterno includeva 86 pazienti</w:t>
      </w:r>
      <w:r w:rsidRPr="00E642DB">
        <w:rPr>
          <w:spacing w:val="1"/>
          <w:lang w:val="it-IT"/>
        </w:rPr>
        <w:t xml:space="preserve"> </w:t>
      </w:r>
      <w:r w:rsidRPr="00E642DB">
        <w:rPr>
          <w:lang w:val="it-IT"/>
        </w:rPr>
        <w:t>trattati con la terapia disponibile (come detto sopra) per lo più nello stesso periodo e nei medesimi centri dei pazienti trattati con posaconazolo. La maggior parte dei casi di aspergillosi è stata considerata refrattaria</w:t>
      </w:r>
      <w:r w:rsidRPr="00E642DB">
        <w:rPr>
          <w:spacing w:val="1"/>
          <w:lang w:val="it-IT"/>
        </w:rPr>
        <w:t xml:space="preserve"> </w:t>
      </w:r>
      <w:r w:rsidRPr="00E642DB">
        <w:rPr>
          <w:lang w:val="it-IT"/>
        </w:rPr>
        <w:t>alla precedente terapia sia nel gruppo posaconazolo (88 %) sia nel gruppo di controllo esterno</w:t>
      </w:r>
      <w:r w:rsidRPr="00E642DB">
        <w:rPr>
          <w:spacing w:val="1"/>
          <w:lang w:val="it-IT"/>
        </w:rPr>
        <w:t xml:space="preserve"> </w:t>
      </w:r>
      <w:r w:rsidRPr="00E642DB">
        <w:rPr>
          <w:lang w:val="it-IT"/>
        </w:rPr>
        <w:t>(79 %).</w:t>
      </w:r>
    </w:p>
    <w:p w14:paraId="514F7215" w14:textId="77777777" w:rsidR="00A80FB1" w:rsidRPr="00E642DB" w:rsidRDefault="00A80FB1" w:rsidP="00A80FB1">
      <w:pPr>
        <w:pStyle w:val="BodyText"/>
        <w:kinsoku w:val="0"/>
        <w:overflowPunct w:val="0"/>
        <w:spacing w:line="245" w:lineRule="auto"/>
        <w:ind w:left="218" w:right="223"/>
        <w:rPr>
          <w:lang w:val="it-IT"/>
        </w:rPr>
      </w:pPr>
      <w:r w:rsidRPr="00E642DB">
        <w:rPr>
          <w:lang w:val="it-IT"/>
        </w:rPr>
        <w:t>Come mostrato nella Tabella 4, una risposta positiva (risoluzione completa o parziale) alla</w:t>
      </w:r>
      <w:r w:rsidRPr="00E642DB">
        <w:rPr>
          <w:spacing w:val="1"/>
          <w:lang w:val="it-IT"/>
        </w:rPr>
        <w:t xml:space="preserve"> </w:t>
      </w:r>
      <w:r w:rsidRPr="00E642DB">
        <w:rPr>
          <w:lang w:val="it-IT"/>
        </w:rPr>
        <w:t>fine</w:t>
      </w:r>
      <w:r w:rsidRPr="00E642DB">
        <w:rPr>
          <w:spacing w:val="1"/>
          <w:lang w:val="it-IT"/>
        </w:rPr>
        <w:t xml:space="preserve"> </w:t>
      </w:r>
      <w:r w:rsidRPr="00E642DB">
        <w:rPr>
          <w:lang w:val="it-IT"/>
        </w:rPr>
        <w:t>del trattamento è stata osservata nel 42</w:t>
      </w:r>
      <w:r w:rsidRPr="00E642DB">
        <w:rPr>
          <w:spacing w:val="-1"/>
          <w:lang w:val="it-IT"/>
        </w:rPr>
        <w:t xml:space="preserve"> </w:t>
      </w:r>
      <w:r w:rsidRPr="00E642DB">
        <w:rPr>
          <w:lang w:val="it-IT"/>
        </w:rPr>
        <w:t>% dei pazienti trattati con posaconazolo in confronto al 26 %</w:t>
      </w:r>
      <w:r w:rsidRPr="00E642DB">
        <w:rPr>
          <w:spacing w:val="1"/>
          <w:lang w:val="it-IT"/>
        </w:rPr>
        <w:t xml:space="preserve"> </w:t>
      </w:r>
      <w:r w:rsidRPr="00E642DB">
        <w:rPr>
          <w:lang w:val="it-IT"/>
        </w:rPr>
        <w:t>del gruppo di controllo esterno. Tuttavia, questo non è stato uno studio prospettico, controllato randomizzato e quindi tutti i confronti con il gruppo di controllo esterno devono essere valutati con cautela.</w:t>
      </w:r>
    </w:p>
    <w:p w14:paraId="6FD86C63" w14:textId="77777777" w:rsidR="00A80FB1" w:rsidRPr="00E642DB" w:rsidRDefault="00A80FB1" w:rsidP="00A80FB1">
      <w:pPr>
        <w:pStyle w:val="BodyText"/>
        <w:kinsoku w:val="0"/>
        <w:overflowPunct w:val="0"/>
        <w:spacing w:before="11"/>
        <w:ind w:left="0"/>
        <w:rPr>
          <w:lang w:val="it-IT"/>
        </w:rPr>
      </w:pPr>
    </w:p>
    <w:p w14:paraId="5CC30D38" w14:textId="0C7E0781" w:rsidR="00A80FB1" w:rsidRPr="00E642DB" w:rsidRDefault="00A80FB1" w:rsidP="00A80FB1">
      <w:pPr>
        <w:pStyle w:val="BodyText"/>
        <w:kinsoku w:val="0"/>
        <w:overflowPunct w:val="0"/>
        <w:spacing w:line="245" w:lineRule="auto"/>
        <w:ind w:left="218" w:right="223"/>
        <w:rPr>
          <w:lang w:val="it-IT"/>
        </w:rPr>
      </w:pPr>
      <w:r w:rsidRPr="00E642DB">
        <w:rPr>
          <w:b/>
          <w:bCs/>
          <w:spacing w:val="-1"/>
          <w:lang w:val="it-IT"/>
        </w:rPr>
        <w:t>Tabella</w:t>
      </w:r>
      <w:r w:rsidRPr="00E642DB">
        <w:rPr>
          <w:b/>
          <w:bCs/>
          <w:lang w:val="it-IT"/>
        </w:rPr>
        <w:t xml:space="preserve"> </w:t>
      </w:r>
      <w:r w:rsidR="00B04E3A">
        <w:rPr>
          <w:b/>
          <w:bCs/>
          <w:lang w:val="it-IT"/>
        </w:rPr>
        <w:t>6</w:t>
      </w:r>
      <w:r w:rsidRPr="00E642DB">
        <w:rPr>
          <w:lang w:val="it-IT"/>
        </w:rPr>
        <w:t>. Efficacia complessiva di posaconazolo sospensione orale alla fine del trattamento per</w:t>
      </w:r>
      <w:r w:rsidRPr="00E642DB">
        <w:rPr>
          <w:spacing w:val="26"/>
          <w:lang w:val="it-IT"/>
        </w:rPr>
        <w:t xml:space="preserve"> </w:t>
      </w:r>
      <w:r w:rsidRPr="00E642DB">
        <w:rPr>
          <w:lang w:val="it-IT"/>
        </w:rPr>
        <w:t>aspergillosi invasiva in confronto a un gruppo di controllo esterno</w:t>
      </w:r>
    </w:p>
    <w:tbl>
      <w:tblPr>
        <w:tblW w:w="0" w:type="auto"/>
        <w:tblInd w:w="110" w:type="dxa"/>
        <w:tblLayout w:type="fixed"/>
        <w:tblCellMar>
          <w:left w:w="0" w:type="dxa"/>
          <w:right w:w="0" w:type="dxa"/>
        </w:tblCellMar>
        <w:tblLook w:val="0000" w:firstRow="0" w:lastRow="0" w:firstColumn="0" w:lastColumn="0" w:noHBand="0" w:noVBand="0"/>
      </w:tblPr>
      <w:tblGrid>
        <w:gridCol w:w="3463"/>
        <w:gridCol w:w="985"/>
        <w:gridCol w:w="442"/>
        <w:gridCol w:w="1311"/>
        <w:gridCol w:w="1072"/>
        <w:gridCol w:w="387"/>
        <w:gridCol w:w="1628"/>
      </w:tblGrid>
      <w:tr w:rsidR="00A80FB1" w:rsidRPr="006A4BEF" w14:paraId="089A3AA8" w14:textId="77777777" w:rsidTr="0060730B">
        <w:trPr>
          <w:trHeight w:hRule="exact" w:val="528"/>
        </w:trPr>
        <w:tc>
          <w:tcPr>
            <w:tcW w:w="3463" w:type="dxa"/>
            <w:tcBorders>
              <w:top w:val="single" w:sz="4" w:space="0" w:color="000000"/>
              <w:left w:val="single" w:sz="4" w:space="0" w:color="000000"/>
              <w:bottom w:val="single" w:sz="4" w:space="0" w:color="000000"/>
              <w:right w:val="single" w:sz="4" w:space="0" w:color="000000"/>
            </w:tcBorders>
          </w:tcPr>
          <w:p w14:paraId="41DF15E7" w14:textId="77777777" w:rsidR="00A80FB1" w:rsidRPr="00E642DB" w:rsidRDefault="00A80FB1" w:rsidP="0060730B">
            <w:pPr>
              <w:rPr>
                <w:lang w:val="it-IT"/>
              </w:rPr>
            </w:pPr>
          </w:p>
        </w:tc>
        <w:tc>
          <w:tcPr>
            <w:tcW w:w="2738" w:type="dxa"/>
            <w:gridSpan w:val="3"/>
            <w:tcBorders>
              <w:top w:val="single" w:sz="4" w:space="0" w:color="000000"/>
              <w:left w:val="single" w:sz="4" w:space="0" w:color="000000"/>
              <w:bottom w:val="single" w:sz="4" w:space="0" w:color="000000"/>
              <w:right w:val="single" w:sz="4" w:space="0" w:color="000000"/>
            </w:tcBorders>
          </w:tcPr>
          <w:p w14:paraId="265822B9" w14:textId="77777777" w:rsidR="00A80FB1" w:rsidRPr="00E642DB" w:rsidRDefault="00A80FB1" w:rsidP="0060730B">
            <w:pPr>
              <w:pStyle w:val="TableParagraph"/>
              <w:kinsoku w:val="0"/>
              <w:overflowPunct w:val="0"/>
              <w:spacing w:line="245" w:lineRule="auto"/>
              <w:ind w:left="102" w:right="282"/>
              <w:rPr>
                <w:lang w:val="it-IT"/>
              </w:rPr>
            </w:pPr>
            <w:r w:rsidRPr="00E642DB">
              <w:rPr>
                <w:sz w:val="22"/>
                <w:szCs w:val="22"/>
                <w:lang w:val="it-IT"/>
              </w:rPr>
              <w:t>Posaconazolo sospensione orale</w:t>
            </w:r>
          </w:p>
        </w:tc>
        <w:tc>
          <w:tcPr>
            <w:tcW w:w="3087" w:type="dxa"/>
            <w:gridSpan w:val="3"/>
            <w:tcBorders>
              <w:top w:val="single" w:sz="4" w:space="0" w:color="000000"/>
              <w:left w:val="single" w:sz="4" w:space="0" w:color="000000"/>
              <w:bottom w:val="single" w:sz="4" w:space="0" w:color="000000"/>
              <w:right w:val="single" w:sz="4" w:space="0" w:color="000000"/>
            </w:tcBorders>
          </w:tcPr>
          <w:p w14:paraId="1E38EAF3" w14:textId="77777777" w:rsidR="00A80FB1" w:rsidRPr="00E642DB" w:rsidRDefault="00A80FB1" w:rsidP="0060730B">
            <w:pPr>
              <w:pStyle w:val="TableParagraph"/>
              <w:kinsoku w:val="0"/>
              <w:overflowPunct w:val="0"/>
              <w:ind w:left="102"/>
              <w:rPr>
                <w:lang w:val="it-IT"/>
              </w:rPr>
            </w:pPr>
            <w:r w:rsidRPr="00E642DB">
              <w:rPr>
                <w:sz w:val="22"/>
                <w:szCs w:val="22"/>
                <w:lang w:val="it-IT"/>
              </w:rPr>
              <w:t>Gruppo esterno di controllo</w:t>
            </w:r>
          </w:p>
        </w:tc>
      </w:tr>
      <w:tr w:rsidR="00A80FB1" w:rsidRPr="006A4BEF" w14:paraId="651CE7CF" w14:textId="77777777" w:rsidTr="0060730B">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1FC8F25C" w14:textId="77777777" w:rsidR="00A80FB1" w:rsidRPr="00E642DB" w:rsidRDefault="00A80FB1" w:rsidP="0060730B">
            <w:pPr>
              <w:pStyle w:val="TableParagraph"/>
              <w:kinsoku w:val="0"/>
              <w:overflowPunct w:val="0"/>
              <w:ind w:left="102"/>
              <w:rPr>
                <w:lang w:val="it-IT"/>
              </w:rPr>
            </w:pPr>
            <w:r w:rsidRPr="00E642DB">
              <w:rPr>
                <w:sz w:val="22"/>
                <w:szCs w:val="22"/>
                <w:lang w:val="it-IT"/>
              </w:rPr>
              <w:t>Risposta complessiva</w:t>
            </w:r>
          </w:p>
        </w:tc>
        <w:tc>
          <w:tcPr>
            <w:tcW w:w="2738" w:type="dxa"/>
            <w:gridSpan w:val="3"/>
            <w:tcBorders>
              <w:top w:val="single" w:sz="4" w:space="0" w:color="000000"/>
              <w:left w:val="single" w:sz="4" w:space="0" w:color="000000"/>
              <w:bottom w:val="single" w:sz="4" w:space="0" w:color="000000"/>
              <w:right w:val="single" w:sz="4" w:space="0" w:color="000000"/>
            </w:tcBorders>
          </w:tcPr>
          <w:p w14:paraId="7B067727" w14:textId="77777777" w:rsidR="00A80FB1" w:rsidRPr="00E642DB" w:rsidRDefault="00A80FB1" w:rsidP="0060730B">
            <w:pPr>
              <w:pStyle w:val="TableParagraph"/>
              <w:kinsoku w:val="0"/>
              <w:overflowPunct w:val="0"/>
              <w:ind w:left="102"/>
              <w:rPr>
                <w:lang w:val="it-IT"/>
              </w:rPr>
            </w:pPr>
            <w:r w:rsidRPr="00E642DB">
              <w:rPr>
                <w:sz w:val="22"/>
                <w:szCs w:val="22"/>
                <w:lang w:val="it-IT"/>
              </w:rPr>
              <w:t>45/107 (42 %)</w:t>
            </w:r>
          </w:p>
        </w:tc>
        <w:tc>
          <w:tcPr>
            <w:tcW w:w="3087" w:type="dxa"/>
            <w:gridSpan w:val="3"/>
            <w:tcBorders>
              <w:top w:val="single" w:sz="4" w:space="0" w:color="000000"/>
              <w:left w:val="single" w:sz="4" w:space="0" w:color="000000"/>
              <w:bottom w:val="single" w:sz="4" w:space="0" w:color="000000"/>
              <w:right w:val="single" w:sz="4" w:space="0" w:color="000000"/>
            </w:tcBorders>
          </w:tcPr>
          <w:p w14:paraId="42161B2A" w14:textId="77777777" w:rsidR="00A80FB1" w:rsidRPr="00E642DB" w:rsidRDefault="00A80FB1" w:rsidP="0060730B">
            <w:pPr>
              <w:pStyle w:val="TableParagraph"/>
              <w:kinsoku w:val="0"/>
              <w:overflowPunct w:val="0"/>
              <w:ind w:left="102"/>
              <w:rPr>
                <w:lang w:val="it-IT"/>
              </w:rPr>
            </w:pPr>
            <w:r w:rsidRPr="00E642DB">
              <w:rPr>
                <w:sz w:val="22"/>
                <w:szCs w:val="22"/>
                <w:lang w:val="it-IT"/>
              </w:rPr>
              <w:t>22/86 (26 %)</w:t>
            </w:r>
          </w:p>
        </w:tc>
      </w:tr>
      <w:tr w:rsidR="00A80FB1" w:rsidRPr="006A4BEF" w14:paraId="36E0AAB9" w14:textId="77777777" w:rsidTr="0060730B">
        <w:trPr>
          <w:trHeight w:hRule="exact" w:val="1046"/>
        </w:trPr>
        <w:tc>
          <w:tcPr>
            <w:tcW w:w="3463" w:type="dxa"/>
            <w:tcBorders>
              <w:top w:val="single" w:sz="4" w:space="0" w:color="000000"/>
              <w:left w:val="single" w:sz="4" w:space="0" w:color="000000"/>
              <w:bottom w:val="single" w:sz="4" w:space="0" w:color="000000"/>
              <w:right w:val="single" w:sz="4" w:space="0" w:color="000000"/>
            </w:tcBorders>
          </w:tcPr>
          <w:p w14:paraId="20F5C9F7" w14:textId="77777777" w:rsidR="00A80FB1" w:rsidRPr="00E642DB" w:rsidRDefault="00A80FB1" w:rsidP="0060730B">
            <w:pPr>
              <w:pStyle w:val="TableParagraph"/>
              <w:kinsoku w:val="0"/>
              <w:overflowPunct w:val="0"/>
              <w:spacing w:before="5"/>
              <w:ind w:left="102"/>
              <w:rPr>
                <w:lang w:val="it-IT"/>
              </w:rPr>
            </w:pPr>
            <w:r w:rsidRPr="00E642DB">
              <w:rPr>
                <w:b/>
                <w:bCs/>
                <w:sz w:val="22"/>
                <w:szCs w:val="22"/>
                <w:lang w:val="it-IT"/>
              </w:rPr>
              <w:t>Successo per specie</w:t>
            </w:r>
          </w:p>
          <w:p w14:paraId="1051D370" w14:textId="77777777" w:rsidR="00A80FB1" w:rsidRPr="00E642DB" w:rsidRDefault="00A80FB1" w:rsidP="0060730B">
            <w:pPr>
              <w:pStyle w:val="TableParagraph"/>
              <w:kinsoku w:val="0"/>
              <w:overflowPunct w:val="0"/>
              <w:spacing w:before="1" w:line="245" w:lineRule="auto"/>
              <w:ind w:left="385" w:right="611"/>
              <w:rPr>
                <w:lang w:val="it-IT"/>
              </w:rPr>
            </w:pPr>
            <w:r w:rsidRPr="00E642DB">
              <w:rPr>
                <w:sz w:val="22"/>
                <w:szCs w:val="22"/>
                <w:lang w:val="it-IT"/>
              </w:rPr>
              <w:t>Tutte</w:t>
            </w:r>
            <w:r w:rsidRPr="00E642DB">
              <w:rPr>
                <w:spacing w:val="1"/>
                <w:sz w:val="22"/>
                <w:szCs w:val="22"/>
                <w:lang w:val="it-IT"/>
              </w:rPr>
              <w:t xml:space="preserve"> </w:t>
            </w:r>
            <w:r w:rsidRPr="00E642DB">
              <w:rPr>
                <w:sz w:val="22"/>
                <w:szCs w:val="22"/>
                <w:lang w:val="it-IT"/>
              </w:rPr>
              <w:t>confermate</w:t>
            </w:r>
            <w:r w:rsidRPr="00E642DB">
              <w:rPr>
                <w:spacing w:val="1"/>
                <w:sz w:val="22"/>
                <w:szCs w:val="22"/>
                <w:lang w:val="it-IT"/>
              </w:rPr>
              <w:t xml:space="preserve"> </w:t>
            </w:r>
            <w:r w:rsidRPr="00E642DB">
              <w:rPr>
                <w:sz w:val="22"/>
                <w:szCs w:val="22"/>
                <w:lang w:val="it-IT"/>
              </w:rPr>
              <w:t xml:space="preserve">all’analisi </w:t>
            </w:r>
            <w:r w:rsidRPr="00E642DB">
              <w:rPr>
                <w:spacing w:val="-1"/>
                <w:sz w:val="22"/>
                <w:szCs w:val="22"/>
                <w:lang w:val="it-IT"/>
              </w:rPr>
              <w:t>micologica</w:t>
            </w:r>
          </w:p>
          <w:p w14:paraId="2E2926D6" w14:textId="77777777" w:rsidR="00A80FB1" w:rsidRPr="00E642DB" w:rsidRDefault="00A80FB1" w:rsidP="0060730B">
            <w:pPr>
              <w:pStyle w:val="TableParagraph"/>
              <w:kinsoku w:val="0"/>
              <w:overflowPunct w:val="0"/>
              <w:spacing w:line="253" w:lineRule="exact"/>
              <w:ind w:left="471"/>
              <w:rPr>
                <w:lang w:val="it-IT"/>
              </w:rPr>
            </w:pPr>
            <w:r w:rsidRPr="00E642DB">
              <w:rPr>
                <w:i/>
                <w:iCs/>
                <w:sz w:val="22"/>
                <w:szCs w:val="22"/>
                <w:lang w:val="it-IT"/>
              </w:rPr>
              <w:t>Aspergillus</w:t>
            </w:r>
            <w:r w:rsidRPr="00E642DB">
              <w:rPr>
                <w:i/>
                <w:iCs/>
                <w:spacing w:val="-1"/>
                <w:sz w:val="22"/>
                <w:szCs w:val="22"/>
                <w:lang w:val="it-IT"/>
              </w:rPr>
              <w:t xml:space="preserve"> </w:t>
            </w:r>
            <w:r w:rsidRPr="00E642DB">
              <w:rPr>
                <w:i/>
                <w:iCs/>
                <w:sz w:val="22"/>
                <w:szCs w:val="22"/>
                <w:lang w:val="it-IT"/>
              </w:rPr>
              <w:t>spp.</w:t>
            </w:r>
            <w:hyperlink w:anchor="bookmark1" w:history="1">
              <w:r w:rsidRPr="00E642DB">
                <w:rPr>
                  <w:position w:val="10"/>
                  <w:sz w:val="14"/>
                  <w:szCs w:val="14"/>
                  <w:lang w:val="it-IT"/>
                </w:rPr>
                <w:t>2</w:t>
              </w:r>
            </w:hyperlink>
          </w:p>
        </w:tc>
        <w:tc>
          <w:tcPr>
            <w:tcW w:w="1427" w:type="dxa"/>
            <w:gridSpan w:val="2"/>
            <w:tcBorders>
              <w:top w:val="single" w:sz="4" w:space="0" w:color="000000"/>
              <w:left w:val="single" w:sz="4" w:space="0" w:color="000000"/>
              <w:bottom w:val="single" w:sz="4" w:space="0" w:color="000000"/>
              <w:right w:val="nil"/>
            </w:tcBorders>
          </w:tcPr>
          <w:p w14:paraId="7BC3AD97" w14:textId="77777777" w:rsidR="00A80FB1" w:rsidRPr="00E642DB" w:rsidRDefault="00A80FB1" w:rsidP="0060730B">
            <w:pPr>
              <w:pStyle w:val="TableParagraph"/>
              <w:kinsoku w:val="0"/>
              <w:overflowPunct w:val="0"/>
              <w:rPr>
                <w:lang w:val="it-IT"/>
              </w:rPr>
            </w:pPr>
          </w:p>
          <w:p w14:paraId="1CE76F7F" w14:textId="77777777" w:rsidR="00A80FB1" w:rsidRPr="00E642DB" w:rsidRDefault="00A80FB1" w:rsidP="0060730B">
            <w:pPr>
              <w:pStyle w:val="TableParagraph"/>
              <w:kinsoku w:val="0"/>
              <w:overflowPunct w:val="0"/>
              <w:rPr>
                <w:lang w:val="it-IT"/>
              </w:rPr>
            </w:pPr>
          </w:p>
          <w:p w14:paraId="75AD1581" w14:textId="77777777" w:rsidR="00A80FB1" w:rsidRPr="00E642DB" w:rsidRDefault="00A80FB1" w:rsidP="0060730B">
            <w:pPr>
              <w:pStyle w:val="TableParagraph"/>
              <w:kinsoku w:val="0"/>
              <w:overflowPunct w:val="0"/>
              <w:spacing w:before="7"/>
              <w:rPr>
                <w:sz w:val="23"/>
                <w:szCs w:val="23"/>
                <w:lang w:val="it-IT"/>
              </w:rPr>
            </w:pPr>
          </w:p>
          <w:p w14:paraId="0C1EE2D0" w14:textId="77777777" w:rsidR="00A80FB1" w:rsidRPr="00E642DB" w:rsidRDefault="00A80FB1" w:rsidP="0060730B">
            <w:pPr>
              <w:pStyle w:val="TableParagraph"/>
              <w:kinsoku w:val="0"/>
              <w:overflowPunct w:val="0"/>
              <w:ind w:left="102"/>
              <w:rPr>
                <w:lang w:val="it-IT"/>
              </w:rPr>
            </w:pPr>
            <w:r w:rsidRPr="00E642DB">
              <w:rPr>
                <w:sz w:val="22"/>
                <w:szCs w:val="22"/>
                <w:lang w:val="it-IT"/>
              </w:rPr>
              <w:t>34/76</w:t>
            </w:r>
          </w:p>
        </w:tc>
        <w:tc>
          <w:tcPr>
            <w:tcW w:w="1311" w:type="dxa"/>
            <w:tcBorders>
              <w:top w:val="single" w:sz="4" w:space="0" w:color="000000"/>
              <w:left w:val="nil"/>
              <w:bottom w:val="single" w:sz="4" w:space="0" w:color="000000"/>
              <w:right w:val="single" w:sz="4" w:space="0" w:color="000000"/>
            </w:tcBorders>
          </w:tcPr>
          <w:p w14:paraId="17EFFD3D" w14:textId="77777777" w:rsidR="00A80FB1" w:rsidRPr="00E642DB" w:rsidRDefault="00A80FB1" w:rsidP="0060730B">
            <w:pPr>
              <w:pStyle w:val="TableParagraph"/>
              <w:kinsoku w:val="0"/>
              <w:overflowPunct w:val="0"/>
              <w:rPr>
                <w:lang w:val="it-IT"/>
              </w:rPr>
            </w:pPr>
          </w:p>
          <w:p w14:paraId="6CD2BF0F" w14:textId="77777777" w:rsidR="00A80FB1" w:rsidRPr="00E642DB" w:rsidRDefault="00A80FB1" w:rsidP="0060730B">
            <w:pPr>
              <w:pStyle w:val="TableParagraph"/>
              <w:kinsoku w:val="0"/>
              <w:overflowPunct w:val="0"/>
              <w:rPr>
                <w:lang w:val="it-IT"/>
              </w:rPr>
            </w:pPr>
          </w:p>
          <w:p w14:paraId="6BF8A19A" w14:textId="77777777" w:rsidR="00A80FB1" w:rsidRPr="00E642DB" w:rsidRDefault="00A80FB1" w:rsidP="0060730B">
            <w:pPr>
              <w:pStyle w:val="TableParagraph"/>
              <w:kinsoku w:val="0"/>
              <w:overflowPunct w:val="0"/>
              <w:spacing w:before="7"/>
              <w:rPr>
                <w:sz w:val="23"/>
                <w:szCs w:val="23"/>
                <w:lang w:val="it-IT"/>
              </w:rPr>
            </w:pPr>
          </w:p>
          <w:p w14:paraId="3C5C743A" w14:textId="77777777" w:rsidR="00A80FB1" w:rsidRPr="00E642DB" w:rsidRDefault="00A80FB1" w:rsidP="0060730B">
            <w:pPr>
              <w:pStyle w:val="TableParagraph"/>
              <w:kinsoku w:val="0"/>
              <w:overflowPunct w:val="0"/>
              <w:ind w:left="41"/>
              <w:rPr>
                <w:lang w:val="it-IT"/>
              </w:rPr>
            </w:pPr>
            <w:r w:rsidRPr="00E642DB">
              <w:rPr>
                <w:sz w:val="22"/>
                <w:szCs w:val="22"/>
                <w:lang w:val="it-IT"/>
              </w:rPr>
              <w:t>(45 %)</w:t>
            </w:r>
          </w:p>
        </w:tc>
        <w:tc>
          <w:tcPr>
            <w:tcW w:w="1459" w:type="dxa"/>
            <w:gridSpan w:val="2"/>
            <w:tcBorders>
              <w:top w:val="single" w:sz="4" w:space="0" w:color="000000"/>
              <w:left w:val="single" w:sz="4" w:space="0" w:color="000000"/>
              <w:bottom w:val="single" w:sz="4" w:space="0" w:color="000000"/>
              <w:right w:val="nil"/>
            </w:tcBorders>
          </w:tcPr>
          <w:p w14:paraId="41E3A279" w14:textId="77777777" w:rsidR="00A80FB1" w:rsidRPr="00E642DB" w:rsidRDefault="00A80FB1" w:rsidP="0060730B">
            <w:pPr>
              <w:pStyle w:val="TableParagraph"/>
              <w:kinsoku w:val="0"/>
              <w:overflowPunct w:val="0"/>
              <w:rPr>
                <w:lang w:val="it-IT"/>
              </w:rPr>
            </w:pPr>
          </w:p>
          <w:p w14:paraId="54DCC7C9" w14:textId="77777777" w:rsidR="00A80FB1" w:rsidRPr="00E642DB" w:rsidRDefault="00A80FB1" w:rsidP="0060730B">
            <w:pPr>
              <w:pStyle w:val="TableParagraph"/>
              <w:kinsoku w:val="0"/>
              <w:overflowPunct w:val="0"/>
              <w:rPr>
                <w:lang w:val="it-IT"/>
              </w:rPr>
            </w:pPr>
          </w:p>
          <w:p w14:paraId="34E93CF7" w14:textId="77777777" w:rsidR="00A80FB1" w:rsidRPr="00E642DB" w:rsidRDefault="00A80FB1" w:rsidP="0060730B">
            <w:pPr>
              <w:pStyle w:val="TableParagraph"/>
              <w:kinsoku w:val="0"/>
              <w:overflowPunct w:val="0"/>
              <w:spacing w:before="7"/>
              <w:rPr>
                <w:sz w:val="23"/>
                <w:szCs w:val="23"/>
                <w:lang w:val="it-IT"/>
              </w:rPr>
            </w:pPr>
          </w:p>
          <w:p w14:paraId="72D4AC7D" w14:textId="77777777" w:rsidR="00A80FB1" w:rsidRPr="00E642DB" w:rsidRDefault="00A80FB1" w:rsidP="0060730B">
            <w:pPr>
              <w:pStyle w:val="TableParagraph"/>
              <w:kinsoku w:val="0"/>
              <w:overflowPunct w:val="0"/>
              <w:ind w:left="102"/>
              <w:rPr>
                <w:lang w:val="it-IT"/>
              </w:rPr>
            </w:pPr>
            <w:r w:rsidRPr="00E642DB">
              <w:rPr>
                <w:sz w:val="22"/>
                <w:szCs w:val="22"/>
                <w:lang w:val="it-IT"/>
              </w:rPr>
              <w:t>19/74</w:t>
            </w:r>
          </w:p>
        </w:tc>
        <w:tc>
          <w:tcPr>
            <w:tcW w:w="1628" w:type="dxa"/>
            <w:tcBorders>
              <w:top w:val="single" w:sz="4" w:space="0" w:color="000000"/>
              <w:left w:val="nil"/>
              <w:bottom w:val="single" w:sz="4" w:space="0" w:color="000000"/>
              <w:right w:val="single" w:sz="4" w:space="0" w:color="000000"/>
            </w:tcBorders>
          </w:tcPr>
          <w:p w14:paraId="63EA32AA" w14:textId="77777777" w:rsidR="00A80FB1" w:rsidRPr="00E642DB" w:rsidRDefault="00A80FB1" w:rsidP="0060730B">
            <w:pPr>
              <w:pStyle w:val="TableParagraph"/>
              <w:kinsoku w:val="0"/>
              <w:overflowPunct w:val="0"/>
              <w:rPr>
                <w:lang w:val="it-IT"/>
              </w:rPr>
            </w:pPr>
          </w:p>
          <w:p w14:paraId="2AA69C52" w14:textId="77777777" w:rsidR="00A80FB1" w:rsidRPr="00E642DB" w:rsidRDefault="00A80FB1" w:rsidP="0060730B">
            <w:pPr>
              <w:pStyle w:val="TableParagraph"/>
              <w:kinsoku w:val="0"/>
              <w:overflowPunct w:val="0"/>
              <w:rPr>
                <w:lang w:val="it-IT"/>
              </w:rPr>
            </w:pPr>
          </w:p>
          <w:p w14:paraId="54C7B33B" w14:textId="77777777" w:rsidR="00A80FB1" w:rsidRPr="00E642DB" w:rsidRDefault="00A80FB1" w:rsidP="0060730B">
            <w:pPr>
              <w:pStyle w:val="TableParagraph"/>
              <w:kinsoku w:val="0"/>
              <w:overflowPunct w:val="0"/>
              <w:spacing w:before="7"/>
              <w:rPr>
                <w:sz w:val="23"/>
                <w:szCs w:val="23"/>
                <w:lang w:val="it-IT"/>
              </w:rPr>
            </w:pPr>
          </w:p>
          <w:p w14:paraId="0C33B62E" w14:textId="77777777" w:rsidR="00A80FB1" w:rsidRPr="00E642DB" w:rsidRDefault="00A80FB1" w:rsidP="0060730B">
            <w:pPr>
              <w:pStyle w:val="TableParagraph"/>
              <w:kinsoku w:val="0"/>
              <w:overflowPunct w:val="0"/>
              <w:ind w:left="182"/>
              <w:rPr>
                <w:lang w:val="it-IT"/>
              </w:rPr>
            </w:pPr>
            <w:r w:rsidRPr="00E642DB">
              <w:rPr>
                <w:sz w:val="22"/>
                <w:szCs w:val="22"/>
                <w:lang w:val="it-IT"/>
              </w:rPr>
              <w:t>(26 %)</w:t>
            </w:r>
          </w:p>
        </w:tc>
      </w:tr>
      <w:tr w:rsidR="00A80FB1" w:rsidRPr="006A4BEF" w14:paraId="7354FB4C" w14:textId="77777777" w:rsidTr="0060730B">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640254E5" w14:textId="77777777" w:rsidR="00A80FB1" w:rsidRPr="00E642DB" w:rsidRDefault="00A80FB1" w:rsidP="0060730B">
            <w:pPr>
              <w:pStyle w:val="TableParagraph"/>
              <w:kinsoku w:val="0"/>
              <w:overflowPunct w:val="0"/>
              <w:ind w:left="668"/>
              <w:rPr>
                <w:lang w:val="it-IT"/>
              </w:rPr>
            </w:pPr>
            <w:r w:rsidRPr="00E642DB">
              <w:rPr>
                <w:i/>
                <w:iCs/>
                <w:sz w:val="22"/>
                <w:szCs w:val="22"/>
                <w:lang w:val="it-IT"/>
              </w:rPr>
              <w:t>A. fumigatus</w:t>
            </w:r>
          </w:p>
        </w:tc>
        <w:tc>
          <w:tcPr>
            <w:tcW w:w="1427" w:type="dxa"/>
            <w:gridSpan w:val="2"/>
            <w:tcBorders>
              <w:top w:val="single" w:sz="4" w:space="0" w:color="000000"/>
              <w:left w:val="single" w:sz="4" w:space="0" w:color="000000"/>
              <w:bottom w:val="single" w:sz="4" w:space="0" w:color="000000"/>
              <w:right w:val="nil"/>
            </w:tcBorders>
          </w:tcPr>
          <w:p w14:paraId="487FBF4A" w14:textId="77777777" w:rsidR="00A80FB1" w:rsidRPr="00E642DB" w:rsidRDefault="00A80FB1" w:rsidP="0060730B">
            <w:pPr>
              <w:pStyle w:val="TableParagraph"/>
              <w:kinsoku w:val="0"/>
              <w:overflowPunct w:val="0"/>
              <w:ind w:left="102"/>
              <w:rPr>
                <w:lang w:val="it-IT"/>
              </w:rPr>
            </w:pPr>
            <w:r w:rsidRPr="00E642DB">
              <w:rPr>
                <w:sz w:val="22"/>
                <w:szCs w:val="22"/>
                <w:lang w:val="it-IT"/>
              </w:rPr>
              <w:t>12/29</w:t>
            </w:r>
          </w:p>
        </w:tc>
        <w:tc>
          <w:tcPr>
            <w:tcW w:w="1311" w:type="dxa"/>
            <w:tcBorders>
              <w:top w:val="single" w:sz="4" w:space="0" w:color="000000"/>
              <w:left w:val="nil"/>
              <w:bottom w:val="single" w:sz="4" w:space="0" w:color="000000"/>
              <w:right w:val="single" w:sz="4" w:space="0" w:color="000000"/>
            </w:tcBorders>
          </w:tcPr>
          <w:p w14:paraId="67DA5B83" w14:textId="77777777" w:rsidR="00A80FB1" w:rsidRPr="00E642DB" w:rsidRDefault="00A80FB1" w:rsidP="0060730B">
            <w:pPr>
              <w:pStyle w:val="TableParagraph"/>
              <w:kinsoku w:val="0"/>
              <w:overflowPunct w:val="0"/>
              <w:ind w:left="41"/>
              <w:rPr>
                <w:lang w:val="it-IT"/>
              </w:rPr>
            </w:pPr>
            <w:r w:rsidRPr="00E642DB">
              <w:rPr>
                <w:sz w:val="22"/>
                <w:szCs w:val="22"/>
                <w:lang w:val="it-IT"/>
              </w:rPr>
              <w:t>(41 %)</w:t>
            </w:r>
          </w:p>
        </w:tc>
        <w:tc>
          <w:tcPr>
            <w:tcW w:w="1459" w:type="dxa"/>
            <w:gridSpan w:val="2"/>
            <w:tcBorders>
              <w:top w:val="single" w:sz="4" w:space="0" w:color="000000"/>
              <w:left w:val="single" w:sz="4" w:space="0" w:color="000000"/>
              <w:bottom w:val="single" w:sz="4" w:space="0" w:color="000000"/>
              <w:right w:val="nil"/>
            </w:tcBorders>
          </w:tcPr>
          <w:p w14:paraId="3EF5A46E" w14:textId="77777777" w:rsidR="00A80FB1" w:rsidRPr="00E642DB" w:rsidRDefault="00A80FB1" w:rsidP="0060730B">
            <w:pPr>
              <w:pStyle w:val="TableParagraph"/>
              <w:kinsoku w:val="0"/>
              <w:overflowPunct w:val="0"/>
              <w:ind w:left="102"/>
              <w:rPr>
                <w:lang w:val="it-IT"/>
              </w:rPr>
            </w:pPr>
            <w:r w:rsidRPr="00E642DB">
              <w:rPr>
                <w:sz w:val="22"/>
                <w:szCs w:val="22"/>
                <w:lang w:val="it-IT"/>
              </w:rPr>
              <w:t>12/34</w:t>
            </w:r>
          </w:p>
        </w:tc>
        <w:tc>
          <w:tcPr>
            <w:tcW w:w="1628" w:type="dxa"/>
            <w:tcBorders>
              <w:top w:val="single" w:sz="4" w:space="0" w:color="000000"/>
              <w:left w:val="nil"/>
              <w:bottom w:val="single" w:sz="4" w:space="0" w:color="000000"/>
              <w:right w:val="single" w:sz="4" w:space="0" w:color="000000"/>
            </w:tcBorders>
          </w:tcPr>
          <w:p w14:paraId="70B1E2C1" w14:textId="77777777" w:rsidR="00A80FB1" w:rsidRPr="00E642DB" w:rsidRDefault="00A80FB1" w:rsidP="0060730B">
            <w:pPr>
              <w:pStyle w:val="TableParagraph"/>
              <w:kinsoku w:val="0"/>
              <w:overflowPunct w:val="0"/>
              <w:ind w:left="182"/>
              <w:rPr>
                <w:lang w:val="it-IT"/>
              </w:rPr>
            </w:pPr>
            <w:r w:rsidRPr="00E642DB">
              <w:rPr>
                <w:sz w:val="22"/>
                <w:szCs w:val="22"/>
                <w:lang w:val="it-IT"/>
              </w:rPr>
              <w:t>(35 %)</w:t>
            </w:r>
          </w:p>
        </w:tc>
      </w:tr>
      <w:tr w:rsidR="00A80FB1" w:rsidRPr="006A4BEF" w14:paraId="320DF6D2" w14:textId="77777777" w:rsidTr="0060730B">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1E39961C" w14:textId="77777777" w:rsidR="00A80FB1" w:rsidRPr="00E642DB" w:rsidRDefault="00A80FB1" w:rsidP="0060730B">
            <w:pPr>
              <w:pStyle w:val="TableParagraph"/>
              <w:kinsoku w:val="0"/>
              <w:overflowPunct w:val="0"/>
              <w:ind w:left="668"/>
              <w:rPr>
                <w:lang w:val="it-IT"/>
              </w:rPr>
            </w:pPr>
            <w:r w:rsidRPr="00E642DB">
              <w:rPr>
                <w:i/>
                <w:iCs/>
                <w:sz w:val="22"/>
                <w:szCs w:val="22"/>
                <w:lang w:val="it-IT"/>
              </w:rPr>
              <w:t>A. flavus</w:t>
            </w:r>
          </w:p>
        </w:tc>
        <w:tc>
          <w:tcPr>
            <w:tcW w:w="1427" w:type="dxa"/>
            <w:gridSpan w:val="2"/>
            <w:tcBorders>
              <w:top w:val="single" w:sz="4" w:space="0" w:color="000000"/>
              <w:left w:val="single" w:sz="4" w:space="0" w:color="000000"/>
              <w:bottom w:val="single" w:sz="4" w:space="0" w:color="000000"/>
              <w:right w:val="nil"/>
            </w:tcBorders>
          </w:tcPr>
          <w:p w14:paraId="2240819F" w14:textId="77777777" w:rsidR="00A80FB1" w:rsidRPr="00E642DB" w:rsidRDefault="00A80FB1" w:rsidP="0060730B">
            <w:pPr>
              <w:pStyle w:val="TableParagraph"/>
              <w:kinsoku w:val="0"/>
              <w:overflowPunct w:val="0"/>
              <w:ind w:left="102"/>
              <w:rPr>
                <w:lang w:val="it-IT"/>
              </w:rPr>
            </w:pPr>
            <w:r w:rsidRPr="00E642DB">
              <w:rPr>
                <w:sz w:val="22"/>
                <w:szCs w:val="22"/>
                <w:lang w:val="it-IT"/>
              </w:rPr>
              <w:t>10/19</w:t>
            </w:r>
          </w:p>
        </w:tc>
        <w:tc>
          <w:tcPr>
            <w:tcW w:w="1311" w:type="dxa"/>
            <w:tcBorders>
              <w:top w:val="single" w:sz="4" w:space="0" w:color="000000"/>
              <w:left w:val="nil"/>
              <w:bottom w:val="single" w:sz="4" w:space="0" w:color="000000"/>
              <w:right w:val="single" w:sz="4" w:space="0" w:color="000000"/>
            </w:tcBorders>
          </w:tcPr>
          <w:p w14:paraId="1FB97540" w14:textId="77777777" w:rsidR="00A80FB1" w:rsidRPr="00E642DB" w:rsidRDefault="00A80FB1" w:rsidP="0060730B">
            <w:pPr>
              <w:pStyle w:val="TableParagraph"/>
              <w:kinsoku w:val="0"/>
              <w:overflowPunct w:val="0"/>
              <w:ind w:left="41"/>
              <w:rPr>
                <w:lang w:val="it-IT"/>
              </w:rPr>
            </w:pPr>
            <w:r w:rsidRPr="00E642DB">
              <w:rPr>
                <w:sz w:val="22"/>
                <w:szCs w:val="22"/>
                <w:lang w:val="it-IT"/>
              </w:rPr>
              <w:t>(53 %)</w:t>
            </w:r>
          </w:p>
        </w:tc>
        <w:tc>
          <w:tcPr>
            <w:tcW w:w="1459" w:type="dxa"/>
            <w:gridSpan w:val="2"/>
            <w:tcBorders>
              <w:top w:val="single" w:sz="4" w:space="0" w:color="000000"/>
              <w:left w:val="single" w:sz="4" w:space="0" w:color="000000"/>
              <w:bottom w:val="single" w:sz="4" w:space="0" w:color="000000"/>
              <w:right w:val="nil"/>
            </w:tcBorders>
          </w:tcPr>
          <w:p w14:paraId="28D3CC7A" w14:textId="77777777" w:rsidR="00A80FB1" w:rsidRPr="00E642DB" w:rsidRDefault="00A80FB1" w:rsidP="0060730B">
            <w:pPr>
              <w:pStyle w:val="TableParagraph"/>
              <w:kinsoku w:val="0"/>
              <w:overflowPunct w:val="0"/>
              <w:ind w:left="102"/>
              <w:rPr>
                <w:lang w:val="it-IT"/>
              </w:rPr>
            </w:pPr>
            <w:r w:rsidRPr="00E642DB">
              <w:rPr>
                <w:sz w:val="22"/>
                <w:szCs w:val="22"/>
                <w:lang w:val="it-IT"/>
              </w:rPr>
              <w:t>3/16</w:t>
            </w:r>
          </w:p>
        </w:tc>
        <w:tc>
          <w:tcPr>
            <w:tcW w:w="1628" w:type="dxa"/>
            <w:tcBorders>
              <w:top w:val="single" w:sz="4" w:space="0" w:color="000000"/>
              <w:left w:val="nil"/>
              <w:bottom w:val="single" w:sz="4" w:space="0" w:color="000000"/>
              <w:right w:val="single" w:sz="4" w:space="0" w:color="000000"/>
            </w:tcBorders>
          </w:tcPr>
          <w:p w14:paraId="60582EF2" w14:textId="77777777" w:rsidR="00A80FB1" w:rsidRPr="00E642DB" w:rsidRDefault="00A80FB1" w:rsidP="0060730B">
            <w:pPr>
              <w:pStyle w:val="TableParagraph"/>
              <w:kinsoku w:val="0"/>
              <w:overflowPunct w:val="0"/>
              <w:ind w:left="182"/>
              <w:rPr>
                <w:lang w:val="it-IT"/>
              </w:rPr>
            </w:pPr>
            <w:r w:rsidRPr="00E642DB">
              <w:rPr>
                <w:sz w:val="22"/>
                <w:szCs w:val="22"/>
                <w:lang w:val="it-IT"/>
              </w:rPr>
              <w:t>(19 %)</w:t>
            </w:r>
          </w:p>
        </w:tc>
      </w:tr>
      <w:tr w:rsidR="00A80FB1" w:rsidRPr="006A4BEF" w14:paraId="1C6DCE62" w14:textId="77777777" w:rsidTr="0060730B">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5CC2A842" w14:textId="77777777" w:rsidR="00A80FB1" w:rsidRPr="00E642DB" w:rsidRDefault="00A80FB1" w:rsidP="0060730B">
            <w:pPr>
              <w:pStyle w:val="TableParagraph"/>
              <w:kinsoku w:val="0"/>
              <w:overflowPunct w:val="0"/>
              <w:ind w:left="668"/>
              <w:rPr>
                <w:lang w:val="it-IT"/>
              </w:rPr>
            </w:pPr>
            <w:bookmarkStart w:id="1" w:name="bookmark1"/>
            <w:bookmarkEnd w:id="1"/>
            <w:r w:rsidRPr="00E642DB">
              <w:rPr>
                <w:i/>
                <w:iCs/>
                <w:sz w:val="22"/>
                <w:szCs w:val="22"/>
                <w:lang w:val="it-IT"/>
              </w:rPr>
              <w:t>A. terreus</w:t>
            </w:r>
          </w:p>
        </w:tc>
        <w:tc>
          <w:tcPr>
            <w:tcW w:w="985" w:type="dxa"/>
            <w:tcBorders>
              <w:top w:val="single" w:sz="4" w:space="0" w:color="000000"/>
              <w:left w:val="single" w:sz="4" w:space="0" w:color="000000"/>
              <w:bottom w:val="single" w:sz="4" w:space="0" w:color="000000"/>
              <w:right w:val="nil"/>
            </w:tcBorders>
          </w:tcPr>
          <w:p w14:paraId="32BDE13E" w14:textId="77777777" w:rsidR="00A80FB1" w:rsidRPr="00E642DB" w:rsidRDefault="00A80FB1" w:rsidP="0060730B">
            <w:pPr>
              <w:pStyle w:val="TableParagraph"/>
              <w:kinsoku w:val="0"/>
              <w:overflowPunct w:val="0"/>
              <w:ind w:left="102"/>
              <w:rPr>
                <w:lang w:val="it-IT"/>
              </w:rPr>
            </w:pPr>
            <w:r w:rsidRPr="00E642DB">
              <w:rPr>
                <w:sz w:val="22"/>
                <w:szCs w:val="22"/>
                <w:lang w:val="it-IT"/>
              </w:rPr>
              <w:t>4/14</w:t>
            </w:r>
          </w:p>
        </w:tc>
        <w:tc>
          <w:tcPr>
            <w:tcW w:w="1753" w:type="dxa"/>
            <w:gridSpan w:val="2"/>
            <w:tcBorders>
              <w:top w:val="single" w:sz="4" w:space="0" w:color="000000"/>
              <w:left w:val="nil"/>
              <w:bottom w:val="single" w:sz="4" w:space="0" w:color="000000"/>
              <w:right w:val="single" w:sz="4" w:space="0" w:color="000000"/>
            </w:tcBorders>
          </w:tcPr>
          <w:p w14:paraId="3976C544" w14:textId="77777777" w:rsidR="00A80FB1" w:rsidRPr="00E642DB" w:rsidRDefault="00A80FB1" w:rsidP="0060730B">
            <w:pPr>
              <w:pStyle w:val="TableParagraph"/>
              <w:kinsoku w:val="0"/>
              <w:overflowPunct w:val="0"/>
              <w:ind w:left="483"/>
              <w:rPr>
                <w:lang w:val="it-IT"/>
              </w:rPr>
            </w:pPr>
            <w:r w:rsidRPr="00E642DB">
              <w:rPr>
                <w:sz w:val="22"/>
                <w:szCs w:val="22"/>
                <w:lang w:val="it-IT"/>
              </w:rPr>
              <w:t>(29 %)</w:t>
            </w:r>
          </w:p>
        </w:tc>
        <w:tc>
          <w:tcPr>
            <w:tcW w:w="1072" w:type="dxa"/>
            <w:tcBorders>
              <w:top w:val="single" w:sz="4" w:space="0" w:color="000000"/>
              <w:left w:val="single" w:sz="4" w:space="0" w:color="000000"/>
              <w:bottom w:val="single" w:sz="4" w:space="0" w:color="000000"/>
              <w:right w:val="nil"/>
            </w:tcBorders>
          </w:tcPr>
          <w:p w14:paraId="1C7A8EF5" w14:textId="77777777" w:rsidR="00A80FB1" w:rsidRPr="00E642DB" w:rsidRDefault="00A80FB1" w:rsidP="0060730B">
            <w:pPr>
              <w:pStyle w:val="TableParagraph"/>
              <w:kinsoku w:val="0"/>
              <w:overflowPunct w:val="0"/>
              <w:ind w:left="102"/>
              <w:rPr>
                <w:lang w:val="it-IT"/>
              </w:rPr>
            </w:pPr>
            <w:r w:rsidRPr="00E642DB">
              <w:rPr>
                <w:sz w:val="22"/>
                <w:szCs w:val="22"/>
                <w:lang w:val="it-IT"/>
              </w:rPr>
              <w:t>2/13</w:t>
            </w:r>
          </w:p>
        </w:tc>
        <w:tc>
          <w:tcPr>
            <w:tcW w:w="2015" w:type="dxa"/>
            <w:gridSpan w:val="2"/>
            <w:tcBorders>
              <w:top w:val="single" w:sz="4" w:space="0" w:color="000000"/>
              <w:left w:val="nil"/>
              <w:bottom w:val="single" w:sz="4" w:space="0" w:color="000000"/>
              <w:right w:val="single" w:sz="4" w:space="0" w:color="000000"/>
            </w:tcBorders>
          </w:tcPr>
          <w:p w14:paraId="24CB0AE6" w14:textId="77777777" w:rsidR="00A80FB1" w:rsidRPr="00E642DB" w:rsidRDefault="00A80FB1" w:rsidP="0060730B">
            <w:pPr>
              <w:pStyle w:val="TableParagraph"/>
              <w:kinsoku w:val="0"/>
              <w:overflowPunct w:val="0"/>
              <w:ind w:left="569"/>
              <w:rPr>
                <w:lang w:val="it-IT"/>
              </w:rPr>
            </w:pPr>
            <w:r w:rsidRPr="00E642DB">
              <w:rPr>
                <w:sz w:val="22"/>
                <w:szCs w:val="22"/>
                <w:lang w:val="it-IT"/>
              </w:rPr>
              <w:t>(15 %)</w:t>
            </w:r>
          </w:p>
        </w:tc>
      </w:tr>
      <w:tr w:rsidR="00A80FB1" w:rsidRPr="006A4BEF" w14:paraId="35C010CF" w14:textId="77777777" w:rsidTr="0060730B">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3B933B40" w14:textId="77777777" w:rsidR="00A80FB1" w:rsidRPr="00E642DB" w:rsidRDefault="00A80FB1" w:rsidP="0060730B">
            <w:pPr>
              <w:pStyle w:val="TableParagraph"/>
              <w:kinsoku w:val="0"/>
              <w:overflowPunct w:val="0"/>
              <w:ind w:left="668"/>
              <w:rPr>
                <w:lang w:val="it-IT"/>
              </w:rPr>
            </w:pPr>
            <w:r w:rsidRPr="00E642DB">
              <w:rPr>
                <w:i/>
                <w:iCs/>
                <w:spacing w:val="-1"/>
                <w:sz w:val="22"/>
                <w:szCs w:val="22"/>
                <w:lang w:val="it-IT"/>
              </w:rPr>
              <w:t>A. niger</w:t>
            </w:r>
          </w:p>
        </w:tc>
        <w:tc>
          <w:tcPr>
            <w:tcW w:w="985" w:type="dxa"/>
            <w:tcBorders>
              <w:top w:val="single" w:sz="4" w:space="0" w:color="000000"/>
              <w:left w:val="single" w:sz="4" w:space="0" w:color="000000"/>
              <w:bottom w:val="single" w:sz="4" w:space="0" w:color="000000"/>
              <w:right w:val="nil"/>
            </w:tcBorders>
          </w:tcPr>
          <w:p w14:paraId="1A54E231" w14:textId="77777777" w:rsidR="00A80FB1" w:rsidRPr="00E642DB" w:rsidRDefault="00A80FB1" w:rsidP="0060730B">
            <w:pPr>
              <w:pStyle w:val="TableParagraph"/>
              <w:kinsoku w:val="0"/>
              <w:overflowPunct w:val="0"/>
              <w:ind w:left="102"/>
              <w:rPr>
                <w:lang w:val="it-IT"/>
              </w:rPr>
            </w:pPr>
            <w:r w:rsidRPr="00E642DB">
              <w:rPr>
                <w:sz w:val="22"/>
                <w:szCs w:val="22"/>
                <w:lang w:val="it-IT"/>
              </w:rPr>
              <w:t>3/5</w:t>
            </w:r>
          </w:p>
        </w:tc>
        <w:tc>
          <w:tcPr>
            <w:tcW w:w="1753" w:type="dxa"/>
            <w:gridSpan w:val="2"/>
            <w:tcBorders>
              <w:top w:val="single" w:sz="4" w:space="0" w:color="000000"/>
              <w:left w:val="nil"/>
              <w:bottom w:val="single" w:sz="4" w:space="0" w:color="000000"/>
              <w:right w:val="single" w:sz="4" w:space="0" w:color="000000"/>
            </w:tcBorders>
          </w:tcPr>
          <w:p w14:paraId="45762068" w14:textId="77777777" w:rsidR="00A80FB1" w:rsidRPr="00E642DB" w:rsidRDefault="00A80FB1" w:rsidP="0060730B">
            <w:pPr>
              <w:pStyle w:val="TableParagraph"/>
              <w:kinsoku w:val="0"/>
              <w:overflowPunct w:val="0"/>
              <w:ind w:left="483"/>
              <w:rPr>
                <w:lang w:val="it-IT"/>
              </w:rPr>
            </w:pPr>
            <w:r w:rsidRPr="00E642DB">
              <w:rPr>
                <w:sz w:val="22"/>
                <w:szCs w:val="22"/>
                <w:lang w:val="it-IT"/>
              </w:rPr>
              <w:t>(60 %)</w:t>
            </w:r>
          </w:p>
        </w:tc>
        <w:tc>
          <w:tcPr>
            <w:tcW w:w="1072" w:type="dxa"/>
            <w:tcBorders>
              <w:top w:val="single" w:sz="4" w:space="0" w:color="000000"/>
              <w:left w:val="single" w:sz="4" w:space="0" w:color="000000"/>
              <w:bottom w:val="single" w:sz="4" w:space="0" w:color="000000"/>
              <w:right w:val="nil"/>
            </w:tcBorders>
          </w:tcPr>
          <w:p w14:paraId="5FC60EDF" w14:textId="77777777" w:rsidR="00A80FB1" w:rsidRPr="00E642DB" w:rsidRDefault="00A80FB1" w:rsidP="0060730B">
            <w:pPr>
              <w:pStyle w:val="TableParagraph"/>
              <w:kinsoku w:val="0"/>
              <w:overflowPunct w:val="0"/>
              <w:ind w:left="102"/>
              <w:rPr>
                <w:lang w:val="it-IT"/>
              </w:rPr>
            </w:pPr>
            <w:r w:rsidRPr="00E642DB">
              <w:rPr>
                <w:sz w:val="22"/>
                <w:szCs w:val="22"/>
                <w:lang w:val="it-IT"/>
              </w:rPr>
              <w:t>2/7</w:t>
            </w:r>
          </w:p>
        </w:tc>
        <w:tc>
          <w:tcPr>
            <w:tcW w:w="2015" w:type="dxa"/>
            <w:gridSpan w:val="2"/>
            <w:tcBorders>
              <w:top w:val="single" w:sz="4" w:space="0" w:color="000000"/>
              <w:left w:val="nil"/>
              <w:bottom w:val="single" w:sz="4" w:space="0" w:color="000000"/>
              <w:right w:val="single" w:sz="4" w:space="0" w:color="000000"/>
            </w:tcBorders>
          </w:tcPr>
          <w:p w14:paraId="4C3559BA" w14:textId="77777777" w:rsidR="00A80FB1" w:rsidRPr="00E642DB" w:rsidRDefault="00A80FB1" w:rsidP="0060730B">
            <w:pPr>
              <w:pStyle w:val="TableParagraph"/>
              <w:kinsoku w:val="0"/>
              <w:overflowPunct w:val="0"/>
              <w:ind w:left="569"/>
              <w:rPr>
                <w:lang w:val="it-IT"/>
              </w:rPr>
            </w:pPr>
            <w:r w:rsidRPr="00E642DB">
              <w:rPr>
                <w:sz w:val="22"/>
                <w:szCs w:val="22"/>
                <w:lang w:val="it-IT"/>
              </w:rPr>
              <w:t>(29 %)</w:t>
            </w:r>
          </w:p>
        </w:tc>
      </w:tr>
    </w:tbl>
    <w:p w14:paraId="24519FAE" w14:textId="77777777" w:rsidR="00A80FB1" w:rsidRPr="00F27032" w:rsidRDefault="00A80FB1" w:rsidP="00A80FB1">
      <w:pPr>
        <w:pStyle w:val="BodyText"/>
        <w:kinsoku w:val="0"/>
        <w:overflowPunct w:val="0"/>
        <w:spacing w:before="1"/>
        <w:ind w:left="284"/>
        <w:rPr>
          <w:sz w:val="16"/>
          <w:szCs w:val="16"/>
          <w:lang w:val="it-IT"/>
        </w:rPr>
      </w:pPr>
      <w:r w:rsidRPr="00F27032">
        <w:rPr>
          <w:position w:val="8"/>
          <w:sz w:val="12"/>
          <w:szCs w:val="12"/>
          <w:lang w:val="it-IT"/>
        </w:rPr>
        <w:t>2</w:t>
      </w:r>
      <w:r w:rsidRPr="00F27032">
        <w:rPr>
          <w:spacing w:val="15"/>
          <w:position w:val="8"/>
          <w:sz w:val="12"/>
          <w:szCs w:val="12"/>
          <w:lang w:val="it-IT"/>
        </w:rPr>
        <w:t xml:space="preserve"> </w:t>
      </w:r>
      <w:r w:rsidRPr="00F27032">
        <w:rPr>
          <w:sz w:val="18"/>
          <w:szCs w:val="18"/>
          <w:lang w:val="it-IT"/>
        </w:rPr>
        <w:t>Comprese le altre specie meno comuni o sconosciute</w:t>
      </w:r>
    </w:p>
    <w:p w14:paraId="6A679ED0" w14:textId="77777777" w:rsidR="00A80FB1" w:rsidRPr="00E642DB" w:rsidRDefault="00A80FB1" w:rsidP="00A80FB1">
      <w:pPr>
        <w:pStyle w:val="BodyText"/>
        <w:kinsoku w:val="0"/>
        <w:overflowPunct w:val="0"/>
        <w:spacing w:before="3"/>
        <w:ind w:left="0"/>
        <w:rPr>
          <w:sz w:val="16"/>
          <w:szCs w:val="16"/>
          <w:lang w:val="it-IT"/>
        </w:rPr>
      </w:pPr>
    </w:p>
    <w:p w14:paraId="24449224" w14:textId="77777777" w:rsidR="00A80FB1" w:rsidRPr="00E642DB" w:rsidRDefault="00A80FB1" w:rsidP="00A80FB1">
      <w:pPr>
        <w:pStyle w:val="BodyText"/>
        <w:kinsoku w:val="0"/>
        <w:overflowPunct w:val="0"/>
        <w:spacing w:before="72"/>
        <w:ind w:left="218"/>
        <w:rPr>
          <w:lang w:val="it-IT"/>
        </w:rPr>
      </w:pPr>
      <w:r w:rsidRPr="00E642DB">
        <w:rPr>
          <w:i/>
          <w:iCs/>
          <w:lang w:val="it-IT"/>
        </w:rPr>
        <w:t>Fusarium spp.</w:t>
      </w:r>
    </w:p>
    <w:p w14:paraId="75A73D3A" w14:textId="77777777" w:rsidR="00A80FB1" w:rsidRPr="00E642DB" w:rsidRDefault="00A80FB1" w:rsidP="00A80FB1">
      <w:pPr>
        <w:pStyle w:val="BodyText"/>
        <w:kinsoku w:val="0"/>
        <w:overflowPunct w:val="0"/>
        <w:spacing w:before="6" w:line="245" w:lineRule="auto"/>
        <w:ind w:left="218" w:right="311"/>
        <w:rPr>
          <w:lang w:val="it-IT"/>
        </w:rPr>
      </w:pPr>
      <w:r w:rsidRPr="00E642DB">
        <w:rPr>
          <w:lang w:val="it-IT"/>
        </w:rPr>
        <w:t>11 di</w:t>
      </w:r>
      <w:r w:rsidRPr="00E642DB">
        <w:rPr>
          <w:spacing w:val="1"/>
          <w:lang w:val="it-IT"/>
        </w:rPr>
        <w:t xml:space="preserve"> </w:t>
      </w:r>
      <w:r w:rsidRPr="00E642DB">
        <w:rPr>
          <w:lang w:val="it-IT"/>
        </w:rPr>
        <w:t xml:space="preserve">24 pazienti con accertata o probabile fusariosi sono stati trattati con successo con posaconazolo sospensione orale 800 mg/die in dosi separate per una mediana di 124 giorni e fino a </w:t>
      </w:r>
      <w:r w:rsidRPr="00E642DB">
        <w:rPr>
          <w:lang w:val="it-IT"/>
        </w:rPr>
        <w:lastRenderedPageBreak/>
        <w:t xml:space="preserve">un massimo di 212 </w:t>
      </w:r>
      <w:r w:rsidRPr="00E642DB">
        <w:rPr>
          <w:spacing w:val="-1"/>
          <w:lang w:val="it-IT"/>
        </w:rPr>
        <w:t>giorni.</w:t>
      </w:r>
      <w:r w:rsidRPr="00E642DB">
        <w:rPr>
          <w:lang w:val="it-IT"/>
        </w:rPr>
        <w:t xml:space="preserve"> Su diciotto pazienti che si sono dimostrati intolleranti o hanno avuto infezioni refrattarie</w:t>
      </w:r>
      <w:r w:rsidRPr="00E642DB">
        <w:rPr>
          <w:spacing w:val="22"/>
          <w:lang w:val="it-IT"/>
        </w:rPr>
        <w:t xml:space="preserve"> </w:t>
      </w:r>
      <w:r w:rsidRPr="00E642DB">
        <w:rPr>
          <w:lang w:val="it-IT"/>
        </w:rPr>
        <w:t xml:space="preserve">ad </w:t>
      </w:r>
      <w:r w:rsidRPr="00E642DB">
        <w:rPr>
          <w:spacing w:val="-1"/>
          <w:lang w:val="it-IT"/>
        </w:rPr>
        <w:t>amfotericina</w:t>
      </w:r>
      <w:r w:rsidRPr="00E642DB">
        <w:rPr>
          <w:lang w:val="it-IT"/>
        </w:rPr>
        <w:t xml:space="preserve"> B o itraconazolo, sette sono stati classificati come responder.</w:t>
      </w:r>
    </w:p>
    <w:p w14:paraId="2BE4C538" w14:textId="77777777" w:rsidR="00A80FB1" w:rsidRPr="00E642DB" w:rsidRDefault="00A80FB1" w:rsidP="00A80FB1">
      <w:pPr>
        <w:pStyle w:val="BodyText"/>
        <w:kinsoku w:val="0"/>
        <w:overflowPunct w:val="0"/>
        <w:spacing w:before="6"/>
        <w:ind w:left="0"/>
        <w:rPr>
          <w:lang w:val="it-IT"/>
        </w:rPr>
      </w:pPr>
    </w:p>
    <w:p w14:paraId="026EC599" w14:textId="77777777" w:rsidR="00A80FB1" w:rsidRPr="00E642DB" w:rsidRDefault="00A80FB1" w:rsidP="00A80FB1">
      <w:pPr>
        <w:pStyle w:val="BodyText"/>
        <w:kinsoku w:val="0"/>
        <w:overflowPunct w:val="0"/>
        <w:ind w:left="218"/>
        <w:rPr>
          <w:lang w:val="it-IT"/>
        </w:rPr>
      </w:pPr>
      <w:r w:rsidRPr="00E642DB">
        <w:rPr>
          <w:i/>
          <w:iCs/>
          <w:lang w:val="it-IT"/>
        </w:rPr>
        <w:t>Cromoblastomicosi/Micetoma</w:t>
      </w:r>
    </w:p>
    <w:p w14:paraId="6E9F204C" w14:textId="77777777" w:rsidR="00A80FB1" w:rsidRDefault="00A80FB1" w:rsidP="00A80FB1">
      <w:pPr>
        <w:pStyle w:val="BodyText"/>
        <w:kinsoku w:val="0"/>
        <w:overflowPunct w:val="0"/>
        <w:spacing w:before="6" w:line="245" w:lineRule="auto"/>
        <w:ind w:left="218" w:right="519"/>
        <w:rPr>
          <w:lang w:val="it-IT"/>
        </w:rPr>
      </w:pPr>
      <w:r w:rsidRPr="00E642DB">
        <w:rPr>
          <w:lang w:val="it-IT"/>
        </w:rPr>
        <w:t xml:space="preserve">9 di 11 pazienti sono stati trattati con successo con posaconazolo sospensione orale 800 </w:t>
      </w:r>
      <w:r w:rsidRPr="00E642DB">
        <w:rPr>
          <w:spacing w:val="-1"/>
          <w:lang w:val="it-IT"/>
        </w:rPr>
        <w:t>mg/die in</w:t>
      </w:r>
      <w:r w:rsidRPr="00E642DB">
        <w:rPr>
          <w:spacing w:val="21"/>
          <w:lang w:val="it-IT"/>
        </w:rPr>
        <w:t xml:space="preserve"> </w:t>
      </w:r>
      <w:r w:rsidRPr="00E642DB">
        <w:rPr>
          <w:lang w:val="it-IT"/>
        </w:rPr>
        <w:t>dosi separate per una mediana di 268 giorni e fino a un massimo di 377</w:t>
      </w:r>
      <w:r w:rsidRPr="00E642DB">
        <w:rPr>
          <w:spacing w:val="-1"/>
          <w:lang w:val="it-IT"/>
        </w:rPr>
        <w:t xml:space="preserve"> </w:t>
      </w:r>
      <w:r w:rsidRPr="00E642DB">
        <w:rPr>
          <w:lang w:val="it-IT"/>
        </w:rPr>
        <w:t>giorni. Cinque di questi</w:t>
      </w:r>
      <w:r>
        <w:rPr>
          <w:lang w:val="it-IT"/>
        </w:rPr>
        <w:t xml:space="preserve"> </w:t>
      </w:r>
      <w:r w:rsidRPr="00E642DB">
        <w:rPr>
          <w:lang w:val="it-IT"/>
        </w:rPr>
        <w:t xml:space="preserve">pazienti avevano cromoblastomicosi causata da </w:t>
      </w:r>
      <w:r w:rsidRPr="00E642DB">
        <w:rPr>
          <w:i/>
          <w:iCs/>
          <w:lang w:val="it-IT"/>
        </w:rPr>
        <w:t>Fonsecaea pedrosoi</w:t>
      </w:r>
      <w:r w:rsidRPr="00E642DB">
        <w:rPr>
          <w:i/>
          <w:iCs/>
          <w:spacing w:val="1"/>
          <w:lang w:val="it-IT"/>
        </w:rPr>
        <w:t xml:space="preserve"> </w:t>
      </w:r>
      <w:r w:rsidRPr="00E642DB">
        <w:rPr>
          <w:lang w:val="it-IT"/>
        </w:rPr>
        <w:t xml:space="preserve">e 4 </w:t>
      </w:r>
      <w:r w:rsidRPr="00E642DB">
        <w:rPr>
          <w:spacing w:val="-1"/>
          <w:lang w:val="it-IT"/>
        </w:rPr>
        <w:t>avevano micetoma, per lo più</w:t>
      </w:r>
      <w:r w:rsidRPr="00E642DB">
        <w:rPr>
          <w:spacing w:val="24"/>
          <w:lang w:val="it-IT"/>
        </w:rPr>
        <w:t xml:space="preserve"> </w:t>
      </w:r>
      <w:r w:rsidRPr="00E642DB">
        <w:rPr>
          <w:lang w:val="it-IT"/>
        </w:rPr>
        <w:t xml:space="preserve">causato da </w:t>
      </w:r>
      <w:r w:rsidRPr="00E642DB">
        <w:rPr>
          <w:i/>
          <w:iCs/>
          <w:lang w:val="it-IT"/>
        </w:rPr>
        <w:t>Madurella spp.</w:t>
      </w:r>
    </w:p>
    <w:p w14:paraId="69A6F9C5" w14:textId="77777777" w:rsidR="00A80FB1" w:rsidRPr="00E642DB" w:rsidRDefault="00A80FB1" w:rsidP="00A80FB1">
      <w:pPr>
        <w:pStyle w:val="BodyText"/>
        <w:kinsoku w:val="0"/>
        <w:overflowPunct w:val="0"/>
        <w:spacing w:before="6"/>
        <w:ind w:left="0"/>
        <w:rPr>
          <w:i/>
          <w:iCs/>
          <w:lang w:val="it-IT"/>
        </w:rPr>
      </w:pPr>
    </w:p>
    <w:p w14:paraId="45C8FC91" w14:textId="77777777" w:rsidR="00A80FB1" w:rsidRPr="00E642DB" w:rsidRDefault="00A80FB1" w:rsidP="00A80FB1">
      <w:pPr>
        <w:pStyle w:val="BodyText"/>
        <w:kinsoku w:val="0"/>
        <w:overflowPunct w:val="0"/>
        <w:ind w:left="218"/>
        <w:rPr>
          <w:lang w:val="it-IT"/>
        </w:rPr>
      </w:pPr>
      <w:r w:rsidRPr="00E642DB">
        <w:rPr>
          <w:i/>
          <w:iCs/>
          <w:lang w:val="it-IT"/>
        </w:rPr>
        <w:t>Coccidioidomicosi</w:t>
      </w:r>
    </w:p>
    <w:p w14:paraId="4A8E2622" w14:textId="77777777" w:rsidR="00A80FB1" w:rsidRPr="00E642DB" w:rsidRDefault="00A80FB1" w:rsidP="00A80FB1">
      <w:pPr>
        <w:pStyle w:val="BodyText"/>
        <w:kinsoku w:val="0"/>
        <w:overflowPunct w:val="0"/>
        <w:spacing w:before="6" w:line="245" w:lineRule="auto"/>
        <w:ind w:left="218" w:right="223"/>
        <w:rPr>
          <w:lang w:val="it-IT"/>
        </w:rPr>
      </w:pPr>
      <w:r w:rsidRPr="00E642DB">
        <w:rPr>
          <w:lang w:val="it-IT"/>
        </w:rPr>
        <w:t>11 di</w:t>
      </w:r>
      <w:r w:rsidRPr="00E642DB">
        <w:rPr>
          <w:spacing w:val="1"/>
          <w:lang w:val="it-IT"/>
        </w:rPr>
        <w:t xml:space="preserve"> </w:t>
      </w:r>
      <w:r w:rsidRPr="00E642DB">
        <w:rPr>
          <w:lang w:val="it-IT"/>
        </w:rPr>
        <w:t>16 pazienti sono stati trattati con successo (risoluzione completa o parziale alla fine del trattamento dei segni e sintomi presenti al basale) con posaconazolo sospensione orale 800</w:t>
      </w:r>
      <w:r w:rsidRPr="00E642DB">
        <w:rPr>
          <w:spacing w:val="-1"/>
          <w:lang w:val="it-IT"/>
        </w:rPr>
        <w:t xml:space="preserve"> mg/die in</w:t>
      </w:r>
      <w:r w:rsidRPr="00E642DB">
        <w:rPr>
          <w:spacing w:val="21"/>
          <w:lang w:val="it-IT"/>
        </w:rPr>
        <w:t xml:space="preserve"> </w:t>
      </w:r>
      <w:r w:rsidRPr="00E642DB">
        <w:rPr>
          <w:lang w:val="it-IT"/>
        </w:rPr>
        <w:t>dosi separate per una mediana di 296 giorni e fino a un massimo di 460</w:t>
      </w:r>
      <w:r w:rsidRPr="00E642DB">
        <w:rPr>
          <w:spacing w:val="-1"/>
          <w:lang w:val="it-IT"/>
        </w:rPr>
        <w:t xml:space="preserve"> </w:t>
      </w:r>
      <w:r w:rsidRPr="00E642DB">
        <w:rPr>
          <w:lang w:val="it-IT"/>
        </w:rPr>
        <w:t>giorni.</w:t>
      </w:r>
    </w:p>
    <w:p w14:paraId="4A59CFED" w14:textId="77777777" w:rsidR="00A80FB1" w:rsidRPr="00E642DB" w:rsidRDefault="00A80FB1" w:rsidP="00A80FB1">
      <w:pPr>
        <w:pStyle w:val="BodyText"/>
        <w:kinsoku w:val="0"/>
        <w:overflowPunct w:val="0"/>
        <w:spacing w:before="6"/>
        <w:ind w:left="0"/>
        <w:rPr>
          <w:lang w:val="it-IT"/>
        </w:rPr>
      </w:pPr>
    </w:p>
    <w:p w14:paraId="728A8E50" w14:textId="77777777" w:rsidR="00A80FB1" w:rsidRPr="00E642DB" w:rsidRDefault="00A80FB1" w:rsidP="00A80FB1">
      <w:pPr>
        <w:pStyle w:val="BodyText"/>
        <w:kinsoku w:val="0"/>
        <w:overflowPunct w:val="0"/>
        <w:ind w:left="218"/>
        <w:rPr>
          <w:lang w:val="it-IT"/>
        </w:rPr>
      </w:pPr>
      <w:r w:rsidRPr="00E642DB">
        <w:rPr>
          <w:i/>
          <w:iCs/>
          <w:lang w:val="it-IT"/>
        </w:rPr>
        <w:t>Profilassi di Infezioni Fungine Invasive (IFI) (Studi</w:t>
      </w:r>
      <w:r w:rsidRPr="00E642DB">
        <w:rPr>
          <w:i/>
          <w:iCs/>
          <w:spacing w:val="1"/>
          <w:lang w:val="it-IT"/>
        </w:rPr>
        <w:t xml:space="preserve"> </w:t>
      </w:r>
      <w:r w:rsidRPr="00E642DB">
        <w:rPr>
          <w:i/>
          <w:iCs/>
          <w:lang w:val="it-IT"/>
        </w:rPr>
        <w:t>316 e 1899)</w:t>
      </w:r>
    </w:p>
    <w:p w14:paraId="48827D63" w14:textId="77777777" w:rsidR="00A80FB1" w:rsidRPr="00E642DB" w:rsidRDefault="00A80FB1" w:rsidP="00A80FB1">
      <w:pPr>
        <w:pStyle w:val="BodyText"/>
        <w:kinsoku w:val="0"/>
        <w:overflowPunct w:val="0"/>
        <w:spacing w:before="6" w:line="245" w:lineRule="auto"/>
        <w:ind w:left="218" w:right="223"/>
        <w:rPr>
          <w:spacing w:val="-1"/>
          <w:lang w:val="it-IT"/>
        </w:rPr>
      </w:pPr>
      <w:r w:rsidRPr="00E642DB">
        <w:rPr>
          <w:lang w:val="it-IT"/>
        </w:rPr>
        <w:t xml:space="preserve">Due studi randomizzati e controllati di profilassi sono stati condotti in pazienti ad alto rischio di sviluppare infezioni fungine </w:t>
      </w:r>
      <w:r w:rsidRPr="00E642DB">
        <w:rPr>
          <w:spacing w:val="-1"/>
          <w:lang w:val="it-IT"/>
        </w:rPr>
        <w:t>invasive.</w:t>
      </w:r>
    </w:p>
    <w:p w14:paraId="51110F36" w14:textId="77777777" w:rsidR="00A80FB1" w:rsidRPr="00E642DB" w:rsidRDefault="00A80FB1" w:rsidP="00A80FB1">
      <w:pPr>
        <w:pStyle w:val="BodyText"/>
        <w:kinsoku w:val="0"/>
        <w:overflowPunct w:val="0"/>
        <w:spacing w:before="6"/>
        <w:ind w:left="0"/>
        <w:rPr>
          <w:lang w:val="it-IT"/>
        </w:rPr>
      </w:pPr>
    </w:p>
    <w:p w14:paraId="16817910" w14:textId="77777777" w:rsidR="00A80FB1" w:rsidRPr="00E642DB" w:rsidRDefault="00A80FB1" w:rsidP="00A80FB1">
      <w:pPr>
        <w:pStyle w:val="BodyText"/>
        <w:kinsoku w:val="0"/>
        <w:overflowPunct w:val="0"/>
        <w:spacing w:line="245" w:lineRule="auto"/>
        <w:ind w:left="218" w:right="237"/>
        <w:rPr>
          <w:lang w:val="it-IT"/>
        </w:rPr>
      </w:pPr>
      <w:r w:rsidRPr="00E642DB">
        <w:rPr>
          <w:lang w:val="it-IT"/>
        </w:rPr>
        <w:t xml:space="preserve">Lo Studio 316 era uno studio randomizzato in doppio cieco condotto su pazienti sottoposti a trapianto allogenico di cellule staminali </w:t>
      </w:r>
      <w:r w:rsidRPr="00E642DB">
        <w:rPr>
          <w:spacing w:val="-1"/>
          <w:lang w:val="it-IT"/>
        </w:rPr>
        <w:t>ematopoietiche</w:t>
      </w:r>
      <w:r w:rsidRPr="00E642DB">
        <w:rPr>
          <w:lang w:val="it-IT"/>
        </w:rPr>
        <w:t xml:space="preserve"> con malattia del trapianto verso l’ospite </w:t>
      </w:r>
      <w:r w:rsidRPr="00E642DB">
        <w:rPr>
          <w:spacing w:val="-1"/>
          <w:lang w:val="it-IT"/>
        </w:rPr>
        <w:t>(graft-versus-</w:t>
      </w:r>
      <w:r w:rsidRPr="00E642DB">
        <w:rPr>
          <w:spacing w:val="31"/>
          <w:lang w:val="it-IT"/>
        </w:rPr>
        <w:t xml:space="preserve"> </w:t>
      </w:r>
      <w:r w:rsidRPr="00E642DB">
        <w:rPr>
          <w:lang w:val="it-IT"/>
        </w:rPr>
        <w:t>host disease, GVHD) trattati con posaconazolo sospensione orale (200 mg tre volte al giorno) rispetto a fluconazolo in capsule (400</w:t>
      </w:r>
      <w:r w:rsidRPr="00E642DB">
        <w:rPr>
          <w:spacing w:val="-1"/>
          <w:lang w:val="it-IT"/>
        </w:rPr>
        <w:t xml:space="preserve"> mg una volta al giorno). L’endpoint</w:t>
      </w:r>
      <w:r w:rsidRPr="00E642DB">
        <w:rPr>
          <w:spacing w:val="1"/>
          <w:lang w:val="it-IT"/>
        </w:rPr>
        <w:t xml:space="preserve"> </w:t>
      </w:r>
      <w:r w:rsidRPr="00E642DB">
        <w:rPr>
          <w:lang w:val="it-IT"/>
        </w:rPr>
        <w:t>primario di efficacia era l’incidenza</w:t>
      </w:r>
      <w:r w:rsidRPr="00E642DB">
        <w:rPr>
          <w:spacing w:val="29"/>
          <w:lang w:val="it-IT"/>
        </w:rPr>
        <w:t xml:space="preserve"> </w:t>
      </w:r>
      <w:r w:rsidRPr="00E642DB">
        <w:rPr>
          <w:spacing w:val="-1"/>
          <w:lang w:val="it-IT"/>
        </w:rPr>
        <w:t>di</w:t>
      </w:r>
      <w:r w:rsidRPr="00E642DB">
        <w:rPr>
          <w:lang w:val="it-IT"/>
        </w:rPr>
        <w:t xml:space="preserve"> </w:t>
      </w:r>
      <w:r w:rsidRPr="00E642DB">
        <w:rPr>
          <w:spacing w:val="-1"/>
          <w:lang w:val="it-IT"/>
        </w:rPr>
        <w:t>IFI</w:t>
      </w:r>
      <w:r w:rsidRPr="00E642DB">
        <w:rPr>
          <w:lang w:val="it-IT"/>
        </w:rPr>
        <w:t xml:space="preserve"> </w:t>
      </w:r>
      <w:r w:rsidRPr="00E642DB">
        <w:rPr>
          <w:spacing w:val="-1"/>
          <w:lang w:val="it-IT"/>
        </w:rPr>
        <w:t>provate/probabili</w:t>
      </w:r>
      <w:r w:rsidRPr="00E642DB">
        <w:rPr>
          <w:lang w:val="it-IT"/>
        </w:rPr>
        <w:t xml:space="preserve"> </w:t>
      </w:r>
      <w:r w:rsidRPr="00E642DB">
        <w:rPr>
          <w:spacing w:val="-1"/>
          <w:lang w:val="it-IT"/>
        </w:rPr>
        <w:t xml:space="preserve">16 </w:t>
      </w:r>
      <w:r w:rsidRPr="00E642DB">
        <w:rPr>
          <w:lang w:val="it-IT"/>
        </w:rPr>
        <w:t>settimane dopo la randomizzazione, determinata in cieco da un gruppo</w:t>
      </w:r>
      <w:r w:rsidRPr="00E642DB">
        <w:rPr>
          <w:spacing w:val="25"/>
          <w:lang w:val="it-IT"/>
        </w:rPr>
        <w:t xml:space="preserve"> </w:t>
      </w:r>
      <w:r w:rsidRPr="00E642DB">
        <w:rPr>
          <w:lang w:val="it-IT"/>
        </w:rPr>
        <w:t>esterno indipendente di esperti. Un endpoint chiave secondario era l’incidenza di IFI provate/probabili durante il periodo di trattamento (dalla prima all’ultima dose del medicinale in studio + 7 giorni).</w:t>
      </w:r>
    </w:p>
    <w:p w14:paraId="000E2A9E" w14:textId="77777777" w:rsidR="00A80FB1" w:rsidRPr="00E642DB" w:rsidRDefault="00A80FB1" w:rsidP="00A80FB1">
      <w:pPr>
        <w:pStyle w:val="BodyText"/>
        <w:kinsoku w:val="0"/>
        <w:overflowPunct w:val="0"/>
        <w:spacing w:line="245" w:lineRule="auto"/>
        <w:ind w:left="218" w:right="582"/>
        <w:jc w:val="both"/>
        <w:rPr>
          <w:lang w:val="it-IT"/>
        </w:rPr>
      </w:pPr>
      <w:r w:rsidRPr="00E642DB">
        <w:rPr>
          <w:lang w:val="it-IT"/>
        </w:rPr>
        <w:t>All’inizio dello studio, la maggioranza dei pazienti inclusi (377/600, [63 %]) era affetta da GVHD acuta di grado 2 o 3 oppure cronica estensiva (195/600, [32,5 %]). La durata media della terapia è stata</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80 giorni per posaconazolo e di</w:t>
      </w:r>
      <w:r w:rsidRPr="00E642DB">
        <w:rPr>
          <w:spacing w:val="1"/>
          <w:lang w:val="it-IT"/>
        </w:rPr>
        <w:t xml:space="preserve"> </w:t>
      </w:r>
      <w:r w:rsidRPr="00E642DB">
        <w:rPr>
          <w:lang w:val="it-IT"/>
        </w:rPr>
        <w:t>77 giorni per fluconazolo.</w:t>
      </w:r>
    </w:p>
    <w:p w14:paraId="3A858DAC" w14:textId="77777777" w:rsidR="00A80FB1" w:rsidRPr="00E642DB" w:rsidRDefault="00A80FB1" w:rsidP="00A80FB1">
      <w:pPr>
        <w:pStyle w:val="BodyText"/>
        <w:kinsoku w:val="0"/>
        <w:overflowPunct w:val="0"/>
        <w:spacing w:before="6"/>
        <w:ind w:left="0"/>
        <w:rPr>
          <w:lang w:val="it-IT"/>
        </w:rPr>
      </w:pPr>
    </w:p>
    <w:p w14:paraId="3098C1A6" w14:textId="77777777" w:rsidR="00A80FB1" w:rsidRPr="00E642DB" w:rsidRDefault="00A80FB1" w:rsidP="00A80FB1">
      <w:pPr>
        <w:pStyle w:val="BodyText"/>
        <w:kinsoku w:val="0"/>
        <w:overflowPunct w:val="0"/>
        <w:spacing w:line="245" w:lineRule="auto"/>
        <w:ind w:left="218" w:right="237"/>
        <w:rPr>
          <w:lang w:val="it-IT"/>
        </w:rPr>
      </w:pPr>
      <w:r w:rsidRPr="00E642DB">
        <w:rPr>
          <w:lang w:val="it-IT"/>
        </w:rPr>
        <w:t xml:space="preserve">Lo Studio 1899 </w:t>
      </w:r>
      <w:r w:rsidRPr="00E642DB">
        <w:rPr>
          <w:spacing w:val="-1"/>
          <w:lang w:val="it-IT"/>
        </w:rPr>
        <w:t>era</w:t>
      </w:r>
      <w:r w:rsidRPr="00E642DB">
        <w:rPr>
          <w:lang w:val="it-IT"/>
        </w:rPr>
        <w:t xml:space="preserve"> </w:t>
      </w:r>
      <w:r w:rsidRPr="00E642DB">
        <w:rPr>
          <w:spacing w:val="-1"/>
          <w:lang w:val="it-IT"/>
        </w:rPr>
        <w:t>uno</w:t>
      </w:r>
      <w:r w:rsidRPr="00E642DB">
        <w:rPr>
          <w:lang w:val="it-IT"/>
        </w:rPr>
        <w:t xml:space="preserve"> </w:t>
      </w:r>
      <w:r w:rsidRPr="00E642DB">
        <w:rPr>
          <w:spacing w:val="-1"/>
          <w:lang w:val="it-IT"/>
        </w:rPr>
        <w:t>studio</w:t>
      </w:r>
      <w:r w:rsidRPr="00E642DB">
        <w:rPr>
          <w:lang w:val="it-IT"/>
        </w:rPr>
        <w:t xml:space="preserve"> </w:t>
      </w:r>
      <w:r w:rsidRPr="00E642DB">
        <w:rPr>
          <w:spacing w:val="-1"/>
          <w:lang w:val="it-IT"/>
        </w:rPr>
        <w:t>randomizzato,</w:t>
      </w:r>
      <w:r w:rsidRPr="00E642DB">
        <w:rPr>
          <w:lang w:val="it-IT"/>
        </w:rPr>
        <w:t xml:space="preserve"> con valutatore in cieco condotto su pazienti neutropenici</w:t>
      </w:r>
      <w:r w:rsidRPr="00E642DB">
        <w:rPr>
          <w:spacing w:val="27"/>
          <w:lang w:val="it-IT"/>
        </w:rPr>
        <w:t xml:space="preserve"> </w:t>
      </w:r>
      <w:r w:rsidRPr="00E642DB">
        <w:rPr>
          <w:lang w:val="it-IT"/>
        </w:rPr>
        <w:t>in corso di chemioterapia citotossica per leucemia mieloblastica</w:t>
      </w:r>
      <w:r w:rsidRPr="00E642DB">
        <w:rPr>
          <w:spacing w:val="-1"/>
          <w:lang w:val="it-IT"/>
        </w:rPr>
        <w:t xml:space="preserve"> </w:t>
      </w:r>
      <w:r w:rsidRPr="00E642DB">
        <w:rPr>
          <w:lang w:val="it-IT"/>
        </w:rPr>
        <w:t>acuta o sindromi mielodisplastiche che valutava l’utilizzo di posaconazolo sospensione orale (200</w:t>
      </w:r>
      <w:r w:rsidRPr="00E642DB">
        <w:rPr>
          <w:spacing w:val="-1"/>
          <w:lang w:val="it-IT"/>
        </w:rPr>
        <w:t xml:space="preserve"> </w:t>
      </w:r>
      <w:r w:rsidRPr="00E642DB">
        <w:rPr>
          <w:lang w:val="it-IT"/>
        </w:rPr>
        <w:t>mg tre volte al giorno) rispetto a fluconazolo sospensione (400 mg una volta al giorno) oppure a itraconazolo soluzione orale (200</w:t>
      </w:r>
      <w:r w:rsidRPr="00E642DB">
        <w:rPr>
          <w:spacing w:val="-1"/>
          <w:lang w:val="it-IT"/>
        </w:rPr>
        <w:t xml:space="preserve"> </w:t>
      </w:r>
      <w:r w:rsidRPr="00E642DB">
        <w:rPr>
          <w:spacing w:val="-4"/>
          <w:lang w:val="it-IT"/>
        </w:rPr>
        <w:t>mg</w:t>
      </w:r>
      <w:r w:rsidRPr="00E642DB">
        <w:rPr>
          <w:spacing w:val="17"/>
          <w:lang w:val="it-IT"/>
        </w:rPr>
        <w:t xml:space="preserve"> </w:t>
      </w:r>
      <w:r w:rsidRPr="00E642DB">
        <w:rPr>
          <w:lang w:val="it-IT"/>
        </w:rPr>
        <w:t>due volte al giorno). L’endpoint</w:t>
      </w:r>
      <w:r w:rsidRPr="00E642DB">
        <w:rPr>
          <w:spacing w:val="1"/>
          <w:lang w:val="it-IT"/>
        </w:rPr>
        <w:t xml:space="preserve"> </w:t>
      </w:r>
      <w:r w:rsidRPr="00E642DB">
        <w:rPr>
          <w:lang w:val="it-IT"/>
        </w:rPr>
        <w:t>primario di efficacia era l’incidenza di IFI provate/probabili durante</w:t>
      </w:r>
    </w:p>
    <w:p w14:paraId="6F49CD53" w14:textId="77777777" w:rsidR="00A80FB1" w:rsidRPr="00E642DB" w:rsidRDefault="00A80FB1" w:rsidP="00A80FB1">
      <w:pPr>
        <w:pStyle w:val="BodyText"/>
        <w:kinsoku w:val="0"/>
        <w:overflowPunct w:val="0"/>
        <w:spacing w:line="245" w:lineRule="auto"/>
        <w:ind w:left="218" w:right="862"/>
        <w:rPr>
          <w:lang w:val="it-IT"/>
        </w:rPr>
      </w:pPr>
      <w:r w:rsidRPr="00E642DB">
        <w:rPr>
          <w:lang w:val="it-IT"/>
        </w:rPr>
        <w:t xml:space="preserve">il periodo di trattamento, determinata in cieco </w:t>
      </w:r>
      <w:r w:rsidRPr="00E642DB">
        <w:rPr>
          <w:spacing w:val="-1"/>
          <w:lang w:val="it-IT"/>
        </w:rPr>
        <w:t>da</w:t>
      </w:r>
      <w:r w:rsidRPr="00E642DB">
        <w:rPr>
          <w:lang w:val="it-IT"/>
        </w:rPr>
        <w:t xml:space="preserve"> un gruppo esterno indipendente di esperti. Un</w:t>
      </w:r>
      <w:r w:rsidRPr="00E642DB">
        <w:rPr>
          <w:spacing w:val="21"/>
          <w:lang w:val="it-IT"/>
        </w:rPr>
        <w:t xml:space="preserve"> </w:t>
      </w:r>
      <w:r w:rsidRPr="00E642DB">
        <w:rPr>
          <w:lang w:val="it-IT"/>
        </w:rPr>
        <w:t>endpoint chiave secondario era l’incidenza di IFI provate/probabili 100 giorni dopo la randomizzazione. La condizione di base più comune è stata una nuova diagnosi di leucemia mieloblastica acuta (435/602, [72 %]). La durata media della terapia è stata di 29 giorni per posaconazolo e 25 giorni per fluconazolo/itraconazolo.</w:t>
      </w:r>
    </w:p>
    <w:p w14:paraId="7D56E90D" w14:textId="77777777" w:rsidR="00A80FB1" w:rsidRPr="00E642DB" w:rsidRDefault="00A80FB1" w:rsidP="00A80FB1">
      <w:pPr>
        <w:pStyle w:val="BodyText"/>
        <w:kinsoku w:val="0"/>
        <w:overflowPunct w:val="0"/>
        <w:spacing w:before="6"/>
        <w:ind w:left="0"/>
        <w:rPr>
          <w:lang w:val="it-IT"/>
        </w:rPr>
      </w:pPr>
    </w:p>
    <w:p w14:paraId="0A379A54" w14:textId="4D837A51" w:rsidR="00A80FB1" w:rsidRPr="00E642DB" w:rsidRDefault="00A80FB1" w:rsidP="00A80FB1">
      <w:pPr>
        <w:pStyle w:val="BodyText"/>
        <w:kinsoku w:val="0"/>
        <w:overflowPunct w:val="0"/>
        <w:spacing w:line="245" w:lineRule="auto"/>
        <w:ind w:left="218" w:right="237"/>
        <w:rPr>
          <w:lang w:val="it-IT"/>
        </w:rPr>
      </w:pPr>
      <w:r w:rsidRPr="00E642DB">
        <w:rPr>
          <w:lang w:val="it-IT"/>
        </w:rPr>
        <w:t>In entrambi gli studi di profilassi, l’infezione intercorrente più comunemente riscontrata è stata l’aspergillosi.</w:t>
      </w:r>
      <w:r w:rsidRPr="00E642DB">
        <w:rPr>
          <w:spacing w:val="1"/>
          <w:lang w:val="it-IT"/>
        </w:rPr>
        <w:t xml:space="preserve"> </w:t>
      </w:r>
      <w:r w:rsidRPr="00E642DB">
        <w:rPr>
          <w:lang w:val="it-IT"/>
        </w:rPr>
        <w:t>Vedere</w:t>
      </w:r>
      <w:r w:rsidRPr="00E642DB">
        <w:rPr>
          <w:spacing w:val="1"/>
          <w:lang w:val="it-IT"/>
        </w:rPr>
        <w:t xml:space="preserve"> </w:t>
      </w:r>
      <w:r w:rsidRPr="00E642DB">
        <w:rPr>
          <w:lang w:val="it-IT"/>
        </w:rPr>
        <w:t>le</w:t>
      </w:r>
      <w:r w:rsidRPr="00E642DB">
        <w:rPr>
          <w:spacing w:val="1"/>
          <w:lang w:val="it-IT"/>
        </w:rPr>
        <w:t xml:space="preserve"> </w:t>
      </w:r>
      <w:r w:rsidRPr="00E642DB">
        <w:rPr>
          <w:lang w:val="it-IT"/>
        </w:rPr>
        <w:t xml:space="preserve">Tabelle </w:t>
      </w:r>
      <w:r w:rsidR="00B04E3A">
        <w:rPr>
          <w:lang w:val="it-IT"/>
        </w:rPr>
        <w:t>7</w:t>
      </w:r>
      <w:r w:rsidRPr="00E642DB">
        <w:rPr>
          <w:lang w:val="it-IT"/>
        </w:rPr>
        <w:t xml:space="preserve"> e </w:t>
      </w:r>
      <w:r w:rsidR="00B04E3A">
        <w:rPr>
          <w:lang w:val="it-IT"/>
        </w:rPr>
        <w:t>8</w:t>
      </w:r>
      <w:r w:rsidRPr="00E642DB">
        <w:rPr>
          <w:lang w:val="it-IT"/>
        </w:rPr>
        <w:t xml:space="preserve"> per i risultati di entrambi gli studi. Sono state riscontrate meno infezioni</w:t>
      </w:r>
      <w:r w:rsidRPr="00E642DB">
        <w:rPr>
          <w:spacing w:val="1"/>
          <w:lang w:val="it-IT"/>
        </w:rPr>
        <w:t xml:space="preserve"> </w:t>
      </w:r>
      <w:r w:rsidRPr="00E642DB">
        <w:rPr>
          <w:lang w:val="it-IT"/>
        </w:rPr>
        <w:t>intercorrenti</w:t>
      </w:r>
      <w:r w:rsidRPr="00E642DB">
        <w:rPr>
          <w:spacing w:val="1"/>
          <w:lang w:val="it-IT"/>
        </w:rPr>
        <w:t xml:space="preserve"> </w:t>
      </w:r>
      <w:r w:rsidRPr="00E642DB">
        <w:rPr>
          <w:lang w:val="it-IT"/>
        </w:rPr>
        <w:t xml:space="preserve">da </w:t>
      </w:r>
      <w:r w:rsidRPr="00E642DB">
        <w:rPr>
          <w:i/>
          <w:iCs/>
          <w:lang w:val="it-IT"/>
        </w:rPr>
        <w:t xml:space="preserve">Aspergillus </w:t>
      </w:r>
      <w:r w:rsidRPr="00E642DB">
        <w:rPr>
          <w:lang w:val="it-IT"/>
        </w:rPr>
        <w:t>nei pazienti trattati con posaconazolo rispetto ai controlli.</w:t>
      </w:r>
    </w:p>
    <w:p w14:paraId="12282CB6" w14:textId="77777777" w:rsidR="00A80FB1" w:rsidRDefault="00A80FB1" w:rsidP="00A80FB1">
      <w:pPr>
        <w:pStyle w:val="BodyText"/>
        <w:kinsoku w:val="0"/>
        <w:overflowPunct w:val="0"/>
        <w:spacing w:line="245" w:lineRule="auto"/>
        <w:ind w:left="218" w:right="237"/>
        <w:rPr>
          <w:lang w:val="it-IT"/>
        </w:rPr>
      </w:pPr>
    </w:p>
    <w:p w14:paraId="2A47EB54" w14:textId="47F84766" w:rsidR="00A80FB1" w:rsidRPr="00E642DB" w:rsidRDefault="00A80FB1" w:rsidP="00A80FB1">
      <w:pPr>
        <w:pStyle w:val="BodyText"/>
        <w:kinsoku w:val="0"/>
        <w:overflowPunct w:val="0"/>
        <w:spacing w:before="45"/>
        <w:ind w:left="178"/>
        <w:rPr>
          <w:spacing w:val="-1"/>
          <w:lang w:val="it-IT"/>
        </w:rPr>
      </w:pPr>
      <w:r w:rsidRPr="00E642DB">
        <w:rPr>
          <w:b/>
          <w:bCs/>
          <w:lang w:val="it-IT"/>
        </w:rPr>
        <w:t xml:space="preserve">Tabella </w:t>
      </w:r>
      <w:r w:rsidR="00B04E3A">
        <w:rPr>
          <w:b/>
          <w:bCs/>
          <w:lang w:val="it-IT"/>
        </w:rPr>
        <w:t>7</w:t>
      </w:r>
      <w:r w:rsidRPr="00E642DB">
        <w:rPr>
          <w:b/>
          <w:bCs/>
          <w:lang w:val="it-IT"/>
        </w:rPr>
        <w:t xml:space="preserve">. </w:t>
      </w:r>
      <w:r w:rsidRPr="00E642DB">
        <w:rPr>
          <w:lang w:val="it-IT"/>
        </w:rPr>
        <w:t xml:space="preserve">Risultati dagli studi clinici nella profilassi di infezioni fungine </w:t>
      </w:r>
      <w:r w:rsidRPr="00E642DB">
        <w:rPr>
          <w:spacing w:val="-1"/>
          <w:lang w:val="it-IT"/>
        </w:rPr>
        <w:t>invasive</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A80FB1" w:rsidRPr="006A4BEF" w14:paraId="20EC248B" w14:textId="77777777" w:rsidTr="0060730B">
        <w:trPr>
          <w:trHeight w:hRule="exact" w:val="600"/>
        </w:trPr>
        <w:tc>
          <w:tcPr>
            <w:tcW w:w="2321" w:type="dxa"/>
            <w:tcBorders>
              <w:top w:val="single" w:sz="2" w:space="0" w:color="000000"/>
              <w:left w:val="single" w:sz="2" w:space="0" w:color="000000"/>
              <w:bottom w:val="single" w:sz="12" w:space="0" w:color="000000"/>
              <w:right w:val="single" w:sz="2" w:space="0" w:color="000000"/>
            </w:tcBorders>
          </w:tcPr>
          <w:p w14:paraId="241BCB9C" w14:textId="77777777" w:rsidR="00A80FB1" w:rsidRPr="00E642DB" w:rsidRDefault="00A80FB1" w:rsidP="0060730B">
            <w:pPr>
              <w:pStyle w:val="TableParagraph"/>
              <w:kinsoku w:val="0"/>
              <w:overflowPunct w:val="0"/>
              <w:spacing w:before="36"/>
              <w:jc w:val="center"/>
              <w:rPr>
                <w:lang w:val="it-IT"/>
              </w:rPr>
            </w:pPr>
            <w:r w:rsidRPr="00E642DB">
              <w:rPr>
                <w:b/>
                <w:bCs/>
                <w:sz w:val="22"/>
                <w:szCs w:val="22"/>
                <w:lang w:val="it-IT"/>
              </w:rPr>
              <w:t>Studio</w:t>
            </w:r>
          </w:p>
        </w:tc>
        <w:tc>
          <w:tcPr>
            <w:tcW w:w="2333" w:type="dxa"/>
            <w:tcBorders>
              <w:top w:val="single" w:sz="2" w:space="0" w:color="000000"/>
              <w:left w:val="single" w:sz="2" w:space="0" w:color="000000"/>
              <w:bottom w:val="single" w:sz="12" w:space="0" w:color="000000"/>
              <w:right w:val="single" w:sz="2" w:space="0" w:color="000000"/>
            </w:tcBorders>
          </w:tcPr>
          <w:p w14:paraId="595EEE32" w14:textId="77777777" w:rsidR="00A80FB1" w:rsidRPr="00E642DB" w:rsidRDefault="00A80FB1" w:rsidP="0060730B">
            <w:pPr>
              <w:pStyle w:val="TableParagraph"/>
              <w:kinsoku w:val="0"/>
              <w:overflowPunct w:val="0"/>
              <w:spacing w:before="36" w:line="245" w:lineRule="auto"/>
              <w:ind w:left="342" w:right="340" w:firstLine="187"/>
              <w:rPr>
                <w:lang w:val="it-IT"/>
              </w:rPr>
            </w:pPr>
            <w:r w:rsidRPr="00E642DB">
              <w:rPr>
                <w:b/>
                <w:bCs/>
                <w:sz w:val="22"/>
                <w:szCs w:val="22"/>
                <w:lang w:val="it-IT"/>
              </w:rPr>
              <w:t>Posaconazolo sospensione orale</w:t>
            </w:r>
          </w:p>
        </w:tc>
        <w:tc>
          <w:tcPr>
            <w:tcW w:w="2342" w:type="dxa"/>
            <w:tcBorders>
              <w:top w:val="single" w:sz="2" w:space="0" w:color="000000"/>
              <w:left w:val="single" w:sz="2" w:space="0" w:color="000000"/>
              <w:bottom w:val="single" w:sz="12" w:space="0" w:color="000000"/>
              <w:right w:val="single" w:sz="2" w:space="0" w:color="000000"/>
            </w:tcBorders>
          </w:tcPr>
          <w:p w14:paraId="29E4DBCB" w14:textId="77777777" w:rsidR="00A80FB1" w:rsidRPr="00E642DB" w:rsidRDefault="00A80FB1" w:rsidP="0060730B">
            <w:pPr>
              <w:pStyle w:val="TableParagraph"/>
              <w:kinsoku w:val="0"/>
              <w:overflowPunct w:val="0"/>
              <w:spacing w:before="10"/>
              <w:ind w:left="678"/>
              <w:rPr>
                <w:lang w:val="it-IT"/>
              </w:rPr>
            </w:pPr>
            <w:r w:rsidRPr="00E642DB">
              <w:rPr>
                <w:b/>
                <w:bCs/>
                <w:sz w:val="22"/>
                <w:szCs w:val="22"/>
                <w:lang w:val="it-IT"/>
              </w:rPr>
              <w:t>Controllo</w:t>
            </w:r>
            <w:r w:rsidRPr="00E642DB">
              <w:rPr>
                <w:b/>
                <w:bCs/>
                <w:position w:val="10"/>
                <w:sz w:val="14"/>
                <w:szCs w:val="14"/>
                <w:lang w:val="it-IT"/>
              </w:rPr>
              <w:t>a</w:t>
            </w:r>
          </w:p>
        </w:tc>
        <w:tc>
          <w:tcPr>
            <w:tcW w:w="2220" w:type="dxa"/>
            <w:tcBorders>
              <w:top w:val="single" w:sz="2" w:space="0" w:color="000000"/>
              <w:left w:val="single" w:sz="2" w:space="0" w:color="000000"/>
              <w:bottom w:val="single" w:sz="12" w:space="0" w:color="000000"/>
              <w:right w:val="single" w:sz="2" w:space="0" w:color="000000"/>
            </w:tcBorders>
          </w:tcPr>
          <w:p w14:paraId="4BD0B63D" w14:textId="77777777" w:rsidR="00A80FB1" w:rsidRPr="00E642DB" w:rsidRDefault="00A80FB1" w:rsidP="0060730B">
            <w:pPr>
              <w:pStyle w:val="TableParagraph"/>
              <w:kinsoku w:val="0"/>
              <w:overflowPunct w:val="0"/>
              <w:spacing w:before="36"/>
              <w:ind w:left="690"/>
              <w:rPr>
                <w:lang w:val="it-IT"/>
              </w:rPr>
            </w:pPr>
            <w:r w:rsidRPr="00E642DB">
              <w:rPr>
                <w:b/>
                <w:bCs/>
                <w:sz w:val="22"/>
                <w:szCs w:val="22"/>
                <w:lang w:val="it-IT"/>
              </w:rPr>
              <w:t>Valore P</w:t>
            </w:r>
          </w:p>
        </w:tc>
      </w:tr>
      <w:tr w:rsidR="00A80FB1" w:rsidRPr="007D2178" w14:paraId="7F3DB068" w14:textId="77777777" w:rsidTr="0060730B">
        <w:trPr>
          <w:trHeight w:hRule="exact" w:val="356"/>
        </w:trPr>
        <w:tc>
          <w:tcPr>
            <w:tcW w:w="9216" w:type="dxa"/>
            <w:gridSpan w:val="4"/>
            <w:tcBorders>
              <w:top w:val="nil"/>
              <w:left w:val="single" w:sz="2" w:space="0" w:color="000000"/>
              <w:bottom w:val="single" w:sz="12" w:space="0" w:color="000000"/>
              <w:right w:val="single" w:sz="2" w:space="0" w:color="000000"/>
            </w:tcBorders>
          </w:tcPr>
          <w:p w14:paraId="1E42AEEE" w14:textId="77777777" w:rsidR="00A80FB1" w:rsidRPr="00E642DB" w:rsidRDefault="00A80FB1" w:rsidP="0060730B">
            <w:pPr>
              <w:pStyle w:val="TableParagraph"/>
              <w:kinsoku w:val="0"/>
              <w:overflowPunct w:val="0"/>
              <w:spacing w:before="54"/>
              <w:ind w:left="2077"/>
              <w:rPr>
                <w:lang w:val="it-IT"/>
              </w:rPr>
            </w:pPr>
            <w:r w:rsidRPr="00E642DB">
              <w:rPr>
                <w:b/>
                <w:bCs/>
                <w:sz w:val="22"/>
                <w:szCs w:val="22"/>
                <w:lang w:val="it-IT"/>
              </w:rPr>
              <w:t>Percentuale (%) di pazienti con IFI provate/probabili</w:t>
            </w:r>
          </w:p>
        </w:tc>
      </w:tr>
      <w:tr w:rsidR="00A80FB1" w:rsidRPr="006A4BEF" w14:paraId="73FB12E9" w14:textId="77777777" w:rsidTr="0060730B">
        <w:trPr>
          <w:trHeight w:hRule="exact" w:val="340"/>
        </w:trPr>
        <w:tc>
          <w:tcPr>
            <w:tcW w:w="9216" w:type="dxa"/>
            <w:gridSpan w:val="4"/>
            <w:tcBorders>
              <w:top w:val="single" w:sz="12" w:space="0" w:color="000000"/>
              <w:left w:val="single" w:sz="2" w:space="0" w:color="000000"/>
              <w:bottom w:val="single" w:sz="2" w:space="0" w:color="000000"/>
              <w:right w:val="single" w:sz="2" w:space="0" w:color="000000"/>
            </w:tcBorders>
          </w:tcPr>
          <w:p w14:paraId="7CA57EB6" w14:textId="77777777" w:rsidR="00A80FB1" w:rsidRPr="00E642DB" w:rsidRDefault="00A80FB1" w:rsidP="0060730B">
            <w:pPr>
              <w:pStyle w:val="TableParagraph"/>
              <w:kinsoku w:val="0"/>
              <w:overflowPunct w:val="0"/>
              <w:spacing w:before="10"/>
              <w:ind w:right="1"/>
              <w:jc w:val="center"/>
              <w:rPr>
                <w:lang w:val="it-IT"/>
              </w:rPr>
            </w:pPr>
            <w:r w:rsidRPr="00E642DB">
              <w:rPr>
                <w:b/>
                <w:bCs/>
                <w:sz w:val="22"/>
                <w:szCs w:val="22"/>
                <w:lang w:val="it-IT"/>
              </w:rPr>
              <w:t>Periodo di</w:t>
            </w:r>
            <w:r w:rsidRPr="00E642DB">
              <w:rPr>
                <w:b/>
                <w:bCs/>
                <w:spacing w:val="1"/>
                <w:sz w:val="22"/>
                <w:szCs w:val="22"/>
                <w:lang w:val="it-IT"/>
              </w:rPr>
              <w:t xml:space="preserve"> </w:t>
            </w:r>
            <w:r w:rsidRPr="00E642DB">
              <w:rPr>
                <w:b/>
                <w:bCs/>
                <w:sz w:val="22"/>
                <w:szCs w:val="22"/>
                <w:lang w:val="it-IT"/>
              </w:rPr>
              <w:t>trattamento</w:t>
            </w:r>
            <w:r w:rsidRPr="00E642DB">
              <w:rPr>
                <w:b/>
                <w:bCs/>
                <w:position w:val="10"/>
                <w:sz w:val="14"/>
                <w:szCs w:val="14"/>
                <w:lang w:val="it-IT"/>
              </w:rPr>
              <w:t>b</w:t>
            </w:r>
          </w:p>
        </w:tc>
      </w:tr>
      <w:tr w:rsidR="00A80FB1" w:rsidRPr="006A4BEF" w14:paraId="3C18146D" w14:textId="77777777" w:rsidTr="0060730B">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02116C29"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1899</w:t>
            </w:r>
            <w:r w:rsidRPr="00E642DB">
              <w:rPr>
                <w:b/>
                <w:bCs/>
                <w:position w:val="10"/>
                <w:sz w:val="14"/>
                <w:szCs w:val="14"/>
                <w:lang w:val="it-IT"/>
              </w:rPr>
              <w:t>d</w:t>
            </w:r>
          </w:p>
        </w:tc>
        <w:tc>
          <w:tcPr>
            <w:tcW w:w="2333" w:type="dxa"/>
            <w:tcBorders>
              <w:top w:val="single" w:sz="2" w:space="0" w:color="000000"/>
              <w:left w:val="single" w:sz="2" w:space="0" w:color="000000"/>
              <w:bottom w:val="single" w:sz="2" w:space="0" w:color="000000"/>
              <w:right w:val="single" w:sz="2" w:space="0" w:color="000000"/>
            </w:tcBorders>
          </w:tcPr>
          <w:p w14:paraId="716F0994" w14:textId="77777777" w:rsidR="00A80FB1" w:rsidRPr="00E642DB" w:rsidRDefault="00A80FB1" w:rsidP="0060730B">
            <w:pPr>
              <w:pStyle w:val="TableParagraph"/>
              <w:kinsoku w:val="0"/>
              <w:overflowPunct w:val="0"/>
              <w:spacing w:before="31"/>
              <w:ind w:left="752"/>
              <w:rPr>
                <w:lang w:val="it-IT"/>
              </w:rPr>
            </w:pPr>
            <w:r w:rsidRPr="00E642DB">
              <w:rPr>
                <w:sz w:val="22"/>
                <w:szCs w:val="22"/>
                <w:lang w:val="it-IT"/>
              </w:rPr>
              <w:t>7/304 (2)</w:t>
            </w:r>
          </w:p>
        </w:tc>
        <w:tc>
          <w:tcPr>
            <w:tcW w:w="2342" w:type="dxa"/>
            <w:tcBorders>
              <w:top w:val="single" w:sz="2" w:space="0" w:color="000000"/>
              <w:left w:val="single" w:sz="2" w:space="0" w:color="000000"/>
              <w:bottom w:val="single" w:sz="2" w:space="0" w:color="000000"/>
              <w:right w:val="single" w:sz="2" w:space="0" w:color="000000"/>
            </w:tcBorders>
          </w:tcPr>
          <w:p w14:paraId="4BCF64CF" w14:textId="77777777" w:rsidR="00A80FB1" w:rsidRPr="00E642DB" w:rsidRDefault="00A80FB1" w:rsidP="0060730B">
            <w:pPr>
              <w:pStyle w:val="TableParagraph"/>
              <w:kinsoku w:val="0"/>
              <w:overflowPunct w:val="0"/>
              <w:spacing w:before="31"/>
              <w:ind w:left="702"/>
              <w:rPr>
                <w:lang w:val="it-IT"/>
              </w:rPr>
            </w:pPr>
            <w:r w:rsidRPr="00E642DB">
              <w:rPr>
                <w:sz w:val="22"/>
                <w:szCs w:val="22"/>
                <w:lang w:val="it-IT"/>
              </w:rPr>
              <w:t>25/298 (8)</w:t>
            </w:r>
          </w:p>
        </w:tc>
        <w:tc>
          <w:tcPr>
            <w:tcW w:w="2220" w:type="dxa"/>
            <w:tcBorders>
              <w:top w:val="single" w:sz="2" w:space="0" w:color="000000"/>
              <w:left w:val="single" w:sz="2" w:space="0" w:color="000000"/>
              <w:bottom w:val="single" w:sz="2" w:space="0" w:color="000000"/>
              <w:right w:val="single" w:sz="2" w:space="0" w:color="000000"/>
            </w:tcBorders>
          </w:tcPr>
          <w:p w14:paraId="6E5B3549"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0,0009</w:t>
            </w:r>
          </w:p>
        </w:tc>
      </w:tr>
      <w:tr w:rsidR="00A80FB1" w:rsidRPr="006A4BEF" w14:paraId="78462126" w14:textId="77777777" w:rsidTr="0060730B">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02D46A73"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316</w:t>
            </w:r>
            <w:r w:rsidRPr="00E642DB">
              <w:rPr>
                <w:b/>
                <w:bCs/>
                <w:position w:val="10"/>
                <w:sz w:val="14"/>
                <w:szCs w:val="14"/>
                <w:lang w:val="it-IT"/>
              </w:rPr>
              <w:t>e</w:t>
            </w:r>
          </w:p>
        </w:tc>
        <w:tc>
          <w:tcPr>
            <w:tcW w:w="2333" w:type="dxa"/>
            <w:tcBorders>
              <w:top w:val="single" w:sz="2" w:space="0" w:color="000000"/>
              <w:left w:val="single" w:sz="2" w:space="0" w:color="000000"/>
              <w:bottom w:val="single" w:sz="2" w:space="0" w:color="000000"/>
              <w:right w:val="single" w:sz="2" w:space="0" w:color="000000"/>
            </w:tcBorders>
          </w:tcPr>
          <w:p w14:paraId="2A0470E1" w14:textId="77777777" w:rsidR="00A80FB1" w:rsidRPr="00E642DB" w:rsidRDefault="00A80FB1" w:rsidP="0060730B">
            <w:pPr>
              <w:pStyle w:val="TableParagraph"/>
              <w:kinsoku w:val="0"/>
              <w:overflowPunct w:val="0"/>
              <w:spacing w:before="31"/>
              <w:ind w:left="752"/>
              <w:rPr>
                <w:lang w:val="it-IT"/>
              </w:rPr>
            </w:pPr>
            <w:r w:rsidRPr="00E642DB">
              <w:rPr>
                <w:sz w:val="22"/>
                <w:szCs w:val="22"/>
                <w:lang w:val="it-IT"/>
              </w:rPr>
              <w:t>7/291 (2)</w:t>
            </w:r>
          </w:p>
        </w:tc>
        <w:tc>
          <w:tcPr>
            <w:tcW w:w="2342" w:type="dxa"/>
            <w:tcBorders>
              <w:top w:val="single" w:sz="2" w:space="0" w:color="000000"/>
              <w:left w:val="single" w:sz="2" w:space="0" w:color="000000"/>
              <w:bottom w:val="single" w:sz="2" w:space="0" w:color="000000"/>
              <w:right w:val="single" w:sz="2" w:space="0" w:color="000000"/>
            </w:tcBorders>
          </w:tcPr>
          <w:p w14:paraId="076B3CF0" w14:textId="77777777" w:rsidR="00A80FB1" w:rsidRPr="00E642DB" w:rsidRDefault="00A80FB1" w:rsidP="0060730B">
            <w:pPr>
              <w:pStyle w:val="TableParagraph"/>
              <w:kinsoku w:val="0"/>
              <w:overflowPunct w:val="0"/>
              <w:spacing w:before="31"/>
              <w:ind w:left="702"/>
              <w:rPr>
                <w:lang w:val="it-IT"/>
              </w:rPr>
            </w:pPr>
            <w:r w:rsidRPr="00E642DB">
              <w:rPr>
                <w:sz w:val="22"/>
                <w:szCs w:val="22"/>
                <w:lang w:val="it-IT"/>
              </w:rPr>
              <w:t>22/288 (8)</w:t>
            </w:r>
          </w:p>
        </w:tc>
        <w:tc>
          <w:tcPr>
            <w:tcW w:w="2220" w:type="dxa"/>
            <w:tcBorders>
              <w:top w:val="single" w:sz="2" w:space="0" w:color="000000"/>
              <w:left w:val="single" w:sz="2" w:space="0" w:color="000000"/>
              <w:bottom w:val="single" w:sz="2" w:space="0" w:color="000000"/>
              <w:right w:val="single" w:sz="2" w:space="0" w:color="000000"/>
            </w:tcBorders>
          </w:tcPr>
          <w:p w14:paraId="380D7B76"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0,0038</w:t>
            </w:r>
          </w:p>
        </w:tc>
      </w:tr>
      <w:tr w:rsidR="00A80FB1" w:rsidRPr="006A4BEF" w14:paraId="0C5769FA" w14:textId="77777777" w:rsidTr="0060730B">
        <w:trPr>
          <w:trHeight w:hRule="exact" w:val="326"/>
        </w:trPr>
        <w:tc>
          <w:tcPr>
            <w:tcW w:w="9216" w:type="dxa"/>
            <w:gridSpan w:val="4"/>
            <w:tcBorders>
              <w:top w:val="single" w:sz="2" w:space="0" w:color="000000"/>
              <w:left w:val="single" w:sz="2" w:space="0" w:color="000000"/>
              <w:bottom w:val="single" w:sz="2" w:space="0" w:color="000000"/>
              <w:right w:val="single" w:sz="2" w:space="0" w:color="000000"/>
            </w:tcBorders>
          </w:tcPr>
          <w:p w14:paraId="3572B35B" w14:textId="77777777" w:rsidR="00A80FB1" w:rsidRPr="00E642DB" w:rsidRDefault="00A80FB1" w:rsidP="0060730B">
            <w:pPr>
              <w:pStyle w:val="TableParagraph"/>
              <w:kinsoku w:val="0"/>
              <w:overflowPunct w:val="0"/>
              <w:spacing w:before="10"/>
              <w:jc w:val="center"/>
              <w:rPr>
                <w:lang w:val="it-IT"/>
              </w:rPr>
            </w:pPr>
            <w:r w:rsidRPr="00E642DB">
              <w:rPr>
                <w:b/>
                <w:bCs/>
                <w:sz w:val="22"/>
                <w:szCs w:val="22"/>
                <w:lang w:val="it-IT"/>
              </w:rPr>
              <w:t>Periodo di</w:t>
            </w:r>
            <w:r w:rsidRPr="00E642DB">
              <w:rPr>
                <w:b/>
                <w:bCs/>
                <w:spacing w:val="1"/>
                <w:sz w:val="22"/>
                <w:szCs w:val="22"/>
                <w:lang w:val="it-IT"/>
              </w:rPr>
              <w:t xml:space="preserve"> </w:t>
            </w:r>
            <w:r w:rsidRPr="00E642DB">
              <w:rPr>
                <w:b/>
                <w:bCs/>
                <w:sz w:val="22"/>
                <w:szCs w:val="22"/>
                <w:lang w:val="it-IT"/>
              </w:rPr>
              <w:t>tempo</w:t>
            </w:r>
            <w:r w:rsidRPr="00E642DB">
              <w:rPr>
                <w:b/>
                <w:bCs/>
                <w:spacing w:val="1"/>
                <w:sz w:val="22"/>
                <w:szCs w:val="22"/>
                <w:lang w:val="it-IT"/>
              </w:rPr>
              <w:t xml:space="preserve"> </w:t>
            </w:r>
            <w:r w:rsidRPr="00E642DB">
              <w:rPr>
                <w:b/>
                <w:bCs/>
                <w:sz w:val="22"/>
                <w:szCs w:val="22"/>
                <w:lang w:val="it-IT"/>
              </w:rPr>
              <w:t>prefissato</w:t>
            </w:r>
            <w:r w:rsidRPr="00E642DB">
              <w:rPr>
                <w:b/>
                <w:bCs/>
                <w:position w:val="10"/>
                <w:sz w:val="14"/>
                <w:szCs w:val="14"/>
                <w:lang w:val="it-IT"/>
              </w:rPr>
              <w:t>c</w:t>
            </w:r>
          </w:p>
        </w:tc>
      </w:tr>
      <w:tr w:rsidR="00A80FB1" w:rsidRPr="006A4BEF" w14:paraId="41614B1F" w14:textId="77777777" w:rsidTr="0060730B">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0894CFA"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lastRenderedPageBreak/>
              <w:t>1899</w:t>
            </w:r>
            <w:r w:rsidRPr="00E642DB">
              <w:rPr>
                <w:b/>
                <w:bCs/>
                <w:position w:val="10"/>
                <w:sz w:val="14"/>
                <w:szCs w:val="14"/>
                <w:lang w:val="it-IT"/>
              </w:rPr>
              <w:t>d</w:t>
            </w:r>
          </w:p>
        </w:tc>
        <w:tc>
          <w:tcPr>
            <w:tcW w:w="2333" w:type="dxa"/>
            <w:tcBorders>
              <w:top w:val="single" w:sz="2" w:space="0" w:color="000000"/>
              <w:left w:val="single" w:sz="2" w:space="0" w:color="000000"/>
              <w:bottom w:val="single" w:sz="2" w:space="0" w:color="000000"/>
              <w:right w:val="single" w:sz="2" w:space="0" w:color="000000"/>
            </w:tcBorders>
          </w:tcPr>
          <w:p w14:paraId="7E5ACC49" w14:textId="77777777" w:rsidR="00A80FB1" w:rsidRPr="00E642DB" w:rsidRDefault="00A80FB1" w:rsidP="0060730B">
            <w:pPr>
              <w:pStyle w:val="TableParagraph"/>
              <w:kinsoku w:val="0"/>
              <w:overflowPunct w:val="0"/>
              <w:spacing w:before="31"/>
              <w:ind w:left="697"/>
              <w:rPr>
                <w:lang w:val="it-IT"/>
              </w:rPr>
            </w:pPr>
            <w:r w:rsidRPr="00E642DB">
              <w:rPr>
                <w:sz w:val="22"/>
                <w:szCs w:val="22"/>
                <w:lang w:val="it-IT"/>
              </w:rPr>
              <w:t>14/304 (5)</w:t>
            </w:r>
          </w:p>
        </w:tc>
        <w:tc>
          <w:tcPr>
            <w:tcW w:w="2342" w:type="dxa"/>
            <w:tcBorders>
              <w:top w:val="single" w:sz="2" w:space="0" w:color="000000"/>
              <w:left w:val="single" w:sz="2" w:space="0" w:color="000000"/>
              <w:bottom w:val="single" w:sz="2" w:space="0" w:color="000000"/>
              <w:right w:val="single" w:sz="2" w:space="0" w:color="000000"/>
            </w:tcBorders>
          </w:tcPr>
          <w:p w14:paraId="7C5C18EF" w14:textId="77777777" w:rsidR="00A80FB1" w:rsidRPr="00E642DB" w:rsidRDefault="00A80FB1" w:rsidP="0060730B">
            <w:pPr>
              <w:pStyle w:val="TableParagraph"/>
              <w:kinsoku w:val="0"/>
              <w:overflowPunct w:val="0"/>
              <w:spacing w:before="31"/>
              <w:ind w:left="646"/>
              <w:rPr>
                <w:lang w:val="it-IT"/>
              </w:rPr>
            </w:pPr>
            <w:r w:rsidRPr="00E642DB">
              <w:rPr>
                <w:sz w:val="22"/>
                <w:szCs w:val="22"/>
                <w:lang w:val="it-IT"/>
              </w:rPr>
              <w:t>33/298 (11)</w:t>
            </w:r>
          </w:p>
        </w:tc>
        <w:tc>
          <w:tcPr>
            <w:tcW w:w="2220" w:type="dxa"/>
            <w:tcBorders>
              <w:top w:val="single" w:sz="2" w:space="0" w:color="000000"/>
              <w:left w:val="single" w:sz="2" w:space="0" w:color="000000"/>
              <w:bottom w:val="single" w:sz="2" w:space="0" w:color="000000"/>
              <w:right w:val="single" w:sz="2" w:space="0" w:color="000000"/>
            </w:tcBorders>
          </w:tcPr>
          <w:p w14:paraId="743571F2"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0,0031</w:t>
            </w:r>
          </w:p>
        </w:tc>
      </w:tr>
      <w:tr w:rsidR="00A80FB1" w:rsidRPr="006A4BEF" w14:paraId="031604A3" w14:textId="77777777" w:rsidTr="0060730B">
        <w:trPr>
          <w:trHeight w:hRule="exact" w:val="346"/>
        </w:trPr>
        <w:tc>
          <w:tcPr>
            <w:tcW w:w="2321" w:type="dxa"/>
            <w:tcBorders>
              <w:top w:val="single" w:sz="2" w:space="0" w:color="000000"/>
              <w:left w:val="single" w:sz="2" w:space="0" w:color="000000"/>
              <w:bottom w:val="single" w:sz="12" w:space="0" w:color="000000"/>
              <w:right w:val="single" w:sz="2" w:space="0" w:color="000000"/>
            </w:tcBorders>
          </w:tcPr>
          <w:p w14:paraId="4C8BC7FE"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316</w:t>
            </w:r>
            <w:r w:rsidRPr="00E642DB">
              <w:rPr>
                <w:spacing w:val="-20"/>
                <w:sz w:val="22"/>
                <w:szCs w:val="22"/>
                <w:lang w:val="it-IT"/>
              </w:rPr>
              <w:t xml:space="preserve"> </w:t>
            </w:r>
            <w:r w:rsidRPr="00E642DB">
              <w:rPr>
                <w:b/>
                <w:bCs/>
                <w:position w:val="10"/>
                <w:sz w:val="14"/>
                <w:szCs w:val="14"/>
                <w:lang w:val="it-IT"/>
              </w:rPr>
              <w:t>d</w:t>
            </w:r>
          </w:p>
        </w:tc>
        <w:tc>
          <w:tcPr>
            <w:tcW w:w="2333" w:type="dxa"/>
            <w:tcBorders>
              <w:top w:val="single" w:sz="2" w:space="0" w:color="000000"/>
              <w:left w:val="single" w:sz="2" w:space="0" w:color="000000"/>
              <w:bottom w:val="single" w:sz="12" w:space="0" w:color="000000"/>
              <w:right w:val="single" w:sz="2" w:space="0" w:color="000000"/>
            </w:tcBorders>
          </w:tcPr>
          <w:p w14:paraId="29842C0C" w14:textId="77777777" w:rsidR="00A80FB1" w:rsidRPr="00E642DB" w:rsidRDefault="00A80FB1" w:rsidP="0060730B">
            <w:pPr>
              <w:pStyle w:val="TableParagraph"/>
              <w:kinsoku w:val="0"/>
              <w:overflowPunct w:val="0"/>
              <w:spacing w:before="31"/>
              <w:ind w:left="697"/>
              <w:rPr>
                <w:lang w:val="it-IT"/>
              </w:rPr>
            </w:pPr>
            <w:r w:rsidRPr="00E642DB">
              <w:rPr>
                <w:sz w:val="22"/>
                <w:szCs w:val="22"/>
                <w:lang w:val="it-IT"/>
              </w:rPr>
              <w:t>16/301 (5)</w:t>
            </w:r>
          </w:p>
        </w:tc>
        <w:tc>
          <w:tcPr>
            <w:tcW w:w="2342" w:type="dxa"/>
            <w:tcBorders>
              <w:top w:val="single" w:sz="2" w:space="0" w:color="000000"/>
              <w:left w:val="single" w:sz="2" w:space="0" w:color="000000"/>
              <w:bottom w:val="single" w:sz="12" w:space="0" w:color="000000"/>
              <w:right w:val="single" w:sz="2" w:space="0" w:color="000000"/>
            </w:tcBorders>
          </w:tcPr>
          <w:p w14:paraId="4E9A9ADB" w14:textId="77777777" w:rsidR="00A80FB1" w:rsidRPr="00E642DB" w:rsidRDefault="00A80FB1" w:rsidP="0060730B">
            <w:pPr>
              <w:pStyle w:val="TableParagraph"/>
              <w:kinsoku w:val="0"/>
              <w:overflowPunct w:val="0"/>
              <w:spacing w:before="31"/>
              <w:ind w:left="702"/>
              <w:rPr>
                <w:lang w:val="it-IT"/>
              </w:rPr>
            </w:pPr>
            <w:r w:rsidRPr="00E642DB">
              <w:rPr>
                <w:sz w:val="22"/>
                <w:szCs w:val="22"/>
                <w:lang w:val="it-IT"/>
              </w:rPr>
              <w:t>27/299 (9)</w:t>
            </w:r>
          </w:p>
        </w:tc>
        <w:tc>
          <w:tcPr>
            <w:tcW w:w="2220" w:type="dxa"/>
            <w:tcBorders>
              <w:top w:val="single" w:sz="2" w:space="0" w:color="000000"/>
              <w:left w:val="single" w:sz="2" w:space="0" w:color="000000"/>
              <w:bottom w:val="single" w:sz="12" w:space="0" w:color="000000"/>
              <w:right w:val="single" w:sz="2" w:space="0" w:color="000000"/>
            </w:tcBorders>
          </w:tcPr>
          <w:p w14:paraId="1C339CE0"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0,0740</w:t>
            </w:r>
          </w:p>
        </w:tc>
      </w:tr>
    </w:tbl>
    <w:p w14:paraId="7EBC8AB9" w14:textId="77777777" w:rsidR="00A80FB1" w:rsidRPr="00663F5E" w:rsidRDefault="00A80FB1" w:rsidP="00A80FB1">
      <w:pPr>
        <w:pStyle w:val="BodyText"/>
        <w:tabs>
          <w:tab w:val="left" w:pos="538"/>
        </w:tabs>
        <w:kinsoku w:val="0"/>
        <w:overflowPunct w:val="0"/>
        <w:spacing w:before="3" w:line="244" w:lineRule="auto"/>
        <w:ind w:left="178" w:right="16"/>
        <w:rPr>
          <w:sz w:val="18"/>
          <w:szCs w:val="18"/>
          <w:lang w:val="it-IT"/>
        </w:rPr>
      </w:pPr>
      <w:r w:rsidRPr="00663F5E">
        <w:rPr>
          <w:sz w:val="18"/>
          <w:szCs w:val="18"/>
          <w:lang w:val="it-IT"/>
        </w:rPr>
        <w:t xml:space="preserve">FLU = fluconazolo; ITZ = itraconazolo; POS = posaconazolo. </w:t>
      </w:r>
    </w:p>
    <w:p w14:paraId="2222CD2D" w14:textId="77777777" w:rsidR="00A80FB1" w:rsidRPr="00663F5E" w:rsidRDefault="00A80FB1" w:rsidP="00A80FB1">
      <w:pPr>
        <w:pStyle w:val="BodyText"/>
        <w:tabs>
          <w:tab w:val="left" w:pos="538"/>
        </w:tabs>
        <w:kinsoku w:val="0"/>
        <w:overflowPunct w:val="0"/>
        <w:spacing w:before="3" w:line="244" w:lineRule="auto"/>
        <w:ind w:left="178" w:right="4752"/>
        <w:rPr>
          <w:sz w:val="18"/>
          <w:szCs w:val="18"/>
          <w:lang w:val="it-IT"/>
        </w:rPr>
      </w:pPr>
      <w:r w:rsidRPr="00663F5E">
        <w:rPr>
          <w:spacing w:val="-1"/>
          <w:w w:val="95"/>
          <w:sz w:val="18"/>
          <w:szCs w:val="18"/>
          <w:lang w:val="it-IT"/>
        </w:rPr>
        <w:t>a:</w:t>
      </w:r>
      <w:r w:rsidRPr="00663F5E">
        <w:rPr>
          <w:spacing w:val="-1"/>
          <w:w w:val="95"/>
          <w:sz w:val="18"/>
          <w:szCs w:val="18"/>
          <w:lang w:val="it-IT"/>
        </w:rPr>
        <w:tab/>
      </w:r>
      <w:r w:rsidRPr="00663F5E">
        <w:rPr>
          <w:sz w:val="18"/>
          <w:szCs w:val="18"/>
          <w:lang w:val="it-IT"/>
        </w:rPr>
        <w:t>FLU/ITZ (1899); FLU (316).</w:t>
      </w:r>
    </w:p>
    <w:p w14:paraId="2C260C65" w14:textId="77777777" w:rsidR="00A80FB1" w:rsidRPr="00E642DB" w:rsidRDefault="00A80FB1" w:rsidP="00A80FB1">
      <w:pPr>
        <w:pStyle w:val="BodyText"/>
        <w:tabs>
          <w:tab w:val="left" w:pos="538"/>
        </w:tabs>
        <w:kinsoku w:val="0"/>
        <w:overflowPunct w:val="0"/>
        <w:spacing w:line="244" w:lineRule="auto"/>
        <w:ind w:left="538" w:right="506" w:hanging="360"/>
        <w:rPr>
          <w:sz w:val="18"/>
          <w:szCs w:val="18"/>
          <w:lang w:val="it-IT"/>
        </w:rPr>
      </w:pPr>
      <w:r w:rsidRPr="00E642DB">
        <w:rPr>
          <w:sz w:val="18"/>
          <w:szCs w:val="18"/>
          <w:lang w:val="it-IT"/>
        </w:rPr>
        <w:t>b:</w:t>
      </w:r>
      <w:r w:rsidRPr="00E642DB">
        <w:rPr>
          <w:sz w:val="18"/>
          <w:szCs w:val="18"/>
          <w:lang w:val="it-IT"/>
        </w:rPr>
        <w:tab/>
        <w:t>Nello studio</w:t>
      </w:r>
      <w:r w:rsidRPr="00E642DB">
        <w:rPr>
          <w:spacing w:val="1"/>
          <w:sz w:val="18"/>
          <w:szCs w:val="18"/>
          <w:lang w:val="it-IT"/>
        </w:rPr>
        <w:t xml:space="preserve"> </w:t>
      </w:r>
      <w:r w:rsidRPr="00E642DB">
        <w:rPr>
          <w:sz w:val="18"/>
          <w:szCs w:val="18"/>
          <w:lang w:val="it-IT"/>
        </w:rPr>
        <w:t>1899: periodo che va dalla randomizzazione all’ultima dose del medicinale in studio più 7</w:t>
      </w:r>
      <w:r w:rsidRPr="00E642DB">
        <w:rPr>
          <w:spacing w:val="1"/>
          <w:sz w:val="18"/>
          <w:szCs w:val="18"/>
          <w:lang w:val="it-IT"/>
        </w:rPr>
        <w:t xml:space="preserve"> </w:t>
      </w:r>
      <w:r w:rsidRPr="00E642DB">
        <w:rPr>
          <w:sz w:val="18"/>
          <w:szCs w:val="18"/>
          <w:lang w:val="it-IT"/>
        </w:rPr>
        <w:t>giorni;</w:t>
      </w:r>
      <w:r w:rsidRPr="00E642DB">
        <w:rPr>
          <w:spacing w:val="1"/>
          <w:sz w:val="18"/>
          <w:szCs w:val="18"/>
          <w:lang w:val="it-IT"/>
        </w:rPr>
        <w:t xml:space="preserve"> </w:t>
      </w:r>
      <w:r w:rsidRPr="00E642DB">
        <w:rPr>
          <w:sz w:val="18"/>
          <w:szCs w:val="18"/>
          <w:lang w:val="it-IT"/>
        </w:rPr>
        <w:t>nello</w:t>
      </w:r>
      <w:r w:rsidRPr="00E642DB">
        <w:rPr>
          <w:spacing w:val="21"/>
          <w:sz w:val="18"/>
          <w:szCs w:val="18"/>
          <w:lang w:val="it-IT"/>
        </w:rPr>
        <w:t xml:space="preserve"> </w:t>
      </w:r>
      <w:r w:rsidRPr="00E642DB">
        <w:rPr>
          <w:sz w:val="18"/>
          <w:szCs w:val="18"/>
          <w:lang w:val="it-IT"/>
        </w:rPr>
        <w:t>studio</w:t>
      </w:r>
      <w:r w:rsidRPr="00E642DB">
        <w:rPr>
          <w:spacing w:val="1"/>
          <w:sz w:val="18"/>
          <w:szCs w:val="18"/>
          <w:lang w:val="it-IT"/>
        </w:rPr>
        <w:t xml:space="preserve"> </w:t>
      </w:r>
      <w:r w:rsidRPr="00E642DB">
        <w:rPr>
          <w:sz w:val="18"/>
          <w:szCs w:val="18"/>
          <w:lang w:val="it-IT"/>
        </w:rPr>
        <w:t>316: periodo dalla prima all’ultima dose del medicinale in studio più 7</w:t>
      </w:r>
      <w:r w:rsidRPr="00E642DB">
        <w:rPr>
          <w:spacing w:val="1"/>
          <w:sz w:val="18"/>
          <w:szCs w:val="18"/>
          <w:lang w:val="it-IT"/>
        </w:rPr>
        <w:t xml:space="preserve"> </w:t>
      </w:r>
      <w:r w:rsidRPr="00E642DB">
        <w:rPr>
          <w:sz w:val="18"/>
          <w:szCs w:val="18"/>
          <w:lang w:val="it-IT"/>
        </w:rPr>
        <w:t>giorni.</w:t>
      </w:r>
    </w:p>
    <w:p w14:paraId="4AB63863" w14:textId="77777777" w:rsidR="00A80FB1" w:rsidRPr="00E642DB" w:rsidRDefault="00A80FB1" w:rsidP="00A80FB1">
      <w:pPr>
        <w:pStyle w:val="BodyText"/>
        <w:tabs>
          <w:tab w:val="left" w:pos="538"/>
        </w:tabs>
        <w:kinsoku w:val="0"/>
        <w:overflowPunct w:val="0"/>
        <w:spacing w:line="244" w:lineRule="auto"/>
        <w:ind w:left="538" w:right="297" w:hanging="360"/>
        <w:rPr>
          <w:sz w:val="18"/>
          <w:szCs w:val="18"/>
          <w:lang w:val="it-IT"/>
        </w:rPr>
      </w:pPr>
      <w:r w:rsidRPr="00E642DB">
        <w:rPr>
          <w:spacing w:val="-1"/>
          <w:w w:val="95"/>
          <w:sz w:val="18"/>
          <w:szCs w:val="18"/>
          <w:lang w:val="it-IT"/>
        </w:rPr>
        <w:t>c:</w:t>
      </w:r>
      <w:r w:rsidRPr="00E642DB">
        <w:rPr>
          <w:spacing w:val="-1"/>
          <w:w w:val="95"/>
          <w:sz w:val="18"/>
          <w:szCs w:val="18"/>
          <w:lang w:val="it-IT"/>
        </w:rPr>
        <w:tab/>
      </w:r>
      <w:r w:rsidRPr="00E642DB">
        <w:rPr>
          <w:sz w:val="18"/>
          <w:szCs w:val="18"/>
          <w:lang w:val="it-IT"/>
        </w:rPr>
        <w:t>Nello studio</w:t>
      </w:r>
      <w:r w:rsidRPr="00E642DB">
        <w:rPr>
          <w:spacing w:val="1"/>
          <w:sz w:val="18"/>
          <w:szCs w:val="18"/>
          <w:lang w:val="it-IT"/>
        </w:rPr>
        <w:t xml:space="preserve"> </w:t>
      </w:r>
      <w:r w:rsidRPr="00E642DB">
        <w:rPr>
          <w:sz w:val="18"/>
          <w:szCs w:val="18"/>
          <w:lang w:val="it-IT"/>
        </w:rPr>
        <w:t>1899: periodo dalla randomizzazione a 100</w:t>
      </w:r>
      <w:r w:rsidRPr="00E642DB">
        <w:rPr>
          <w:spacing w:val="1"/>
          <w:sz w:val="18"/>
          <w:szCs w:val="18"/>
          <w:lang w:val="it-IT"/>
        </w:rPr>
        <w:t xml:space="preserve"> </w:t>
      </w:r>
      <w:r w:rsidRPr="00E642DB">
        <w:rPr>
          <w:sz w:val="18"/>
          <w:szCs w:val="18"/>
          <w:lang w:val="it-IT"/>
        </w:rPr>
        <w:t>giorni dopo la randomizzazione; nello studio</w:t>
      </w:r>
      <w:r w:rsidRPr="00E642DB">
        <w:rPr>
          <w:spacing w:val="1"/>
          <w:sz w:val="18"/>
          <w:szCs w:val="18"/>
          <w:lang w:val="it-IT"/>
        </w:rPr>
        <w:t xml:space="preserve"> </w:t>
      </w:r>
      <w:r w:rsidRPr="00E642DB">
        <w:rPr>
          <w:sz w:val="18"/>
          <w:szCs w:val="18"/>
          <w:lang w:val="it-IT"/>
        </w:rPr>
        <w:t>316:</w:t>
      </w:r>
      <w:r w:rsidRPr="00E642DB">
        <w:rPr>
          <w:spacing w:val="1"/>
          <w:sz w:val="18"/>
          <w:szCs w:val="18"/>
          <w:lang w:val="it-IT"/>
        </w:rPr>
        <w:t xml:space="preserve"> </w:t>
      </w:r>
      <w:r w:rsidRPr="00E642DB">
        <w:rPr>
          <w:sz w:val="18"/>
          <w:szCs w:val="18"/>
          <w:lang w:val="it-IT"/>
        </w:rPr>
        <w:t>periodo</w:t>
      </w:r>
      <w:r w:rsidRPr="00E642DB">
        <w:rPr>
          <w:spacing w:val="1"/>
          <w:sz w:val="18"/>
          <w:szCs w:val="18"/>
          <w:lang w:val="it-IT"/>
        </w:rPr>
        <w:t xml:space="preserve"> </w:t>
      </w:r>
      <w:r w:rsidRPr="00E642DB">
        <w:rPr>
          <w:sz w:val="18"/>
          <w:szCs w:val="18"/>
          <w:lang w:val="it-IT"/>
        </w:rPr>
        <w:t>dal</w:t>
      </w:r>
      <w:r w:rsidRPr="00E642DB">
        <w:rPr>
          <w:spacing w:val="21"/>
          <w:sz w:val="18"/>
          <w:szCs w:val="18"/>
          <w:lang w:val="it-IT"/>
        </w:rPr>
        <w:t xml:space="preserve"> </w:t>
      </w:r>
      <w:r w:rsidRPr="00E642DB">
        <w:rPr>
          <w:sz w:val="18"/>
          <w:szCs w:val="18"/>
          <w:lang w:val="it-IT"/>
        </w:rPr>
        <w:t>basale a 111</w:t>
      </w:r>
      <w:r w:rsidRPr="00E642DB">
        <w:rPr>
          <w:spacing w:val="1"/>
          <w:sz w:val="18"/>
          <w:szCs w:val="18"/>
          <w:lang w:val="it-IT"/>
        </w:rPr>
        <w:t xml:space="preserve"> </w:t>
      </w:r>
      <w:r w:rsidRPr="00E642DB">
        <w:rPr>
          <w:sz w:val="18"/>
          <w:szCs w:val="18"/>
          <w:lang w:val="it-IT"/>
        </w:rPr>
        <w:t xml:space="preserve">giorni </w:t>
      </w:r>
      <w:r w:rsidRPr="00E642DB">
        <w:rPr>
          <w:spacing w:val="-1"/>
          <w:sz w:val="18"/>
          <w:szCs w:val="18"/>
          <w:lang w:val="it-IT"/>
        </w:rPr>
        <w:t>post-basale.</w:t>
      </w:r>
    </w:p>
    <w:p w14:paraId="4B9E028F" w14:textId="77777777" w:rsidR="00A80FB1" w:rsidRDefault="00A80FB1" w:rsidP="00A80FB1">
      <w:pPr>
        <w:pStyle w:val="BodyText"/>
        <w:tabs>
          <w:tab w:val="left" w:pos="538"/>
        </w:tabs>
        <w:kinsoku w:val="0"/>
        <w:overflowPunct w:val="0"/>
        <w:spacing w:line="244" w:lineRule="auto"/>
        <w:ind w:left="178" w:right="16"/>
        <w:rPr>
          <w:spacing w:val="24"/>
          <w:sz w:val="18"/>
          <w:szCs w:val="18"/>
          <w:lang w:val="it-IT"/>
        </w:rPr>
      </w:pPr>
      <w:r w:rsidRPr="00E642DB">
        <w:rPr>
          <w:sz w:val="18"/>
          <w:szCs w:val="18"/>
          <w:lang w:val="it-IT"/>
        </w:rPr>
        <w:t>d:</w:t>
      </w:r>
      <w:r w:rsidRPr="00E642DB">
        <w:rPr>
          <w:sz w:val="18"/>
          <w:szCs w:val="18"/>
          <w:lang w:val="it-IT"/>
        </w:rPr>
        <w:tab/>
      </w:r>
      <w:r w:rsidRPr="00E642DB">
        <w:rPr>
          <w:spacing w:val="-1"/>
          <w:sz w:val="18"/>
          <w:szCs w:val="18"/>
          <w:lang w:val="it-IT"/>
        </w:rPr>
        <w:t>Tutti</w:t>
      </w:r>
      <w:r w:rsidRPr="00E642DB">
        <w:rPr>
          <w:sz w:val="18"/>
          <w:szCs w:val="18"/>
          <w:lang w:val="it-IT"/>
        </w:rPr>
        <w:t xml:space="preserve"> randomizzati</w:t>
      </w:r>
      <w:r w:rsidRPr="00E642DB">
        <w:rPr>
          <w:spacing w:val="24"/>
          <w:sz w:val="18"/>
          <w:szCs w:val="18"/>
          <w:lang w:val="it-IT"/>
        </w:rPr>
        <w:t xml:space="preserve"> </w:t>
      </w:r>
    </w:p>
    <w:p w14:paraId="07D50490" w14:textId="77777777" w:rsidR="00A80FB1" w:rsidRPr="00E642DB" w:rsidRDefault="00A80FB1" w:rsidP="00A80FB1">
      <w:pPr>
        <w:pStyle w:val="BodyText"/>
        <w:tabs>
          <w:tab w:val="left" w:pos="538"/>
        </w:tabs>
        <w:kinsoku w:val="0"/>
        <w:overflowPunct w:val="0"/>
        <w:spacing w:line="244" w:lineRule="auto"/>
        <w:ind w:left="178" w:right="7550"/>
        <w:rPr>
          <w:sz w:val="18"/>
          <w:szCs w:val="18"/>
          <w:lang w:val="it-IT"/>
        </w:rPr>
      </w:pPr>
      <w:r w:rsidRPr="00E642DB">
        <w:rPr>
          <w:spacing w:val="-1"/>
          <w:w w:val="95"/>
          <w:sz w:val="18"/>
          <w:szCs w:val="18"/>
          <w:lang w:val="it-IT"/>
        </w:rPr>
        <w:t>e:</w:t>
      </w:r>
      <w:r w:rsidRPr="00E642DB">
        <w:rPr>
          <w:spacing w:val="-1"/>
          <w:w w:val="95"/>
          <w:sz w:val="18"/>
          <w:szCs w:val="18"/>
          <w:lang w:val="it-IT"/>
        </w:rPr>
        <w:tab/>
      </w:r>
      <w:r w:rsidRPr="00E642DB">
        <w:rPr>
          <w:sz w:val="18"/>
          <w:szCs w:val="18"/>
          <w:lang w:val="it-IT"/>
        </w:rPr>
        <w:t>Tutti trattati</w:t>
      </w:r>
    </w:p>
    <w:p w14:paraId="121CCF46" w14:textId="77777777" w:rsidR="00A80FB1" w:rsidRPr="00E642DB" w:rsidRDefault="00A80FB1" w:rsidP="00A80FB1">
      <w:pPr>
        <w:pStyle w:val="BodyText"/>
        <w:kinsoku w:val="0"/>
        <w:overflowPunct w:val="0"/>
        <w:ind w:left="0"/>
        <w:rPr>
          <w:sz w:val="18"/>
          <w:szCs w:val="18"/>
          <w:lang w:val="it-IT"/>
        </w:rPr>
      </w:pPr>
    </w:p>
    <w:p w14:paraId="7648646D" w14:textId="1AD7E2F5" w:rsidR="00A80FB1" w:rsidRPr="00E642DB" w:rsidRDefault="00A80FB1" w:rsidP="00A80FB1">
      <w:pPr>
        <w:pStyle w:val="BodyText"/>
        <w:kinsoku w:val="0"/>
        <w:overflowPunct w:val="0"/>
        <w:ind w:left="178"/>
        <w:rPr>
          <w:lang w:val="it-IT"/>
        </w:rPr>
      </w:pPr>
      <w:r w:rsidRPr="00E642DB">
        <w:rPr>
          <w:b/>
          <w:bCs/>
          <w:lang w:val="it-IT"/>
        </w:rPr>
        <w:t xml:space="preserve">Tabella </w:t>
      </w:r>
      <w:r w:rsidR="00B04E3A">
        <w:rPr>
          <w:b/>
          <w:bCs/>
          <w:lang w:val="it-IT"/>
        </w:rPr>
        <w:t>8</w:t>
      </w:r>
      <w:r w:rsidRPr="00E642DB">
        <w:rPr>
          <w:b/>
          <w:bCs/>
          <w:lang w:val="it-IT"/>
        </w:rPr>
        <w:t xml:space="preserve">. </w:t>
      </w:r>
      <w:r w:rsidRPr="00E642DB">
        <w:rPr>
          <w:lang w:val="it-IT"/>
        </w:rPr>
        <w:t>Risultati degli studi clinici nella profilassi di infezioni fungine invasive</w:t>
      </w:r>
    </w:p>
    <w:tbl>
      <w:tblPr>
        <w:tblW w:w="0" w:type="auto"/>
        <w:tblInd w:w="106" w:type="dxa"/>
        <w:tblLayout w:type="fixed"/>
        <w:tblCellMar>
          <w:left w:w="0" w:type="dxa"/>
          <w:right w:w="0" w:type="dxa"/>
        </w:tblCellMar>
        <w:tblLook w:val="0000" w:firstRow="0" w:lastRow="0" w:firstColumn="0" w:lastColumn="0" w:noHBand="0" w:noVBand="0"/>
      </w:tblPr>
      <w:tblGrid>
        <w:gridCol w:w="2623"/>
        <w:gridCol w:w="3118"/>
        <w:gridCol w:w="3475"/>
      </w:tblGrid>
      <w:tr w:rsidR="00A80FB1" w:rsidRPr="006A4BEF" w14:paraId="5586F756" w14:textId="77777777" w:rsidTr="0060730B">
        <w:trPr>
          <w:trHeight w:hRule="exact" w:val="662"/>
        </w:trPr>
        <w:tc>
          <w:tcPr>
            <w:tcW w:w="2623" w:type="dxa"/>
            <w:tcBorders>
              <w:top w:val="single" w:sz="2" w:space="0" w:color="000000"/>
              <w:left w:val="single" w:sz="2" w:space="0" w:color="000000"/>
              <w:bottom w:val="single" w:sz="12" w:space="0" w:color="000000"/>
              <w:right w:val="single" w:sz="2" w:space="0" w:color="000000"/>
            </w:tcBorders>
          </w:tcPr>
          <w:p w14:paraId="5241AC0C" w14:textId="77777777" w:rsidR="00A80FB1" w:rsidRPr="00E642DB" w:rsidRDefault="00A80FB1" w:rsidP="0060730B">
            <w:pPr>
              <w:pStyle w:val="TableParagraph"/>
              <w:kinsoku w:val="0"/>
              <w:overflowPunct w:val="0"/>
              <w:spacing w:before="36"/>
              <w:jc w:val="center"/>
              <w:rPr>
                <w:lang w:val="it-IT"/>
              </w:rPr>
            </w:pPr>
            <w:r w:rsidRPr="00E642DB">
              <w:rPr>
                <w:b/>
                <w:bCs/>
                <w:sz w:val="22"/>
                <w:szCs w:val="22"/>
                <w:lang w:val="it-IT"/>
              </w:rPr>
              <w:t>Studio</w:t>
            </w:r>
          </w:p>
        </w:tc>
        <w:tc>
          <w:tcPr>
            <w:tcW w:w="3118" w:type="dxa"/>
            <w:tcBorders>
              <w:top w:val="single" w:sz="2" w:space="0" w:color="000000"/>
              <w:left w:val="single" w:sz="2" w:space="0" w:color="000000"/>
              <w:bottom w:val="single" w:sz="12" w:space="0" w:color="000000"/>
              <w:right w:val="single" w:sz="2" w:space="0" w:color="000000"/>
            </w:tcBorders>
          </w:tcPr>
          <w:p w14:paraId="3C722B57" w14:textId="77777777" w:rsidR="00A80FB1" w:rsidRPr="00E642DB" w:rsidRDefault="00A80FB1" w:rsidP="0060730B">
            <w:pPr>
              <w:pStyle w:val="TableParagraph"/>
              <w:kinsoku w:val="0"/>
              <w:overflowPunct w:val="0"/>
              <w:spacing w:before="36"/>
              <w:jc w:val="center"/>
              <w:rPr>
                <w:lang w:val="it-IT"/>
              </w:rPr>
            </w:pPr>
            <w:r w:rsidRPr="00E642DB">
              <w:rPr>
                <w:b/>
                <w:bCs/>
                <w:sz w:val="22"/>
                <w:szCs w:val="22"/>
                <w:lang w:val="it-IT"/>
              </w:rPr>
              <w:t>Posaconazolo</w:t>
            </w:r>
          </w:p>
          <w:p w14:paraId="02F5806D" w14:textId="77777777" w:rsidR="00A80FB1" w:rsidRPr="00E642DB" w:rsidRDefault="00A80FB1" w:rsidP="0060730B">
            <w:pPr>
              <w:pStyle w:val="TableParagraph"/>
              <w:kinsoku w:val="0"/>
              <w:overflowPunct w:val="0"/>
              <w:spacing w:before="68"/>
              <w:jc w:val="center"/>
              <w:rPr>
                <w:lang w:val="it-IT"/>
              </w:rPr>
            </w:pPr>
            <w:r w:rsidRPr="00E642DB">
              <w:rPr>
                <w:b/>
                <w:bCs/>
                <w:sz w:val="22"/>
                <w:szCs w:val="22"/>
                <w:lang w:val="it-IT"/>
              </w:rPr>
              <w:t>sospensione orale</w:t>
            </w:r>
          </w:p>
        </w:tc>
        <w:tc>
          <w:tcPr>
            <w:tcW w:w="3475" w:type="dxa"/>
            <w:tcBorders>
              <w:top w:val="single" w:sz="2" w:space="0" w:color="000000"/>
              <w:left w:val="single" w:sz="2" w:space="0" w:color="000000"/>
              <w:bottom w:val="single" w:sz="12" w:space="0" w:color="000000"/>
              <w:right w:val="single" w:sz="2" w:space="0" w:color="000000"/>
            </w:tcBorders>
          </w:tcPr>
          <w:p w14:paraId="1F4C8494" w14:textId="77777777" w:rsidR="00A80FB1" w:rsidRPr="00E642DB" w:rsidRDefault="00A80FB1" w:rsidP="0060730B">
            <w:pPr>
              <w:pStyle w:val="TableParagraph"/>
              <w:kinsoku w:val="0"/>
              <w:overflowPunct w:val="0"/>
              <w:spacing w:before="10"/>
              <w:jc w:val="center"/>
              <w:rPr>
                <w:lang w:val="it-IT"/>
              </w:rPr>
            </w:pPr>
            <w:r w:rsidRPr="00E642DB">
              <w:rPr>
                <w:b/>
                <w:bCs/>
                <w:sz w:val="22"/>
                <w:szCs w:val="22"/>
                <w:lang w:val="it-IT"/>
              </w:rPr>
              <w:t>Controllo</w:t>
            </w:r>
            <w:r w:rsidRPr="00E642DB">
              <w:rPr>
                <w:b/>
                <w:bCs/>
                <w:position w:val="10"/>
                <w:sz w:val="14"/>
                <w:szCs w:val="14"/>
                <w:lang w:val="it-IT"/>
              </w:rPr>
              <w:t>a</w:t>
            </w:r>
          </w:p>
        </w:tc>
      </w:tr>
      <w:tr w:rsidR="00A80FB1" w:rsidRPr="007D2178" w14:paraId="59FB6D1A" w14:textId="77777777" w:rsidTr="0060730B">
        <w:trPr>
          <w:trHeight w:hRule="exact" w:val="356"/>
        </w:trPr>
        <w:tc>
          <w:tcPr>
            <w:tcW w:w="9216" w:type="dxa"/>
            <w:gridSpan w:val="3"/>
            <w:tcBorders>
              <w:top w:val="nil"/>
              <w:left w:val="single" w:sz="2" w:space="0" w:color="000000"/>
              <w:bottom w:val="single" w:sz="12" w:space="0" w:color="000000"/>
              <w:right w:val="single" w:sz="2" w:space="0" w:color="000000"/>
            </w:tcBorders>
          </w:tcPr>
          <w:p w14:paraId="35CB795B" w14:textId="77777777" w:rsidR="00A80FB1" w:rsidRPr="00E642DB" w:rsidRDefault="00A80FB1" w:rsidP="0060730B">
            <w:pPr>
              <w:pStyle w:val="TableParagraph"/>
              <w:kinsoku w:val="0"/>
              <w:overflowPunct w:val="0"/>
              <w:spacing w:before="54"/>
              <w:ind w:left="1647"/>
              <w:rPr>
                <w:lang w:val="it-IT"/>
              </w:rPr>
            </w:pPr>
            <w:r w:rsidRPr="00E642DB">
              <w:rPr>
                <w:b/>
                <w:bCs/>
                <w:sz w:val="22"/>
                <w:szCs w:val="22"/>
                <w:lang w:val="it-IT"/>
              </w:rPr>
              <w:t>Percentuale (%) di pazienti con Aspergillosi provata/probabile</w:t>
            </w:r>
          </w:p>
        </w:tc>
      </w:tr>
      <w:tr w:rsidR="00A80FB1" w:rsidRPr="006A4BEF" w14:paraId="06574F76" w14:textId="77777777" w:rsidTr="0060730B">
        <w:trPr>
          <w:trHeight w:hRule="exact" w:val="340"/>
        </w:trPr>
        <w:tc>
          <w:tcPr>
            <w:tcW w:w="9216" w:type="dxa"/>
            <w:gridSpan w:val="3"/>
            <w:tcBorders>
              <w:top w:val="single" w:sz="12" w:space="0" w:color="000000"/>
              <w:left w:val="single" w:sz="2" w:space="0" w:color="000000"/>
              <w:bottom w:val="single" w:sz="2" w:space="0" w:color="000000"/>
              <w:right w:val="single" w:sz="2" w:space="0" w:color="000000"/>
            </w:tcBorders>
          </w:tcPr>
          <w:p w14:paraId="1D955E81" w14:textId="77777777" w:rsidR="00A80FB1" w:rsidRPr="00E642DB" w:rsidRDefault="00A80FB1" w:rsidP="0060730B">
            <w:pPr>
              <w:pStyle w:val="TableParagraph"/>
              <w:kinsoku w:val="0"/>
              <w:overflowPunct w:val="0"/>
              <w:spacing w:before="10"/>
              <w:ind w:right="1"/>
              <w:jc w:val="center"/>
              <w:rPr>
                <w:lang w:val="it-IT"/>
              </w:rPr>
            </w:pPr>
            <w:r w:rsidRPr="00E642DB">
              <w:rPr>
                <w:b/>
                <w:bCs/>
                <w:sz w:val="22"/>
                <w:szCs w:val="22"/>
                <w:lang w:val="it-IT"/>
              </w:rPr>
              <w:t>Periodo di</w:t>
            </w:r>
            <w:r w:rsidRPr="00E642DB">
              <w:rPr>
                <w:b/>
                <w:bCs/>
                <w:spacing w:val="1"/>
                <w:sz w:val="22"/>
                <w:szCs w:val="22"/>
                <w:lang w:val="it-IT"/>
              </w:rPr>
              <w:t xml:space="preserve"> </w:t>
            </w:r>
            <w:r w:rsidRPr="00E642DB">
              <w:rPr>
                <w:b/>
                <w:bCs/>
                <w:sz w:val="22"/>
                <w:szCs w:val="22"/>
                <w:lang w:val="it-IT"/>
              </w:rPr>
              <w:t>trattamento</w:t>
            </w:r>
            <w:r w:rsidRPr="00E642DB">
              <w:rPr>
                <w:b/>
                <w:bCs/>
                <w:position w:val="10"/>
                <w:sz w:val="14"/>
                <w:szCs w:val="14"/>
                <w:lang w:val="it-IT"/>
              </w:rPr>
              <w:t>b</w:t>
            </w:r>
          </w:p>
        </w:tc>
      </w:tr>
      <w:tr w:rsidR="00A80FB1" w:rsidRPr="006A4BEF" w14:paraId="7139FDD2" w14:textId="77777777" w:rsidTr="0060730B">
        <w:trPr>
          <w:trHeight w:hRule="exact" w:val="331"/>
        </w:trPr>
        <w:tc>
          <w:tcPr>
            <w:tcW w:w="2623" w:type="dxa"/>
            <w:tcBorders>
              <w:top w:val="single" w:sz="2" w:space="0" w:color="000000"/>
              <w:left w:val="single" w:sz="2" w:space="0" w:color="000000"/>
              <w:bottom w:val="single" w:sz="2" w:space="0" w:color="000000"/>
              <w:right w:val="single" w:sz="2" w:space="0" w:color="000000"/>
            </w:tcBorders>
          </w:tcPr>
          <w:p w14:paraId="5E90181D"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1899</w:t>
            </w:r>
            <w:r w:rsidRPr="00E642DB">
              <w:rPr>
                <w:b/>
                <w:bCs/>
                <w:position w:val="10"/>
                <w:sz w:val="14"/>
                <w:szCs w:val="14"/>
                <w:lang w:val="it-IT"/>
              </w:rPr>
              <w:t>d</w:t>
            </w:r>
          </w:p>
        </w:tc>
        <w:tc>
          <w:tcPr>
            <w:tcW w:w="3118" w:type="dxa"/>
            <w:tcBorders>
              <w:top w:val="single" w:sz="2" w:space="0" w:color="000000"/>
              <w:left w:val="single" w:sz="2" w:space="0" w:color="000000"/>
              <w:bottom w:val="single" w:sz="2" w:space="0" w:color="000000"/>
              <w:right w:val="single" w:sz="2" w:space="0" w:color="000000"/>
            </w:tcBorders>
          </w:tcPr>
          <w:p w14:paraId="58F9FDDB" w14:textId="77777777" w:rsidR="00A80FB1" w:rsidRPr="00E642DB" w:rsidRDefault="00A80FB1" w:rsidP="0060730B">
            <w:pPr>
              <w:pStyle w:val="TableParagraph"/>
              <w:kinsoku w:val="0"/>
              <w:overflowPunct w:val="0"/>
              <w:spacing w:before="33"/>
              <w:jc w:val="center"/>
              <w:rPr>
                <w:lang w:val="it-IT"/>
              </w:rPr>
            </w:pPr>
            <w:r w:rsidRPr="00E642DB">
              <w:rPr>
                <w:sz w:val="22"/>
                <w:szCs w:val="22"/>
                <w:lang w:val="it-IT"/>
              </w:rPr>
              <w:t>2/304 (1)</w:t>
            </w:r>
          </w:p>
        </w:tc>
        <w:tc>
          <w:tcPr>
            <w:tcW w:w="3475" w:type="dxa"/>
            <w:tcBorders>
              <w:top w:val="single" w:sz="2" w:space="0" w:color="000000"/>
              <w:left w:val="single" w:sz="2" w:space="0" w:color="000000"/>
              <w:bottom w:val="single" w:sz="2" w:space="0" w:color="000000"/>
              <w:right w:val="single" w:sz="2" w:space="0" w:color="000000"/>
            </w:tcBorders>
          </w:tcPr>
          <w:p w14:paraId="098C94ED" w14:textId="77777777" w:rsidR="00A80FB1" w:rsidRPr="00E642DB" w:rsidRDefault="00A80FB1" w:rsidP="0060730B">
            <w:pPr>
              <w:pStyle w:val="TableParagraph"/>
              <w:kinsoku w:val="0"/>
              <w:overflowPunct w:val="0"/>
              <w:spacing w:before="33"/>
              <w:ind w:right="1"/>
              <w:jc w:val="center"/>
              <w:rPr>
                <w:lang w:val="it-IT"/>
              </w:rPr>
            </w:pPr>
            <w:r w:rsidRPr="00E762DB">
              <w:rPr>
                <w:sz w:val="22"/>
                <w:szCs w:val="22"/>
                <w:lang w:val="it-IT"/>
              </w:rPr>
              <w:t>20/298 (7)</w:t>
            </w:r>
          </w:p>
        </w:tc>
      </w:tr>
      <w:tr w:rsidR="00A80FB1" w:rsidRPr="006A4BEF" w14:paraId="2F9C13C8" w14:textId="77777777" w:rsidTr="0060730B">
        <w:trPr>
          <w:trHeight w:hRule="exact" w:val="331"/>
        </w:trPr>
        <w:tc>
          <w:tcPr>
            <w:tcW w:w="2623" w:type="dxa"/>
            <w:tcBorders>
              <w:top w:val="single" w:sz="2" w:space="0" w:color="000000"/>
              <w:left w:val="single" w:sz="2" w:space="0" w:color="000000"/>
              <w:bottom w:val="single" w:sz="2" w:space="0" w:color="000000"/>
              <w:right w:val="single" w:sz="2" w:space="0" w:color="000000"/>
            </w:tcBorders>
          </w:tcPr>
          <w:p w14:paraId="58CB4431"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316</w:t>
            </w:r>
            <w:r w:rsidRPr="00E642DB">
              <w:rPr>
                <w:b/>
                <w:bCs/>
                <w:position w:val="10"/>
                <w:sz w:val="14"/>
                <w:szCs w:val="14"/>
                <w:lang w:val="it-IT"/>
              </w:rPr>
              <w:t>e</w:t>
            </w:r>
          </w:p>
        </w:tc>
        <w:tc>
          <w:tcPr>
            <w:tcW w:w="3118" w:type="dxa"/>
            <w:tcBorders>
              <w:top w:val="single" w:sz="2" w:space="0" w:color="000000"/>
              <w:left w:val="single" w:sz="2" w:space="0" w:color="000000"/>
              <w:bottom w:val="single" w:sz="2" w:space="0" w:color="000000"/>
              <w:right w:val="single" w:sz="2" w:space="0" w:color="000000"/>
            </w:tcBorders>
          </w:tcPr>
          <w:p w14:paraId="09040304"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3/291 (1)</w:t>
            </w:r>
          </w:p>
        </w:tc>
        <w:tc>
          <w:tcPr>
            <w:tcW w:w="3475" w:type="dxa"/>
            <w:tcBorders>
              <w:top w:val="single" w:sz="2" w:space="0" w:color="000000"/>
              <w:left w:val="single" w:sz="2" w:space="0" w:color="000000"/>
              <w:bottom w:val="single" w:sz="2" w:space="0" w:color="000000"/>
              <w:right w:val="single" w:sz="2" w:space="0" w:color="000000"/>
            </w:tcBorders>
          </w:tcPr>
          <w:p w14:paraId="79F4638D" w14:textId="77777777" w:rsidR="00A80FB1" w:rsidRPr="00E642DB" w:rsidRDefault="00A80FB1" w:rsidP="0060730B">
            <w:pPr>
              <w:pStyle w:val="TableParagraph"/>
              <w:kinsoku w:val="0"/>
              <w:overflowPunct w:val="0"/>
              <w:spacing w:before="31"/>
              <w:ind w:right="1"/>
              <w:jc w:val="center"/>
              <w:rPr>
                <w:lang w:val="it-IT"/>
              </w:rPr>
            </w:pPr>
            <w:r w:rsidRPr="00E762DB">
              <w:rPr>
                <w:sz w:val="22"/>
                <w:szCs w:val="22"/>
                <w:lang w:val="it-IT"/>
              </w:rPr>
              <w:t>17/288 (6)</w:t>
            </w:r>
          </w:p>
        </w:tc>
      </w:tr>
      <w:tr w:rsidR="00A80FB1" w:rsidRPr="006A4BEF" w14:paraId="1AB46E1C" w14:textId="77777777" w:rsidTr="0060730B">
        <w:trPr>
          <w:trHeight w:hRule="exact" w:val="326"/>
        </w:trPr>
        <w:tc>
          <w:tcPr>
            <w:tcW w:w="9216" w:type="dxa"/>
            <w:gridSpan w:val="3"/>
            <w:tcBorders>
              <w:top w:val="single" w:sz="2" w:space="0" w:color="000000"/>
              <w:left w:val="single" w:sz="2" w:space="0" w:color="000000"/>
              <w:bottom w:val="single" w:sz="2" w:space="0" w:color="000000"/>
              <w:right w:val="single" w:sz="2" w:space="0" w:color="000000"/>
            </w:tcBorders>
          </w:tcPr>
          <w:p w14:paraId="11AFA75E" w14:textId="77777777" w:rsidR="00A80FB1" w:rsidRPr="00E642DB" w:rsidRDefault="00A80FB1" w:rsidP="0060730B">
            <w:pPr>
              <w:pStyle w:val="TableParagraph"/>
              <w:kinsoku w:val="0"/>
              <w:overflowPunct w:val="0"/>
              <w:spacing w:before="10"/>
              <w:jc w:val="center"/>
              <w:rPr>
                <w:lang w:val="it-IT"/>
              </w:rPr>
            </w:pPr>
            <w:r w:rsidRPr="00E642DB">
              <w:rPr>
                <w:b/>
                <w:bCs/>
                <w:sz w:val="22"/>
                <w:szCs w:val="22"/>
                <w:lang w:val="it-IT"/>
              </w:rPr>
              <w:t>Periodo di</w:t>
            </w:r>
            <w:r w:rsidRPr="00E642DB">
              <w:rPr>
                <w:b/>
                <w:bCs/>
                <w:spacing w:val="1"/>
                <w:sz w:val="22"/>
                <w:szCs w:val="22"/>
                <w:lang w:val="it-IT"/>
              </w:rPr>
              <w:t xml:space="preserve"> </w:t>
            </w:r>
            <w:r w:rsidRPr="00E642DB">
              <w:rPr>
                <w:b/>
                <w:bCs/>
                <w:sz w:val="22"/>
                <w:szCs w:val="22"/>
                <w:lang w:val="it-IT"/>
              </w:rPr>
              <w:t>tempo</w:t>
            </w:r>
            <w:r w:rsidRPr="00E642DB">
              <w:rPr>
                <w:b/>
                <w:bCs/>
                <w:spacing w:val="1"/>
                <w:sz w:val="22"/>
                <w:szCs w:val="22"/>
                <w:lang w:val="it-IT"/>
              </w:rPr>
              <w:t xml:space="preserve"> </w:t>
            </w:r>
            <w:r w:rsidRPr="00E642DB">
              <w:rPr>
                <w:b/>
                <w:bCs/>
                <w:sz w:val="22"/>
                <w:szCs w:val="22"/>
                <w:lang w:val="it-IT"/>
              </w:rPr>
              <w:t>prefissato</w:t>
            </w:r>
            <w:r w:rsidRPr="00E642DB">
              <w:rPr>
                <w:b/>
                <w:bCs/>
                <w:position w:val="10"/>
                <w:sz w:val="14"/>
                <w:szCs w:val="14"/>
                <w:lang w:val="it-IT"/>
              </w:rPr>
              <w:t>c</w:t>
            </w:r>
          </w:p>
        </w:tc>
      </w:tr>
      <w:tr w:rsidR="00A80FB1" w:rsidRPr="006A4BEF" w14:paraId="2BEAB439" w14:textId="77777777" w:rsidTr="0060730B">
        <w:trPr>
          <w:trHeight w:hRule="exact" w:val="331"/>
        </w:trPr>
        <w:tc>
          <w:tcPr>
            <w:tcW w:w="2623" w:type="dxa"/>
            <w:tcBorders>
              <w:top w:val="single" w:sz="2" w:space="0" w:color="000000"/>
              <w:left w:val="single" w:sz="2" w:space="0" w:color="000000"/>
              <w:bottom w:val="single" w:sz="2" w:space="0" w:color="000000"/>
              <w:right w:val="single" w:sz="2" w:space="0" w:color="000000"/>
            </w:tcBorders>
          </w:tcPr>
          <w:p w14:paraId="16F0DB0D"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1899</w:t>
            </w:r>
            <w:r w:rsidRPr="00E642DB">
              <w:rPr>
                <w:b/>
                <w:bCs/>
                <w:position w:val="10"/>
                <w:sz w:val="14"/>
                <w:szCs w:val="14"/>
                <w:lang w:val="it-IT"/>
              </w:rPr>
              <w:t>d</w:t>
            </w:r>
          </w:p>
        </w:tc>
        <w:tc>
          <w:tcPr>
            <w:tcW w:w="3118" w:type="dxa"/>
            <w:tcBorders>
              <w:top w:val="single" w:sz="2" w:space="0" w:color="000000"/>
              <w:left w:val="single" w:sz="2" w:space="0" w:color="000000"/>
              <w:bottom w:val="single" w:sz="2" w:space="0" w:color="000000"/>
              <w:right w:val="single" w:sz="2" w:space="0" w:color="000000"/>
            </w:tcBorders>
          </w:tcPr>
          <w:p w14:paraId="31104203" w14:textId="77777777" w:rsidR="00A80FB1" w:rsidRPr="00E642DB" w:rsidRDefault="00A80FB1" w:rsidP="0060730B">
            <w:pPr>
              <w:pStyle w:val="TableParagraph"/>
              <w:kinsoku w:val="0"/>
              <w:overflowPunct w:val="0"/>
              <w:spacing w:before="31"/>
              <w:jc w:val="center"/>
              <w:rPr>
                <w:lang w:val="it-IT"/>
              </w:rPr>
            </w:pPr>
            <w:r w:rsidRPr="00E642DB">
              <w:rPr>
                <w:sz w:val="22"/>
                <w:szCs w:val="22"/>
                <w:lang w:val="it-IT"/>
              </w:rPr>
              <w:t>4/304 (1)</w:t>
            </w:r>
          </w:p>
        </w:tc>
        <w:tc>
          <w:tcPr>
            <w:tcW w:w="3475" w:type="dxa"/>
            <w:tcBorders>
              <w:top w:val="single" w:sz="2" w:space="0" w:color="000000"/>
              <w:left w:val="single" w:sz="2" w:space="0" w:color="000000"/>
              <w:bottom w:val="single" w:sz="2" w:space="0" w:color="000000"/>
              <w:right w:val="single" w:sz="2" w:space="0" w:color="000000"/>
            </w:tcBorders>
          </w:tcPr>
          <w:p w14:paraId="57C14115" w14:textId="77777777" w:rsidR="00A80FB1" w:rsidRPr="00E642DB" w:rsidRDefault="00A80FB1" w:rsidP="0060730B">
            <w:pPr>
              <w:pStyle w:val="TableParagraph"/>
              <w:kinsoku w:val="0"/>
              <w:overflowPunct w:val="0"/>
              <w:spacing w:before="31"/>
              <w:ind w:right="1"/>
              <w:jc w:val="center"/>
              <w:rPr>
                <w:lang w:val="it-IT"/>
              </w:rPr>
            </w:pPr>
            <w:r w:rsidRPr="00E762DB">
              <w:rPr>
                <w:sz w:val="22"/>
                <w:szCs w:val="22"/>
                <w:lang w:val="it-IT"/>
              </w:rPr>
              <w:t>26/298 (9)</w:t>
            </w:r>
          </w:p>
        </w:tc>
      </w:tr>
      <w:tr w:rsidR="00A80FB1" w:rsidRPr="006A4BEF" w14:paraId="1FFD04A4" w14:textId="77777777" w:rsidTr="0060730B">
        <w:trPr>
          <w:trHeight w:hRule="exact" w:val="331"/>
        </w:trPr>
        <w:tc>
          <w:tcPr>
            <w:tcW w:w="2623" w:type="dxa"/>
            <w:tcBorders>
              <w:top w:val="single" w:sz="2" w:space="0" w:color="000000"/>
              <w:left w:val="single" w:sz="2" w:space="0" w:color="000000"/>
              <w:bottom w:val="single" w:sz="2" w:space="0" w:color="000000"/>
              <w:right w:val="single" w:sz="2" w:space="0" w:color="000000"/>
            </w:tcBorders>
          </w:tcPr>
          <w:p w14:paraId="6610B044" w14:textId="77777777" w:rsidR="00A80FB1" w:rsidRPr="00E642DB" w:rsidRDefault="00A80FB1" w:rsidP="0060730B">
            <w:pPr>
              <w:pStyle w:val="TableParagraph"/>
              <w:kinsoku w:val="0"/>
              <w:overflowPunct w:val="0"/>
              <w:spacing w:before="10"/>
              <w:ind w:left="68"/>
              <w:rPr>
                <w:lang w:val="it-IT"/>
              </w:rPr>
            </w:pPr>
            <w:r w:rsidRPr="00E642DB">
              <w:rPr>
                <w:sz w:val="22"/>
                <w:szCs w:val="22"/>
                <w:lang w:val="it-IT"/>
              </w:rPr>
              <w:t>316</w:t>
            </w:r>
            <w:r w:rsidRPr="00E642DB">
              <w:rPr>
                <w:spacing w:val="-20"/>
                <w:sz w:val="22"/>
                <w:szCs w:val="22"/>
                <w:lang w:val="it-IT"/>
              </w:rPr>
              <w:t xml:space="preserve"> </w:t>
            </w:r>
            <w:r w:rsidRPr="00E642DB">
              <w:rPr>
                <w:b/>
                <w:bCs/>
                <w:position w:val="10"/>
                <w:sz w:val="14"/>
                <w:szCs w:val="14"/>
                <w:lang w:val="it-IT"/>
              </w:rPr>
              <w:t>d</w:t>
            </w:r>
          </w:p>
        </w:tc>
        <w:tc>
          <w:tcPr>
            <w:tcW w:w="3118" w:type="dxa"/>
            <w:tcBorders>
              <w:top w:val="single" w:sz="2" w:space="0" w:color="000000"/>
              <w:left w:val="single" w:sz="2" w:space="0" w:color="000000"/>
              <w:bottom w:val="single" w:sz="2" w:space="0" w:color="000000"/>
              <w:right w:val="single" w:sz="2" w:space="0" w:color="000000"/>
            </w:tcBorders>
          </w:tcPr>
          <w:p w14:paraId="29471E6F" w14:textId="77777777" w:rsidR="00A80FB1" w:rsidRPr="00E642DB" w:rsidRDefault="00A80FB1" w:rsidP="0060730B">
            <w:pPr>
              <w:pStyle w:val="TableParagraph"/>
              <w:kinsoku w:val="0"/>
              <w:overflowPunct w:val="0"/>
              <w:spacing w:before="33"/>
              <w:jc w:val="center"/>
              <w:rPr>
                <w:lang w:val="it-IT"/>
              </w:rPr>
            </w:pPr>
            <w:r w:rsidRPr="00E642DB">
              <w:rPr>
                <w:sz w:val="22"/>
                <w:szCs w:val="22"/>
                <w:lang w:val="it-IT"/>
              </w:rPr>
              <w:t>7/301 (2)</w:t>
            </w:r>
          </w:p>
        </w:tc>
        <w:tc>
          <w:tcPr>
            <w:tcW w:w="3475" w:type="dxa"/>
            <w:tcBorders>
              <w:top w:val="single" w:sz="2" w:space="0" w:color="000000"/>
              <w:left w:val="single" w:sz="2" w:space="0" w:color="000000"/>
              <w:bottom w:val="single" w:sz="2" w:space="0" w:color="000000"/>
              <w:right w:val="single" w:sz="2" w:space="0" w:color="000000"/>
            </w:tcBorders>
          </w:tcPr>
          <w:p w14:paraId="28675A39" w14:textId="77777777" w:rsidR="00A80FB1" w:rsidRPr="00E642DB" w:rsidRDefault="00A80FB1" w:rsidP="0060730B">
            <w:pPr>
              <w:pStyle w:val="TableParagraph"/>
              <w:kinsoku w:val="0"/>
              <w:overflowPunct w:val="0"/>
              <w:spacing w:before="33"/>
              <w:ind w:right="1"/>
              <w:jc w:val="center"/>
              <w:rPr>
                <w:lang w:val="it-IT"/>
              </w:rPr>
            </w:pPr>
            <w:r w:rsidRPr="00E762DB">
              <w:rPr>
                <w:sz w:val="22"/>
                <w:szCs w:val="22"/>
                <w:lang w:val="it-IT"/>
              </w:rPr>
              <w:t>21/299 (7)</w:t>
            </w:r>
          </w:p>
        </w:tc>
      </w:tr>
    </w:tbl>
    <w:p w14:paraId="48A7C971" w14:textId="77777777" w:rsidR="00A80FB1" w:rsidRPr="00663F5E" w:rsidRDefault="00A80FB1" w:rsidP="00A80FB1">
      <w:pPr>
        <w:pStyle w:val="BodyText"/>
        <w:tabs>
          <w:tab w:val="left" w:pos="538"/>
        </w:tabs>
        <w:kinsoku w:val="0"/>
        <w:overflowPunct w:val="0"/>
        <w:spacing w:before="3" w:line="244" w:lineRule="auto"/>
        <w:ind w:left="178" w:right="16"/>
        <w:rPr>
          <w:sz w:val="18"/>
          <w:szCs w:val="18"/>
          <w:lang w:val="it-IT"/>
        </w:rPr>
      </w:pPr>
      <w:r w:rsidRPr="00663F5E">
        <w:rPr>
          <w:sz w:val="18"/>
          <w:szCs w:val="18"/>
          <w:lang w:val="it-IT"/>
        </w:rPr>
        <w:t xml:space="preserve">FLU = fluconazolo; ITZ = itraconazolo; POS = posaconazolo. </w:t>
      </w:r>
    </w:p>
    <w:p w14:paraId="67E7C0ED" w14:textId="77777777" w:rsidR="00A80FB1" w:rsidRPr="00663F5E" w:rsidRDefault="00A80FB1" w:rsidP="00A80FB1">
      <w:pPr>
        <w:pStyle w:val="BodyText"/>
        <w:tabs>
          <w:tab w:val="left" w:pos="538"/>
        </w:tabs>
        <w:kinsoku w:val="0"/>
        <w:overflowPunct w:val="0"/>
        <w:spacing w:before="3" w:line="244" w:lineRule="auto"/>
        <w:ind w:left="178" w:right="16"/>
        <w:rPr>
          <w:sz w:val="18"/>
          <w:szCs w:val="18"/>
          <w:lang w:val="it-IT"/>
        </w:rPr>
      </w:pPr>
      <w:r w:rsidRPr="00663F5E">
        <w:rPr>
          <w:spacing w:val="-1"/>
          <w:w w:val="95"/>
          <w:sz w:val="18"/>
          <w:szCs w:val="18"/>
          <w:lang w:val="it-IT"/>
        </w:rPr>
        <w:t>a:</w:t>
      </w:r>
      <w:r w:rsidRPr="00663F5E">
        <w:rPr>
          <w:spacing w:val="-1"/>
          <w:w w:val="95"/>
          <w:sz w:val="18"/>
          <w:szCs w:val="18"/>
          <w:lang w:val="it-IT"/>
        </w:rPr>
        <w:tab/>
      </w:r>
      <w:r w:rsidRPr="00663F5E">
        <w:rPr>
          <w:sz w:val="18"/>
          <w:szCs w:val="18"/>
          <w:lang w:val="it-IT"/>
        </w:rPr>
        <w:t>FLU/ITZ (1899); FLU (316).</w:t>
      </w:r>
    </w:p>
    <w:p w14:paraId="40E12BE0" w14:textId="77777777" w:rsidR="00A80FB1" w:rsidRPr="00E642DB" w:rsidRDefault="00A80FB1" w:rsidP="00A80FB1">
      <w:pPr>
        <w:pStyle w:val="BodyText"/>
        <w:tabs>
          <w:tab w:val="left" w:pos="538"/>
        </w:tabs>
        <w:kinsoku w:val="0"/>
        <w:overflowPunct w:val="0"/>
        <w:spacing w:line="244" w:lineRule="auto"/>
        <w:ind w:left="538" w:right="16" w:hanging="360"/>
        <w:rPr>
          <w:sz w:val="18"/>
          <w:szCs w:val="18"/>
          <w:lang w:val="it-IT"/>
        </w:rPr>
      </w:pPr>
      <w:r w:rsidRPr="00E642DB">
        <w:rPr>
          <w:sz w:val="18"/>
          <w:szCs w:val="18"/>
          <w:lang w:val="it-IT"/>
        </w:rPr>
        <w:t>b:</w:t>
      </w:r>
      <w:r w:rsidRPr="00E642DB">
        <w:rPr>
          <w:sz w:val="18"/>
          <w:szCs w:val="18"/>
          <w:lang w:val="it-IT"/>
        </w:rPr>
        <w:tab/>
        <w:t>Nello studio</w:t>
      </w:r>
      <w:r w:rsidRPr="00E642DB">
        <w:rPr>
          <w:spacing w:val="1"/>
          <w:sz w:val="18"/>
          <w:szCs w:val="18"/>
          <w:lang w:val="it-IT"/>
        </w:rPr>
        <w:t xml:space="preserve"> </w:t>
      </w:r>
      <w:r w:rsidRPr="00E642DB">
        <w:rPr>
          <w:sz w:val="18"/>
          <w:szCs w:val="18"/>
          <w:lang w:val="it-IT"/>
        </w:rPr>
        <w:t>1899: periodo dalla randomizzazione all’ultima dose del medicinale in studio più 7</w:t>
      </w:r>
      <w:r w:rsidRPr="00E642DB">
        <w:rPr>
          <w:spacing w:val="2"/>
          <w:sz w:val="18"/>
          <w:szCs w:val="18"/>
          <w:lang w:val="it-IT"/>
        </w:rPr>
        <w:t xml:space="preserve"> </w:t>
      </w:r>
      <w:r w:rsidRPr="00E642DB">
        <w:rPr>
          <w:sz w:val="18"/>
          <w:szCs w:val="18"/>
          <w:lang w:val="it-IT"/>
        </w:rPr>
        <w:t>giorni; nello</w:t>
      </w:r>
      <w:r w:rsidRPr="00E642DB">
        <w:rPr>
          <w:spacing w:val="25"/>
          <w:sz w:val="18"/>
          <w:szCs w:val="18"/>
          <w:lang w:val="it-IT"/>
        </w:rPr>
        <w:t xml:space="preserve"> </w:t>
      </w:r>
      <w:r w:rsidRPr="00E642DB">
        <w:rPr>
          <w:sz w:val="18"/>
          <w:szCs w:val="18"/>
          <w:lang w:val="it-IT"/>
        </w:rPr>
        <w:t>studio</w:t>
      </w:r>
      <w:r w:rsidRPr="00E642DB">
        <w:rPr>
          <w:spacing w:val="1"/>
          <w:sz w:val="18"/>
          <w:szCs w:val="18"/>
          <w:lang w:val="it-IT"/>
        </w:rPr>
        <w:t xml:space="preserve"> </w:t>
      </w:r>
      <w:r w:rsidRPr="00E642DB">
        <w:rPr>
          <w:sz w:val="18"/>
          <w:szCs w:val="18"/>
          <w:lang w:val="it-IT"/>
        </w:rPr>
        <w:t>316: periodo dalla prima all’ultima dose del medicinale in studio più 7</w:t>
      </w:r>
      <w:r w:rsidRPr="00E642DB">
        <w:rPr>
          <w:spacing w:val="1"/>
          <w:sz w:val="18"/>
          <w:szCs w:val="18"/>
          <w:lang w:val="it-IT"/>
        </w:rPr>
        <w:t xml:space="preserve"> </w:t>
      </w:r>
      <w:r w:rsidRPr="00E642DB">
        <w:rPr>
          <w:sz w:val="18"/>
          <w:szCs w:val="18"/>
          <w:lang w:val="it-IT"/>
        </w:rPr>
        <w:t>giorni.</w:t>
      </w:r>
    </w:p>
    <w:p w14:paraId="195CF9CF" w14:textId="77777777" w:rsidR="00A80FB1" w:rsidRPr="00E642DB" w:rsidRDefault="00A80FB1" w:rsidP="00A80FB1">
      <w:pPr>
        <w:pStyle w:val="BodyText"/>
        <w:tabs>
          <w:tab w:val="left" w:pos="538"/>
        </w:tabs>
        <w:kinsoku w:val="0"/>
        <w:overflowPunct w:val="0"/>
        <w:spacing w:line="244" w:lineRule="auto"/>
        <w:ind w:left="538" w:right="16" w:hanging="360"/>
        <w:rPr>
          <w:sz w:val="18"/>
          <w:szCs w:val="18"/>
          <w:lang w:val="it-IT"/>
        </w:rPr>
      </w:pPr>
      <w:r w:rsidRPr="00E642DB">
        <w:rPr>
          <w:spacing w:val="-1"/>
          <w:w w:val="95"/>
          <w:sz w:val="18"/>
          <w:szCs w:val="18"/>
          <w:lang w:val="it-IT"/>
        </w:rPr>
        <w:t>c:</w:t>
      </w:r>
      <w:r w:rsidRPr="00E642DB">
        <w:rPr>
          <w:spacing w:val="-1"/>
          <w:w w:val="95"/>
          <w:sz w:val="18"/>
          <w:szCs w:val="18"/>
          <w:lang w:val="it-IT"/>
        </w:rPr>
        <w:tab/>
      </w:r>
      <w:r w:rsidRPr="00E642DB">
        <w:rPr>
          <w:sz w:val="18"/>
          <w:szCs w:val="18"/>
          <w:lang w:val="it-IT"/>
        </w:rPr>
        <w:t>Nello studio</w:t>
      </w:r>
      <w:r w:rsidRPr="00E642DB">
        <w:rPr>
          <w:spacing w:val="1"/>
          <w:sz w:val="18"/>
          <w:szCs w:val="18"/>
          <w:lang w:val="it-IT"/>
        </w:rPr>
        <w:t xml:space="preserve"> </w:t>
      </w:r>
      <w:r w:rsidRPr="00E642DB">
        <w:rPr>
          <w:sz w:val="18"/>
          <w:szCs w:val="18"/>
          <w:lang w:val="it-IT"/>
        </w:rPr>
        <w:t>1899: periodo dalla randomizzazione a 100</w:t>
      </w:r>
      <w:r w:rsidRPr="00E642DB">
        <w:rPr>
          <w:spacing w:val="1"/>
          <w:sz w:val="18"/>
          <w:szCs w:val="18"/>
          <w:lang w:val="it-IT"/>
        </w:rPr>
        <w:t xml:space="preserve"> </w:t>
      </w:r>
      <w:r w:rsidRPr="00E642DB">
        <w:rPr>
          <w:sz w:val="18"/>
          <w:szCs w:val="18"/>
          <w:lang w:val="it-IT"/>
        </w:rPr>
        <w:t>giorni dopo la randomizzazione; nello studio</w:t>
      </w:r>
      <w:r w:rsidRPr="00E642DB">
        <w:rPr>
          <w:spacing w:val="1"/>
          <w:sz w:val="18"/>
          <w:szCs w:val="18"/>
          <w:lang w:val="it-IT"/>
        </w:rPr>
        <w:t xml:space="preserve"> </w:t>
      </w:r>
      <w:r w:rsidRPr="00E642DB">
        <w:rPr>
          <w:sz w:val="18"/>
          <w:szCs w:val="18"/>
          <w:lang w:val="it-IT"/>
        </w:rPr>
        <w:t>316:</w:t>
      </w:r>
      <w:r w:rsidRPr="00E642DB">
        <w:rPr>
          <w:spacing w:val="1"/>
          <w:sz w:val="18"/>
          <w:szCs w:val="18"/>
          <w:lang w:val="it-IT"/>
        </w:rPr>
        <w:t xml:space="preserve"> </w:t>
      </w:r>
      <w:r w:rsidRPr="00E642DB">
        <w:rPr>
          <w:sz w:val="18"/>
          <w:szCs w:val="18"/>
          <w:lang w:val="it-IT"/>
        </w:rPr>
        <w:t>periodo</w:t>
      </w:r>
      <w:r w:rsidRPr="00E642DB">
        <w:rPr>
          <w:spacing w:val="1"/>
          <w:sz w:val="18"/>
          <w:szCs w:val="18"/>
          <w:lang w:val="it-IT"/>
        </w:rPr>
        <w:t xml:space="preserve"> </w:t>
      </w:r>
      <w:r w:rsidRPr="00E642DB">
        <w:rPr>
          <w:sz w:val="18"/>
          <w:szCs w:val="18"/>
          <w:lang w:val="it-IT"/>
        </w:rPr>
        <w:t>dal</w:t>
      </w:r>
      <w:r w:rsidRPr="00E642DB">
        <w:rPr>
          <w:spacing w:val="22"/>
          <w:sz w:val="18"/>
          <w:szCs w:val="18"/>
          <w:lang w:val="it-IT"/>
        </w:rPr>
        <w:t xml:space="preserve"> </w:t>
      </w:r>
      <w:r w:rsidRPr="00E642DB">
        <w:rPr>
          <w:sz w:val="18"/>
          <w:szCs w:val="18"/>
          <w:lang w:val="it-IT"/>
        </w:rPr>
        <w:t>basale a 111</w:t>
      </w:r>
      <w:r w:rsidRPr="00E642DB">
        <w:rPr>
          <w:spacing w:val="1"/>
          <w:sz w:val="18"/>
          <w:szCs w:val="18"/>
          <w:lang w:val="it-IT"/>
        </w:rPr>
        <w:t xml:space="preserve"> </w:t>
      </w:r>
      <w:r w:rsidRPr="00E642DB">
        <w:rPr>
          <w:sz w:val="18"/>
          <w:szCs w:val="18"/>
          <w:lang w:val="it-IT"/>
        </w:rPr>
        <w:t xml:space="preserve">giorni </w:t>
      </w:r>
      <w:r w:rsidRPr="00E642DB">
        <w:rPr>
          <w:spacing w:val="-1"/>
          <w:sz w:val="18"/>
          <w:szCs w:val="18"/>
          <w:lang w:val="it-IT"/>
        </w:rPr>
        <w:t>post-basale.</w:t>
      </w:r>
    </w:p>
    <w:p w14:paraId="1EE82DFA" w14:textId="77777777" w:rsidR="00A80FB1" w:rsidRDefault="00A80FB1" w:rsidP="00A80FB1">
      <w:pPr>
        <w:pStyle w:val="BodyText"/>
        <w:tabs>
          <w:tab w:val="left" w:pos="538"/>
        </w:tabs>
        <w:kinsoku w:val="0"/>
        <w:overflowPunct w:val="0"/>
        <w:spacing w:line="244" w:lineRule="auto"/>
        <w:ind w:left="178" w:right="16"/>
        <w:rPr>
          <w:spacing w:val="21"/>
          <w:sz w:val="18"/>
          <w:szCs w:val="18"/>
          <w:lang w:val="it-IT"/>
        </w:rPr>
      </w:pPr>
      <w:r w:rsidRPr="00E642DB">
        <w:rPr>
          <w:sz w:val="18"/>
          <w:szCs w:val="18"/>
          <w:lang w:val="it-IT"/>
        </w:rPr>
        <w:t>d:</w:t>
      </w:r>
      <w:r w:rsidRPr="00E642DB">
        <w:rPr>
          <w:sz w:val="18"/>
          <w:szCs w:val="18"/>
          <w:lang w:val="it-IT"/>
        </w:rPr>
        <w:tab/>
        <w:t>Tutti</w:t>
      </w:r>
      <w:r w:rsidRPr="00E642DB">
        <w:rPr>
          <w:spacing w:val="-1"/>
          <w:sz w:val="18"/>
          <w:szCs w:val="18"/>
          <w:lang w:val="it-IT"/>
        </w:rPr>
        <w:t xml:space="preserve"> </w:t>
      </w:r>
      <w:r w:rsidRPr="00E642DB">
        <w:rPr>
          <w:sz w:val="18"/>
          <w:szCs w:val="18"/>
          <w:lang w:val="it-IT"/>
        </w:rPr>
        <w:t>randomizzati</w:t>
      </w:r>
      <w:r w:rsidRPr="00E642DB">
        <w:rPr>
          <w:spacing w:val="21"/>
          <w:sz w:val="18"/>
          <w:szCs w:val="18"/>
          <w:lang w:val="it-IT"/>
        </w:rPr>
        <w:t xml:space="preserve"> </w:t>
      </w:r>
    </w:p>
    <w:p w14:paraId="4C389700" w14:textId="77777777" w:rsidR="00A80FB1" w:rsidRPr="00E642DB" w:rsidRDefault="00A80FB1" w:rsidP="00A80FB1">
      <w:pPr>
        <w:pStyle w:val="BodyText"/>
        <w:tabs>
          <w:tab w:val="left" w:pos="538"/>
        </w:tabs>
        <w:kinsoku w:val="0"/>
        <w:overflowPunct w:val="0"/>
        <w:spacing w:line="244" w:lineRule="auto"/>
        <w:ind w:left="178" w:right="16"/>
        <w:rPr>
          <w:sz w:val="18"/>
          <w:szCs w:val="18"/>
          <w:lang w:val="it-IT"/>
        </w:rPr>
      </w:pPr>
      <w:r w:rsidRPr="00E642DB">
        <w:rPr>
          <w:spacing w:val="-1"/>
          <w:w w:val="95"/>
          <w:sz w:val="18"/>
          <w:szCs w:val="18"/>
          <w:lang w:val="it-IT"/>
        </w:rPr>
        <w:t>e:</w:t>
      </w:r>
      <w:r w:rsidRPr="00E642DB">
        <w:rPr>
          <w:spacing w:val="-1"/>
          <w:w w:val="95"/>
          <w:sz w:val="18"/>
          <w:szCs w:val="18"/>
          <w:lang w:val="it-IT"/>
        </w:rPr>
        <w:tab/>
      </w:r>
      <w:r w:rsidRPr="00E642DB">
        <w:rPr>
          <w:sz w:val="18"/>
          <w:szCs w:val="18"/>
          <w:lang w:val="it-IT"/>
        </w:rPr>
        <w:t>Tutti trattati</w:t>
      </w:r>
    </w:p>
    <w:p w14:paraId="3205CA45" w14:textId="77777777" w:rsidR="00A80FB1" w:rsidRPr="00E642DB" w:rsidRDefault="00A80FB1" w:rsidP="00A80FB1">
      <w:pPr>
        <w:pStyle w:val="BodyText"/>
        <w:kinsoku w:val="0"/>
        <w:overflowPunct w:val="0"/>
        <w:spacing w:before="8"/>
        <w:ind w:left="0"/>
        <w:rPr>
          <w:lang w:val="it-IT"/>
        </w:rPr>
      </w:pPr>
    </w:p>
    <w:p w14:paraId="232D88CB" w14:textId="672A8EBE" w:rsidR="00A80FB1" w:rsidRPr="00E642DB" w:rsidRDefault="00A80FB1" w:rsidP="00A80FB1">
      <w:pPr>
        <w:pStyle w:val="BodyText"/>
        <w:kinsoku w:val="0"/>
        <w:overflowPunct w:val="0"/>
        <w:spacing w:line="245" w:lineRule="auto"/>
        <w:ind w:left="178" w:right="276"/>
        <w:rPr>
          <w:lang w:val="it-IT"/>
        </w:rPr>
      </w:pPr>
      <w:r w:rsidRPr="00E642DB">
        <w:rPr>
          <w:lang w:val="it-IT"/>
        </w:rPr>
        <w:t>Nello Studio 1899 è stata osservata una significativa diminuzione di</w:t>
      </w:r>
      <w:r w:rsidRPr="00E642DB">
        <w:rPr>
          <w:spacing w:val="1"/>
          <w:lang w:val="it-IT"/>
        </w:rPr>
        <w:t xml:space="preserve"> </w:t>
      </w:r>
      <w:r w:rsidRPr="00E642DB">
        <w:rPr>
          <w:lang w:val="it-IT"/>
        </w:rPr>
        <w:t>tutte</w:t>
      </w:r>
      <w:r w:rsidRPr="00E642DB">
        <w:rPr>
          <w:spacing w:val="1"/>
          <w:lang w:val="it-IT"/>
        </w:rPr>
        <w:t xml:space="preserve"> </w:t>
      </w:r>
      <w:r w:rsidRPr="00E642DB">
        <w:rPr>
          <w:lang w:val="it-IT"/>
        </w:rPr>
        <w:t>le</w:t>
      </w:r>
      <w:r w:rsidRPr="00E642DB">
        <w:rPr>
          <w:spacing w:val="1"/>
          <w:lang w:val="it-IT"/>
        </w:rPr>
        <w:t xml:space="preserve"> </w:t>
      </w:r>
      <w:r w:rsidRPr="00E642DB">
        <w:rPr>
          <w:lang w:val="it-IT"/>
        </w:rPr>
        <w:t>cause</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mortalità a favore di posaconazolo [POS</w:t>
      </w:r>
      <w:r w:rsidRPr="00E642DB">
        <w:rPr>
          <w:spacing w:val="-1"/>
          <w:lang w:val="it-IT"/>
        </w:rPr>
        <w:t xml:space="preserve"> </w:t>
      </w:r>
      <w:r w:rsidRPr="00E642DB">
        <w:rPr>
          <w:lang w:val="it-IT"/>
        </w:rPr>
        <w:t>49/304 (16 %) rispetto a FLU/ITZ</w:t>
      </w:r>
      <w:r w:rsidRPr="00E642DB">
        <w:rPr>
          <w:spacing w:val="-3"/>
          <w:lang w:val="it-IT"/>
        </w:rPr>
        <w:t xml:space="preserve"> </w:t>
      </w:r>
      <w:r w:rsidRPr="00E642DB">
        <w:rPr>
          <w:lang w:val="it-IT"/>
        </w:rPr>
        <w:t>67/298 (22 %)</w:t>
      </w:r>
      <w:r w:rsidRPr="00E642DB">
        <w:rPr>
          <w:spacing w:val="1"/>
          <w:lang w:val="it-IT"/>
        </w:rPr>
        <w:t xml:space="preserve"> </w:t>
      </w:r>
      <w:r w:rsidRPr="00E642DB">
        <w:rPr>
          <w:lang w:val="it-IT"/>
        </w:rPr>
        <w:t xml:space="preserve">p= 0,048]. Sulla base di stime di </w:t>
      </w:r>
      <w:r w:rsidRPr="00E642DB">
        <w:rPr>
          <w:spacing w:val="-1"/>
          <w:lang w:val="it-IT"/>
        </w:rPr>
        <w:t>Kaplan-Meier,</w:t>
      </w:r>
      <w:r w:rsidRPr="00E642DB">
        <w:rPr>
          <w:lang w:val="it-IT"/>
        </w:rPr>
        <w:t xml:space="preserve"> la probabilità di sopravvivenza fino al </w:t>
      </w:r>
      <w:r w:rsidR="00B04E3A">
        <w:rPr>
          <w:lang w:val="it-IT"/>
        </w:rPr>
        <w:t>G</w:t>
      </w:r>
      <w:r w:rsidRPr="00E642DB">
        <w:rPr>
          <w:lang w:val="it-IT"/>
        </w:rPr>
        <w:t xml:space="preserve">iorno </w:t>
      </w:r>
      <w:r w:rsidRPr="00E642DB">
        <w:rPr>
          <w:spacing w:val="-1"/>
          <w:lang w:val="it-IT"/>
        </w:rPr>
        <w:t>100 dopo la randomizzazione</w:t>
      </w:r>
      <w:r w:rsidRPr="00E642DB">
        <w:rPr>
          <w:spacing w:val="22"/>
          <w:lang w:val="it-IT"/>
        </w:rPr>
        <w:t xml:space="preserve"> </w:t>
      </w:r>
      <w:r w:rsidRPr="00E642DB">
        <w:rPr>
          <w:lang w:val="it-IT"/>
        </w:rPr>
        <w:t>era significativamente più alta per i pazienti che assumevano posaconazolo; questo beneficio di sopravvivenza è stato dimostrato quando l’analisi ha preso in considerazione tutte le cause di mortalità (P= 0,0354) così come i decessi correlati ad IFI (P=</w:t>
      </w:r>
      <w:r w:rsidRPr="00E642DB">
        <w:rPr>
          <w:spacing w:val="1"/>
          <w:lang w:val="it-IT"/>
        </w:rPr>
        <w:t xml:space="preserve"> </w:t>
      </w:r>
      <w:r w:rsidRPr="00E642DB">
        <w:rPr>
          <w:lang w:val="it-IT"/>
        </w:rPr>
        <w:t>0,0209).</w:t>
      </w:r>
    </w:p>
    <w:p w14:paraId="24E5916A" w14:textId="77777777" w:rsidR="00A80FB1" w:rsidRPr="00E642DB" w:rsidRDefault="00A80FB1" w:rsidP="00A80FB1">
      <w:pPr>
        <w:pStyle w:val="BodyText"/>
        <w:kinsoku w:val="0"/>
        <w:overflowPunct w:val="0"/>
        <w:spacing w:before="6"/>
        <w:ind w:left="0"/>
        <w:rPr>
          <w:lang w:val="it-IT"/>
        </w:rPr>
      </w:pPr>
    </w:p>
    <w:p w14:paraId="160855CB" w14:textId="77777777" w:rsidR="00A80FB1" w:rsidRPr="00E642DB" w:rsidRDefault="00A80FB1" w:rsidP="00A80FB1">
      <w:pPr>
        <w:pStyle w:val="BodyText"/>
        <w:kinsoku w:val="0"/>
        <w:overflowPunct w:val="0"/>
        <w:spacing w:line="245" w:lineRule="auto"/>
        <w:ind w:left="178" w:right="297"/>
        <w:rPr>
          <w:lang w:val="it-IT"/>
        </w:rPr>
      </w:pPr>
      <w:r w:rsidRPr="00E642DB">
        <w:rPr>
          <w:lang w:val="it-IT"/>
        </w:rPr>
        <w:t>La mortalità globale nello Studio 316 è stata simile (POS, 25 %; FLU, 28 %);</w:t>
      </w:r>
      <w:r w:rsidRPr="00E642DB">
        <w:rPr>
          <w:spacing w:val="1"/>
          <w:lang w:val="it-IT"/>
        </w:rPr>
        <w:t xml:space="preserve"> </w:t>
      </w:r>
      <w:r w:rsidRPr="00E642DB">
        <w:rPr>
          <w:lang w:val="it-IT"/>
        </w:rPr>
        <w:t>tuttavia</w:t>
      </w:r>
      <w:r w:rsidRPr="00E642DB">
        <w:rPr>
          <w:spacing w:val="1"/>
          <w:lang w:val="it-IT"/>
        </w:rPr>
        <w:t xml:space="preserve"> </w:t>
      </w:r>
      <w:r w:rsidRPr="00E642DB">
        <w:rPr>
          <w:lang w:val="it-IT"/>
        </w:rPr>
        <w:t>la percentuale di decessi correlati ad IFI è stata significativamente inferiore nel gruppo POS</w:t>
      </w:r>
      <w:r w:rsidRPr="00E642DB">
        <w:rPr>
          <w:spacing w:val="-1"/>
          <w:lang w:val="it-IT"/>
        </w:rPr>
        <w:t xml:space="preserve"> </w:t>
      </w:r>
      <w:r w:rsidRPr="00E642DB">
        <w:rPr>
          <w:lang w:val="it-IT"/>
        </w:rPr>
        <w:t>(4/301)</w:t>
      </w:r>
      <w:r w:rsidRPr="00E642DB">
        <w:rPr>
          <w:spacing w:val="1"/>
          <w:lang w:val="it-IT"/>
        </w:rPr>
        <w:t xml:space="preserve"> </w:t>
      </w:r>
      <w:r w:rsidRPr="00E642DB">
        <w:rPr>
          <w:lang w:val="it-IT"/>
        </w:rPr>
        <w:t>rispetto</w:t>
      </w:r>
      <w:r w:rsidRPr="00E642DB">
        <w:rPr>
          <w:spacing w:val="1"/>
          <w:lang w:val="it-IT"/>
        </w:rPr>
        <w:t xml:space="preserve"> </w:t>
      </w:r>
      <w:r w:rsidRPr="00E642DB">
        <w:rPr>
          <w:lang w:val="it-IT"/>
        </w:rPr>
        <w:t xml:space="preserve">al </w:t>
      </w:r>
      <w:r w:rsidRPr="00E642DB">
        <w:rPr>
          <w:spacing w:val="-1"/>
          <w:lang w:val="it-IT"/>
        </w:rPr>
        <w:t xml:space="preserve">gruppo FLU </w:t>
      </w:r>
      <w:r w:rsidRPr="00E642DB">
        <w:rPr>
          <w:lang w:val="it-IT"/>
        </w:rPr>
        <w:t>(12/299; P= 0,0413).</w:t>
      </w:r>
    </w:p>
    <w:p w14:paraId="58D00EC2" w14:textId="77777777" w:rsidR="00A80FB1" w:rsidRPr="00E642DB" w:rsidRDefault="00A80FB1" w:rsidP="00A80FB1">
      <w:pPr>
        <w:pStyle w:val="BodyText"/>
        <w:kinsoku w:val="0"/>
        <w:overflowPunct w:val="0"/>
        <w:spacing w:before="6"/>
        <w:ind w:left="0"/>
        <w:rPr>
          <w:lang w:val="it-IT"/>
        </w:rPr>
      </w:pPr>
    </w:p>
    <w:p w14:paraId="40D3034A" w14:textId="77777777" w:rsidR="00A80FB1" w:rsidRPr="00E642DB" w:rsidRDefault="00A80FB1" w:rsidP="00A80FB1">
      <w:pPr>
        <w:pStyle w:val="BodyText"/>
        <w:kinsoku w:val="0"/>
        <w:overflowPunct w:val="0"/>
        <w:ind w:left="178"/>
        <w:rPr>
          <w:lang w:val="it-IT"/>
        </w:rPr>
      </w:pPr>
      <w:r w:rsidRPr="00E642DB">
        <w:rPr>
          <w:u w:val="single"/>
          <w:lang w:val="it-IT"/>
        </w:rPr>
        <w:t>Popolazione pediatrica</w:t>
      </w:r>
    </w:p>
    <w:p w14:paraId="7A320D6A" w14:textId="66B302A3" w:rsidR="00A80FB1" w:rsidRPr="00E642DB" w:rsidRDefault="00B04E3A" w:rsidP="00A80FB1">
      <w:pPr>
        <w:pStyle w:val="BodyText"/>
        <w:kinsoku w:val="0"/>
        <w:overflowPunct w:val="0"/>
        <w:spacing w:before="6"/>
        <w:ind w:left="178"/>
        <w:rPr>
          <w:lang w:val="it-IT"/>
        </w:rPr>
      </w:pPr>
      <w:r>
        <w:rPr>
          <w:lang w:val="it-IT"/>
        </w:rPr>
        <w:t>L’</w:t>
      </w:r>
      <w:r w:rsidR="00A80FB1" w:rsidRPr="00E642DB">
        <w:rPr>
          <w:lang w:val="it-IT"/>
        </w:rPr>
        <w:t>esperienza pediatrica per posaconazolo in compresse</w:t>
      </w:r>
      <w:r>
        <w:rPr>
          <w:lang w:val="it-IT"/>
        </w:rPr>
        <w:t xml:space="preserve"> è limitata</w:t>
      </w:r>
      <w:r w:rsidR="00A80FB1">
        <w:rPr>
          <w:lang w:val="it-IT"/>
        </w:rPr>
        <w:t>.</w:t>
      </w:r>
    </w:p>
    <w:p w14:paraId="6D398C0C" w14:textId="5691C080" w:rsidR="00A80FB1" w:rsidRDefault="00A80FB1" w:rsidP="00A80FB1">
      <w:pPr>
        <w:pStyle w:val="BodyText"/>
        <w:kinsoku w:val="0"/>
        <w:overflowPunct w:val="0"/>
        <w:spacing w:before="6"/>
        <w:ind w:left="178"/>
        <w:rPr>
          <w:lang w:val="it-IT"/>
        </w:rPr>
      </w:pPr>
    </w:p>
    <w:p w14:paraId="6F8D27AD" w14:textId="5E0537FA" w:rsidR="00F67198" w:rsidRPr="001A7725" w:rsidRDefault="00B04E3A" w:rsidP="001A7725">
      <w:pPr>
        <w:widowControl/>
        <w:tabs>
          <w:tab w:val="left" w:pos="567"/>
        </w:tabs>
        <w:autoSpaceDE/>
        <w:autoSpaceDN/>
        <w:adjustRightInd/>
        <w:ind w:left="118"/>
        <w:rPr>
          <w:rFonts w:eastAsia="Times New Roman"/>
          <w:sz w:val="22"/>
          <w:szCs w:val="22"/>
          <w:lang w:val="it-IT" w:eastAsia="en-US"/>
        </w:rPr>
      </w:pPr>
      <w:r w:rsidRPr="00B04E3A">
        <w:rPr>
          <w:rFonts w:eastAsia="Times New Roman"/>
          <w:sz w:val="22"/>
          <w:szCs w:val="22"/>
          <w:lang w:val="it-IT" w:eastAsia="en-US"/>
        </w:rPr>
        <w:t>Tre pazienti di età compresa tra 14 e 17 anni sono stati trattati con posaconazolo concentrato per soluzione per infusione e compresse 300 mg al giorno (due volte al giorno al Giorno 1 seguito da una volta al giorno successivamente) nello studio sul trattamento dell’aspergillosi invasiva.</w:t>
      </w:r>
    </w:p>
    <w:p w14:paraId="69F79D2D" w14:textId="77777777" w:rsidR="00F67198" w:rsidRDefault="00F67198" w:rsidP="001A7725">
      <w:pPr>
        <w:pStyle w:val="BodyText"/>
        <w:kinsoku w:val="0"/>
        <w:overflowPunct w:val="0"/>
        <w:spacing w:before="50"/>
        <w:ind w:right="124"/>
        <w:rPr>
          <w:lang w:val="it-IT"/>
        </w:rPr>
      </w:pPr>
      <w:r w:rsidRPr="00435306">
        <w:rPr>
          <w:lang w:val="it-IT"/>
        </w:rPr>
        <w:t>La sicurezza e l’efficacia del posaconazolo (</w:t>
      </w:r>
      <w:r>
        <w:rPr>
          <w:lang w:val="it-IT"/>
        </w:rPr>
        <w:t>Posaconazolo</w:t>
      </w:r>
      <w:r w:rsidRPr="00435306">
        <w:rPr>
          <w:lang w:val="it-IT"/>
        </w:rPr>
        <w:t xml:space="preserve"> polvere gastroresistente e solvente per sospensione orale; </w:t>
      </w:r>
      <w:r>
        <w:rPr>
          <w:lang w:val="it-IT"/>
        </w:rPr>
        <w:t>Posaconazolo</w:t>
      </w:r>
      <w:r w:rsidRPr="00435306">
        <w:rPr>
          <w:lang w:val="it-IT"/>
        </w:rPr>
        <w:t xml:space="preserve">concentrato per soluzione per infusione) sono state stabilite nei pazienti pediatrici di età compresa tra 2 anni e meno di 18 anni. L’uso del posaconazolo in questi gruppi di età è supportato da evidenze provenienti da studi adeguati e ben controllati sul posaconazolo negli adulti e da dati di farmacocinetica e sicurezza provenienti da studi pediatrici (vedere paragrafo 5.2). Negli studi pediatrici non sono stati identificati nuovi segnali di sicurezza associati all’uso del posaconazolo nei pazienti pediatrici (vedere paragrafo 4.8). La sicurezza e l’efficacia nei pazienti pediatrici di età inferiore a 2 anni non sono state stabilite. </w:t>
      </w:r>
    </w:p>
    <w:p w14:paraId="54117918" w14:textId="6CEA0CBD" w:rsidR="00F67198" w:rsidRDefault="00F67198" w:rsidP="001A7725">
      <w:pPr>
        <w:pStyle w:val="BodyText"/>
        <w:kinsoku w:val="0"/>
        <w:overflowPunct w:val="0"/>
        <w:spacing w:before="50"/>
        <w:ind w:right="124"/>
        <w:rPr>
          <w:lang w:val="it-IT"/>
        </w:rPr>
      </w:pPr>
      <w:r w:rsidRPr="00435306">
        <w:rPr>
          <w:lang w:val="it-IT"/>
        </w:rPr>
        <w:t>Non vi sono dati disponibili</w:t>
      </w:r>
    </w:p>
    <w:p w14:paraId="6751DE75" w14:textId="187ED080" w:rsidR="00A80FB1" w:rsidRPr="00E642DB" w:rsidRDefault="00A80FB1" w:rsidP="00A80FB1">
      <w:pPr>
        <w:pStyle w:val="BodyText"/>
        <w:kinsoku w:val="0"/>
        <w:overflowPunct w:val="0"/>
        <w:spacing w:before="50" w:line="518" w:lineRule="exact"/>
        <w:ind w:right="124"/>
        <w:rPr>
          <w:lang w:val="it-IT"/>
        </w:rPr>
      </w:pPr>
      <w:r w:rsidRPr="00E642DB">
        <w:rPr>
          <w:u w:val="single"/>
          <w:lang w:val="it-IT"/>
        </w:rPr>
        <w:lastRenderedPageBreak/>
        <w:t>Valutazione elettrocardiografica</w:t>
      </w:r>
    </w:p>
    <w:p w14:paraId="4AD023FE" w14:textId="77777777" w:rsidR="00A80FB1" w:rsidRDefault="00A80FB1" w:rsidP="00A80FB1">
      <w:pPr>
        <w:pStyle w:val="BodyText"/>
        <w:kinsoku w:val="0"/>
        <w:overflowPunct w:val="0"/>
        <w:spacing w:line="245" w:lineRule="auto"/>
        <w:ind w:right="229"/>
        <w:rPr>
          <w:lang w:val="it-IT"/>
        </w:rPr>
      </w:pPr>
      <w:r w:rsidRPr="00E642DB">
        <w:rPr>
          <w:lang w:val="it-IT"/>
        </w:rPr>
        <w:t>ECG multipli sono stati eseguiti a tempi corrispondenti, nell’arco di 12 ore, prima e durante la</w:t>
      </w:r>
      <w:r>
        <w:rPr>
          <w:lang w:val="it-IT"/>
        </w:rPr>
        <w:t xml:space="preserve"> </w:t>
      </w:r>
      <w:r w:rsidRPr="00E642DB">
        <w:rPr>
          <w:lang w:val="it-IT"/>
        </w:rPr>
        <w:t>somministrazione di posaconazolo sospensione orale (400 mg due volte al giorno con pasti ad alto contenuto di grassi) in 173 volontari sani maschi e femmine di età compresa fra 18 e 85 anni. Non sono state osservate variazioni clinicamente rilevanti nell’intervallo QTc medio (Fridericia) rispetto al basale.</w:t>
      </w:r>
    </w:p>
    <w:p w14:paraId="2E0199EC" w14:textId="77777777" w:rsidR="00A80FB1" w:rsidRPr="00E642DB" w:rsidRDefault="00A80FB1" w:rsidP="00A80FB1">
      <w:pPr>
        <w:pStyle w:val="BodyText"/>
        <w:kinsoku w:val="0"/>
        <w:overflowPunct w:val="0"/>
        <w:spacing w:before="11"/>
        <w:ind w:left="0"/>
        <w:rPr>
          <w:lang w:val="it-IT"/>
        </w:rPr>
      </w:pPr>
    </w:p>
    <w:p w14:paraId="0E7AB3A0"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Proprietà</w:t>
      </w:r>
      <w:r w:rsidRPr="00E642DB">
        <w:rPr>
          <w:spacing w:val="1"/>
          <w:lang w:val="it-IT"/>
        </w:rPr>
        <w:t xml:space="preserve"> </w:t>
      </w:r>
      <w:r w:rsidRPr="00E642DB">
        <w:rPr>
          <w:lang w:val="it-IT"/>
        </w:rPr>
        <w:t>farmacocinetiche</w:t>
      </w:r>
    </w:p>
    <w:p w14:paraId="1449C025" w14:textId="77777777" w:rsidR="00A80FB1" w:rsidRPr="00E642DB" w:rsidRDefault="00A80FB1" w:rsidP="00A80FB1">
      <w:pPr>
        <w:pStyle w:val="BodyText"/>
        <w:kinsoku w:val="0"/>
        <w:overflowPunct w:val="0"/>
        <w:spacing w:before="8"/>
        <w:ind w:left="0"/>
        <w:rPr>
          <w:b/>
          <w:bCs/>
          <w:lang w:val="it-IT"/>
        </w:rPr>
      </w:pPr>
    </w:p>
    <w:p w14:paraId="6C5CF5B3" w14:textId="77777777" w:rsidR="00A80FB1" w:rsidRPr="00E642DB" w:rsidRDefault="00A80FB1" w:rsidP="00A80FB1">
      <w:pPr>
        <w:pStyle w:val="BodyText"/>
        <w:kinsoku w:val="0"/>
        <w:overflowPunct w:val="0"/>
        <w:rPr>
          <w:lang w:val="it-IT"/>
        </w:rPr>
      </w:pPr>
      <w:r w:rsidRPr="00E642DB">
        <w:rPr>
          <w:spacing w:val="-1"/>
          <w:u w:val="single"/>
          <w:lang w:val="it-IT"/>
        </w:rPr>
        <w:t>Relazioni</w:t>
      </w:r>
      <w:r w:rsidRPr="00E642DB">
        <w:rPr>
          <w:spacing w:val="1"/>
          <w:u w:val="single"/>
          <w:lang w:val="it-IT"/>
        </w:rPr>
        <w:t xml:space="preserve"> </w:t>
      </w:r>
      <w:r w:rsidRPr="00E642DB">
        <w:rPr>
          <w:spacing w:val="-1"/>
          <w:u w:val="single"/>
          <w:lang w:val="it-IT"/>
        </w:rPr>
        <w:t>farmacocinetiche/farmacodinamiche</w:t>
      </w:r>
    </w:p>
    <w:p w14:paraId="454ABEF3" w14:textId="77777777" w:rsidR="00A80FB1" w:rsidRPr="00E642DB" w:rsidRDefault="00A80FB1" w:rsidP="00A80FB1">
      <w:pPr>
        <w:pStyle w:val="BodyText"/>
        <w:kinsoku w:val="0"/>
        <w:overflowPunct w:val="0"/>
        <w:spacing w:before="6" w:line="245" w:lineRule="auto"/>
        <w:ind w:right="124"/>
        <w:rPr>
          <w:lang w:val="it-IT"/>
        </w:rPr>
      </w:pPr>
      <w:r w:rsidRPr="00E642DB">
        <w:rPr>
          <w:lang w:val="it-IT"/>
        </w:rPr>
        <w:t xml:space="preserve">È stata osservata una correlazione tra l’esposizione totale al medicinale </w:t>
      </w:r>
      <w:r w:rsidRPr="00E642DB">
        <w:rPr>
          <w:spacing w:val="-1"/>
          <w:lang w:val="it-IT"/>
        </w:rPr>
        <w:t>divisa</w:t>
      </w:r>
      <w:r w:rsidRPr="00E642DB">
        <w:rPr>
          <w:lang w:val="it-IT"/>
        </w:rPr>
        <w:t xml:space="preserve"> per </w:t>
      </w:r>
      <w:r w:rsidRPr="00E642DB">
        <w:rPr>
          <w:spacing w:val="-1"/>
          <w:lang w:val="it-IT"/>
        </w:rPr>
        <w:t>la MIC (AUC/MIC)</w:t>
      </w:r>
      <w:r w:rsidRPr="00E642DB">
        <w:rPr>
          <w:spacing w:val="25"/>
          <w:lang w:val="it-IT"/>
        </w:rPr>
        <w:t xml:space="preserve"> </w:t>
      </w:r>
      <w:r w:rsidRPr="00E642DB">
        <w:rPr>
          <w:lang w:val="it-IT"/>
        </w:rPr>
        <w:t>e</w:t>
      </w:r>
      <w:r w:rsidRPr="00E642DB">
        <w:rPr>
          <w:spacing w:val="1"/>
          <w:lang w:val="it-IT"/>
        </w:rPr>
        <w:t xml:space="preserve"> </w:t>
      </w:r>
      <w:r w:rsidRPr="00E642DB">
        <w:rPr>
          <w:lang w:val="it-IT"/>
        </w:rPr>
        <w:t>il</w:t>
      </w:r>
      <w:r w:rsidRPr="00E642DB">
        <w:rPr>
          <w:spacing w:val="1"/>
          <w:lang w:val="it-IT"/>
        </w:rPr>
        <w:t xml:space="preserve"> </w:t>
      </w:r>
      <w:r w:rsidRPr="00E642DB">
        <w:rPr>
          <w:lang w:val="it-IT"/>
        </w:rPr>
        <w:t>risultato</w:t>
      </w:r>
      <w:r w:rsidRPr="00E642DB">
        <w:rPr>
          <w:spacing w:val="1"/>
          <w:lang w:val="it-IT"/>
        </w:rPr>
        <w:t xml:space="preserve"> </w:t>
      </w:r>
      <w:r w:rsidRPr="00E642DB">
        <w:rPr>
          <w:lang w:val="it-IT"/>
        </w:rPr>
        <w:t xml:space="preserve">clinico. </w:t>
      </w:r>
      <w:r w:rsidRPr="00E642DB">
        <w:rPr>
          <w:spacing w:val="-2"/>
          <w:lang w:val="it-IT"/>
        </w:rPr>
        <w:t>Il</w:t>
      </w:r>
      <w:r w:rsidRPr="00E642DB">
        <w:rPr>
          <w:spacing w:val="1"/>
          <w:lang w:val="it-IT"/>
        </w:rPr>
        <w:t xml:space="preserve"> </w:t>
      </w:r>
      <w:r w:rsidRPr="00E642DB">
        <w:rPr>
          <w:lang w:val="it-IT"/>
        </w:rPr>
        <w:t xml:space="preserve">rapporto critico per i soggetti con infezioni da </w:t>
      </w:r>
      <w:r w:rsidRPr="00E642DB">
        <w:rPr>
          <w:i/>
          <w:iCs/>
          <w:lang w:val="it-IT"/>
        </w:rPr>
        <w:t xml:space="preserve">Aspergillus </w:t>
      </w:r>
      <w:r w:rsidRPr="00E642DB">
        <w:rPr>
          <w:lang w:val="it-IT"/>
        </w:rPr>
        <w:t>è</w:t>
      </w:r>
      <w:r w:rsidRPr="00E642DB">
        <w:rPr>
          <w:spacing w:val="1"/>
          <w:lang w:val="it-IT"/>
        </w:rPr>
        <w:t xml:space="preserve"> </w:t>
      </w:r>
      <w:r w:rsidRPr="00E642DB">
        <w:rPr>
          <w:lang w:val="it-IT"/>
        </w:rPr>
        <w:t>risultato</w:t>
      </w:r>
      <w:r w:rsidRPr="00E642DB">
        <w:rPr>
          <w:spacing w:val="1"/>
          <w:lang w:val="it-IT"/>
        </w:rPr>
        <w:t xml:space="preserve"> </w:t>
      </w:r>
      <w:r w:rsidRPr="00E642DB">
        <w:rPr>
          <w:lang w:val="it-IT"/>
        </w:rPr>
        <w:t>~200. È</w:t>
      </w:r>
      <w:r w:rsidRPr="00E642DB">
        <w:rPr>
          <w:spacing w:val="20"/>
          <w:lang w:val="it-IT"/>
        </w:rPr>
        <w:t xml:space="preserve"> </w:t>
      </w:r>
      <w:r w:rsidRPr="00E642DB">
        <w:rPr>
          <w:lang w:val="it-IT"/>
        </w:rPr>
        <w:t xml:space="preserve">particolarmente importante cercare di garantire il raggiungimento dei livelli plasmatici massimi nei pazienti con infezione da </w:t>
      </w:r>
      <w:r w:rsidRPr="00E642DB">
        <w:rPr>
          <w:i/>
          <w:iCs/>
          <w:lang w:val="it-IT"/>
        </w:rPr>
        <w:t xml:space="preserve">Aspergillus </w:t>
      </w:r>
      <w:r w:rsidRPr="00E642DB">
        <w:rPr>
          <w:lang w:val="it-IT"/>
        </w:rPr>
        <w:t>(vedere paragrafi</w:t>
      </w:r>
      <w:r w:rsidRPr="00E642DB">
        <w:rPr>
          <w:spacing w:val="1"/>
          <w:lang w:val="it-IT"/>
        </w:rPr>
        <w:t xml:space="preserve"> </w:t>
      </w:r>
      <w:r w:rsidRPr="00E642DB">
        <w:rPr>
          <w:lang w:val="it-IT"/>
        </w:rPr>
        <w:t>4.2 e 5.2 per i</w:t>
      </w:r>
      <w:r w:rsidRPr="00E642DB">
        <w:rPr>
          <w:spacing w:val="1"/>
          <w:lang w:val="it-IT"/>
        </w:rPr>
        <w:t xml:space="preserve"> </w:t>
      </w:r>
      <w:r w:rsidRPr="00E642DB">
        <w:rPr>
          <w:spacing w:val="-1"/>
          <w:lang w:val="it-IT"/>
        </w:rPr>
        <w:t>regimi di dosaggio</w:t>
      </w:r>
      <w:r w:rsidRPr="00E642DB">
        <w:rPr>
          <w:spacing w:val="22"/>
          <w:lang w:val="it-IT"/>
        </w:rPr>
        <w:t xml:space="preserve"> </w:t>
      </w:r>
      <w:r w:rsidRPr="00E642DB">
        <w:rPr>
          <w:lang w:val="it-IT"/>
        </w:rPr>
        <w:t>raccomandati).</w:t>
      </w:r>
    </w:p>
    <w:p w14:paraId="5F8C51E8" w14:textId="77777777" w:rsidR="00A80FB1" w:rsidRPr="00E642DB" w:rsidRDefault="00A80FB1" w:rsidP="00A80FB1">
      <w:pPr>
        <w:pStyle w:val="BodyText"/>
        <w:kinsoku w:val="0"/>
        <w:overflowPunct w:val="0"/>
        <w:spacing w:before="6"/>
        <w:ind w:left="0"/>
        <w:rPr>
          <w:lang w:val="it-IT"/>
        </w:rPr>
      </w:pPr>
    </w:p>
    <w:p w14:paraId="252F251F" w14:textId="77777777" w:rsidR="00A80FB1" w:rsidRPr="00E642DB" w:rsidRDefault="00A80FB1" w:rsidP="00A80FB1">
      <w:pPr>
        <w:pStyle w:val="BodyText"/>
        <w:kinsoku w:val="0"/>
        <w:overflowPunct w:val="0"/>
        <w:rPr>
          <w:lang w:val="it-IT"/>
        </w:rPr>
      </w:pPr>
      <w:r w:rsidRPr="00E642DB">
        <w:rPr>
          <w:spacing w:val="-1"/>
          <w:u w:val="single"/>
          <w:lang w:val="it-IT"/>
        </w:rPr>
        <w:t>Assorbimento</w:t>
      </w:r>
    </w:p>
    <w:p w14:paraId="1CAFE90F" w14:textId="7C790B77" w:rsidR="00A80FB1" w:rsidRPr="00E642DB" w:rsidRDefault="00A80FB1" w:rsidP="00A80FB1">
      <w:pPr>
        <w:pStyle w:val="BodyText"/>
        <w:kinsoku w:val="0"/>
        <w:overflowPunct w:val="0"/>
        <w:spacing w:before="3" w:line="260" w:lineRule="exact"/>
        <w:ind w:right="118"/>
        <w:rPr>
          <w:lang w:val="it-IT"/>
        </w:rPr>
      </w:pPr>
      <w:r w:rsidRPr="00E642DB">
        <w:rPr>
          <w:lang w:val="it-IT"/>
        </w:rPr>
        <w:t>Posaconazolo</w:t>
      </w:r>
      <w:r w:rsidRPr="00E642DB">
        <w:rPr>
          <w:spacing w:val="-1"/>
          <w:lang w:val="it-IT"/>
        </w:rPr>
        <w:t xml:space="preserve"> </w:t>
      </w:r>
      <w:r w:rsidRPr="00E642DB">
        <w:rPr>
          <w:lang w:val="it-IT"/>
        </w:rPr>
        <w:t>compresse viene assorbito con un</w:t>
      </w:r>
      <w:r w:rsidRPr="00E642DB">
        <w:rPr>
          <w:spacing w:val="-1"/>
          <w:lang w:val="it-IT"/>
        </w:rPr>
        <w:t xml:space="preserve"> </w:t>
      </w:r>
      <w:r w:rsidRPr="00E642DB">
        <w:rPr>
          <w:spacing w:val="-2"/>
          <w:lang w:val="it-IT"/>
        </w:rPr>
        <w:t>t</w:t>
      </w:r>
      <w:r w:rsidRPr="00E642DB">
        <w:rPr>
          <w:spacing w:val="-2"/>
          <w:position w:val="-3"/>
          <w:sz w:val="14"/>
          <w:szCs w:val="14"/>
          <w:lang w:val="it-IT"/>
        </w:rPr>
        <w:t>max</w:t>
      </w:r>
      <w:r w:rsidRPr="00E642DB">
        <w:rPr>
          <w:spacing w:val="17"/>
          <w:position w:val="-3"/>
          <w:sz w:val="14"/>
          <w:szCs w:val="14"/>
          <w:lang w:val="it-IT"/>
        </w:rPr>
        <w:t xml:space="preserve"> </w:t>
      </w:r>
      <w:r w:rsidRPr="00E642DB">
        <w:rPr>
          <w:spacing w:val="-1"/>
          <w:lang w:val="it-IT"/>
        </w:rPr>
        <w:t>mediano</w:t>
      </w:r>
      <w:r w:rsidRPr="00E642DB">
        <w:rPr>
          <w:lang w:val="it-IT"/>
        </w:rPr>
        <w:t xml:space="preserve"> </w:t>
      </w:r>
      <w:r w:rsidRPr="00E642DB">
        <w:rPr>
          <w:spacing w:val="-1"/>
          <w:lang w:val="it-IT"/>
        </w:rPr>
        <w:t>da</w:t>
      </w:r>
      <w:r w:rsidRPr="00E642DB">
        <w:rPr>
          <w:lang w:val="it-IT"/>
        </w:rPr>
        <w:t xml:space="preserve"> 4 a 5</w:t>
      </w:r>
      <w:r w:rsidRPr="00E642DB">
        <w:rPr>
          <w:spacing w:val="-1"/>
          <w:lang w:val="it-IT"/>
        </w:rPr>
        <w:t xml:space="preserve"> </w:t>
      </w:r>
      <w:r w:rsidRPr="00E642DB">
        <w:rPr>
          <w:lang w:val="it-IT"/>
        </w:rPr>
        <w:t>ore</w:t>
      </w:r>
      <w:r w:rsidRPr="00E642DB">
        <w:rPr>
          <w:spacing w:val="-1"/>
          <w:lang w:val="it-IT"/>
        </w:rPr>
        <w:t xml:space="preserve"> </w:t>
      </w:r>
      <w:r w:rsidRPr="00E642DB">
        <w:rPr>
          <w:lang w:val="it-IT"/>
        </w:rPr>
        <w:t>e mostra una</w:t>
      </w:r>
      <w:r w:rsidRPr="00E642DB">
        <w:rPr>
          <w:spacing w:val="26"/>
          <w:lang w:val="it-IT"/>
        </w:rPr>
        <w:t xml:space="preserve"> </w:t>
      </w:r>
      <w:r w:rsidRPr="00E642DB">
        <w:rPr>
          <w:lang w:val="it-IT"/>
        </w:rPr>
        <w:t>farmacocinetica proporzionale alla dose dopo dosaggio singolo o multiplo fino a 300</w:t>
      </w:r>
      <w:r w:rsidRPr="00E642DB">
        <w:rPr>
          <w:spacing w:val="-1"/>
          <w:lang w:val="it-IT"/>
        </w:rPr>
        <w:t xml:space="preserve"> </w:t>
      </w:r>
      <w:r w:rsidRPr="00E642DB">
        <w:rPr>
          <w:spacing w:val="-4"/>
          <w:lang w:val="it-IT"/>
        </w:rPr>
        <w:t>mg.</w:t>
      </w:r>
    </w:p>
    <w:p w14:paraId="238CB347" w14:textId="77777777" w:rsidR="00A80FB1" w:rsidRPr="00E642DB" w:rsidRDefault="00A80FB1" w:rsidP="00A80FB1">
      <w:pPr>
        <w:pStyle w:val="BodyText"/>
        <w:kinsoku w:val="0"/>
        <w:overflowPunct w:val="0"/>
        <w:spacing w:before="8"/>
        <w:ind w:left="0"/>
        <w:rPr>
          <w:lang w:val="it-IT"/>
        </w:rPr>
      </w:pPr>
    </w:p>
    <w:p w14:paraId="67C66190" w14:textId="73263C1C" w:rsidR="00A80FB1" w:rsidRDefault="00A80FB1" w:rsidP="00A80FB1">
      <w:pPr>
        <w:pStyle w:val="BodyText"/>
        <w:kinsoku w:val="0"/>
        <w:overflowPunct w:val="0"/>
        <w:ind w:right="229"/>
        <w:rPr>
          <w:spacing w:val="-2"/>
          <w:lang w:val="it-IT"/>
        </w:rPr>
      </w:pPr>
      <w:r w:rsidRPr="00E642DB">
        <w:rPr>
          <w:lang w:val="it-IT"/>
        </w:rPr>
        <w:t xml:space="preserve">A seguito della </w:t>
      </w:r>
      <w:r w:rsidRPr="00E642DB">
        <w:rPr>
          <w:spacing w:val="-1"/>
          <w:lang w:val="it-IT"/>
        </w:rPr>
        <w:t>somministrazione</w:t>
      </w:r>
      <w:r w:rsidRPr="00E642DB">
        <w:rPr>
          <w:lang w:val="it-IT"/>
        </w:rPr>
        <w:t xml:space="preserve"> di una dose singola di 300 </w:t>
      </w:r>
      <w:r w:rsidRPr="00E642DB">
        <w:rPr>
          <w:spacing w:val="-1"/>
          <w:lang w:val="it-IT"/>
        </w:rPr>
        <w:t>mg</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posaconazolo</w:t>
      </w:r>
      <w:r w:rsidRPr="00E642DB">
        <w:rPr>
          <w:lang w:val="it-IT"/>
        </w:rPr>
        <w:t xml:space="preserve"> </w:t>
      </w:r>
      <w:r w:rsidRPr="00E642DB">
        <w:rPr>
          <w:spacing w:val="-1"/>
          <w:lang w:val="it-IT"/>
        </w:rPr>
        <w:t>in</w:t>
      </w:r>
      <w:r w:rsidRPr="00E642DB">
        <w:rPr>
          <w:lang w:val="it-IT"/>
        </w:rPr>
        <w:t xml:space="preserve"> </w:t>
      </w:r>
      <w:r w:rsidRPr="00E642DB">
        <w:rPr>
          <w:spacing w:val="-1"/>
          <w:lang w:val="it-IT"/>
        </w:rPr>
        <w:t>compresse</w:t>
      </w:r>
      <w:r w:rsidRPr="00E642DB">
        <w:rPr>
          <w:lang w:val="it-IT"/>
        </w:rPr>
        <w:t xml:space="preserve"> </w:t>
      </w:r>
      <w:r w:rsidRPr="00E642DB">
        <w:rPr>
          <w:spacing w:val="-1"/>
          <w:lang w:val="it-IT"/>
        </w:rPr>
        <w:t>dopo</w:t>
      </w:r>
      <w:r w:rsidRPr="00E642DB">
        <w:rPr>
          <w:spacing w:val="40"/>
          <w:lang w:val="it-IT"/>
        </w:rPr>
        <w:t xml:space="preserve"> </w:t>
      </w:r>
      <w:r w:rsidRPr="00E642DB">
        <w:rPr>
          <w:lang w:val="it-IT"/>
        </w:rPr>
        <w:t>un</w:t>
      </w:r>
      <w:r w:rsidRPr="00E642DB">
        <w:rPr>
          <w:spacing w:val="-1"/>
          <w:lang w:val="it-IT"/>
        </w:rPr>
        <w:t xml:space="preserve"> </w:t>
      </w:r>
      <w:r w:rsidRPr="00E642DB">
        <w:rPr>
          <w:lang w:val="it-IT"/>
        </w:rPr>
        <w:t>pasto ricco</w:t>
      </w:r>
      <w:r w:rsidRPr="00E642DB">
        <w:rPr>
          <w:spacing w:val="-1"/>
          <w:lang w:val="it-IT"/>
        </w:rPr>
        <w:t xml:space="preserve"> </w:t>
      </w:r>
      <w:r w:rsidRPr="00E642DB">
        <w:rPr>
          <w:lang w:val="it-IT"/>
        </w:rPr>
        <w:t>di grassi</w:t>
      </w:r>
      <w:r w:rsidRPr="00E642DB">
        <w:rPr>
          <w:spacing w:val="-1"/>
          <w:lang w:val="it-IT"/>
        </w:rPr>
        <w:t xml:space="preserve"> </w:t>
      </w:r>
      <w:r w:rsidRPr="00E642DB">
        <w:rPr>
          <w:lang w:val="it-IT"/>
        </w:rPr>
        <w:t>a volontari sani,</w:t>
      </w:r>
      <w:r w:rsidRPr="00E642DB">
        <w:rPr>
          <w:spacing w:val="-1"/>
          <w:lang w:val="it-IT"/>
        </w:rPr>
        <w:t xml:space="preserve"> l’AUC</w:t>
      </w:r>
      <w:r w:rsidRPr="00E642DB">
        <w:rPr>
          <w:spacing w:val="-1"/>
          <w:position w:val="-3"/>
          <w:sz w:val="14"/>
          <w:szCs w:val="14"/>
          <w:lang w:val="it-IT"/>
        </w:rPr>
        <w:t>0-72</w:t>
      </w:r>
      <w:r w:rsidRPr="00E642DB">
        <w:rPr>
          <w:position w:val="-3"/>
          <w:sz w:val="14"/>
          <w:szCs w:val="14"/>
          <w:lang w:val="it-IT"/>
        </w:rPr>
        <w:t xml:space="preserve"> ore</w:t>
      </w:r>
      <w:r w:rsidRPr="00E642DB">
        <w:rPr>
          <w:spacing w:val="1"/>
          <w:position w:val="-3"/>
          <w:sz w:val="14"/>
          <w:szCs w:val="14"/>
          <w:lang w:val="it-IT"/>
        </w:rPr>
        <w:t xml:space="preserve"> </w:t>
      </w:r>
      <w:r w:rsidRPr="00E642DB">
        <w:rPr>
          <w:lang w:val="it-IT"/>
        </w:rPr>
        <w:t>e</w:t>
      </w:r>
      <w:r w:rsidRPr="00E642DB">
        <w:rPr>
          <w:spacing w:val="-1"/>
          <w:lang w:val="it-IT"/>
        </w:rPr>
        <w:t xml:space="preserve"> </w:t>
      </w:r>
      <w:r w:rsidRPr="00E642DB">
        <w:rPr>
          <w:lang w:val="it-IT"/>
        </w:rPr>
        <w:t xml:space="preserve">la </w:t>
      </w:r>
      <w:r w:rsidRPr="00E642DB">
        <w:rPr>
          <w:spacing w:val="-2"/>
          <w:lang w:val="it-IT"/>
        </w:rPr>
        <w:t>C</w:t>
      </w:r>
      <w:r w:rsidRPr="00E642DB">
        <w:rPr>
          <w:spacing w:val="-2"/>
          <w:position w:val="-3"/>
          <w:sz w:val="14"/>
          <w:szCs w:val="14"/>
          <w:lang w:val="it-IT"/>
        </w:rPr>
        <w:t>max</w:t>
      </w:r>
      <w:r w:rsidRPr="00E642DB">
        <w:rPr>
          <w:spacing w:val="16"/>
          <w:position w:val="-3"/>
          <w:sz w:val="14"/>
          <w:szCs w:val="14"/>
          <w:lang w:val="it-IT"/>
        </w:rPr>
        <w:t xml:space="preserve"> </w:t>
      </w:r>
      <w:r w:rsidRPr="00E642DB">
        <w:rPr>
          <w:lang w:val="it-IT"/>
        </w:rPr>
        <w:t>erano</w:t>
      </w:r>
      <w:r w:rsidRPr="00E642DB">
        <w:rPr>
          <w:spacing w:val="1"/>
          <w:lang w:val="it-IT"/>
        </w:rPr>
        <w:t xml:space="preserve"> </w:t>
      </w:r>
      <w:r w:rsidRPr="00E642DB">
        <w:rPr>
          <w:lang w:val="it-IT"/>
        </w:rPr>
        <w:t>più</w:t>
      </w:r>
      <w:r w:rsidRPr="00E642DB">
        <w:rPr>
          <w:spacing w:val="1"/>
          <w:lang w:val="it-IT"/>
        </w:rPr>
        <w:t xml:space="preserve"> </w:t>
      </w:r>
      <w:r w:rsidRPr="00E642DB">
        <w:rPr>
          <w:lang w:val="it-IT"/>
        </w:rPr>
        <w:t>alte rispetto</w:t>
      </w:r>
      <w:r w:rsidRPr="00E642DB">
        <w:rPr>
          <w:spacing w:val="1"/>
          <w:lang w:val="it-IT"/>
        </w:rPr>
        <w:t xml:space="preserve"> </w:t>
      </w:r>
      <w:r w:rsidRPr="00E642DB">
        <w:rPr>
          <w:lang w:val="it-IT"/>
        </w:rPr>
        <w:t>alla</w:t>
      </w:r>
      <w:r w:rsidRPr="00E642DB">
        <w:rPr>
          <w:spacing w:val="28"/>
          <w:lang w:val="it-IT"/>
        </w:rPr>
        <w:t xml:space="preserve"> </w:t>
      </w:r>
      <w:r w:rsidRPr="00E642DB">
        <w:rPr>
          <w:lang w:val="it-IT"/>
        </w:rPr>
        <w:t>somministrazione</w:t>
      </w:r>
      <w:r w:rsidRPr="00E642DB">
        <w:rPr>
          <w:spacing w:val="-1"/>
          <w:lang w:val="it-IT"/>
        </w:rPr>
        <w:t xml:space="preserve"> </w:t>
      </w:r>
      <w:r w:rsidRPr="00E642DB">
        <w:rPr>
          <w:lang w:val="it-IT"/>
        </w:rPr>
        <w:t>in condizione</w:t>
      </w:r>
      <w:r w:rsidRPr="00E642DB">
        <w:rPr>
          <w:spacing w:val="-1"/>
          <w:lang w:val="it-IT"/>
        </w:rPr>
        <w:t xml:space="preserve"> </w:t>
      </w:r>
      <w:r w:rsidRPr="00E642DB">
        <w:rPr>
          <w:lang w:val="it-IT"/>
        </w:rPr>
        <w:t>di digiuno</w:t>
      </w:r>
      <w:r w:rsidRPr="00E642DB">
        <w:rPr>
          <w:spacing w:val="-1"/>
          <w:lang w:val="it-IT"/>
        </w:rPr>
        <w:t xml:space="preserve"> </w:t>
      </w:r>
      <w:r w:rsidRPr="00E642DB">
        <w:rPr>
          <w:lang w:val="it-IT"/>
        </w:rPr>
        <w:t>(rispettivamente 51</w:t>
      </w:r>
      <w:r w:rsidRPr="00E642DB">
        <w:rPr>
          <w:spacing w:val="-2"/>
          <w:lang w:val="it-IT"/>
        </w:rPr>
        <w:t xml:space="preserve"> </w:t>
      </w:r>
      <w:r w:rsidRPr="00E642DB">
        <w:rPr>
          <w:lang w:val="it-IT"/>
        </w:rPr>
        <w:t>% e</w:t>
      </w:r>
      <w:r w:rsidRPr="00E642DB">
        <w:rPr>
          <w:spacing w:val="-1"/>
          <w:lang w:val="it-IT"/>
        </w:rPr>
        <w:t xml:space="preserve"> </w:t>
      </w:r>
      <w:r w:rsidRPr="00E642DB">
        <w:rPr>
          <w:lang w:val="it-IT"/>
        </w:rPr>
        <w:t>16 %</w:t>
      </w:r>
      <w:r w:rsidRPr="00E642DB">
        <w:rPr>
          <w:spacing w:val="-1"/>
          <w:lang w:val="it-IT"/>
        </w:rPr>
        <w:t xml:space="preserve"> </w:t>
      </w:r>
      <w:r w:rsidRPr="00E642DB">
        <w:rPr>
          <w:lang w:val="it-IT"/>
        </w:rPr>
        <w:t xml:space="preserve">per </w:t>
      </w:r>
      <w:r w:rsidRPr="00E642DB">
        <w:rPr>
          <w:spacing w:val="-1"/>
          <w:lang w:val="it-IT"/>
        </w:rPr>
        <w:t>AUC</w:t>
      </w:r>
      <w:r w:rsidRPr="00E642DB">
        <w:rPr>
          <w:spacing w:val="-1"/>
          <w:position w:val="-3"/>
          <w:sz w:val="14"/>
          <w:szCs w:val="14"/>
          <w:lang w:val="it-IT"/>
        </w:rPr>
        <w:t>0-72</w:t>
      </w:r>
      <w:r w:rsidRPr="00E642DB">
        <w:rPr>
          <w:position w:val="-3"/>
          <w:sz w:val="14"/>
          <w:szCs w:val="14"/>
          <w:lang w:val="it-IT"/>
        </w:rPr>
        <w:t xml:space="preserve"> ore </w:t>
      </w:r>
      <w:r w:rsidRPr="00E642DB">
        <w:rPr>
          <w:lang w:val="it-IT"/>
        </w:rPr>
        <w:t xml:space="preserve">e </w:t>
      </w:r>
      <w:r w:rsidRPr="00E642DB">
        <w:rPr>
          <w:spacing w:val="-2"/>
          <w:lang w:val="it-IT"/>
        </w:rPr>
        <w:t>C</w:t>
      </w:r>
      <w:r w:rsidRPr="00E642DB">
        <w:rPr>
          <w:spacing w:val="-2"/>
          <w:position w:val="-3"/>
          <w:sz w:val="14"/>
          <w:szCs w:val="14"/>
          <w:lang w:val="it-IT"/>
        </w:rPr>
        <w:t>max</w:t>
      </w:r>
      <w:r w:rsidRPr="00E642DB">
        <w:rPr>
          <w:spacing w:val="-2"/>
          <w:lang w:val="it-IT"/>
        </w:rPr>
        <w:t>).</w:t>
      </w:r>
    </w:p>
    <w:p w14:paraId="0F9A99E2" w14:textId="77777777" w:rsidR="00DF6C4C" w:rsidRPr="00DF6C4C" w:rsidRDefault="00DF6C4C" w:rsidP="00DF6C4C">
      <w:pPr>
        <w:keepNext/>
        <w:keepLines/>
        <w:widowControl/>
        <w:tabs>
          <w:tab w:val="left" w:pos="567"/>
        </w:tabs>
        <w:autoSpaceDE/>
        <w:autoSpaceDN/>
        <w:adjustRightInd/>
        <w:rPr>
          <w:rFonts w:eastAsia="Times New Roman"/>
          <w:sz w:val="22"/>
          <w:szCs w:val="22"/>
          <w:lang w:val="it-IT" w:eastAsia="en-US"/>
        </w:rPr>
      </w:pPr>
      <w:r w:rsidRPr="00DF6C4C">
        <w:rPr>
          <w:rFonts w:eastAsia="Times New Roman"/>
          <w:sz w:val="22"/>
          <w:szCs w:val="22"/>
          <w:lang w:val="it-IT" w:eastAsia="en-US"/>
        </w:rPr>
        <w:t>Sulla base di un modello di farmacocinetica di popolazione, la C</w:t>
      </w:r>
      <w:r w:rsidRPr="00DF6C4C">
        <w:rPr>
          <w:rFonts w:eastAsia="Times New Roman"/>
          <w:sz w:val="22"/>
          <w:szCs w:val="22"/>
          <w:vertAlign w:val="subscript"/>
          <w:lang w:val="it-IT" w:eastAsia="en-US"/>
        </w:rPr>
        <w:t>av</w:t>
      </w:r>
      <w:r w:rsidRPr="00DF6C4C">
        <w:rPr>
          <w:rFonts w:eastAsia="Times New Roman"/>
          <w:sz w:val="22"/>
          <w:szCs w:val="22"/>
          <w:lang w:val="it-IT" w:eastAsia="en-US"/>
        </w:rPr>
        <w:t xml:space="preserve"> di posaconazolo è aumentata del 20 % quando somministrato con un pasto rispetto a uno stato di digiuno.</w:t>
      </w:r>
    </w:p>
    <w:p w14:paraId="1CDCE32D" w14:textId="77777777" w:rsidR="00DF6C4C" w:rsidRPr="00E642DB" w:rsidRDefault="00DF6C4C" w:rsidP="00A80FB1">
      <w:pPr>
        <w:pStyle w:val="BodyText"/>
        <w:kinsoku w:val="0"/>
        <w:overflowPunct w:val="0"/>
        <w:ind w:right="229"/>
        <w:rPr>
          <w:spacing w:val="-2"/>
          <w:lang w:val="it-IT"/>
        </w:rPr>
      </w:pPr>
    </w:p>
    <w:p w14:paraId="4099C90C" w14:textId="77777777" w:rsidR="00A80FB1" w:rsidRPr="00E642DB" w:rsidRDefault="00A80FB1" w:rsidP="00A80FB1">
      <w:pPr>
        <w:pStyle w:val="BodyText"/>
        <w:kinsoku w:val="0"/>
        <w:overflowPunct w:val="0"/>
        <w:spacing w:before="11"/>
        <w:ind w:left="0"/>
        <w:rPr>
          <w:sz w:val="21"/>
          <w:szCs w:val="21"/>
          <w:lang w:val="it-IT"/>
        </w:rPr>
      </w:pPr>
    </w:p>
    <w:p w14:paraId="66C2B53D" w14:textId="77777777" w:rsidR="00A80FB1" w:rsidRPr="00E642DB" w:rsidRDefault="00A80FB1" w:rsidP="00A80FB1">
      <w:pPr>
        <w:pStyle w:val="BodyText"/>
        <w:kinsoku w:val="0"/>
        <w:overflowPunct w:val="0"/>
        <w:spacing w:line="245" w:lineRule="auto"/>
        <w:ind w:right="150"/>
        <w:rPr>
          <w:spacing w:val="-1"/>
          <w:lang w:val="it-IT"/>
        </w:rPr>
      </w:pPr>
      <w:r w:rsidRPr="00E642DB">
        <w:rPr>
          <w:lang w:val="it-IT"/>
        </w:rPr>
        <w:t>Le concentrazioni plasmatiche di posaconazolo successive alla somministrazione di posaconazolo compresse possono aumentare con il passare del tempo in alcuni pazienti.</w:t>
      </w:r>
      <w:r w:rsidRPr="00E642DB">
        <w:rPr>
          <w:spacing w:val="-1"/>
          <w:lang w:val="it-IT"/>
        </w:rPr>
        <w:t xml:space="preserve"> Non</w:t>
      </w:r>
      <w:r w:rsidRPr="00E642DB">
        <w:rPr>
          <w:lang w:val="it-IT"/>
        </w:rPr>
        <w:t xml:space="preserve"> è </w:t>
      </w:r>
      <w:r w:rsidRPr="00E642DB">
        <w:rPr>
          <w:spacing w:val="-1"/>
          <w:lang w:val="it-IT"/>
        </w:rPr>
        <w:t>completamente</w:t>
      </w:r>
      <w:r w:rsidRPr="00E642DB">
        <w:rPr>
          <w:lang w:val="it-IT"/>
        </w:rPr>
        <w:t xml:space="preserve"> </w:t>
      </w:r>
      <w:r w:rsidRPr="00E642DB">
        <w:rPr>
          <w:spacing w:val="-1"/>
          <w:lang w:val="it-IT"/>
        </w:rPr>
        <w:t>nota</w:t>
      </w:r>
      <w:r w:rsidRPr="00E642DB">
        <w:rPr>
          <w:spacing w:val="22"/>
          <w:lang w:val="it-IT"/>
        </w:rPr>
        <w:t xml:space="preserve"> </w:t>
      </w:r>
      <w:r w:rsidRPr="00E642DB">
        <w:rPr>
          <w:lang w:val="it-IT"/>
        </w:rPr>
        <w:t xml:space="preserve">la ragione di questa </w:t>
      </w:r>
      <w:r w:rsidRPr="00E642DB">
        <w:rPr>
          <w:spacing w:val="-1"/>
          <w:lang w:val="it-IT"/>
        </w:rPr>
        <w:t>tempo-dipendenza.</w:t>
      </w:r>
    </w:p>
    <w:p w14:paraId="56AFC3DE" w14:textId="77777777" w:rsidR="00A80FB1" w:rsidRPr="00E642DB" w:rsidRDefault="00A80FB1" w:rsidP="00A80FB1">
      <w:pPr>
        <w:pStyle w:val="BodyText"/>
        <w:kinsoku w:val="0"/>
        <w:overflowPunct w:val="0"/>
        <w:spacing w:before="6"/>
        <w:ind w:left="0"/>
        <w:rPr>
          <w:lang w:val="it-IT"/>
        </w:rPr>
      </w:pPr>
    </w:p>
    <w:p w14:paraId="2FFA0C44" w14:textId="77777777" w:rsidR="00A80FB1" w:rsidRPr="00E642DB" w:rsidRDefault="00A80FB1" w:rsidP="00A80FB1">
      <w:pPr>
        <w:pStyle w:val="BodyText"/>
        <w:kinsoku w:val="0"/>
        <w:overflowPunct w:val="0"/>
        <w:rPr>
          <w:lang w:val="it-IT"/>
        </w:rPr>
      </w:pPr>
      <w:r w:rsidRPr="00E642DB">
        <w:rPr>
          <w:u w:val="single"/>
          <w:lang w:val="it-IT"/>
        </w:rPr>
        <w:t>Distribuzione</w:t>
      </w:r>
    </w:p>
    <w:p w14:paraId="26B566C5" w14:textId="77777777" w:rsidR="00A80FB1" w:rsidRPr="00E642DB" w:rsidRDefault="00A80FB1" w:rsidP="00A80FB1">
      <w:pPr>
        <w:pStyle w:val="BodyText"/>
        <w:kinsoku w:val="0"/>
        <w:overflowPunct w:val="0"/>
        <w:spacing w:before="6" w:line="245" w:lineRule="auto"/>
        <w:ind w:right="118"/>
        <w:rPr>
          <w:lang w:val="it-IT"/>
        </w:rPr>
      </w:pPr>
      <w:r w:rsidRPr="00E642DB">
        <w:rPr>
          <w:lang w:val="it-IT"/>
        </w:rPr>
        <w:t xml:space="preserve">Posaconazolo, dopo la somministrazione della compressa, ha un volume apparente di distribuzione </w:t>
      </w:r>
      <w:r w:rsidRPr="00E642DB">
        <w:rPr>
          <w:spacing w:val="-1"/>
          <w:lang w:val="it-IT"/>
        </w:rPr>
        <w:t>medio</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 xml:space="preserve">394 </w:t>
      </w:r>
      <w:r w:rsidRPr="00E642DB">
        <w:rPr>
          <w:lang w:val="it-IT"/>
        </w:rPr>
        <w:t>litri</w:t>
      </w:r>
      <w:r w:rsidRPr="00E642DB">
        <w:rPr>
          <w:spacing w:val="1"/>
          <w:lang w:val="it-IT"/>
        </w:rPr>
        <w:t xml:space="preserve"> </w:t>
      </w:r>
      <w:r w:rsidRPr="00E642DB">
        <w:rPr>
          <w:lang w:val="it-IT"/>
        </w:rPr>
        <w:t xml:space="preserve">(42 %), con un range compreso tra </w:t>
      </w:r>
      <w:r w:rsidRPr="00E642DB">
        <w:rPr>
          <w:spacing w:val="-1"/>
          <w:lang w:val="it-IT"/>
        </w:rPr>
        <w:t>294-583</w:t>
      </w:r>
      <w:r w:rsidRPr="00E642DB">
        <w:rPr>
          <w:lang w:val="it-IT"/>
        </w:rPr>
        <w:t xml:space="preserve"> litri negli studi in volontari sani.</w:t>
      </w:r>
    </w:p>
    <w:p w14:paraId="183453C8" w14:textId="77777777" w:rsidR="00A80FB1" w:rsidRPr="00E642DB" w:rsidRDefault="00A80FB1" w:rsidP="00A80FB1">
      <w:pPr>
        <w:pStyle w:val="BodyText"/>
        <w:kinsoku w:val="0"/>
        <w:overflowPunct w:val="0"/>
        <w:spacing w:before="50" w:line="518" w:lineRule="exact"/>
        <w:ind w:right="118"/>
        <w:rPr>
          <w:lang w:val="it-IT"/>
        </w:rPr>
      </w:pPr>
      <w:r w:rsidRPr="00E642DB">
        <w:rPr>
          <w:lang w:val="it-IT"/>
        </w:rPr>
        <w:t>Posaconazolo è altamente legato alle proteine (&gt; 98 %),</w:t>
      </w:r>
      <w:r w:rsidRPr="00E642DB">
        <w:rPr>
          <w:spacing w:val="1"/>
          <w:lang w:val="it-IT"/>
        </w:rPr>
        <w:t xml:space="preserve"> </w:t>
      </w:r>
      <w:r w:rsidRPr="00E642DB">
        <w:rPr>
          <w:spacing w:val="-1"/>
          <w:lang w:val="it-IT"/>
        </w:rPr>
        <w:t>principalmente</w:t>
      </w:r>
      <w:r w:rsidRPr="00E642DB">
        <w:rPr>
          <w:lang w:val="it-IT"/>
        </w:rPr>
        <w:t xml:space="preserve"> all’albumina sierica.</w:t>
      </w:r>
      <w:r w:rsidRPr="00E642DB">
        <w:rPr>
          <w:spacing w:val="21"/>
          <w:lang w:val="it-IT"/>
        </w:rPr>
        <w:t xml:space="preserve"> </w:t>
      </w:r>
      <w:r w:rsidRPr="00E642DB">
        <w:rPr>
          <w:u w:val="single"/>
          <w:lang w:val="it-IT"/>
        </w:rPr>
        <w:t>Biotrasformazione</w:t>
      </w:r>
    </w:p>
    <w:p w14:paraId="2A7EECAF" w14:textId="77777777" w:rsidR="00A80FB1" w:rsidRDefault="00A80FB1" w:rsidP="00A80FB1">
      <w:pPr>
        <w:pStyle w:val="BodyText"/>
        <w:kinsoku w:val="0"/>
        <w:overflowPunct w:val="0"/>
        <w:spacing w:line="245" w:lineRule="auto"/>
        <w:ind w:right="150"/>
        <w:rPr>
          <w:lang w:val="it-IT"/>
        </w:rPr>
      </w:pPr>
      <w:r w:rsidRPr="00E642DB">
        <w:rPr>
          <w:lang w:val="it-IT"/>
        </w:rPr>
        <w:t>Posaconazolo non ha nessun metabolita principale circolante ed è improbabile che le sue</w:t>
      </w:r>
      <w:r>
        <w:rPr>
          <w:lang w:val="it-IT"/>
        </w:rPr>
        <w:t xml:space="preserve"> </w:t>
      </w:r>
      <w:r w:rsidRPr="00E642DB">
        <w:rPr>
          <w:lang w:val="it-IT"/>
        </w:rPr>
        <w:t xml:space="preserve">concentrazioni vengano alterate dagli inibitori degli enzimi CYP450. Fra i metaboliti circolanti, la </w:t>
      </w:r>
      <w:r w:rsidRPr="00663F5E">
        <w:rPr>
          <w:lang w:val="it-IT"/>
        </w:rPr>
        <w:t>maggioranza sono coniugati</w:t>
      </w:r>
      <w:r w:rsidRPr="00E642DB">
        <w:rPr>
          <w:lang w:val="it-IT"/>
        </w:rPr>
        <w:t xml:space="preserve"> glucuronati di posaconazolo con solo minime quantità di metaboliti</w:t>
      </w:r>
      <w:r w:rsidRPr="00663F5E">
        <w:rPr>
          <w:lang w:val="it-IT"/>
        </w:rPr>
        <w:t xml:space="preserve"> </w:t>
      </w:r>
      <w:r w:rsidRPr="00E642DB">
        <w:rPr>
          <w:lang w:val="it-IT"/>
        </w:rPr>
        <w:t xml:space="preserve">ossidati (CYP450 indiretto). I metaboliti escreti nelle urine e nelle feci sono stimati essere circa il 17 % della dose </w:t>
      </w:r>
      <w:r w:rsidRPr="00663F5E">
        <w:rPr>
          <w:lang w:val="it-IT"/>
        </w:rPr>
        <w:t>radiomarcata</w:t>
      </w:r>
      <w:r w:rsidRPr="00E642DB">
        <w:rPr>
          <w:lang w:val="it-IT"/>
        </w:rPr>
        <w:t xml:space="preserve"> </w:t>
      </w:r>
      <w:r w:rsidRPr="00663F5E">
        <w:rPr>
          <w:lang w:val="it-IT"/>
        </w:rPr>
        <w:t>somministrata.</w:t>
      </w:r>
    </w:p>
    <w:p w14:paraId="624AC4EC" w14:textId="77777777" w:rsidR="00A80FB1" w:rsidRDefault="00A80FB1" w:rsidP="00A80FB1">
      <w:pPr>
        <w:pStyle w:val="BodyText"/>
        <w:kinsoku w:val="0"/>
        <w:overflowPunct w:val="0"/>
        <w:spacing w:line="245" w:lineRule="auto"/>
        <w:ind w:right="150"/>
        <w:rPr>
          <w:lang w:val="it-IT"/>
        </w:rPr>
      </w:pPr>
    </w:p>
    <w:p w14:paraId="69717948" w14:textId="77777777" w:rsidR="00A80FB1" w:rsidRPr="00E642DB" w:rsidRDefault="00A80FB1" w:rsidP="00A80FB1">
      <w:pPr>
        <w:pStyle w:val="BodyText"/>
        <w:kinsoku w:val="0"/>
        <w:overflowPunct w:val="0"/>
        <w:spacing w:before="60"/>
        <w:rPr>
          <w:lang w:val="it-IT"/>
        </w:rPr>
      </w:pPr>
      <w:r w:rsidRPr="00E642DB">
        <w:rPr>
          <w:spacing w:val="-1"/>
          <w:u w:val="single"/>
          <w:lang w:val="it-IT"/>
        </w:rPr>
        <w:t>Eliminazione</w:t>
      </w:r>
    </w:p>
    <w:p w14:paraId="4146C068" w14:textId="564B35BE" w:rsidR="00A80FB1" w:rsidRPr="00E642DB" w:rsidRDefault="00A80FB1" w:rsidP="00A80FB1">
      <w:pPr>
        <w:pStyle w:val="BodyText"/>
        <w:kinsoku w:val="0"/>
        <w:overflowPunct w:val="0"/>
        <w:spacing w:before="3" w:line="260" w:lineRule="exact"/>
        <w:ind w:right="139"/>
        <w:rPr>
          <w:lang w:val="it-IT"/>
        </w:rPr>
      </w:pPr>
      <w:r w:rsidRPr="00E642DB">
        <w:rPr>
          <w:lang w:val="it-IT"/>
        </w:rPr>
        <w:t xml:space="preserve">Posaconazolo dopo </w:t>
      </w:r>
      <w:r w:rsidRPr="00E642DB">
        <w:rPr>
          <w:spacing w:val="-1"/>
          <w:lang w:val="it-IT"/>
        </w:rPr>
        <w:t>somministrazione</w:t>
      </w:r>
      <w:r w:rsidRPr="00E642DB">
        <w:rPr>
          <w:lang w:val="it-IT"/>
        </w:rPr>
        <w:t xml:space="preserve"> delle compresse, viene eliminato lentamente con un’emivita</w:t>
      </w:r>
      <w:r w:rsidRPr="00E642DB">
        <w:rPr>
          <w:spacing w:val="25"/>
          <w:lang w:val="it-IT"/>
        </w:rPr>
        <w:t xml:space="preserve"> </w:t>
      </w:r>
      <w:r w:rsidRPr="00E642DB">
        <w:rPr>
          <w:spacing w:val="-1"/>
          <w:lang w:val="it-IT"/>
        </w:rPr>
        <w:t>media</w:t>
      </w:r>
      <w:r w:rsidRPr="00E642DB">
        <w:rPr>
          <w:spacing w:val="-2"/>
          <w:lang w:val="it-IT"/>
        </w:rPr>
        <w:t xml:space="preserve"> </w:t>
      </w:r>
      <w:r w:rsidRPr="00E642DB">
        <w:rPr>
          <w:lang w:val="it-IT"/>
        </w:rPr>
        <w:t>(t</w:t>
      </w:r>
      <w:r w:rsidRPr="00E642DB">
        <w:rPr>
          <w:position w:val="-3"/>
          <w:sz w:val="14"/>
          <w:szCs w:val="14"/>
          <w:lang w:val="it-IT"/>
        </w:rPr>
        <w:t>½</w:t>
      </w:r>
      <w:r w:rsidRPr="00E642DB">
        <w:rPr>
          <w:lang w:val="it-IT"/>
        </w:rPr>
        <w:t>) di 29 ore (con un range da 26 a 31 ore) e una clearance apparente media con range da 7,5</w:t>
      </w:r>
      <w:r w:rsidRPr="00E642DB">
        <w:rPr>
          <w:spacing w:val="-1"/>
          <w:lang w:val="it-IT"/>
        </w:rPr>
        <w:t xml:space="preserve"> </w:t>
      </w:r>
      <w:r w:rsidRPr="00E642DB">
        <w:rPr>
          <w:lang w:val="it-IT"/>
        </w:rPr>
        <w:t>a</w:t>
      </w:r>
      <w:r w:rsidRPr="00E642DB">
        <w:rPr>
          <w:spacing w:val="21"/>
          <w:lang w:val="it-IT"/>
        </w:rPr>
        <w:t xml:space="preserve"> </w:t>
      </w:r>
      <w:r w:rsidRPr="00E642DB">
        <w:rPr>
          <w:lang w:val="it-IT"/>
        </w:rPr>
        <w:t>11</w:t>
      </w:r>
      <w:r w:rsidRPr="00E642DB">
        <w:rPr>
          <w:spacing w:val="-1"/>
          <w:lang w:val="it-IT"/>
        </w:rPr>
        <w:t xml:space="preserve"> </w:t>
      </w:r>
      <w:r w:rsidRPr="00E642DB">
        <w:rPr>
          <w:lang w:val="it-IT"/>
        </w:rPr>
        <w:t>l/ora. Dopo la somministrazione di</w:t>
      </w:r>
      <w:r w:rsidRPr="00E642DB">
        <w:rPr>
          <w:spacing w:val="-1"/>
          <w:lang w:val="it-IT"/>
        </w:rPr>
        <w:t xml:space="preserve"> </w:t>
      </w:r>
      <w:r w:rsidRPr="00E642DB">
        <w:rPr>
          <w:spacing w:val="-1"/>
          <w:position w:val="10"/>
          <w:sz w:val="14"/>
          <w:szCs w:val="14"/>
          <w:lang w:val="it-IT"/>
        </w:rPr>
        <w:t>14</w:t>
      </w:r>
      <w:r w:rsidRPr="00E642DB">
        <w:rPr>
          <w:spacing w:val="-1"/>
          <w:lang w:val="it-IT"/>
        </w:rPr>
        <w:t>C-posaconazolo,</w:t>
      </w:r>
      <w:r w:rsidRPr="00E642DB">
        <w:rPr>
          <w:lang w:val="it-IT"/>
        </w:rPr>
        <w:t xml:space="preserve"> la radioattività</w:t>
      </w:r>
      <w:r w:rsidRPr="00E642DB">
        <w:rPr>
          <w:spacing w:val="-1"/>
          <w:lang w:val="it-IT"/>
        </w:rPr>
        <w:t xml:space="preserve"> </w:t>
      </w:r>
      <w:r w:rsidRPr="00E642DB">
        <w:rPr>
          <w:lang w:val="it-IT"/>
        </w:rPr>
        <w:t>è stata ritrovata</w:t>
      </w:r>
      <w:r w:rsidRPr="00E642DB">
        <w:rPr>
          <w:spacing w:val="25"/>
          <w:lang w:val="it-IT"/>
        </w:rPr>
        <w:t xml:space="preserve"> </w:t>
      </w:r>
      <w:r w:rsidRPr="00E642DB">
        <w:rPr>
          <w:lang w:val="it-IT"/>
        </w:rPr>
        <w:t>principalmente nelle feci (77 % della dose marcata) con il principale componente presente come</w:t>
      </w:r>
      <w:r w:rsidRPr="00E642DB">
        <w:rPr>
          <w:spacing w:val="22"/>
          <w:lang w:val="it-IT"/>
        </w:rPr>
        <w:t xml:space="preserve"> </w:t>
      </w:r>
      <w:r w:rsidRPr="00E642DB">
        <w:rPr>
          <w:spacing w:val="-1"/>
          <w:lang w:val="it-IT"/>
        </w:rPr>
        <w:t xml:space="preserve">composto madre (66 </w:t>
      </w:r>
      <w:r w:rsidRPr="00E642DB">
        <w:rPr>
          <w:lang w:val="it-IT"/>
        </w:rPr>
        <w:t>% della dose radiomarcata). La clearance renale è una via di eliminazione</w:t>
      </w:r>
      <w:r w:rsidRPr="00E642DB">
        <w:rPr>
          <w:spacing w:val="24"/>
          <w:lang w:val="it-IT"/>
        </w:rPr>
        <w:t xml:space="preserve"> </w:t>
      </w:r>
      <w:r w:rsidRPr="00E642DB">
        <w:rPr>
          <w:lang w:val="it-IT"/>
        </w:rPr>
        <w:t>minore, con il 14 % della dose radiomarcata escreta</w:t>
      </w:r>
      <w:r w:rsidRPr="00E642DB">
        <w:rPr>
          <w:spacing w:val="1"/>
          <w:lang w:val="it-IT"/>
        </w:rPr>
        <w:t xml:space="preserve"> </w:t>
      </w:r>
      <w:r w:rsidRPr="00E642DB">
        <w:rPr>
          <w:lang w:val="it-IT"/>
        </w:rPr>
        <w:t>nelle urine</w:t>
      </w:r>
      <w:r w:rsidRPr="00E642DB">
        <w:rPr>
          <w:spacing w:val="1"/>
          <w:lang w:val="it-IT"/>
        </w:rPr>
        <w:t xml:space="preserve"> </w:t>
      </w:r>
      <w:r w:rsidRPr="00E642DB">
        <w:rPr>
          <w:lang w:val="it-IT"/>
        </w:rPr>
        <w:t>(&lt; 0,2 % della dose radiomarcata è composto madre). Le concentrazioni plasmatiche allo</w:t>
      </w:r>
      <w:r w:rsidRPr="00E642DB">
        <w:rPr>
          <w:spacing w:val="-1"/>
          <w:lang w:val="it-IT"/>
        </w:rPr>
        <w:t xml:space="preserve"> </w:t>
      </w:r>
      <w:r w:rsidRPr="00E642DB">
        <w:rPr>
          <w:lang w:val="it-IT"/>
        </w:rPr>
        <w:t xml:space="preserve">stato stazionario vengono raggiunte entro il </w:t>
      </w:r>
      <w:r w:rsidR="00DF6C4C">
        <w:rPr>
          <w:lang w:val="it-IT"/>
        </w:rPr>
        <w:t>G</w:t>
      </w:r>
      <w:r w:rsidRPr="00E642DB">
        <w:rPr>
          <w:lang w:val="it-IT"/>
        </w:rPr>
        <w:t xml:space="preserve">iorno 6 alla dose di 300 </w:t>
      </w:r>
      <w:r w:rsidRPr="00E642DB">
        <w:rPr>
          <w:spacing w:val="-2"/>
          <w:lang w:val="it-IT"/>
        </w:rPr>
        <w:t>mg</w:t>
      </w:r>
      <w:r w:rsidRPr="00E642DB">
        <w:rPr>
          <w:spacing w:val="-4"/>
          <w:lang w:val="it-IT"/>
        </w:rPr>
        <w:t xml:space="preserve"> </w:t>
      </w:r>
      <w:r w:rsidRPr="00E642DB">
        <w:rPr>
          <w:lang w:val="it-IT"/>
        </w:rPr>
        <w:t xml:space="preserve">(una volta al giorno dopo dose di carico due volte al giorno al </w:t>
      </w:r>
      <w:r w:rsidR="00DF6C4C">
        <w:rPr>
          <w:spacing w:val="-1"/>
          <w:lang w:val="it-IT"/>
        </w:rPr>
        <w:t>G</w:t>
      </w:r>
      <w:r w:rsidRPr="00E642DB">
        <w:rPr>
          <w:spacing w:val="-1"/>
          <w:lang w:val="it-IT"/>
        </w:rPr>
        <w:t>iorno</w:t>
      </w:r>
      <w:r w:rsidRPr="00E642DB">
        <w:rPr>
          <w:lang w:val="it-IT"/>
        </w:rPr>
        <w:t xml:space="preserve"> 1).</w:t>
      </w:r>
    </w:p>
    <w:p w14:paraId="52503C48" w14:textId="77777777" w:rsidR="00A80FB1" w:rsidRPr="00E642DB" w:rsidRDefault="00A80FB1" w:rsidP="00A80FB1">
      <w:pPr>
        <w:pStyle w:val="BodyText"/>
        <w:kinsoku w:val="0"/>
        <w:overflowPunct w:val="0"/>
        <w:spacing w:before="8"/>
        <w:ind w:left="0"/>
        <w:rPr>
          <w:lang w:val="it-IT"/>
        </w:rPr>
      </w:pPr>
    </w:p>
    <w:p w14:paraId="6B258293" w14:textId="65D12D61" w:rsidR="00A80FB1" w:rsidRDefault="00A80FB1" w:rsidP="00A80FB1">
      <w:pPr>
        <w:pStyle w:val="BodyText"/>
        <w:kinsoku w:val="0"/>
        <w:overflowPunct w:val="0"/>
        <w:rPr>
          <w:u w:val="single"/>
          <w:lang w:val="it-IT"/>
        </w:rPr>
      </w:pPr>
      <w:r w:rsidRPr="00E642DB">
        <w:rPr>
          <w:u w:val="single"/>
          <w:lang w:val="it-IT"/>
        </w:rPr>
        <w:t>Farmacocinetica nelle popolazioni speciali</w:t>
      </w:r>
    </w:p>
    <w:p w14:paraId="24C6D016" w14:textId="7A299A67" w:rsidR="00DF6C4C" w:rsidRDefault="00DF6C4C" w:rsidP="00A80FB1">
      <w:pPr>
        <w:pStyle w:val="BodyText"/>
        <w:kinsoku w:val="0"/>
        <w:overflowPunct w:val="0"/>
        <w:rPr>
          <w:u w:val="single"/>
          <w:lang w:val="it-IT"/>
        </w:rPr>
      </w:pPr>
    </w:p>
    <w:p w14:paraId="47B68B8A" w14:textId="00842FB3" w:rsidR="00DF6C4C" w:rsidRPr="00DF6C4C" w:rsidRDefault="00DF6C4C" w:rsidP="00DF6C4C">
      <w:pPr>
        <w:widowControl/>
        <w:tabs>
          <w:tab w:val="left" w:pos="567"/>
        </w:tabs>
        <w:autoSpaceDE/>
        <w:autoSpaceDN/>
        <w:adjustRightInd/>
        <w:rPr>
          <w:rFonts w:eastAsia="Times New Roman"/>
          <w:iCs/>
          <w:sz w:val="22"/>
          <w:szCs w:val="22"/>
          <w:lang w:val="it-IT" w:eastAsia="en-US"/>
        </w:rPr>
      </w:pPr>
      <w:r w:rsidRPr="00DF6C4C">
        <w:rPr>
          <w:rFonts w:eastAsia="Times New Roman"/>
          <w:iCs/>
          <w:sz w:val="22"/>
          <w:szCs w:val="22"/>
          <w:lang w:val="it-IT" w:eastAsia="en-US"/>
        </w:rPr>
        <w:t>Sulla base di un modello di farmacocinetica di popolazione che valutava la farmacocinetica d</w:t>
      </w:r>
      <w:r w:rsidR="001A7725">
        <w:rPr>
          <w:rFonts w:eastAsia="Times New Roman"/>
          <w:iCs/>
          <w:sz w:val="22"/>
          <w:szCs w:val="22"/>
          <w:lang w:val="it-IT" w:eastAsia="en-US"/>
        </w:rPr>
        <w:t>el plasma</w:t>
      </w:r>
      <w:r w:rsidRPr="00DF6C4C">
        <w:rPr>
          <w:rFonts w:eastAsia="Times New Roman"/>
          <w:iCs/>
          <w:sz w:val="22"/>
          <w:szCs w:val="22"/>
          <w:lang w:val="it-IT" w:eastAsia="en-US"/>
        </w:rPr>
        <w:t>, sono state previste concentrazioni di posaconazolo allo stato stazionario nei pazienti a cui era stato somministrato posaconazolo concentrato per soluzione per infusione o compresse 300 mg una volta al giorno a seguito del dosaggio di due volte al giorno al Giorno 1 per il trattamento dell’aspergillosi invasiva e la profilassi delle infezioni fungine invasive.</w:t>
      </w:r>
    </w:p>
    <w:p w14:paraId="41140F84" w14:textId="77777777" w:rsidR="00DF6C4C" w:rsidRPr="00DF6C4C" w:rsidRDefault="00DF6C4C" w:rsidP="00DF6C4C">
      <w:pPr>
        <w:widowControl/>
        <w:tabs>
          <w:tab w:val="left" w:pos="567"/>
        </w:tabs>
        <w:autoSpaceDE/>
        <w:autoSpaceDN/>
        <w:adjustRightInd/>
        <w:rPr>
          <w:rFonts w:eastAsia="Times New Roman"/>
          <w:iCs/>
          <w:sz w:val="22"/>
          <w:szCs w:val="22"/>
          <w:lang w:val="it-IT" w:eastAsia="en-US"/>
        </w:rPr>
      </w:pPr>
    </w:p>
    <w:p w14:paraId="39A40163" w14:textId="77777777" w:rsidR="00DF6C4C" w:rsidRPr="00DF6C4C" w:rsidRDefault="00DF6C4C" w:rsidP="00DF6C4C">
      <w:pPr>
        <w:widowControl/>
        <w:autoSpaceDE/>
        <w:autoSpaceDN/>
        <w:adjustRightInd/>
        <w:rPr>
          <w:rFonts w:eastAsia="Times New Roman"/>
          <w:sz w:val="22"/>
          <w:szCs w:val="22"/>
          <w:lang w:val="it-IT" w:eastAsia="ja-JP"/>
        </w:rPr>
      </w:pPr>
      <w:r w:rsidRPr="004434E8">
        <w:rPr>
          <w:rFonts w:eastAsia="Times New Roman"/>
          <w:b/>
          <w:sz w:val="22"/>
          <w:szCs w:val="22"/>
          <w:lang w:val="it-IT" w:eastAsia="ja-JP"/>
        </w:rPr>
        <w:t xml:space="preserve">Tabella 9. </w:t>
      </w:r>
      <w:r w:rsidRPr="00DF6C4C">
        <w:rPr>
          <w:rFonts w:eastAsia="Times New Roman"/>
          <w:sz w:val="22"/>
          <w:szCs w:val="22"/>
          <w:lang w:val="it-IT" w:eastAsia="ja-JP"/>
        </w:rPr>
        <w:t>Mediana prevista per popolazione (10° percentile, 90° percentile) delle concentrazioni plasmatiche di posaconazolo allo stato stazionario in pazienti dopo somministrazione di posaconazolo concentrato per soluzione per infusione o compresse 300 mg una volta al giorno (due volte al giorno al Giorno 1)</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DF6C4C" w:rsidRPr="00DF6C4C" w14:paraId="267703DA" w14:textId="77777777" w:rsidTr="004434E8">
        <w:trPr>
          <w:trHeight w:val="48"/>
        </w:trPr>
        <w:tc>
          <w:tcPr>
            <w:tcW w:w="1773" w:type="dxa"/>
            <w:shd w:val="clear" w:color="auto" w:fill="auto"/>
            <w:noWrap/>
            <w:hideMark/>
          </w:tcPr>
          <w:p w14:paraId="43C937F6"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b/>
                <w:sz w:val="22"/>
                <w:szCs w:val="22"/>
                <w:lang w:val="en-US" w:eastAsia="ja-JP"/>
              </w:rPr>
              <w:t>Regime</w:t>
            </w:r>
          </w:p>
        </w:tc>
        <w:tc>
          <w:tcPr>
            <w:tcW w:w="1710" w:type="dxa"/>
            <w:shd w:val="clear" w:color="auto" w:fill="auto"/>
          </w:tcPr>
          <w:p w14:paraId="1974A266" w14:textId="77777777" w:rsidR="00DF6C4C" w:rsidRPr="00DF6C4C" w:rsidRDefault="00DF6C4C" w:rsidP="00DF6C4C">
            <w:pPr>
              <w:widowControl/>
              <w:autoSpaceDE/>
              <w:autoSpaceDN/>
              <w:adjustRightInd/>
              <w:rPr>
                <w:rFonts w:eastAsia="Times New Roman"/>
                <w:b/>
                <w:sz w:val="22"/>
                <w:szCs w:val="22"/>
                <w:lang w:val="en-US" w:eastAsia="ja-JP"/>
              </w:rPr>
            </w:pPr>
            <w:proofErr w:type="spellStart"/>
            <w:r w:rsidRPr="00DF6C4C">
              <w:rPr>
                <w:rFonts w:eastAsia="Times New Roman"/>
                <w:b/>
                <w:sz w:val="22"/>
                <w:szCs w:val="22"/>
                <w:lang w:val="en-US" w:eastAsia="ja-JP"/>
              </w:rPr>
              <w:t>Popolazione</w:t>
            </w:r>
            <w:proofErr w:type="spellEnd"/>
          </w:p>
        </w:tc>
        <w:tc>
          <w:tcPr>
            <w:tcW w:w="1843" w:type="dxa"/>
            <w:shd w:val="clear" w:color="auto" w:fill="auto"/>
            <w:noWrap/>
            <w:hideMark/>
          </w:tcPr>
          <w:p w14:paraId="2A86E837" w14:textId="77777777" w:rsidR="00DF6C4C" w:rsidRPr="00DF6C4C" w:rsidRDefault="00DF6C4C" w:rsidP="00DF6C4C">
            <w:pPr>
              <w:widowControl/>
              <w:autoSpaceDE/>
              <w:autoSpaceDN/>
              <w:adjustRightInd/>
              <w:rPr>
                <w:rFonts w:eastAsia="Times New Roman"/>
                <w:b/>
                <w:sz w:val="22"/>
                <w:szCs w:val="22"/>
                <w:lang w:val="en-US" w:eastAsia="ja-JP"/>
              </w:rPr>
            </w:pPr>
            <w:r w:rsidRPr="00DF6C4C">
              <w:rPr>
                <w:rFonts w:eastAsia="Times New Roman"/>
                <w:b/>
                <w:sz w:val="22"/>
                <w:szCs w:val="22"/>
                <w:lang w:val="en-US" w:eastAsia="ja-JP"/>
              </w:rPr>
              <w:t>C</w:t>
            </w:r>
            <w:r w:rsidRPr="00DF6C4C">
              <w:rPr>
                <w:rFonts w:ascii="Times New Roman Bold" w:eastAsia="Times New Roman" w:hAnsi="Times New Roman Bold"/>
                <w:b/>
                <w:sz w:val="22"/>
                <w:szCs w:val="22"/>
                <w:vertAlign w:val="subscript"/>
                <w:lang w:val="en-US" w:eastAsia="ja-JP"/>
              </w:rPr>
              <w:t>av</w:t>
            </w:r>
            <w:r w:rsidRPr="00DF6C4C">
              <w:rPr>
                <w:rFonts w:eastAsia="Times New Roman"/>
                <w:b/>
                <w:sz w:val="22"/>
                <w:szCs w:val="22"/>
                <w:lang w:val="en-US" w:eastAsia="ja-JP"/>
              </w:rPr>
              <w:t xml:space="preserve"> (ng/mL)</w:t>
            </w:r>
          </w:p>
        </w:tc>
        <w:tc>
          <w:tcPr>
            <w:tcW w:w="2268" w:type="dxa"/>
            <w:shd w:val="clear" w:color="auto" w:fill="auto"/>
            <w:noWrap/>
            <w:hideMark/>
          </w:tcPr>
          <w:p w14:paraId="1487528F" w14:textId="77777777" w:rsidR="00DF6C4C" w:rsidRPr="00DF6C4C" w:rsidRDefault="00DF6C4C" w:rsidP="00DF6C4C">
            <w:pPr>
              <w:widowControl/>
              <w:autoSpaceDE/>
              <w:autoSpaceDN/>
              <w:adjustRightInd/>
              <w:rPr>
                <w:rFonts w:eastAsia="Times New Roman"/>
                <w:b/>
                <w:sz w:val="22"/>
                <w:szCs w:val="22"/>
                <w:lang w:val="en-US" w:eastAsia="ja-JP"/>
              </w:rPr>
            </w:pPr>
            <w:proofErr w:type="spellStart"/>
            <w:r w:rsidRPr="00DF6C4C">
              <w:rPr>
                <w:rFonts w:eastAsia="Times New Roman"/>
                <w:b/>
                <w:sz w:val="22"/>
                <w:szCs w:val="22"/>
                <w:lang w:val="en-US" w:eastAsia="ja-JP"/>
              </w:rPr>
              <w:t>C</w:t>
            </w:r>
            <w:r w:rsidRPr="00DF6C4C">
              <w:rPr>
                <w:rFonts w:ascii="Times New Roman Bold" w:eastAsia="Times New Roman" w:hAnsi="Times New Roman Bold"/>
                <w:b/>
                <w:sz w:val="22"/>
                <w:szCs w:val="22"/>
                <w:vertAlign w:val="subscript"/>
                <w:lang w:val="en-US" w:eastAsia="ja-JP"/>
              </w:rPr>
              <w:t>min</w:t>
            </w:r>
            <w:proofErr w:type="spellEnd"/>
            <w:r w:rsidRPr="00DF6C4C">
              <w:rPr>
                <w:rFonts w:eastAsia="Times New Roman"/>
                <w:b/>
                <w:sz w:val="22"/>
                <w:szCs w:val="22"/>
                <w:lang w:val="en-US" w:eastAsia="ja-JP"/>
              </w:rPr>
              <w:t xml:space="preserve"> (ng/mL)</w:t>
            </w:r>
          </w:p>
        </w:tc>
      </w:tr>
      <w:tr w:rsidR="00DF6C4C" w:rsidRPr="00DF6C4C" w14:paraId="75CE5547" w14:textId="77777777" w:rsidTr="004434E8">
        <w:trPr>
          <w:trHeight w:val="48"/>
        </w:trPr>
        <w:tc>
          <w:tcPr>
            <w:tcW w:w="1773" w:type="dxa"/>
            <w:vMerge w:val="restart"/>
            <w:shd w:val="clear" w:color="auto" w:fill="auto"/>
            <w:noWrap/>
            <w:vAlign w:val="center"/>
          </w:tcPr>
          <w:p w14:paraId="3EDB9C1C" w14:textId="77777777" w:rsidR="00DF6C4C" w:rsidRPr="00DF6C4C" w:rsidRDefault="00DF6C4C" w:rsidP="00DF6C4C">
            <w:pPr>
              <w:widowControl/>
              <w:autoSpaceDE/>
              <w:autoSpaceDN/>
              <w:adjustRightInd/>
              <w:rPr>
                <w:rFonts w:eastAsia="Times New Roman"/>
                <w:sz w:val="22"/>
                <w:szCs w:val="22"/>
                <w:highlight w:val="yellow"/>
                <w:lang w:val="en-US" w:eastAsia="ja-JP"/>
              </w:rPr>
            </w:pPr>
            <w:proofErr w:type="spellStart"/>
            <w:r w:rsidRPr="00DF6C4C">
              <w:rPr>
                <w:rFonts w:eastAsia="Times New Roman"/>
                <w:sz w:val="22"/>
                <w:szCs w:val="22"/>
                <w:lang w:val="en-US" w:eastAsia="ja-JP"/>
              </w:rPr>
              <w:t>Compressa</w:t>
            </w:r>
            <w:proofErr w:type="spellEnd"/>
            <w:proofErr w:type="gramStart"/>
            <w:r w:rsidRPr="00DF6C4C">
              <w:rPr>
                <w:rFonts w:eastAsia="Times New Roman"/>
                <w:sz w:val="22"/>
                <w:szCs w:val="22"/>
                <w:lang w:val="en-US" w:eastAsia="ja-JP"/>
              </w:rPr>
              <w:t>-(</w:t>
            </w:r>
            <w:proofErr w:type="gramEnd"/>
            <w:r w:rsidRPr="00DF6C4C">
              <w:rPr>
                <w:rFonts w:eastAsia="Times New Roman"/>
                <w:sz w:val="22"/>
                <w:szCs w:val="22"/>
                <w:lang w:val="en-US" w:eastAsia="ja-JP"/>
              </w:rPr>
              <w:t xml:space="preserve">a </w:t>
            </w:r>
            <w:proofErr w:type="spellStart"/>
            <w:r w:rsidRPr="00DF6C4C">
              <w:rPr>
                <w:rFonts w:eastAsia="Times New Roman"/>
                <w:sz w:val="22"/>
                <w:szCs w:val="22"/>
                <w:lang w:val="en-US" w:eastAsia="ja-JP"/>
              </w:rPr>
              <w:t>digiuno</w:t>
            </w:r>
            <w:proofErr w:type="spellEnd"/>
            <w:r w:rsidRPr="00DF6C4C">
              <w:rPr>
                <w:rFonts w:eastAsia="Times New Roman"/>
                <w:sz w:val="22"/>
                <w:szCs w:val="22"/>
                <w:lang w:val="en-US" w:eastAsia="ja-JP"/>
              </w:rPr>
              <w:t>)</w:t>
            </w:r>
          </w:p>
        </w:tc>
        <w:tc>
          <w:tcPr>
            <w:tcW w:w="1710" w:type="dxa"/>
            <w:shd w:val="clear" w:color="auto" w:fill="auto"/>
          </w:tcPr>
          <w:p w14:paraId="0A00B6D1"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Profilassi</w:t>
            </w:r>
          </w:p>
        </w:tc>
        <w:tc>
          <w:tcPr>
            <w:tcW w:w="1843" w:type="dxa"/>
            <w:shd w:val="clear" w:color="auto" w:fill="auto"/>
            <w:noWrap/>
            <w:vAlign w:val="bottom"/>
            <w:hideMark/>
          </w:tcPr>
          <w:p w14:paraId="58721ED4"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1.550</w:t>
            </w:r>
          </w:p>
          <w:p w14:paraId="2D159FFB"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(874; 2.690)</w:t>
            </w:r>
          </w:p>
        </w:tc>
        <w:tc>
          <w:tcPr>
            <w:tcW w:w="2268" w:type="dxa"/>
            <w:shd w:val="clear" w:color="auto" w:fill="auto"/>
            <w:noWrap/>
            <w:vAlign w:val="bottom"/>
            <w:hideMark/>
          </w:tcPr>
          <w:p w14:paraId="31A7286A"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1.330</w:t>
            </w:r>
          </w:p>
          <w:p w14:paraId="74C6483D"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(667; 2.400)</w:t>
            </w:r>
          </w:p>
        </w:tc>
      </w:tr>
      <w:tr w:rsidR="00DF6C4C" w:rsidRPr="00DF6C4C" w14:paraId="657E1550" w14:textId="77777777" w:rsidTr="004434E8">
        <w:trPr>
          <w:trHeight w:val="48"/>
        </w:trPr>
        <w:tc>
          <w:tcPr>
            <w:tcW w:w="1773" w:type="dxa"/>
            <w:vMerge/>
            <w:shd w:val="clear" w:color="auto" w:fill="auto"/>
            <w:noWrap/>
            <w:vAlign w:val="center"/>
          </w:tcPr>
          <w:p w14:paraId="07AA6E39" w14:textId="77777777" w:rsidR="00DF6C4C" w:rsidRPr="00DF6C4C" w:rsidRDefault="00DF6C4C" w:rsidP="00DF6C4C">
            <w:pPr>
              <w:widowControl/>
              <w:autoSpaceDE/>
              <w:autoSpaceDN/>
              <w:adjustRightInd/>
              <w:rPr>
                <w:rFonts w:eastAsia="Times New Roman"/>
                <w:sz w:val="22"/>
                <w:szCs w:val="22"/>
                <w:highlight w:val="yellow"/>
                <w:lang w:val="en-US" w:eastAsia="ja-JP"/>
              </w:rPr>
            </w:pPr>
          </w:p>
        </w:tc>
        <w:tc>
          <w:tcPr>
            <w:tcW w:w="1710" w:type="dxa"/>
            <w:shd w:val="clear" w:color="auto" w:fill="auto"/>
          </w:tcPr>
          <w:p w14:paraId="305323B3" w14:textId="77777777" w:rsidR="00DF6C4C" w:rsidRPr="00DF6C4C" w:rsidRDefault="00DF6C4C" w:rsidP="00DF6C4C">
            <w:pPr>
              <w:widowControl/>
              <w:autoSpaceDE/>
              <w:autoSpaceDN/>
              <w:adjustRightInd/>
              <w:rPr>
                <w:rFonts w:eastAsia="Times New Roman"/>
                <w:sz w:val="22"/>
                <w:szCs w:val="22"/>
                <w:lang w:val="it-IT" w:eastAsia="ja-JP"/>
              </w:rPr>
            </w:pPr>
            <w:r w:rsidRPr="00DF6C4C">
              <w:rPr>
                <w:rFonts w:eastAsia="Times New Roman"/>
                <w:sz w:val="22"/>
                <w:szCs w:val="22"/>
                <w:lang w:val="it-IT" w:eastAsia="ja-JP"/>
              </w:rPr>
              <w:t>Trattamento dell’aspergillosi invasiva</w:t>
            </w:r>
          </w:p>
        </w:tc>
        <w:tc>
          <w:tcPr>
            <w:tcW w:w="1843" w:type="dxa"/>
            <w:shd w:val="clear" w:color="auto" w:fill="auto"/>
            <w:noWrap/>
            <w:vAlign w:val="bottom"/>
            <w:hideMark/>
          </w:tcPr>
          <w:p w14:paraId="008D5D34"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1.780</w:t>
            </w:r>
          </w:p>
          <w:p w14:paraId="4A3D38D4"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(879; 3.540)</w:t>
            </w:r>
          </w:p>
        </w:tc>
        <w:tc>
          <w:tcPr>
            <w:tcW w:w="2268" w:type="dxa"/>
            <w:shd w:val="clear" w:color="auto" w:fill="auto"/>
            <w:noWrap/>
            <w:vAlign w:val="bottom"/>
            <w:hideMark/>
          </w:tcPr>
          <w:p w14:paraId="29BA0BEA"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1.490</w:t>
            </w:r>
          </w:p>
          <w:p w14:paraId="6167C85A"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(663; 3.230)</w:t>
            </w:r>
          </w:p>
        </w:tc>
      </w:tr>
      <w:tr w:rsidR="00DF6C4C" w:rsidRPr="00DF6C4C" w14:paraId="66F56E02" w14:textId="77777777" w:rsidTr="004434E8">
        <w:trPr>
          <w:trHeight w:val="74"/>
        </w:trPr>
        <w:tc>
          <w:tcPr>
            <w:tcW w:w="1773" w:type="dxa"/>
            <w:vMerge w:val="restart"/>
            <w:shd w:val="clear" w:color="auto" w:fill="auto"/>
            <w:noWrap/>
            <w:vAlign w:val="center"/>
          </w:tcPr>
          <w:p w14:paraId="31047821" w14:textId="77777777" w:rsidR="00DF6C4C" w:rsidRPr="00DF6C4C" w:rsidRDefault="00DF6C4C" w:rsidP="00DF6C4C">
            <w:pPr>
              <w:widowControl/>
              <w:autoSpaceDE/>
              <w:autoSpaceDN/>
              <w:adjustRightInd/>
              <w:rPr>
                <w:rFonts w:eastAsia="Times New Roman"/>
                <w:sz w:val="22"/>
                <w:szCs w:val="22"/>
                <w:highlight w:val="yellow"/>
                <w:lang w:val="it-IT" w:eastAsia="ja-JP"/>
              </w:rPr>
            </w:pPr>
            <w:r w:rsidRPr="00DF6C4C">
              <w:rPr>
                <w:rFonts w:eastAsia="Times New Roman"/>
                <w:sz w:val="22"/>
                <w:szCs w:val="22"/>
                <w:lang w:val="it-IT" w:eastAsia="ja-JP"/>
              </w:rPr>
              <w:t>Concentrato per soluzione per infusione</w:t>
            </w:r>
          </w:p>
        </w:tc>
        <w:tc>
          <w:tcPr>
            <w:tcW w:w="1710" w:type="dxa"/>
            <w:shd w:val="clear" w:color="auto" w:fill="auto"/>
          </w:tcPr>
          <w:p w14:paraId="13814A34"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Profilassi</w:t>
            </w:r>
          </w:p>
        </w:tc>
        <w:tc>
          <w:tcPr>
            <w:tcW w:w="1843" w:type="dxa"/>
            <w:shd w:val="clear" w:color="auto" w:fill="auto"/>
            <w:noWrap/>
            <w:vAlign w:val="bottom"/>
          </w:tcPr>
          <w:p w14:paraId="620879EA"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1.890</w:t>
            </w:r>
          </w:p>
          <w:p w14:paraId="7A39FBB8"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(1.100; 3.150)</w:t>
            </w:r>
          </w:p>
        </w:tc>
        <w:tc>
          <w:tcPr>
            <w:tcW w:w="2268" w:type="dxa"/>
            <w:shd w:val="clear" w:color="auto" w:fill="auto"/>
            <w:noWrap/>
            <w:vAlign w:val="bottom"/>
          </w:tcPr>
          <w:p w14:paraId="1D7AA966"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1.500</w:t>
            </w:r>
          </w:p>
          <w:p w14:paraId="05C162BC"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(745; 2.660)</w:t>
            </w:r>
          </w:p>
        </w:tc>
      </w:tr>
      <w:tr w:rsidR="00DF6C4C" w:rsidRPr="00DF6C4C" w14:paraId="205687ED" w14:textId="77777777" w:rsidTr="004434E8">
        <w:trPr>
          <w:trHeight w:val="74"/>
        </w:trPr>
        <w:tc>
          <w:tcPr>
            <w:tcW w:w="1773" w:type="dxa"/>
            <w:vMerge/>
            <w:shd w:val="clear" w:color="auto" w:fill="auto"/>
            <w:noWrap/>
            <w:vAlign w:val="center"/>
          </w:tcPr>
          <w:p w14:paraId="708A26E7" w14:textId="77777777" w:rsidR="00DF6C4C" w:rsidRPr="00DF6C4C" w:rsidRDefault="00DF6C4C" w:rsidP="00DF6C4C">
            <w:pPr>
              <w:widowControl/>
              <w:autoSpaceDE/>
              <w:autoSpaceDN/>
              <w:adjustRightInd/>
              <w:rPr>
                <w:rFonts w:eastAsia="Times New Roman"/>
                <w:sz w:val="22"/>
                <w:szCs w:val="22"/>
                <w:lang w:val="en-US" w:eastAsia="ja-JP"/>
              </w:rPr>
            </w:pPr>
          </w:p>
        </w:tc>
        <w:tc>
          <w:tcPr>
            <w:tcW w:w="1710" w:type="dxa"/>
            <w:shd w:val="clear" w:color="auto" w:fill="auto"/>
          </w:tcPr>
          <w:p w14:paraId="7F03667F"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it-IT" w:eastAsia="ja-JP"/>
              </w:rPr>
              <w:t>Trattamento dell’aspergillosi invasiva</w:t>
            </w:r>
          </w:p>
        </w:tc>
        <w:tc>
          <w:tcPr>
            <w:tcW w:w="1843" w:type="dxa"/>
            <w:shd w:val="clear" w:color="auto" w:fill="auto"/>
            <w:noWrap/>
            <w:vAlign w:val="bottom"/>
          </w:tcPr>
          <w:p w14:paraId="40801CA2"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2.240</w:t>
            </w:r>
          </w:p>
          <w:p w14:paraId="0DD74E7E"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(1.230; 4.160)</w:t>
            </w:r>
          </w:p>
        </w:tc>
        <w:tc>
          <w:tcPr>
            <w:tcW w:w="2268" w:type="dxa"/>
            <w:shd w:val="clear" w:color="auto" w:fill="auto"/>
            <w:noWrap/>
            <w:vAlign w:val="bottom"/>
          </w:tcPr>
          <w:p w14:paraId="17EAF0DF"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1.780</w:t>
            </w:r>
          </w:p>
          <w:p w14:paraId="2B275E39" w14:textId="77777777" w:rsidR="00DF6C4C" w:rsidRPr="00DF6C4C" w:rsidRDefault="00DF6C4C" w:rsidP="00DF6C4C">
            <w:pPr>
              <w:widowControl/>
              <w:autoSpaceDE/>
              <w:autoSpaceDN/>
              <w:adjustRightInd/>
              <w:rPr>
                <w:rFonts w:eastAsia="Times New Roman"/>
                <w:sz w:val="22"/>
                <w:szCs w:val="22"/>
                <w:lang w:val="en-US" w:eastAsia="ja-JP"/>
              </w:rPr>
            </w:pPr>
            <w:r w:rsidRPr="00DF6C4C">
              <w:rPr>
                <w:rFonts w:eastAsia="Times New Roman"/>
                <w:sz w:val="22"/>
                <w:szCs w:val="22"/>
                <w:lang w:val="en-US" w:eastAsia="ja-JP"/>
              </w:rPr>
              <w:t>(874; 3.620)</w:t>
            </w:r>
          </w:p>
        </w:tc>
      </w:tr>
    </w:tbl>
    <w:p w14:paraId="29156D63" w14:textId="77BC170C" w:rsidR="00DF6C4C" w:rsidRDefault="00DF6C4C" w:rsidP="00A80FB1">
      <w:pPr>
        <w:pStyle w:val="BodyText"/>
        <w:kinsoku w:val="0"/>
        <w:overflowPunct w:val="0"/>
        <w:rPr>
          <w:lang w:val="it-IT"/>
        </w:rPr>
      </w:pPr>
    </w:p>
    <w:p w14:paraId="5BBE0A83" w14:textId="77777777" w:rsidR="00DF6C4C" w:rsidRPr="00DF6C4C" w:rsidRDefault="00DF6C4C" w:rsidP="00DF6C4C">
      <w:pPr>
        <w:widowControl/>
        <w:tabs>
          <w:tab w:val="left" w:pos="567"/>
        </w:tabs>
        <w:autoSpaceDE/>
        <w:autoSpaceDN/>
        <w:adjustRightInd/>
        <w:rPr>
          <w:rFonts w:eastAsia="Times New Roman"/>
          <w:iCs/>
          <w:sz w:val="22"/>
          <w:szCs w:val="22"/>
          <w:lang w:val="it-IT" w:eastAsia="en-US"/>
        </w:rPr>
      </w:pPr>
      <w:r w:rsidRPr="00DF6C4C">
        <w:rPr>
          <w:rFonts w:eastAsia="Times New Roman"/>
          <w:iCs/>
          <w:sz w:val="22"/>
          <w:szCs w:val="22"/>
          <w:lang w:val="it-IT" w:eastAsia="en-US"/>
        </w:rPr>
        <w:t>L’analisi farmacocinetica di popolazione di posaconazolo nei pazienti suggerisce che razza, sesso, insufficienza renale e malattia (profilassi o trattamento) non hanno alcun effetto clinicamente significativo sulla farmacocinetica di posaconazolo.</w:t>
      </w:r>
    </w:p>
    <w:p w14:paraId="05CD10DD" w14:textId="270C982C" w:rsidR="00DF6C4C" w:rsidRDefault="00DF6C4C" w:rsidP="00A80FB1">
      <w:pPr>
        <w:pStyle w:val="BodyText"/>
        <w:kinsoku w:val="0"/>
        <w:overflowPunct w:val="0"/>
        <w:rPr>
          <w:lang w:val="it-IT"/>
        </w:rPr>
      </w:pPr>
    </w:p>
    <w:p w14:paraId="29369811" w14:textId="77777777" w:rsidR="00DF6C4C" w:rsidRPr="00E642DB" w:rsidRDefault="00DF6C4C" w:rsidP="00A80FB1">
      <w:pPr>
        <w:pStyle w:val="BodyText"/>
        <w:kinsoku w:val="0"/>
        <w:overflowPunct w:val="0"/>
        <w:rPr>
          <w:lang w:val="it-IT"/>
        </w:rPr>
      </w:pPr>
    </w:p>
    <w:p w14:paraId="190F3B3D" w14:textId="77777777" w:rsidR="00A80FB1" w:rsidRPr="00E642DB" w:rsidRDefault="00A80FB1" w:rsidP="00A80FB1">
      <w:pPr>
        <w:pStyle w:val="BodyText"/>
        <w:kinsoku w:val="0"/>
        <w:overflowPunct w:val="0"/>
        <w:spacing w:before="6"/>
        <w:rPr>
          <w:lang w:val="it-IT"/>
        </w:rPr>
      </w:pPr>
      <w:r w:rsidRPr="00E642DB">
        <w:rPr>
          <w:i/>
          <w:iCs/>
          <w:spacing w:val="-1"/>
          <w:lang w:val="it-IT"/>
        </w:rPr>
        <w:t>Bambini</w:t>
      </w:r>
      <w:r w:rsidRPr="00E642DB">
        <w:rPr>
          <w:i/>
          <w:iCs/>
          <w:lang w:val="it-IT"/>
        </w:rPr>
        <w:t xml:space="preserve"> </w:t>
      </w:r>
      <w:r w:rsidRPr="00E642DB">
        <w:rPr>
          <w:i/>
          <w:iCs/>
          <w:spacing w:val="-1"/>
          <w:lang w:val="it-IT"/>
        </w:rPr>
        <w:t xml:space="preserve">(&lt; </w:t>
      </w:r>
      <w:r w:rsidRPr="00E642DB">
        <w:rPr>
          <w:i/>
          <w:iCs/>
          <w:lang w:val="it-IT"/>
        </w:rPr>
        <w:t>18 anni)</w:t>
      </w:r>
    </w:p>
    <w:p w14:paraId="7860541F" w14:textId="0E7EDB2B" w:rsidR="00A80FB1" w:rsidRPr="00E642DB" w:rsidRDefault="00DF6C4C" w:rsidP="00A80FB1">
      <w:pPr>
        <w:pStyle w:val="BodyText"/>
        <w:kinsoku w:val="0"/>
        <w:overflowPunct w:val="0"/>
        <w:spacing w:before="8"/>
        <w:rPr>
          <w:lang w:val="it-IT"/>
        </w:rPr>
      </w:pPr>
      <w:r>
        <w:rPr>
          <w:lang w:val="it-IT"/>
        </w:rPr>
        <w:t>L’</w:t>
      </w:r>
      <w:r w:rsidR="00A80FB1" w:rsidRPr="00E642DB">
        <w:rPr>
          <w:lang w:val="it-IT"/>
        </w:rPr>
        <w:t>esperienza pediatrica con posaconazolo compresse</w:t>
      </w:r>
      <w:r>
        <w:rPr>
          <w:lang w:val="it-IT"/>
        </w:rPr>
        <w:t xml:space="preserve"> è limitata </w:t>
      </w:r>
      <w:r w:rsidRPr="00DF6C4C">
        <w:rPr>
          <w:lang w:val="it-IT"/>
        </w:rPr>
        <w:t>(n=3).</w:t>
      </w:r>
      <w:r>
        <w:rPr>
          <w:lang w:val="it-IT"/>
        </w:rPr>
        <w:t xml:space="preserve"> </w:t>
      </w:r>
    </w:p>
    <w:p w14:paraId="2288159C" w14:textId="77777777" w:rsidR="00A80FB1" w:rsidRPr="00E642DB" w:rsidRDefault="00A80FB1" w:rsidP="00A80FB1">
      <w:pPr>
        <w:pStyle w:val="BodyText"/>
        <w:kinsoku w:val="0"/>
        <w:overflowPunct w:val="0"/>
        <w:spacing w:before="6"/>
        <w:rPr>
          <w:lang w:val="it-IT"/>
        </w:rPr>
      </w:pPr>
      <w:r w:rsidRPr="00E642DB">
        <w:rPr>
          <w:lang w:val="it-IT"/>
        </w:rPr>
        <w:t>La farmacocinetica di posaconazolo sospensione orale è stata valutata in pazienti pediatrici.</w:t>
      </w:r>
    </w:p>
    <w:p w14:paraId="59B1CE53" w14:textId="77777777" w:rsidR="00A80FB1" w:rsidRDefault="00A80FB1" w:rsidP="00A80FB1">
      <w:pPr>
        <w:pStyle w:val="BodyText"/>
        <w:kinsoku w:val="0"/>
        <w:overflowPunct w:val="0"/>
        <w:spacing w:before="4" w:line="245" w:lineRule="auto"/>
        <w:ind w:right="106"/>
        <w:rPr>
          <w:lang w:val="it-IT"/>
        </w:rPr>
      </w:pPr>
      <w:r w:rsidRPr="00E642DB">
        <w:rPr>
          <w:lang w:val="it-IT"/>
        </w:rPr>
        <w:t xml:space="preserve">A seguito della somministrazione di 800 </w:t>
      </w:r>
      <w:r w:rsidRPr="00E642DB">
        <w:rPr>
          <w:spacing w:val="-2"/>
          <w:lang w:val="it-IT"/>
        </w:rPr>
        <w:t>mg</w:t>
      </w:r>
      <w:r w:rsidRPr="00E642DB">
        <w:rPr>
          <w:lang w:val="it-IT"/>
        </w:rPr>
        <w:t xml:space="preserve"> al giorno di posaconazolo sospensione orale a dosi divise</w:t>
      </w:r>
      <w:r w:rsidRPr="00E642DB">
        <w:rPr>
          <w:spacing w:val="20"/>
          <w:lang w:val="it-IT"/>
        </w:rPr>
        <w:t xml:space="preserve"> </w:t>
      </w:r>
      <w:r w:rsidRPr="00E642DB">
        <w:rPr>
          <w:lang w:val="it-IT"/>
        </w:rPr>
        <w:t xml:space="preserve">per il trattamento di infezioni fungine invasive, le minime concentrazioni plasmatiche medie ottenute in 12 pazienti di età compresa fra 8 e 17 anni (776 </w:t>
      </w:r>
      <w:r w:rsidRPr="00E642DB">
        <w:rPr>
          <w:spacing w:val="-2"/>
          <w:lang w:val="it-IT"/>
        </w:rPr>
        <w:t>ng/mL)</w:t>
      </w:r>
      <w:r w:rsidRPr="00E642DB">
        <w:rPr>
          <w:lang w:val="it-IT"/>
        </w:rPr>
        <w:t xml:space="preserve"> sono state simili a quelle ottenute in</w:t>
      </w:r>
      <w:r>
        <w:rPr>
          <w:lang w:val="it-IT"/>
        </w:rPr>
        <w:t xml:space="preserve"> </w:t>
      </w:r>
      <w:r w:rsidRPr="00E642DB">
        <w:rPr>
          <w:lang w:val="it-IT"/>
        </w:rPr>
        <w:t xml:space="preserve">194 pazienti di età compresa fra 18 e 64 anni (817 </w:t>
      </w:r>
      <w:r w:rsidRPr="00E642DB">
        <w:rPr>
          <w:spacing w:val="-2"/>
          <w:lang w:val="it-IT"/>
        </w:rPr>
        <w:t>ng/mL).</w:t>
      </w:r>
      <w:r w:rsidRPr="00E642DB">
        <w:rPr>
          <w:lang w:val="it-IT"/>
        </w:rPr>
        <w:t xml:space="preserve"> Non sono disponibili dati di</w:t>
      </w:r>
      <w:r w:rsidRPr="00E642DB">
        <w:rPr>
          <w:spacing w:val="27"/>
          <w:lang w:val="it-IT"/>
        </w:rPr>
        <w:t xml:space="preserve"> </w:t>
      </w:r>
      <w:r w:rsidRPr="00E642DB">
        <w:rPr>
          <w:lang w:val="it-IT"/>
        </w:rPr>
        <w:t>farmacocinetica relativi a pazienti pediatrici con meno di 8 anni di età. Allo stesso modo, negli studi di profilassi, la concentrazione media (Cav) di posaconazolo allo stato stazionario in</w:t>
      </w:r>
      <w:r w:rsidRPr="00E642DB">
        <w:rPr>
          <w:spacing w:val="1"/>
          <w:lang w:val="it-IT"/>
        </w:rPr>
        <w:t xml:space="preserve"> </w:t>
      </w:r>
      <w:r w:rsidRPr="00E642DB">
        <w:rPr>
          <w:lang w:val="it-IT"/>
        </w:rPr>
        <w:t>dieci</w:t>
      </w:r>
      <w:r w:rsidRPr="00E642DB">
        <w:rPr>
          <w:spacing w:val="1"/>
          <w:lang w:val="it-IT"/>
        </w:rPr>
        <w:t xml:space="preserve"> </w:t>
      </w:r>
      <w:r w:rsidRPr="00E642DB">
        <w:rPr>
          <w:lang w:val="it-IT"/>
        </w:rPr>
        <w:t>adolescenti (13 -</w:t>
      </w:r>
      <w:r w:rsidRPr="00E642DB">
        <w:rPr>
          <w:spacing w:val="-4"/>
          <w:lang w:val="it-IT"/>
        </w:rPr>
        <w:t xml:space="preserve"> </w:t>
      </w:r>
      <w:r w:rsidRPr="00E642DB">
        <w:rPr>
          <w:lang w:val="it-IT"/>
        </w:rPr>
        <w:t>17 anni) era paragonabile alla Cav osservata negli adulti (età ≥</w:t>
      </w:r>
      <w:r w:rsidRPr="00E642DB">
        <w:rPr>
          <w:spacing w:val="1"/>
          <w:lang w:val="it-IT"/>
        </w:rPr>
        <w:t xml:space="preserve"> </w:t>
      </w:r>
      <w:r w:rsidRPr="00E642DB">
        <w:rPr>
          <w:lang w:val="it-IT"/>
        </w:rPr>
        <w:t>18 anni).</w:t>
      </w:r>
    </w:p>
    <w:p w14:paraId="15451907" w14:textId="77777777" w:rsidR="00A80FB1" w:rsidRPr="00E642DB" w:rsidRDefault="00A80FB1" w:rsidP="00A80FB1">
      <w:pPr>
        <w:pStyle w:val="BodyText"/>
        <w:kinsoku w:val="0"/>
        <w:overflowPunct w:val="0"/>
        <w:spacing w:before="6"/>
        <w:ind w:left="0"/>
        <w:rPr>
          <w:lang w:val="it-IT"/>
        </w:rPr>
      </w:pPr>
    </w:p>
    <w:p w14:paraId="16DDD0FA" w14:textId="77777777" w:rsidR="00A80FB1" w:rsidRPr="00E642DB" w:rsidRDefault="00A80FB1" w:rsidP="00A80FB1">
      <w:pPr>
        <w:pStyle w:val="BodyText"/>
        <w:kinsoku w:val="0"/>
        <w:overflowPunct w:val="0"/>
        <w:rPr>
          <w:lang w:val="it-IT"/>
        </w:rPr>
      </w:pPr>
      <w:r w:rsidRPr="00E642DB">
        <w:rPr>
          <w:i/>
          <w:iCs/>
          <w:lang w:val="it-IT"/>
        </w:rPr>
        <w:t>Sesso</w:t>
      </w:r>
    </w:p>
    <w:p w14:paraId="56A6B979" w14:textId="33AAAF9A" w:rsidR="00A80FB1" w:rsidRPr="00E642DB" w:rsidRDefault="00A80FB1" w:rsidP="00A80FB1">
      <w:pPr>
        <w:pStyle w:val="BodyText"/>
        <w:kinsoku w:val="0"/>
        <w:overflowPunct w:val="0"/>
        <w:spacing w:before="6"/>
        <w:rPr>
          <w:lang w:val="it-IT"/>
        </w:rPr>
      </w:pPr>
      <w:r w:rsidRPr="00E642DB">
        <w:rPr>
          <w:lang w:val="it-IT"/>
        </w:rPr>
        <w:t>La farmacocinetica di posaconazolo compresse è comparabile in uomini e donne.</w:t>
      </w:r>
    </w:p>
    <w:p w14:paraId="552628B4" w14:textId="77777777" w:rsidR="00A80FB1" w:rsidRPr="00E642DB" w:rsidRDefault="00A80FB1" w:rsidP="00A80FB1">
      <w:pPr>
        <w:pStyle w:val="BodyText"/>
        <w:kinsoku w:val="0"/>
        <w:overflowPunct w:val="0"/>
        <w:spacing w:before="1"/>
        <w:ind w:left="0"/>
        <w:rPr>
          <w:sz w:val="23"/>
          <w:szCs w:val="23"/>
          <w:lang w:val="it-IT"/>
        </w:rPr>
      </w:pPr>
    </w:p>
    <w:p w14:paraId="33F461C0" w14:textId="77777777" w:rsidR="00A80FB1" w:rsidRPr="00E642DB" w:rsidRDefault="00A80FB1" w:rsidP="00A80FB1">
      <w:pPr>
        <w:pStyle w:val="BodyText"/>
        <w:kinsoku w:val="0"/>
        <w:overflowPunct w:val="0"/>
        <w:rPr>
          <w:lang w:val="it-IT"/>
        </w:rPr>
      </w:pPr>
      <w:r w:rsidRPr="00E642DB">
        <w:rPr>
          <w:i/>
          <w:iCs/>
          <w:lang w:val="it-IT"/>
        </w:rPr>
        <w:t>Anziani</w:t>
      </w:r>
    </w:p>
    <w:p w14:paraId="4156CCDB" w14:textId="0BEE7BED" w:rsidR="00A80FB1" w:rsidRPr="00E642DB" w:rsidRDefault="00A80FB1" w:rsidP="00A80FB1">
      <w:pPr>
        <w:pStyle w:val="BodyText"/>
        <w:kinsoku w:val="0"/>
        <w:overflowPunct w:val="0"/>
        <w:spacing w:before="6" w:line="245" w:lineRule="auto"/>
        <w:ind w:right="139"/>
        <w:rPr>
          <w:lang w:val="it-IT"/>
        </w:rPr>
      </w:pPr>
      <w:r w:rsidRPr="00E642DB">
        <w:rPr>
          <w:lang w:val="it-IT"/>
        </w:rPr>
        <w:t xml:space="preserve">. Nel </w:t>
      </w:r>
      <w:r w:rsidRPr="00E642DB">
        <w:rPr>
          <w:spacing w:val="-1"/>
          <w:lang w:val="it-IT"/>
        </w:rPr>
        <w:t>complesso</w:t>
      </w:r>
      <w:r w:rsidRPr="00E642DB">
        <w:rPr>
          <w:lang w:val="it-IT"/>
        </w:rPr>
        <w:t xml:space="preserve"> non sono state osservate differenze riguardo alla sicurezza tra pazienti geriatrici e pazienti</w:t>
      </w:r>
      <w:r w:rsidRPr="00E642DB">
        <w:rPr>
          <w:spacing w:val="23"/>
          <w:lang w:val="it-IT"/>
        </w:rPr>
        <w:t xml:space="preserve"> </w:t>
      </w:r>
      <w:r w:rsidRPr="00E642DB">
        <w:rPr>
          <w:lang w:val="it-IT"/>
        </w:rPr>
        <w:t>più giovani</w:t>
      </w:r>
      <w:r w:rsidR="00DF6C4C">
        <w:rPr>
          <w:lang w:val="it-IT"/>
        </w:rPr>
        <w:t>.</w:t>
      </w:r>
    </w:p>
    <w:p w14:paraId="39FDB9B0" w14:textId="6DB69C20" w:rsidR="00A80FB1" w:rsidRDefault="00A80FB1" w:rsidP="00A80FB1">
      <w:pPr>
        <w:pStyle w:val="BodyText"/>
        <w:kinsoku w:val="0"/>
        <w:overflowPunct w:val="0"/>
        <w:spacing w:before="6"/>
        <w:ind w:left="0"/>
        <w:rPr>
          <w:lang w:val="it-IT"/>
        </w:rPr>
      </w:pPr>
    </w:p>
    <w:p w14:paraId="7AD6949E" w14:textId="77777777" w:rsidR="00DF6C4C" w:rsidRPr="00DF6C4C" w:rsidRDefault="00DF6C4C" w:rsidP="00DF6C4C">
      <w:pPr>
        <w:widowControl/>
        <w:tabs>
          <w:tab w:val="left" w:pos="567"/>
        </w:tabs>
        <w:autoSpaceDE/>
        <w:autoSpaceDN/>
        <w:adjustRightInd/>
        <w:spacing w:line="260" w:lineRule="exact"/>
        <w:ind w:left="142"/>
        <w:rPr>
          <w:rFonts w:eastAsia="Times New Roman"/>
          <w:sz w:val="22"/>
          <w:szCs w:val="22"/>
          <w:lang w:val="it-IT" w:eastAsia="en-US"/>
        </w:rPr>
      </w:pPr>
      <w:r w:rsidRPr="00DF6C4C">
        <w:rPr>
          <w:rFonts w:eastAsia="Times New Roman"/>
          <w:sz w:val="22"/>
          <w:szCs w:val="22"/>
          <w:lang w:val="it-IT" w:eastAsia="en-US"/>
        </w:rPr>
        <w:t>Il modello di farmacocinetica di popolazione di posaconazolo concentrato per soluzione per infusione e compresse indica che la clearance di posaconazolo è correlata all’età. La C</w:t>
      </w:r>
      <w:r w:rsidRPr="00DF6C4C">
        <w:rPr>
          <w:rFonts w:eastAsia="Times New Roman"/>
          <w:sz w:val="22"/>
          <w:szCs w:val="22"/>
          <w:vertAlign w:val="subscript"/>
          <w:lang w:val="it-IT" w:eastAsia="en-US"/>
        </w:rPr>
        <w:t>av</w:t>
      </w:r>
      <w:r w:rsidRPr="00DF6C4C">
        <w:rPr>
          <w:rFonts w:eastAsia="Times New Roman"/>
          <w:sz w:val="22"/>
          <w:szCs w:val="22"/>
          <w:lang w:val="it-IT" w:eastAsia="en-US"/>
        </w:rPr>
        <w:t xml:space="preserve"> di posaconazolo è generalmente comparabile tra i pazienti giovani e anziani (età ≥ 65 anni); tuttavia, la C</w:t>
      </w:r>
      <w:r w:rsidRPr="00DF6C4C">
        <w:rPr>
          <w:rFonts w:eastAsia="Times New Roman"/>
          <w:sz w:val="22"/>
          <w:szCs w:val="22"/>
          <w:vertAlign w:val="subscript"/>
          <w:lang w:val="it-IT" w:eastAsia="en-US"/>
        </w:rPr>
        <w:t>av</w:t>
      </w:r>
      <w:r w:rsidRPr="00DF6C4C">
        <w:rPr>
          <w:rFonts w:eastAsia="Times New Roman"/>
          <w:sz w:val="22"/>
          <w:szCs w:val="22"/>
          <w:lang w:val="it-IT" w:eastAsia="en-US"/>
        </w:rPr>
        <w:t xml:space="preserve"> è aumentata dell’11 % nei pazienti molto anziani (≥ 80 anni). Pertanto, si consiglia di monitorare attentamente i pazienti molto anziani (≥ 80 anni) per gli effetti indesiderati.</w:t>
      </w:r>
    </w:p>
    <w:p w14:paraId="15106CD0" w14:textId="77777777" w:rsidR="00DF6C4C" w:rsidRPr="00DF6C4C" w:rsidRDefault="00DF6C4C" w:rsidP="00DF6C4C">
      <w:pPr>
        <w:widowControl/>
        <w:tabs>
          <w:tab w:val="left" w:pos="567"/>
        </w:tabs>
        <w:autoSpaceDE/>
        <w:autoSpaceDN/>
        <w:adjustRightInd/>
        <w:spacing w:line="260" w:lineRule="exact"/>
        <w:rPr>
          <w:rFonts w:eastAsia="Times New Roman"/>
          <w:sz w:val="22"/>
          <w:szCs w:val="22"/>
          <w:lang w:val="it-IT" w:eastAsia="en-US"/>
        </w:rPr>
      </w:pPr>
    </w:p>
    <w:p w14:paraId="322B11E6" w14:textId="77777777" w:rsidR="00DF6C4C" w:rsidRPr="00DF6C4C" w:rsidRDefault="00DF6C4C" w:rsidP="00DF6C4C">
      <w:pPr>
        <w:widowControl/>
        <w:tabs>
          <w:tab w:val="left" w:pos="567"/>
        </w:tabs>
        <w:autoSpaceDE/>
        <w:autoSpaceDN/>
        <w:adjustRightInd/>
        <w:spacing w:line="260" w:lineRule="exact"/>
        <w:ind w:left="142"/>
        <w:rPr>
          <w:rFonts w:eastAsia="Times New Roman"/>
          <w:sz w:val="22"/>
          <w:szCs w:val="20"/>
          <w:lang w:val="it-IT" w:eastAsia="en-US"/>
        </w:rPr>
      </w:pPr>
      <w:r w:rsidRPr="00DF6C4C">
        <w:rPr>
          <w:rFonts w:eastAsia="Times New Roman"/>
          <w:sz w:val="22"/>
          <w:szCs w:val="20"/>
          <w:lang w:val="it-IT" w:eastAsia="en-US"/>
        </w:rPr>
        <w:t>La farmacocinetica di posaconazolo compresse è comparabile nei soggetti giovani e anziani (età ≥ 65 anni).</w:t>
      </w:r>
    </w:p>
    <w:p w14:paraId="395A7015" w14:textId="77777777" w:rsidR="00DF6C4C" w:rsidRPr="00DF6C4C" w:rsidRDefault="00DF6C4C" w:rsidP="00DF6C4C">
      <w:pPr>
        <w:widowControl/>
        <w:tabs>
          <w:tab w:val="left" w:pos="567"/>
        </w:tabs>
        <w:autoSpaceDE/>
        <w:autoSpaceDN/>
        <w:adjustRightInd/>
        <w:spacing w:line="260" w:lineRule="exact"/>
        <w:rPr>
          <w:rFonts w:eastAsia="Times New Roman"/>
          <w:sz w:val="22"/>
          <w:szCs w:val="20"/>
          <w:lang w:val="it-IT" w:eastAsia="en-US"/>
        </w:rPr>
      </w:pPr>
    </w:p>
    <w:p w14:paraId="5D8AB310" w14:textId="77777777" w:rsidR="00DF6C4C" w:rsidRPr="00DF6C4C" w:rsidRDefault="00DF6C4C" w:rsidP="000C1AB4">
      <w:pPr>
        <w:widowControl/>
        <w:tabs>
          <w:tab w:val="left" w:pos="567"/>
        </w:tabs>
        <w:autoSpaceDE/>
        <w:autoSpaceDN/>
        <w:adjustRightInd/>
        <w:spacing w:line="260" w:lineRule="exact"/>
        <w:ind w:left="142"/>
        <w:rPr>
          <w:rFonts w:eastAsia="Times New Roman"/>
          <w:sz w:val="22"/>
          <w:szCs w:val="20"/>
          <w:lang w:val="it-IT" w:eastAsia="en-US"/>
        </w:rPr>
      </w:pPr>
      <w:r w:rsidRPr="00DF6C4C">
        <w:rPr>
          <w:rFonts w:eastAsia="Times New Roman"/>
          <w:sz w:val="22"/>
          <w:szCs w:val="20"/>
          <w:lang w:val="it-IT" w:eastAsia="en-US"/>
        </w:rPr>
        <w:t>Le differenze farmacocinetiche basate sull’età non sono considerate clinicamente rilevanti; pertanto, non è necessario alcun aggiustamento della dose.</w:t>
      </w:r>
    </w:p>
    <w:p w14:paraId="2D045A0F" w14:textId="77777777" w:rsidR="00DF6C4C" w:rsidRPr="00DF6C4C" w:rsidRDefault="00DF6C4C" w:rsidP="00DF6C4C">
      <w:pPr>
        <w:widowControl/>
        <w:tabs>
          <w:tab w:val="left" w:pos="567"/>
        </w:tabs>
        <w:autoSpaceDE/>
        <w:autoSpaceDN/>
        <w:adjustRightInd/>
        <w:spacing w:line="260" w:lineRule="exact"/>
        <w:rPr>
          <w:rFonts w:eastAsia="Times New Roman"/>
          <w:sz w:val="22"/>
          <w:szCs w:val="20"/>
          <w:lang w:val="it-IT" w:eastAsia="en-US"/>
        </w:rPr>
      </w:pPr>
    </w:p>
    <w:p w14:paraId="119056DD" w14:textId="69610AAA" w:rsidR="00DF6C4C" w:rsidRDefault="00DF6C4C" w:rsidP="00A80FB1">
      <w:pPr>
        <w:pStyle w:val="BodyText"/>
        <w:kinsoku w:val="0"/>
        <w:overflowPunct w:val="0"/>
        <w:spacing w:before="6"/>
        <w:ind w:left="0"/>
        <w:rPr>
          <w:lang w:val="it-IT"/>
        </w:rPr>
      </w:pPr>
    </w:p>
    <w:p w14:paraId="4AE3064E" w14:textId="0275C36B" w:rsidR="00DF6C4C" w:rsidRPr="00E642DB" w:rsidRDefault="00DF6C4C" w:rsidP="00A80FB1">
      <w:pPr>
        <w:pStyle w:val="BodyText"/>
        <w:kinsoku w:val="0"/>
        <w:overflowPunct w:val="0"/>
        <w:spacing w:before="6"/>
        <w:ind w:left="0"/>
        <w:rPr>
          <w:lang w:val="it-IT"/>
        </w:rPr>
      </w:pPr>
      <w:r>
        <w:rPr>
          <w:lang w:val="it-IT"/>
        </w:rPr>
        <w:t xml:space="preserve"> </w:t>
      </w:r>
    </w:p>
    <w:p w14:paraId="55C95D64" w14:textId="77777777" w:rsidR="00A80FB1" w:rsidRPr="00E642DB" w:rsidRDefault="00A80FB1" w:rsidP="00A80FB1">
      <w:pPr>
        <w:pStyle w:val="BodyText"/>
        <w:kinsoku w:val="0"/>
        <w:overflowPunct w:val="0"/>
        <w:rPr>
          <w:lang w:val="it-IT"/>
        </w:rPr>
      </w:pPr>
      <w:r w:rsidRPr="00E642DB">
        <w:rPr>
          <w:i/>
          <w:iCs/>
          <w:lang w:val="it-IT"/>
        </w:rPr>
        <w:t>Razza</w:t>
      </w:r>
    </w:p>
    <w:p w14:paraId="2910B7F8" w14:textId="58AD5DC3" w:rsidR="00A80FB1" w:rsidRPr="00E642DB" w:rsidRDefault="00A80FB1" w:rsidP="00A80FB1">
      <w:pPr>
        <w:pStyle w:val="BodyText"/>
        <w:kinsoku w:val="0"/>
        <w:overflowPunct w:val="0"/>
        <w:spacing w:before="8"/>
        <w:rPr>
          <w:lang w:val="it-IT"/>
        </w:rPr>
      </w:pPr>
      <w:r w:rsidRPr="00E642DB">
        <w:rPr>
          <w:lang w:val="it-IT"/>
        </w:rPr>
        <w:t>Ci</w:t>
      </w:r>
      <w:r w:rsidRPr="00E642DB">
        <w:rPr>
          <w:spacing w:val="1"/>
          <w:lang w:val="it-IT"/>
        </w:rPr>
        <w:t xml:space="preserve"> </w:t>
      </w:r>
      <w:r w:rsidRPr="00E642DB">
        <w:rPr>
          <w:lang w:val="it-IT"/>
        </w:rPr>
        <w:t>sono</w:t>
      </w:r>
      <w:r w:rsidRPr="00E642DB">
        <w:rPr>
          <w:spacing w:val="1"/>
          <w:lang w:val="it-IT"/>
        </w:rPr>
        <w:t xml:space="preserve"> </w:t>
      </w:r>
      <w:r w:rsidRPr="00E642DB">
        <w:rPr>
          <w:lang w:val="it-IT"/>
        </w:rPr>
        <w:t>dati</w:t>
      </w:r>
      <w:r w:rsidRPr="00E642DB">
        <w:rPr>
          <w:spacing w:val="1"/>
          <w:lang w:val="it-IT"/>
        </w:rPr>
        <w:t xml:space="preserve"> </w:t>
      </w:r>
      <w:r w:rsidRPr="00E642DB">
        <w:rPr>
          <w:lang w:val="it-IT"/>
        </w:rPr>
        <w:t>insufficienti</w:t>
      </w:r>
      <w:r w:rsidRPr="00E642DB">
        <w:rPr>
          <w:spacing w:val="1"/>
          <w:lang w:val="it-IT"/>
        </w:rPr>
        <w:t xml:space="preserve"> </w:t>
      </w:r>
      <w:r w:rsidRPr="00E642DB">
        <w:rPr>
          <w:lang w:val="it-IT"/>
        </w:rPr>
        <w:t>tra</w:t>
      </w:r>
      <w:r w:rsidRPr="00E642DB">
        <w:rPr>
          <w:spacing w:val="1"/>
          <w:lang w:val="it-IT"/>
        </w:rPr>
        <w:t xml:space="preserve"> </w:t>
      </w:r>
      <w:r w:rsidRPr="00E642DB">
        <w:rPr>
          <w:lang w:val="it-IT"/>
        </w:rPr>
        <w:t>le</w:t>
      </w:r>
      <w:r w:rsidRPr="00E642DB">
        <w:rPr>
          <w:spacing w:val="1"/>
          <w:lang w:val="it-IT"/>
        </w:rPr>
        <w:t xml:space="preserve"> </w:t>
      </w:r>
      <w:r w:rsidRPr="00E642DB">
        <w:rPr>
          <w:lang w:val="it-IT"/>
        </w:rPr>
        <w:t>differenze</w:t>
      </w:r>
      <w:r w:rsidRPr="00E642DB">
        <w:rPr>
          <w:spacing w:val="1"/>
          <w:lang w:val="it-IT"/>
        </w:rPr>
        <w:t xml:space="preserve"> </w:t>
      </w:r>
      <w:r w:rsidRPr="00E642DB">
        <w:rPr>
          <w:lang w:val="it-IT"/>
        </w:rPr>
        <w:t>di</w:t>
      </w:r>
      <w:r w:rsidRPr="00E642DB">
        <w:rPr>
          <w:spacing w:val="1"/>
          <w:lang w:val="it-IT"/>
        </w:rPr>
        <w:t xml:space="preserve"> </w:t>
      </w:r>
      <w:r w:rsidRPr="00E642DB">
        <w:rPr>
          <w:spacing w:val="-1"/>
          <w:lang w:val="it-IT"/>
        </w:rPr>
        <w:t>razza</w:t>
      </w:r>
      <w:r w:rsidRPr="00E642DB">
        <w:rPr>
          <w:lang w:val="it-IT"/>
        </w:rPr>
        <w:t xml:space="preserve"> </w:t>
      </w:r>
      <w:r w:rsidRPr="00E642DB">
        <w:rPr>
          <w:spacing w:val="-1"/>
          <w:lang w:val="it-IT"/>
        </w:rPr>
        <w:t>con</w:t>
      </w:r>
      <w:r w:rsidRPr="00E642DB">
        <w:rPr>
          <w:lang w:val="it-IT"/>
        </w:rPr>
        <w:t xml:space="preserve"> </w:t>
      </w:r>
      <w:r w:rsidRPr="00E642DB">
        <w:rPr>
          <w:spacing w:val="-1"/>
          <w:lang w:val="it-IT"/>
        </w:rPr>
        <w:t>posaconazolo</w:t>
      </w:r>
      <w:r w:rsidRPr="00E642DB">
        <w:rPr>
          <w:lang w:val="it-IT"/>
        </w:rPr>
        <w:t xml:space="preserve"> </w:t>
      </w:r>
      <w:r w:rsidRPr="00E642DB">
        <w:rPr>
          <w:spacing w:val="-1"/>
          <w:lang w:val="it-IT"/>
        </w:rPr>
        <w:t>compresse.</w:t>
      </w:r>
    </w:p>
    <w:p w14:paraId="016E7B7D" w14:textId="77777777" w:rsidR="00A80FB1" w:rsidRPr="00E642DB" w:rsidRDefault="00A80FB1" w:rsidP="00A80FB1">
      <w:pPr>
        <w:pStyle w:val="BodyText"/>
        <w:kinsoku w:val="0"/>
        <w:overflowPunct w:val="0"/>
        <w:spacing w:before="10"/>
        <w:ind w:left="0"/>
        <w:rPr>
          <w:lang w:val="it-IT"/>
        </w:rPr>
      </w:pPr>
    </w:p>
    <w:p w14:paraId="06842E73" w14:textId="77777777" w:rsidR="00A80FB1" w:rsidRPr="00E642DB" w:rsidRDefault="00A80FB1" w:rsidP="00A80FB1">
      <w:pPr>
        <w:pStyle w:val="BodyText"/>
        <w:kinsoku w:val="0"/>
        <w:overflowPunct w:val="0"/>
        <w:ind w:right="139"/>
        <w:rPr>
          <w:lang w:val="it-IT"/>
        </w:rPr>
      </w:pPr>
      <w:r w:rsidRPr="00E642DB">
        <w:rPr>
          <w:lang w:val="it-IT"/>
        </w:rPr>
        <w:t>È</w:t>
      </w:r>
      <w:r w:rsidRPr="00E642DB">
        <w:rPr>
          <w:spacing w:val="-1"/>
          <w:lang w:val="it-IT"/>
        </w:rPr>
        <w:t xml:space="preserve"> </w:t>
      </w:r>
      <w:r w:rsidRPr="00E642DB">
        <w:rPr>
          <w:lang w:val="it-IT"/>
        </w:rPr>
        <w:t>stata rilevata una leggera diminuzione (16</w:t>
      </w:r>
      <w:r w:rsidRPr="00E642DB">
        <w:rPr>
          <w:spacing w:val="-1"/>
          <w:lang w:val="it-IT"/>
        </w:rPr>
        <w:t xml:space="preserve"> </w:t>
      </w:r>
      <w:r w:rsidRPr="00E642DB">
        <w:rPr>
          <w:lang w:val="it-IT"/>
        </w:rPr>
        <w:t xml:space="preserve">%) nella AUC e nella </w:t>
      </w:r>
      <w:r w:rsidRPr="00E642DB">
        <w:rPr>
          <w:spacing w:val="-2"/>
          <w:lang w:val="it-IT"/>
        </w:rPr>
        <w:t>C</w:t>
      </w:r>
      <w:r w:rsidRPr="00E642DB">
        <w:rPr>
          <w:spacing w:val="-2"/>
          <w:position w:val="-3"/>
          <w:sz w:val="14"/>
          <w:szCs w:val="14"/>
          <w:lang w:val="it-IT"/>
        </w:rPr>
        <w:t>max</w:t>
      </w:r>
      <w:r w:rsidRPr="00E642DB">
        <w:rPr>
          <w:spacing w:val="16"/>
          <w:position w:val="-3"/>
          <w:sz w:val="14"/>
          <w:szCs w:val="14"/>
          <w:lang w:val="it-IT"/>
        </w:rPr>
        <w:t xml:space="preserve"> </w:t>
      </w:r>
      <w:r w:rsidRPr="00E642DB">
        <w:rPr>
          <w:lang w:val="it-IT"/>
        </w:rPr>
        <w:t>di posaconazolo sospensione</w:t>
      </w:r>
      <w:r w:rsidRPr="00E642DB">
        <w:rPr>
          <w:spacing w:val="21"/>
          <w:lang w:val="it-IT"/>
        </w:rPr>
        <w:t xml:space="preserve"> </w:t>
      </w:r>
      <w:r w:rsidRPr="00E642DB">
        <w:rPr>
          <w:lang w:val="it-IT"/>
        </w:rPr>
        <w:t>orale in soggetti neri rispetto a soggetti caucasici. Tuttavia, il profilo di sicurezza di posaconazolo nei soggetti neri</w:t>
      </w:r>
      <w:r w:rsidRPr="00E642DB">
        <w:rPr>
          <w:spacing w:val="1"/>
          <w:lang w:val="it-IT"/>
        </w:rPr>
        <w:t xml:space="preserve"> </w:t>
      </w:r>
      <w:r w:rsidRPr="00E642DB">
        <w:rPr>
          <w:lang w:val="it-IT"/>
        </w:rPr>
        <w:t>e</w:t>
      </w:r>
      <w:r w:rsidRPr="00E642DB">
        <w:rPr>
          <w:spacing w:val="1"/>
          <w:lang w:val="it-IT"/>
        </w:rPr>
        <w:t xml:space="preserve"> </w:t>
      </w:r>
      <w:r w:rsidRPr="00E642DB">
        <w:rPr>
          <w:lang w:val="it-IT"/>
        </w:rPr>
        <w:t>caucasici</w:t>
      </w:r>
      <w:r w:rsidRPr="00E642DB">
        <w:rPr>
          <w:spacing w:val="1"/>
          <w:lang w:val="it-IT"/>
        </w:rPr>
        <w:t xml:space="preserve"> </w:t>
      </w:r>
      <w:r w:rsidRPr="00E642DB">
        <w:rPr>
          <w:lang w:val="it-IT"/>
        </w:rPr>
        <w:t>è risultato simile.</w:t>
      </w:r>
    </w:p>
    <w:p w14:paraId="17F6A28F" w14:textId="77777777" w:rsidR="00A80FB1" w:rsidRPr="00E642DB" w:rsidRDefault="00A80FB1" w:rsidP="00A80FB1">
      <w:pPr>
        <w:pStyle w:val="BodyText"/>
        <w:kinsoku w:val="0"/>
        <w:overflowPunct w:val="0"/>
        <w:spacing w:before="1"/>
        <w:ind w:left="0"/>
        <w:rPr>
          <w:sz w:val="23"/>
          <w:szCs w:val="23"/>
          <w:lang w:val="it-IT"/>
        </w:rPr>
      </w:pPr>
    </w:p>
    <w:p w14:paraId="6BC7106F" w14:textId="77777777" w:rsidR="00A80FB1" w:rsidRPr="00E642DB" w:rsidRDefault="00A80FB1" w:rsidP="00A80FB1">
      <w:pPr>
        <w:pStyle w:val="BodyText"/>
        <w:kinsoku w:val="0"/>
        <w:overflowPunct w:val="0"/>
        <w:rPr>
          <w:lang w:val="it-IT"/>
        </w:rPr>
      </w:pPr>
      <w:r w:rsidRPr="00E642DB">
        <w:rPr>
          <w:i/>
          <w:iCs/>
          <w:lang w:val="it-IT"/>
        </w:rPr>
        <w:t>Peso</w:t>
      </w:r>
    </w:p>
    <w:p w14:paraId="61453C2D" w14:textId="5D5C91C1" w:rsidR="00A80FB1" w:rsidRDefault="00DF6C4C" w:rsidP="00DF6C4C">
      <w:pPr>
        <w:pStyle w:val="BodyText"/>
        <w:kinsoku w:val="0"/>
        <w:overflowPunct w:val="0"/>
        <w:spacing w:before="6" w:line="245" w:lineRule="auto"/>
        <w:ind w:right="139"/>
        <w:rPr>
          <w:spacing w:val="-2"/>
          <w:lang w:val="it-IT"/>
        </w:rPr>
      </w:pPr>
      <w:r w:rsidRPr="00DF6C4C">
        <w:rPr>
          <w:rFonts w:eastAsia="Times New Roman"/>
          <w:lang w:val="it-IT" w:eastAsia="en-US"/>
        </w:rPr>
        <w:t>Il modello di farmacocinetica di popolazione di posaconazolo concentrato per soluzione per infusione e compresse indica che la clearance di posaconazolo è correlata al peso. Nei pazienti &gt; 120 kg, la C</w:t>
      </w:r>
      <w:r w:rsidRPr="00DF6C4C">
        <w:rPr>
          <w:rFonts w:eastAsia="Times New Roman"/>
          <w:vertAlign w:val="subscript"/>
          <w:lang w:val="it-IT" w:eastAsia="en-US"/>
        </w:rPr>
        <w:t>av</w:t>
      </w:r>
      <w:r w:rsidRPr="00DF6C4C">
        <w:rPr>
          <w:rFonts w:eastAsia="Times New Roman"/>
          <w:lang w:val="it-IT" w:eastAsia="en-US"/>
        </w:rPr>
        <w:t xml:space="preserve"> è diminuita del 25</w:t>
      </w:r>
      <w:r w:rsidRPr="00DF6C4C">
        <w:rPr>
          <w:rFonts w:eastAsia="Times New Roman"/>
          <w:szCs w:val="20"/>
          <w:lang w:val="it-IT" w:eastAsia="en-US"/>
        </w:rPr>
        <w:t> </w:t>
      </w:r>
      <w:r w:rsidRPr="00DF6C4C">
        <w:rPr>
          <w:rFonts w:eastAsia="Times New Roman"/>
          <w:lang w:val="it-IT" w:eastAsia="en-US"/>
        </w:rPr>
        <w:t>% e nei pazienti &lt;</w:t>
      </w:r>
      <w:r w:rsidRPr="00DF6C4C">
        <w:rPr>
          <w:rFonts w:eastAsia="Times New Roman"/>
          <w:szCs w:val="20"/>
          <w:lang w:val="it-IT" w:eastAsia="en-US"/>
        </w:rPr>
        <w:t> </w:t>
      </w:r>
      <w:r w:rsidRPr="00DF6C4C">
        <w:rPr>
          <w:rFonts w:eastAsia="Times New Roman"/>
          <w:lang w:val="it-IT" w:eastAsia="en-US"/>
        </w:rPr>
        <w:t>50 kg, la C</w:t>
      </w:r>
      <w:r w:rsidRPr="00DF6C4C">
        <w:rPr>
          <w:rFonts w:eastAsia="Times New Roman"/>
          <w:vertAlign w:val="subscript"/>
          <w:lang w:val="it-IT" w:eastAsia="en-US"/>
        </w:rPr>
        <w:t>av</w:t>
      </w:r>
      <w:r w:rsidRPr="00DF6C4C">
        <w:rPr>
          <w:rFonts w:eastAsia="Times New Roman"/>
          <w:lang w:val="it-IT" w:eastAsia="en-US"/>
        </w:rPr>
        <w:t xml:space="preserve"> è aumentata del 19 %.</w:t>
      </w:r>
      <w:r w:rsidR="00A80FB1" w:rsidRPr="00E642DB">
        <w:rPr>
          <w:lang w:val="it-IT"/>
        </w:rPr>
        <w:t xml:space="preserve">Pertanto, si </w:t>
      </w:r>
      <w:r w:rsidR="00A80FB1" w:rsidRPr="00E642DB">
        <w:rPr>
          <w:spacing w:val="-1"/>
          <w:lang w:val="it-IT"/>
        </w:rPr>
        <w:t>suggerisce di monitorare</w:t>
      </w:r>
      <w:r w:rsidR="00A80FB1" w:rsidRPr="00E642DB">
        <w:rPr>
          <w:lang w:val="it-IT"/>
        </w:rPr>
        <w:t xml:space="preserve"> attentamente l’insorgenza</w:t>
      </w:r>
      <w:r w:rsidR="00A80FB1" w:rsidRPr="00E642DB">
        <w:rPr>
          <w:spacing w:val="-1"/>
          <w:lang w:val="it-IT"/>
        </w:rPr>
        <w:t xml:space="preserve"> </w:t>
      </w:r>
      <w:r w:rsidR="00A80FB1" w:rsidRPr="00E642DB">
        <w:rPr>
          <w:lang w:val="it-IT"/>
        </w:rPr>
        <w:t>di infezioni fungine intercorrenti in pazienti che</w:t>
      </w:r>
      <w:r w:rsidR="00A80FB1" w:rsidRPr="00E642DB">
        <w:rPr>
          <w:spacing w:val="30"/>
          <w:lang w:val="it-IT"/>
        </w:rPr>
        <w:t xml:space="preserve"> </w:t>
      </w:r>
      <w:r w:rsidR="00A80FB1" w:rsidRPr="00E642DB">
        <w:rPr>
          <w:lang w:val="it-IT"/>
        </w:rPr>
        <w:t xml:space="preserve">pesano più di 120 </w:t>
      </w:r>
      <w:r w:rsidR="00A80FB1" w:rsidRPr="00E642DB">
        <w:rPr>
          <w:spacing w:val="-2"/>
          <w:lang w:val="it-IT"/>
        </w:rPr>
        <w:t>kg</w:t>
      </w:r>
    </w:p>
    <w:p w14:paraId="73D49BB9" w14:textId="77777777" w:rsidR="00DF6C4C" w:rsidRDefault="00DF6C4C" w:rsidP="004434E8">
      <w:pPr>
        <w:pStyle w:val="BodyText"/>
        <w:kinsoku w:val="0"/>
        <w:overflowPunct w:val="0"/>
        <w:spacing w:before="6" w:line="245" w:lineRule="auto"/>
        <w:ind w:right="139"/>
        <w:rPr>
          <w:lang w:val="it-IT"/>
        </w:rPr>
      </w:pPr>
    </w:p>
    <w:p w14:paraId="196BCDCF" w14:textId="57C34D79" w:rsidR="00DF6C4C" w:rsidRDefault="00DF6C4C" w:rsidP="00A80FB1">
      <w:pPr>
        <w:pStyle w:val="BodyText"/>
        <w:kinsoku w:val="0"/>
        <w:overflowPunct w:val="0"/>
        <w:spacing w:before="6"/>
        <w:ind w:left="0"/>
        <w:rPr>
          <w:lang w:val="it-IT"/>
        </w:rPr>
      </w:pPr>
    </w:p>
    <w:p w14:paraId="7A7FFB89" w14:textId="77777777" w:rsidR="00DF6C4C" w:rsidRPr="00E642DB" w:rsidRDefault="00DF6C4C" w:rsidP="00A80FB1">
      <w:pPr>
        <w:pStyle w:val="BodyText"/>
        <w:kinsoku w:val="0"/>
        <w:overflowPunct w:val="0"/>
        <w:spacing w:before="6"/>
        <w:ind w:left="0"/>
        <w:rPr>
          <w:lang w:val="it-IT"/>
        </w:rPr>
      </w:pPr>
    </w:p>
    <w:p w14:paraId="3822872E" w14:textId="77777777" w:rsidR="00A80FB1" w:rsidRPr="00E642DB" w:rsidRDefault="00A80FB1" w:rsidP="00A80FB1">
      <w:pPr>
        <w:pStyle w:val="BodyText"/>
        <w:kinsoku w:val="0"/>
        <w:overflowPunct w:val="0"/>
        <w:spacing w:line="243" w:lineRule="exact"/>
        <w:rPr>
          <w:lang w:val="it-IT"/>
        </w:rPr>
      </w:pPr>
      <w:r>
        <w:rPr>
          <w:i/>
          <w:iCs/>
          <w:lang w:val="it-IT"/>
        </w:rPr>
        <w:t>Insufficienza</w:t>
      </w:r>
      <w:r w:rsidRPr="00E642DB">
        <w:rPr>
          <w:i/>
          <w:iCs/>
          <w:lang w:val="it-IT"/>
        </w:rPr>
        <w:t xml:space="preserve"> renale</w:t>
      </w:r>
    </w:p>
    <w:p w14:paraId="1FA8BAB7" w14:textId="77777777" w:rsidR="00A80FB1" w:rsidRPr="00E642DB" w:rsidRDefault="00A80FB1" w:rsidP="00A80FB1">
      <w:pPr>
        <w:pStyle w:val="BodyText"/>
        <w:kinsoku w:val="0"/>
        <w:overflowPunct w:val="0"/>
        <w:ind w:right="242"/>
        <w:rPr>
          <w:lang w:val="it-IT"/>
        </w:rPr>
      </w:pPr>
      <w:r w:rsidRPr="00E642DB">
        <w:rPr>
          <w:spacing w:val="-1"/>
          <w:lang w:val="it-IT"/>
        </w:rPr>
        <w:t>L</w:t>
      </w:r>
      <w:r>
        <w:rPr>
          <w:spacing w:val="-2"/>
          <w:lang w:val="it-IT"/>
        </w:rPr>
        <w:t>'</w:t>
      </w:r>
      <w:r>
        <w:rPr>
          <w:spacing w:val="-1"/>
          <w:lang w:val="it-IT"/>
        </w:rPr>
        <w:t>insufficienza</w:t>
      </w:r>
      <w:r w:rsidRPr="00E642DB">
        <w:rPr>
          <w:lang w:val="it-IT"/>
        </w:rPr>
        <w:t xml:space="preserve"> renale lieve e moderata (n=18, Cl</w:t>
      </w:r>
      <w:r w:rsidRPr="00E642DB">
        <w:rPr>
          <w:spacing w:val="-18"/>
          <w:lang w:val="it-IT"/>
        </w:rPr>
        <w:t xml:space="preserve"> </w:t>
      </w:r>
      <w:r w:rsidRPr="00E642DB">
        <w:rPr>
          <w:position w:val="-3"/>
          <w:sz w:val="14"/>
          <w:szCs w:val="14"/>
          <w:lang w:val="it-IT"/>
        </w:rPr>
        <w:t>cr</w:t>
      </w:r>
      <w:r w:rsidRPr="00E642DB">
        <w:rPr>
          <w:spacing w:val="19"/>
          <w:position w:val="-3"/>
          <w:sz w:val="14"/>
          <w:szCs w:val="14"/>
          <w:lang w:val="it-IT"/>
        </w:rPr>
        <w:t xml:space="preserve"> </w:t>
      </w:r>
      <w:r w:rsidRPr="00E642DB">
        <w:rPr>
          <w:lang w:val="it-IT"/>
        </w:rPr>
        <w:t xml:space="preserve">≥ 20 </w:t>
      </w:r>
      <w:r w:rsidRPr="00E642DB">
        <w:rPr>
          <w:spacing w:val="-2"/>
          <w:lang w:val="it-IT"/>
        </w:rPr>
        <w:t>mL/min/1,73</w:t>
      </w:r>
      <w:r w:rsidRPr="00E642DB">
        <w:rPr>
          <w:spacing w:val="-1"/>
          <w:lang w:val="it-IT"/>
        </w:rPr>
        <w:t xml:space="preserve"> </w:t>
      </w:r>
      <w:r w:rsidRPr="00E642DB">
        <w:rPr>
          <w:spacing w:val="-2"/>
          <w:lang w:val="it-IT"/>
        </w:rPr>
        <w:t>m</w:t>
      </w:r>
      <w:r w:rsidRPr="00E642DB">
        <w:rPr>
          <w:spacing w:val="-2"/>
          <w:position w:val="10"/>
          <w:sz w:val="14"/>
          <w:szCs w:val="14"/>
          <w:lang w:val="it-IT"/>
        </w:rPr>
        <w:t>2</w:t>
      </w:r>
      <w:r w:rsidRPr="00E642DB">
        <w:rPr>
          <w:spacing w:val="-2"/>
          <w:lang w:val="it-IT"/>
        </w:rPr>
        <w:t>)</w:t>
      </w:r>
      <w:r w:rsidRPr="00E642DB">
        <w:rPr>
          <w:lang w:val="it-IT"/>
        </w:rPr>
        <w:t xml:space="preserve"> non ha mostrato di</w:t>
      </w:r>
      <w:r w:rsidRPr="00E642DB">
        <w:rPr>
          <w:spacing w:val="27"/>
          <w:lang w:val="it-IT"/>
        </w:rPr>
        <w:t xml:space="preserve"> </w:t>
      </w:r>
      <w:r w:rsidRPr="00E642DB">
        <w:rPr>
          <w:lang w:val="it-IT"/>
        </w:rPr>
        <w:t xml:space="preserve">produrre effetti sulla farmacocinetica di posaconazolo, a seguito di somministrazione di una dose singola di posaconazolo sospensione orale; non si rende pertanto necessario un aggiustamento del </w:t>
      </w:r>
      <w:r w:rsidRPr="00E642DB">
        <w:rPr>
          <w:spacing w:val="-1"/>
          <w:lang w:val="it-IT"/>
        </w:rPr>
        <w:t>dosaggio.</w:t>
      </w:r>
      <w:r w:rsidRPr="00E642DB">
        <w:rPr>
          <w:spacing w:val="-2"/>
          <w:lang w:val="it-IT"/>
        </w:rPr>
        <w:t xml:space="preserve"> </w:t>
      </w:r>
      <w:r w:rsidRPr="00E642DB">
        <w:rPr>
          <w:spacing w:val="-1"/>
          <w:lang w:val="it-IT"/>
        </w:rPr>
        <w:t xml:space="preserve">In soggetti con </w:t>
      </w:r>
      <w:r>
        <w:rPr>
          <w:spacing w:val="-1"/>
          <w:lang w:val="it-IT"/>
        </w:rPr>
        <w:t>insufficienza</w:t>
      </w:r>
      <w:r w:rsidRPr="00E642DB">
        <w:rPr>
          <w:lang w:val="it-IT"/>
        </w:rPr>
        <w:t xml:space="preserve"> renale</w:t>
      </w:r>
      <w:r>
        <w:rPr>
          <w:lang w:val="it-IT"/>
        </w:rPr>
        <w:t xml:space="preserve"> severa</w:t>
      </w:r>
      <w:r w:rsidRPr="00E642DB">
        <w:rPr>
          <w:lang w:val="it-IT"/>
        </w:rPr>
        <w:t xml:space="preserve"> (n=6, Cl</w:t>
      </w:r>
      <w:r w:rsidRPr="00E642DB">
        <w:rPr>
          <w:position w:val="-3"/>
          <w:sz w:val="14"/>
          <w:szCs w:val="14"/>
          <w:lang w:val="it-IT"/>
        </w:rPr>
        <w:t>cr</w:t>
      </w:r>
      <w:r w:rsidRPr="00E642DB">
        <w:rPr>
          <w:spacing w:val="18"/>
          <w:position w:val="-3"/>
          <w:sz w:val="14"/>
          <w:szCs w:val="14"/>
          <w:lang w:val="it-IT"/>
        </w:rPr>
        <w:t xml:space="preserve"> </w:t>
      </w:r>
      <w:r w:rsidRPr="00E642DB">
        <w:rPr>
          <w:lang w:val="it-IT"/>
        </w:rPr>
        <w:t xml:space="preserve">&lt; 20 </w:t>
      </w:r>
      <w:r w:rsidRPr="00E642DB">
        <w:rPr>
          <w:spacing w:val="-2"/>
          <w:lang w:val="it-IT"/>
        </w:rPr>
        <w:t>mL/min/1,73</w:t>
      </w:r>
      <w:r w:rsidRPr="00E642DB">
        <w:rPr>
          <w:spacing w:val="-1"/>
          <w:lang w:val="it-IT"/>
        </w:rPr>
        <w:t xml:space="preserve"> m</w:t>
      </w:r>
      <w:r w:rsidRPr="00E642DB">
        <w:rPr>
          <w:spacing w:val="-1"/>
          <w:position w:val="10"/>
          <w:sz w:val="14"/>
          <w:szCs w:val="14"/>
          <w:lang w:val="it-IT"/>
        </w:rPr>
        <w:t>2</w:t>
      </w:r>
      <w:r w:rsidRPr="00E642DB">
        <w:rPr>
          <w:spacing w:val="-1"/>
          <w:lang w:val="it-IT"/>
        </w:rPr>
        <w:t>),</w:t>
      </w:r>
      <w:r w:rsidRPr="00E642DB">
        <w:rPr>
          <w:lang w:val="it-IT"/>
        </w:rPr>
        <w:t xml:space="preserve"> l’AUC di</w:t>
      </w:r>
      <w:r w:rsidRPr="00E642DB">
        <w:rPr>
          <w:spacing w:val="31"/>
          <w:lang w:val="it-IT"/>
        </w:rPr>
        <w:t xml:space="preserve"> </w:t>
      </w:r>
      <w:r w:rsidRPr="00E642DB">
        <w:rPr>
          <w:spacing w:val="-1"/>
          <w:lang w:val="it-IT"/>
        </w:rPr>
        <w:t xml:space="preserve">posaconazolo </w:t>
      </w:r>
      <w:r w:rsidRPr="00E642DB">
        <w:rPr>
          <w:lang w:val="it-IT"/>
        </w:rPr>
        <w:t>è risultata estremamente variabile [&gt; 96 % CV (coefficiente di varianza)] in confronto</w:t>
      </w:r>
      <w:r w:rsidRPr="00E642DB">
        <w:rPr>
          <w:spacing w:val="29"/>
          <w:lang w:val="it-IT"/>
        </w:rPr>
        <w:t xml:space="preserve"> </w:t>
      </w:r>
      <w:r w:rsidRPr="00E642DB">
        <w:rPr>
          <w:lang w:val="it-IT"/>
        </w:rPr>
        <w:t xml:space="preserve">ad altri gruppi con </w:t>
      </w:r>
      <w:r>
        <w:rPr>
          <w:spacing w:val="-1"/>
          <w:lang w:val="it-IT"/>
        </w:rPr>
        <w:t>insufficienza</w:t>
      </w:r>
      <w:r w:rsidRPr="00E642DB">
        <w:rPr>
          <w:lang w:val="it-IT"/>
        </w:rPr>
        <w:t xml:space="preserve"> renale</w:t>
      </w:r>
      <w:r w:rsidRPr="00E642DB">
        <w:rPr>
          <w:spacing w:val="1"/>
          <w:lang w:val="it-IT"/>
        </w:rPr>
        <w:t xml:space="preserve"> </w:t>
      </w:r>
      <w:r w:rsidRPr="00E642DB">
        <w:rPr>
          <w:lang w:val="it-IT"/>
        </w:rPr>
        <w:t>[&lt; 40 % CV]. Tuttavia, poiché posaconazolo non viene</w:t>
      </w:r>
      <w:r w:rsidRPr="00E642DB">
        <w:rPr>
          <w:spacing w:val="22"/>
          <w:lang w:val="it-IT"/>
        </w:rPr>
        <w:t xml:space="preserve"> </w:t>
      </w:r>
      <w:r w:rsidRPr="00E642DB">
        <w:rPr>
          <w:lang w:val="it-IT"/>
        </w:rPr>
        <w:t>eliminato significativamente per via renale, non ci si aspetta che</w:t>
      </w:r>
      <w:r w:rsidRPr="00E642DB">
        <w:rPr>
          <w:spacing w:val="-1"/>
          <w:lang w:val="it-IT"/>
        </w:rPr>
        <w:t xml:space="preserve"> </w:t>
      </w:r>
      <w:r w:rsidRPr="00E642DB">
        <w:rPr>
          <w:lang w:val="it-IT"/>
        </w:rPr>
        <w:t>l</w:t>
      </w:r>
      <w:r>
        <w:rPr>
          <w:lang w:val="it-IT"/>
        </w:rPr>
        <w:t>'</w:t>
      </w:r>
      <w:r>
        <w:rPr>
          <w:spacing w:val="-1"/>
          <w:lang w:val="it-IT"/>
        </w:rPr>
        <w:t>insufficienza</w:t>
      </w:r>
      <w:r w:rsidRPr="00E642DB">
        <w:rPr>
          <w:lang w:val="it-IT"/>
        </w:rPr>
        <w:t xml:space="preserve"> renale </w:t>
      </w:r>
      <w:r>
        <w:rPr>
          <w:lang w:val="it-IT"/>
        </w:rPr>
        <w:t>severa</w:t>
      </w:r>
      <w:r w:rsidRPr="00E642DB">
        <w:rPr>
          <w:spacing w:val="23"/>
          <w:lang w:val="it-IT"/>
        </w:rPr>
        <w:t xml:space="preserve"> </w:t>
      </w:r>
      <w:r w:rsidRPr="00E642DB">
        <w:rPr>
          <w:lang w:val="it-IT"/>
        </w:rPr>
        <w:t xml:space="preserve">abbia un effetto sulla farmacocinetica di posaconazolo e non si raccomanda un aggiustamento del </w:t>
      </w:r>
      <w:r w:rsidRPr="00E642DB">
        <w:rPr>
          <w:spacing w:val="-1"/>
          <w:lang w:val="it-IT"/>
        </w:rPr>
        <w:t>dosaggio.</w:t>
      </w:r>
      <w:r w:rsidRPr="00E642DB">
        <w:rPr>
          <w:lang w:val="it-IT"/>
        </w:rPr>
        <w:t xml:space="preserve"> Posaconazolo non viene eliminato tramite emodialisi.</w:t>
      </w:r>
    </w:p>
    <w:p w14:paraId="270FD181" w14:textId="77777777" w:rsidR="00A80FB1" w:rsidRDefault="00A80FB1" w:rsidP="00A80FB1">
      <w:pPr>
        <w:pStyle w:val="BodyText"/>
        <w:kinsoku w:val="0"/>
        <w:overflowPunct w:val="0"/>
        <w:ind w:right="242"/>
        <w:rPr>
          <w:lang w:val="it-IT"/>
        </w:rPr>
      </w:pPr>
    </w:p>
    <w:p w14:paraId="24E4FF3B" w14:textId="04FCD6C7" w:rsidR="00A80FB1" w:rsidRPr="00E642DB" w:rsidRDefault="00A80FB1" w:rsidP="00A80FB1">
      <w:pPr>
        <w:pStyle w:val="BodyText"/>
        <w:kinsoku w:val="0"/>
        <w:overflowPunct w:val="0"/>
        <w:spacing w:before="60" w:line="245" w:lineRule="auto"/>
        <w:ind w:right="159"/>
        <w:rPr>
          <w:lang w:val="it-IT"/>
        </w:rPr>
      </w:pPr>
      <w:r w:rsidRPr="00E642DB">
        <w:rPr>
          <w:lang w:val="it-IT"/>
        </w:rPr>
        <w:t>Raccomandazioni simili si applicano al posaconazolo  compresse; tuttavia non è stato effettuato uno studio specifico con il posaconazolo compresse.</w:t>
      </w:r>
    </w:p>
    <w:p w14:paraId="00204B36" w14:textId="77777777" w:rsidR="00A80FB1" w:rsidRPr="00E642DB" w:rsidRDefault="00A80FB1" w:rsidP="00A80FB1">
      <w:pPr>
        <w:pStyle w:val="BodyText"/>
        <w:kinsoku w:val="0"/>
        <w:overflowPunct w:val="0"/>
        <w:spacing w:before="6"/>
        <w:ind w:left="0"/>
        <w:rPr>
          <w:lang w:val="it-IT"/>
        </w:rPr>
      </w:pPr>
    </w:p>
    <w:p w14:paraId="71F202BF" w14:textId="77777777" w:rsidR="00A80FB1" w:rsidRPr="00E642DB" w:rsidRDefault="00A80FB1" w:rsidP="00A80FB1">
      <w:pPr>
        <w:pStyle w:val="BodyText"/>
        <w:kinsoku w:val="0"/>
        <w:overflowPunct w:val="0"/>
        <w:rPr>
          <w:lang w:val="it-IT"/>
        </w:rPr>
      </w:pPr>
      <w:r>
        <w:rPr>
          <w:i/>
          <w:iCs/>
          <w:lang w:val="it-IT"/>
        </w:rPr>
        <w:t>Insufficienza</w:t>
      </w:r>
      <w:r w:rsidRPr="00E642DB">
        <w:rPr>
          <w:i/>
          <w:iCs/>
          <w:lang w:val="it-IT"/>
        </w:rPr>
        <w:t xml:space="preserve"> epatica</w:t>
      </w:r>
    </w:p>
    <w:p w14:paraId="6C605910" w14:textId="77777777" w:rsidR="00A80FB1" w:rsidRPr="00E642DB" w:rsidRDefault="00A80FB1" w:rsidP="00A80FB1">
      <w:pPr>
        <w:pStyle w:val="BodyText"/>
        <w:kinsoku w:val="0"/>
        <w:overflowPunct w:val="0"/>
        <w:spacing w:before="6" w:line="245" w:lineRule="auto"/>
        <w:ind w:right="159"/>
        <w:rPr>
          <w:lang w:val="it-IT"/>
        </w:rPr>
      </w:pPr>
      <w:r w:rsidRPr="00E642DB">
        <w:rPr>
          <w:lang w:val="it-IT"/>
        </w:rPr>
        <w:t xml:space="preserve">Dopo una dose singola di 400 mg di posaconazolo sospensione orale a pazienti (sei per gruppo) con </w:t>
      </w:r>
      <w:r>
        <w:rPr>
          <w:spacing w:val="-1"/>
          <w:lang w:val="it-IT"/>
        </w:rPr>
        <w:t>insufficienza</w:t>
      </w:r>
      <w:r w:rsidRPr="00E642DB">
        <w:rPr>
          <w:lang w:val="it-IT"/>
        </w:rPr>
        <w:t xml:space="preserve"> epatica lieve </w:t>
      </w:r>
      <w:r w:rsidRPr="00E642DB">
        <w:rPr>
          <w:spacing w:val="-1"/>
          <w:lang w:val="it-IT"/>
        </w:rPr>
        <w:t>(Child-Pugh</w:t>
      </w:r>
      <w:r w:rsidRPr="00E642DB">
        <w:rPr>
          <w:lang w:val="it-IT"/>
        </w:rPr>
        <w:t xml:space="preserve"> </w:t>
      </w:r>
      <w:r w:rsidRPr="00E642DB">
        <w:rPr>
          <w:spacing w:val="-1"/>
          <w:lang w:val="it-IT"/>
        </w:rPr>
        <w:t>Classe</w:t>
      </w:r>
      <w:r w:rsidRPr="00E642DB">
        <w:rPr>
          <w:lang w:val="it-IT"/>
        </w:rPr>
        <w:t xml:space="preserve"> A), moderata </w:t>
      </w:r>
      <w:r w:rsidRPr="00E642DB">
        <w:rPr>
          <w:spacing w:val="-1"/>
          <w:lang w:val="it-IT"/>
        </w:rPr>
        <w:t>(Child-Pugh</w:t>
      </w:r>
      <w:r w:rsidRPr="00E642DB">
        <w:rPr>
          <w:lang w:val="it-IT"/>
        </w:rPr>
        <w:t xml:space="preserve"> </w:t>
      </w:r>
      <w:r w:rsidRPr="00E642DB">
        <w:rPr>
          <w:spacing w:val="-1"/>
          <w:lang w:val="it-IT"/>
        </w:rPr>
        <w:t>Classe</w:t>
      </w:r>
      <w:r w:rsidRPr="00E642DB">
        <w:rPr>
          <w:lang w:val="it-IT"/>
        </w:rPr>
        <w:t xml:space="preserve"> </w:t>
      </w:r>
      <w:r w:rsidRPr="00E642DB">
        <w:rPr>
          <w:spacing w:val="-1"/>
          <w:lang w:val="it-IT"/>
        </w:rPr>
        <w:t>B)</w:t>
      </w:r>
      <w:r w:rsidRPr="00E642DB">
        <w:rPr>
          <w:lang w:val="it-IT"/>
        </w:rPr>
        <w:t xml:space="preserve"> o </w:t>
      </w:r>
      <w:r>
        <w:rPr>
          <w:spacing w:val="-1"/>
          <w:lang w:val="it-IT"/>
        </w:rPr>
        <w:t>severa</w:t>
      </w:r>
      <w:r w:rsidRPr="00E642DB">
        <w:rPr>
          <w:lang w:val="it-IT"/>
        </w:rPr>
        <w:t xml:space="preserve"> </w:t>
      </w:r>
      <w:r w:rsidRPr="00E642DB">
        <w:rPr>
          <w:spacing w:val="-1"/>
          <w:lang w:val="it-IT"/>
        </w:rPr>
        <w:t>(Child-</w:t>
      </w:r>
      <w:r>
        <w:rPr>
          <w:lang w:val="it-IT"/>
        </w:rPr>
        <w:t xml:space="preserve"> </w:t>
      </w:r>
      <w:r w:rsidRPr="00E642DB">
        <w:rPr>
          <w:lang w:val="it-IT"/>
        </w:rPr>
        <w:t>Pugh Classe C), l’AUC media è stata da 1,3 a 1,6 volte più alta in confronto a quella dei corrispondenti soggetti di controllo con funzionalità epatica normale. Le concentrazioni libere non sono state determinate e non può essere escluso che ci sia un aumento più ampio dell’esposizione a</w:t>
      </w:r>
      <w:r w:rsidRPr="00E642DB">
        <w:rPr>
          <w:spacing w:val="21"/>
          <w:lang w:val="it-IT"/>
        </w:rPr>
        <w:t xml:space="preserve"> </w:t>
      </w:r>
      <w:r w:rsidRPr="00E642DB">
        <w:rPr>
          <w:lang w:val="it-IT"/>
        </w:rPr>
        <w:t xml:space="preserve">posaconazolo libero, rispetto all’aumento del 60 % osservato nell’AUC totale. </w:t>
      </w:r>
      <w:r w:rsidRPr="00E642DB">
        <w:rPr>
          <w:spacing w:val="-1"/>
          <w:lang w:val="it-IT"/>
        </w:rPr>
        <w:t>L’emivita</w:t>
      </w:r>
      <w:r w:rsidRPr="00E642DB">
        <w:rPr>
          <w:lang w:val="it-IT"/>
        </w:rPr>
        <w:t xml:space="preserve"> di</w:t>
      </w:r>
      <w:r w:rsidRPr="00E642DB">
        <w:rPr>
          <w:spacing w:val="25"/>
          <w:lang w:val="it-IT"/>
        </w:rPr>
        <w:t xml:space="preserve"> </w:t>
      </w:r>
      <w:r w:rsidRPr="00E642DB">
        <w:rPr>
          <w:spacing w:val="-1"/>
          <w:lang w:val="it-IT"/>
        </w:rPr>
        <w:t>eliminazione</w:t>
      </w:r>
      <w:r w:rsidRPr="00E642DB">
        <w:rPr>
          <w:lang w:val="it-IT"/>
        </w:rPr>
        <w:t xml:space="preserve"> (t½) è stata prolungata da circa 27 ore a </w:t>
      </w:r>
      <w:r w:rsidRPr="00E642DB">
        <w:rPr>
          <w:rFonts w:ascii="Symbol" w:hAnsi="Symbol" w:cs="Symbol"/>
          <w:lang w:val="it-IT"/>
        </w:rPr>
        <w:t></w:t>
      </w:r>
      <w:r w:rsidRPr="00E642DB">
        <w:rPr>
          <w:rFonts w:ascii="Symbol" w:hAnsi="Symbol" w:cs="Symbol"/>
          <w:spacing w:val="-4"/>
          <w:lang w:val="it-IT"/>
        </w:rPr>
        <w:t></w:t>
      </w:r>
      <w:r w:rsidRPr="00E642DB">
        <w:rPr>
          <w:lang w:val="it-IT"/>
        </w:rPr>
        <w:t>43 ore nei rispettivi gruppi. Non è richiesto un</w:t>
      </w:r>
      <w:r w:rsidRPr="00E642DB">
        <w:rPr>
          <w:spacing w:val="22"/>
          <w:lang w:val="it-IT"/>
        </w:rPr>
        <w:t xml:space="preserve"> </w:t>
      </w:r>
      <w:r w:rsidRPr="00E642DB">
        <w:rPr>
          <w:lang w:val="it-IT"/>
        </w:rPr>
        <w:t xml:space="preserve">aggiustamento della dose per i pazienti con </w:t>
      </w:r>
      <w:r>
        <w:rPr>
          <w:spacing w:val="-1"/>
          <w:lang w:val="it-IT"/>
        </w:rPr>
        <w:t>insufficienza</w:t>
      </w:r>
      <w:r w:rsidRPr="00E642DB">
        <w:rPr>
          <w:lang w:val="it-IT"/>
        </w:rPr>
        <w:t xml:space="preserve"> epatica da lieve a </w:t>
      </w:r>
      <w:r>
        <w:rPr>
          <w:lang w:val="it-IT"/>
        </w:rPr>
        <w:t>severa</w:t>
      </w:r>
      <w:r w:rsidRPr="00E642DB">
        <w:rPr>
          <w:lang w:val="it-IT"/>
        </w:rPr>
        <w:t xml:space="preserve"> ma si consiglia</w:t>
      </w:r>
      <w:r w:rsidRPr="00E642DB">
        <w:rPr>
          <w:spacing w:val="22"/>
          <w:lang w:val="it-IT"/>
        </w:rPr>
        <w:t xml:space="preserve"> </w:t>
      </w:r>
      <w:r w:rsidRPr="00E642DB">
        <w:rPr>
          <w:lang w:val="it-IT"/>
        </w:rPr>
        <w:t>cautela a causa del possibile aumento dell’esposizione plasmatica.</w:t>
      </w:r>
    </w:p>
    <w:p w14:paraId="4745B6D2" w14:textId="77777777" w:rsidR="00A80FB1" w:rsidRPr="00E642DB" w:rsidRDefault="00A80FB1" w:rsidP="00A80FB1">
      <w:pPr>
        <w:pStyle w:val="BodyText"/>
        <w:kinsoku w:val="0"/>
        <w:overflowPunct w:val="0"/>
        <w:spacing w:before="7"/>
        <w:ind w:left="0"/>
        <w:rPr>
          <w:lang w:val="it-IT"/>
        </w:rPr>
      </w:pPr>
    </w:p>
    <w:p w14:paraId="58836171" w14:textId="77777777" w:rsidR="00A80FB1" w:rsidRPr="00E642DB" w:rsidRDefault="00A80FB1" w:rsidP="00A80FB1">
      <w:pPr>
        <w:pStyle w:val="BodyText"/>
        <w:kinsoku w:val="0"/>
        <w:overflowPunct w:val="0"/>
        <w:spacing w:line="245" w:lineRule="auto"/>
        <w:ind w:right="177"/>
        <w:rPr>
          <w:lang w:val="it-IT"/>
        </w:rPr>
      </w:pPr>
      <w:r w:rsidRPr="00E642DB">
        <w:rPr>
          <w:spacing w:val="-1"/>
          <w:lang w:val="it-IT"/>
        </w:rPr>
        <w:t>Raccomandazioni</w:t>
      </w:r>
      <w:r w:rsidRPr="00E642DB">
        <w:rPr>
          <w:lang w:val="it-IT"/>
        </w:rPr>
        <w:t xml:space="preserve"> </w:t>
      </w:r>
      <w:r w:rsidRPr="00E642DB">
        <w:rPr>
          <w:spacing w:val="-1"/>
          <w:lang w:val="it-IT"/>
        </w:rPr>
        <w:t>simili valgono per</w:t>
      </w:r>
      <w:r w:rsidRPr="00E642DB">
        <w:rPr>
          <w:lang w:val="it-IT"/>
        </w:rPr>
        <w:t xml:space="preserve"> posaconazolo in compresse; tuttavia non è stato condotto uno</w:t>
      </w:r>
      <w:r w:rsidRPr="00E642DB">
        <w:rPr>
          <w:spacing w:val="25"/>
          <w:lang w:val="it-IT"/>
        </w:rPr>
        <w:t xml:space="preserve"> </w:t>
      </w:r>
      <w:r w:rsidRPr="00E642DB">
        <w:rPr>
          <w:lang w:val="it-IT"/>
        </w:rPr>
        <w:t>studio specifico con il posaconazolo in compresse.</w:t>
      </w:r>
    </w:p>
    <w:p w14:paraId="433E0D02" w14:textId="77777777" w:rsidR="00A80FB1" w:rsidRPr="00E642DB" w:rsidRDefault="00A80FB1" w:rsidP="00A80FB1">
      <w:pPr>
        <w:pStyle w:val="BodyText"/>
        <w:kinsoku w:val="0"/>
        <w:overflowPunct w:val="0"/>
        <w:spacing w:before="11"/>
        <w:ind w:left="0"/>
        <w:rPr>
          <w:lang w:val="it-IT"/>
        </w:rPr>
      </w:pPr>
    </w:p>
    <w:p w14:paraId="3E85E137"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Dati preclinici di sicurezza</w:t>
      </w:r>
    </w:p>
    <w:p w14:paraId="311DCC81" w14:textId="77777777" w:rsidR="00A80FB1" w:rsidRPr="00E642DB" w:rsidRDefault="00A80FB1" w:rsidP="00A80FB1">
      <w:pPr>
        <w:pStyle w:val="BodyText"/>
        <w:kinsoku w:val="0"/>
        <w:overflowPunct w:val="0"/>
        <w:spacing w:before="8"/>
        <w:ind w:left="0"/>
        <w:rPr>
          <w:b/>
          <w:bCs/>
          <w:lang w:val="it-IT"/>
        </w:rPr>
      </w:pPr>
    </w:p>
    <w:p w14:paraId="5F3B3C51" w14:textId="77777777" w:rsidR="00A80FB1" w:rsidRPr="00E642DB" w:rsidRDefault="00A80FB1" w:rsidP="00A80FB1">
      <w:pPr>
        <w:pStyle w:val="BodyText"/>
        <w:kinsoku w:val="0"/>
        <w:overflowPunct w:val="0"/>
        <w:spacing w:line="245" w:lineRule="auto"/>
        <w:ind w:right="159"/>
        <w:rPr>
          <w:lang w:val="it-IT"/>
        </w:rPr>
      </w:pPr>
      <w:r w:rsidRPr="00E642DB">
        <w:rPr>
          <w:lang w:val="it-IT"/>
        </w:rPr>
        <w:t>Come osservato con altri agenti antifungini azolici, in studi di tossicità</w:t>
      </w:r>
      <w:r w:rsidRPr="00E642DB">
        <w:rPr>
          <w:spacing w:val="-1"/>
          <w:lang w:val="it-IT"/>
        </w:rPr>
        <w:t xml:space="preserve"> </w:t>
      </w:r>
      <w:r w:rsidRPr="00E642DB">
        <w:rPr>
          <w:lang w:val="it-IT"/>
        </w:rPr>
        <w:t>a</w:t>
      </w:r>
      <w:r w:rsidRPr="00E642DB">
        <w:rPr>
          <w:spacing w:val="1"/>
          <w:lang w:val="it-IT"/>
        </w:rPr>
        <w:t xml:space="preserve"> </w:t>
      </w:r>
      <w:r w:rsidRPr="00E642DB">
        <w:rPr>
          <w:lang w:val="it-IT"/>
        </w:rPr>
        <w:t>dosi</w:t>
      </w:r>
      <w:r w:rsidRPr="00E642DB">
        <w:rPr>
          <w:spacing w:val="1"/>
          <w:lang w:val="it-IT"/>
        </w:rPr>
        <w:t xml:space="preserve"> </w:t>
      </w:r>
      <w:r w:rsidRPr="00E642DB">
        <w:rPr>
          <w:lang w:val="it-IT"/>
        </w:rPr>
        <w:t>ripetute di posaconazolo sono</w:t>
      </w:r>
      <w:r w:rsidRPr="00E642DB">
        <w:rPr>
          <w:spacing w:val="1"/>
          <w:lang w:val="it-IT"/>
        </w:rPr>
        <w:t xml:space="preserve"> </w:t>
      </w:r>
      <w:r w:rsidRPr="00E642DB">
        <w:rPr>
          <w:lang w:val="it-IT"/>
        </w:rPr>
        <w:t>stati</w:t>
      </w:r>
      <w:r w:rsidRPr="00E642DB">
        <w:rPr>
          <w:spacing w:val="1"/>
          <w:lang w:val="it-IT"/>
        </w:rPr>
        <w:t xml:space="preserve"> </w:t>
      </w:r>
      <w:r w:rsidRPr="00E642DB">
        <w:rPr>
          <w:lang w:val="it-IT"/>
        </w:rPr>
        <w:t>osservati</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correlati</w:t>
      </w:r>
      <w:r w:rsidRPr="00E642DB">
        <w:rPr>
          <w:spacing w:val="1"/>
          <w:lang w:val="it-IT"/>
        </w:rPr>
        <w:t xml:space="preserve"> </w:t>
      </w:r>
      <w:r w:rsidRPr="00E642DB">
        <w:rPr>
          <w:lang w:val="it-IT"/>
        </w:rPr>
        <w:t>all’inibizione</w:t>
      </w:r>
      <w:r w:rsidRPr="00E642DB">
        <w:rPr>
          <w:spacing w:val="1"/>
          <w:lang w:val="it-IT"/>
        </w:rPr>
        <w:t xml:space="preserve"> </w:t>
      </w:r>
      <w:r w:rsidRPr="00E642DB">
        <w:rPr>
          <w:lang w:val="it-IT"/>
        </w:rPr>
        <w:t>della</w:t>
      </w:r>
      <w:r w:rsidRPr="00E642DB">
        <w:rPr>
          <w:spacing w:val="1"/>
          <w:lang w:val="it-IT"/>
        </w:rPr>
        <w:t xml:space="preserve"> </w:t>
      </w:r>
      <w:r w:rsidRPr="00E642DB">
        <w:rPr>
          <w:lang w:val="it-IT"/>
        </w:rPr>
        <w:t>sintesi</w:t>
      </w:r>
      <w:r w:rsidRPr="00E642DB">
        <w:rPr>
          <w:spacing w:val="1"/>
          <w:lang w:val="it-IT"/>
        </w:rPr>
        <w:t xml:space="preserve"> </w:t>
      </w:r>
      <w:r w:rsidRPr="00E642DB">
        <w:rPr>
          <w:lang w:val="it-IT"/>
        </w:rPr>
        <w:t>dell’ormone</w:t>
      </w:r>
      <w:r w:rsidRPr="00E642DB">
        <w:rPr>
          <w:spacing w:val="1"/>
          <w:lang w:val="it-IT"/>
        </w:rPr>
        <w:t xml:space="preserve"> </w:t>
      </w:r>
      <w:r w:rsidRPr="00E642DB">
        <w:rPr>
          <w:lang w:val="it-IT"/>
        </w:rPr>
        <w:t>steroideo.</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di soppressione surrenale sono stati osservati in studi di tossicità in ratti e cani a livelli di esposizione uguali o superiori</w:t>
      </w:r>
      <w:r w:rsidRPr="00E642DB">
        <w:rPr>
          <w:spacing w:val="1"/>
          <w:lang w:val="it-IT"/>
        </w:rPr>
        <w:t xml:space="preserve"> </w:t>
      </w:r>
      <w:r w:rsidRPr="00E642DB">
        <w:rPr>
          <w:lang w:val="it-IT"/>
        </w:rPr>
        <w:t>a quelli ottenuti nell’uomo a dosi terapeutiche.</w:t>
      </w:r>
    </w:p>
    <w:p w14:paraId="7E85C5E4" w14:textId="77777777" w:rsidR="00A80FB1" w:rsidRPr="00E642DB" w:rsidRDefault="00A80FB1" w:rsidP="00A80FB1">
      <w:pPr>
        <w:pStyle w:val="BodyText"/>
        <w:kinsoku w:val="0"/>
        <w:overflowPunct w:val="0"/>
        <w:spacing w:before="5"/>
        <w:ind w:left="0"/>
        <w:rPr>
          <w:lang w:val="it-IT"/>
        </w:rPr>
      </w:pPr>
    </w:p>
    <w:p w14:paraId="6D05AD31" w14:textId="77777777" w:rsidR="00A80FB1" w:rsidRDefault="00A80FB1" w:rsidP="00A80FB1">
      <w:pPr>
        <w:pStyle w:val="BodyText"/>
        <w:kinsoku w:val="0"/>
        <w:overflowPunct w:val="0"/>
        <w:spacing w:line="244" w:lineRule="auto"/>
        <w:ind w:right="159"/>
        <w:rPr>
          <w:lang w:val="it-IT"/>
        </w:rPr>
      </w:pPr>
      <w:r w:rsidRPr="00E642DB">
        <w:rPr>
          <w:lang w:val="it-IT"/>
        </w:rPr>
        <w:t>Fosfolipidosi</w:t>
      </w:r>
      <w:r w:rsidRPr="00E642DB">
        <w:rPr>
          <w:spacing w:val="1"/>
          <w:lang w:val="it-IT"/>
        </w:rPr>
        <w:t xml:space="preserve"> </w:t>
      </w:r>
      <w:r w:rsidRPr="00E642DB">
        <w:rPr>
          <w:lang w:val="it-IT"/>
        </w:rPr>
        <w:t>neuronale</w:t>
      </w:r>
      <w:r w:rsidRPr="00E642DB">
        <w:rPr>
          <w:spacing w:val="1"/>
          <w:lang w:val="it-IT"/>
        </w:rPr>
        <w:t xml:space="preserve"> </w:t>
      </w:r>
      <w:r w:rsidRPr="00E642DB">
        <w:rPr>
          <w:lang w:val="it-IT"/>
        </w:rPr>
        <w:t>si</w:t>
      </w:r>
      <w:r w:rsidRPr="00E642DB">
        <w:rPr>
          <w:spacing w:val="1"/>
          <w:lang w:val="it-IT"/>
        </w:rPr>
        <w:t xml:space="preserve"> </w:t>
      </w:r>
      <w:r w:rsidRPr="00E642DB">
        <w:rPr>
          <w:lang w:val="it-IT"/>
        </w:rPr>
        <w:t>è</w:t>
      </w:r>
      <w:r w:rsidRPr="00E642DB">
        <w:rPr>
          <w:spacing w:val="1"/>
          <w:lang w:val="it-IT"/>
        </w:rPr>
        <w:t xml:space="preserve"> </w:t>
      </w:r>
      <w:r w:rsidRPr="00E642DB">
        <w:rPr>
          <w:lang w:val="it-IT"/>
        </w:rPr>
        <w:t>verificata</w:t>
      </w:r>
      <w:r w:rsidRPr="00E642DB">
        <w:rPr>
          <w:spacing w:val="1"/>
          <w:lang w:val="it-IT"/>
        </w:rPr>
        <w:t xml:space="preserve"> </w:t>
      </w:r>
      <w:r w:rsidRPr="00E642DB">
        <w:rPr>
          <w:lang w:val="it-IT"/>
        </w:rPr>
        <w:t>in</w:t>
      </w:r>
      <w:r w:rsidRPr="00E642DB">
        <w:rPr>
          <w:spacing w:val="1"/>
          <w:lang w:val="it-IT"/>
        </w:rPr>
        <w:t xml:space="preserve"> </w:t>
      </w:r>
      <w:r w:rsidRPr="00E642DB">
        <w:rPr>
          <w:lang w:val="it-IT"/>
        </w:rPr>
        <w:t>cani</w:t>
      </w:r>
      <w:r w:rsidRPr="00E642DB">
        <w:rPr>
          <w:spacing w:val="1"/>
          <w:lang w:val="it-IT"/>
        </w:rPr>
        <w:t xml:space="preserve"> </w:t>
      </w:r>
      <w:r w:rsidRPr="00E642DB">
        <w:rPr>
          <w:lang w:val="it-IT"/>
        </w:rPr>
        <w:t>trattati</w:t>
      </w:r>
      <w:r w:rsidRPr="00E642DB">
        <w:rPr>
          <w:spacing w:val="1"/>
          <w:lang w:val="it-IT"/>
        </w:rPr>
        <w:t xml:space="preserve"> </w:t>
      </w:r>
      <w:r w:rsidRPr="00E642DB">
        <w:rPr>
          <w:lang w:val="it-IT"/>
        </w:rPr>
        <w:t xml:space="preserve">per </w:t>
      </w:r>
      <w:r w:rsidRPr="00E642DB">
        <w:rPr>
          <w:rFonts w:ascii="Symbol" w:hAnsi="Symbol" w:cs="Symbol"/>
          <w:lang w:val="it-IT"/>
        </w:rPr>
        <w:t></w:t>
      </w:r>
      <w:r w:rsidRPr="00E642DB">
        <w:rPr>
          <w:rFonts w:ascii="Symbol" w:hAnsi="Symbol" w:cs="Symbol"/>
          <w:spacing w:val="1"/>
          <w:lang w:val="it-IT"/>
        </w:rPr>
        <w:t></w:t>
      </w:r>
      <w:r w:rsidRPr="00E642DB">
        <w:rPr>
          <w:lang w:val="it-IT"/>
        </w:rPr>
        <w:t>3 mesi a livelli di esposizione sistemica più</w:t>
      </w:r>
      <w:r w:rsidRPr="00E642DB">
        <w:rPr>
          <w:spacing w:val="21"/>
          <w:lang w:val="it-IT"/>
        </w:rPr>
        <w:t xml:space="preserve"> </w:t>
      </w:r>
      <w:r w:rsidRPr="00E642DB">
        <w:rPr>
          <w:lang w:val="it-IT"/>
        </w:rPr>
        <w:t>bassi</w:t>
      </w:r>
      <w:r w:rsidRPr="00E642DB">
        <w:rPr>
          <w:spacing w:val="1"/>
          <w:lang w:val="it-IT"/>
        </w:rPr>
        <w:t xml:space="preserve"> </w:t>
      </w:r>
      <w:r w:rsidRPr="00E642DB">
        <w:rPr>
          <w:lang w:val="it-IT"/>
        </w:rPr>
        <w:t>rispetto</w:t>
      </w:r>
      <w:r w:rsidRPr="00E642DB">
        <w:rPr>
          <w:spacing w:val="1"/>
          <w:lang w:val="it-IT"/>
        </w:rPr>
        <w:t xml:space="preserve"> </w:t>
      </w:r>
      <w:r w:rsidRPr="00E642DB">
        <w:rPr>
          <w:lang w:val="it-IT"/>
        </w:rPr>
        <w:t>a</w:t>
      </w:r>
      <w:r w:rsidRPr="00E642DB">
        <w:rPr>
          <w:spacing w:val="1"/>
          <w:lang w:val="it-IT"/>
        </w:rPr>
        <w:t xml:space="preserve"> </w:t>
      </w:r>
      <w:r w:rsidRPr="00E642DB">
        <w:rPr>
          <w:lang w:val="it-IT"/>
        </w:rPr>
        <w:t>quelli</w:t>
      </w:r>
      <w:r w:rsidRPr="00E642DB">
        <w:rPr>
          <w:spacing w:val="1"/>
          <w:lang w:val="it-IT"/>
        </w:rPr>
        <w:t xml:space="preserve"> </w:t>
      </w:r>
      <w:r w:rsidRPr="00E642DB">
        <w:rPr>
          <w:lang w:val="it-IT"/>
        </w:rPr>
        <w:t>ottenuti</w:t>
      </w:r>
      <w:r w:rsidRPr="00E642DB">
        <w:rPr>
          <w:spacing w:val="1"/>
          <w:lang w:val="it-IT"/>
        </w:rPr>
        <w:t xml:space="preserve"> </w:t>
      </w:r>
      <w:r w:rsidRPr="00E642DB">
        <w:rPr>
          <w:lang w:val="it-IT"/>
        </w:rPr>
        <w:t>a</w:t>
      </w:r>
      <w:r w:rsidRPr="00E642DB">
        <w:rPr>
          <w:spacing w:val="1"/>
          <w:lang w:val="it-IT"/>
        </w:rPr>
        <w:t xml:space="preserve"> </w:t>
      </w:r>
      <w:r w:rsidRPr="00E642DB">
        <w:rPr>
          <w:lang w:val="it-IT"/>
        </w:rPr>
        <w:t>dosi</w:t>
      </w:r>
      <w:r w:rsidRPr="00E642DB">
        <w:rPr>
          <w:spacing w:val="1"/>
          <w:lang w:val="it-IT"/>
        </w:rPr>
        <w:t xml:space="preserve"> </w:t>
      </w:r>
      <w:r w:rsidRPr="00E642DB">
        <w:rPr>
          <w:lang w:val="it-IT"/>
        </w:rPr>
        <w:t xml:space="preserve">terapeutiche </w:t>
      </w:r>
      <w:r w:rsidRPr="00E642DB">
        <w:rPr>
          <w:spacing w:val="-1"/>
          <w:lang w:val="it-IT"/>
        </w:rPr>
        <w:t>nell’uomo.</w:t>
      </w:r>
      <w:r w:rsidRPr="00E642DB">
        <w:rPr>
          <w:lang w:val="it-IT"/>
        </w:rPr>
        <w:t xml:space="preserve"> </w:t>
      </w:r>
      <w:r w:rsidRPr="00E642DB">
        <w:rPr>
          <w:spacing w:val="-1"/>
          <w:lang w:val="it-IT"/>
        </w:rPr>
        <w:t>Questo</w:t>
      </w:r>
      <w:r w:rsidRPr="00E642DB">
        <w:rPr>
          <w:lang w:val="it-IT"/>
        </w:rPr>
        <w:t xml:space="preserve"> </w:t>
      </w:r>
      <w:r w:rsidRPr="00E642DB">
        <w:rPr>
          <w:spacing w:val="-1"/>
          <w:lang w:val="it-IT"/>
        </w:rPr>
        <w:t>fenomeno</w:t>
      </w:r>
      <w:r w:rsidRPr="00E642DB">
        <w:rPr>
          <w:lang w:val="it-IT"/>
        </w:rPr>
        <w:t xml:space="preserve"> </w:t>
      </w:r>
      <w:r w:rsidRPr="00E642DB">
        <w:rPr>
          <w:spacing w:val="-1"/>
          <w:lang w:val="it-IT"/>
        </w:rPr>
        <w:t xml:space="preserve">non </w:t>
      </w:r>
      <w:r w:rsidRPr="00E642DB">
        <w:rPr>
          <w:lang w:val="it-IT"/>
        </w:rPr>
        <w:t>è stato osservato</w:t>
      </w:r>
      <w:r>
        <w:rPr>
          <w:lang w:val="it-IT"/>
        </w:rPr>
        <w:t xml:space="preserve"> </w:t>
      </w:r>
      <w:r w:rsidRPr="00E642DB">
        <w:rPr>
          <w:lang w:val="it-IT"/>
        </w:rPr>
        <w:t xml:space="preserve">in scimmie trattate per un anno. In studi di neurotossicità a </w:t>
      </w:r>
      <w:r>
        <w:rPr>
          <w:lang w:val="it-IT"/>
        </w:rPr>
        <w:t>12</w:t>
      </w:r>
      <w:r w:rsidRPr="00E642DB">
        <w:rPr>
          <w:lang w:val="it-IT"/>
        </w:rPr>
        <w:t xml:space="preserve"> mesi in cani e scimmie, non </w:t>
      </w:r>
      <w:r w:rsidRPr="00E642DB">
        <w:rPr>
          <w:lang w:val="it-IT"/>
        </w:rPr>
        <w:lastRenderedPageBreak/>
        <w:t>sono stati osservati effetti funzionali sul sistema nervoso centrale o periferico a livelli di esposizione sistemica superiori</w:t>
      </w:r>
      <w:r w:rsidRPr="00E642DB">
        <w:rPr>
          <w:spacing w:val="1"/>
          <w:lang w:val="it-IT"/>
        </w:rPr>
        <w:t xml:space="preserve"> </w:t>
      </w:r>
      <w:r w:rsidRPr="00E642DB">
        <w:rPr>
          <w:lang w:val="it-IT"/>
        </w:rPr>
        <w:t>a quelli raggiunti clinicamente.</w:t>
      </w:r>
    </w:p>
    <w:p w14:paraId="0DD22A43" w14:textId="77777777" w:rsidR="00A80FB1" w:rsidRPr="00E642DB" w:rsidRDefault="00A80FB1" w:rsidP="00A80FB1">
      <w:pPr>
        <w:pStyle w:val="BodyText"/>
        <w:kinsoku w:val="0"/>
        <w:overflowPunct w:val="0"/>
        <w:spacing w:before="6"/>
        <w:ind w:left="0"/>
        <w:rPr>
          <w:lang w:val="it-IT"/>
        </w:rPr>
      </w:pPr>
    </w:p>
    <w:p w14:paraId="52AC10C0" w14:textId="77777777" w:rsidR="00A80FB1" w:rsidRPr="00E642DB" w:rsidRDefault="00A80FB1" w:rsidP="00A80FB1">
      <w:pPr>
        <w:pStyle w:val="BodyText"/>
        <w:kinsoku w:val="0"/>
        <w:overflowPunct w:val="0"/>
        <w:spacing w:line="245" w:lineRule="auto"/>
        <w:ind w:right="177"/>
        <w:rPr>
          <w:lang w:val="it-IT"/>
        </w:rPr>
      </w:pPr>
      <w:r w:rsidRPr="00E642DB">
        <w:rPr>
          <w:lang w:val="it-IT"/>
        </w:rPr>
        <w:t>In uno studio di 2</w:t>
      </w:r>
      <w:r w:rsidRPr="00E642DB">
        <w:rPr>
          <w:spacing w:val="-1"/>
          <w:lang w:val="it-IT"/>
        </w:rPr>
        <w:t xml:space="preserve"> </w:t>
      </w:r>
      <w:r w:rsidRPr="00E642DB">
        <w:rPr>
          <w:lang w:val="it-IT"/>
        </w:rPr>
        <w:t>anni nei ratti è stata osservata fosfolipidosi polmonare che ha provocato dilatazione e ostruzione degli alveoli. Questi fenomeni non sono necessariamente indicativi di potenziali variazioni funzionali nell’uomo.</w:t>
      </w:r>
    </w:p>
    <w:p w14:paraId="2E0B695F" w14:textId="77777777" w:rsidR="00A80FB1" w:rsidRPr="00E642DB" w:rsidRDefault="00A80FB1" w:rsidP="00A80FB1">
      <w:pPr>
        <w:pStyle w:val="BodyText"/>
        <w:kinsoku w:val="0"/>
        <w:overflowPunct w:val="0"/>
        <w:spacing w:before="6"/>
        <w:ind w:left="0"/>
        <w:rPr>
          <w:lang w:val="it-IT"/>
        </w:rPr>
      </w:pPr>
    </w:p>
    <w:p w14:paraId="06D63044" w14:textId="77777777" w:rsidR="00A80FB1" w:rsidRPr="00E642DB" w:rsidRDefault="00A80FB1" w:rsidP="00A80FB1">
      <w:pPr>
        <w:pStyle w:val="BodyText"/>
        <w:kinsoku w:val="0"/>
        <w:overflowPunct w:val="0"/>
        <w:spacing w:line="245" w:lineRule="auto"/>
        <w:ind w:right="145"/>
        <w:rPr>
          <w:lang w:val="it-IT"/>
        </w:rPr>
      </w:pPr>
      <w:r w:rsidRPr="00E642DB">
        <w:rPr>
          <w:lang w:val="it-IT"/>
        </w:rPr>
        <w:t xml:space="preserve">Non sono stati osservati effetti sugli elettrocardiogrammi, compresi </w:t>
      </w:r>
      <w:r w:rsidRPr="00E642DB">
        <w:rPr>
          <w:spacing w:val="-1"/>
          <w:lang w:val="it-IT"/>
        </w:rPr>
        <w:t>intervalli</w:t>
      </w:r>
      <w:r w:rsidRPr="00E642DB">
        <w:rPr>
          <w:lang w:val="it-IT"/>
        </w:rPr>
        <w:t xml:space="preserve"> QT e QTc, in uno studio</w:t>
      </w:r>
      <w:r w:rsidRPr="00E642DB">
        <w:rPr>
          <w:spacing w:val="27"/>
          <w:lang w:val="it-IT"/>
        </w:rPr>
        <w:t xml:space="preserve"> </w:t>
      </w:r>
      <w:r w:rsidRPr="00E642DB">
        <w:rPr>
          <w:lang w:val="it-IT"/>
        </w:rPr>
        <w:t>farmacologico di sicurezza</w:t>
      </w:r>
      <w:r w:rsidRPr="00E642DB">
        <w:rPr>
          <w:spacing w:val="-1"/>
          <w:lang w:val="it-IT"/>
        </w:rPr>
        <w:t xml:space="preserve"> </w:t>
      </w:r>
      <w:r w:rsidRPr="00E642DB">
        <w:rPr>
          <w:lang w:val="it-IT"/>
        </w:rPr>
        <w:t xml:space="preserve">a dosi ripetute nelle scimmie a livelli di concentrazioni plasmatiche </w:t>
      </w:r>
      <w:r w:rsidRPr="00E642DB">
        <w:rPr>
          <w:spacing w:val="-1"/>
          <w:lang w:val="it-IT"/>
        </w:rPr>
        <w:t>massime 8,5</w:t>
      </w:r>
      <w:r w:rsidRPr="00E642DB">
        <w:rPr>
          <w:lang w:val="it-IT"/>
        </w:rPr>
        <w:t xml:space="preserve"> volte maggiori rispetto a quelli ottenuti a dosi terapeutiche</w:t>
      </w:r>
      <w:r w:rsidRPr="00E642DB">
        <w:rPr>
          <w:spacing w:val="-1"/>
          <w:lang w:val="it-IT"/>
        </w:rPr>
        <w:t xml:space="preserve"> </w:t>
      </w:r>
      <w:r w:rsidRPr="00E642DB">
        <w:rPr>
          <w:lang w:val="it-IT"/>
        </w:rPr>
        <w:t>nell’uomo. L’ecocardiografia</w:t>
      </w:r>
      <w:r w:rsidRPr="00E642DB">
        <w:rPr>
          <w:spacing w:val="23"/>
          <w:lang w:val="it-IT"/>
        </w:rPr>
        <w:t xml:space="preserve"> </w:t>
      </w:r>
      <w:r w:rsidRPr="00E642DB">
        <w:rPr>
          <w:lang w:val="it-IT"/>
        </w:rPr>
        <w:t>non ha rilevato indicazione di scompenso cardiaco in uno studio farmacologico di sicurezza con somministrazioni ripetute nei ratti ad un livello di esposizione sistemica 2,1</w:t>
      </w:r>
      <w:r w:rsidRPr="00E642DB">
        <w:rPr>
          <w:spacing w:val="-1"/>
          <w:lang w:val="it-IT"/>
        </w:rPr>
        <w:t xml:space="preserve"> volte</w:t>
      </w:r>
      <w:r w:rsidRPr="00E642DB">
        <w:rPr>
          <w:lang w:val="it-IT"/>
        </w:rPr>
        <w:t xml:space="preserve"> </w:t>
      </w:r>
      <w:r w:rsidRPr="00E642DB">
        <w:rPr>
          <w:spacing w:val="-1"/>
          <w:lang w:val="it-IT"/>
        </w:rPr>
        <w:t>maggiore</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quello</w:t>
      </w:r>
      <w:r w:rsidRPr="00E642DB">
        <w:rPr>
          <w:spacing w:val="23"/>
          <w:lang w:val="it-IT"/>
        </w:rPr>
        <w:t xml:space="preserve"> </w:t>
      </w:r>
      <w:r w:rsidRPr="00E642DB">
        <w:rPr>
          <w:lang w:val="it-IT"/>
        </w:rPr>
        <w:t xml:space="preserve">raggiunto in terapia. Un aumento della pressione sanguigna sistolica e arteriosa (fino a 29 </w:t>
      </w:r>
      <w:r w:rsidRPr="00E642DB">
        <w:rPr>
          <w:spacing w:val="-3"/>
          <w:lang w:val="it-IT"/>
        </w:rPr>
        <w:t>mm-Hg)</w:t>
      </w:r>
      <w:r w:rsidRPr="00E642DB">
        <w:rPr>
          <w:spacing w:val="-1"/>
          <w:lang w:val="it-IT"/>
        </w:rPr>
        <w:t xml:space="preserve"> </w:t>
      </w:r>
      <w:r w:rsidRPr="00E642DB">
        <w:rPr>
          <w:lang w:val="it-IT"/>
        </w:rPr>
        <w:t>è</w:t>
      </w:r>
      <w:r w:rsidRPr="00E642DB">
        <w:rPr>
          <w:spacing w:val="25"/>
          <w:lang w:val="it-IT"/>
        </w:rPr>
        <w:t xml:space="preserve"> </w:t>
      </w:r>
      <w:r w:rsidRPr="00E642DB">
        <w:rPr>
          <w:lang w:val="it-IT"/>
        </w:rPr>
        <w:t xml:space="preserve">stato osservato in ratti e scimmie a livelli di esposizione sistemica 2,1 volte e 8,5 </w:t>
      </w:r>
      <w:r w:rsidRPr="00E642DB">
        <w:rPr>
          <w:spacing w:val="-1"/>
          <w:lang w:val="it-IT"/>
        </w:rPr>
        <w:t>volte maggiori,</w:t>
      </w:r>
      <w:r w:rsidRPr="00E642DB">
        <w:rPr>
          <w:spacing w:val="21"/>
          <w:lang w:val="it-IT"/>
        </w:rPr>
        <w:t xml:space="preserve"> </w:t>
      </w:r>
      <w:r w:rsidRPr="00E642DB">
        <w:rPr>
          <w:lang w:val="it-IT"/>
        </w:rPr>
        <w:t>rispettivamente, rispetto a quelli raggiunti a dosi terapeutiche nell’uomo.</w:t>
      </w:r>
    </w:p>
    <w:p w14:paraId="62065081" w14:textId="77777777" w:rsidR="00A80FB1" w:rsidRPr="00E642DB" w:rsidRDefault="00A80FB1" w:rsidP="00A80FB1">
      <w:pPr>
        <w:pStyle w:val="BodyText"/>
        <w:kinsoku w:val="0"/>
        <w:overflowPunct w:val="0"/>
        <w:spacing w:before="6"/>
        <w:ind w:left="0"/>
        <w:rPr>
          <w:lang w:val="it-IT"/>
        </w:rPr>
      </w:pPr>
    </w:p>
    <w:p w14:paraId="274B60B9" w14:textId="77777777" w:rsidR="00A80FB1" w:rsidRPr="00E642DB" w:rsidRDefault="00A80FB1" w:rsidP="00A80FB1">
      <w:pPr>
        <w:pStyle w:val="BodyText"/>
        <w:kinsoku w:val="0"/>
        <w:overflowPunct w:val="0"/>
        <w:spacing w:line="245" w:lineRule="auto"/>
        <w:ind w:right="177"/>
        <w:rPr>
          <w:lang w:val="it-IT"/>
        </w:rPr>
      </w:pPr>
      <w:r w:rsidRPr="00E642DB">
        <w:rPr>
          <w:lang w:val="it-IT"/>
        </w:rPr>
        <w:t>Studi sulla riproduzione e sullo sviluppo peri-</w:t>
      </w:r>
      <w:r w:rsidRPr="00E642DB">
        <w:rPr>
          <w:spacing w:val="-4"/>
          <w:lang w:val="it-IT"/>
        </w:rPr>
        <w:t xml:space="preserve"> </w:t>
      </w:r>
      <w:r w:rsidRPr="00E642DB">
        <w:rPr>
          <w:lang w:val="it-IT"/>
        </w:rPr>
        <w:t>e</w:t>
      </w:r>
      <w:r w:rsidRPr="00E642DB">
        <w:rPr>
          <w:spacing w:val="1"/>
          <w:lang w:val="it-IT"/>
        </w:rPr>
        <w:t xml:space="preserve"> </w:t>
      </w:r>
      <w:r w:rsidRPr="00E642DB">
        <w:rPr>
          <w:lang w:val="it-IT"/>
        </w:rPr>
        <w:t>postnatale sono stati condotti nei ratti. A livelli di</w:t>
      </w:r>
      <w:r w:rsidRPr="00E642DB">
        <w:rPr>
          <w:spacing w:val="21"/>
          <w:lang w:val="it-IT"/>
        </w:rPr>
        <w:t xml:space="preserve"> </w:t>
      </w:r>
      <w:r w:rsidRPr="00E642DB">
        <w:rPr>
          <w:lang w:val="it-IT"/>
        </w:rPr>
        <w:t xml:space="preserve">esposizione più bassi di quelli ottenuti a dosi terapeutiche nell’uomo, posaconazolo ha causato modifiche dello scheletro e malformazioni, distocia, aumento del periodo di gestazione, riduzione della dimensione media della nidiata e della vitalità postnatale. Nei conigli, posaconazolo si è rivelato embriotossico a livelli di esposizione maggiori di quelli ottenuti a dosi terapeutiche. Come osservato con altri agenti antifungini azolici, questi effetti sulla </w:t>
      </w:r>
      <w:r w:rsidRPr="00663F5E">
        <w:rPr>
          <w:lang w:val="it-IT"/>
        </w:rPr>
        <w:t>riproduzione</w:t>
      </w:r>
      <w:r w:rsidRPr="00E642DB">
        <w:rPr>
          <w:lang w:val="it-IT"/>
        </w:rPr>
        <w:t xml:space="preserve"> sono stati considerati causati da un</w:t>
      </w:r>
      <w:r w:rsidRPr="00663F5E">
        <w:rPr>
          <w:lang w:val="it-IT"/>
        </w:rPr>
        <w:t xml:space="preserve"> </w:t>
      </w:r>
      <w:r w:rsidRPr="00E642DB">
        <w:rPr>
          <w:lang w:val="it-IT"/>
        </w:rPr>
        <w:t>effetto del trattamento sulla steroidogenesi.</w:t>
      </w:r>
    </w:p>
    <w:p w14:paraId="11CA565A" w14:textId="77777777" w:rsidR="00A80FB1" w:rsidRDefault="00A80FB1" w:rsidP="00A80FB1">
      <w:pPr>
        <w:pStyle w:val="BodyText"/>
        <w:kinsoku w:val="0"/>
        <w:overflowPunct w:val="0"/>
        <w:spacing w:line="245" w:lineRule="auto"/>
        <w:ind w:right="177"/>
        <w:rPr>
          <w:lang w:val="it-IT"/>
        </w:rPr>
      </w:pPr>
    </w:p>
    <w:p w14:paraId="1A5F7691" w14:textId="77777777" w:rsidR="00A80FB1" w:rsidRDefault="00A80FB1" w:rsidP="00A80FB1">
      <w:pPr>
        <w:pStyle w:val="BodyText"/>
        <w:kinsoku w:val="0"/>
        <w:overflowPunct w:val="0"/>
        <w:spacing w:line="245" w:lineRule="auto"/>
        <w:ind w:right="177"/>
        <w:rPr>
          <w:lang w:val="it-IT"/>
        </w:rPr>
      </w:pPr>
      <w:r w:rsidRPr="00E642DB">
        <w:rPr>
          <w:lang w:val="it-IT"/>
        </w:rPr>
        <w:t>Posaconazolo non ha evidenziato</w:t>
      </w:r>
      <w:r w:rsidRPr="00663F5E">
        <w:rPr>
          <w:lang w:val="it-IT"/>
        </w:rPr>
        <w:t xml:space="preserve"> </w:t>
      </w:r>
      <w:r w:rsidRPr="00E642DB">
        <w:rPr>
          <w:lang w:val="it-IT"/>
        </w:rPr>
        <w:t>effetti</w:t>
      </w:r>
      <w:r w:rsidRPr="00663F5E">
        <w:rPr>
          <w:lang w:val="it-IT"/>
        </w:rPr>
        <w:t xml:space="preserve"> </w:t>
      </w:r>
      <w:r w:rsidRPr="00E642DB">
        <w:rPr>
          <w:lang w:val="it-IT"/>
        </w:rPr>
        <w:t>sulla</w:t>
      </w:r>
      <w:r w:rsidRPr="00663F5E">
        <w:rPr>
          <w:lang w:val="it-IT"/>
        </w:rPr>
        <w:t xml:space="preserve"> </w:t>
      </w:r>
      <w:r w:rsidRPr="00E642DB">
        <w:rPr>
          <w:lang w:val="it-IT"/>
        </w:rPr>
        <w:t>fertilità</w:t>
      </w:r>
      <w:r w:rsidRPr="00663F5E">
        <w:rPr>
          <w:lang w:val="it-IT"/>
        </w:rPr>
        <w:t xml:space="preserve"> </w:t>
      </w:r>
      <w:r w:rsidRPr="00E642DB">
        <w:rPr>
          <w:lang w:val="it-IT"/>
        </w:rPr>
        <w:t>nei</w:t>
      </w:r>
      <w:r w:rsidRPr="00663F5E">
        <w:rPr>
          <w:lang w:val="it-IT"/>
        </w:rPr>
        <w:t xml:space="preserve"> </w:t>
      </w:r>
      <w:r w:rsidRPr="00E642DB">
        <w:rPr>
          <w:lang w:val="it-IT"/>
        </w:rPr>
        <w:t>ratti</w:t>
      </w:r>
      <w:r w:rsidRPr="00663F5E">
        <w:rPr>
          <w:lang w:val="it-IT"/>
        </w:rPr>
        <w:t xml:space="preserve"> </w:t>
      </w:r>
      <w:r w:rsidRPr="00E642DB">
        <w:rPr>
          <w:lang w:val="it-IT"/>
        </w:rPr>
        <w:t>maschi</w:t>
      </w:r>
      <w:r w:rsidRPr="00663F5E">
        <w:rPr>
          <w:lang w:val="it-IT"/>
        </w:rPr>
        <w:t xml:space="preserve"> </w:t>
      </w:r>
      <w:r w:rsidRPr="00E642DB">
        <w:rPr>
          <w:lang w:val="it-IT"/>
        </w:rPr>
        <w:t>a</w:t>
      </w:r>
      <w:r w:rsidRPr="00663F5E">
        <w:rPr>
          <w:lang w:val="it-IT"/>
        </w:rPr>
        <w:t xml:space="preserve"> </w:t>
      </w:r>
      <w:r w:rsidRPr="00E642DB">
        <w:rPr>
          <w:lang w:val="it-IT"/>
        </w:rPr>
        <w:t>dosi</w:t>
      </w:r>
      <w:r w:rsidRPr="00663F5E">
        <w:rPr>
          <w:lang w:val="it-IT"/>
        </w:rPr>
        <w:t xml:space="preserve"> </w:t>
      </w:r>
      <w:r w:rsidRPr="00E642DB">
        <w:rPr>
          <w:lang w:val="it-IT"/>
        </w:rPr>
        <w:t>fino</w:t>
      </w:r>
      <w:r w:rsidRPr="00663F5E">
        <w:rPr>
          <w:lang w:val="it-IT"/>
        </w:rPr>
        <w:t xml:space="preserve"> </w:t>
      </w:r>
      <w:r w:rsidRPr="00E642DB">
        <w:rPr>
          <w:lang w:val="it-IT"/>
        </w:rPr>
        <w:t>a</w:t>
      </w:r>
      <w:r w:rsidRPr="00663F5E">
        <w:rPr>
          <w:lang w:val="it-IT"/>
        </w:rPr>
        <w:t xml:space="preserve"> </w:t>
      </w:r>
      <w:r w:rsidRPr="00E642DB">
        <w:rPr>
          <w:lang w:val="it-IT"/>
        </w:rPr>
        <w:t xml:space="preserve">180 </w:t>
      </w:r>
      <w:r w:rsidRPr="00663F5E">
        <w:rPr>
          <w:lang w:val="it-IT"/>
        </w:rPr>
        <w:t xml:space="preserve">mg/kg (3,4 </w:t>
      </w:r>
      <w:r w:rsidRPr="00E642DB">
        <w:rPr>
          <w:lang w:val="it-IT"/>
        </w:rPr>
        <w:t xml:space="preserve">volte superiore alla dose da 300 mg in compresse, in base alle concentrazioni plasmatiche allo stato stazionario nei pazienti) o ratti femmine a dosi fino a 45 </w:t>
      </w:r>
      <w:r w:rsidRPr="00663F5E">
        <w:rPr>
          <w:lang w:val="it-IT"/>
        </w:rPr>
        <w:t>mg/kg (2,6</w:t>
      </w:r>
      <w:r w:rsidRPr="00E642DB">
        <w:rPr>
          <w:lang w:val="it-IT"/>
        </w:rPr>
        <w:t xml:space="preserve"> volte superiore alla dose da 300</w:t>
      </w:r>
      <w:r w:rsidRPr="00663F5E">
        <w:rPr>
          <w:lang w:val="it-IT"/>
        </w:rPr>
        <w:t xml:space="preserve"> </w:t>
      </w:r>
      <w:r w:rsidRPr="00E642DB">
        <w:rPr>
          <w:lang w:val="it-IT"/>
        </w:rPr>
        <w:t>mg in compresse, in base alle concentrazioni plasmatiche allo stato stazionario nei pazienti</w:t>
      </w:r>
      <w:r>
        <w:rPr>
          <w:lang w:val="it-IT"/>
        </w:rPr>
        <w:t>.</w:t>
      </w:r>
    </w:p>
    <w:p w14:paraId="5B54512C" w14:textId="77777777" w:rsidR="00A80FB1" w:rsidRDefault="00A80FB1" w:rsidP="00A80FB1">
      <w:pPr>
        <w:pStyle w:val="BodyText"/>
        <w:kinsoku w:val="0"/>
        <w:overflowPunct w:val="0"/>
        <w:spacing w:line="245" w:lineRule="auto"/>
        <w:ind w:right="177"/>
        <w:rPr>
          <w:lang w:val="it-IT"/>
        </w:rPr>
      </w:pPr>
    </w:p>
    <w:p w14:paraId="4CBADD2D" w14:textId="77777777" w:rsidR="00A80FB1" w:rsidRDefault="00A80FB1" w:rsidP="00A80FB1">
      <w:pPr>
        <w:pStyle w:val="BodyText"/>
        <w:kinsoku w:val="0"/>
        <w:overflowPunct w:val="0"/>
        <w:spacing w:line="245" w:lineRule="auto"/>
        <w:ind w:right="177"/>
        <w:rPr>
          <w:lang w:val="it-IT"/>
        </w:rPr>
      </w:pPr>
      <w:r w:rsidRPr="00E642DB">
        <w:rPr>
          <w:lang w:val="it-IT"/>
        </w:rPr>
        <w:t xml:space="preserve">Posaconazolo non si è dimostrato genotossico in studi </w:t>
      </w:r>
      <w:r w:rsidRPr="00663F5E">
        <w:rPr>
          <w:lang w:val="it-IT"/>
        </w:rPr>
        <w:t xml:space="preserve">in vitro </w:t>
      </w:r>
      <w:r w:rsidRPr="00E642DB">
        <w:rPr>
          <w:lang w:val="it-IT"/>
        </w:rPr>
        <w:t xml:space="preserve">ed </w:t>
      </w:r>
      <w:r w:rsidRPr="00663F5E">
        <w:rPr>
          <w:lang w:val="it-IT"/>
        </w:rPr>
        <w:t>in vivo.</w:t>
      </w:r>
      <w:r w:rsidRPr="00E642DB">
        <w:rPr>
          <w:lang w:val="it-IT"/>
        </w:rPr>
        <w:t xml:space="preserve"> Studi di carcinogenesi non</w:t>
      </w:r>
      <w:r w:rsidRPr="00663F5E">
        <w:rPr>
          <w:lang w:val="it-IT"/>
        </w:rPr>
        <w:t xml:space="preserve"> </w:t>
      </w:r>
      <w:r w:rsidRPr="00E642DB">
        <w:rPr>
          <w:lang w:val="it-IT"/>
        </w:rPr>
        <w:t>hanno evidenziato particolari rischi per gli esseri umani.</w:t>
      </w:r>
    </w:p>
    <w:p w14:paraId="37C3D92C" w14:textId="77777777" w:rsidR="00A80FB1" w:rsidRDefault="00A80FB1" w:rsidP="00A80FB1">
      <w:pPr>
        <w:pStyle w:val="BodyText"/>
        <w:kinsoku w:val="0"/>
        <w:overflowPunct w:val="0"/>
        <w:spacing w:line="245" w:lineRule="auto"/>
        <w:ind w:right="177"/>
        <w:rPr>
          <w:lang w:val="it-IT"/>
        </w:rPr>
      </w:pPr>
    </w:p>
    <w:p w14:paraId="3B252512" w14:textId="77777777" w:rsidR="00F67198" w:rsidRDefault="00F67198" w:rsidP="00435306">
      <w:pPr>
        <w:pStyle w:val="BodyText"/>
        <w:kinsoku w:val="0"/>
        <w:overflowPunct w:val="0"/>
        <w:spacing w:line="245" w:lineRule="auto"/>
        <w:ind w:left="0" w:right="177"/>
        <w:rPr>
          <w:lang w:val="it-IT"/>
        </w:rPr>
      </w:pPr>
    </w:p>
    <w:p w14:paraId="079D10D8" w14:textId="42E00D7B" w:rsidR="00F67198" w:rsidRPr="00E642DB" w:rsidRDefault="00F67198" w:rsidP="00A80FB1">
      <w:pPr>
        <w:pStyle w:val="BodyText"/>
        <w:kinsoku w:val="0"/>
        <w:overflowPunct w:val="0"/>
        <w:spacing w:line="245" w:lineRule="auto"/>
        <w:ind w:right="177"/>
        <w:rPr>
          <w:lang w:val="it-IT"/>
        </w:rPr>
      </w:pPr>
      <w:r w:rsidRPr="00435306">
        <w:rPr>
          <w:lang w:val="it-IT"/>
        </w:rPr>
        <w:t xml:space="preserve">In uno studio non clinico che utilizzava la somministrazione endovenosa di posaconazolo in giovanissimi cuccioli di cane (somministrazione a partire da 2-8 settimane di età) è stato osservato un aumento nell’incidenza di ingrossamento dei ventricoli cerebrali negli animali trattati rispetto ai concomitanti animali di controllo. Non sono state rilevate differenze in termini di incidenza dell’ingrossamento dei ventricoli cerebrali tra gli animali di controllo e quelli trattati dopo il successivo periodo di non trattamento di 5 mesi. Nei cani che presentavano tale riscontro non sono state documentate anomalie neurologiche, comportamentali o dello sviluppo e un riscontro cerebrale simile non è stato osservato in caso di somministrazione di posaconazolo orale a giovani esemplari di cane (età compresa tra 4 giorni e 9 mesi) o in caso di somministrazione di posaconazolo per via endovenosa a giovani esemplari di cane (età compresa tra 10 settimane e 23 settimane). </w:t>
      </w:r>
      <w:r w:rsidRPr="00F67198">
        <w:t xml:space="preserve">Il </w:t>
      </w:r>
      <w:proofErr w:type="spellStart"/>
      <w:r w:rsidRPr="00F67198">
        <w:t>significato</w:t>
      </w:r>
      <w:proofErr w:type="spellEnd"/>
      <w:r w:rsidRPr="00F67198">
        <w:t xml:space="preserve"> </w:t>
      </w:r>
      <w:proofErr w:type="spellStart"/>
      <w:r w:rsidRPr="00F67198">
        <w:t>clinico</w:t>
      </w:r>
      <w:proofErr w:type="spellEnd"/>
      <w:r w:rsidRPr="00F67198">
        <w:t xml:space="preserve"> di tale </w:t>
      </w:r>
      <w:proofErr w:type="spellStart"/>
      <w:r w:rsidRPr="00F67198">
        <w:t>riscontro</w:t>
      </w:r>
      <w:proofErr w:type="spellEnd"/>
      <w:r w:rsidRPr="00F67198">
        <w:t xml:space="preserve"> non è </w:t>
      </w:r>
      <w:proofErr w:type="spellStart"/>
      <w:r w:rsidRPr="00F67198">
        <w:t>noto</w:t>
      </w:r>
      <w:proofErr w:type="spellEnd"/>
      <w:r w:rsidRPr="00F67198">
        <w:t>.</w:t>
      </w:r>
    </w:p>
    <w:p w14:paraId="6F6F2DF2" w14:textId="77777777" w:rsidR="00A80FB1" w:rsidRDefault="00A80FB1" w:rsidP="00A80FB1">
      <w:pPr>
        <w:pStyle w:val="BodyText"/>
        <w:kinsoku w:val="0"/>
        <w:overflowPunct w:val="0"/>
        <w:spacing w:line="245" w:lineRule="auto"/>
        <w:ind w:right="177"/>
        <w:rPr>
          <w:lang w:val="it-IT"/>
        </w:rPr>
      </w:pPr>
    </w:p>
    <w:p w14:paraId="17428943" w14:textId="77777777" w:rsidR="00A80FB1" w:rsidRPr="00E642DB" w:rsidRDefault="00A80FB1" w:rsidP="00A80FB1">
      <w:pPr>
        <w:pStyle w:val="Heading1"/>
        <w:numPr>
          <w:ilvl w:val="0"/>
          <w:numId w:val="19"/>
        </w:numPr>
        <w:tabs>
          <w:tab w:val="left" w:pos="685"/>
        </w:tabs>
        <w:kinsoku w:val="0"/>
        <w:overflowPunct w:val="0"/>
        <w:spacing w:before="45"/>
        <w:ind w:left="684" w:hanging="566"/>
        <w:rPr>
          <w:b w:val="0"/>
          <w:bCs w:val="0"/>
          <w:lang w:val="it-IT"/>
        </w:rPr>
      </w:pPr>
      <w:r w:rsidRPr="00E642DB">
        <w:rPr>
          <w:spacing w:val="-1"/>
          <w:lang w:val="it-IT"/>
        </w:rPr>
        <w:t>INFORMAZIONI FARMACEUTICHE</w:t>
      </w:r>
    </w:p>
    <w:p w14:paraId="6E989BFD" w14:textId="77777777" w:rsidR="00A80FB1" w:rsidRPr="00E642DB" w:rsidRDefault="00A80FB1" w:rsidP="00A80FB1">
      <w:pPr>
        <w:pStyle w:val="BodyText"/>
        <w:kinsoku w:val="0"/>
        <w:overflowPunct w:val="0"/>
        <w:spacing w:before="1"/>
        <w:ind w:left="0"/>
        <w:rPr>
          <w:b/>
          <w:bCs/>
          <w:sz w:val="23"/>
          <w:szCs w:val="23"/>
          <w:lang w:val="it-IT"/>
        </w:rPr>
      </w:pPr>
    </w:p>
    <w:p w14:paraId="6FA53224" w14:textId="77777777" w:rsidR="00A80FB1" w:rsidRPr="00E642DB" w:rsidRDefault="00A80FB1" w:rsidP="00A80FB1">
      <w:pPr>
        <w:pStyle w:val="BodyText"/>
        <w:numPr>
          <w:ilvl w:val="1"/>
          <w:numId w:val="19"/>
        </w:numPr>
        <w:tabs>
          <w:tab w:val="left" w:pos="685"/>
        </w:tabs>
        <w:kinsoku w:val="0"/>
        <w:overflowPunct w:val="0"/>
        <w:ind w:hanging="566"/>
        <w:rPr>
          <w:lang w:val="it-IT"/>
        </w:rPr>
      </w:pPr>
      <w:r w:rsidRPr="00E642DB">
        <w:rPr>
          <w:b/>
          <w:bCs/>
          <w:lang w:val="it-IT"/>
        </w:rPr>
        <w:t>Elenco degli eccipienti</w:t>
      </w:r>
    </w:p>
    <w:p w14:paraId="2F818B63" w14:textId="77777777" w:rsidR="00A80FB1" w:rsidRPr="00E642DB" w:rsidRDefault="00A80FB1" w:rsidP="00A80FB1">
      <w:pPr>
        <w:pStyle w:val="BodyText"/>
        <w:kinsoku w:val="0"/>
        <w:overflowPunct w:val="0"/>
        <w:spacing w:before="8"/>
        <w:ind w:left="0"/>
        <w:rPr>
          <w:b/>
          <w:bCs/>
          <w:lang w:val="it-IT"/>
        </w:rPr>
      </w:pPr>
    </w:p>
    <w:p w14:paraId="17CD15A1" w14:textId="77777777" w:rsidR="00A80FB1" w:rsidRDefault="00A80FB1" w:rsidP="00A80FB1">
      <w:pPr>
        <w:pStyle w:val="BodyText"/>
        <w:kinsoku w:val="0"/>
        <w:overflowPunct w:val="0"/>
        <w:spacing w:line="245" w:lineRule="auto"/>
        <w:ind w:right="6312"/>
        <w:rPr>
          <w:lang w:val="it-IT"/>
        </w:rPr>
      </w:pPr>
      <w:r w:rsidRPr="00E642DB">
        <w:rPr>
          <w:u w:val="single"/>
          <w:lang w:val="it-IT"/>
        </w:rPr>
        <w:t>Nucleo della compressa</w:t>
      </w:r>
      <w:r w:rsidRPr="00E642DB">
        <w:rPr>
          <w:lang w:val="it-IT"/>
        </w:rPr>
        <w:t xml:space="preserve"> </w:t>
      </w:r>
    </w:p>
    <w:p w14:paraId="31C391F6" w14:textId="77777777" w:rsidR="00A80FB1" w:rsidRDefault="00A80FB1" w:rsidP="00A80FB1">
      <w:pPr>
        <w:pStyle w:val="BodyText"/>
        <w:kinsoku w:val="0"/>
        <w:overflowPunct w:val="0"/>
        <w:spacing w:line="245" w:lineRule="auto"/>
        <w:ind w:right="4308"/>
        <w:rPr>
          <w:lang w:val="it-IT"/>
        </w:rPr>
      </w:pPr>
      <w:r>
        <w:rPr>
          <w:lang w:val="it-IT"/>
        </w:rPr>
        <w:t>Copolimero di acido metacrilico e di etil acrilato (1:1)</w:t>
      </w:r>
    </w:p>
    <w:p w14:paraId="36C3675B" w14:textId="77777777" w:rsidR="00A80FB1" w:rsidRDefault="00A80FB1" w:rsidP="00A80FB1">
      <w:pPr>
        <w:pStyle w:val="BodyText"/>
        <w:kinsoku w:val="0"/>
        <w:overflowPunct w:val="0"/>
        <w:spacing w:line="245" w:lineRule="auto"/>
        <w:ind w:right="6312"/>
        <w:rPr>
          <w:lang w:val="it-IT"/>
        </w:rPr>
      </w:pPr>
      <w:r>
        <w:rPr>
          <w:lang w:val="it-IT"/>
        </w:rPr>
        <w:t>Trietil citrato (E1505)</w:t>
      </w:r>
    </w:p>
    <w:p w14:paraId="0160D180" w14:textId="77777777" w:rsidR="00A80FB1" w:rsidRDefault="00A80FB1" w:rsidP="00A80FB1">
      <w:pPr>
        <w:pStyle w:val="BodyText"/>
        <w:kinsoku w:val="0"/>
        <w:overflowPunct w:val="0"/>
        <w:spacing w:line="245" w:lineRule="auto"/>
        <w:ind w:right="6312"/>
        <w:rPr>
          <w:lang w:val="it-IT"/>
        </w:rPr>
      </w:pPr>
      <w:r>
        <w:rPr>
          <w:lang w:val="it-IT"/>
        </w:rPr>
        <w:t>Xilitolo (E967)</w:t>
      </w:r>
    </w:p>
    <w:p w14:paraId="7A51BAE4" w14:textId="77777777" w:rsidR="00A80FB1" w:rsidRDefault="00A80FB1" w:rsidP="00A80FB1">
      <w:pPr>
        <w:pStyle w:val="BodyText"/>
        <w:kinsoku w:val="0"/>
        <w:overflowPunct w:val="0"/>
        <w:spacing w:line="245" w:lineRule="auto"/>
        <w:ind w:right="6312"/>
        <w:rPr>
          <w:lang w:val="it-IT"/>
        </w:rPr>
      </w:pPr>
      <w:r>
        <w:rPr>
          <w:lang w:val="it-IT"/>
        </w:rPr>
        <w:t>Idrossipropilecellulosa (E463)</w:t>
      </w:r>
    </w:p>
    <w:p w14:paraId="2C7BC127" w14:textId="77777777" w:rsidR="00A80FB1" w:rsidRDefault="00A80FB1" w:rsidP="00A80FB1">
      <w:pPr>
        <w:pStyle w:val="BodyText"/>
        <w:kinsoku w:val="0"/>
        <w:overflowPunct w:val="0"/>
        <w:spacing w:line="245" w:lineRule="auto"/>
        <w:ind w:right="6312"/>
        <w:rPr>
          <w:lang w:val="it-IT"/>
        </w:rPr>
      </w:pPr>
      <w:r>
        <w:rPr>
          <w:lang w:val="it-IT"/>
        </w:rPr>
        <w:t>Gallato di propile (E310)</w:t>
      </w:r>
    </w:p>
    <w:p w14:paraId="22ADD202" w14:textId="77777777" w:rsidR="00A80FB1" w:rsidRDefault="00A80FB1" w:rsidP="00A80FB1">
      <w:pPr>
        <w:pStyle w:val="BodyText"/>
        <w:kinsoku w:val="0"/>
        <w:overflowPunct w:val="0"/>
        <w:spacing w:line="245" w:lineRule="auto"/>
        <w:ind w:right="6009"/>
        <w:rPr>
          <w:lang w:val="it-IT"/>
        </w:rPr>
      </w:pPr>
      <w:r w:rsidRPr="00E642DB">
        <w:rPr>
          <w:lang w:val="it-IT"/>
        </w:rPr>
        <w:t>Cellulosa microcristallina</w:t>
      </w:r>
      <w:r>
        <w:rPr>
          <w:lang w:val="it-IT"/>
        </w:rPr>
        <w:t xml:space="preserve"> (E460)</w:t>
      </w:r>
      <w:r w:rsidRPr="00E642DB">
        <w:rPr>
          <w:lang w:val="it-IT"/>
        </w:rPr>
        <w:t xml:space="preserve"> Silice</w:t>
      </w:r>
      <w:r>
        <w:rPr>
          <w:lang w:val="it-IT"/>
        </w:rPr>
        <w:t xml:space="preserve"> colloidale anidra</w:t>
      </w:r>
    </w:p>
    <w:p w14:paraId="015E4C3B" w14:textId="77777777" w:rsidR="00A80FB1" w:rsidRDefault="00A80FB1" w:rsidP="00A80FB1">
      <w:pPr>
        <w:pStyle w:val="BodyText"/>
        <w:kinsoku w:val="0"/>
        <w:overflowPunct w:val="0"/>
        <w:spacing w:line="245" w:lineRule="auto"/>
        <w:ind w:right="6009"/>
        <w:rPr>
          <w:lang w:val="it-IT"/>
        </w:rPr>
      </w:pPr>
      <w:r w:rsidRPr="00E642DB">
        <w:rPr>
          <w:lang w:val="it-IT"/>
        </w:rPr>
        <w:lastRenderedPageBreak/>
        <w:t xml:space="preserve">Croscarmellosa sodica </w:t>
      </w:r>
    </w:p>
    <w:p w14:paraId="199F1B13" w14:textId="77777777" w:rsidR="00A80FB1" w:rsidRPr="00E642DB" w:rsidRDefault="00A80FB1" w:rsidP="00A80FB1">
      <w:pPr>
        <w:pStyle w:val="BodyText"/>
        <w:kinsoku w:val="0"/>
        <w:overflowPunct w:val="0"/>
        <w:spacing w:line="245" w:lineRule="auto"/>
        <w:ind w:right="6009"/>
        <w:rPr>
          <w:lang w:val="it-IT"/>
        </w:rPr>
      </w:pPr>
      <w:r>
        <w:rPr>
          <w:lang w:val="it-IT"/>
        </w:rPr>
        <w:t>Sodio stearil fumarato</w:t>
      </w:r>
    </w:p>
    <w:p w14:paraId="07DE5EC1" w14:textId="77777777" w:rsidR="00A80FB1" w:rsidRPr="00E642DB" w:rsidRDefault="00A80FB1" w:rsidP="00A80FB1">
      <w:pPr>
        <w:pStyle w:val="BodyText"/>
        <w:kinsoku w:val="0"/>
        <w:overflowPunct w:val="0"/>
        <w:spacing w:before="6"/>
        <w:ind w:left="0"/>
        <w:rPr>
          <w:lang w:val="it-IT"/>
        </w:rPr>
      </w:pPr>
    </w:p>
    <w:p w14:paraId="78E5CF97" w14:textId="77777777" w:rsidR="00A80FB1" w:rsidRDefault="00A80FB1" w:rsidP="00A80FB1">
      <w:pPr>
        <w:pStyle w:val="BodyText"/>
        <w:kinsoku w:val="0"/>
        <w:overflowPunct w:val="0"/>
        <w:spacing w:line="245" w:lineRule="auto"/>
        <w:ind w:right="5584"/>
        <w:rPr>
          <w:spacing w:val="26"/>
          <w:lang w:val="it-IT"/>
        </w:rPr>
      </w:pPr>
      <w:r w:rsidRPr="00E642DB">
        <w:rPr>
          <w:spacing w:val="-1"/>
          <w:u w:val="single"/>
          <w:lang w:val="it-IT"/>
        </w:rPr>
        <w:t>Rivestimento della compressa</w:t>
      </w:r>
      <w:r w:rsidRPr="00E642DB">
        <w:rPr>
          <w:spacing w:val="26"/>
          <w:lang w:val="it-IT"/>
        </w:rPr>
        <w:t xml:space="preserve"> </w:t>
      </w:r>
    </w:p>
    <w:p w14:paraId="2359C244" w14:textId="77777777" w:rsidR="00A80FB1" w:rsidRPr="00E642DB" w:rsidRDefault="00A80FB1" w:rsidP="00A80FB1">
      <w:pPr>
        <w:pStyle w:val="BodyText"/>
        <w:kinsoku w:val="0"/>
        <w:overflowPunct w:val="0"/>
        <w:spacing w:line="245" w:lineRule="auto"/>
        <w:ind w:right="5017"/>
        <w:rPr>
          <w:lang w:val="it-IT"/>
        </w:rPr>
      </w:pPr>
      <w:r>
        <w:rPr>
          <w:spacing w:val="26"/>
          <w:lang w:val="it-IT"/>
        </w:rPr>
        <w:t>A</w:t>
      </w:r>
      <w:r w:rsidRPr="00E642DB">
        <w:rPr>
          <w:lang w:val="it-IT"/>
        </w:rPr>
        <w:t>lcol</w:t>
      </w:r>
      <w:r w:rsidRPr="00E642DB">
        <w:rPr>
          <w:spacing w:val="1"/>
          <w:lang w:val="it-IT"/>
        </w:rPr>
        <w:t xml:space="preserve"> </w:t>
      </w:r>
      <w:r w:rsidRPr="00E642DB">
        <w:rPr>
          <w:lang w:val="it-IT"/>
        </w:rPr>
        <w:t>polivinilico</w:t>
      </w:r>
      <w:r>
        <w:rPr>
          <w:lang w:val="it-IT"/>
        </w:rPr>
        <w:t xml:space="preserve"> parzialmente idrolizzato</w:t>
      </w:r>
    </w:p>
    <w:p w14:paraId="457E63E0" w14:textId="77777777" w:rsidR="00A80FB1" w:rsidRDefault="00A80FB1" w:rsidP="00A80FB1">
      <w:pPr>
        <w:pStyle w:val="BodyText"/>
        <w:kinsoku w:val="0"/>
        <w:overflowPunct w:val="0"/>
        <w:rPr>
          <w:lang w:val="it-IT"/>
        </w:rPr>
      </w:pPr>
      <w:r>
        <w:rPr>
          <w:lang w:val="it-IT"/>
        </w:rPr>
        <w:t>T</w:t>
      </w:r>
      <w:r w:rsidRPr="0002048C">
        <w:rPr>
          <w:lang w:val="it-IT"/>
        </w:rPr>
        <w:t xml:space="preserve">itanio diossido (E171) </w:t>
      </w:r>
    </w:p>
    <w:p w14:paraId="1CCA528E" w14:textId="77777777" w:rsidR="00A80FB1" w:rsidRPr="00E642DB" w:rsidRDefault="00A80FB1" w:rsidP="00A80FB1">
      <w:pPr>
        <w:pStyle w:val="BodyText"/>
        <w:kinsoku w:val="0"/>
        <w:overflowPunct w:val="0"/>
        <w:rPr>
          <w:lang w:val="it-IT"/>
        </w:rPr>
      </w:pPr>
      <w:r>
        <w:rPr>
          <w:spacing w:val="-1"/>
          <w:lang w:val="it-IT"/>
        </w:rPr>
        <w:t>M</w:t>
      </w:r>
      <w:r w:rsidRPr="00E642DB">
        <w:rPr>
          <w:spacing w:val="-1"/>
          <w:lang w:val="it-IT"/>
        </w:rPr>
        <w:t>acrogol</w:t>
      </w:r>
    </w:p>
    <w:p w14:paraId="18CDE4AF" w14:textId="77777777" w:rsidR="00A80FB1" w:rsidRPr="00E642DB" w:rsidRDefault="00A80FB1" w:rsidP="00A80FB1">
      <w:pPr>
        <w:pStyle w:val="BodyText"/>
        <w:kinsoku w:val="0"/>
        <w:overflowPunct w:val="0"/>
        <w:spacing w:before="6" w:line="245" w:lineRule="auto"/>
        <w:ind w:right="7088"/>
        <w:rPr>
          <w:lang w:val="it-IT"/>
        </w:rPr>
      </w:pPr>
      <w:r>
        <w:rPr>
          <w:lang w:val="it-IT"/>
        </w:rPr>
        <w:t>T</w:t>
      </w:r>
      <w:r w:rsidRPr="00E642DB">
        <w:rPr>
          <w:lang w:val="it-IT"/>
        </w:rPr>
        <w:t>alco</w:t>
      </w:r>
      <w:r>
        <w:rPr>
          <w:lang w:val="it-IT"/>
        </w:rPr>
        <w:t xml:space="preserve"> (E553b)</w:t>
      </w:r>
    </w:p>
    <w:p w14:paraId="2DCAD1E9" w14:textId="77777777" w:rsidR="00A80FB1" w:rsidRPr="00E642DB" w:rsidRDefault="00A80FB1" w:rsidP="00A80FB1">
      <w:pPr>
        <w:pStyle w:val="BodyText"/>
        <w:kinsoku w:val="0"/>
        <w:overflowPunct w:val="0"/>
        <w:rPr>
          <w:lang w:val="it-IT"/>
        </w:rPr>
      </w:pPr>
      <w:r>
        <w:rPr>
          <w:lang w:val="it-IT"/>
        </w:rPr>
        <w:t>F</w:t>
      </w:r>
      <w:r w:rsidRPr="00E642DB">
        <w:rPr>
          <w:lang w:val="it-IT"/>
        </w:rPr>
        <w:t>erro ossido giallo (E172)</w:t>
      </w:r>
    </w:p>
    <w:p w14:paraId="58E3A44C" w14:textId="77777777" w:rsidR="00A80FB1" w:rsidRPr="00E642DB" w:rsidRDefault="00A80FB1" w:rsidP="00A80FB1">
      <w:pPr>
        <w:pStyle w:val="BodyText"/>
        <w:kinsoku w:val="0"/>
        <w:overflowPunct w:val="0"/>
        <w:spacing w:before="6"/>
        <w:ind w:left="0"/>
        <w:rPr>
          <w:sz w:val="23"/>
          <w:szCs w:val="23"/>
          <w:lang w:val="it-IT"/>
        </w:rPr>
      </w:pPr>
    </w:p>
    <w:p w14:paraId="3022CA7B"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Incompatibilità</w:t>
      </w:r>
    </w:p>
    <w:p w14:paraId="41BEA67A" w14:textId="77777777" w:rsidR="00A80FB1" w:rsidRPr="00E642DB" w:rsidRDefault="00A80FB1" w:rsidP="00A80FB1">
      <w:pPr>
        <w:pStyle w:val="BodyText"/>
        <w:kinsoku w:val="0"/>
        <w:overflowPunct w:val="0"/>
        <w:spacing w:before="8"/>
        <w:ind w:left="0"/>
        <w:rPr>
          <w:b/>
          <w:bCs/>
          <w:lang w:val="it-IT"/>
        </w:rPr>
      </w:pPr>
    </w:p>
    <w:p w14:paraId="4A056F56" w14:textId="77777777" w:rsidR="00A80FB1" w:rsidRPr="00E642DB" w:rsidRDefault="00A80FB1" w:rsidP="00A80FB1">
      <w:pPr>
        <w:pStyle w:val="BodyText"/>
        <w:kinsoku w:val="0"/>
        <w:overflowPunct w:val="0"/>
        <w:rPr>
          <w:lang w:val="it-IT"/>
        </w:rPr>
      </w:pPr>
      <w:r w:rsidRPr="00E642DB">
        <w:rPr>
          <w:lang w:val="it-IT"/>
        </w:rPr>
        <w:t>Non pertinente.</w:t>
      </w:r>
    </w:p>
    <w:p w14:paraId="4D8D07FD" w14:textId="77777777" w:rsidR="00A80FB1" w:rsidRPr="00E642DB" w:rsidRDefault="00A80FB1" w:rsidP="00A80FB1">
      <w:pPr>
        <w:pStyle w:val="BodyText"/>
        <w:kinsoku w:val="0"/>
        <w:overflowPunct w:val="0"/>
        <w:spacing w:before="6"/>
        <w:ind w:left="0"/>
        <w:rPr>
          <w:sz w:val="23"/>
          <w:szCs w:val="23"/>
          <w:lang w:val="it-IT"/>
        </w:rPr>
      </w:pPr>
    </w:p>
    <w:p w14:paraId="36785545"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Periodo</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validità</w:t>
      </w:r>
    </w:p>
    <w:p w14:paraId="416C022C" w14:textId="77777777" w:rsidR="00A80FB1" w:rsidRPr="00E642DB" w:rsidRDefault="00A80FB1" w:rsidP="00A80FB1">
      <w:pPr>
        <w:pStyle w:val="BodyText"/>
        <w:kinsoku w:val="0"/>
        <w:overflowPunct w:val="0"/>
        <w:spacing w:before="8"/>
        <w:ind w:left="0"/>
        <w:rPr>
          <w:b/>
          <w:bCs/>
          <w:lang w:val="it-IT"/>
        </w:rPr>
      </w:pPr>
    </w:p>
    <w:p w14:paraId="679C1E1C" w14:textId="77777777" w:rsidR="00A80FB1" w:rsidRPr="00E642DB" w:rsidRDefault="003E11A1" w:rsidP="00A80FB1">
      <w:pPr>
        <w:pStyle w:val="BodyText"/>
        <w:kinsoku w:val="0"/>
        <w:overflowPunct w:val="0"/>
        <w:rPr>
          <w:lang w:val="it-IT"/>
        </w:rPr>
      </w:pPr>
      <w:r>
        <w:rPr>
          <w:lang w:val="it-IT"/>
        </w:rPr>
        <w:t>3</w:t>
      </w:r>
      <w:r w:rsidRPr="00E642DB">
        <w:rPr>
          <w:lang w:val="it-IT"/>
        </w:rPr>
        <w:t xml:space="preserve"> </w:t>
      </w:r>
      <w:r w:rsidR="00A80FB1" w:rsidRPr="00E642DB">
        <w:rPr>
          <w:lang w:val="it-IT"/>
        </w:rPr>
        <w:t>anni.</w:t>
      </w:r>
    </w:p>
    <w:p w14:paraId="6B3C06FD" w14:textId="77777777" w:rsidR="00A80FB1" w:rsidRPr="00E642DB" w:rsidRDefault="00A80FB1" w:rsidP="00A80FB1">
      <w:pPr>
        <w:pStyle w:val="BodyText"/>
        <w:kinsoku w:val="0"/>
        <w:overflowPunct w:val="0"/>
        <w:spacing w:before="6"/>
        <w:ind w:left="0"/>
        <w:rPr>
          <w:sz w:val="23"/>
          <w:szCs w:val="23"/>
          <w:lang w:val="it-IT"/>
        </w:rPr>
      </w:pPr>
    </w:p>
    <w:p w14:paraId="78E50A8C"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Precauzioni particolari per la conservazione</w:t>
      </w:r>
    </w:p>
    <w:p w14:paraId="05D299C5" w14:textId="77777777" w:rsidR="00A80FB1" w:rsidRPr="00E642DB" w:rsidRDefault="00A80FB1" w:rsidP="00A80FB1">
      <w:pPr>
        <w:pStyle w:val="BodyText"/>
        <w:kinsoku w:val="0"/>
        <w:overflowPunct w:val="0"/>
        <w:spacing w:before="8"/>
        <w:ind w:left="0"/>
        <w:rPr>
          <w:b/>
          <w:bCs/>
          <w:lang w:val="it-IT"/>
        </w:rPr>
      </w:pPr>
    </w:p>
    <w:p w14:paraId="7B61C63F" w14:textId="77777777" w:rsidR="00A80FB1" w:rsidRPr="00E642DB" w:rsidRDefault="00A80FB1" w:rsidP="00A80FB1">
      <w:pPr>
        <w:pStyle w:val="BodyText"/>
        <w:kinsoku w:val="0"/>
        <w:overflowPunct w:val="0"/>
        <w:rPr>
          <w:lang w:val="it-IT"/>
        </w:rPr>
      </w:pPr>
      <w:r w:rsidRPr="00E642DB">
        <w:rPr>
          <w:lang w:val="it-IT"/>
        </w:rPr>
        <w:t>Questo medicinale non richiede alcuna condizione particolare di conservazione.</w:t>
      </w:r>
    </w:p>
    <w:p w14:paraId="70FF5B1D" w14:textId="77777777" w:rsidR="00A80FB1" w:rsidRPr="00E642DB" w:rsidRDefault="00A80FB1" w:rsidP="00A80FB1">
      <w:pPr>
        <w:pStyle w:val="BodyText"/>
        <w:kinsoku w:val="0"/>
        <w:overflowPunct w:val="0"/>
        <w:spacing w:before="6"/>
        <w:ind w:left="0"/>
        <w:rPr>
          <w:sz w:val="23"/>
          <w:szCs w:val="23"/>
          <w:lang w:val="it-IT"/>
        </w:rPr>
      </w:pPr>
    </w:p>
    <w:p w14:paraId="0F576E09"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Natura e contenuto del contenitore</w:t>
      </w:r>
    </w:p>
    <w:p w14:paraId="2825048C" w14:textId="77777777" w:rsidR="00A80FB1" w:rsidRPr="00E642DB" w:rsidRDefault="00A80FB1" w:rsidP="00A80FB1">
      <w:pPr>
        <w:pStyle w:val="BodyText"/>
        <w:kinsoku w:val="0"/>
        <w:overflowPunct w:val="0"/>
        <w:spacing w:before="10"/>
        <w:ind w:left="0"/>
        <w:rPr>
          <w:b/>
          <w:bCs/>
          <w:lang w:val="it-IT"/>
        </w:rPr>
      </w:pPr>
    </w:p>
    <w:p w14:paraId="2F2C27F5" w14:textId="77777777" w:rsidR="00A80FB1" w:rsidRPr="00E642DB" w:rsidRDefault="00A80FB1" w:rsidP="00A80FB1">
      <w:pPr>
        <w:pStyle w:val="BodyText"/>
        <w:kinsoku w:val="0"/>
        <w:overflowPunct w:val="0"/>
        <w:spacing w:line="245" w:lineRule="auto"/>
        <w:ind w:right="132"/>
        <w:rPr>
          <w:lang w:val="it-IT"/>
        </w:rPr>
      </w:pPr>
      <w:r>
        <w:rPr>
          <w:lang w:val="it-IT"/>
        </w:rPr>
        <w:t>Alluminio bianco opaco Triplex (</w:t>
      </w:r>
      <w:r w:rsidRPr="00E642DB">
        <w:rPr>
          <w:lang w:val="it-IT"/>
        </w:rPr>
        <w:t>PVC/</w:t>
      </w:r>
      <w:r>
        <w:rPr>
          <w:lang w:val="it-IT"/>
        </w:rPr>
        <w:t>PE/PVdC).</w:t>
      </w:r>
    </w:p>
    <w:p w14:paraId="4C05A537" w14:textId="77777777" w:rsidR="00A80FB1" w:rsidRPr="00E642DB" w:rsidRDefault="00A80FB1" w:rsidP="00A80FB1">
      <w:pPr>
        <w:pStyle w:val="BodyText"/>
        <w:kinsoku w:val="0"/>
        <w:overflowPunct w:val="0"/>
        <w:spacing w:before="6"/>
        <w:ind w:left="0"/>
        <w:rPr>
          <w:lang w:val="it-IT"/>
        </w:rPr>
      </w:pPr>
    </w:p>
    <w:p w14:paraId="0FA00633" w14:textId="77777777" w:rsidR="00A80FB1" w:rsidRPr="00E642DB" w:rsidRDefault="00A80FB1" w:rsidP="00A80FB1">
      <w:pPr>
        <w:pStyle w:val="BodyText"/>
        <w:kinsoku w:val="0"/>
        <w:overflowPunct w:val="0"/>
        <w:spacing w:line="245" w:lineRule="auto"/>
        <w:ind w:right="132"/>
        <w:rPr>
          <w:lang w:val="it-IT"/>
        </w:rPr>
      </w:pPr>
      <w:r>
        <w:rPr>
          <w:lang w:val="it-IT"/>
        </w:rPr>
        <w:t>B</w:t>
      </w:r>
      <w:r w:rsidRPr="00E642DB">
        <w:rPr>
          <w:lang w:val="it-IT"/>
        </w:rPr>
        <w:t xml:space="preserve">lister </w:t>
      </w:r>
      <w:r>
        <w:rPr>
          <w:lang w:val="it-IT"/>
        </w:rPr>
        <w:t xml:space="preserve">o blister </w:t>
      </w:r>
      <w:r w:rsidRPr="00DC1D79">
        <w:rPr>
          <w:lang w:val="it-IT"/>
        </w:rPr>
        <w:t>divisibile per dose unitaria</w:t>
      </w:r>
      <w:r w:rsidRPr="00E642DB">
        <w:rPr>
          <w:lang w:val="it-IT"/>
        </w:rPr>
        <w:t>in astucci</w:t>
      </w:r>
      <w:r w:rsidRPr="00E642DB">
        <w:rPr>
          <w:spacing w:val="1"/>
          <w:lang w:val="it-IT"/>
        </w:rPr>
        <w:t xml:space="preserve"> </w:t>
      </w:r>
      <w:r w:rsidRPr="00E642DB">
        <w:rPr>
          <w:lang w:val="it-IT"/>
        </w:rPr>
        <w:t xml:space="preserve">da 24 o 96 </w:t>
      </w:r>
      <w:r w:rsidRPr="00E642DB">
        <w:rPr>
          <w:spacing w:val="-1"/>
          <w:lang w:val="it-IT"/>
        </w:rPr>
        <w:t>compresse.</w:t>
      </w:r>
    </w:p>
    <w:p w14:paraId="091A967E" w14:textId="77777777" w:rsidR="00A80FB1" w:rsidRPr="00E642DB" w:rsidRDefault="00A80FB1" w:rsidP="00A80FB1">
      <w:pPr>
        <w:pStyle w:val="BodyText"/>
        <w:kinsoku w:val="0"/>
        <w:overflowPunct w:val="0"/>
        <w:spacing w:before="6"/>
        <w:ind w:left="0"/>
        <w:rPr>
          <w:lang w:val="it-IT"/>
        </w:rPr>
      </w:pPr>
    </w:p>
    <w:p w14:paraId="5C0C0995" w14:textId="77777777" w:rsidR="00A80FB1" w:rsidRPr="00E642DB" w:rsidRDefault="00A80FB1" w:rsidP="00A80FB1">
      <w:pPr>
        <w:pStyle w:val="BodyText"/>
        <w:kinsoku w:val="0"/>
        <w:overflowPunct w:val="0"/>
        <w:rPr>
          <w:lang w:val="it-IT"/>
        </w:rPr>
      </w:pPr>
      <w:r w:rsidRPr="00E642DB">
        <w:rPr>
          <w:lang w:val="it-IT"/>
        </w:rPr>
        <w:t>È possibile che non tutte le confezioni siano commercializzate.</w:t>
      </w:r>
    </w:p>
    <w:p w14:paraId="54D8809B" w14:textId="77777777" w:rsidR="00A80FB1" w:rsidRPr="00E642DB" w:rsidRDefault="00A80FB1" w:rsidP="00A80FB1">
      <w:pPr>
        <w:pStyle w:val="BodyText"/>
        <w:kinsoku w:val="0"/>
        <w:overflowPunct w:val="0"/>
        <w:ind w:left="0"/>
        <w:rPr>
          <w:lang w:val="it-IT"/>
        </w:rPr>
      </w:pPr>
    </w:p>
    <w:p w14:paraId="10CA8E3B" w14:textId="77777777" w:rsidR="00A80FB1" w:rsidRPr="00E642DB" w:rsidRDefault="00A80FB1" w:rsidP="00A80FB1">
      <w:pPr>
        <w:pStyle w:val="BodyText"/>
        <w:kinsoku w:val="0"/>
        <w:overflowPunct w:val="0"/>
        <w:ind w:left="0"/>
        <w:rPr>
          <w:sz w:val="24"/>
          <w:szCs w:val="24"/>
          <w:lang w:val="it-IT"/>
        </w:rPr>
      </w:pPr>
    </w:p>
    <w:p w14:paraId="45BF31B1" w14:textId="77777777" w:rsidR="00A80FB1" w:rsidRPr="00E642DB" w:rsidRDefault="00A80FB1" w:rsidP="00A80FB1">
      <w:pPr>
        <w:pStyle w:val="Heading1"/>
        <w:numPr>
          <w:ilvl w:val="1"/>
          <w:numId w:val="19"/>
        </w:numPr>
        <w:tabs>
          <w:tab w:val="left" w:pos="685"/>
        </w:tabs>
        <w:kinsoku w:val="0"/>
        <w:overflowPunct w:val="0"/>
        <w:ind w:hanging="566"/>
        <w:rPr>
          <w:b w:val="0"/>
          <w:bCs w:val="0"/>
          <w:lang w:val="it-IT"/>
        </w:rPr>
      </w:pPr>
      <w:r w:rsidRPr="00E642DB">
        <w:rPr>
          <w:lang w:val="it-IT"/>
        </w:rPr>
        <w:t>Precauzioni particolari per lo smaltimento</w:t>
      </w:r>
    </w:p>
    <w:p w14:paraId="52E23F59" w14:textId="77777777" w:rsidR="00A80FB1" w:rsidRPr="00E642DB" w:rsidRDefault="00A80FB1" w:rsidP="00A80FB1">
      <w:pPr>
        <w:pStyle w:val="BodyText"/>
        <w:kinsoku w:val="0"/>
        <w:overflowPunct w:val="0"/>
        <w:spacing w:before="8"/>
        <w:ind w:left="0"/>
        <w:rPr>
          <w:b/>
          <w:bCs/>
          <w:lang w:val="it-IT"/>
        </w:rPr>
      </w:pPr>
    </w:p>
    <w:p w14:paraId="4CA51053" w14:textId="77777777" w:rsidR="00A80FB1" w:rsidRDefault="00A80FB1" w:rsidP="00A80FB1">
      <w:pPr>
        <w:pStyle w:val="BodyText"/>
        <w:kinsoku w:val="0"/>
        <w:overflowPunct w:val="0"/>
        <w:rPr>
          <w:lang w:val="it-IT"/>
        </w:rPr>
      </w:pPr>
      <w:r>
        <w:rPr>
          <w:lang w:val="it-IT"/>
        </w:rPr>
        <w:t>Nessuna precauzione particolare.</w:t>
      </w:r>
    </w:p>
    <w:p w14:paraId="73701591" w14:textId="77777777" w:rsidR="00A80FB1" w:rsidRPr="00E642DB" w:rsidRDefault="00A80FB1" w:rsidP="00A80FB1">
      <w:pPr>
        <w:pStyle w:val="BodyText"/>
        <w:kinsoku w:val="0"/>
        <w:overflowPunct w:val="0"/>
        <w:rPr>
          <w:lang w:val="it-IT"/>
        </w:rPr>
      </w:pPr>
    </w:p>
    <w:p w14:paraId="2DF85E94" w14:textId="77777777" w:rsidR="00A80FB1" w:rsidRPr="00E642DB" w:rsidRDefault="00A80FB1" w:rsidP="00A80FB1">
      <w:pPr>
        <w:pStyle w:val="BodyText"/>
        <w:kinsoku w:val="0"/>
        <w:overflowPunct w:val="0"/>
        <w:spacing w:before="6"/>
        <w:rPr>
          <w:sz w:val="23"/>
          <w:szCs w:val="23"/>
          <w:lang w:val="it-IT"/>
        </w:rPr>
      </w:pPr>
    </w:p>
    <w:p w14:paraId="2C5113D5" w14:textId="77777777" w:rsidR="00A80FB1" w:rsidRPr="00E642DB" w:rsidRDefault="00A80FB1" w:rsidP="00A80FB1">
      <w:pPr>
        <w:pStyle w:val="Heading1"/>
        <w:numPr>
          <w:ilvl w:val="0"/>
          <w:numId w:val="19"/>
        </w:numPr>
        <w:tabs>
          <w:tab w:val="left" w:pos="685"/>
        </w:tabs>
        <w:kinsoku w:val="0"/>
        <w:overflowPunct w:val="0"/>
        <w:ind w:left="802" w:hanging="566"/>
        <w:rPr>
          <w:b w:val="0"/>
          <w:bCs w:val="0"/>
          <w:lang w:val="it-IT"/>
        </w:rPr>
      </w:pPr>
      <w:r w:rsidRPr="00E642DB">
        <w:rPr>
          <w:spacing w:val="-1"/>
          <w:lang w:val="it-IT"/>
        </w:rPr>
        <w:t>TITOLARE DELL’AUTORIZZAZIONE ALL’IMMISSIONE IN COMMERCIO</w:t>
      </w:r>
    </w:p>
    <w:p w14:paraId="3D729178" w14:textId="77777777" w:rsidR="00A80FB1" w:rsidRDefault="00A80FB1" w:rsidP="00A80FB1">
      <w:pPr>
        <w:pStyle w:val="BodyText"/>
        <w:kinsoku w:val="0"/>
        <w:overflowPunct w:val="0"/>
        <w:spacing w:line="245" w:lineRule="auto"/>
        <w:ind w:left="236" w:right="7088"/>
        <w:rPr>
          <w:lang w:val="it-IT"/>
        </w:rPr>
      </w:pPr>
    </w:p>
    <w:p w14:paraId="6F43802F" w14:textId="77777777" w:rsidR="00A80FB1" w:rsidRPr="000063E1" w:rsidRDefault="00A80FB1" w:rsidP="00A80FB1">
      <w:pPr>
        <w:ind w:left="118"/>
        <w:rPr>
          <w:noProof/>
          <w:szCs w:val="22"/>
        </w:rPr>
      </w:pPr>
      <w:r w:rsidRPr="000063E1">
        <w:rPr>
          <w:noProof/>
          <w:szCs w:val="22"/>
        </w:rPr>
        <w:t>Accord Healthcare S.L.U</w:t>
      </w:r>
      <w:r w:rsidRPr="00E642DB">
        <w:rPr>
          <w:noProof/>
          <w:szCs w:val="22"/>
        </w:rPr>
        <w:t>.</w:t>
      </w:r>
    </w:p>
    <w:p w14:paraId="0B9971E1" w14:textId="77777777" w:rsidR="00A80FB1" w:rsidRPr="00B01B94" w:rsidRDefault="00A80FB1" w:rsidP="00A80FB1">
      <w:pPr>
        <w:ind w:left="118"/>
        <w:rPr>
          <w:noProof/>
          <w:szCs w:val="22"/>
          <w:lang w:val="es-ES"/>
        </w:rPr>
      </w:pPr>
      <w:r w:rsidRPr="00B01B94">
        <w:rPr>
          <w:noProof/>
          <w:szCs w:val="22"/>
          <w:lang w:val="es-ES"/>
        </w:rPr>
        <w:t xml:space="preserve">World Trade Center, Moll de Barcelona s/n, </w:t>
      </w:r>
    </w:p>
    <w:p w14:paraId="18B2804F" w14:textId="77777777" w:rsidR="00A80FB1" w:rsidRPr="00E642DB" w:rsidRDefault="00A80FB1" w:rsidP="00A80FB1">
      <w:pPr>
        <w:ind w:left="118"/>
        <w:rPr>
          <w:noProof/>
          <w:szCs w:val="22"/>
          <w:lang w:val="it-IT"/>
        </w:rPr>
      </w:pPr>
      <w:r w:rsidRPr="00E642DB">
        <w:rPr>
          <w:noProof/>
          <w:szCs w:val="22"/>
          <w:lang w:val="it-IT"/>
        </w:rPr>
        <w:t>Edifici Est, 6</w:t>
      </w:r>
      <w:r w:rsidRPr="00E642DB">
        <w:rPr>
          <w:noProof/>
          <w:szCs w:val="22"/>
          <w:vertAlign w:val="superscript"/>
          <w:lang w:val="it-IT"/>
        </w:rPr>
        <w:t>a</w:t>
      </w:r>
      <w:r w:rsidRPr="00E642DB">
        <w:rPr>
          <w:noProof/>
          <w:szCs w:val="22"/>
          <w:lang w:val="it-IT"/>
        </w:rPr>
        <w:t xml:space="preserve"> planta, Barcelona,</w:t>
      </w:r>
    </w:p>
    <w:p w14:paraId="12F119B0" w14:textId="77777777" w:rsidR="00A80FB1" w:rsidRDefault="00A80FB1" w:rsidP="00A80FB1">
      <w:pPr>
        <w:pStyle w:val="BodyText"/>
        <w:kinsoku w:val="0"/>
        <w:overflowPunct w:val="0"/>
        <w:spacing w:line="245" w:lineRule="auto"/>
        <w:ind w:right="7088"/>
        <w:rPr>
          <w:noProof/>
          <w:lang w:val="it-IT"/>
        </w:rPr>
      </w:pPr>
      <w:r w:rsidRPr="00E642DB">
        <w:rPr>
          <w:noProof/>
          <w:lang w:val="it-IT"/>
        </w:rPr>
        <w:t>08039 Barcelona, Spagna</w:t>
      </w:r>
    </w:p>
    <w:p w14:paraId="46733740" w14:textId="77777777" w:rsidR="00A80FB1" w:rsidRPr="00E642DB" w:rsidRDefault="00A80FB1" w:rsidP="00A80FB1">
      <w:pPr>
        <w:pStyle w:val="BodyText"/>
        <w:kinsoku w:val="0"/>
        <w:overflowPunct w:val="0"/>
        <w:spacing w:line="245" w:lineRule="auto"/>
        <w:ind w:right="7088"/>
        <w:rPr>
          <w:lang w:val="it-IT"/>
        </w:rPr>
      </w:pPr>
    </w:p>
    <w:p w14:paraId="4D1B6293" w14:textId="77777777" w:rsidR="00A80FB1" w:rsidRDefault="00A80FB1" w:rsidP="00A80FB1">
      <w:pPr>
        <w:pStyle w:val="BodyText"/>
        <w:kinsoku w:val="0"/>
        <w:overflowPunct w:val="0"/>
        <w:spacing w:line="245" w:lineRule="auto"/>
        <w:ind w:right="7088"/>
        <w:rPr>
          <w:lang w:val="it-IT"/>
        </w:rPr>
      </w:pPr>
    </w:p>
    <w:p w14:paraId="2EA17074" w14:textId="77777777" w:rsidR="00A80FB1" w:rsidRPr="00E642DB" w:rsidRDefault="00A80FB1" w:rsidP="00A80FB1">
      <w:pPr>
        <w:pStyle w:val="Heading1"/>
        <w:numPr>
          <w:ilvl w:val="0"/>
          <w:numId w:val="19"/>
        </w:numPr>
        <w:tabs>
          <w:tab w:val="left" w:pos="685"/>
        </w:tabs>
        <w:kinsoku w:val="0"/>
        <w:overflowPunct w:val="0"/>
        <w:spacing w:before="45"/>
        <w:ind w:left="684" w:hanging="566"/>
        <w:rPr>
          <w:b w:val="0"/>
          <w:bCs w:val="0"/>
          <w:lang w:val="it-IT"/>
        </w:rPr>
      </w:pPr>
      <w:r w:rsidRPr="00E642DB">
        <w:rPr>
          <w:spacing w:val="-1"/>
          <w:lang w:val="it-IT"/>
        </w:rPr>
        <w:t>NUMERO(I)</w:t>
      </w:r>
      <w:r w:rsidRPr="00E642DB">
        <w:rPr>
          <w:spacing w:val="-2"/>
          <w:lang w:val="it-IT"/>
        </w:rPr>
        <w:t xml:space="preserve"> </w:t>
      </w:r>
      <w:r w:rsidRPr="00E642DB">
        <w:rPr>
          <w:spacing w:val="-1"/>
          <w:lang w:val="it-IT"/>
        </w:rPr>
        <w:t>DELL’AUTORIZZAZIONE ALL’IMMISSIONE IN COMMERCIO</w:t>
      </w:r>
    </w:p>
    <w:p w14:paraId="0263DDD3" w14:textId="77777777" w:rsidR="00A80FB1" w:rsidRPr="00E642DB" w:rsidRDefault="00A80FB1" w:rsidP="00A80FB1">
      <w:pPr>
        <w:pStyle w:val="BodyText"/>
        <w:kinsoku w:val="0"/>
        <w:overflowPunct w:val="0"/>
        <w:spacing w:before="7"/>
        <w:ind w:left="0"/>
        <w:rPr>
          <w:b/>
          <w:bCs/>
          <w:lang w:val="it-IT"/>
        </w:rPr>
      </w:pPr>
    </w:p>
    <w:p w14:paraId="4C41864C" w14:textId="77777777" w:rsidR="00A80FB1" w:rsidRPr="00E642DB" w:rsidRDefault="00A80FB1" w:rsidP="00A80FB1">
      <w:pPr>
        <w:pStyle w:val="BodyText"/>
        <w:kinsoku w:val="0"/>
        <w:overflowPunct w:val="0"/>
        <w:spacing w:line="200" w:lineRule="atLeast"/>
        <w:rPr>
          <w:sz w:val="20"/>
          <w:szCs w:val="20"/>
          <w:lang w:val="it-IT"/>
        </w:rPr>
      </w:pPr>
    </w:p>
    <w:p w14:paraId="08C9F69E" w14:textId="77777777" w:rsidR="00A80FB1" w:rsidRDefault="00A80FB1" w:rsidP="00A80FB1">
      <w:pPr>
        <w:pStyle w:val="BodyText"/>
        <w:kinsoku w:val="0"/>
        <w:overflowPunct w:val="0"/>
        <w:spacing w:before="6" w:line="249" w:lineRule="exact"/>
        <w:ind w:left="0" w:firstLine="118"/>
      </w:pPr>
      <w:r>
        <w:t>EU/1/19/1379/001-004</w:t>
      </w:r>
    </w:p>
    <w:p w14:paraId="4706D02F" w14:textId="77777777" w:rsidR="00A80FB1" w:rsidRPr="00E642DB" w:rsidRDefault="00A80FB1" w:rsidP="00A80FB1">
      <w:pPr>
        <w:pStyle w:val="BodyText"/>
        <w:kinsoku w:val="0"/>
        <w:overflowPunct w:val="0"/>
        <w:ind w:left="0"/>
        <w:rPr>
          <w:b/>
          <w:bCs/>
          <w:sz w:val="20"/>
          <w:szCs w:val="20"/>
          <w:lang w:val="it-IT"/>
        </w:rPr>
      </w:pPr>
    </w:p>
    <w:p w14:paraId="6B6D6B2C" w14:textId="77777777" w:rsidR="00A80FB1" w:rsidRPr="00E642DB" w:rsidRDefault="00A80FB1" w:rsidP="00A80FB1">
      <w:pPr>
        <w:pStyle w:val="BodyText"/>
        <w:kinsoku w:val="0"/>
        <w:overflowPunct w:val="0"/>
        <w:spacing w:before="3"/>
        <w:ind w:left="0"/>
        <w:rPr>
          <w:b/>
          <w:bCs/>
          <w:sz w:val="19"/>
          <w:szCs w:val="19"/>
          <w:lang w:val="it-IT"/>
        </w:rPr>
      </w:pPr>
    </w:p>
    <w:p w14:paraId="5FB5577E" w14:textId="77777777" w:rsidR="00A80FB1" w:rsidRPr="00E642DB" w:rsidRDefault="00A80FB1" w:rsidP="00A80FB1">
      <w:pPr>
        <w:pStyle w:val="BodyText"/>
        <w:numPr>
          <w:ilvl w:val="0"/>
          <w:numId w:val="19"/>
        </w:numPr>
        <w:tabs>
          <w:tab w:val="left" w:pos="685"/>
        </w:tabs>
        <w:kinsoku w:val="0"/>
        <w:overflowPunct w:val="0"/>
        <w:spacing w:before="72"/>
        <w:ind w:left="684" w:hanging="566"/>
        <w:rPr>
          <w:lang w:val="it-IT"/>
        </w:rPr>
      </w:pPr>
      <w:r w:rsidRPr="00E642DB">
        <w:rPr>
          <w:b/>
          <w:bCs/>
          <w:spacing w:val="-1"/>
          <w:lang w:val="it-IT"/>
        </w:rPr>
        <w:t>DATA</w:t>
      </w:r>
      <w:r w:rsidRPr="00E642DB">
        <w:rPr>
          <w:b/>
          <w:bCs/>
          <w:spacing w:val="-2"/>
          <w:lang w:val="it-IT"/>
        </w:rPr>
        <w:t xml:space="preserve"> </w:t>
      </w:r>
      <w:r w:rsidRPr="00E642DB">
        <w:rPr>
          <w:b/>
          <w:bCs/>
          <w:spacing w:val="-1"/>
          <w:lang w:val="it-IT"/>
        </w:rPr>
        <w:t>DELLA</w:t>
      </w:r>
      <w:r w:rsidRPr="00E642DB">
        <w:rPr>
          <w:b/>
          <w:bCs/>
          <w:spacing w:val="-2"/>
          <w:lang w:val="it-IT"/>
        </w:rPr>
        <w:t xml:space="preserve"> </w:t>
      </w:r>
      <w:r w:rsidRPr="00E642DB">
        <w:rPr>
          <w:b/>
          <w:bCs/>
          <w:spacing w:val="-1"/>
          <w:lang w:val="it-IT"/>
        </w:rPr>
        <w:t>PRIMA</w:t>
      </w:r>
      <w:r w:rsidRPr="00E642DB">
        <w:rPr>
          <w:b/>
          <w:bCs/>
          <w:spacing w:val="-2"/>
          <w:lang w:val="it-IT"/>
        </w:rPr>
        <w:t xml:space="preserve"> </w:t>
      </w:r>
      <w:r w:rsidRPr="00E642DB">
        <w:rPr>
          <w:b/>
          <w:bCs/>
          <w:spacing w:val="-1"/>
          <w:lang w:val="it-IT"/>
        </w:rPr>
        <w:t>AUTORIZZAZIONE/RINNOVO</w:t>
      </w:r>
      <w:r w:rsidRPr="00E642DB">
        <w:rPr>
          <w:b/>
          <w:bCs/>
          <w:spacing w:val="-2"/>
          <w:lang w:val="it-IT"/>
        </w:rPr>
        <w:t xml:space="preserve"> </w:t>
      </w:r>
      <w:r w:rsidRPr="00E642DB">
        <w:rPr>
          <w:b/>
          <w:bCs/>
          <w:spacing w:val="-1"/>
          <w:lang w:val="it-IT"/>
        </w:rPr>
        <w:t>DELL’AUTORIZZAZIONE</w:t>
      </w:r>
    </w:p>
    <w:p w14:paraId="4AEA54D0" w14:textId="77777777" w:rsidR="00A80FB1" w:rsidRPr="00E642DB" w:rsidRDefault="00A80FB1" w:rsidP="00A80FB1">
      <w:pPr>
        <w:pStyle w:val="BodyText"/>
        <w:kinsoku w:val="0"/>
        <w:overflowPunct w:val="0"/>
        <w:spacing w:before="8"/>
        <w:ind w:left="0"/>
        <w:rPr>
          <w:b/>
          <w:bCs/>
          <w:lang w:val="it-IT"/>
        </w:rPr>
      </w:pPr>
    </w:p>
    <w:p w14:paraId="1AC499D0" w14:textId="77777777" w:rsidR="00A80FB1" w:rsidRDefault="00A80FB1" w:rsidP="00A80FB1">
      <w:pPr>
        <w:pStyle w:val="BodyText"/>
        <w:kinsoku w:val="0"/>
        <w:overflowPunct w:val="0"/>
        <w:spacing w:line="245" w:lineRule="auto"/>
        <w:ind w:right="4347"/>
        <w:rPr>
          <w:lang w:val="it-IT"/>
        </w:rPr>
      </w:pPr>
      <w:r w:rsidRPr="00E642DB">
        <w:rPr>
          <w:lang w:val="it-IT"/>
        </w:rPr>
        <w:t xml:space="preserve">Data della prima autorizzazione: </w:t>
      </w:r>
      <w:r w:rsidR="00FB481C" w:rsidRPr="00830096">
        <w:rPr>
          <w:lang w:val="it-IT"/>
        </w:rPr>
        <w:t>25 luglio 2019</w:t>
      </w:r>
    </w:p>
    <w:p w14:paraId="50A2951C" w14:textId="504F02E8" w:rsidR="001A7725" w:rsidRPr="00E642DB" w:rsidRDefault="001A7725" w:rsidP="00A80FB1">
      <w:pPr>
        <w:pStyle w:val="BodyText"/>
        <w:kinsoku w:val="0"/>
        <w:overflowPunct w:val="0"/>
        <w:spacing w:line="245" w:lineRule="auto"/>
        <w:ind w:right="4347"/>
        <w:rPr>
          <w:lang w:val="it-IT"/>
        </w:rPr>
      </w:pPr>
      <w:r>
        <w:rPr>
          <w:lang w:val="it-IT"/>
        </w:rPr>
        <w:t>Data del rinnovo più recente:</w:t>
      </w:r>
      <w:r w:rsidR="005D3E26">
        <w:rPr>
          <w:lang w:val="it-IT"/>
        </w:rPr>
        <w:t xml:space="preserve"> </w:t>
      </w:r>
      <w:r w:rsidR="005D3E26" w:rsidRPr="005D3E26">
        <w:rPr>
          <w:lang w:val="it-IT"/>
        </w:rPr>
        <w:t>0</w:t>
      </w:r>
      <w:r w:rsidR="000E1D34">
        <w:rPr>
          <w:lang w:val="it-IT"/>
        </w:rPr>
        <w:t>9</w:t>
      </w:r>
      <w:r w:rsidR="005D3E26" w:rsidRPr="005D3E26">
        <w:rPr>
          <w:lang w:val="it-IT"/>
        </w:rPr>
        <w:t xml:space="preserve"> aprile 2024</w:t>
      </w:r>
    </w:p>
    <w:p w14:paraId="034D89C5" w14:textId="77777777" w:rsidR="00A80FB1" w:rsidRPr="00E642DB" w:rsidRDefault="00A80FB1" w:rsidP="00A80FB1">
      <w:pPr>
        <w:pStyle w:val="BodyText"/>
        <w:kinsoku w:val="0"/>
        <w:overflowPunct w:val="0"/>
        <w:ind w:left="0"/>
        <w:rPr>
          <w:lang w:val="it-IT"/>
        </w:rPr>
      </w:pPr>
    </w:p>
    <w:p w14:paraId="50AB0FCD" w14:textId="77777777" w:rsidR="00A80FB1" w:rsidRPr="00E642DB" w:rsidRDefault="00A80FB1" w:rsidP="00A80FB1">
      <w:pPr>
        <w:pStyle w:val="BodyText"/>
        <w:kinsoku w:val="0"/>
        <w:overflowPunct w:val="0"/>
        <w:spacing w:before="6"/>
        <w:ind w:left="0"/>
        <w:rPr>
          <w:sz w:val="23"/>
          <w:szCs w:val="23"/>
          <w:lang w:val="it-IT"/>
        </w:rPr>
      </w:pPr>
    </w:p>
    <w:p w14:paraId="4D89FF05" w14:textId="77777777" w:rsidR="00A80FB1" w:rsidRPr="00E642DB" w:rsidRDefault="00A80FB1" w:rsidP="00A80FB1">
      <w:pPr>
        <w:pStyle w:val="Heading1"/>
        <w:numPr>
          <w:ilvl w:val="0"/>
          <w:numId w:val="19"/>
        </w:numPr>
        <w:tabs>
          <w:tab w:val="left" w:pos="685"/>
        </w:tabs>
        <w:kinsoku w:val="0"/>
        <w:overflowPunct w:val="0"/>
        <w:ind w:left="684" w:hanging="566"/>
        <w:rPr>
          <w:b w:val="0"/>
          <w:bCs w:val="0"/>
          <w:lang w:val="it-IT"/>
        </w:rPr>
      </w:pPr>
      <w:r w:rsidRPr="00E642DB">
        <w:rPr>
          <w:spacing w:val="-1"/>
          <w:lang w:val="it-IT"/>
        </w:rPr>
        <w:lastRenderedPageBreak/>
        <w:t>DATA DI REVISIONE DEL TESTO</w:t>
      </w:r>
    </w:p>
    <w:p w14:paraId="4209419A" w14:textId="77777777" w:rsidR="00A80FB1" w:rsidRPr="00E642DB" w:rsidRDefault="00A80FB1" w:rsidP="00A80FB1">
      <w:pPr>
        <w:pStyle w:val="BodyText"/>
        <w:kinsoku w:val="0"/>
        <w:overflowPunct w:val="0"/>
        <w:spacing w:before="8"/>
        <w:ind w:left="0"/>
        <w:rPr>
          <w:b/>
          <w:bCs/>
          <w:lang w:val="it-IT"/>
        </w:rPr>
      </w:pPr>
    </w:p>
    <w:p w14:paraId="7826822A" w14:textId="77777777" w:rsidR="00A80FB1" w:rsidRPr="00E642DB" w:rsidRDefault="00A80FB1" w:rsidP="00A80FB1">
      <w:pPr>
        <w:pStyle w:val="BodyText"/>
        <w:kinsoku w:val="0"/>
        <w:overflowPunct w:val="0"/>
        <w:spacing w:line="245" w:lineRule="auto"/>
        <w:ind w:right="131"/>
        <w:rPr>
          <w:lang w:val="it-IT"/>
        </w:rPr>
      </w:pPr>
      <w:r w:rsidRPr="00E642DB">
        <w:rPr>
          <w:lang w:val="it-IT"/>
        </w:rPr>
        <w:t>Informazioni più dettagliate su questo medicinale sono disponibili sul sito web della Agenzia europea</w:t>
      </w:r>
      <w:hyperlink r:id="rId11" w:history="1">
        <w:r w:rsidRPr="00E642DB">
          <w:rPr>
            <w:lang w:val="it-IT"/>
          </w:rPr>
          <w:t xml:space="preserve"> dei medicinali.</w:t>
        </w:r>
      </w:hyperlink>
    </w:p>
    <w:p w14:paraId="785C8190" w14:textId="77777777" w:rsidR="00A80FB1" w:rsidRPr="00E642DB" w:rsidRDefault="00A80FB1" w:rsidP="00A80FB1">
      <w:pPr>
        <w:pStyle w:val="BodyText"/>
        <w:kinsoku w:val="0"/>
        <w:overflowPunct w:val="0"/>
        <w:spacing w:line="245" w:lineRule="auto"/>
        <w:ind w:right="131"/>
        <w:rPr>
          <w:lang w:val="it-IT"/>
        </w:rPr>
        <w:sectPr w:rsidR="00A80FB1" w:rsidRPr="00E642DB" w:rsidSect="00A80FB1">
          <w:footerReference w:type="default" r:id="rId12"/>
          <w:pgSz w:w="11910" w:h="16840"/>
          <w:pgMar w:top="1080" w:right="1380" w:bottom="880" w:left="1300" w:header="0" w:footer="698" w:gutter="0"/>
          <w:cols w:space="720" w:equalWidth="0">
            <w:col w:w="9230"/>
          </w:cols>
          <w:noEndnote/>
        </w:sectPr>
      </w:pPr>
    </w:p>
    <w:p w14:paraId="0FE35858" w14:textId="77777777" w:rsidR="00A80FB1" w:rsidRPr="00E642DB" w:rsidRDefault="00A80FB1" w:rsidP="00A80FB1">
      <w:pPr>
        <w:pStyle w:val="BodyText"/>
        <w:kinsoku w:val="0"/>
        <w:overflowPunct w:val="0"/>
        <w:ind w:left="0"/>
        <w:rPr>
          <w:sz w:val="20"/>
          <w:szCs w:val="20"/>
          <w:lang w:val="it-IT"/>
        </w:rPr>
      </w:pPr>
    </w:p>
    <w:p w14:paraId="1FC0D228" w14:textId="77777777" w:rsidR="00A80FB1" w:rsidRPr="00E642DB" w:rsidRDefault="00A80FB1" w:rsidP="00A80FB1">
      <w:pPr>
        <w:pStyle w:val="BodyText"/>
        <w:kinsoku w:val="0"/>
        <w:overflowPunct w:val="0"/>
        <w:ind w:left="0"/>
        <w:rPr>
          <w:sz w:val="20"/>
          <w:szCs w:val="20"/>
          <w:lang w:val="it-IT"/>
        </w:rPr>
      </w:pPr>
    </w:p>
    <w:p w14:paraId="434B061F" w14:textId="77777777" w:rsidR="00A80FB1" w:rsidRPr="00E642DB" w:rsidRDefault="00A80FB1" w:rsidP="00A80FB1">
      <w:pPr>
        <w:pStyle w:val="BodyText"/>
        <w:kinsoku w:val="0"/>
        <w:overflowPunct w:val="0"/>
        <w:ind w:left="0"/>
        <w:rPr>
          <w:sz w:val="20"/>
          <w:szCs w:val="20"/>
          <w:lang w:val="it-IT"/>
        </w:rPr>
      </w:pPr>
    </w:p>
    <w:p w14:paraId="3036B8F1" w14:textId="77777777" w:rsidR="00A80FB1" w:rsidRPr="00E642DB" w:rsidRDefault="00A80FB1" w:rsidP="00A80FB1">
      <w:pPr>
        <w:pStyle w:val="BodyText"/>
        <w:kinsoku w:val="0"/>
        <w:overflowPunct w:val="0"/>
        <w:ind w:left="0"/>
        <w:rPr>
          <w:sz w:val="20"/>
          <w:szCs w:val="20"/>
          <w:lang w:val="it-IT"/>
        </w:rPr>
      </w:pPr>
    </w:p>
    <w:p w14:paraId="3E61BBAF" w14:textId="77777777" w:rsidR="00A80FB1" w:rsidRPr="00E642DB" w:rsidRDefault="00A80FB1" w:rsidP="00A80FB1">
      <w:pPr>
        <w:pStyle w:val="BodyText"/>
        <w:kinsoku w:val="0"/>
        <w:overflowPunct w:val="0"/>
        <w:ind w:left="0"/>
        <w:rPr>
          <w:sz w:val="20"/>
          <w:szCs w:val="20"/>
          <w:lang w:val="it-IT"/>
        </w:rPr>
      </w:pPr>
    </w:p>
    <w:p w14:paraId="466A0303" w14:textId="77777777" w:rsidR="00A80FB1" w:rsidRPr="00E642DB" w:rsidRDefault="00A80FB1" w:rsidP="00A80FB1">
      <w:pPr>
        <w:pStyle w:val="BodyText"/>
        <w:kinsoku w:val="0"/>
        <w:overflowPunct w:val="0"/>
        <w:ind w:left="0"/>
        <w:rPr>
          <w:sz w:val="20"/>
          <w:szCs w:val="20"/>
          <w:lang w:val="it-IT"/>
        </w:rPr>
      </w:pPr>
    </w:p>
    <w:p w14:paraId="6C026D25" w14:textId="77777777" w:rsidR="00A80FB1" w:rsidRPr="00E642DB" w:rsidRDefault="00A80FB1" w:rsidP="00A80FB1">
      <w:pPr>
        <w:pStyle w:val="BodyText"/>
        <w:kinsoku w:val="0"/>
        <w:overflowPunct w:val="0"/>
        <w:ind w:left="0"/>
        <w:rPr>
          <w:sz w:val="20"/>
          <w:szCs w:val="20"/>
          <w:lang w:val="it-IT"/>
        </w:rPr>
      </w:pPr>
    </w:p>
    <w:p w14:paraId="3422033A" w14:textId="77777777" w:rsidR="00A80FB1" w:rsidRPr="00E642DB" w:rsidRDefault="00A80FB1" w:rsidP="00A80FB1">
      <w:pPr>
        <w:pStyle w:val="BodyText"/>
        <w:kinsoku w:val="0"/>
        <w:overflowPunct w:val="0"/>
        <w:ind w:left="0"/>
        <w:rPr>
          <w:sz w:val="20"/>
          <w:szCs w:val="20"/>
          <w:lang w:val="it-IT"/>
        </w:rPr>
      </w:pPr>
    </w:p>
    <w:p w14:paraId="17E2995F" w14:textId="77777777" w:rsidR="00A80FB1" w:rsidRPr="00E642DB" w:rsidRDefault="00A80FB1" w:rsidP="00A80FB1">
      <w:pPr>
        <w:pStyle w:val="BodyText"/>
        <w:kinsoku w:val="0"/>
        <w:overflowPunct w:val="0"/>
        <w:ind w:left="0"/>
        <w:rPr>
          <w:sz w:val="20"/>
          <w:szCs w:val="20"/>
          <w:lang w:val="it-IT"/>
        </w:rPr>
      </w:pPr>
    </w:p>
    <w:p w14:paraId="6B22880F" w14:textId="77777777" w:rsidR="00A80FB1" w:rsidRPr="00E642DB" w:rsidRDefault="00A80FB1" w:rsidP="00A80FB1">
      <w:pPr>
        <w:pStyle w:val="BodyText"/>
        <w:kinsoku w:val="0"/>
        <w:overflowPunct w:val="0"/>
        <w:ind w:left="0"/>
        <w:rPr>
          <w:sz w:val="20"/>
          <w:szCs w:val="20"/>
          <w:lang w:val="it-IT"/>
        </w:rPr>
      </w:pPr>
    </w:p>
    <w:p w14:paraId="26CA8A48" w14:textId="77777777" w:rsidR="00A80FB1" w:rsidRPr="00E642DB" w:rsidRDefault="00A80FB1" w:rsidP="00A80FB1">
      <w:pPr>
        <w:pStyle w:val="BodyText"/>
        <w:kinsoku w:val="0"/>
        <w:overflowPunct w:val="0"/>
        <w:ind w:left="0"/>
        <w:rPr>
          <w:sz w:val="20"/>
          <w:szCs w:val="20"/>
          <w:lang w:val="it-IT"/>
        </w:rPr>
      </w:pPr>
    </w:p>
    <w:p w14:paraId="4327B61C" w14:textId="77777777" w:rsidR="00A80FB1" w:rsidRPr="00E642DB" w:rsidRDefault="00A80FB1" w:rsidP="00A80FB1">
      <w:pPr>
        <w:pStyle w:val="BodyText"/>
        <w:kinsoku w:val="0"/>
        <w:overflowPunct w:val="0"/>
        <w:ind w:left="0"/>
        <w:rPr>
          <w:sz w:val="20"/>
          <w:szCs w:val="20"/>
          <w:lang w:val="it-IT"/>
        </w:rPr>
      </w:pPr>
    </w:p>
    <w:p w14:paraId="658234B9" w14:textId="77777777" w:rsidR="00A80FB1" w:rsidRPr="00E642DB" w:rsidRDefault="00A80FB1" w:rsidP="00A80FB1">
      <w:pPr>
        <w:pStyle w:val="BodyText"/>
        <w:kinsoku w:val="0"/>
        <w:overflowPunct w:val="0"/>
        <w:ind w:left="0"/>
        <w:rPr>
          <w:sz w:val="20"/>
          <w:szCs w:val="20"/>
          <w:lang w:val="it-IT"/>
        </w:rPr>
      </w:pPr>
    </w:p>
    <w:p w14:paraId="4F2D9444" w14:textId="77777777" w:rsidR="00A80FB1" w:rsidRPr="00E642DB" w:rsidRDefault="00A80FB1" w:rsidP="00A80FB1">
      <w:pPr>
        <w:pStyle w:val="BodyText"/>
        <w:kinsoku w:val="0"/>
        <w:overflowPunct w:val="0"/>
        <w:ind w:left="0"/>
        <w:rPr>
          <w:sz w:val="20"/>
          <w:szCs w:val="20"/>
          <w:lang w:val="it-IT"/>
        </w:rPr>
      </w:pPr>
    </w:p>
    <w:p w14:paraId="229DE699" w14:textId="77777777" w:rsidR="00A80FB1" w:rsidRPr="00E642DB" w:rsidRDefault="00A80FB1" w:rsidP="00A80FB1">
      <w:pPr>
        <w:pStyle w:val="BodyText"/>
        <w:kinsoku w:val="0"/>
        <w:overflowPunct w:val="0"/>
        <w:ind w:left="0"/>
        <w:rPr>
          <w:sz w:val="20"/>
          <w:szCs w:val="20"/>
          <w:lang w:val="it-IT"/>
        </w:rPr>
      </w:pPr>
    </w:p>
    <w:p w14:paraId="1EA432A8" w14:textId="77777777" w:rsidR="00A80FB1" w:rsidRPr="00E642DB" w:rsidRDefault="00A80FB1" w:rsidP="00A80FB1">
      <w:pPr>
        <w:pStyle w:val="BodyText"/>
        <w:kinsoku w:val="0"/>
        <w:overflowPunct w:val="0"/>
        <w:ind w:left="0"/>
        <w:rPr>
          <w:sz w:val="20"/>
          <w:szCs w:val="20"/>
          <w:lang w:val="it-IT"/>
        </w:rPr>
      </w:pPr>
    </w:p>
    <w:p w14:paraId="1C381DEA" w14:textId="77777777" w:rsidR="00A80FB1" w:rsidRPr="00E642DB" w:rsidRDefault="00A80FB1" w:rsidP="00A80FB1">
      <w:pPr>
        <w:pStyle w:val="BodyText"/>
        <w:kinsoku w:val="0"/>
        <w:overflowPunct w:val="0"/>
        <w:ind w:left="0"/>
        <w:rPr>
          <w:sz w:val="20"/>
          <w:szCs w:val="20"/>
          <w:lang w:val="it-IT"/>
        </w:rPr>
      </w:pPr>
    </w:p>
    <w:p w14:paraId="2FE06D68" w14:textId="77777777" w:rsidR="00A80FB1" w:rsidRPr="00E642DB" w:rsidRDefault="00A80FB1" w:rsidP="00A80FB1">
      <w:pPr>
        <w:pStyle w:val="BodyText"/>
        <w:kinsoku w:val="0"/>
        <w:overflowPunct w:val="0"/>
        <w:ind w:left="0"/>
        <w:rPr>
          <w:sz w:val="20"/>
          <w:szCs w:val="20"/>
          <w:lang w:val="it-IT"/>
        </w:rPr>
      </w:pPr>
    </w:p>
    <w:p w14:paraId="4FD1E8A0" w14:textId="77777777" w:rsidR="00A80FB1" w:rsidRPr="00E642DB" w:rsidRDefault="00A80FB1" w:rsidP="00A80FB1">
      <w:pPr>
        <w:pStyle w:val="BodyText"/>
        <w:kinsoku w:val="0"/>
        <w:overflowPunct w:val="0"/>
        <w:ind w:left="0"/>
        <w:rPr>
          <w:sz w:val="20"/>
          <w:szCs w:val="20"/>
          <w:lang w:val="it-IT"/>
        </w:rPr>
      </w:pPr>
    </w:p>
    <w:p w14:paraId="42D624A8" w14:textId="77777777" w:rsidR="00A80FB1" w:rsidRPr="00E642DB" w:rsidRDefault="00A80FB1" w:rsidP="00A80FB1">
      <w:pPr>
        <w:pStyle w:val="BodyText"/>
        <w:kinsoku w:val="0"/>
        <w:overflowPunct w:val="0"/>
        <w:ind w:left="0"/>
        <w:rPr>
          <w:sz w:val="20"/>
          <w:szCs w:val="20"/>
          <w:lang w:val="it-IT"/>
        </w:rPr>
      </w:pPr>
    </w:p>
    <w:p w14:paraId="2C491567" w14:textId="77777777" w:rsidR="00A80FB1" w:rsidRPr="00E642DB" w:rsidRDefault="00A80FB1" w:rsidP="00A80FB1">
      <w:pPr>
        <w:pStyle w:val="BodyText"/>
        <w:kinsoku w:val="0"/>
        <w:overflowPunct w:val="0"/>
        <w:ind w:left="0"/>
        <w:rPr>
          <w:sz w:val="20"/>
          <w:szCs w:val="20"/>
          <w:lang w:val="it-IT"/>
        </w:rPr>
      </w:pPr>
    </w:p>
    <w:p w14:paraId="0AC6D821" w14:textId="77777777" w:rsidR="00A80FB1" w:rsidRPr="00E642DB" w:rsidRDefault="00A80FB1" w:rsidP="00A80FB1">
      <w:pPr>
        <w:pStyle w:val="BodyText"/>
        <w:kinsoku w:val="0"/>
        <w:overflowPunct w:val="0"/>
        <w:ind w:left="0"/>
        <w:rPr>
          <w:sz w:val="20"/>
          <w:szCs w:val="20"/>
          <w:lang w:val="it-IT"/>
        </w:rPr>
      </w:pPr>
    </w:p>
    <w:p w14:paraId="095E16F3" w14:textId="77777777" w:rsidR="00A80FB1" w:rsidRPr="00E642DB" w:rsidRDefault="00A80FB1" w:rsidP="00A80FB1">
      <w:pPr>
        <w:pStyle w:val="BodyText"/>
        <w:kinsoku w:val="0"/>
        <w:overflowPunct w:val="0"/>
        <w:ind w:left="0"/>
        <w:rPr>
          <w:sz w:val="20"/>
          <w:szCs w:val="20"/>
          <w:lang w:val="it-IT"/>
        </w:rPr>
      </w:pPr>
    </w:p>
    <w:p w14:paraId="79A31B27" w14:textId="77777777" w:rsidR="00A80FB1" w:rsidRPr="00E642DB" w:rsidRDefault="00A80FB1" w:rsidP="00A80FB1">
      <w:pPr>
        <w:pStyle w:val="Heading1"/>
        <w:kinsoku w:val="0"/>
        <w:overflowPunct w:val="0"/>
        <w:ind w:left="1219" w:right="1217"/>
        <w:jc w:val="center"/>
        <w:rPr>
          <w:b w:val="0"/>
          <w:bCs w:val="0"/>
          <w:lang w:val="it-IT"/>
        </w:rPr>
      </w:pPr>
      <w:r w:rsidRPr="00E642DB">
        <w:rPr>
          <w:spacing w:val="-1"/>
          <w:lang w:val="it-IT"/>
        </w:rPr>
        <w:t>ALLEGATO II</w:t>
      </w:r>
    </w:p>
    <w:p w14:paraId="01558DD3" w14:textId="77777777" w:rsidR="00A80FB1" w:rsidRPr="00E642DB" w:rsidRDefault="00A80FB1" w:rsidP="00A80FB1">
      <w:pPr>
        <w:pStyle w:val="BodyText"/>
        <w:kinsoku w:val="0"/>
        <w:overflowPunct w:val="0"/>
        <w:spacing w:before="1"/>
        <w:ind w:left="0"/>
        <w:rPr>
          <w:b/>
          <w:bCs/>
          <w:sz w:val="23"/>
          <w:szCs w:val="23"/>
          <w:lang w:val="it-IT"/>
        </w:rPr>
      </w:pPr>
    </w:p>
    <w:p w14:paraId="4A2E856F" w14:textId="77777777" w:rsidR="00A80FB1" w:rsidRPr="00E642DB" w:rsidRDefault="00A80FB1" w:rsidP="00A80FB1">
      <w:pPr>
        <w:pStyle w:val="BodyText"/>
        <w:numPr>
          <w:ilvl w:val="0"/>
          <w:numId w:val="14"/>
        </w:numPr>
        <w:tabs>
          <w:tab w:val="left" w:pos="1440"/>
        </w:tabs>
        <w:kinsoku w:val="0"/>
        <w:overflowPunct w:val="0"/>
        <w:spacing w:line="245" w:lineRule="auto"/>
        <w:ind w:right="1811"/>
        <w:rPr>
          <w:lang w:val="it-IT"/>
        </w:rPr>
      </w:pPr>
      <w:r w:rsidRPr="00E642DB">
        <w:rPr>
          <w:b/>
          <w:bCs/>
          <w:spacing w:val="-1"/>
          <w:lang w:val="it-IT"/>
        </w:rPr>
        <w:t>PRODUTTORI</w:t>
      </w:r>
      <w:r w:rsidRPr="00E642DB">
        <w:rPr>
          <w:b/>
          <w:bCs/>
          <w:lang w:val="it-IT"/>
        </w:rPr>
        <w:t xml:space="preserve"> </w:t>
      </w:r>
      <w:r w:rsidRPr="00E642DB">
        <w:rPr>
          <w:b/>
          <w:bCs/>
          <w:spacing w:val="-1"/>
          <w:lang w:val="it-IT"/>
        </w:rPr>
        <w:t>RESPONSABILI</w:t>
      </w:r>
      <w:r w:rsidRPr="00E642DB">
        <w:rPr>
          <w:b/>
          <w:bCs/>
          <w:lang w:val="it-IT"/>
        </w:rPr>
        <w:t xml:space="preserve"> </w:t>
      </w:r>
      <w:r w:rsidRPr="00E642DB">
        <w:rPr>
          <w:b/>
          <w:bCs/>
          <w:spacing w:val="-1"/>
          <w:lang w:val="it-IT"/>
        </w:rPr>
        <w:t>DEL RILASCIO DEI</w:t>
      </w:r>
      <w:r w:rsidRPr="00E642DB">
        <w:rPr>
          <w:b/>
          <w:bCs/>
          <w:spacing w:val="26"/>
          <w:lang w:val="it-IT"/>
        </w:rPr>
        <w:t xml:space="preserve"> </w:t>
      </w:r>
      <w:r w:rsidRPr="00E642DB">
        <w:rPr>
          <w:b/>
          <w:bCs/>
          <w:spacing w:val="-1"/>
          <w:lang w:val="it-IT"/>
        </w:rPr>
        <w:t>LOTTI</w:t>
      </w:r>
    </w:p>
    <w:p w14:paraId="75C1CC7D" w14:textId="77777777" w:rsidR="00A80FB1" w:rsidRPr="00E642DB" w:rsidRDefault="00A80FB1" w:rsidP="00A80FB1">
      <w:pPr>
        <w:pStyle w:val="BodyText"/>
        <w:kinsoku w:val="0"/>
        <w:overflowPunct w:val="0"/>
        <w:spacing w:before="6"/>
        <w:ind w:left="0"/>
        <w:rPr>
          <w:b/>
          <w:bCs/>
          <w:lang w:val="it-IT"/>
        </w:rPr>
      </w:pPr>
    </w:p>
    <w:p w14:paraId="26CEC28F" w14:textId="77777777" w:rsidR="00A80FB1" w:rsidRPr="00E642DB" w:rsidRDefault="00A80FB1" w:rsidP="00A80FB1">
      <w:pPr>
        <w:pStyle w:val="BodyText"/>
        <w:numPr>
          <w:ilvl w:val="0"/>
          <w:numId w:val="14"/>
        </w:numPr>
        <w:tabs>
          <w:tab w:val="left" w:pos="1440"/>
        </w:tabs>
        <w:kinsoku w:val="0"/>
        <w:overflowPunct w:val="0"/>
        <w:spacing w:line="245" w:lineRule="auto"/>
        <w:ind w:right="2066"/>
        <w:rPr>
          <w:lang w:val="it-IT"/>
        </w:rPr>
      </w:pPr>
      <w:r w:rsidRPr="00E642DB">
        <w:rPr>
          <w:b/>
          <w:bCs/>
          <w:spacing w:val="-1"/>
          <w:lang w:val="it-IT"/>
        </w:rPr>
        <w:t>CONDIZIONI</w:t>
      </w:r>
      <w:r w:rsidRPr="00E642DB">
        <w:rPr>
          <w:b/>
          <w:bCs/>
          <w:lang w:val="it-IT"/>
        </w:rPr>
        <w:t xml:space="preserve"> O</w:t>
      </w:r>
      <w:r w:rsidRPr="00E642DB">
        <w:rPr>
          <w:b/>
          <w:bCs/>
          <w:spacing w:val="-1"/>
          <w:lang w:val="it-IT"/>
        </w:rPr>
        <w:t xml:space="preserve"> LIMITAZIONI DI FORNITURA</w:t>
      </w:r>
      <w:r w:rsidRPr="00E642DB">
        <w:rPr>
          <w:b/>
          <w:bCs/>
          <w:lang w:val="it-IT"/>
        </w:rPr>
        <w:t xml:space="preserve"> E</w:t>
      </w:r>
      <w:r w:rsidRPr="00E642DB">
        <w:rPr>
          <w:b/>
          <w:bCs/>
          <w:spacing w:val="25"/>
          <w:lang w:val="it-IT"/>
        </w:rPr>
        <w:t xml:space="preserve"> </w:t>
      </w:r>
      <w:r w:rsidRPr="00E642DB">
        <w:rPr>
          <w:b/>
          <w:bCs/>
          <w:spacing w:val="-2"/>
          <w:lang w:val="it-IT"/>
        </w:rPr>
        <w:t>UTILIZZO</w:t>
      </w:r>
    </w:p>
    <w:p w14:paraId="650AB832" w14:textId="77777777" w:rsidR="00A80FB1" w:rsidRPr="00E642DB" w:rsidRDefault="00A80FB1" w:rsidP="00A80FB1">
      <w:pPr>
        <w:pStyle w:val="BodyText"/>
        <w:kinsoku w:val="0"/>
        <w:overflowPunct w:val="0"/>
        <w:spacing w:before="6"/>
        <w:ind w:left="0"/>
        <w:rPr>
          <w:b/>
          <w:bCs/>
          <w:lang w:val="it-IT"/>
        </w:rPr>
      </w:pPr>
    </w:p>
    <w:p w14:paraId="6749449B" w14:textId="77777777" w:rsidR="00A80FB1" w:rsidRPr="00E642DB" w:rsidRDefault="00A80FB1" w:rsidP="00A80FB1">
      <w:pPr>
        <w:pStyle w:val="BodyText"/>
        <w:numPr>
          <w:ilvl w:val="0"/>
          <w:numId w:val="14"/>
        </w:numPr>
        <w:tabs>
          <w:tab w:val="left" w:pos="1440"/>
        </w:tabs>
        <w:kinsoku w:val="0"/>
        <w:overflowPunct w:val="0"/>
        <w:spacing w:line="245" w:lineRule="auto"/>
        <w:ind w:right="2116"/>
        <w:rPr>
          <w:lang w:val="it-IT"/>
        </w:rPr>
      </w:pPr>
      <w:r w:rsidRPr="00E642DB">
        <w:rPr>
          <w:b/>
          <w:bCs/>
          <w:spacing w:val="-1"/>
          <w:lang w:val="it-IT"/>
        </w:rPr>
        <w:t xml:space="preserve">ALTRE CONDIZIONI </w:t>
      </w:r>
      <w:r w:rsidRPr="00E642DB">
        <w:rPr>
          <w:b/>
          <w:bCs/>
          <w:lang w:val="it-IT"/>
        </w:rPr>
        <w:t>E</w:t>
      </w:r>
      <w:r w:rsidRPr="00E642DB">
        <w:rPr>
          <w:b/>
          <w:bCs/>
          <w:spacing w:val="-1"/>
          <w:lang w:val="it-IT"/>
        </w:rPr>
        <w:t xml:space="preserve"> REQUISITI</w:t>
      </w:r>
      <w:r w:rsidRPr="00E642DB">
        <w:rPr>
          <w:b/>
          <w:bCs/>
          <w:spacing w:val="22"/>
          <w:lang w:val="it-IT"/>
        </w:rPr>
        <w:t xml:space="preserve"> </w:t>
      </w:r>
      <w:r w:rsidRPr="00E642DB">
        <w:rPr>
          <w:b/>
          <w:bCs/>
          <w:spacing w:val="-1"/>
          <w:lang w:val="it-IT"/>
        </w:rPr>
        <w:t>DELL’AUTORIZZAZIONE</w:t>
      </w:r>
      <w:r w:rsidRPr="00E642DB">
        <w:rPr>
          <w:b/>
          <w:bCs/>
          <w:spacing w:val="-2"/>
          <w:lang w:val="it-IT"/>
        </w:rPr>
        <w:t xml:space="preserve"> </w:t>
      </w:r>
      <w:r w:rsidRPr="00E642DB">
        <w:rPr>
          <w:b/>
          <w:bCs/>
          <w:spacing w:val="-1"/>
          <w:lang w:val="it-IT"/>
        </w:rPr>
        <w:t>ALL’IMMISSIONE</w:t>
      </w:r>
      <w:r w:rsidRPr="00E642DB">
        <w:rPr>
          <w:b/>
          <w:bCs/>
          <w:lang w:val="it-IT"/>
        </w:rPr>
        <w:t xml:space="preserve"> IN</w:t>
      </w:r>
      <w:r w:rsidRPr="00E642DB">
        <w:rPr>
          <w:b/>
          <w:bCs/>
          <w:spacing w:val="27"/>
          <w:lang w:val="it-IT"/>
        </w:rPr>
        <w:t xml:space="preserve"> </w:t>
      </w:r>
      <w:r w:rsidRPr="00E642DB">
        <w:rPr>
          <w:b/>
          <w:bCs/>
          <w:spacing w:val="-1"/>
          <w:lang w:val="it-IT"/>
        </w:rPr>
        <w:t>COMMERCIO</w:t>
      </w:r>
    </w:p>
    <w:p w14:paraId="00D9E47A" w14:textId="77777777" w:rsidR="00A80FB1" w:rsidRPr="00E642DB" w:rsidRDefault="00A80FB1" w:rsidP="00A80FB1">
      <w:pPr>
        <w:pStyle w:val="BodyText"/>
        <w:kinsoku w:val="0"/>
        <w:overflowPunct w:val="0"/>
        <w:spacing w:before="4"/>
        <w:ind w:left="0"/>
        <w:rPr>
          <w:b/>
          <w:bCs/>
          <w:lang w:val="it-IT"/>
        </w:rPr>
      </w:pPr>
    </w:p>
    <w:p w14:paraId="421EBA97" w14:textId="77777777" w:rsidR="00A80FB1" w:rsidRPr="00E642DB" w:rsidRDefault="00A80FB1" w:rsidP="00A80FB1">
      <w:pPr>
        <w:pStyle w:val="BodyText"/>
        <w:numPr>
          <w:ilvl w:val="0"/>
          <w:numId w:val="14"/>
        </w:numPr>
        <w:tabs>
          <w:tab w:val="left" w:pos="1440"/>
        </w:tabs>
        <w:kinsoku w:val="0"/>
        <w:overflowPunct w:val="0"/>
        <w:spacing w:line="245" w:lineRule="auto"/>
        <w:ind w:right="446"/>
        <w:rPr>
          <w:lang w:val="it-IT"/>
        </w:rPr>
      </w:pPr>
      <w:r w:rsidRPr="00E642DB">
        <w:rPr>
          <w:b/>
          <w:bCs/>
          <w:spacing w:val="-1"/>
          <w:lang w:val="it-IT"/>
        </w:rPr>
        <w:t xml:space="preserve">CONDIZIONI </w:t>
      </w:r>
      <w:r w:rsidRPr="00E642DB">
        <w:rPr>
          <w:b/>
          <w:bCs/>
          <w:lang w:val="it-IT"/>
        </w:rPr>
        <w:t>O</w:t>
      </w:r>
      <w:r w:rsidRPr="00E642DB">
        <w:rPr>
          <w:b/>
          <w:bCs/>
          <w:spacing w:val="-1"/>
          <w:lang w:val="it-IT"/>
        </w:rPr>
        <w:t xml:space="preserve"> LIMITAZIONI PER QUANTO RIGUARDA L’USO</w:t>
      </w:r>
      <w:r w:rsidRPr="00E642DB">
        <w:rPr>
          <w:b/>
          <w:bCs/>
          <w:spacing w:val="25"/>
          <w:lang w:val="it-IT"/>
        </w:rPr>
        <w:t xml:space="preserve"> </w:t>
      </w:r>
      <w:r w:rsidRPr="00E642DB">
        <w:rPr>
          <w:b/>
          <w:bCs/>
          <w:spacing w:val="-1"/>
          <w:lang w:val="it-IT"/>
        </w:rPr>
        <w:t>SICURO ED EFFICACE DEL MEDICINALE</w:t>
      </w:r>
    </w:p>
    <w:p w14:paraId="2FE91B62" w14:textId="77777777" w:rsidR="00A80FB1" w:rsidRPr="00E642DB" w:rsidRDefault="00A80FB1" w:rsidP="00A80FB1">
      <w:pPr>
        <w:pStyle w:val="BodyText"/>
        <w:numPr>
          <w:ilvl w:val="0"/>
          <w:numId w:val="14"/>
        </w:numPr>
        <w:tabs>
          <w:tab w:val="left" w:pos="1440"/>
        </w:tabs>
        <w:kinsoku w:val="0"/>
        <w:overflowPunct w:val="0"/>
        <w:spacing w:line="245" w:lineRule="auto"/>
        <w:ind w:right="446"/>
        <w:rPr>
          <w:lang w:val="it-IT"/>
        </w:rPr>
        <w:sectPr w:rsidR="00A80FB1" w:rsidRPr="00E642DB">
          <w:footerReference w:type="default" r:id="rId13"/>
          <w:pgSz w:w="11910" w:h="16840"/>
          <w:pgMar w:top="1580" w:right="1680" w:bottom="880" w:left="1680" w:header="0" w:footer="698" w:gutter="0"/>
          <w:cols w:space="720" w:equalWidth="0">
            <w:col w:w="8550"/>
          </w:cols>
          <w:noEndnote/>
        </w:sectPr>
      </w:pPr>
    </w:p>
    <w:p w14:paraId="1CCC4C74" w14:textId="77777777" w:rsidR="00A80FB1" w:rsidRPr="00E642DB" w:rsidRDefault="00A80FB1" w:rsidP="00A80FB1">
      <w:pPr>
        <w:pStyle w:val="BodyText"/>
        <w:numPr>
          <w:ilvl w:val="0"/>
          <w:numId w:val="13"/>
        </w:numPr>
        <w:tabs>
          <w:tab w:val="left" w:pos="685"/>
        </w:tabs>
        <w:kinsoku w:val="0"/>
        <w:overflowPunct w:val="0"/>
        <w:spacing w:before="45"/>
        <w:ind w:hanging="566"/>
        <w:rPr>
          <w:lang w:val="it-IT"/>
        </w:rPr>
      </w:pPr>
      <w:bookmarkStart w:id="2" w:name="A._PRODUTTORI_RESPONSABILI_DEL_RILASCIO_"/>
      <w:bookmarkStart w:id="3" w:name="B._CONDIZIONI_O_LIMITAZIONI_DI_FORNITURA"/>
      <w:bookmarkStart w:id="4" w:name="C._ALTRE_CONDIZIONI_E_REQUISITI_DELL’AUT"/>
      <w:bookmarkStart w:id="5" w:name="D._CONDIZIONI_O_LIMITAZIONI_PER_QUANTO_R"/>
      <w:bookmarkEnd w:id="2"/>
      <w:bookmarkEnd w:id="3"/>
      <w:bookmarkEnd w:id="4"/>
      <w:bookmarkEnd w:id="5"/>
      <w:r w:rsidRPr="00E642DB">
        <w:rPr>
          <w:b/>
          <w:bCs/>
          <w:spacing w:val="-1"/>
          <w:lang w:val="it-IT"/>
        </w:rPr>
        <w:lastRenderedPageBreak/>
        <w:t>PRODUTTORI</w:t>
      </w:r>
      <w:r w:rsidRPr="00E642DB">
        <w:rPr>
          <w:b/>
          <w:bCs/>
          <w:lang w:val="it-IT"/>
        </w:rPr>
        <w:t xml:space="preserve"> </w:t>
      </w:r>
      <w:r w:rsidRPr="00E642DB">
        <w:rPr>
          <w:b/>
          <w:bCs/>
          <w:spacing w:val="-1"/>
          <w:lang w:val="it-IT"/>
        </w:rPr>
        <w:t>RESPONSABILI</w:t>
      </w:r>
      <w:r w:rsidRPr="00E642DB">
        <w:rPr>
          <w:b/>
          <w:bCs/>
          <w:lang w:val="it-IT"/>
        </w:rPr>
        <w:t xml:space="preserve"> </w:t>
      </w:r>
      <w:r w:rsidRPr="00E642DB">
        <w:rPr>
          <w:b/>
          <w:bCs/>
          <w:spacing w:val="-1"/>
          <w:lang w:val="it-IT"/>
        </w:rPr>
        <w:t>DEL RILASCIO DEI LOTTI</w:t>
      </w:r>
    </w:p>
    <w:p w14:paraId="649DCD6A" w14:textId="77777777" w:rsidR="00A80FB1" w:rsidRPr="00E642DB" w:rsidRDefault="00A80FB1" w:rsidP="00A80FB1">
      <w:pPr>
        <w:pStyle w:val="BodyText"/>
        <w:kinsoku w:val="0"/>
        <w:overflowPunct w:val="0"/>
        <w:spacing w:before="8"/>
        <w:ind w:left="0"/>
        <w:rPr>
          <w:b/>
          <w:bCs/>
          <w:lang w:val="it-IT"/>
        </w:rPr>
      </w:pPr>
    </w:p>
    <w:p w14:paraId="14DE3C18" w14:textId="77777777" w:rsidR="00A80FB1" w:rsidRPr="00E642DB" w:rsidRDefault="00A80FB1" w:rsidP="00A80FB1">
      <w:pPr>
        <w:pStyle w:val="BodyText"/>
        <w:kinsoku w:val="0"/>
        <w:overflowPunct w:val="0"/>
        <w:rPr>
          <w:lang w:val="it-IT"/>
        </w:rPr>
      </w:pPr>
      <w:r w:rsidRPr="00E642DB">
        <w:rPr>
          <w:u w:val="single"/>
          <w:lang w:val="it-IT"/>
        </w:rPr>
        <w:t>Nome ed indirizzo del produttore responsabile del rilascio dei lotti</w:t>
      </w:r>
    </w:p>
    <w:p w14:paraId="2CB41D5E" w14:textId="77777777" w:rsidR="00A80FB1" w:rsidRPr="00E642DB" w:rsidRDefault="00A80FB1" w:rsidP="00A80FB1">
      <w:pPr>
        <w:pStyle w:val="BodyText"/>
        <w:kinsoku w:val="0"/>
        <w:overflowPunct w:val="0"/>
        <w:spacing w:before="9"/>
        <w:ind w:left="0"/>
        <w:rPr>
          <w:lang w:val="it-IT"/>
        </w:rPr>
      </w:pPr>
    </w:p>
    <w:p w14:paraId="6C52D1D6" w14:textId="77777777" w:rsidR="00A80FB1" w:rsidRPr="00E642DB" w:rsidRDefault="00A80FB1" w:rsidP="00A80FB1">
      <w:pPr>
        <w:ind w:left="142"/>
        <w:rPr>
          <w:noProof/>
          <w:sz w:val="22"/>
          <w:szCs w:val="22"/>
        </w:rPr>
      </w:pPr>
      <w:r w:rsidRPr="00E642DB">
        <w:rPr>
          <w:noProof/>
          <w:sz w:val="22"/>
          <w:szCs w:val="22"/>
        </w:rPr>
        <w:t>Delorbis Pharmaceuticals Ltd.</w:t>
      </w:r>
    </w:p>
    <w:p w14:paraId="4048F488" w14:textId="77777777" w:rsidR="00A80FB1" w:rsidRPr="00E642DB" w:rsidRDefault="00A80FB1" w:rsidP="00A80FB1">
      <w:pPr>
        <w:ind w:left="142"/>
        <w:rPr>
          <w:noProof/>
          <w:sz w:val="22"/>
          <w:szCs w:val="22"/>
        </w:rPr>
      </w:pPr>
      <w:r w:rsidRPr="00E642DB">
        <w:rPr>
          <w:noProof/>
          <w:sz w:val="22"/>
          <w:szCs w:val="22"/>
        </w:rPr>
        <w:t>17, Athinon Street</w:t>
      </w:r>
    </w:p>
    <w:p w14:paraId="49D9CD90" w14:textId="77777777" w:rsidR="00A80FB1" w:rsidRPr="00E642DB" w:rsidRDefault="00A80FB1" w:rsidP="00A80FB1">
      <w:pPr>
        <w:ind w:left="142"/>
        <w:rPr>
          <w:noProof/>
          <w:sz w:val="22"/>
          <w:szCs w:val="22"/>
        </w:rPr>
      </w:pPr>
      <w:r w:rsidRPr="00E642DB">
        <w:rPr>
          <w:noProof/>
          <w:sz w:val="22"/>
          <w:szCs w:val="22"/>
        </w:rPr>
        <w:t>Ergates Industrial Area</w:t>
      </w:r>
    </w:p>
    <w:p w14:paraId="43AFE414" w14:textId="77777777" w:rsidR="00A80FB1" w:rsidRPr="00E642DB" w:rsidRDefault="00A80FB1" w:rsidP="00A80FB1">
      <w:pPr>
        <w:ind w:left="142"/>
        <w:rPr>
          <w:noProof/>
          <w:sz w:val="22"/>
          <w:szCs w:val="22"/>
          <w:lang w:val="es-ES"/>
        </w:rPr>
      </w:pPr>
      <w:r w:rsidRPr="00E642DB">
        <w:rPr>
          <w:noProof/>
          <w:sz w:val="22"/>
          <w:szCs w:val="22"/>
          <w:lang w:val="es-ES"/>
        </w:rPr>
        <w:t>2643 Nicosia</w:t>
      </w:r>
    </w:p>
    <w:p w14:paraId="4DCDBA24" w14:textId="77777777" w:rsidR="00A80FB1" w:rsidRPr="00E642DB" w:rsidRDefault="00A80FB1" w:rsidP="00A80FB1">
      <w:pPr>
        <w:ind w:left="142"/>
        <w:rPr>
          <w:noProof/>
          <w:sz w:val="22"/>
          <w:szCs w:val="22"/>
          <w:lang w:val="es-ES"/>
        </w:rPr>
      </w:pPr>
      <w:r w:rsidRPr="00E642DB">
        <w:rPr>
          <w:noProof/>
          <w:sz w:val="22"/>
          <w:szCs w:val="22"/>
          <w:lang w:val="es-ES"/>
        </w:rPr>
        <w:t>CIPRO</w:t>
      </w:r>
    </w:p>
    <w:p w14:paraId="686ADFFA" w14:textId="77777777" w:rsidR="00A80FB1" w:rsidRPr="00E642DB" w:rsidRDefault="00A80FB1" w:rsidP="00A80FB1">
      <w:pPr>
        <w:ind w:left="142"/>
        <w:rPr>
          <w:noProof/>
          <w:sz w:val="22"/>
          <w:szCs w:val="22"/>
          <w:lang w:val="es-ES"/>
        </w:rPr>
      </w:pPr>
    </w:p>
    <w:p w14:paraId="671F5F0C" w14:textId="77777777" w:rsidR="00A80FB1" w:rsidRPr="00E642DB" w:rsidRDefault="00A80FB1" w:rsidP="00A80FB1">
      <w:pPr>
        <w:ind w:left="142"/>
        <w:rPr>
          <w:noProof/>
          <w:sz w:val="22"/>
          <w:szCs w:val="22"/>
          <w:lang w:val="es-ES"/>
        </w:rPr>
      </w:pPr>
      <w:r w:rsidRPr="00E642DB">
        <w:rPr>
          <w:noProof/>
          <w:sz w:val="22"/>
          <w:szCs w:val="22"/>
          <w:lang w:val="es-ES"/>
        </w:rPr>
        <w:t>Laboratori Fundacio Dau</w:t>
      </w:r>
    </w:p>
    <w:p w14:paraId="398E3869" w14:textId="77777777" w:rsidR="00A80FB1" w:rsidRPr="00E642DB" w:rsidRDefault="00A80FB1" w:rsidP="00A80FB1">
      <w:pPr>
        <w:ind w:left="142"/>
        <w:rPr>
          <w:noProof/>
          <w:sz w:val="22"/>
          <w:szCs w:val="22"/>
          <w:lang w:val="es-ES"/>
        </w:rPr>
      </w:pPr>
      <w:r w:rsidRPr="00E642DB">
        <w:rPr>
          <w:noProof/>
          <w:sz w:val="22"/>
          <w:szCs w:val="22"/>
          <w:lang w:val="es-ES"/>
        </w:rPr>
        <w:t>C/ C, 12-14 Pol. Ind. Zona Franca</w:t>
      </w:r>
    </w:p>
    <w:p w14:paraId="2016E0F3" w14:textId="77777777" w:rsidR="00A80FB1" w:rsidRPr="00E642DB" w:rsidRDefault="00A80FB1" w:rsidP="00A80FB1">
      <w:pPr>
        <w:ind w:left="142"/>
        <w:rPr>
          <w:noProof/>
          <w:sz w:val="22"/>
          <w:szCs w:val="22"/>
          <w:lang w:val="es-ES"/>
        </w:rPr>
      </w:pPr>
      <w:r w:rsidRPr="00E642DB">
        <w:rPr>
          <w:noProof/>
          <w:sz w:val="22"/>
          <w:szCs w:val="22"/>
          <w:lang w:val="es-ES"/>
        </w:rPr>
        <w:t>08040 Barcelona</w:t>
      </w:r>
    </w:p>
    <w:p w14:paraId="28C084B9" w14:textId="77777777" w:rsidR="00A80FB1" w:rsidRPr="00E642DB" w:rsidRDefault="00A80FB1" w:rsidP="00A80FB1">
      <w:pPr>
        <w:ind w:left="142"/>
        <w:rPr>
          <w:noProof/>
          <w:sz w:val="22"/>
          <w:szCs w:val="22"/>
          <w:lang w:val="es-ES"/>
        </w:rPr>
      </w:pPr>
      <w:r w:rsidRPr="00E642DB">
        <w:rPr>
          <w:noProof/>
          <w:sz w:val="22"/>
          <w:szCs w:val="22"/>
          <w:lang w:val="es-ES"/>
        </w:rPr>
        <w:t>SPAGNA</w:t>
      </w:r>
    </w:p>
    <w:p w14:paraId="7CB07AC1" w14:textId="77777777" w:rsidR="00A80FB1" w:rsidRPr="00E642DB" w:rsidRDefault="00A80FB1" w:rsidP="00A80FB1">
      <w:pPr>
        <w:ind w:left="142"/>
        <w:rPr>
          <w:noProof/>
          <w:sz w:val="22"/>
          <w:szCs w:val="22"/>
          <w:lang w:val="es-ES"/>
        </w:rPr>
      </w:pPr>
    </w:p>
    <w:p w14:paraId="19623E3E" w14:textId="77777777" w:rsidR="00F94938" w:rsidRPr="00830096" w:rsidRDefault="00F94938" w:rsidP="00F94938">
      <w:pPr>
        <w:ind w:left="142"/>
        <w:rPr>
          <w:noProof/>
          <w:sz w:val="22"/>
          <w:szCs w:val="22"/>
          <w:lang w:val="it-IT"/>
        </w:rPr>
      </w:pPr>
      <w:r w:rsidRPr="00830096">
        <w:rPr>
          <w:noProof/>
          <w:sz w:val="22"/>
          <w:szCs w:val="22"/>
          <w:lang w:val="it-IT"/>
        </w:rPr>
        <w:t xml:space="preserve">Accord Healthcare B.V., </w:t>
      </w:r>
    </w:p>
    <w:p w14:paraId="68FA9B60" w14:textId="77777777" w:rsidR="00F94938" w:rsidRPr="00830096" w:rsidRDefault="00F94938" w:rsidP="00F94938">
      <w:pPr>
        <w:ind w:left="142"/>
        <w:rPr>
          <w:noProof/>
          <w:sz w:val="22"/>
          <w:szCs w:val="22"/>
          <w:lang w:val="it-IT"/>
        </w:rPr>
      </w:pPr>
      <w:r w:rsidRPr="00830096">
        <w:rPr>
          <w:noProof/>
          <w:sz w:val="22"/>
          <w:szCs w:val="22"/>
          <w:lang w:val="it-IT"/>
        </w:rPr>
        <w:t xml:space="preserve">Winthontlaan 200, </w:t>
      </w:r>
    </w:p>
    <w:p w14:paraId="71279D52" w14:textId="77777777" w:rsidR="00F94938" w:rsidRPr="00830096" w:rsidRDefault="00F94938" w:rsidP="00F94938">
      <w:pPr>
        <w:ind w:left="142"/>
        <w:rPr>
          <w:noProof/>
          <w:sz w:val="22"/>
          <w:szCs w:val="22"/>
          <w:lang w:val="it-IT"/>
        </w:rPr>
      </w:pPr>
      <w:r w:rsidRPr="00830096">
        <w:rPr>
          <w:noProof/>
          <w:sz w:val="22"/>
          <w:szCs w:val="22"/>
          <w:lang w:val="it-IT"/>
        </w:rPr>
        <w:t>3526 KV Utrecht,</w:t>
      </w:r>
    </w:p>
    <w:p w14:paraId="17CB3EC3" w14:textId="77777777" w:rsidR="00A80FB1" w:rsidRPr="00830096" w:rsidRDefault="00F94938" w:rsidP="00A80FB1">
      <w:pPr>
        <w:ind w:left="142"/>
        <w:rPr>
          <w:noProof/>
          <w:sz w:val="22"/>
          <w:szCs w:val="22"/>
          <w:lang w:val="it-IT"/>
        </w:rPr>
      </w:pPr>
      <w:r w:rsidRPr="00F94938">
        <w:rPr>
          <w:noProof/>
          <w:sz w:val="22"/>
          <w:szCs w:val="22"/>
          <w:lang w:val="it-IT"/>
        </w:rPr>
        <w:t>PAESI BASSI</w:t>
      </w:r>
    </w:p>
    <w:p w14:paraId="6B338EF0" w14:textId="77777777" w:rsidR="00A80FB1" w:rsidRPr="00830096" w:rsidRDefault="00A80FB1" w:rsidP="00A80FB1">
      <w:pPr>
        <w:ind w:left="142"/>
        <w:rPr>
          <w:noProof/>
          <w:sz w:val="22"/>
          <w:szCs w:val="22"/>
          <w:lang w:val="it-IT"/>
        </w:rPr>
      </w:pPr>
    </w:p>
    <w:p w14:paraId="33FF6DB2" w14:textId="77777777" w:rsidR="00A80FB1" w:rsidRPr="00830096" w:rsidRDefault="00A80FB1" w:rsidP="00A80FB1">
      <w:pPr>
        <w:ind w:left="142"/>
        <w:rPr>
          <w:noProof/>
          <w:sz w:val="22"/>
          <w:szCs w:val="22"/>
          <w:lang w:val="it-IT"/>
        </w:rPr>
      </w:pPr>
      <w:r w:rsidRPr="00830096">
        <w:rPr>
          <w:noProof/>
          <w:sz w:val="22"/>
          <w:szCs w:val="22"/>
          <w:lang w:val="it-IT"/>
        </w:rPr>
        <w:t>Pharmadox Healthcare Ltd.</w:t>
      </w:r>
    </w:p>
    <w:p w14:paraId="69201DB4" w14:textId="77777777" w:rsidR="00A80FB1" w:rsidRPr="00E642DB" w:rsidRDefault="00A80FB1" w:rsidP="00A80FB1">
      <w:pPr>
        <w:ind w:left="142"/>
        <w:rPr>
          <w:noProof/>
          <w:sz w:val="22"/>
          <w:szCs w:val="22"/>
          <w:lang w:val="it-IT"/>
        </w:rPr>
      </w:pPr>
      <w:r w:rsidRPr="00E642DB">
        <w:rPr>
          <w:noProof/>
          <w:sz w:val="22"/>
          <w:szCs w:val="22"/>
          <w:lang w:val="it-IT"/>
        </w:rPr>
        <w:t>KW20A Kordin Industrial Park</w:t>
      </w:r>
    </w:p>
    <w:p w14:paraId="10206CA4" w14:textId="77777777" w:rsidR="00A80FB1" w:rsidRPr="00E642DB" w:rsidRDefault="00A80FB1" w:rsidP="00A80FB1">
      <w:pPr>
        <w:ind w:left="142"/>
        <w:rPr>
          <w:noProof/>
          <w:sz w:val="22"/>
          <w:szCs w:val="22"/>
          <w:lang w:val="it-IT"/>
        </w:rPr>
      </w:pPr>
      <w:r w:rsidRPr="00E642DB">
        <w:rPr>
          <w:noProof/>
          <w:sz w:val="22"/>
          <w:szCs w:val="22"/>
          <w:lang w:val="it-IT"/>
        </w:rPr>
        <w:t>Paola, PLA 3000</w:t>
      </w:r>
    </w:p>
    <w:p w14:paraId="46F498C8" w14:textId="77777777" w:rsidR="00A80FB1" w:rsidRDefault="00A80FB1" w:rsidP="00A80FB1">
      <w:pPr>
        <w:ind w:left="142"/>
        <w:rPr>
          <w:noProof/>
          <w:sz w:val="22"/>
          <w:szCs w:val="22"/>
          <w:lang w:val="it-IT"/>
        </w:rPr>
      </w:pPr>
      <w:r w:rsidRPr="00663F5E">
        <w:rPr>
          <w:noProof/>
          <w:sz w:val="22"/>
          <w:szCs w:val="22"/>
          <w:lang w:val="it-IT"/>
        </w:rPr>
        <w:t xml:space="preserve">MALTA </w:t>
      </w:r>
    </w:p>
    <w:p w14:paraId="30961C41" w14:textId="77777777" w:rsidR="00B523D1" w:rsidRDefault="00B523D1" w:rsidP="00A80FB1">
      <w:pPr>
        <w:ind w:left="142"/>
        <w:rPr>
          <w:noProof/>
          <w:sz w:val="22"/>
          <w:szCs w:val="22"/>
          <w:lang w:val="it-IT"/>
        </w:rPr>
      </w:pPr>
    </w:p>
    <w:p w14:paraId="09C6BD29" w14:textId="77777777" w:rsidR="00B523D1" w:rsidRPr="000C7166" w:rsidRDefault="00B523D1" w:rsidP="000C7166">
      <w:pPr>
        <w:ind w:left="142"/>
        <w:rPr>
          <w:noProof/>
          <w:sz w:val="22"/>
          <w:szCs w:val="22"/>
        </w:rPr>
      </w:pPr>
      <w:r w:rsidRPr="000C7166">
        <w:rPr>
          <w:noProof/>
          <w:sz w:val="22"/>
          <w:szCs w:val="22"/>
        </w:rPr>
        <w:t>Accord Healthcare Polska Sp.z o.o.,</w:t>
      </w:r>
    </w:p>
    <w:p w14:paraId="285395AD" w14:textId="77777777" w:rsidR="00B523D1" w:rsidRPr="00830096" w:rsidRDefault="00B523D1" w:rsidP="000C7166">
      <w:pPr>
        <w:ind w:left="142"/>
        <w:rPr>
          <w:noProof/>
          <w:sz w:val="22"/>
          <w:szCs w:val="22"/>
          <w:lang w:val="it-IT"/>
        </w:rPr>
      </w:pPr>
      <w:r w:rsidRPr="00830096">
        <w:rPr>
          <w:noProof/>
          <w:sz w:val="22"/>
          <w:szCs w:val="22"/>
          <w:lang w:val="it-IT"/>
        </w:rPr>
        <w:t>ul. Lutomierska 50,95-200 Pabianice, POLONIA</w:t>
      </w:r>
    </w:p>
    <w:p w14:paraId="29A1E823" w14:textId="77777777" w:rsidR="00B523D1" w:rsidRPr="00663F5E" w:rsidRDefault="00B523D1" w:rsidP="00A80FB1">
      <w:pPr>
        <w:ind w:left="142"/>
        <w:rPr>
          <w:noProof/>
          <w:sz w:val="22"/>
          <w:szCs w:val="22"/>
          <w:lang w:val="it-IT"/>
        </w:rPr>
      </w:pPr>
    </w:p>
    <w:p w14:paraId="43535BD5" w14:textId="77777777" w:rsidR="00A80FB1" w:rsidRPr="00482932" w:rsidRDefault="00A80FB1" w:rsidP="00A80FB1">
      <w:pPr>
        <w:pStyle w:val="BodyText"/>
        <w:kinsoku w:val="0"/>
        <w:overflowPunct w:val="0"/>
        <w:spacing w:line="245" w:lineRule="auto"/>
        <w:ind w:right="139"/>
        <w:rPr>
          <w:spacing w:val="-2"/>
          <w:lang w:val="it-IT"/>
        </w:rPr>
      </w:pPr>
    </w:p>
    <w:p w14:paraId="6FF6E167" w14:textId="77777777" w:rsidR="00A80FB1" w:rsidRPr="00E642DB" w:rsidRDefault="00A80FB1" w:rsidP="00A80FB1">
      <w:pPr>
        <w:pStyle w:val="BodyText"/>
        <w:kinsoku w:val="0"/>
        <w:overflowPunct w:val="0"/>
        <w:spacing w:line="245" w:lineRule="auto"/>
        <w:ind w:right="139"/>
        <w:rPr>
          <w:lang w:val="it-IT"/>
        </w:rPr>
      </w:pPr>
      <w:r w:rsidRPr="00E642DB">
        <w:rPr>
          <w:spacing w:val="-2"/>
          <w:lang w:val="it-IT"/>
        </w:rPr>
        <w:t>Il</w:t>
      </w:r>
      <w:r w:rsidRPr="00E642DB">
        <w:rPr>
          <w:spacing w:val="1"/>
          <w:lang w:val="it-IT"/>
        </w:rPr>
        <w:t xml:space="preserve"> </w:t>
      </w:r>
      <w:r w:rsidRPr="00E642DB">
        <w:rPr>
          <w:lang w:val="it-IT"/>
        </w:rPr>
        <w:t xml:space="preserve">foglio </w:t>
      </w:r>
      <w:r w:rsidRPr="00E642DB">
        <w:rPr>
          <w:spacing w:val="-1"/>
          <w:lang w:val="it-IT"/>
        </w:rPr>
        <w:t>illustrativo</w:t>
      </w:r>
      <w:r w:rsidRPr="00E642DB">
        <w:rPr>
          <w:lang w:val="it-IT"/>
        </w:rPr>
        <w:t xml:space="preserve"> del medicinale deve riportare il nome e l’indirizzo del produttore responsabile del</w:t>
      </w:r>
      <w:r w:rsidRPr="00E642DB">
        <w:rPr>
          <w:spacing w:val="30"/>
          <w:lang w:val="it-IT"/>
        </w:rPr>
        <w:t xml:space="preserve"> </w:t>
      </w:r>
      <w:r w:rsidRPr="00E642DB">
        <w:rPr>
          <w:lang w:val="it-IT"/>
        </w:rPr>
        <w:t>rilascio dei</w:t>
      </w:r>
      <w:r w:rsidRPr="00E642DB">
        <w:rPr>
          <w:spacing w:val="1"/>
          <w:lang w:val="it-IT"/>
        </w:rPr>
        <w:t xml:space="preserve"> </w:t>
      </w:r>
      <w:r w:rsidRPr="00E642DB">
        <w:rPr>
          <w:lang w:val="it-IT"/>
        </w:rPr>
        <w:t>lotti</w:t>
      </w:r>
      <w:r w:rsidRPr="00E642DB">
        <w:rPr>
          <w:spacing w:val="1"/>
          <w:lang w:val="it-IT"/>
        </w:rPr>
        <w:t xml:space="preserve"> </w:t>
      </w:r>
      <w:r w:rsidRPr="00E642DB">
        <w:rPr>
          <w:lang w:val="it-IT"/>
        </w:rPr>
        <w:t>in</w:t>
      </w:r>
      <w:r w:rsidRPr="00E642DB">
        <w:rPr>
          <w:spacing w:val="1"/>
          <w:lang w:val="it-IT"/>
        </w:rPr>
        <w:t xml:space="preserve"> </w:t>
      </w:r>
      <w:r w:rsidRPr="00E642DB">
        <w:rPr>
          <w:lang w:val="it-IT"/>
        </w:rPr>
        <w:t>questione.</w:t>
      </w:r>
    </w:p>
    <w:p w14:paraId="6D322340" w14:textId="77777777" w:rsidR="00A80FB1" w:rsidRPr="00E642DB" w:rsidRDefault="00A80FB1" w:rsidP="00A80FB1">
      <w:pPr>
        <w:pStyle w:val="BodyText"/>
        <w:kinsoku w:val="0"/>
        <w:overflowPunct w:val="0"/>
        <w:ind w:left="0"/>
        <w:rPr>
          <w:lang w:val="it-IT"/>
        </w:rPr>
      </w:pPr>
    </w:p>
    <w:p w14:paraId="377F51C0" w14:textId="77777777" w:rsidR="00A80FB1" w:rsidRPr="00E642DB" w:rsidRDefault="00A80FB1" w:rsidP="00A80FB1">
      <w:pPr>
        <w:pStyle w:val="BodyText"/>
        <w:kinsoku w:val="0"/>
        <w:overflowPunct w:val="0"/>
        <w:spacing w:before="6"/>
        <w:ind w:left="0"/>
        <w:rPr>
          <w:sz w:val="23"/>
          <w:szCs w:val="23"/>
          <w:lang w:val="it-IT"/>
        </w:rPr>
      </w:pPr>
    </w:p>
    <w:p w14:paraId="2A700433" w14:textId="77777777" w:rsidR="00A80FB1" w:rsidRPr="00E642DB" w:rsidRDefault="00A80FB1" w:rsidP="00A80FB1">
      <w:pPr>
        <w:pStyle w:val="Heading1"/>
        <w:numPr>
          <w:ilvl w:val="0"/>
          <w:numId w:val="13"/>
        </w:numPr>
        <w:tabs>
          <w:tab w:val="left" w:pos="685"/>
        </w:tabs>
        <w:kinsoku w:val="0"/>
        <w:overflowPunct w:val="0"/>
        <w:ind w:hanging="566"/>
        <w:rPr>
          <w:b w:val="0"/>
          <w:bCs w:val="0"/>
          <w:lang w:val="it-IT"/>
        </w:rPr>
      </w:pPr>
      <w:r w:rsidRPr="00E642DB">
        <w:rPr>
          <w:spacing w:val="-1"/>
          <w:lang w:val="it-IT"/>
        </w:rPr>
        <w:t>CONDIZIONI</w:t>
      </w:r>
      <w:r w:rsidRPr="00E642DB">
        <w:rPr>
          <w:lang w:val="it-IT"/>
        </w:rPr>
        <w:t xml:space="preserve"> O</w:t>
      </w:r>
      <w:r w:rsidRPr="00E642DB">
        <w:rPr>
          <w:spacing w:val="-1"/>
          <w:lang w:val="it-IT"/>
        </w:rPr>
        <w:t xml:space="preserve"> LIMITAZIONI DI FORNITURA </w:t>
      </w:r>
      <w:r w:rsidRPr="00E642DB">
        <w:rPr>
          <w:lang w:val="it-IT"/>
        </w:rPr>
        <w:t>E</w:t>
      </w:r>
      <w:r w:rsidRPr="00E642DB">
        <w:rPr>
          <w:spacing w:val="-1"/>
          <w:lang w:val="it-IT"/>
        </w:rPr>
        <w:t xml:space="preserve"> UTILIZZO</w:t>
      </w:r>
    </w:p>
    <w:p w14:paraId="265DDD04" w14:textId="77777777" w:rsidR="00A80FB1" w:rsidRPr="00E642DB" w:rsidRDefault="00A80FB1" w:rsidP="00A80FB1">
      <w:pPr>
        <w:pStyle w:val="BodyText"/>
        <w:kinsoku w:val="0"/>
        <w:overflowPunct w:val="0"/>
        <w:spacing w:before="8"/>
        <w:ind w:left="0"/>
        <w:rPr>
          <w:b/>
          <w:bCs/>
          <w:lang w:val="it-IT"/>
        </w:rPr>
      </w:pPr>
    </w:p>
    <w:p w14:paraId="79F496AD" w14:textId="77777777" w:rsidR="00A80FB1" w:rsidRPr="00E642DB" w:rsidRDefault="00A80FB1" w:rsidP="00A80FB1">
      <w:pPr>
        <w:pStyle w:val="BodyText"/>
        <w:kinsoku w:val="0"/>
        <w:overflowPunct w:val="0"/>
        <w:spacing w:line="245" w:lineRule="auto"/>
        <w:ind w:right="139"/>
        <w:rPr>
          <w:lang w:val="it-IT"/>
        </w:rPr>
      </w:pPr>
      <w:r w:rsidRPr="00E642DB">
        <w:rPr>
          <w:lang w:val="it-IT"/>
        </w:rPr>
        <w:t>Medicinale soggetto a prescrizione medica limitativa (vedere Allegato I: Riassunto delle Caratteristiche del Prodotto, paragrafo 4.2).</w:t>
      </w:r>
    </w:p>
    <w:p w14:paraId="37455BD7" w14:textId="77777777" w:rsidR="00A80FB1" w:rsidRPr="00E642DB" w:rsidRDefault="00A80FB1" w:rsidP="00A80FB1">
      <w:pPr>
        <w:pStyle w:val="BodyText"/>
        <w:kinsoku w:val="0"/>
        <w:overflowPunct w:val="0"/>
        <w:ind w:left="0"/>
        <w:rPr>
          <w:lang w:val="it-IT"/>
        </w:rPr>
      </w:pPr>
    </w:p>
    <w:p w14:paraId="7AE11DA5" w14:textId="77777777" w:rsidR="00A80FB1" w:rsidRPr="00E642DB" w:rsidRDefault="00A80FB1" w:rsidP="00A80FB1">
      <w:pPr>
        <w:pStyle w:val="BodyText"/>
        <w:kinsoku w:val="0"/>
        <w:overflowPunct w:val="0"/>
        <w:spacing w:before="6"/>
        <w:ind w:left="0"/>
        <w:rPr>
          <w:sz w:val="23"/>
          <w:szCs w:val="23"/>
          <w:lang w:val="it-IT"/>
        </w:rPr>
      </w:pPr>
    </w:p>
    <w:p w14:paraId="293B3B47" w14:textId="77777777" w:rsidR="00A80FB1" w:rsidRPr="00E642DB" w:rsidRDefault="00A80FB1" w:rsidP="00A80FB1">
      <w:pPr>
        <w:pStyle w:val="Heading1"/>
        <w:numPr>
          <w:ilvl w:val="0"/>
          <w:numId w:val="13"/>
        </w:numPr>
        <w:tabs>
          <w:tab w:val="left" w:pos="685"/>
        </w:tabs>
        <w:kinsoku w:val="0"/>
        <w:overflowPunct w:val="0"/>
        <w:spacing w:line="245" w:lineRule="auto"/>
        <w:ind w:right="242" w:hanging="566"/>
        <w:rPr>
          <w:b w:val="0"/>
          <w:bCs w:val="0"/>
          <w:lang w:val="it-IT"/>
        </w:rPr>
      </w:pPr>
      <w:r w:rsidRPr="00E642DB">
        <w:rPr>
          <w:spacing w:val="-1"/>
          <w:lang w:val="it-IT"/>
        </w:rPr>
        <w:t xml:space="preserve">ALTRE CONDIZIONI </w:t>
      </w:r>
      <w:r w:rsidRPr="00E642DB">
        <w:rPr>
          <w:lang w:val="it-IT"/>
        </w:rPr>
        <w:t>E</w:t>
      </w:r>
      <w:r w:rsidRPr="00E642DB">
        <w:rPr>
          <w:spacing w:val="-1"/>
          <w:lang w:val="it-IT"/>
        </w:rPr>
        <w:t xml:space="preserve"> REQUISITI DELL’AUTORIZZAZIONE ALL’IMMISSIONE</w:t>
      </w:r>
      <w:r w:rsidRPr="00E642DB">
        <w:rPr>
          <w:spacing w:val="23"/>
          <w:lang w:val="it-IT"/>
        </w:rPr>
        <w:t xml:space="preserve"> </w:t>
      </w:r>
      <w:r w:rsidRPr="00E642DB">
        <w:rPr>
          <w:spacing w:val="-1"/>
          <w:lang w:val="it-IT"/>
        </w:rPr>
        <w:t>IN COMMERCIO</w:t>
      </w:r>
    </w:p>
    <w:p w14:paraId="605DE1D7" w14:textId="77777777" w:rsidR="00A80FB1" w:rsidRPr="00E642DB" w:rsidRDefault="00A80FB1" w:rsidP="00A80FB1">
      <w:pPr>
        <w:pStyle w:val="BodyText"/>
        <w:kinsoku w:val="0"/>
        <w:overflowPunct w:val="0"/>
        <w:spacing w:before="11"/>
        <w:ind w:left="0"/>
        <w:rPr>
          <w:b/>
          <w:bCs/>
          <w:sz w:val="20"/>
          <w:szCs w:val="20"/>
          <w:lang w:val="it-IT"/>
        </w:rPr>
      </w:pPr>
    </w:p>
    <w:p w14:paraId="0CADE726" w14:textId="77777777" w:rsidR="00A80FB1" w:rsidRPr="00E642DB" w:rsidRDefault="00A80FB1" w:rsidP="00A80FB1">
      <w:pPr>
        <w:pStyle w:val="BodyText"/>
        <w:numPr>
          <w:ilvl w:val="0"/>
          <w:numId w:val="20"/>
        </w:numPr>
        <w:tabs>
          <w:tab w:val="left" w:pos="685"/>
        </w:tabs>
        <w:kinsoku w:val="0"/>
        <w:overflowPunct w:val="0"/>
        <w:ind w:hanging="566"/>
        <w:rPr>
          <w:lang w:val="it-IT"/>
        </w:rPr>
      </w:pPr>
      <w:r w:rsidRPr="00E642DB">
        <w:rPr>
          <w:b/>
          <w:bCs/>
          <w:lang w:val="it-IT"/>
        </w:rPr>
        <w:t>Rapporti periodici di aggiornamento sulla sicurezza (PSUR)</w:t>
      </w:r>
    </w:p>
    <w:p w14:paraId="068961D1" w14:textId="77777777" w:rsidR="00A80FB1" w:rsidRPr="00E642DB" w:rsidRDefault="00A80FB1" w:rsidP="00A80FB1">
      <w:pPr>
        <w:pStyle w:val="BodyText"/>
        <w:kinsoku w:val="0"/>
        <w:overflowPunct w:val="0"/>
        <w:ind w:left="0"/>
        <w:rPr>
          <w:b/>
          <w:bCs/>
          <w:sz w:val="23"/>
          <w:szCs w:val="23"/>
          <w:lang w:val="it-IT"/>
        </w:rPr>
      </w:pPr>
    </w:p>
    <w:p w14:paraId="5F7A4D90" w14:textId="77777777" w:rsidR="00A80FB1" w:rsidRPr="00E642DB" w:rsidRDefault="00A80FB1" w:rsidP="00A80FB1">
      <w:pPr>
        <w:pStyle w:val="BodyText"/>
        <w:kinsoku w:val="0"/>
        <w:overflowPunct w:val="0"/>
        <w:spacing w:line="245" w:lineRule="auto"/>
        <w:ind w:right="139"/>
        <w:rPr>
          <w:lang w:val="it-IT"/>
        </w:rPr>
      </w:pPr>
      <w:r w:rsidRPr="00E642DB">
        <w:rPr>
          <w:lang w:val="it-IT"/>
        </w:rPr>
        <w:t xml:space="preserve">I requisiti per la presentazione </w:t>
      </w:r>
      <w:r w:rsidRPr="00E642DB">
        <w:rPr>
          <w:spacing w:val="-1"/>
          <w:lang w:val="it-IT"/>
        </w:rPr>
        <w:t xml:space="preserve">degli PSUR </w:t>
      </w:r>
      <w:r w:rsidRPr="00E642DB">
        <w:rPr>
          <w:lang w:val="it-IT"/>
        </w:rPr>
        <w:t>per questo medicinale sono definiti nell’elenco delle date</w:t>
      </w:r>
      <w:r w:rsidRPr="00E642DB">
        <w:rPr>
          <w:spacing w:val="23"/>
          <w:lang w:val="it-IT"/>
        </w:rPr>
        <w:t xml:space="preserve"> </w:t>
      </w:r>
      <w:r w:rsidRPr="00E642DB">
        <w:rPr>
          <w:lang w:val="it-IT"/>
        </w:rPr>
        <w:t>di riferimento per l’Unione europea (elenco EURD) di</w:t>
      </w:r>
      <w:r w:rsidRPr="00E642DB">
        <w:rPr>
          <w:spacing w:val="1"/>
          <w:lang w:val="it-IT"/>
        </w:rPr>
        <w:t xml:space="preserve"> </w:t>
      </w:r>
      <w:r w:rsidRPr="00E642DB">
        <w:rPr>
          <w:lang w:val="it-IT"/>
        </w:rPr>
        <w:t>cui</w:t>
      </w:r>
      <w:r w:rsidRPr="00E642DB">
        <w:rPr>
          <w:spacing w:val="1"/>
          <w:lang w:val="it-IT"/>
        </w:rPr>
        <w:t xml:space="preserve"> </w:t>
      </w:r>
      <w:r w:rsidRPr="00E642DB">
        <w:rPr>
          <w:lang w:val="it-IT"/>
        </w:rPr>
        <w:t>all’articolo</w:t>
      </w:r>
      <w:r w:rsidRPr="00E642DB">
        <w:rPr>
          <w:spacing w:val="1"/>
          <w:lang w:val="it-IT"/>
        </w:rPr>
        <w:t xml:space="preserve"> </w:t>
      </w:r>
      <w:r w:rsidRPr="00E642DB">
        <w:rPr>
          <w:lang w:val="it-IT"/>
        </w:rPr>
        <w:t xml:space="preserve">107 </w:t>
      </w:r>
      <w:r w:rsidRPr="00E642DB">
        <w:rPr>
          <w:i/>
          <w:iCs/>
          <w:lang w:val="it-IT"/>
        </w:rPr>
        <w:t>quater</w:t>
      </w:r>
      <w:r w:rsidRPr="00E642DB">
        <w:rPr>
          <w:lang w:val="it-IT"/>
        </w:rPr>
        <w:t xml:space="preserve">, paragrafo 7, della </w:t>
      </w:r>
      <w:r w:rsidRPr="00E642DB">
        <w:rPr>
          <w:spacing w:val="-1"/>
          <w:lang w:val="it-IT"/>
        </w:rPr>
        <w:t>Direttiva</w:t>
      </w:r>
      <w:r w:rsidRPr="00E642DB">
        <w:rPr>
          <w:lang w:val="it-IT"/>
        </w:rPr>
        <w:t xml:space="preserve"> 2001/83/CE e successive modifiche, pubblicato sul sito web</w:t>
      </w:r>
      <w:r w:rsidRPr="00E642DB">
        <w:rPr>
          <w:spacing w:val="-1"/>
          <w:lang w:val="it-IT"/>
        </w:rPr>
        <w:t xml:space="preserve"> </w:t>
      </w:r>
      <w:r w:rsidRPr="00E642DB">
        <w:rPr>
          <w:lang w:val="it-IT"/>
        </w:rPr>
        <w:t>dell’Agenzia europea dei</w:t>
      </w:r>
      <w:r w:rsidRPr="00E642DB">
        <w:rPr>
          <w:spacing w:val="28"/>
          <w:lang w:val="it-IT"/>
        </w:rPr>
        <w:t xml:space="preserve"> </w:t>
      </w:r>
      <w:r w:rsidRPr="00E642DB">
        <w:rPr>
          <w:lang w:val="it-IT"/>
        </w:rPr>
        <w:t>medicinali.</w:t>
      </w:r>
    </w:p>
    <w:p w14:paraId="71FE87D1" w14:textId="77777777" w:rsidR="00A80FB1" w:rsidRPr="00E642DB" w:rsidRDefault="00A80FB1" w:rsidP="00A80FB1">
      <w:pPr>
        <w:pStyle w:val="BodyText"/>
        <w:kinsoku w:val="0"/>
        <w:overflowPunct w:val="0"/>
        <w:ind w:left="0"/>
        <w:rPr>
          <w:lang w:val="it-IT"/>
        </w:rPr>
      </w:pPr>
    </w:p>
    <w:p w14:paraId="4CAD5C74" w14:textId="77777777" w:rsidR="00A80FB1" w:rsidRPr="00E642DB" w:rsidRDefault="00A80FB1" w:rsidP="00A80FB1">
      <w:pPr>
        <w:pStyle w:val="BodyText"/>
        <w:kinsoku w:val="0"/>
        <w:overflowPunct w:val="0"/>
        <w:spacing w:before="3"/>
        <w:ind w:left="0"/>
        <w:rPr>
          <w:sz w:val="23"/>
          <w:szCs w:val="23"/>
          <w:lang w:val="it-IT"/>
        </w:rPr>
      </w:pPr>
    </w:p>
    <w:p w14:paraId="31C0ADFA" w14:textId="77777777" w:rsidR="00A80FB1" w:rsidRPr="00E642DB" w:rsidRDefault="00A80FB1" w:rsidP="00A80FB1">
      <w:pPr>
        <w:pStyle w:val="Heading1"/>
        <w:numPr>
          <w:ilvl w:val="0"/>
          <w:numId w:val="13"/>
        </w:numPr>
        <w:tabs>
          <w:tab w:val="left" w:pos="685"/>
        </w:tabs>
        <w:kinsoku w:val="0"/>
        <w:overflowPunct w:val="0"/>
        <w:spacing w:line="245" w:lineRule="auto"/>
        <w:ind w:right="628" w:hanging="566"/>
        <w:rPr>
          <w:b w:val="0"/>
          <w:bCs w:val="0"/>
          <w:lang w:val="it-IT"/>
        </w:rPr>
      </w:pPr>
      <w:r w:rsidRPr="00E642DB">
        <w:rPr>
          <w:spacing w:val="-1"/>
          <w:lang w:val="it-IT"/>
        </w:rPr>
        <w:t xml:space="preserve">CONDIZIONI </w:t>
      </w:r>
      <w:r w:rsidRPr="00E642DB">
        <w:rPr>
          <w:lang w:val="it-IT"/>
        </w:rPr>
        <w:t>O</w:t>
      </w:r>
      <w:r w:rsidRPr="00E642DB">
        <w:rPr>
          <w:spacing w:val="-1"/>
          <w:lang w:val="it-IT"/>
        </w:rPr>
        <w:t xml:space="preserve"> LIMITAZIONI PER QUANTO RIGUARDA L’USO SICURO ED</w:t>
      </w:r>
      <w:r w:rsidRPr="00E642DB">
        <w:rPr>
          <w:spacing w:val="27"/>
          <w:lang w:val="it-IT"/>
        </w:rPr>
        <w:t xml:space="preserve"> </w:t>
      </w:r>
      <w:r w:rsidRPr="00E642DB">
        <w:rPr>
          <w:spacing w:val="-1"/>
          <w:lang w:val="it-IT"/>
        </w:rPr>
        <w:t>EFFICACE DEL MEDICINALE</w:t>
      </w:r>
    </w:p>
    <w:p w14:paraId="47DF0F82" w14:textId="77777777" w:rsidR="00A80FB1" w:rsidRPr="00E642DB" w:rsidRDefault="00A80FB1" w:rsidP="00A80FB1">
      <w:pPr>
        <w:pStyle w:val="BodyText"/>
        <w:kinsoku w:val="0"/>
        <w:overflowPunct w:val="0"/>
        <w:spacing w:before="11"/>
        <w:ind w:left="0"/>
        <w:rPr>
          <w:b/>
          <w:bCs/>
          <w:sz w:val="20"/>
          <w:szCs w:val="20"/>
          <w:lang w:val="it-IT"/>
        </w:rPr>
      </w:pPr>
    </w:p>
    <w:p w14:paraId="5362D733" w14:textId="77777777" w:rsidR="00A80FB1" w:rsidRPr="00E642DB" w:rsidRDefault="00A80FB1" w:rsidP="00A80FB1">
      <w:pPr>
        <w:pStyle w:val="BodyText"/>
        <w:numPr>
          <w:ilvl w:val="0"/>
          <w:numId w:val="20"/>
        </w:numPr>
        <w:tabs>
          <w:tab w:val="left" w:pos="685"/>
        </w:tabs>
        <w:kinsoku w:val="0"/>
        <w:overflowPunct w:val="0"/>
        <w:ind w:hanging="566"/>
        <w:rPr>
          <w:lang w:val="it-IT"/>
        </w:rPr>
      </w:pPr>
      <w:r w:rsidRPr="00E642DB">
        <w:rPr>
          <w:b/>
          <w:bCs/>
          <w:lang w:val="it-IT"/>
        </w:rPr>
        <w:t>Piano di</w:t>
      </w:r>
      <w:r w:rsidRPr="00E642DB">
        <w:rPr>
          <w:b/>
          <w:bCs/>
          <w:spacing w:val="1"/>
          <w:lang w:val="it-IT"/>
        </w:rPr>
        <w:t xml:space="preserve"> </w:t>
      </w:r>
      <w:r w:rsidRPr="00E642DB">
        <w:rPr>
          <w:b/>
          <w:bCs/>
          <w:lang w:val="it-IT"/>
        </w:rPr>
        <w:t>Gestione del Rischio (RMP)</w:t>
      </w:r>
    </w:p>
    <w:p w14:paraId="11E6ABBA" w14:textId="77777777" w:rsidR="00A80FB1" w:rsidRPr="00E642DB" w:rsidRDefault="00A80FB1" w:rsidP="00A80FB1">
      <w:pPr>
        <w:pStyle w:val="BodyText"/>
        <w:kinsoku w:val="0"/>
        <w:overflowPunct w:val="0"/>
        <w:spacing w:before="9"/>
        <w:ind w:left="0"/>
        <w:rPr>
          <w:b/>
          <w:bCs/>
          <w:lang w:val="it-IT"/>
        </w:rPr>
      </w:pPr>
    </w:p>
    <w:p w14:paraId="5956BD22" w14:textId="77777777" w:rsidR="00A80FB1" w:rsidRPr="00E642DB" w:rsidRDefault="00A80FB1" w:rsidP="00A80FB1">
      <w:pPr>
        <w:pStyle w:val="BodyText"/>
        <w:kinsoku w:val="0"/>
        <w:overflowPunct w:val="0"/>
        <w:spacing w:line="245" w:lineRule="auto"/>
        <w:ind w:right="139"/>
        <w:rPr>
          <w:lang w:val="it-IT"/>
        </w:rPr>
      </w:pPr>
      <w:r w:rsidRPr="00E642DB">
        <w:rPr>
          <w:spacing w:val="-2"/>
          <w:lang w:val="it-IT"/>
        </w:rPr>
        <w:t>Il</w:t>
      </w:r>
      <w:r w:rsidRPr="00E642DB">
        <w:rPr>
          <w:spacing w:val="1"/>
          <w:lang w:val="it-IT"/>
        </w:rPr>
        <w:t xml:space="preserve"> </w:t>
      </w:r>
      <w:r w:rsidRPr="00E642DB">
        <w:rPr>
          <w:lang w:val="it-IT"/>
        </w:rPr>
        <w:t>titolare</w:t>
      </w:r>
      <w:r w:rsidRPr="00E642DB">
        <w:rPr>
          <w:spacing w:val="1"/>
          <w:lang w:val="it-IT"/>
        </w:rPr>
        <w:t xml:space="preserve"> </w:t>
      </w:r>
      <w:r w:rsidRPr="00E642DB">
        <w:rPr>
          <w:lang w:val="it-IT"/>
        </w:rPr>
        <w:t>dell’autorizzazione all’immissione in commercio deve effettuare le attività e le azioni</w:t>
      </w:r>
      <w:r w:rsidRPr="00E642DB">
        <w:rPr>
          <w:spacing w:val="1"/>
          <w:lang w:val="it-IT"/>
        </w:rPr>
        <w:t xml:space="preserve"> </w:t>
      </w:r>
      <w:r w:rsidRPr="00E642DB">
        <w:rPr>
          <w:lang w:val="it-IT"/>
        </w:rPr>
        <w:t>di</w:t>
      </w:r>
      <w:r w:rsidRPr="00E642DB">
        <w:rPr>
          <w:spacing w:val="20"/>
          <w:lang w:val="it-IT"/>
        </w:rPr>
        <w:t xml:space="preserve"> </w:t>
      </w:r>
      <w:r w:rsidRPr="00E642DB">
        <w:rPr>
          <w:lang w:val="it-IT"/>
        </w:rPr>
        <w:t xml:space="preserve">farmacovigilanza richieste e dettagliate nel RMP approvato e presentato nel modulo 1.8.2 </w:t>
      </w:r>
      <w:r w:rsidRPr="00E642DB">
        <w:rPr>
          <w:lang w:val="it-IT"/>
        </w:rPr>
        <w:lastRenderedPageBreak/>
        <w:t xml:space="preserve">dell’autorizzazione </w:t>
      </w:r>
      <w:r w:rsidRPr="00E642DB">
        <w:rPr>
          <w:spacing w:val="-1"/>
          <w:lang w:val="it-IT"/>
        </w:rPr>
        <w:t xml:space="preserve">all’immissione in commercio </w:t>
      </w:r>
      <w:r w:rsidRPr="00E642DB">
        <w:rPr>
          <w:lang w:val="it-IT"/>
        </w:rPr>
        <w:t>e</w:t>
      </w:r>
      <w:r w:rsidRPr="00E642DB">
        <w:rPr>
          <w:spacing w:val="-1"/>
          <w:lang w:val="it-IT"/>
        </w:rPr>
        <w:t xml:space="preserve"> in ogni</w:t>
      </w:r>
      <w:r w:rsidRPr="00E642DB">
        <w:rPr>
          <w:spacing w:val="1"/>
          <w:lang w:val="it-IT"/>
        </w:rPr>
        <w:t xml:space="preserve"> </w:t>
      </w:r>
      <w:r w:rsidRPr="00E642DB">
        <w:rPr>
          <w:spacing w:val="-1"/>
          <w:lang w:val="it-IT"/>
        </w:rPr>
        <w:t xml:space="preserve">successivo aggiornamento </w:t>
      </w:r>
      <w:r w:rsidRPr="00E642DB">
        <w:rPr>
          <w:lang w:val="it-IT"/>
        </w:rPr>
        <w:t>approvato del</w:t>
      </w:r>
      <w:r w:rsidRPr="00E642DB">
        <w:rPr>
          <w:spacing w:val="23"/>
          <w:lang w:val="it-IT"/>
        </w:rPr>
        <w:t xml:space="preserve"> </w:t>
      </w:r>
      <w:r w:rsidRPr="00E642DB">
        <w:rPr>
          <w:spacing w:val="-1"/>
          <w:lang w:val="it-IT"/>
        </w:rPr>
        <w:t>RMP.</w:t>
      </w:r>
    </w:p>
    <w:p w14:paraId="6FA2B4E3" w14:textId="77777777" w:rsidR="00A80FB1" w:rsidRPr="00E642DB" w:rsidRDefault="00A80FB1" w:rsidP="00A80FB1">
      <w:pPr>
        <w:pStyle w:val="BodyText"/>
        <w:kinsoku w:val="0"/>
        <w:overflowPunct w:val="0"/>
        <w:spacing w:before="6"/>
        <w:ind w:left="0"/>
        <w:rPr>
          <w:lang w:val="it-IT"/>
        </w:rPr>
      </w:pPr>
    </w:p>
    <w:p w14:paraId="50026C1D" w14:textId="77777777" w:rsidR="00A80FB1" w:rsidRPr="00E642DB" w:rsidRDefault="00A80FB1" w:rsidP="00A80FB1">
      <w:pPr>
        <w:pStyle w:val="BodyText"/>
        <w:kinsoku w:val="0"/>
        <w:overflowPunct w:val="0"/>
        <w:spacing w:line="249" w:lineRule="exact"/>
        <w:rPr>
          <w:lang w:val="it-IT"/>
        </w:rPr>
      </w:pPr>
      <w:r w:rsidRPr="00E642DB">
        <w:rPr>
          <w:spacing w:val="-2"/>
          <w:lang w:val="it-IT"/>
        </w:rPr>
        <w:t>Il</w:t>
      </w:r>
      <w:r w:rsidRPr="00E642DB">
        <w:rPr>
          <w:spacing w:val="1"/>
          <w:lang w:val="it-IT"/>
        </w:rPr>
        <w:t xml:space="preserve"> </w:t>
      </w:r>
      <w:r w:rsidRPr="00E642DB">
        <w:rPr>
          <w:lang w:val="it-IT"/>
        </w:rPr>
        <w:t>RMP aggiornato deve essere presentato:</w:t>
      </w:r>
    </w:p>
    <w:p w14:paraId="07FA73EC" w14:textId="77777777" w:rsidR="00A80FB1" w:rsidRPr="00E642DB" w:rsidRDefault="00A80FB1" w:rsidP="00A80FB1">
      <w:pPr>
        <w:pStyle w:val="BodyText"/>
        <w:numPr>
          <w:ilvl w:val="1"/>
          <w:numId w:val="20"/>
        </w:numPr>
        <w:tabs>
          <w:tab w:val="left" w:pos="685"/>
        </w:tabs>
        <w:kinsoku w:val="0"/>
        <w:overflowPunct w:val="0"/>
        <w:spacing w:line="261" w:lineRule="exact"/>
        <w:ind w:hanging="206"/>
        <w:rPr>
          <w:lang w:val="it-IT"/>
        </w:rPr>
      </w:pPr>
      <w:r w:rsidRPr="00E642DB">
        <w:rPr>
          <w:lang w:val="it-IT"/>
        </w:rPr>
        <w:t>su richiesta dell’Agenzia europea dei medicinali;</w:t>
      </w:r>
    </w:p>
    <w:p w14:paraId="2E3DE0FA" w14:textId="77777777" w:rsidR="00A80FB1" w:rsidRPr="00E642DB" w:rsidRDefault="00A80FB1" w:rsidP="00A80FB1">
      <w:pPr>
        <w:pStyle w:val="BodyText"/>
        <w:numPr>
          <w:ilvl w:val="1"/>
          <w:numId w:val="20"/>
        </w:numPr>
        <w:tabs>
          <w:tab w:val="left" w:pos="685"/>
        </w:tabs>
        <w:kinsoku w:val="0"/>
        <w:overflowPunct w:val="0"/>
        <w:spacing w:line="245" w:lineRule="auto"/>
        <w:ind w:right="504" w:hanging="206"/>
        <w:rPr>
          <w:lang w:val="it-IT"/>
        </w:rPr>
      </w:pPr>
      <w:r w:rsidRPr="00E642DB">
        <w:rPr>
          <w:lang w:val="it-IT"/>
        </w:rPr>
        <w:t xml:space="preserve">ogni volta che il sistema di gestione del rischio è </w:t>
      </w:r>
      <w:r w:rsidRPr="00E642DB">
        <w:rPr>
          <w:spacing w:val="-1"/>
          <w:lang w:val="it-IT"/>
        </w:rPr>
        <w:t>modificato,</w:t>
      </w:r>
      <w:r w:rsidRPr="00E642DB">
        <w:rPr>
          <w:lang w:val="it-IT"/>
        </w:rPr>
        <w:t xml:space="preserve"> in particolare a seguito del</w:t>
      </w:r>
      <w:r w:rsidRPr="00E642DB">
        <w:rPr>
          <w:spacing w:val="20"/>
          <w:lang w:val="it-IT"/>
        </w:rPr>
        <w:t xml:space="preserve"> </w:t>
      </w:r>
      <w:r w:rsidRPr="00E642DB">
        <w:rPr>
          <w:lang w:val="it-IT"/>
        </w:rPr>
        <w:t>ricevimento di nuove informazioni che possono portare a un cambiamento significativo del profilo</w:t>
      </w:r>
      <w:r w:rsidRPr="00E642DB">
        <w:rPr>
          <w:spacing w:val="1"/>
          <w:lang w:val="it-IT"/>
        </w:rPr>
        <w:t xml:space="preserve"> </w:t>
      </w:r>
      <w:r w:rsidRPr="00E642DB">
        <w:rPr>
          <w:lang w:val="it-IT"/>
        </w:rPr>
        <w:t>beneficio/rischio</w:t>
      </w:r>
      <w:r w:rsidRPr="00E642DB">
        <w:rPr>
          <w:spacing w:val="1"/>
          <w:lang w:val="it-IT"/>
        </w:rPr>
        <w:t xml:space="preserve"> </w:t>
      </w:r>
      <w:r w:rsidRPr="00E642DB">
        <w:rPr>
          <w:lang w:val="it-IT"/>
        </w:rPr>
        <w:t>o</w:t>
      </w:r>
      <w:r w:rsidRPr="00E642DB">
        <w:rPr>
          <w:spacing w:val="1"/>
          <w:lang w:val="it-IT"/>
        </w:rPr>
        <w:t xml:space="preserve"> </w:t>
      </w:r>
      <w:r w:rsidRPr="00E642DB">
        <w:rPr>
          <w:lang w:val="it-IT"/>
        </w:rPr>
        <w:t xml:space="preserve">a seguito del raggiungimento di un importante obiettivo (di </w:t>
      </w:r>
      <w:r w:rsidRPr="00E642DB">
        <w:rPr>
          <w:spacing w:val="-1"/>
          <w:lang w:val="it-IT"/>
        </w:rPr>
        <w:t>farmacovigilanza</w:t>
      </w:r>
      <w:r w:rsidRPr="00E642DB">
        <w:rPr>
          <w:lang w:val="it-IT"/>
        </w:rPr>
        <w:t xml:space="preserve"> o </w:t>
      </w:r>
      <w:r w:rsidRPr="00E642DB">
        <w:rPr>
          <w:spacing w:val="-1"/>
          <w:lang w:val="it-IT"/>
        </w:rPr>
        <w:t>di</w:t>
      </w:r>
      <w:r w:rsidRPr="00E642DB">
        <w:rPr>
          <w:lang w:val="it-IT"/>
        </w:rPr>
        <w:t xml:space="preserve"> </w:t>
      </w:r>
      <w:r w:rsidRPr="00E642DB">
        <w:rPr>
          <w:spacing w:val="-1"/>
          <w:lang w:val="it-IT"/>
        </w:rPr>
        <w:t>minimizzazione</w:t>
      </w:r>
      <w:r w:rsidRPr="00E642DB">
        <w:rPr>
          <w:lang w:val="it-IT"/>
        </w:rPr>
        <w:t xml:space="preserve"> </w:t>
      </w:r>
      <w:r w:rsidRPr="00E642DB">
        <w:rPr>
          <w:spacing w:val="-1"/>
          <w:lang w:val="it-IT"/>
        </w:rPr>
        <w:t>del</w:t>
      </w:r>
      <w:r w:rsidRPr="00E642DB">
        <w:rPr>
          <w:lang w:val="it-IT"/>
        </w:rPr>
        <w:t xml:space="preserve"> </w:t>
      </w:r>
      <w:r w:rsidRPr="00E642DB">
        <w:rPr>
          <w:spacing w:val="-1"/>
          <w:lang w:val="it-IT"/>
        </w:rPr>
        <w:t>rischio).</w:t>
      </w:r>
    </w:p>
    <w:p w14:paraId="16ECB229" w14:textId="77777777" w:rsidR="00A80FB1" w:rsidRPr="00E642DB" w:rsidRDefault="00A80FB1" w:rsidP="00A80FB1">
      <w:pPr>
        <w:pStyle w:val="BodyText"/>
        <w:numPr>
          <w:ilvl w:val="1"/>
          <w:numId w:val="20"/>
        </w:numPr>
        <w:tabs>
          <w:tab w:val="left" w:pos="685"/>
        </w:tabs>
        <w:kinsoku w:val="0"/>
        <w:overflowPunct w:val="0"/>
        <w:spacing w:line="245" w:lineRule="auto"/>
        <w:ind w:right="504" w:hanging="206"/>
        <w:rPr>
          <w:lang w:val="it-IT"/>
        </w:rPr>
        <w:sectPr w:rsidR="00A80FB1" w:rsidRPr="00E642DB">
          <w:pgSz w:w="11910" w:h="16840"/>
          <w:pgMar w:top="1080" w:right="1360" w:bottom="880" w:left="1300" w:header="0" w:footer="698" w:gutter="0"/>
          <w:cols w:space="720" w:equalWidth="0">
            <w:col w:w="9250"/>
          </w:cols>
          <w:noEndnote/>
        </w:sectPr>
      </w:pPr>
    </w:p>
    <w:p w14:paraId="117B927C" w14:textId="77777777" w:rsidR="00A80FB1" w:rsidRPr="00E642DB" w:rsidRDefault="00A80FB1" w:rsidP="00A80FB1">
      <w:pPr>
        <w:pStyle w:val="BodyText"/>
        <w:kinsoku w:val="0"/>
        <w:overflowPunct w:val="0"/>
        <w:ind w:left="0"/>
        <w:rPr>
          <w:sz w:val="20"/>
          <w:szCs w:val="20"/>
          <w:lang w:val="it-IT"/>
        </w:rPr>
      </w:pPr>
    </w:p>
    <w:p w14:paraId="4CAF4C61" w14:textId="77777777" w:rsidR="00A80FB1" w:rsidRPr="00E642DB" w:rsidRDefault="00A80FB1" w:rsidP="00A80FB1">
      <w:pPr>
        <w:pStyle w:val="BodyText"/>
        <w:kinsoku w:val="0"/>
        <w:overflowPunct w:val="0"/>
        <w:ind w:left="0"/>
        <w:rPr>
          <w:sz w:val="20"/>
          <w:szCs w:val="20"/>
          <w:lang w:val="it-IT"/>
        </w:rPr>
      </w:pPr>
    </w:p>
    <w:p w14:paraId="7C11FAF4" w14:textId="77777777" w:rsidR="00A80FB1" w:rsidRPr="00E642DB" w:rsidRDefault="00A80FB1" w:rsidP="00A80FB1">
      <w:pPr>
        <w:pStyle w:val="BodyText"/>
        <w:kinsoku w:val="0"/>
        <w:overflowPunct w:val="0"/>
        <w:ind w:left="0"/>
        <w:rPr>
          <w:sz w:val="20"/>
          <w:szCs w:val="20"/>
          <w:lang w:val="it-IT"/>
        </w:rPr>
      </w:pPr>
    </w:p>
    <w:p w14:paraId="58D55B0D" w14:textId="77777777" w:rsidR="00A80FB1" w:rsidRPr="00E642DB" w:rsidRDefault="00A80FB1" w:rsidP="00A80FB1">
      <w:pPr>
        <w:pStyle w:val="BodyText"/>
        <w:kinsoku w:val="0"/>
        <w:overflowPunct w:val="0"/>
        <w:ind w:left="0"/>
        <w:rPr>
          <w:sz w:val="20"/>
          <w:szCs w:val="20"/>
          <w:lang w:val="it-IT"/>
        </w:rPr>
      </w:pPr>
    </w:p>
    <w:p w14:paraId="0C12D7AB" w14:textId="77777777" w:rsidR="00A80FB1" w:rsidRPr="00E642DB" w:rsidRDefault="00A80FB1" w:rsidP="00A80FB1">
      <w:pPr>
        <w:pStyle w:val="BodyText"/>
        <w:kinsoku w:val="0"/>
        <w:overflowPunct w:val="0"/>
        <w:ind w:left="0"/>
        <w:rPr>
          <w:sz w:val="20"/>
          <w:szCs w:val="20"/>
          <w:lang w:val="it-IT"/>
        </w:rPr>
      </w:pPr>
    </w:p>
    <w:p w14:paraId="49E87BB6" w14:textId="77777777" w:rsidR="00A80FB1" w:rsidRPr="00E642DB" w:rsidRDefault="00A80FB1" w:rsidP="00A80FB1">
      <w:pPr>
        <w:pStyle w:val="BodyText"/>
        <w:kinsoku w:val="0"/>
        <w:overflowPunct w:val="0"/>
        <w:ind w:left="0"/>
        <w:rPr>
          <w:sz w:val="20"/>
          <w:szCs w:val="20"/>
          <w:lang w:val="it-IT"/>
        </w:rPr>
      </w:pPr>
    </w:p>
    <w:p w14:paraId="76DEBE9E" w14:textId="77777777" w:rsidR="00A80FB1" w:rsidRPr="00E642DB" w:rsidRDefault="00A80FB1" w:rsidP="00A80FB1">
      <w:pPr>
        <w:pStyle w:val="BodyText"/>
        <w:kinsoku w:val="0"/>
        <w:overflowPunct w:val="0"/>
        <w:ind w:left="0"/>
        <w:rPr>
          <w:sz w:val="20"/>
          <w:szCs w:val="20"/>
          <w:lang w:val="it-IT"/>
        </w:rPr>
      </w:pPr>
    </w:p>
    <w:p w14:paraId="5A43BADE" w14:textId="77777777" w:rsidR="00A80FB1" w:rsidRPr="00E642DB" w:rsidRDefault="00A80FB1" w:rsidP="00A80FB1">
      <w:pPr>
        <w:pStyle w:val="BodyText"/>
        <w:kinsoku w:val="0"/>
        <w:overflowPunct w:val="0"/>
        <w:ind w:left="0"/>
        <w:rPr>
          <w:sz w:val="20"/>
          <w:szCs w:val="20"/>
          <w:lang w:val="it-IT"/>
        </w:rPr>
      </w:pPr>
    </w:p>
    <w:p w14:paraId="7364C012" w14:textId="77777777" w:rsidR="00A80FB1" w:rsidRPr="00E642DB" w:rsidRDefault="00A80FB1" w:rsidP="00A80FB1">
      <w:pPr>
        <w:pStyle w:val="BodyText"/>
        <w:kinsoku w:val="0"/>
        <w:overflowPunct w:val="0"/>
        <w:ind w:left="0"/>
        <w:rPr>
          <w:sz w:val="20"/>
          <w:szCs w:val="20"/>
          <w:lang w:val="it-IT"/>
        </w:rPr>
      </w:pPr>
    </w:p>
    <w:p w14:paraId="7B29622E" w14:textId="77777777" w:rsidR="00A80FB1" w:rsidRPr="00E642DB" w:rsidRDefault="00A80FB1" w:rsidP="00A80FB1">
      <w:pPr>
        <w:pStyle w:val="BodyText"/>
        <w:kinsoku w:val="0"/>
        <w:overflowPunct w:val="0"/>
        <w:ind w:left="0"/>
        <w:rPr>
          <w:sz w:val="20"/>
          <w:szCs w:val="20"/>
          <w:lang w:val="it-IT"/>
        </w:rPr>
      </w:pPr>
    </w:p>
    <w:p w14:paraId="7DA8716C" w14:textId="77777777" w:rsidR="00A80FB1" w:rsidRPr="00E642DB" w:rsidRDefault="00A80FB1" w:rsidP="00A80FB1">
      <w:pPr>
        <w:pStyle w:val="BodyText"/>
        <w:kinsoku w:val="0"/>
        <w:overflowPunct w:val="0"/>
        <w:ind w:left="0"/>
        <w:rPr>
          <w:sz w:val="20"/>
          <w:szCs w:val="20"/>
          <w:lang w:val="it-IT"/>
        </w:rPr>
      </w:pPr>
    </w:p>
    <w:p w14:paraId="42144009" w14:textId="77777777" w:rsidR="00A80FB1" w:rsidRPr="00E642DB" w:rsidRDefault="00A80FB1" w:rsidP="00A80FB1">
      <w:pPr>
        <w:pStyle w:val="BodyText"/>
        <w:kinsoku w:val="0"/>
        <w:overflowPunct w:val="0"/>
        <w:ind w:left="0"/>
        <w:rPr>
          <w:sz w:val="20"/>
          <w:szCs w:val="20"/>
          <w:lang w:val="it-IT"/>
        </w:rPr>
      </w:pPr>
    </w:p>
    <w:p w14:paraId="1DE9603B" w14:textId="77777777" w:rsidR="00A80FB1" w:rsidRPr="00E642DB" w:rsidRDefault="00A80FB1" w:rsidP="00A80FB1">
      <w:pPr>
        <w:pStyle w:val="BodyText"/>
        <w:kinsoku w:val="0"/>
        <w:overflowPunct w:val="0"/>
        <w:ind w:left="0"/>
        <w:rPr>
          <w:sz w:val="20"/>
          <w:szCs w:val="20"/>
          <w:lang w:val="it-IT"/>
        </w:rPr>
      </w:pPr>
    </w:p>
    <w:p w14:paraId="1D1D6B70" w14:textId="77777777" w:rsidR="00A80FB1" w:rsidRPr="00E642DB" w:rsidRDefault="00A80FB1" w:rsidP="00A80FB1">
      <w:pPr>
        <w:pStyle w:val="BodyText"/>
        <w:kinsoku w:val="0"/>
        <w:overflowPunct w:val="0"/>
        <w:ind w:left="0"/>
        <w:rPr>
          <w:sz w:val="20"/>
          <w:szCs w:val="20"/>
          <w:lang w:val="it-IT"/>
        </w:rPr>
      </w:pPr>
    </w:p>
    <w:p w14:paraId="0CAF5D6A" w14:textId="77777777" w:rsidR="00A80FB1" w:rsidRPr="00E642DB" w:rsidRDefault="00A80FB1" w:rsidP="00A80FB1">
      <w:pPr>
        <w:pStyle w:val="BodyText"/>
        <w:kinsoku w:val="0"/>
        <w:overflowPunct w:val="0"/>
        <w:ind w:left="0"/>
        <w:rPr>
          <w:sz w:val="20"/>
          <w:szCs w:val="20"/>
          <w:lang w:val="it-IT"/>
        </w:rPr>
      </w:pPr>
    </w:p>
    <w:p w14:paraId="3E9F680D" w14:textId="77777777" w:rsidR="00A80FB1" w:rsidRPr="00E642DB" w:rsidRDefault="00A80FB1" w:rsidP="00A80FB1">
      <w:pPr>
        <w:pStyle w:val="BodyText"/>
        <w:kinsoku w:val="0"/>
        <w:overflowPunct w:val="0"/>
        <w:ind w:left="0"/>
        <w:rPr>
          <w:sz w:val="20"/>
          <w:szCs w:val="20"/>
          <w:lang w:val="it-IT"/>
        </w:rPr>
      </w:pPr>
    </w:p>
    <w:p w14:paraId="04678B93" w14:textId="77777777" w:rsidR="00A80FB1" w:rsidRPr="00E642DB" w:rsidRDefault="00A80FB1" w:rsidP="00A80FB1">
      <w:pPr>
        <w:pStyle w:val="BodyText"/>
        <w:kinsoku w:val="0"/>
        <w:overflowPunct w:val="0"/>
        <w:ind w:left="0"/>
        <w:rPr>
          <w:sz w:val="20"/>
          <w:szCs w:val="20"/>
          <w:lang w:val="it-IT"/>
        </w:rPr>
      </w:pPr>
    </w:p>
    <w:p w14:paraId="13623982" w14:textId="77777777" w:rsidR="00A80FB1" w:rsidRPr="00E642DB" w:rsidRDefault="00A80FB1" w:rsidP="00A80FB1">
      <w:pPr>
        <w:pStyle w:val="BodyText"/>
        <w:kinsoku w:val="0"/>
        <w:overflowPunct w:val="0"/>
        <w:ind w:left="0"/>
        <w:rPr>
          <w:sz w:val="20"/>
          <w:szCs w:val="20"/>
          <w:lang w:val="it-IT"/>
        </w:rPr>
      </w:pPr>
    </w:p>
    <w:p w14:paraId="3A44DF0F" w14:textId="77777777" w:rsidR="00A80FB1" w:rsidRPr="00E642DB" w:rsidRDefault="00A80FB1" w:rsidP="00A80FB1">
      <w:pPr>
        <w:pStyle w:val="BodyText"/>
        <w:kinsoku w:val="0"/>
        <w:overflowPunct w:val="0"/>
        <w:ind w:left="0"/>
        <w:rPr>
          <w:sz w:val="20"/>
          <w:szCs w:val="20"/>
          <w:lang w:val="it-IT"/>
        </w:rPr>
      </w:pPr>
    </w:p>
    <w:p w14:paraId="7F2E0A14" w14:textId="77777777" w:rsidR="00A80FB1" w:rsidRPr="00E642DB" w:rsidRDefault="00A80FB1" w:rsidP="00A80FB1">
      <w:pPr>
        <w:pStyle w:val="BodyText"/>
        <w:kinsoku w:val="0"/>
        <w:overflowPunct w:val="0"/>
        <w:ind w:left="0"/>
        <w:rPr>
          <w:sz w:val="20"/>
          <w:szCs w:val="20"/>
          <w:lang w:val="it-IT"/>
        </w:rPr>
      </w:pPr>
    </w:p>
    <w:p w14:paraId="244593FC" w14:textId="77777777" w:rsidR="00A80FB1" w:rsidRPr="00E642DB" w:rsidRDefault="00A80FB1" w:rsidP="00A80FB1">
      <w:pPr>
        <w:pStyle w:val="BodyText"/>
        <w:kinsoku w:val="0"/>
        <w:overflowPunct w:val="0"/>
        <w:ind w:left="0"/>
        <w:rPr>
          <w:sz w:val="20"/>
          <w:szCs w:val="20"/>
          <w:lang w:val="it-IT"/>
        </w:rPr>
      </w:pPr>
    </w:p>
    <w:p w14:paraId="1C4AE19F" w14:textId="77777777" w:rsidR="00A80FB1" w:rsidRPr="00E642DB" w:rsidRDefault="00A80FB1" w:rsidP="00A80FB1">
      <w:pPr>
        <w:pStyle w:val="BodyText"/>
        <w:kinsoku w:val="0"/>
        <w:overflowPunct w:val="0"/>
        <w:ind w:left="0"/>
        <w:rPr>
          <w:sz w:val="20"/>
          <w:szCs w:val="20"/>
          <w:lang w:val="it-IT"/>
        </w:rPr>
      </w:pPr>
    </w:p>
    <w:p w14:paraId="7FBE57A4" w14:textId="77777777" w:rsidR="00A80FB1" w:rsidRPr="00E642DB" w:rsidRDefault="00A80FB1" w:rsidP="00A80FB1">
      <w:pPr>
        <w:pStyle w:val="BodyText"/>
        <w:kinsoku w:val="0"/>
        <w:overflowPunct w:val="0"/>
        <w:ind w:left="0"/>
        <w:rPr>
          <w:sz w:val="20"/>
          <w:szCs w:val="20"/>
          <w:lang w:val="it-IT"/>
        </w:rPr>
      </w:pPr>
    </w:p>
    <w:p w14:paraId="44352856" w14:textId="77777777" w:rsidR="00A80FB1" w:rsidRPr="00E642DB" w:rsidRDefault="00A80FB1" w:rsidP="00A80FB1">
      <w:pPr>
        <w:pStyle w:val="Heading1"/>
        <w:kinsoku w:val="0"/>
        <w:overflowPunct w:val="0"/>
        <w:spacing w:line="491" w:lineRule="auto"/>
        <w:ind w:left="1867" w:right="1600" w:firstLine="1627"/>
        <w:rPr>
          <w:b w:val="0"/>
          <w:bCs w:val="0"/>
          <w:lang w:val="it-IT"/>
        </w:rPr>
      </w:pPr>
      <w:r w:rsidRPr="00E642DB">
        <w:rPr>
          <w:spacing w:val="-1"/>
          <w:lang w:val="it-IT"/>
        </w:rPr>
        <w:t>ALLEGATO</w:t>
      </w:r>
      <w:r w:rsidRPr="00E642DB">
        <w:rPr>
          <w:lang w:val="it-IT"/>
        </w:rPr>
        <w:t xml:space="preserve"> III</w:t>
      </w:r>
      <w:r w:rsidRPr="00E642DB">
        <w:rPr>
          <w:spacing w:val="23"/>
          <w:lang w:val="it-IT"/>
        </w:rPr>
        <w:t xml:space="preserve"> </w:t>
      </w:r>
      <w:r w:rsidRPr="00E642DB">
        <w:rPr>
          <w:spacing w:val="-1"/>
          <w:lang w:val="it-IT"/>
        </w:rPr>
        <w:t xml:space="preserve">ETICHETTATURA </w:t>
      </w:r>
      <w:r w:rsidRPr="00E642DB">
        <w:rPr>
          <w:lang w:val="it-IT"/>
        </w:rPr>
        <w:t>E</w:t>
      </w:r>
      <w:r w:rsidRPr="00E642DB">
        <w:rPr>
          <w:spacing w:val="-1"/>
          <w:lang w:val="it-IT"/>
        </w:rPr>
        <w:t xml:space="preserve"> FOGLIO ILLUSTRATIVO</w:t>
      </w:r>
    </w:p>
    <w:p w14:paraId="46594B86" w14:textId="77777777" w:rsidR="00A80FB1" w:rsidRPr="00E642DB" w:rsidRDefault="00A80FB1" w:rsidP="00A80FB1">
      <w:pPr>
        <w:pStyle w:val="Heading1"/>
        <w:kinsoku w:val="0"/>
        <w:overflowPunct w:val="0"/>
        <w:spacing w:line="491" w:lineRule="auto"/>
        <w:ind w:left="1867" w:right="1600" w:firstLine="1627"/>
        <w:rPr>
          <w:b w:val="0"/>
          <w:bCs w:val="0"/>
          <w:lang w:val="it-IT"/>
        </w:rPr>
        <w:sectPr w:rsidR="00A80FB1" w:rsidRPr="00E642DB">
          <w:pgSz w:w="11910" w:h="16840"/>
          <w:pgMar w:top="1580" w:right="1680" w:bottom="880" w:left="1680" w:header="0" w:footer="698" w:gutter="0"/>
          <w:cols w:space="720" w:equalWidth="0">
            <w:col w:w="8550"/>
          </w:cols>
          <w:noEndnote/>
        </w:sectPr>
      </w:pPr>
    </w:p>
    <w:p w14:paraId="6AB33D2D" w14:textId="77777777" w:rsidR="00A80FB1" w:rsidRPr="00E642DB" w:rsidRDefault="00A80FB1" w:rsidP="00A80FB1">
      <w:pPr>
        <w:pStyle w:val="BodyText"/>
        <w:kinsoku w:val="0"/>
        <w:overflowPunct w:val="0"/>
        <w:ind w:left="0"/>
        <w:rPr>
          <w:b/>
          <w:bCs/>
          <w:sz w:val="20"/>
          <w:szCs w:val="20"/>
          <w:lang w:val="it-IT"/>
        </w:rPr>
      </w:pPr>
    </w:p>
    <w:p w14:paraId="793EDDF5" w14:textId="77777777" w:rsidR="00A80FB1" w:rsidRPr="00E642DB" w:rsidRDefault="00A80FB1" w:rsidP="00A80FB1">
      <w:pPr>
        <w:pStyle w:val="BodyText"/>
        <w:kinsoku w:val="0"/>
        <w:overflowPunct w:val="0"/>
        <w:ind w:left="0"/>
        <w:rPr>
          <w:b/>
          <w:bCs/>
          <w:sz w:val="20"/>
          <w:szCs w:val="20"/>
          <w:lang w:val="it-IT"/>
        </w:rPr>
      </w:pPr>
    </w:p>
    <w:p w14:paraId="7BD5EE72" w14:textId="77777777" w:rsidR="00A80FB1" w:rsidRPr="00E642DB" w:rsidRDefault="00A80FB1" w:rsidP="00A80FB1">
      <w:pPr>
        <w:pStyle w:val="BodyText"/>
        <w:kinsoku w:val="0"/>
        <w:overflowPunct w:val="0"/>
        <w:ind w:left="0"/>
        <w:rPr>
          <w:b/>
          <w:bCs/>
          <w:sz w:val="20"/>
          <w:szCs w:val="20"/>
          <w:lang w:val="it-IT"/>
        </w:rPr>
      </w:pPr>
    </w:p>
    <w:p w14:paraId="592981BA" w14:textId="77777777" w:rsidR="00A80FB1" w:rsidRPr="00E642DB" w:rsidRDefault="00A80FB1" w:rsidP="00A80FB1">
      <w:pPr>
        <w:pStyle w:val="BodyText"/>
        <w:kinsoku w:val="0"/>
        <w:overflowPunct w:val="0"/>
        <w:ind w:left="0"/>
        <w:rPr>
          <w:b/>
          <w:bCs/>
          <w:sz w:val="20"/>
          <w:szCs w:val="20"/>
          <w:lang w:val="it-IT"/>
        </w:rPr>
      </w:pPr>
    </w:p>
    <w:p w14:paraId="28628F38" w14:textId="77777777" w:rsidR="00A80FB1" w:rsidRPr="00E642DB" w:rsidRDefault="00A80FB1" w:rsidP="00A80FB1">
      <w:pPr>
        <w:pStyle w:val="BodyText"/>
        <w:kinsoku w:val="0"/>
        <w:overflowPunct w:val="0"/>
        <w:ind w:left="0"/>
        <w:rPr>
          <w:b/>
          <w:bCs/>
          <w:sz w:val="20"/>
          <w:szCs w:val="20"/>
          <w:lang w:val="it-IT"/>
        </w:rPr>
      </w:pPr>
    </w:p>
    <w:p w14:paraId="681D183B" w14:textId="77777777" w:rsidR="00A80FB1" w:rsidRPr="00E642DB" w:rsidRDefault="00A80FB1" w:rsidP="00A80FB1">
      <w:pPr>
        <w:pStyle w:val="BodyText"/>
        <w:kinsoku w:val="0"/>
        <w:overflowPunct w:val="0"/>
        <w:ind w:left="0"/>
        <w:rPr>
          <w:b/>
          <w:bCs/>
          <w:sz w:val="20"/>
          <w:szCs w:val="20"/>
          <w:lang w:val="it-IT"/>
        </w:rPr>
      </w:pPr>
    </w:p>
    <w:p w14:paraId="3F3774D0" w14:textId="77777777" w:rsidR="00A80FB1" w:rsidRPr="00E642DB" w:rsidRDefault="00A80FB1" w:rsidP="00A80FB1">
      <w:pPr>
        <w:pStyle w:val="BodyText"/>
        <w:kinsoku w:val="0"/>
        <w:overflowPunct w:val="0"/>
        <w:ind w:left="0"/>
        <w:rPr>
          <w:b/>
          <w:bCs/>
          <w:sz w:val="20"/>
          <w:szCs w:val="20"/>
          <w:lang w:val="it-IT"/>
        </w:rPr>
      </w:pPr>
    </w:p>
    <w:p w14:paraId="4D89202F" w14:textId="77777777" w:rsidR="00A80FB1" w:rsidRPr="00E642DB" w:rsidRDefault="00A80FB1" w:rsidP="00A80FB1">
      <w:pPr>
        <w:pStyle w:val="BodyText"/>
        <w:kinsoku w:val="0"/>
        <w:overflowPunct w:val="0"/>
        <w:ind w:left="0"/>
        <w:rPr>
          <w:b/>
          <w:bCs/>
          <w:sz w:val="20"/>
          <w:szCs w:val="20"/>
          <w:lang w:val="it-IT"/>
        </w:rPr>
      </w:pPr>
    </w:p>
    <w:p w14:paraId="20A49600" w14:textId="77777777" w:rsidR="00A80FB1" w:rsidRPr="00E642DB" w:rsidRDefault="00A80FB1" w:rsidP="00A80FB1">
      <w:pPr>
        <w:pStyle w:val="BodyText"/>
        <w:kinsoku w:val="0"/>
        <w:overflowPunct w:val="0"/>
        <w:ind w:left="0"/>
        <w:rPr>
          <w:b/>
          <w:bCs/>
          <w:sz w:val="20"/>
          <w:szCs w:val="20"/>
          <w:lang w:val="it-IT"/>
        </w:rPr>
      </w:pPr>
    </w:p>
    <w:p w14:paraId="651B3931" w14:textId="77777777" w:rsidR="00A80FB1" w:rsidRPr="00E642DB" w:rsidRDefault="00A80FB1" w:rsidP="00A80FB1">
      <w:pPr>
        <w:pStyle w:val="BodyText"/>
        <w:kinsoku w:val="0"/>
        <w:overflowPunct w:val="0"/>
        <w:ind w:left="0"/>
        <w:rPr>
          <w:b/>
          <w:bCs/>
          <w:sz w:val="20"/>
          <w:szCs w:val="20"/>
          <w:lang w:val="it-IT"/>
        </w:rPr>
      </w:pPr>
    </w:p>
    <w:p w14:paraId="606DF9AC" w14:textId="77777777" w:rsidR="00A80FB1" w:rsidRPr="00E642DB" w:rsidRDefault="00A80FB1" w:rsidP="00A80FB1">
      <w:pPr>
        <w:pStyle w:val="BodyText"/>
        <w:kinsoku w:val="0"/>
        <w:overflowPunct w:val="0"/>
        <w:ind w:left="0"/>
        <w:rPr>
          <w:b/>
          <w:bCs/>
          <w:sz w:val="20"/>
          <w:szCs w:val="20"/>
          <w:lang w:val="it-IT"/>
        </w:rPr>
      </w:pPr>
    </w:p>
    <w:p w14:paraId="76101266" w14:textId="77777777" w:rsidR="00A80FB1" w:rsidRPr="00E642DB" w:rsidRDefault="00A80FB1" w:rsidP="00A80FB1">
      <w:pPr>
        <w:pStyle w:val="BodyText"/>
        <w:kinsoku w:val="0"/>
        <w:overflowPunct w:val="0"/>
        <w:ind w:left="0"/>
        <w:rPr>
          <w:b/>
          <w:bCs/>
          <w:sz w:val="20"/>
          <w:szCs w:val="20"/>
          <w:lang w:val="it-IT"/>
        </w:rPr>
      </w:pPr>
    </w:p>
    <w:p w14:paraId="619EC7DE" w14:textId="77777777" w:rsidR="00A80FB1" w:rsidRPr="00E642DB" w:rsidRDefault="00A80FB1" w:rsidP="00A80FB1">
      <w:pPr>
        <w:pStyle w:val="BodyText"/>
        <w:kinsoku w:val="0"/>
        <w:overflowPunct w:val="0"/>
        <w:ind w:left="0"/>
        <w:rPr>
          <w:b/>
          <w:bCs/>
          <w:sz w:val="20"/>
          <w:szCs w:val="20"/>
          <w:lang w:val="it-IT"/>
        </w:rPr>
      </w:pPr>
    </w:p>
    <w:p w14:paraId="23667062" w14:textId="77777777" w:rsidR="00A80FB1" w:rsidRPr="00E642DB" w:rsidRDefault="00A80FB1" w:rsidP="00A80FB1">
      <w:pPr>
        <w:pStyle w:val="BodyText"/>
        <w:kinsoku w:val="0"/>
        <w:overflowPunct w:val="0"/>
        <w:ind w:left="0"/>
        <w:rPr>
          <w:b/>
          <w:bCs/>
          <w:sz w:val="20"/>
          <w:szCs w:val="20"/>
          <w:lang w:val="it-IT"/>
        </w:rPr>
      </w:pPr>
    </w:p>
    <w:p w14:paraId="2BF22630" w14:textId="77777777" w:rsidR="00A80FB1" w:rsidRPr="00E642DB" w:rsidRDefault="00A80FB1" w:rsidP="00A80FB1">
      <w:pPr>
        <w:pStyle w:val="BodyText"/>
        <w:kinsoku w:val="0"/>
        <w:overflowPunct w:val="0"/>
        <w:ind w:left="0"/>
        <w:rPr>
          <w:b/>
          <w:bCs/>
          <w:sz w:val="20"/>
          <w:szCs w:val="20"/>
          <w:lang w:val="it-IT"/>
        </w:rPr>
      </w:pPr>
    </w:p>
    <w:p w14:paraId="03AFB6F7" w14:textId="77777777" w:rsidR="00A80FB1" w:rsidRPr="00E642DB" w:rsidRDefault="00A80FB1" w:rsidP="00A80FB1">
      <w:pPr>
        <w:pStyle w:val="BodyText"/>
        <w:kinsoku w:val="0"/>
        <w:overflowPunct w:val="0"/>
        <w:ind w:left="0"/>
        <w:rPr>
          <w:b/>
          <w:bCs/>
          <w:sz w:val="20"/>
          <w:szCs w:val="20"/>
          <w:lang w:val="it-IT"/>
        </w:rPr>
      </w:pPr>
    </w:p>
    <w:p w14:paraId="070AC5B3" w14:textId="77777777" w:rsidR="00A80FB1" w:rsidRPr="00E642DB" w:rsidRDefault="00A80FB1" w:rsidP="00A80FB1">
      <w:pPr>
        <w:pStyle w:val="BodyText"/>
        <w:kinsoku w:val="0"/>
        <w:overflowPunct w:val="0"/>
        <w:ind w:left="0"/>
        <w:rPr>
          <w:b/>
          <w:bCs/>
          <w:sz w:val="20"/>
          <w:szCs w:val="20"/>
          <w:lang w:val="it-IT"/>
        </w:rPr>
      </w:pPr>
    </w:p>
    <w:p w14:paraId="434F1EB2" w14:textId="77777777" w:rsidR="00A80FB1" w:rsidRPr="00E642DB" w:rsidRDefault="00A80FB1" w:rsidP="00A80FB1">
      <w:pPr>
        <w:pStyle w:val="BodyText"/>
        <w:kinsoku w:val="0"/>
        <w:overflowPunct w:val="0"/>
        <w:ind w:left="0"/>
        <w:rPr>
          <w:b/>
          <w:bCs/>
          <w:sz w:val="20"/>
          <w:szCs w:val="20"/>
          <w:lang w:val="it-IT"/>
        </w:rPr>
      </w:pPr>
    </w:p>
    <w:p w14:paraId="4D59751F" w14:textId="77777777" w:rsidR="00A80FB1" w:rsidRPr="00E642DB" w:rsidRDefault="00A80FB1" w:rsidP="00A80FB1">
      <w:pPr>
        <w:pStyle w:val="BodyText"/>
        <w:kinsoku w:val="0"/>
        <w:overflowPunct w:val="0"/>
        <w:ind w:left="0"/>
        <w:rPr>
          <w:b/>
          <w:bCs/>
          <w:sz w:val="20"/>
          <w:szCs w:val="20"/>
          <w:lang w:val="it-IT"/>
        </w:rPr>
      </w:pPr>
    </w:p>
    <w:p w14:paraId="7BEEF3A9" w14:textId="77777777" w:rsidR="00A80FB1" w:rsidRPr="00E642DB" w:rsidRDefault="00A80FB1" w:rsidP="00A80FB1">
      <w:pPr>
        <w:pStyle w:val="BodyText"/>
        <w:kinsoku w:val="0"/>
        <w:overflowPunct w:val="0"/>
        <w:ind w:left="0"/>
        <w:rPr>
          <w:b/>
          <w:bCs/>
          <w:sz w:val="20"/>
          <w:szCs w:val="20"/>
          <w:lang w:val="it-IT"/>
        </w:rPr>
      </w:pPr>
    </w:p>
    <w:p w14:paraId="19068C97" w14:textId="77777777" w:rsidR="00A80FB1" w:rsidRPr="00E642DB" w:rsidRDefault="00A80FB1" w:rsidP="00A80FB1">
      <w:pPr>
        <w:pStyle w:val="BodyText"/>
        <w:kinsoku w:val="0"/>
        <w:overflowPunct w:val="0"/>
        <w:ind w:left="0"/>
        <w:rPr>
          <w:b/>
          <w:bCs/>
          <w:sz w:val="20"/>
          <w:szCs w:val="20"/>
          <w:lang w:val="it-IT"/>
        </w:rPr>
      </w:pPr>
    </w:p>
    <w:p w14:paraId="2B4C2970" w14:textId="77777777" w:rsidR="00A80FB1" w:rsidRPr="00E642DB" w:rsidRDefault="00A80FB1" w:rsidP="00A80FB1">
      <w:pPr>
        <w:pStyle w:val="BodyText"/>
        <w:kinsoku w:val="0"/>
        <w:overflowPunct w:val="0"/>
        <w:ind w:left="0"/>
        <w:rPr>
          <w:b/>
          <w:bCs/>
          <w:sz w:val="20"/>
          <w:szCs w:val="20"/>
          <w:lang w:val="it-IT"/>
        </w:rPr>
      </w:pPr>
    </w:p>
    <w:p w14:paraId="23DE8A73" w14:textId="77777777" w:rsidR="00A80FB1" w:rsidRPr="00E642DB" w:rsidRDefault="00A80FB1" w:rsidP="00A80FB1">
      <w:pPr>
        <w:pStyle w:val="BodyText"/>
        <w:kinsoku w:val="0"/>
        <w:overflowPunct w:val="0"/>
        <w:ind w:left="0"/>
        <w:rPr>
          <w:b/>
          <w:bCs/>
          <w:sz w:val="20"/>
          <w:szCs w:val="20"/>
          <w:lang w:val="it-IT"/>
        </w:rPr>
      </w:pPr>
    </w:p>
    <w:p w14:paraId="2B7232AC" w14:textId="77777777" w:rsidR="00A80FB1" w:rsidRPr="00E642DB" w:rsidRDefault="00A80FB1" w:rsidP="00A80FB1">
      <w:pPr>
        <w:pStyle w:val="BodyText"/>
        <w:numPr>
          <w:ilvl w:val="1"/>
          <w:numId w:val="13"/>
        </w:numPr>
        <w:tabs>
          <w:tab w:val="left" w:pos="3444"/>
        </w:tabs>
        <w:kinsoku w:val="0"/>
        <w:overflowPunct w:val="0"/>
        <w:rPr>
          <w:lang w:val="it-IT"/>
        </w:rPr>
      </w:pPr>
      <w:bookmarkStart w:id="6" w:name="A._ETICHETTATURA"/>
      <w:bookmarkEnd w:id="6"/>
      <w:r w:rsidRPr="00E642DB">
        <w:rPr>
          <w:b/>
          <w:bCs/>
          <w:spacing w:val="-1"/>
          <w:lang w:val="it-IT"/>
        </w:rPr>
        <w:t>ETICHETTATURA</w:t>
      </w:r>
    </w:p>
    <w:p w14:paraId="570EC29B" w14:textId="77777777" w:rsidR="00A80FB1" w:rsidRPr="00E642DB" w:rsidRDefault="00A80FB1" w:rsidP="00A80FB1">
      <w:pPr>
        <w:pStyle w:val="BodyText"/>
        <w:numPr>
          <w:ilvl w:val="1"/>
          <w:numId w:val="13"/>
        </w:numPr>
        <w:tabs>
          <w:tab w:val="left" w:pos="3444"/>
        </w:tabs>
        <w:kinsoku w:val="0"/>
        <w:overflowPunct w:val="0"/>
        <w:rPr>
          <w:lang w:val="it-IT"/>
        </w:rPr>
        <w:sectPr w:rsidR="00A80FB1" w:rsidRPr="00E642DB">
          <w:pgSz w:w="11910" w:h="16840"/>
          <w:pgMar w:top="1580" w:right="1680" w:bottom="880" w:left="1680" w:header="0" w:footer="698" w:gutter="0"/>
          <w:cols w:space="720"/>
          <w:noEndnote/>
        </w:sectPr>
      </w:pPr>
    </w:p>
    <w:p w14:paraId="6C4C9124" w14:textId="77777777" w:rsidR="00A80FB1" w:rsidRDefault="00A80FB1" w:rsidP="00A80FB1">
      <w:pPr>
        <w:pStyle w:val="BodyText"/>
        <w:kinsoku w:val="0"/>
        <w:overflowPunct w:val="0"/>
        <w:spacing w:line="200" w:lineRule="atLeast"/>
        <w:ind w:left="125"/>
        <w:rPr>
          <w:sz w:val="20"/>
          <w:szCs w:val="20"/>
          <w:lang w:val="it-IT"/>
        </w:rPr>
      </w:pPr>
    </w:p>
    <w:p w14:paraId="5069144E"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3AA95505" wp14:editId="0D2F8410">
                <wp:extent cx="5904230" cy="524510"/>
                <wp:effectExtent l="9525" t="9525" r="10795" b="8890"/>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03FD53" w14:textId="77777777" w:rsidR="00A80FB1" w:rsidRPr="00E642DB" w:rsidRDefault="00A80FB1" w:rsidP="00A80FB1">
                            <w:pPr>
                              <w:pStyle w:val="BodyText"/>
                              <w:kinsoku w:val="0"/>
                              <w:overflowPunct w:val="0"/>
                              <w:spacing w:before="24"/>
                              <w:ind w:left="107"/>
                              <w:rPr>
                                <w:lang w:val="it-IT"/>
                              </w:rPr>
                            </w:pPr>
                            <w:r w:rsidRPr="00E642DB">
                              <w:rPr>
                                <w:b/>
                                <w:bCs/>
                                <w:spacing w:val="-1"/>
                                <w:lang w:val="it-IT"/>
                              </w:rPr>
                              <w:t>INFORMAZIONI DA APPORRE SUL CONFEZIONAMENTO</w:t>
                            </w:r>
                            <w:r w:rsidRPr="00E642DB">
                              <w:rPr>
                                <w:b/>
                                <w:bCs/>
                                <w:spacing w:val="1"/>
                                <w:lang w:val="it-IT"/>
                              </w:rPr>
                              <w:t xml:space="preserve"> </w:t>
                            </w:r>
                            <w:r w:rsidRPr="00E642DB">
                              <w:rPr>
                                <w:b/>
                                <w:bCs/>
                                <w:spacing w:val="-1"/>
                                <w:lang w:val="it-IT"/>
                              </w:rPr>
                              <w:t>SECONDARIO</w:t>
                            </w:r>
                          </w:p>
                          <w:p w14:paraId="621A0CB4" w14:textId="77777777" w:rsidR="00A80FB1" w:rsidRPr="00E642DB" w:rsidRDefault="00A80FB1" w:rsidP="00A80FB1">
                            <w:pPr>
                              <w:pStyle w:val="BodyText"/>
                              <w:kinsoku w:val="0"/>
                              <w:overflowPunct w:val="0"/>
                              <w:spacing w:before="1"/>
                              <w:ind w:left="0"/>
                              <w:rPr>
                                <w:sz w:val="23"/>
                                <w:szCs w:val="23"/>
                                <w:lang w:val="it-IT"/>
                              </w:rPr>
                            </w:pPr>
                          </w:p>
                          <w:p w14:paraId="1C662E09" w14:textId="77777777" w:rsidR="00A80FB1" w:rsidRDefault="00A80FB1" w:rsidP="00A80FB1">
                            <w:pPr>
                              <w:pStyle w:val="BodyText"/>
                              <w:kinsoku w:val="0"/>
                              <w:overflowPunct w:val="0"/>
                              <w:ind w:left="107"/>
                            </w:pPr>
                            <w:r>
                              <w:rPr>
                                <w:b/>
                                <w:bCs/>
                                <w:spacing w:val="-1"/>
                              </w:rPr>
                              <w:t>IMBALLAGGIO ESTERNO</w:t>
                            </w:r>
                          </w:p>
                        </w:txbxContent>
                      </wps:txbx>
                      <wps:bodyPr rot="0" vert="horz" wrap="square" lIns="0" tIns="0" rIns="0" bIns="0" anchor="t" anchorCtr="0" upright="1">
                        <a:noAutofit/>
                      </wps:bodyPr>
                    </wps:wsp>
                  </a:graphicData>
                </a:graphic>
              </wp:inline>
            </w:drawing>
          </mc:Choice>
          <mc:Fallback>
            <w:pict>
              <v:shapetype w14:anchorId="3AA95505" id="_x0000_t202" coordsize="21600,21600" o:spt="202" path="m,l,21600r21600,l21600,xe">
                <v:stroke joinstyle="miter"/>
                <v:path gradientshapeok="t" o:connecttype="rect"/>
              </v:shapetype>
              <v:shape id="Text Box 21" o:spid="_x0000_s1026"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" filled="f" strokeweight=".20458mm">
                <v:textbox inset="0,0,0,0">
                  <w:txbxContent>
                    <w:p w14:paraId="0603FD53" w14:textId="77777777" w:rsidR="00A80FB1" w:rsidRPr="00E642DB" w:rsidRDefault="00A80FB1" w:rsidP="00A80FB1">
                      <w:pPr>
                        <w:pStyle w:val="BodyText"/>
                        <w:kinsoku w:val="0"/>
                        <w:overflowPunct w:val="0"/>
                        <w:spacing w:before="24"/>
                        <w:ind w:left="107"/>
                        <w:rPr>
                          <w:lang w:val="it-IT"/>
                        </w:rPr>
                      </w:pPr>
                      <w:r w:rsidRPr="00E642DB">
                        <w:rPr>
                          <w:b/>
                          <w:bCs/>
                          <w:spacing w:val="-1"/>
                          <w:lang w:val="it-IT"/>
                        </w:rPr>
                        <w:t>INFORMAZIONI DA APPORRE SUL CONFEZIONAMENTO</w:t>
                      </w:r>
                      <w:r w:rsidRPr="00E642DB">
                        <w:rPr>
                          <w:b/>
                          <w:bCs/>
                          <w:spacing w:val="1"/>
                          <w:lang w:val="it-IT"/>
                        </w:rPr>
                        <w:t xml:space="preserve"> </w:t>
                      </w:r>
                      <w:r w:rsidRPr="00E642DB">
                        <w:rPr>
                          <w:b/>
                          <w:bCs/>
                          <w:spacing w:val="-1"/>
                          <w:lang w:val="it-IT"/>
                        </w:rPr>
                        <w:t>SECONDARIO</w:t>
                      </w:r>
                    </w:p>
                    <w:p w14:paraId="621A0CB4" w14:textId="77777777" w:rsidR="00A80FB1" w:rsidRPr="00E642DB" w:rsidRDefault="00A80FB1" w:rsidP="00A80FB1">
                      <w:pPr>
                        <w:pStyle w:val="BodyText"/>
                        <w:kinsoku w:val="0"/>
                        <w:overflowPunct w:val="0"/>
                        <w:spacing w:before="1"/>
                        <w:ind w:left="0"/>
                        <w:rPr>
                          <w:sz w:val="23"/>
                          <w:szCs w:val="23"/>
                          <w:lang w:val="it-IT"/>
                        </w:rPr>
                      </w:pPr>
                    </w:p>
                    <w:p w14:paraId="1C662E09" w14:textId="77777777" w:rsidR="00A80FB1" w:rsidRDefault="00A80FB1" w:rsidP="00A80FB1">
                      <w:pPr>
                        <w:pStyle w:val="BodyText"/>
                        <w:kinsoku w:val="0"/>
                        <w:overflowPunct w:val="0"/>
                        <w:ind w:left="107"/>
                      </w:pPr>
                      <w:r>
                        <w:rPr>
                          <w:b/>
                          <w:bCs/>
                          <w:spacing w:val="-1"/>
                        </w:rPr>
                        <w:t>IMBALLAGGIO ESTERNO</w:t>
                      </w:r>
                    </w:p>
                  </w:txbxContent>
                </v:textbox>
                <w10:anchorlock/>
              </v:shape>
            </w:pict>
          </mc:Fallback>
        </mc:AlternateContent>
      </w:r>
    </w:p>
    <w:p w14:paraId="6A3CC27C" w14:textId="77777777" w:rsidR="00A80FB1" w:rsidRPr="00E642DB" w:rsidRDefault="00A80FB1" w:rsidP="00A80FB1">
      <w:pPr>
        <w:pStyle w:val="BodyText"/>
        <w:kinsoku w:val="0"/>
        <w:overflowPunct w:val="0"/>
        <w:ind w:left="0"/>
        <w:rPr>
          <w:sz w:val="20"/>
          <w:szCs w:val="20"/>
          <w:lang w:val="it-IT"/>
        </w:rPr>
      </w:pPr>
    </w:p>
    <w:p w14:paraId="37FDFA32" w14:textId="77777777" w:rsidR="00A80FB1" w:rsidRPr="00E642DB" w:rsidRDefault="00A80FB1" w:rsidP="00A80FB1">
      <w:pPr>
        <w:pStyle w:val="BodyText"/>
        <w:kinsoku w:val="0"/>
        <w:overflowPunct w:val="0"/>
        <w:spacing w:before="11"/>
        <w:ind w:left="0"/>
        <w:rPr>
          <w:sz w:val="25"/>
          <w:szCs w:val="25"/>
          <w:lang w:val="it-IT"/>
        </w:rPr>
      </w:pPr>
    </w:p>
    <w:p w14:paraId="25742044"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72EA1082" wp14:editId="18883BFF">
                <wp:extent cx="5904230" cy="195580"/>
                <wp:effectExtent l="9525" t="11430" r="10795" b="12065"/>
                <wp:docPr id="6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C92F3" w14:textId="77777777" w:rsidR="00A80FB1" w:rsidRDefault="00A80FB1" w:rsidP="00A80FB1">
                            <w:pPr>
                              <w:pStyle w:val="BodyText"/>
                              <w:tabs>
                                <w:tab w:val="left" w:pos="673"/>
                              </w:tabs>
                              <w:kinsoku w:val="0"/>
                              <w:overflowPunct w:val="0"/>
                              <w:spacing w:before="24"/>
                              <w:ind w:left="106"/>
                            </w:pPr>
                            <w:r>
                              <w:rPr>
                                <w:b/>
                                <w:bCs/>
                              </w:rPr>
                              <w:t>1.</w:t>
                            </w:r>
                            <w:r>
                              <w:rPr>
                                <w:b/>
                                <w:bCs/>
                              </w:rPr>
                              <w:tab/>
                            </w:r>
                            <w:r>
                              <w:rPr>
                                <w:b/>
                                <w:bCs/>
                                <w:spacing w:val="-1"/>
                              </w:rPr>
                              <w:t>DENOMINAZIONE DEL MEDICINALE</w:t>
                            </w:r>
                          </w:p>
                        </w:txbxContent>
                      </wps:txbx>
                      <wps:bodyPr rot="0" vert="horz" wrap="square" lIns="0" tIns="0" rIns="0" bIns="0" anchor="t" anchorCtr="0" upright="1">
                        <a:noAutofit/>
                      </wps:bodyPr>
                    </wps:wsp>
                  </a:graphicData>
                </a:graphic>
              </wp:inline>
            </w:drawing>
          </mc:Choice>
          <mc:Fallback>
            <w:pict>
              <v:shape w14:anchorId="72EA1082" id="Text Box 80" o:spid="_x0000_s102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cDQIAAPk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" filled="f" strokeweight=".58pt">
                <v:textbox inset="0,0,0,0">
                  <w:txbxContent>
                    <w:p w14:paraId="128C92F3" w14:textId="77777777" w:rsidR="00A80FB1" w:rsidRDefault="00A80FB1" w:rsidP="00A80FB1">
                      <w:pPr>
                        <w:pStyle w:val="BodyText"/>
                        <w:tabs>
                          <w:tab w:val="left" w:pos="673"/>
                        </w:tabs>
                        <w:kinsoku w:val="0"/>
                        <w:overflowPunct w:val="0"/>
                        <w:spacing w:before="24"/>
                        <w:ind w:left="106"/>
                      </w:pPr>
                      <w:r>
                        <w:rPr>
                          <w:b/>
                          <w:bCs/>
                        </w:rPr>
                        <w:t>1.</w:t>
                      </w:r>
                      <w:r>
                        <w:rPr>
                          <w:b/>
                          <w:bCs/>
                        </w:rPr>
                        <w:tab/>
                      </w:r>
                      <w:r>
                        <w:rPr>
                          <w:b/>
                          <w:bCs/>
                          <w:spacing w:val="-1"/>
                        </w:rPr>
                        <w:t>DENOMINAZIONE DEL MEDICINALE</w:t>
                      </w:r>
                    </w:p>
                  </w:txbxContent>
                </v:textbox>
                <w10:anchorlock/>
              </v:shape>
            </w:pict>
          </mc:Fallback>
        </mc:AlternateContent>
      </w:r>
    </w:p>
    <w:p w14:paraId="73068AD8" w14:textId="77777777" w:rsidR="00A80FB1" w:rsidRPr="00E642DB" w:rsidRDefault="00A80FB1" w:rsidP="00A80FB1">
      <w:pPr>
        <w:pStyle w:val="BodyText"/>
        <w:kinsoku w:val="0"/>
        <w:overflowPunct w:val="0"/>
        <w:spacing w:before="9"/>
        <w:ind w:left="0"/>
        <w:rPr>
          <w:sz w:val="16"/>
          <w:szCs w:val="16"/>
          <w:lang w:val="it-IT"/>
        </w:rPr>
      </w:pPr>
    </w:p>
    <w:p w14:paraId="5D097EDF" w14:textId="77777777" w:rsidR="00A80FB1" w:rsidRPr="008942AB" w:rsidRDefault="00A80FB1" w:rsidP="00A80FB1">
      <w:pPr>
        <w:pStyle w:val="BodyText"/>
        <w:kinsoku w:val="0"/>
        <w:overflowPunct w:val="0"/>
        <w:spacing w:before="72" w:line="245" w:lineRule="auto"/>
        <w:ind w:left="238" w:right="3313"/>
        <w:rPr>
          <w:lang w:val="it-IT"/>
        </w:rPr>
      </w:pPr>
      <w:r w:rsidRPr="008942AB">
        <w:rPr>
          <w:lang w:val="it-IT"/>
        </w:rPr>
        <w:t>Posaconazolo Accord 100 mg compresse gastroresistenti posaconazolo</w:t>
      </w:r>
    </w:p>
    <w:p w14:paraId="50551B56" w14:textId="77777777" w:rsidR="00A80FB1" w:rsidRPr="008942AB" w:rsidRDefault="00A80FB1" w:rsidP="00A80FB1">
      <w:pPr>
        <w:pStyle w:val="BodyText"/>
        <w:kinsoku w:val="0"/>
        <w:overflowPunct w:val="0"/>
        <w:ind w:left="0"/>
        <w:rPr>
          <w:sz w:val="20"/>
          <w:szCs w:val="20"/>
          <w:lang w:val="it-IT"/>
        </w:rPr>
      </w:pPr>
    </w:p>
    <w:p w14:paraId="6C06826A" w14:textId="77777777" w:rsidR="00A80FB1" w:rsidRPr="008942AB" w:rsidRDefault="00A80FB1" w:rsidP="00A80FB1">
      <w:pPr>
        <w:pStyle w:val="BodyText"/>
        <w:kinsoku w:val="0"/>
        <w:overflowPunct w:val="0"/>
        <w:spacing w:before="11"/>
        <w:ind w:left="0"/>
        <w:rPr>
          <w:sz w:val="24"/>
          <w:szCs w:val="24"/>
          <w:lang w:val="it-IT"/>
        </w:rPr>
      </w:pPr>
    </w:p>
    <w:p w14:paraId="50C603FC" w14:textId="77777777" w:rsidR="00A80FB1" w:rsidRPr="008942AB" w:rsidRDefault="00A80FB1" w:rsidP="00A80FB1">
      <w:pPr>
        <w:pStyle w:val="BodyText"/>
        <w:kinsoku w:val="0"/>
        <w:overflowPunct w:val="0"/>
        <w:spacing w:line="200" w:lineRule="atLeast"/>
        <w:ind w:left="115"/>
        <w:rPr>
          <w:sz w:val="20"/>
          <w:szCs w:val="20"/>
          <w:lang w:val="it-IT"/>
        </w:rPr>
      </w:pPr>
      <w:r w:rsidRPr="008942AB">
        <w:rPr>
          <w:noProof/>
          <w:sz w:val="20"/>
          <w:szCs w:val="20"/>
        </w:rPr>
        <mc:AlternateContent>
          <mc:Choice Requires="wpg">
            <w:drawing>
              <wp:inline distT="0" distB="0" distL="0" distR="0" wp14:anchorId="3D726759" wp14:editId="68F3A6A2">
                <wp:extent cx="5917565" cy="367030"/>
                <wp:effectExtent l="3175" t="7620" r="3810" b="6350"/>
                <wp:docPr id="5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7030"/>
                          <a:chOff x="0" y="0"/>
                          <a:chExt cx="9319" cy="578"/>
                        </a:xfrm>
                      </wpg:grpSpPr>
                      <wps:wsp>
                        <wps:cNvPr id="57" name="Freeform 26"/>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7"/>
                        <wps:cNvSpPr>
                          <a:spLocks/>
                        </wps:cNvSpPr>
                        <wps:spPr bwMode="auto">
                          <a:xfrm>
                            <a:off x="10"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8"/>
                        <wps:cNvSpPr>
                          <a:spLocks/>
                        </wps:cNvSpPr>
                        <wps:spPr bwMode="auto">
                          <a:xfrm>
                            <a:off x="9308"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9"/>
                        <wps:cNvSpPr>
                          <a:spLocks/>
                        </wps:cNvSpPr>
                        <wps:spPr bwMode="auto">
                          <a:xfrm>
                            <a:off x="5" y="572"/>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30"/>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424F7" w14:textId="77777777" w:rsidR="00A80FB1" w:rsidRDefault="00A80FB1" w:rsidP="00A80FB1">
                              <w:pPr>
                                <w:pStyle w:val="BodyText"/>
                                <w:kinsoku w:val="0"/>
                                <w:overflowPunct w:val="0"/>
                                <w:spacing w:line="221" w:lineRule="exact"/>
                                <w:ind w:left="0"/>
                              </w:pPr>
                              <w:r>
                                <w:rPr>
                                  <w:b/>
                                  <w:bCs/>
                                </w:rPr>
                                <w:t>2.</w:t>
                              </w:r>
                            </w:p>
                          </w:txbxContent>
                        </wps:txbx>
                        <wps:bodyPr rot="0" vert="horz" wrap="square" lIns="0" tIns="0" rIns="0" bIns="0" anchor="t" anchorCtr="0" upright="1">
                          <a:noAutofit/>
                        </wps:bodyPr>
                      </wps:wsp>
                      <wps:wsp>
                        <wps:cNvPr id="62" name="Text Box 31"/>
                        <wps:cNvSpPr txBox="1">
                          <a:spLocks noChangeArrowheads="1"/>
                        </wps:cNvSpPr>
                        <wps:spPr bwMode="auto">
                          <a:xfrm>
                            <a:off x="690" y="63"/>
                            <a:ext cx="703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9289"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 xml:space="preserve">COMPOSIZIONE QUALITATIVA </w:t>
                              </w:r>
                              <w:r w:rsidRPr="00E642DB">
                                <w:rPr>
                                  <w:b/>
                                  <w:bCs/>
                                  <w:lang w:val="it-IT"/>
                                </w:rPr>
                                <w:t>E</w:t>
                              </w:r>
                              <w:r w:rsidRPr="00E642DB">
                                <w:rPr>
                                  <w:b/>
                                  <w:bCs/>
                                  <w:spacing w:val="-1"/>
                                  <w:lang w:val="it-IT"/>
                                </w:rPr>
                                <w:t xml:space="preserve"> QUANTITATIVA IN TERMINI DI</w:t>
                              </w:r>
                            </w:p>
                            <w:p w14:paraId="166A737B" w14:textId="77777777" w:rsidR="00A80FB1" w:rsidRDefault="00A80FB1" w:rsidP="00A80FB1">
                              <w:pPr>
                                <w:pStyle w:val="BodyText"/>
                                <w:kinsoku w:val="0"/>
                                <w:overflowPunct w:val="0"/>
                                <w:spacing w:before="6" w:line="249" w:lineRule="exact"/>
                                <w:ind w:left="0"/>
                              </w:pPr>
                              <w:r>
                                <w:rPr>
                                  <w:b/>
                                  <w:bCs/>
                                </w:rPr>
                                <w:t>PRINCIPIO(I) ATTIVO(I)</w:t>
                              </w:r>
                            </w:p>
                          </w:txbxContent>
                        </wps:txbx>
                        <wps:bodyPr rot="0" vert="horz" wrap="square" lIns="0" tIns="0" rIns="0" bIns="0" anchor="t" anchorCtr="0" upright="1">
                          <a:noAutofit/>
                        </wps:bodyPr>
                      </wps:wsp>
                    </wpg:wgp>
                  </a:graphicData>
                </a:graphic>
              </wp:inline>
            </w:drawing>
          </mc:Choice>
          <mc:Fallback>
            <w:pict>
              <v:group w14:anchorId="3D726759" id="Group 25" o:spid="_x0000_s1028" style="width:465.95pt;height:28.9pt;mso-position-horizontal-relative:char;mso-position-vertical-relative:line" coordsize="93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">
                <v:shape id="Freeform 26" o:spid="_x0000_s1029"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" path="m,l9307,e" filled="f" strokeweight=".20458mm">
                  <v:path arrowok="t" o:connecttype="custom" o:connectlocs="0,0;9307,0" o:connectangles="0,0"/>
                </v:shape>
                <v:shape id="Freeform 27" o:spid="_x0000_s1030" style="position:absolute;left:10;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" path="m,l,556e" filled="f" strokeweight=".20458mm">
                  <v:path arrowok="t" o:connecttype="custom" o:connectlocs="0,0;0,556" o:connectangles="0,0"/>
                </v:shape>
                <v:shape id="Freeform 28" o:spid="_x0000_s1031" style="position:absolute;left:9308;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" path="m,l,556e" filled="f" strokeweight=".20458mm">
                  <v:path arrowok="t" o:connecttype="custom" o:connectlocs="0,0;0,556" o:connectangles="0,0"/>
                </v:shape>
                <v:shape id="Freeform 29" o:spid="_x0000_s1032" style="position:absolute;left:5;top:57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" path="m,l9307,e" filled="f" strokeweight=".20458mm">
                  <v:path arrowok="t" o:connecttype="custom" o:connectlocs="0,0;9307,0" o:connectangles="0,0"/>
                </v:shape>
                <v:shape id="Text Box 30" o:spid="_x0000_s1033"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F9424F7" w14:textId="77777777" w:rsidR="00A80FB1" w:rsidRDefault="00A80FB1" w:rsidP="00A80FB1">
                        <w:pPr>
                          <w:pStyle w:val="BodyText"/>
                          <w:kinsoku w:val="0"/>
                          <w:overflowPunct w:val="0"/>
                          <w:spacing w:line="221" w:lineRule="exact"/>
                          <w:ind w:left="0"/>
                        </w:pPr>
                        <w:r>
                          <w:rPr>
                            <w:b/>
                            <w:bCs/>
                          </w:rPr>
                          <w:t>2.</w:t>
                        </w:r>
                      </w:p>
                    </w:txbxContent>
                  </v:textbox>
                </v:shape>
                <v:shape id="Text Box 31" o:spid="_x0000_s1034" type="#_x0000_t202" style="position:absolute;left:690;top:63;width:703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4889289"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 xml:space="preserve">COMPOSIZIONE QUALITATIVA </w:t>
                        </w:r>
                        <w:r w:rsidRPr="00E642DB">
                          <w:rPr>
                            <w:b/>
                            <w:bCs/>
                            <w:lang w:val="it-IT"/>
                          </w:rPr>
                          <w:t>E</w:t>
                        </w:r>
                        <w:r w:rsidRPr="00E642DB">
                          <w:rPr>
                            <w:b/>
                            <w:bCs/>
                            <w:spacing w:val="-1"/>
                            <w:lang w:val="it-IT"/>
                          </w:rPr>
                          <w:t xml:space="preserve"> QUANTITATIVA IN TERMINI DI</w:t>
                        </w:r>
                      </w:p>
                      <w:p w14:paraId="166A737B" w14:textId="77777777" w:rsidR="00A80FB1" w:rsidRDefault="00A80FB1" w:rsidP="00A80FB1">
                        <w:pPr>
                          <w:pStyle w:val="BodyText"/>
                          <w:kinsoku w:val="0"/>
                          <w:overflowPunct w:val="0"/>
                          <w:spacing w:before="6" w:line="249" w:lineRule="exact"/>
                          <w:ind w:left="0"/>
                        </w:pPr>
                        <w:r>
                          <w:rPr>
                            <w:b/>
                            <w:bCs/>
                          </w:rPr>
                          <w:t>PRINCIPIO(I) ATTIVO(I)</w:t>
                        </w:r>
                      </w:p>
                    </w:txbxContent>
                  </v:textbox>
                </v:shape>
                <w10:anchorlock/>
              </v:group>
            </w:pict>
          </mc:Fallback>
        </mc:AlternateContent>
      </w:r>
    </w:p>
    <w:p w14:paraId="5793AE8A" w14:textId="77777777" w:rsidR="00A80FB1" w:rsidRPr="008942AB" w:rsidRDefault="00A80FB1" w:rsidP="00A80FB1">
      <w:pPr>
        <w:pStyle w:val="BodyText"/>
        <w:kinsoku w:val="0"/>
        <w:overflowPunct w:val="0"/>
        <w:spacing w:before="3"/>
        <w:ind w:left="0"/>
        <w:rPr>
          <w:sz w:val="16"/>
          <w:szCs w:val="16"/>
          <w:lang w:val="it-IT"/>
        </w:rPr>
      </w:pPr>
    </w:p>
    <w:p w14:paraId="579BD5B9" w14:textId="77777777" w:rsidR="00A80FB1" w:rsidRPr="00E642DB" w:rsidRDefault="00A80FB1" w:rsidP="00A80FB1">
      <w:pPr>
        <w:pStyle w:val="BodyText"/>
        <w:kinsoku w:val="0"/>
        <w:overflowPunct w:val="0"/>
        <w:spacing w:before="72"/>
        <w:ind w:left="238"/>
        <w:rPr>
          <w:lang w:val="it-IT"/>
        </w:rPr>
      </w:pPr>
      <w:r w:rsidRPr="008942AB">
        <w:rPr>
          <w:lang w:val="it-IT"/>
        </w:rPr>
        <w:t xml:space="preserve">Ogni compressa gastroresistente contiene 100 </w:t>
      </w:r>
      <w:r w:rsidRPr="008942AB">
        <w:rPr>
          <w:spacing w:val="-1"/>
          <w:lang w:val="it-IT"/>
        </w:rPr>
        <w:t>mg di posaconazolo.</w:t>
      </w:r>
    </w:p>
    <w:p w14:paraId="10630223" w14:textId="77777777" w:rsidR="00A80FB1" w:rsidRPr="00E642DB" w:rsidRDefault="00A80FB1" w:rsidP="00A80FB1">
      <w:pPr>
        <w:pStyle w:val="BodyText"/>
        <w:kinsoku w:val="0"/>
        <w:overflowPunct w:val="0"/>
        <w:ind w:left="0"/>
        <w:rPr>
          <w:sz w:val="20"/>
          <w:szCs w:val="20"/>
          <w:lang w:val="it-IT"/>
        </w:rPr>
      </w:pPr>
    </w:p>
    <w:p w14:paraId="4155A9B8" w14:textId="77777777" w:rsidR="00A80FB1" w:rsidRPr="00E642DB" w:rsidRDefault="00A80FB1" w:rsidP="00A80FB1">
      <w:pPr>
        <w:pStyle w:val="BodyText"/>
        <w:kinsoku w:val="0"/>
        <w:overflowPunct w:val="0"/>
        <w:spacing w:before="11"/>
        <w:ind w:left="0"/>
        <w:rPr>
          <w:sz w:val="25"/>
          <w:szCs w:val="25"/>
          <w:lang w:val="it-IT"/>
        </w:rPr>
      </w:pPr>
    </w:p>
    <w:p w14:paraId="0E5CC9BE"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664C84DE" wp14:editId="209227B2">
                <wp:extent cx="5904230" cy="195580"/>
                <wp:effectExtent l="9525" t="10795" r="10795" b="12700"/>
                <wp:docPr id="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AA4E2" w14:textId="77777777" w:rsidR="00A80FB1" w:rsidRDefault="00A80FB1" w:rsidP="00A80FB1">
                            <w:pPr>
                              <w:pStyle w:val="BodyText"/>
                              <w:tabs>
                                <w:tab w:val="left" w:pos="673"/>
                              </w:tabs>
                              <w:kinsoku w:val="0"/>
                              <w:overflowPunct w:val="0"/>
                              <w:spacing w:before="24"/>
                              <w:ind w:left="106"/>
                            </w:pPr>
                            <w:r>
                              <w:rPr>
                                <w:b/>
                                <w:bCs/>
                              </w:rPr>
                              <w:t>3.</w:t>
                            </w:r>
                            <w:r>
                              <w:rPr>
                                <w:b/>
                                <w:bCs/>
                              </w:rPr>
                              <w:tab/>
                            </w:r>
                            <w:r>
                              <w:rPr>
                                <w:b/>
                                <w:bCs/>
                                <w:spacing w:val="-1"/>
                              </w:rPr>
                              <w:t>ELENCO DEGLI ECCIPIENTI</w:t>
                            </w:r>
                          </w:p>
                        </w:txbxContent>
                      </wps:txbx>
                      <wps:bodyPr rot="0" vert="horz" wrap="square" lIns="0" tIns="0" rIns="0" bIns="0" anchor="t" anchorCtr="0" upright="1">
                        <a:noAutofit/>
                      </wps:bodyPr>
                    </wps:wsp>
                  </a:graphicData>
                </a:graphic>
              </wp:inline>
            </w:drawing>
          </mc:Choice>
          <mc:Fallback>
            <w:pict>
              <v:shape w14:anchorId="664C84DE" id="Text Box 79" o:spid="_x0000_s103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EDwIAAPk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XVMENmqoD4SXwiTHun/kNEB/uJsIC2W3P/cC1ScmY+WOI/CPRt4NqqzIaykpyUPnE3m&#10;LkwC3zvUbUfI01Qt3NFcGp0oe67iVC7pKzF5+gtRwC/PKer5x25/Aw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HZqdEDwIA&#10;APkDAAAOAAAAAAAAAAAAAAAAAC4CAABkcnMvZTJvRG9jLnhtbFBLAQItABQABgAIAAAAIQBwX5rM&#10;3AAAAAQBAAAPAAAAAAAAAAAAAAAAAGkEAABkcnMvZG93bnJldi54bWxQSwUGAAAAAAQABADzAAAA&#10;cgUAAAAA&#10;" filled="f" strokeweight=".58pt">
                <v:textbox inset="0,0,0,0">
                  <w:txbxContent>
                    <w:p w14:paraId="111AA4E2" w14:textId="77777777" w:rsidR="00A80FB1" w:rsidRDefault="00A80FB1" w:rsidP="00A80FB1">
                      <w:pPr>
                        <w:pStyle w:val="BodyText"/>
                        <w:tabs>
                          <w:tab w:val="left" w:pos="673"/>
                        </w:tabs>
                        <w:kinsoku w:val="0"/>
                        <w:overflowPunct w:val="0"/>
                        <w:spacing w:before="24"/>
                        <w:ind w:left="106"/>
                      </w:pPr>
                      <w:r>
                        <w:rPr>
                          <w:b/>
                          <w:bCs/>
                        </w:rPr>
                        <w:t>3.</w:t>
                      </w:r>
                      <w:r>
                        <w:rPr>
                          <w:b/>
                          <w:bCs/>
                        </w:rPr>
                        <w:tab/>
                      </w:r>
                      <w:r>
                        <w:rPr>
                          <w:b/>
                          <w:bCs/>
                          <w:spacing w:val="-1"/>
                        </w:rPr>
                        <w:t>ELENCO DEGLI ECCIPIENTI</w:t>
                      </w:r>
                    </w:p>
                  </w:txbxContent>
                </v:textbox>
                <w10:anchorlock/>
              </v:shape>
            </w:pict>
          </mc:Fallback>
        </mc:AlternateContent>
      </w:r>
    </w:p>
    <w:p w14:paraId="18B445F5" w14:textId="77777777" w:rsidR="00A80FB1" w:rsidRPr="00E642DB" w:rsidRDefault="00A80FB1" w:rsidP="00A80FB1">
      <w:pPr>
        <w:pStyle w:val="BodyText"/>
        <w:kinsoku w:val="0"/>
        <w:overflowPunct w:val="0"/>
        <w:ind w:left="0"/>
        <w:rPr>
          <w:sz w:val="20"/>
          <w:szCs w:val="20"/>
          <w:lang w:val="it-IT"/>
        </w:rPr>
      </w:pPr>
    </w:p>
    <w:p w14:paraId="56EC89DD" w14:textId="77777777" w:rsidR="00A80FB1" w:rsidRPr="00E642DB" w:rsidRDefault="00A80FB1" w:rsidP="00A80FB1">
      <w:pPr>
        <w:pStyle w:val="BodyText"/>
        <w:kinsoku w:val="0"/>
        <w:overflowPunct w:val="0"/>
        <w:spacing w:before="11"/>
        <w:ind w:left="0"/>
        <w:rPr>
          <w:sz w:val="25"/>
          <w:szCs w:val="25"/>
          <w:lang w:val="it-IT"/>
        </w:rPr>
      </w:pPr>
    </w:p>
    <w:p w14:paraId="4B71D686"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2209927C" wp14:editId="64456913">
                <wp:extent cx="5904230" cy="195580"/>
                <wp:effectExtent l="9525" t="13335" r="10795" b="10160"/>
                <wp:docPr id="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FA42CD" w14:textId="77777777" w:rsidR="00A80FB1" w:rsidRDefault="00A80FB1" w:rsidP="00A80FB1">
                            <w:pPr>
                              <w:pStyle w:val="BodyText"/>
                              <w:tabs>
                                <w:tab w:val="left" w:pos="673"/>
                              </w:tabs>
                              <w:kinsoku w:val="0"/>
                              <w:overflowPunct w:val="0"/>
                              <w:spacing w:before="24"/>
                              <w:ind w:left="106"/>
                            </w:pPr>
                            <w:r>
                              <w:rPr>
                                <w:b/>
                                <w:bCs/>
                              </w:rPr>
                              <w:t>4.</w:t>
                            </w:r>
                            <w:r>
                              <w:rPr>
                                <w:b/>
                                <w:bCs/>
                              </w:rPr>
                              <w:tab/>
                            </w:r>
                            <w:r>
                              <w:rPr>
                                <w:b/>
                                <w:bCs/>
                                <w:spacing w:val="-1"/>
                              </w:rPr>
                              <w:t xml:space="preserve">FORMA FARMACEUTICA </w:t>
                            </w:r>
                            <w:r>
                              <w:rPr>
                                <w:b/>
                                <w:bCs/>
                              </w:rPr>
                              <w:t>E</w:t>
                            </w:r>
                            <w:r>
                              <w:rPr>
                                <w:b/>
                                <w:bCs/>
                                <w:spacing w:val="-1"/>
                              </w:rPr>
                              <w:t xml:space="preserve"> CONTENUTO</w:t>
                            </w:r>
                          </w:p>
                        </w:txbxContent>
                      </wps:txbx>
                      <wps:bodyPr rot="0" vert="horz" wrap="square" lIns="0" tIns="0" rIns="0" bIns="0" anchor="t" anchorCtr="0" upright="1">
                        <a:noAutofit/>
                      </wps:bodyPr>
                    </wps:wsp>
                  </a:graphicData>
                </a:graphic>
              </wp:inline>
            </w:drawing>
          </mc:Choice>
          <mc:Fallback>
            <w:pict>
              <v:shape w14:anchorId="2209927C" id="Text Box 78" o:spid="_x0000_s103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0RDgIAAPk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dENSaIapVQnUgvhHEe6f+Q0QL+5qynWSy4/3UQqDgznyxpHgf3bODZKM+GsJKeFjxwNpr7&#10;MA74waFuWkIeu2rhlvpS6yTZcxVTuTRfScnpL8QBfnlOUc8/dvcE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HSUDREOAgAA&#10;+QMAAA4AAAAAAAAAAAAAAAAALgIAAGRycy9lMm9Eb2MueG1sUEsBAi0AFAAGAAgAAAAhAHBfmszc&#10;AAAABAEAAA8AAAAAAAAAAAAAAAAAaAQAAGRycy9kb3ducmV2LnhtbFBLBQYAAAAABAAEAPMAAABx&#10;BQAAAAA=&#10;" filled="f" strokeweight=".58pt">
                <v:textbox inset="0,0,0,0">
                  <w:txbxContent>
                    <w:p w14:paraId="57FA42CD" w14:textId="77777777" w:rsidR="00A80FB1" w:rsidRDefault="00A80FB1" w:rsidP="00A80FB1">
                      <w:pPr>
                        <w:pStyle w:val="BodyText"/>
                        <w:tabs>
                          <w:tab w:val="left" w:pos="673"/>
                        </w:tabs>
                        <w:kinsoku w:val="0"/>
                        <w:overflowPunct w:val="0"/>
                        <w:spacing w:before="24"/>
                        <w:ind w:left="106"/>
                      </w:pPr>
                      <w:r>
                        <w:rPr>
                          <w:b/>
                          <w:bCs/>
                        </w:rPr>
                        <w:t>4.</w:t>
                      </w:r>
                      <w:r>
                        <w:rPr>
                          <w:b/>
                          <w:bCs/>
                        </w:rPr>
                        <w:tab/>
                      </w:r>
                      <w:r>
                        <w:rPr>
                          <w:b/>
                          <w:bCs/>
                          <w:spacing w:val="-1"/>
                        </w:rPr>
                        <w:t xml:space="preserve">FORMA FARMACEUTICA </w:t>
                      </w:r>
                      <w:r>
                        <w:rPr>
                          <w:b/>
                          <w:bCs/>
                        </w:rPr>
                        <w:t>E</w:t>
                      </w:r>
                      <w:r>
                        <w:rPr>
                          <w:b/>
                          <w:bCs/>
                          <w:spacing w:val="-1"/>
                        </w:rPr>
                        <w:t xml:space="preserve"> CONTENUTO</w:t>
                      </w:r>
                    </w:p>
                  </w:txbxContent>
                </v:textbox>
                <w10:anchorlock/>
              </v:shape>
            </w:pict>
          </mc:Fallback>
        </mc:AlternateContent>
      </w:r>
    </w:p>
    <w:p w14:paraId="693FBA74" w14:textId="77777777" w:rsidR="00A80FB1" w:rsidRPr="00E642DB" w:rsidRDefault="00A80FB1" w:rsidP="00A80FB1">
      <w:pPr>
        <w:pStyle w:val="BodyText"/>
        <w:kinsoku w:val="0"/>
        <w:overflowPunct w:val="0"/>
        <w:spacing w:before="9"/>
        <w:ind w:left="0"/>
        <w:rPr>
          <w:sz w:val="16"/>
          <w:szCs w:val="16"/>
          <w:lang w:val="it-IT"/>
        </w:rPr>
      </w:pPr>
    </w:p>
    <w:p w14:paraId="4CE0E3EF" w14:textId="77777777" w:rsidR="00A80FB1" w:rsidRPr="00E642DB" w:rsidRDefault="00A80FB1" w:rsidP="00A80FB1">
      <w:pPr>
        <w:pStyle w:val="BodyText"/>
        <w:kinsoku w:val="0"/>
        <w:overflowPunct w:val="0"/>
        <w:spacing w:before="72" w:line="245" w:lineRule="auto"/>
        <w:ind w:left="238" w:right="6515"/>
        <w:rPr>
          <w:lang w:val="it-IT"/>
        </w:rPr>
      </w:pPr>
      <w:r w:rsidRPr="00E642DB">
        <w:rPr>
          <w:lang w:val="it-IT"/>
        </w:rPr>
        <w:t xml:space="preserve">24 compresse gastroresistenti </w:t>
      </w:r>
      <w:r w:rsidRPr="00E642DB">
        <w:rPr>
          <w:highlight w:val="lightGray"/>
          <w:lang w:val="it-IT"/>
        </w:rPr>
        <w:t>96 compresse gastroresistenti</w:t>
      </w:r>
    </w:p>
    <w:p w14:paraId="6A9521F6" w14:textId="77777777" w:rsidR="00A80FB1" w:rsidRPr="00E642DB" w:rsidRDefault="00A80FB1" w:rsidP="00A80FB1">
      <w:pPr>
        <w:pStyle w:val="BodyText"/>
        <w:kinsoku w:val="0"/>
        <w:overflowPunct w:val="0"/>
        <w:ind w:left="0"/>
        <w:rPr>
          <w:sz w:val="20"/>
          <w:szCs w:val="20"/>
          <w:lang w:val="it-IT"/>
        </w:rPr>
      </w:pPr>
    </w:p>
    <w:p w14:paraId="7644C7E9" w14:textId="77777777" w:rsidR="00A80FB1" w:rsidRDefault="00A80FB1" w:rsidP="00A80FB1">
      <w:pPr>
        <w:pStyle w:val="BodyText"/>
        <w:kinsoku w:val="0"/>
        <w:overflowPunct w:val="0"/>
        <w:spacing w:before="72" w:line="245" w:lineRule="auto"/>
        <w:ind w:left="238" w:right="6148"/>
        <w:rPr>
          <w:lang w:val="it-IT"/>
        </w:rPr>
      </w:pPr>
      <w:r w:rsidRPr="008942AB">
        <w:rPr>
          <w:lang w:val="it-IT"/>
        </w:rPr>
        <w:t>24 x 1 compressa gastroresistente</w:t>
      </w:r>
      <w:r w:rsidRPr="00AA7A5B">
        <w:rPr>
          <w:lang w:val="it-IT"/>
        </w:rPr>
        <w:t xml:space="preserve"> </w:t>
      </w:r>
      <w:r w:rsidRPr="00482932">
        <w:rPr>
          <w:highlight w:val="lightGray"/>
          <w:lang w:val="it-IT"/>
        </w:rPr>
        <w:t>96 x 1 compressa gastroresistente</w:t>
      </w:r>
    </w:p>
    <w:p w14:paraId="47B624EA" w14:textId="77777777" w:rsidR="00A80FB1" w:rsidRPr="00AA7A5B" w:rsidRDefault="00A80FB1" w:rsidP="00A80FB1">
      <w:pPr>
        <w:pStyle w:val="BodyText"/>
        <w:kinsoku w:val="0"/>
        <w:overflowPunct w:val="0"/>
        <w:spacing w:before="72" w:line="245" w:lineRule="auto"/>
        <w:ind w:left="238" w:right="6148"/>
        <w:rPr>
          <w:lang w:val="it-IT"/>
        </w:rPr>
      </w:pPr>
    </w:p>
    <w:p w14:paraId="31B2F4CF" w14:textId="77777777" w:rsidR="00A80FB1" w:rsidRPr="00E642DB" w:rsidRDefault="00A80FB1" w:rsidP="00A80FB1">
      <w:pPr>
        <w:pStyle w:val="BodyText"/>
        <w:kinsoku w:val="0"/>
        <w:overflowPunct w:val="0"/>
        <w:spacing w:before="5"/>
        <w:ind w:left="0"/>
        <w:rPr>
          <w:sz w:val="25"/>
          <w:szCs w:val="25"/>
          <w:lang w:val="it-IT"/>
        </w:rPr>
      </w:pPr>
    </w:p>
    <w:p w14:paraId="39666DD6"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55DCE96C" wp14:editId="16F3C72D">
                <wp:extent cx="5904230" cy="195580"/>
                <wp:effectExtent l="9525" t="5080" r="10795" b="8890"/>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51AB4"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5.</w:t>
                            </w:r>
                            <w:r w:rsidRPr="00E642DB">
                              <w:rPr>
                                <w:b/>
                                <w:bCs/>
                                <w:lang w:val="it-IT"/>
                              </w:rPr>
                              <w:tab/>
                            </w:r>
                            <w:r w:rsidRPr="00E642DB">
                              <w:rPr>
                                <w:b/>
                                <w:bCs/>
                                <w:spacing w:val="-1"/>
                                <w:lang w:val="it-IT"/>
                              </w:rPr>
                              <w:t xml:space="preserve">MODO </w:t>
                            </w:r>
                            <w:r w:rsidRPr="00E642DB">
                              <w:rPr>
                                <w:b/>
                                <w:bCs/>
                                <w:lang w:val="it-IT"/>
                              </w:rPr>
                              <w:t>E</w:t>
                            </w:r>
                            <w:r w:rsidRPr="00E642DB">
                              <w:rPr>
                                <w:b/>
                                <w:bCs/>
                                <w:spacing w:val="-1"/>
                                <w:lang w:val="it-IT"/>
                              </w:rPr>
                              <w:t xml:space="preserve"> VIA(E) DI SOMMINISTRAZIONE</w:t>
                            </w:r>
                          </w:p>
                        </w:txbxContent>
                      </wps:txbx>
                      <wps:bodyPr rot="0" vert="horz" wrap="square" lIns="0" tIns="0" rIns="0" bIns="0" anchor="t" anchorCtr="0" upright="1">
                        <a:noAutofit/>
                      </wps:bodyPr>
                    </wps:wsp>
                  </a:graphicData>
                </a:graphic>
              </wp:inline>
            </w:drawing>
          </mc:Choice>
          <mc:Fallback>
            <w:pict>
              <v:shape w14:anchorId="55DCE96C" id="Text Box 37" o:spid="_x0000_s103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vDw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dcxQWSrhOpEfCGMeqT/Q0YL+JuznrRYcP/rIFBxZj5Z4jwK92zg2SjPhrCSnhY8cDaa&#10;+zAK/OBQNy0hj1O1cEtzqXWi7LmKqVzSV2Jy+gtRwC/PKer5x+6e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hg/LvDwIA&#10;APkDAAAOAAAAAAAAAAAAAAAAAC4CAABkcnMvZTJvRG9jLnhtbFBLAQItABQABgAIAAAAIQBwX5rM&#10;3AAAAAQBAAAPAAAAAAAAAAAAAAAAAGkEAABkcnMvZG93bnJldi54bWxQSwUGAAAAAAQABADzAAAA&#10;cgUAAAAA&#10;" filled="f" strokeweight=".58pt">
                <v:textbox inset="0,0,0,0">
                  <w:txbxContent>
                    <w:p w14:paraId="07351AB4"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5.</w:t>
                      </w:r>
                      <w:r w:rsidRPr="00E642DB">
                        <w:rPr>
                          <w:b/>
                          <w:bCs/>
                          <w:lang w:val="it-IT"/>
                        </w:rPr>
                        <w:tab/>
                      </w:r>
                      <w:r w:rsidRPr="00E642DB">
                        <w:rPr>
                          <w:b/>
                          <w:bCs/>
                          <w:spacing w:val="-1"/>
                          <w:lang w:val="it-IT"/>
                        </w:rPr>
                        <w:t xml:space="preserve">MODO </w:t>
                      </w:r>
                      <w:r w:rsidRPr="00E642DB">
                        <w:rPr>
                          <w:b/>
                          <w:bCs/>
                          <w:lang w:val="it-IT"/>
                        </w:rPr>
                        <w:t>E</w:t>
                      </w:r>
                      <w:r w:rsidRPr="00E642DB">
                        <w:rPr>
                          <w:b/>
                          <w:bCs/>
                          <w:spacing w:val="-1"/>
                          <w:lang w:val="it-IT"/>
                        </w:rPr>
                        <w:t xml:space="preserve"> VIA(E) DI SOMMINISTRAZIONE</w:t>
                      </w:r>
                    </w:p>
                  </w:txbxContent>
                </v:textbox>
                <w10:anchorlock/>
              </v:shape>
            </w:pict>
          </mc:Fallback>
        </mc:AlternateContent>
      </w:r>
    </w:p>
    <w:p w14:paraId="29906CE8" w14:textId="77777777" w:rsidR="00A80FB1" w:rsidRPr="00E642DB" w:rsidRDefault="00A80FB1" w:rsidP="00A80FB1">
      <w:pPr>
        <w:pStyle w:val="BodyText"/>
        <w:kinsoku w:val="0"/>
        <w:overflowPunct w:val="0"/>
        <w:spacing w:before="9"/>
        <w:ind w:left="0"/>
        <w:rPr>
          <w:sz w:val="16"/>
          <w:szCs w:val="16"/>
          <w:lang w:val="it-IT"/>
        </w:rPr>
      </w:pPr>
    </w:p>
    <w:p w14:paraId="24AEC2AB" w14:textId="77777777" w:rsidR="00A80FB1" w:rsidRDefault="00A80FB1" w:rsidP="00A80FB1">
      <w:pPr>
        <w:pStyle w:val="BodyText"/>
        <w:kinsoku w:val="0"/>
        <w:overflowPunct w:val="0"/>
        <w:spacing w:before="72" w:line="245" w:lineRule="auto"/>
        <w:ind w:left="238" w:right="5097"/>
        <w:rPr>
          <w:lang w:val="it-IT"/>
        </w:rPr>
      </w:pPr>
      <w:r w:rsidRPr="008942AB">
        <w:rPr>
          <w:lang w:val="it-IT"/>
        </w:rPr>
        <w:t>Leggere il foglio illustrativo prima dell’uso.</w:t>
      </w:r>
      <w:r w:rsidRPr="00E642DB">
        <w:rPr>
          <w:lang w:val="it-IT"/>
        </w:rPr>
        <w:t xml:space="preserve"> </w:t>
      </w:r>
    </w:p>
    <w:p w14:paraId="5F6EF169" w14:textId="77777777" w:rsidR="00A80FB1" w:rsidRPr="00E642DB" w:rsidRDefault="00A80FB1" w:rsidP="00A80FB1">
      <w:pPr>
        <w:pStyle w:val="BodyText"/>
        <w:kinsoku w:val="0"/>
        <w:overflowPunct w:val="0"/>
        <w:ind w:left="0"/>
        <w:rPr>
          <w:sz w:val="20"/>
          <w:szCs w:val="20"/>
          <w:lang w:val="it-IT"/>
        </w:rPr>
      </w:pPr>
    </w:p>
    <w:p w14:paraId="3E303A70" w14:textId="77777777" w:rsidR="00A80FB1" w:rsidRPr="00E642DB" w:rsidRDefault="00A80FB1" w:rsidP="00A80FB1">
      <w:pPr>
        <w:pStyle w:val="BodyText"/>
        <w:kinsoku w:val="0"/>
        <w:overflowPunct w:val="0"/>
        <w:spacing w:before="11"/>
        <w:ind w:left="0"/>
        <w:rPr>
          <w:sz w:val="24"/>
          <w:szCs w:val="24"/>
          <w:lang w:val="it-IT"/>
        </w:rPr>
      </w:pPr>
    </w:p>
    <w:p w14:paraId="5B3EA6BD" w14:textId="77777777" w:rsidR="00A80FB1" w:rsidRPr="00E642DB" w:rsidRDefault="00A80FB1" w:rsidP="00A80FB1">
      <w:pPr>
        <w:pStyle w:val="BodyText"/>
        <w:kinsoku w:val="0"/>
        <w:overflowPunct w:val="0"/>
        <w:spacing w:line="200" w:lineRule="atLeast"/>
        <w:ind w:left="115"/>
        <w:rPr>
          <w:sz w:val="20"/>
          <w:szCs w:val="20"/>
          <w:lang w:val="it-IT"/>
        </w:rPr>
      </w:pPr>
      <w:r>
        <w:rPr>
          <w:noProof/>
          <w:sz w:val="20"/>
          <w:szCs w:val="20"/>
        </w:rPr>
        <mc:AlternateContent>
          <mc:Choice Requires="wpg">
            <w:drawing>
              <wp:inline distT="0" distB="0" distL="0" distR="0" wp14:anchorId="212CD541" wp14:editId="4FFDD22A">
                <wp:extent cx="5917565" cy="367030"/>
                <wp:effectExtent l="3175" t="8890" r="3810" b="5080"/>
                <wp:docPr id="4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7030"/>
                          <a:chOff x="0" y="0"/>
                          <a:chExt cx="9319" cy="578"/>
                        </a:xfrm>
                      </wpg:grpSpPr>
                      <wps:wsp>
                        <wps:cNvPr id="47" name="Freeform 40"/>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1"/>
                        <wps:cNvSpPr>
                          <a:spLocks/>
                        </wps:cNvSpPr>
                        <wps:spPr bwMode="auto">
                          <a:xfrm>
                            <a:off x="10"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2"/>
                        <wps:cNvSpPr>
                          <a:spLocks/>
                        </wps:cNvSpPr>
                        <wps:spPr bwMode="auto">
                          <a:xfrm>
                            <a:off x="9308"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3"/>
                        <wps:cNvSpPr>
                          <a:spLocks/>
                        </wps:cNvSpPr>
                        <wps:spPr bwMode="auto">
                          <a:xfrm>
                            <a:off x="5" y="572"/>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4"/>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524F" w14:textId="77777777" w:rsidR="00A80FB1" w:rsidRDefault="00A80FB1" w:rsidP="00A80FB1">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52" name="Text Box 45"/>
                        <wps:cNvSpPr txBox="1">
                          <a:spLocks noChangeArrowheads="1"/>
                        </wps:cNvSpPr>
                        <wps:spPr bwMode="auto">
                          <a:xfrm>
                            <a:off x="690" y="63"/>
                            <a:ext cx="814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E0378"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AVVERTENZA PARTICOLARE CHE PRESCRIVA DI TENERE IL MEDICINALE</w:t>
                              </w:r>
                            </w:p>
                            <w:p w14:paraId="0D77CF37" w14:textId="77777777" w:rsidR="00A80FB1" w:rsidRPr="00E642DB" w:rsidRDefault="00A80FB1" w:rsidP="00A80FB1">
                              <w:pPr>
                                <w:pStyle w:val="BodyText"/>
                                <w:kinsoku w:val="0"/>
                                <w:overflowPunct w:val="0"/>
                                <w:spacing w:before="6" w:line="249" w:lineRule="exact"/>
                                <w:ind w:left="0"/>
                                <w:rPr>
                                  <w:lang w:val="it-IT"/>
                                </w:rPr>
                              </w:pPr>
                              <w:r w:rsidRPr="00E642DB">
                                <w:rPr>
                                  <w:b/>
                                  <w:bCs/>
                                  <w:spacing w:val="-1"/>
                                  <w:lang w:val="it-IT"/>
                                </w:rPr>
                                <w:t xml:space="preserve">FUORI DALLA VISTA </w:t>
                              </w:r>
                              <w:r w:rsidRPr="00E642DB">
                                <w:rPr>
                                  <w:b/>
                                  <w:bCs/>
                                  <w:lang w:val="it-IT"/>
                                </w:rPr>
                                <w:t>E</w:t>
                              </w:r>
                              <w:r w:rsidRPr="00E642DB">
                                <w:rPr>
                                  <w:b/>
                                  <w:bCs/>
                                  <w:spacing w:val="-1"/>
                                  <w:lang w:val="it-IT"/>
                                </w:rPr>
                                <w:t xml:space="preserve"> DALLA PORTATA DEI BAMBINI</w:t>
                              </w:r>
                            </w:p>
                          </w:txbxContent>
                        </wps:txbx>
                        <wps:bodyPr rot="0" vert="horz" wrap="square" lIns="0" tIns="0" rIns="0" bIns="0" anchor="t" anchorCtr="0" upright="1">
                          <a:noAutofit/>
                        </wps:bodyPr>
                      </wps:wsp>
                    </wpg:wgp>
                  </a:graphicData>
                </a:graphic>
              </wp:inline>
            </w:drawing>
          </mc:Choice>
          <mc:Fallback>
            <w:pict>
              <v:group w14:anchorId="212CD541" id="Group 39" o:spid="_x0000_s1038" style="width:465.95pt;height:28.9pt;mso-position-horizontal-relative:char;mso-position-vertical-relative:line" coordsize="93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">
                <v:shape id="Freeform 40" o:spid="_x0000_s1039"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" path="m,l9307,e" filled="f" strokeweight=".58pt">
                  <v:path arrowok="t" o:connecttype="custom" o:connectlocs="0,0;9307,0" o:connectangles="0,0"/>
                </v:shape>
                <v:shape id="Freeform 41" o:spid="_x0000_s1040" style="position:absolute;left:10;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" path="m,l,556e" filled="f" strokeweight=".20458mm">
                  <v:path arrowok="t" o:connecttype="custom" o:connectlocs="0,0;0,556" o:connectangles="0,0"/>
                </v:shape>
                <v:shape id="Freeform 42" o:spid="_x0000_s1041" style="position:absolute;left:9308;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" path="m,l,556e" filled="f" strokeweight=".20458mm">
                  <v:path arrowok="t" o:connecttype="custom" o:connectlocs="0,0;0,556" o:connectangles="0,0"/>
                </v:shape>
                <v:shape id="Freeform 43" o:spid="_x0000_s1042" style="position:absolute;left:5;top:57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" path="m,l9307,e" filled="f" strokeweight=".58pt">
                  <v:path arrowok="t" o:connecttype="custom" o:connectlocs="0,0;9307,0" o:connectangles="0,0"/>
                </v:shape>
                <v:shape id="Text Box 44" o:spid="_x0000_s1043"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D1A524F" w14:textId="77777777" w:rsidR="00A80FB1" w:rsidRDefault="00A80FB1" w:rsidP="00A80FB1">
                        <w:pPr>
                          <w:pStyle w:val="BodyText"/>
                          <w:kinsoku w:val="0"/>
                          <w:overflowPunct w:val="0"/>
                          <w:spacing w:line="221" w:lineRule="exact"/>
                          <w:ind w:left="0"/>
                        </w:pPr>
                        <w:r>
                          <w:rPr>
                            <w:b/>
                            <w:bCs/>
                          </w:rPr>
                          <w:t>6.</w:t>
                        </w:r>
                      </w:p>
                    </w:txbxContent>
                  </v:textbox>
                </v:shape>
                <v:shape id="Text Box 45" o:spid="_x0000_s1044" type="#_x0000_t202" style="position:absolute;left:690;top:63;width:814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F1E0378"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AVVERTENZA PARTICOLARE CHE PRESCRIVA DI TENERE IL MEDICINALE</w:t>
                        </w:r>
                      </w:p>
                      <w:p w14:paraId="0D77CF37" w14:textId="77777777" w:rsidR="00A80FB1" w:rsidRPr="00E642DB" w:rsidRDefault="00A80FB1" w:rsidP="00A80FB1">
                        <w:pPr>
                          <w:pStyle w:val="BodyText"/>
                          <w:kinsoku w:val="0"/>
                          <w:overflowPunct w:val="0"/>
                          <w:spacing w:before="6" w:line="249" w:lineRule="exact"/>
                          <w:ind w:left="0"/>
                          <w:rPr>
                            <w:lang w:val="it-IT"/>
                          </w:rPr>
                        </w:pPr>
                        <w:r w:rsidRPr="00E642DB">
                          <w:rPr>
                            <w:b/>
                            <w:bCs/>
                            <w:spacing w:val="-1"/>
                            <w:lang w:val="it-IT"/>
                          </w:rPr>
                          <w:t xml:space="preserve">FUORI DALLA VISTA </w:t>
                        </w:r>
                        <w:r w:rsidRPr="00E642DB">
                          <w:rPr>
                            <w:b/>
                            <w:bCs/>
                            <w:lang w:val="it-IT"/>
                          </w:rPr>
                          <w:t>E</w:t>
                        </w:r>
                        <w:r w:rsidRPr="00E642DB">
                          <w:rPr>
                            <w:b/>
                            <w:bCs/>
                            <w:spacing w:val="-1"/>
                            <w:lang w:val="it-IT"/>
                          </w:rPr>
                          <w:t xml:space="preserve"> DALLA PORTATA DEI BAMBINI</w:t>
                        </w:r>
                      </w:p>
                    </w:txbxContent>
                  </v:textbox>
                </v:shape>
                <w10:anchorlock/>
              </v:group>
            </w:pict>
          </mc:Fallback>
        </mc:AlternateContent>
      </w:r>
    </w:p>
    <w:p w14:paraId="0D8F8884" w14:textId="77777777" w:rsidR="00A80FB1" w:rsidRPr="00E642DB" w:rsidRDefault="00A80FB1" w:rsidP="00A80FB1">
      <w:pPr>
        <w:pStyle w:val="BodyText"/>
        <w:kinsoku w:val="0"/>
        <w:overflowPunct w:val="0"/>
        <w:spacing w:before="3"/>
        <w:ind w:left="0"/>
        <w:rPr>
          <w:sz w:val="16"/>
          <w:szCs w:val="16"/>
          <w:lang w:val="it-IT"/>
        </w:rPr>
      </w:pPr>
    </w:p>
    <w:p w14:paraId="5674D9FD" w14:textId="77777777" w:rsidR="00A80FB1" w:rsidRPr="008942AB" w:rsidRDefault="00A80FB1" w:rsidP="00A80FB1">
      <w:pPr>
        <w:pStyle w:val="BodyText"/>
        <w:kinsoku w:val="0"/>
        <w:overflowPunct w:val="0"/>
        <w:spacing w:before="72"/>
        <w:ind w:left="238"/>
        <w:rPr>
          <w:lang w:val="it-IT"/>
        </w:rPr>
      </w:pPr>
      <w:r w:rsidRPr="008942AB">
        <w:rPr>
          <w:lang w:val="it-IT"/>
        </w:rPr>
        <w:t>Tenere</w:t>
      </w:r>
      <w:r w:rsidRPr="008942AB">
        <w:rPr>
          <w:spacing w:val="1"/>
          <w:lang w:val="it-IT"/>
        </w:rPr>
        <w:t xml:space="preserve"> </w:t>
      </w:r>
      <w:r w:rsidRPr="008942AB">
        <w:rPr>
          <w:lang w:val="it-IT"/>
        </w:rPr>
        <w:t>fuori</w:t>
      </w:r>
      <w:r w:rsidRPr="008942AB">
        <w:rPr>
          <w:spacing w:val="1"/>
          <w:lang w:val="it-IT"/>
        </w:rPr>
        <w:t xml:space="preserve"> </w:t>
      </w:r>
      <w:r w:rsidRPr="008942AB">
        <w:rPr>
          <w:lang w:val="it-IT"/>
        </w:rPr>
        <w:t>dalla</w:t>
      </w:r>
      <w:r w:rsidRPr="008942AB">
        <w:rPr>
          <w:spacing w:val="1"/>
          <w:lang w:val="it-IT"/>
        </w:rPr>
        <w:t xml:space="preserve"> </w:t>
      </w:r>
      <w:r w:rsidRPr="008942AB">
        <w:rPr>
          <w:lang w:val="it-IT"/>
        </w:rPr>
        <w:t>vista</w:t>
      </w:r>
      <w:r w:rsidRPr="008942AB">
        <w:rPr>
          <w:spacing w:val="1"/>
          <w:lang w:val="it-IT"/>
        </w:rPr>
        <w:t xml:space="preserve"> </w:t>
      </w:r>
      <w:r w:rsidRPr="008942AB">
        <w:rPr>
          <w:lang w:val="it-IT"/>
        </w:rPr>
        <w:t>e</w:t>
      </w:r>
      <w:r w:rsidRPr="008942AB">
        <w:rPr>
          <w:spacing w:val="1"/>
          <w:lang w:val="it-IT"/>
        </w:rPr>
        <w:t xml:space="preserve"> </w:t>
      </w:r>
      <w:r w:rsidRPr="008942AB">
        <w:rPr>
          <w:lang w:val="it-IT"/>
        </w:rPr>
        <w:t>dalla</w:t>
      </w:r>
      <w:r w:rsidRPr="008942AB">
        <w:rPr>
          <w:spacing w:val="1"/>
          <w:lang w:val="it-IT"/>
        </w:rPr>
        <w:t xml:space="preserve"> </w:t>
      </w:r>
      <w:r w:rsidRPr="008942AB">
        <w:rPr>
          <w:lang w:val="it-IT"/>
        </w:rPr>
        <w:t>portata dei bambini.</w:t>
      </w:r>
    </w:p>
    <w:p w14:paraId="5BDB94ED" w14:textId="77777777" w:rsidR="00A80FB1" w:rsidRPr="008942AB" w:rsidRDefault="00A80FB1" w:rsidP="00A80FB1">
      <w:pPr>
        <w:pStyle w:val="BodyText"/>
        <w:kinsoku w:val="0"/>
        <w:overflowPunct w:val="0"/>
        <w:ind w:left="0"/>
        <w:rPr>
          <w:sz w:val="20"/>
          <w:szCs w:val="20"/>
          <w:lang w:val="it-IT"/>
        </w:rPr>
      </w:pPr>
    </w:p>
    <w:p w14:paraId="11ED3605" w14:textId="77777777" w:rsidR="00A80FB1" w:rsidRPr="008942AB" w:rsidRDefault="00A80FB1" w:rsidP="00A80FB1">
      <w:pPr>
        <w:pStyle w:val="BodyText"/>
        <w:kinsoku w:val="0"/>
        <w:overflowPunct w:val="0"/>
        <w:spacing w:before="11"/>
        <w:ind w:left="0"/>
        <w:rPr>
          <w:sz w:val="25"/>
          <w:szCs w:val="25"/>
          <w:lang w:val="it-IT"/>
        </w:rPr>
      </w:pPr>
    </w:p>
    <w:p w14:paraId="543E2333" w14:textId="77777777" w:rsidR="00A80FB1" w:rsidRPr="008942AB" w:rsidRDefault="00A80FB1" w:rsidP="00A80FB1">
      <w:pPr>
        <w:pStyle w:val="BodyText"/>
        <w:kinsoku w:val="0"/>
        <w:overflowPunct w:val="0"/>
        <w:spacing w:line="200" w:lineRule="atLeast"/>
        <w:ind w:left="125"/>
        <w:rPr>
          <w:sz w:val="20"/>
          <w:szCs w:val="20"/>
          <w:lang w:val="it-IT"/>
        </w:rPr>
      </w:pPr>
      <w:r w:rsidRPr="008942AB">
        <w:rPr>
          <w:noProof/>
          <w:sz w:val="20"/>
          <w:szCs w:val="20"/>
        </w:rPr>
        <mc:AlternateContent>
          <mc:Choice Requires="wps">
            <w:drawing>
              <wp:inline distT="0" distB="0" distL="0" distR="0" wp14:anchorId="57746DE6" wp14:editId="28A8E5D3">
                <wp:extent cx="5904230" cy="195580"/>
                <wp:effectExtent l="9525" t="12065" r="10795" b="11430"/>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6D1AC"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7.</w:t>
                            </w:r>
                            <w:r w:rsidRPr="00E642DB">
                              <w:rPr>
                                <w:b/>
                                <w:bCs/>
                                <w:lang w:val="it-IT"/>
                              </w:rPr>
                              <w:tab/>
                            </w:r>
                            <w:r w:rsidRPr="00E642DB">
                              <w:rPr>
                                <w:b/>
                                <w:bCs/>
                                <w:spacing w:val="-1"/>
                                <w:lang w:val="it-IT"/>
                              </w:rPr>
                              <w:t>ALTRA(E) AVVERTENZA(E) PARTICOLARE(I), SE NECESSARIO</w:t>
                            </w:r>
                          </w:p>
                        </w:txbxContent>
                      </wps:txbx>
                      <wps:bodyPr rot="0" vert="horz" wrap="square" lIns="0" tIns="0" rIns="0" bIns="0" anchor="t" anchorCtr="0" upright="1">
                        <a:noAutofit/>
                      </wps:bodyPr>
                    </wps:wsp>
                  </a:graphicData>
                </a:graphic>
              </wp:inline>
            </w:drawing>
          </mc:Choice>
          <mc:Fallback>
            <w:pict>
              <v:shape w14:anchorId="57746DE6" id="Text Box 47" o:spid="_x0000_s104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cDwIAAPk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OuYILJVQnUkvhBGPdL/IaMF/MNZT1osuP+9F6g4M18scR6FezbwbJRnQ1hJTwseOBvN&#10;XRgFvneom5aQx6lauKG51DpR9lzFqVzSV2Ly9BeigF+eU9Tzj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ixxNcDwIA&#10;APkDAAAOAAAAAAAAAAAAAAAAAC4CAABkcnMvZTJvRG9jLnhtbFBLAQItABQABgAIAAAAIQBwX5rM&#10;3AAAAAQBAAAPAAAAAAAAAAAAAAAAAGkEAABkcnMvZG93bnJldi54bWxQSwUGAAAAAAQABADzAAAA&#10;cgUAAAAA&#10;" filled="f" strokeweight=".58pt">
                <v:textbox inset="0,0,0,0">
                  <w:txbxContent>
                    <w:p w14:paraId="0516D1AC"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7.</w:t>
                      </w:r>
                      <w:r w:rsidRPr="00E642DB">
                        <w:rPr>
                          <w:b/>
                          <w:bCs/>
                          <w:lang w:val="it-IT"/>
                        </w:rPr>
                        <w:tab/>
                      </w:r>
                      <w:r w:rsidRPr="00E642DB">
                        <w:rPr>
                          <w:b/>
                          <w:bCs/>
                          <w:spacing w:val="-1"/>
                          <w:lang w:val="it-IT"/>
                        </w:rPr>
                        <w:t>ALTRA(E) AVVERTENZA(E) PARTICOLARE(I), SE NECESSARIO</w:t>
                      </w:r>
                    </w:p>
                  </w:txbxContent>
                </v:textbox>
                <w10:anchorlock/>
              </v:shape>
            </w:pict>
          </mc:Fallback>
        </mc:AlternateContent>
      </w:r>
    </w:p>
    <w:p w14:paraId="6ED93D02" w14:textId="77777777" w:rsidR="00A80FB1" w:rsidRPr="008942AB" w:rsidRDefault="00A80FB1" w:rsidP="00A80FB1">
      <w:pPr>
        <w:pStyle w:val="BodyText"/>
        <w:kinsoku w:val="0"/>
        <w:overflowPunct w:val="0"/>
        <w:spacing w:before="2"/>
        <w:ind w:left="0"/>
        <w:rPr>
          <w:sz w:val="17"/>
          <w:szCs w:val="17"/>
          <w:lang w:val="it-IT"/>
        </w:rPr>
      </w:pPr>
    </w:p>
    <w:p w14:paraId="1F065BA2" w14:textId="77777777" w:rsidR="00A80FB1" w:rsidRPr="008942AB" w:rsidRDefault="00A80FB1" w:rsidP="00A80FB1">
      <w:pPr>
        <w:pStyle w:val="Heading1"/>
        <w:kinsoku w:val="0"/>
        <w:overflowPunct w:val="0"/>
        <w:spacing w:before="72"/>
        <w:ind w:left="238"/>
        <w:rPr>
          <w:lang w:val="it-IT"/>
        </w:rPr>
      </w:pPr>
      <w:r w:rsidRPr="008942AB">
        <w:rPr>
          <w:lang w:val="it-IT"/>
        </w:rPr>
        <w:t>La sospensione orale e le compresse di posaconazolo NON sono intercambiabili.</w:t>
      </w:r>
    </w:p>
    <w:p w14:paraId="51F60A86" w14:textId="77777777" w:rsidR="00A80FB1" w:rsidRPr="008942AB" w:rsidRDefault="00A80FB1" w:rsidP="00A80FB1">
      <w:pPr>
        <w:pStyle w:val="BodyText"/>
        <w:kinsoku w:val="0"/>
        <w:overflowPunct w:val="0"/>
        <w:ind w:left="0"/>
        <w:rPr>
          <w:b/>
          <w:bCs/>
          <w:sz w:val="20"/>
          <w:szCs w:val="20"/>
          <w:lang w:val="it-IT"/>
        </w:rPr>
      </w:pPr>
    </w:p>
    <w:p w14:paraId="66FEAB1E" w14:textId="77777777" w:rsidR="00A80FB1" w:rsidRPr="008942AB" w:rsidRDefault="00A80FB1" w:rsidP="00A80FB1">
      <w:pPr>
        <w:pStyle w:val="BodyText"/>
        <w:kinsoku w:val="0"/>
        <w:overflowPunct w:val="0"/>
        <w:spacing w:before="6"/>
        <w:ind w:left="0"/>
        <w:rPr>
          <w:b/>
          <w:bCs/>
          <w:sz w:val="25"/>
          <w:szCs w:val="25"/>
          <w:lang w:val="it-IT"/>
        </w:rPr>
      </w:pPr>
    </w:p>
    <w:p w14:paraId="52F78214" w14:textId="77777777" w:rsidR="00A80FB1" w:rsidRPr="008942AB" w:rsidRDefault="00A80FB1" w:rsidP="00A80FB1">
      <w:pPr>
        <w:pStyle w:val="BodyText"/>
        <w:kinsoku w:val="0"/>
        <w:overflowPunct w:val="0"/>
        <w:spacing w:line="200" w:lineRule="atLeast"/>
        <w:ind w:left="125"/>
        <w:rPr>
          <w:sz w:val="20"/>
          <w:szCs w:val="20"/>
          <w:lang w:val="it-IT"/>
        </w:rPr>
      </w:pPr>
      <w:r w:rsidRPr="008942AB">
        <w:rPr>
          <w:noProof/>
          <w:sz w:val="20"/>
          <w:szCs w:val="20"/>
        </w:rPr>
        <mc:AlternateContent>
          <mc:Choice Requires="wps">
            <w:drawing>
              <wp:inline distT="0" distB="0" distL="0" distR="0" wp14:anchorId="72859E40" wp14:editId="0B14EBD9">
                <wp:extent cx="5904230" cy="195580"/>
                <wp:effectExtent l="9525" t="9525" r="10795" b="13970"/>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4E468" w14:textId="77777777" w:rsidR="00A80FB1" w:rsidRDefault="00A80FB1" w:rsidP="00A80FB1">
                            <w:pPr>
                              <w:pStyle w:val="BodyText"/>
                              <w:tabs>
                                <w:tab w:val="left" w:pos="673"/>
                              </w:tabs>
                              <w:kinsoku w:val="0"/>
                              <w:overflowPunct w:val="0"/>
                              <w:spacing w:before="24"/>
                              <w:ind w:left="106"/>
                            </w:pPr>
                            <w:r>
                              <w:rPr>
                                <w:b/>
                                <w:bCs/>
                              </w:rPr>
                              <w:t>8.</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wps:txbx>
                      <wps:bodyPr rot="0" vert="horz" wrap="square" lIns="0" tIns="0" rIns="0" bIns="0" anchor="t" anchorCtr="0" upright="1">
                        <a:noAutofit/>
                      </wps:bodyPr>
                    </wps:wsp>
                  </a:graphicData>
                </a:graphic>
              </wp:inline>
            </w:drawing>
          </mc:Choice>
          <mc:Fallback>
            <w:pict>
              <v:shape w14:anchorId="72859E40" id="Text Box 75" o:spid="_x0000_s104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Dg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eYRblKqE4kGMJoSHpAFLSAvznryYwF978OAhVn5pMl0aNzzwGeg/IcCCvpaMEDZ2O4&#10;D6PDDw510xLyOFYLtzSYWifNnruY+iWDJSmnxxAd/HKfqp6f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D79Q9sOAgAA&#10;+gMAAA4AAAAAAAAAAAAAAAAALgIAAGRycy9lMm9Eb2MueG1sUEsBAi0AFAAGAAgAAAAhAHBfmszc&#10;AAAABAEAAA8AAAAAAAAAAAAAAAAAaAQAAGRycy9kb3ducmV2LnhtbFBLBQYAAAAABAAEAPMAAABx&#10;BQAAAAA=&#10;" filled="f" strokeweight=".58pt">
                <v:textbox inset="0,0,0,0">
                  <w:txbxContent>
                    <w:p w14:paraId="73B4E468" w14:textId="77777777" w:rsidR="00A80FB1" w:rsidRDefault="00A80FB1" w:rsidP="00A80FB1">
                      <w:pPr>
                        <w:pStyle w:val="BodyText"/>
                        <w:tabs>
                          <w:tab w:val="left" w:pos="673"/>
                        </w:tabs>
                        <w:kinsoku w:val="0"/>
                        <w:overflowPunct w:val="0"/>
                        <w:spacing w:before="24"/>
                        <w:ind w:left="106"/>
                      </w:pPr>
                      <w:r>
                        <w:rPr>
                          <w:b/>
                          <w:bCs/>
                        </w:rPr>
                        <w:t>8.</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v:textbox>
                <w10:anchorlock/>
              </v:shape>
            </w:pict>
          </mc:Fallback>
        </mc:AlternateContent>
      </w:r>
    </w:p>
    <w:p w14:paraId="7C460D7B" w14:textId="77777777" w:rsidR="00A80FB1" w:rsidRPr="008942AB" w:rsidRDefault="00A80FB1" w:rsidP="00A80FB1">
      <w:pPr>
        <w:pStyle w:val="BodyText"/>
        <w:kinsoku w:val="0"/>
        <w:overflowPunct w:val="0"/>
        <w:spacing w:before="9"/>
        <w:ind w:left="0"/>
        <w:rPr>
          <w:b/>
          <w:bCs/>
          <w:sz w:val="16"/>
          <w:szCs w:val="16"/>
          <w:lang w:val="it-IT"/>
        </w:rPr>
      </w:pPr>
    </w:p>
    <w:p w14:paraId="26802E2F" w14:textId="77777777" w:rsidR="00A80FB1" w:rsidRPr="00E642DB" w:rsidRDefault="00A80FB1" w:rsidP="00A80FB1">
      <w:pPr>
        <w:pStyle w:val="BodyText"/>
        <w:kinsoku w:val="0"/>
        <w:overflowPunct w:val="0"/>
        <w:spacing w:before="72"/>
        <w:ind w:left="238"/>
        <w:rPr>
          <w:lang w:val="it-IT"/>
        </w:rPr>
      </w:pPr>
      <w:r w:rsidRPr="008942AB">
        <w:rPr>
          <w:lang w:val="it-IT"/>
        </w:rPr>
        <w:t>Scad.</w:t>
      </w:r>
    </w:p>
    <w:p w14:paraId="1E78765A" w14:textId="77777777" w:rsidR="00A80FB1" w:rsidRPr="00E642DB" w:rsidRDefault="00A80FB1" w:rsidP="00A80FB1">
      <w:pPr>
        <w:pStyle w:val="BodyText"/>
        <w:kinsoku w:val="0"/>
        <w:overflowPunct w:val="0"/>
        <w:ind w:left="0"/>
        <w:rPr>
          <w:sz w:val="20"/>
          <w:szCs w:val="20"/>
          <w:lang w:val="it-IT"/>
        </w:rPr>
      </w:pPr>
    </w:p>
    <w:p w14:paraId="0E6113CB" w14:textId="77777777" w:rsidR="00A80FB1" w:rsidRPr="00E642DB" w:rsidRDefault="00A80FB1" w:rsidP="00A80FB1">
      <w:pPr>
        <w:pStyle w:val="BodyText"/>
        <w:kinsoku w:val="0"/>
        <w:overflowPunct w:val="0"/>
        <w:spacing w:before="11"/>
        <w:ind w:left="0"/>
        <w:rPr>
          <w:sz w:val="25"/>
          <w:szCs w:val="25"/>
          <w:lang w:val="it-IT"/>
        </w:rPr>
      </w:pPr>
    </w:p>
    <w:p w14:paraId="3D4115F5" w14:textId="77777777" w:rsidR="00A80FB1" w:rsidRPr="00E642DB" w:rsidRDefault="00A80FB1" w:rsidP="00A80FB1">
      <w:pPr>
        <w:pStyle w:val="BodyText"/>
        <w:kinsoku w:val="0"/>
        <w:overflowPunct w:val="0"/>
        <w:spacing w:line="200" w:lineRule="atLeast"/>
        <w:ind w:left="125"/>
        <w:rPr>
          <w:sz w:val="20"/>
          <w:szCs w:val="20"/>
          <w:lang w:val="it-IT"/>
        </w:rPr>
      </w:pPr>
      <w:r>
        <w:rPr>
          <w:noProof/>
          <w:sz w:val="20"/>
          <w:szCs w:val="20"/>
        </w:rPr>
        <mc:AlternateContent>
          <mc:Choice Requires="wps">
            <w:drawing>
              <wp:inline distT="0" distB="0" distL="0" distR="0" wp14:anchorId="3CA89B34" wp14:editId="2B56FCA6">
                <wp:extent cx="5904230" cy="195580"/>
                <wp:effectExtent l="9525" t="6350" r="10795" b="7620"/>
                <wp:docPr id="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192D9" w14:textId="77777777" w:rsidR="00A80FB1" w:rsidRDefault="00A80FB1" w:rsidP="00A80FB1">
                            <w:pPr>
                              <w:pStyle w:val="BodyText"/>
                              <w:tabs>
                                <w:tab w:val="left" w:pos="673"/>
                              </w:tabs>
                              <w:kinsoku w:val="0"/>
                              <w:overflowPunct w:val="0"/>
                              <w:spacing w:before="24"/>
                              <w:ind w:left="106"/>
                            </w:pPr>
                            <w:r>
                              <w:rPr>
                                <w:b/>
                                <w:bCs/>
                              </w:rPr>
                              <w:t>9.</w:t>
                            </w:r>
                            <w:r>
                              <w:rPr>
                                <w:b/>
                                <w:bCs/>
                              </w:rPr>
                              <w:tab/>
                            </w:r>
                            <w:r>
                              <w:rPr>
                                <w:b/>
                                <w:bCs/>
                                <w:spacing w:val="-1"/>
                              </w:rPr>
                              <w:t>PRECAUZIONI PARTICOLARI PER LA CONSERVAZIONE</w:t>
                            </w:r>
                          </w:p>
                        </w:txbxContent>
                      </wps:txbx>
                      <wps:bodyPr rot="0" vert="horz" wrap="square" lIns="0" tIns="0" rIns="0" bIns="0" anchor="t" anchorCtr="0" upright="1">
                        <a:noAutofit/>
                      </wps:bodyPr>
                    </wps:wsp>
                  </a:graphicData>
                </a:graphic>
              </wp:inline>
            </w:drawing>
          </mc:Choice>
          <mc:Fallback>
            <w:pict>
              <v:shape w14:anchorId="3CA89B34" id="Text Box 74" o:spid="_x0000_s104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ODw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fEi3KVUJ1IMITRkPSAKGgBf3PWkxkL7n8dBCrOzCdLokfnngM8B+U5EFbS0YIHzsZw&#10;H0aHHxzqpiXkcawWbmkwtU6aPXcx9UsGS1JOjyE6+OU+VT0/2d0T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ND+mODwIA&#10;APoDAAAOAAAAAAAAAAAAAAAAAC4CAABkcnMvZTJvRG9jLnhtbFBLAQItABQABgAIAAAAIQBwX5rM&#10;3AAAAAQBAAAPAAAAAAAAAAAAAAAAAGkEAABkcnMvZG93bnJldi54bWxQSwUGAAAAAAQABADzAAAA&#10;cgUAAAAA&#10;" filled="f" strokeweight=".58pt">
                <v:textbox inset="0,0,0,0">
                  <w:txbxContent>
                    <w:p w14:paraId="34B192D9" w14:textId="77777777" w:rsidR="00A80FB1" w:rsidRDefault="00A80FB1" w:rsidP="00A80FB1">
                      <w:pPr>
                        <w:pStyle w:val="BodyText"/>
                        <w:tabs>
                          <w:tab w:val="left" w:pos="673"/>
                        </w:tabs>
                        <w:kinsoku w:val="0"/>
                        <w:overflowPunct w:val="0"/>
                        <w:spacing w:before="24"/>
                        <w:ind w:left="106"/>
                      </w:pPr>
                      <w:r>
                        <w:rPr>
                          <w:b/>
                          <w:bCs/>
                        </w:rPr>
                        <w:t>9.</w:t>
                      </w:r>
                      <w:r>
                        <w:rPr>
                          <w:b/>
                          <w:bCs/>
                        </w:rPr>
                        <w:tab/>
                      </w:r>
                      <w:r>
                        <w:rPr>
                          <w:b/>
                          <w:bCs/>
                          <w:spacing w:val="-1"/>
                        </w:rPr>
                        <w:t>PRECAUZIONI PARTICOLARI PER LA CONSERVAZIONE</w:t>
                      </w:r>
                    </w:p>
                  </w:txbxContent>
                </v:textbox>
                <w10:anchorlock/>
              </v:shape>
            </w:pict>
          </mc:Fallback>
        </mc:AlternateContent>
      </w:r>
    </w:p>
    <w:p w14:paraId="04F42F39" w14:textId="77777777" w:rsidR="00A80FB1" w:rsidRPr="00E642DB" w:rsidRDefault="00A80FB1" w:rsidP="00A80FB1">
      <w:pPr>
        <w:pStyle w:val="BodyText"/>
        <w:kinsoku w:val="0"/>
        <w:overflowPunct w:val="0"/>
        <w:spacing w:line="200" w:lineRule="atLeast"/>
        <w:ind w:left="125"/>
        <w:rPr>
          <w:sz w:val="20"/>
          <w:szCs w:val="20"/>
          <w:lang w:val="it-IT"/>
        </w:rPr>
        <w:sectPr w:rsidR="00A80FB1" w:rsidRPr="00E642DB">
          <w:footerReference w:type="default" r:id="rId14"/>
          <w:pgSz w:w="11910" w:h="16840"/>
          <w:pgMar w:top="1300" w:right="1180" w:bottom="860" w:left="1180" w:header="0" w:footer="678" w:gutter="0"/>
          <w:cols w:space="720" w:equalWidth="0">
            <w:col w:w="9550"/>
          </w:cols>
          <w:noEndnote/>
        </w:sectPr>
      </w:pPr>
    </w:p>
    <w:p w14:paraId="26C461AB" w14:textId="77777777" w:rsidR="00A80FB1" w:rsidRPr="00E642DB" w:rsidRDefault="00A80FB1" w:rsidP="00A80FB1">
      <w:pPr>
        <w:pStyle w:val="BodyText"/>
        <w:kinsoku w:val="0"/>
        <w:overflowPunct w:val="0"/>
        <w:spacing w:before="4"/>
        <w:ind w:left="0"/>
        <w:rPr>
          <w:sz w:val="7"/>
          <w:szCs w:val="7"/>
          <w:lang w:val="it-IT"/>
        </w:rPr>
      </w:pPr>
    </w:p>
    <w:p w14:paraId="56E3AD4B" w14:textId="77777777" w:rsidR="00A80FB1" w:rsidRPr="00E642DB" w:rsidRDefault="00A80FB1" w:rsidP="00A80FB1">
      <w:pPr>
        <w:pStyle w:val="BodyText"/>
        <w:kinsoku w:val="0"/>
        <w:overflowPunct w:val="0"/>
        <w:spacing w:line="200" w:lineRule="atLeast"/>
        <w:ind w:left="105"/>
        <w:rPr>
          <w:sz w:val="20"/>
          <w:szCs w:val="20"/>
          <w:lang w:val="it-IT"/>
        </w:rPr>
      </w:pPr>
      <w:r>
        <w:rPr>
          <w:noProof/>
          <w:sz w:val="20"/>
          <w:szCs w:val="20"/>
        </w:rPr>
        <mc:AlternateContent>
          <mc:Choice Requires="wps">
            <w:drawing>
              <wp:inline distT="0" distB="0" distL="0" distR="0" wp14:anchorId="43272F37" wp14:editId="514B32B0">
                <wp:extent cx="5904230" cy="524510"/>
                <wp:effectExtent l="9525" t="8890" r="10795" b="9525"/>
                <wp:docPr id="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07E8F4" w14:textId="77777777" w:rsidR="00A80FB1" w:rsidRPr="00E642DB" w:rsidRDefault="00A80FB1" w:rsidP="00A80FB1">
                            <w:pPr>
                              <w:pStyle w:val="BodyText"/>
                              <w:tabs>
                                <w:tab w:val="left" w:pos="673"/>
                              </w:tabs>
                              <w:kinsoku w:val="0"/>
                              <w:overflowPunct w:val="0"/>
                              <w:spacing w:before="24" w:line="245" w:lineRule="auto"/>
                              <w:ind w:left="673" w:right="234" w:hanging="567"/>
                              <w:rPr>
                                <w:lang w:val="it-IT"/>
                              </w:rPr>
                            </w:pPr>
                            <w:r w:rsidRPr="00E642DB">
                              <w:rPr>
                                <w:b/>
                                <w:bCs/>
                                <w:lang w:val="it-IT"/>
                              </w:rPr>
                              <w:t>10.</w:t>
                            </w:r>
                            <w:r w:rsidRPr="00E642DB">
                              <w:rPr>
                                <w:b/>
                                <w:bCs/>
                                <w:lang w:val="it-IT"/>
                              </w:rPr>
                              <w:tab/>
                            </w:r>
                            <w:r w:rsidRPr="00E642DB">
                              <w:rPr>
                                <w:b/>
                                <w:bCs/>
                                <w:spacing w:val="-1"/>
                                <w:lang w:val="it-IT"/>
                              </w:rPr>
                              <w:t xml:space="preserve">PRECAUZIONI PARTICOLARI </w:t>
                            </w:r>
                            <w:r w:rsidRPr="00E642DB">
                              <w:rPr>
                                <w:b/>
                                <w:bCs/>
                                <w:lang w:val="it-IT"/>
                              </w:rPr>
                              <w:t>PER</w:t>
                            </w:r>
                            <w:r w:rsidRPr="00E642DB">
                              <w:rPr>
                                <w:b/>
                                <w:bCs/>
                                <w:spacing w:val="-1"/>
                                <w:lang w:val="it-IT"/>
                              </w:rPr>
                              <w:t xml:space="preserve"> LO SMALTIMENTO DEL MEDICINALE NON</w:t>
                            </w:r>
                            <w:r w:rsidRPr="00E642DB">
                              <w:rPr>
                                <w:b/>
                                <w:bCs/>
                                <w:spacing w:val="27"/>
                                <w:lang w:val="it-IT"/>
                              </w:rPr>
                              <w:t xml:space="preserve"> </w:t>
                            </w:r>
                            <w:r w:rsidRPr="00E642DB">
                              <w:rPr>
                                <w:b/>
                                <w:bCs/>
                                <w:spacing w:val="-1"/>
                                <w:lang w:val="it-IT"/>
                              </w:rPr>
                              <w:t xml:space="preserve">UTILIZZATO </w:t>
                            </w:r>
                            <w:r w:rsidRPr="00E642DB">
                              <w:rPr>
                                <w:b/>
                                <w:bCs/>
                                <w:lang w:val="it-IT"/>
                              </w:rPr>
                              <w:t>O</w:t>
                            </w:r>
                            <w:r w:rsidRPr="00E642DB">
                              <w:rPr>
                                <w:b/>
                                <w:bCs/>
                                <w:spacing w:val="-1"/>
                                <w:lang w:val="it-IT"/>
                              </w:rPr>
                              <w:t xml:space="preserve"> DEI RIFIUTI DERIVATI DA TALE MEDICINALE, SE</w:t>
                            </w:r>
                            <w:r w:rsidRPr="00E642DB">
                              <w:rPr>
                                <w:b/>
                                <w:bCs/>
                                <w:spacing w:val="27"/>
                                <w:lang w:val="it-IT"/>
                              </w:rPr>
                              <w:t xml:space="preserve"> </w:t>
                            </w:r>
                            <w:r w:rsidRPr="00E642DB">
                              <w:rPr>
                                <w:b/>
                                <w:bCs/>
                                <w:spacing w:val="-1"/>
                                <w:lang w:val="it-IT"/>
                              </w:rPr>
                              <w:t>NECESSARIO</w:t>
                            </w:r>
                          </w:p>
                        </w:txbxContent>
                      </wps:txbx>
                      <wps:bodyPr rot="0" vert="horz" wrap="square" lIns="0" tIns="0" rIns="0" bIns="0" anchor="t" anchorCtr="0" upright="1">
                        <a:noAutofit/>
                      </wps:bodyPr>
                    </wps:wsp>
                  </a:graphicData>
                </a:graphic>
              </wp:inline>
            </w:drawing>
          </mc:Choice>
          <mc:Fallback>
            <w:pict>
              <v:shape w14:anchorId="43272F37" id="Text Box 53" o:spid="_x0000_s1048"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" filled="f" strokeweight=".20458mm">
                <v:textbox inset="0,0,0,0">
                  <w:txbxContent>
                    <w:p w14:paraId="1C07E8F4" w14:textId="77777777" w:rsidR="00A80FB1" w:rsidRPr="00E642DB" w:rsidRDefault="00A80FB1" w:rsidP="00A80FB1">
                      <w:pPr>
                        <w:pStyle w:val="BodyText"/>
                        <w:tabs>
                          <w:tab w:val="left" w:pos="673"/>
                        </w:tabs>
                        <w:kinsoku w:val="0"/>
                        <w:overflowPunct w:val="0"/>
                        <w:spacing w:before="24" w:line="245" w:lineRule="auto"/>
                        <w:ind w:left="673" w:right="234" w:hanging="567"/>
                        <w:rPr>
                          <w:lang w:val="it-IT"/>
                        </w:rPr>
                      </w:pPr>
                      <w:r w:rsidRPr="00E642DB">
                        <w:rPr>
                          <w:b/>
                          <w:bCs/>
                          <w:lang w:val="it-IT"/>
                        </w:rPr>
                        <w:t>10.</w:t>
                      </w:r>
                      <w:r w:rsidRPr="00E642DB">
                        <w:rPr>
                          <w:b/>
                          <w:bCs/>
                          <w:lang w:val="it-IT"/>
                        </w:rPr>
                        <w:tab/>
                      </w:r>
                      <w:r w:rsidRPr="00E642DB">
                        <w:rPr>
                          <w:b/>
                          <w:bCs/>
                          <w:spacing w:val="-1"/>
                          <w:lang w:val="it-IT"/>
                        </w:rPr>
                        <w:t xml:space="preserve">PRECAUZIONI PARTICOLARI </w:t>
                      </w:r>
                      <w:r w:rsidRPr="00E642DB">
                        <w:rPr>
                          <w:b/>
                          <w:bCs/>
                          <w:lang w:val="it-IT"/>
                        </w:rPr>
                        <w:t>PER</w:t>
                      </w:r>
                      <w:r w:rsidRPr="00E642DB">
                        <w:rPr>
                          <w:b/>
                          <w:bCs/>
                          <w:spacing w:val="-1"/>
                          <w:lang w:val="it-IT"/>
                        </w:rPr>
                        <w:t xml:space="preserve"> LO SMALTIMENTO DEL MEDICINALE NON</w:t>
                      </w:r>
                      <w:r w:rsidRPr="00E642DB">
                        <w:rPr>
                          <w:b/>
                          <w:bCs/>
                          <w:spacing w:val="27"/>
                          <w:lang w:val="it-IT"/>
                        </w:rPr>
                        <w:t xml:space="preserve"> </w:t>
                      </w:r>
                      <w:r w:rsidRPr="00E642DB">
                        <w:rPr>
                          <w:b/>
                          <w:bCs/>
                          <w:spacing w:val="-1"/>
                          <w:lang w:val="it-IT"/>
                        </w:rPr>
                        <w:t xml:space="preserve">UTILIZZATO </w:t>
                      </w:r>
                      <w:r w:rsidRPr="00E642DB">
                        <w:rPr>
                          <w:b/>
                          <w:bCs/>
                          <w:lang w:val="it-IT"/>
                        </w:rPr>
                        <w:t>O</w:t>
                      </w:r>
                      <w:r w:rsidRPr="00E642DB">
                        <w:rPr>
                          <w:b/>
                          <w:bCs/>
                          <w:spacing w:val="-1"/>
                          <w:lang w:val="it-IT"/>
                        </w:rPr>
                        <w:t xml:space="preserve"> DEI RIFIUTI DERIVATI DA TALE MEDICINALE, SE</w:t>
                      </w:r>
                      <w:r w:rsidRPr="00E642DB">
                        <w:rPr>
                          <w:b/>
                          <w:bCs/>
                          <w:spacing w:val="27"/>
                          <w:lang w:val="it-IT"/>
                        </w:rPr>
                        <w:t xml:space="preserve"> </w:t>
                      </w:r>
                      <w:r w:rsidRPr="00E642DB">
                        <w:rPr>
                          <w:b/>
                          <w:bCs/>
                          <w:spacing w:val="-1"/>
                          <w:lang w:val="it-IT"/>
                        </w:rPr>
                        <w:t>NECESSARIO</w:t>
                      </w:r>
                    </w:p>
                  </w:txbxContent>
                </v:textbox>
                <w10:anchorlock/>
              </v:shape>
            </w:pict>
          </mc:Fallback>
        </mc:AlternateContent>
      </w:r>
    </w:p>
    <w:p w14:paraId="777BFDB8" w14:textId="77777777" w:rsidR="00A80FB1" w:rsidRPr="00E642DB" w:rsidRDefault="00A80FB1" w:rsidP="00A80FB1">
      <w:pPr>
        <w:pStyle w:val="BodyText"/>
        <w:kinsoku w:val="0"/>
        <w:overflowPunct w:val="0"/>
        <w:ind w:left="0"/>
        <w:rPr>
          <w:sz w:val="20"/>
          <w:szCs w:val="20"/>
          <w:lang w:val="it-IT"/>
        </w:rPr>
      </w:pPr>
    </w:p>
    <w:p w14:paraId="6AC17620" w14:textId="77777777" w:rsidR="00A80FB1" w:rsidRPr="00E642DB" w:rsidRDefault="00A80FB1" w:rsidP="00A80FB1">
      <w:pPr>
        <w:pStyle w:val="BodyText"/>
        <w:kinsoku w:val="0"/>
        <w:overflowPunct w:val="0"/>
        <w:spacing w:before="11"/>
        <w:ind w:left="0"/>
        <w:rPr>
          <w:sz w:val="25"/>
          <w:szCs w:val="25"/>
          <w:lang w:val="it-IT"/>
        </w:rPr>
      </w:pPr>
    </w:p>
    <w:p w14:paraId="1ADD9440" w14:textId="77777777" w:rsidR="00A80FB1" w:rsidRPr="00E642DB" w:rsidRDefault="00A80FB1" w:rsidP="00A80FB1">
      <w:pPr>
        <w:pStyle w:val="BodyText"/>
        <w:kinsoku w:val="0"/>
        <w:overflowPunct w:val="0"/>
        <w:spacing w:line="200" w:lineRule="atLeast"/>
        <w:ind w:left="105"/>
        <w:rPr>
          <w:sz w:val="20"/>
          <w:szCs w:val="20"/>
          <w:lang w:val="it-IT"/>
        </w:rPr>
      </w:pPr>
      <w:r>
        <w:rPr>
          <w:noProof/>
          <w:sz w:val="20"/>
          <w:szCs w:val="20"/>
        </w:rPr>
        <mc:AlternateContent>
          <mc:Choice Requires="wps">
            <w:drawing>
              <wp:inline distT="0" distB="0" distL="0" distR="0" wp14:anchorId="4CE45E62" wp14:editId="7005A446">
                <wp:extent cx="5904230" cy="360045"/>
                <wp:effectExtent l="9525" t="11430" r="10795" b="9525"/>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6004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B592C" w14:textId="77777777" w:rsidR="00A80FB1" w:rsidRPr="00E642DB" w:rsidRDefault="00A80FB1" w:rsidP="00A80FB1">
                            <w:pPr>
                              <w:pStyle w:val="BodyText"/>
                              <w:tabs>
                                <w:tab w:val="left" w:pos="673"/>
                              </w:tabs>
                              <w:kinsoku w:val="0"/>
                              <w:overflowPunct w:val="0"/>
                              <w:spacing w:before="24" w:line="245" w:lineRule="auto"/>
                              <w:ind w:left="673" w:right="1986" w:hanging="567"/>
                              <w:rPr>
                                <w:lang w:val="it-IT"/>
                              </w:rPr>
                            </w:pPr>
                            <w:r w:rsidRPr="00E642DB">
                              <w:rPr>
                                <w:b/>
                                <w:bCs/>
                                <w:lang w:val="it-IT"/>
                              </w:rPr>
                              <w:t>11.</w:t>
                            </w:r>
                            <w:r w:rsidRPr="00E642DB">
                              <w:rPr>
                                <w:b/>
                                <w:bCs/>
                                <w:lang w:val="it-IT"/>
                              </w:rPr>
                              <w:tab/>
                            </w:r>
                            <w:r w:rsidRPr="00E642DB">
                              <w:rPr>
                                <w:b/>
                                <w:bCs/>
                                <w:spacing w:val="-1"/>
                                <w:lang w:val="it-IT"/>
                              </w:rPr>
                              <w:t>NOME</w:t>
                            </w:r>
                            <w:r w:rsidRPr="00E642DB">
                              <w:rPr>
                                <w:b/>
                                <w:bCs/>
                                <w:spacing w:val="-2"/>
                                <w:lang w:val="it-IT"/>
                              </w:rPr>
                              <w:t xml:space="preserve"> </w:t>
                            </w:r>
                            <w:r w:rsidRPr="00E642DB">
                              <w:rPr>
                                <w:b/>
                                <w:bCs/>
                                <w:lang w:val="it-IT"/>
                              </w:rPr>
                              <w:t>E</w:t>
                            </w:r>
                            <w:r w:rsidRPr="00E642DB">
                              <w:rPr>
                                <w:b/>
                                <w:bCs/>
                                <w:spacing w:val="-2"/>
                                <w:lang w:val="it-IT"/>
                              </w:rPr>
                              <w:t xml:space="preserve"> </w:t>
                            </w:r>
                            <w:r w:rsidRPr="00E642DB">
                              <w:rPr>
                                <w:b/>
                                <w:bCs/>
                                <w:spacing w:val="-1"/>
                                <w:lang w:val="it-IT"/>
                              </w:rPr>
                              <w:t>INDIRIZZO</w:t>
                            </w:r>
                            <w:r w:rsidRPr="00E642DB">
                              <w:rPr>
                                <w:b/>
                                <w:bCs/>
                                <w:spacing w:val="-2"/>
                                <w:lang w:val="it-IT"/>
                              </w:rPr>
                              <w:t xml:space="preserve"> </w:t>
                            </w:r>
                            <w:r w:rsidRPr="00E642DB">
                              <w:rPr>
                                <w:b/>
                                <w:bCs/>
                                <w:spacing w:val="-1"/>
                                <w:lang w:val="it-IT"/>
                              </w:rPr>
                              <w:t>DEL</w:t>
                            </w:r>
                            <w:r w:rsidRPr="00E642DB">
                              <w:rPr>
                                <w:b/>
                                <w:bCs/>
                                <w:spacing w:val="-2"/>
                                <w:lang w:val="it-IT"/>
                              </w:rPr>
                              <w:t xml:space="preserve"> </w:t>
                            </w:r>
                            <w:r w:rsidRPr="00E642DB">
                              <w:rPr>
                                <w:b/>
                                <w:bCs/>
                                <w:spacing w:val="-1"/>
                                <w:lang w:val="it-IT"/>
                              </w:rPr>
                              <w:t>TITOLARE</w:t>
                            </w:r>
                            <w:r w:rsidRPr="00E642DB">
                              <w:rPr>
                                <w:b/>
                                <w:bCs/>
                                <w:spacing w:val="-2"/>
                                <w:lang w:val="it-IT"/>
                              </w:rPr>
                              <w:t xml:space="preserve"> </w:t>
                            </w:r>
                            <w:r w:rsidRPr="00E642DB">
                              <w:rPr>
                                <w:b/>
                                <w:bCs/>
                                <w:spacing w:val="-1"/>
                                <w:lang w:val="it-IT"/>
                              </w:rPr>
                              <w:t>DELL’AUTORIZZAZIONE</w:t>
                            </w:r>
                            <w:r w:rsidRPr="00E642DB">
                              <w:rPr>
                                <w:b/>
                                <w:bCs/>
                                <w:spacing w:val="24"/>
                                <w:lang w:val="it-IT"/>
                              </w:rPr>
                              <w:t xml:space="preserve"> </w:t>
                            </w:r>
                            <w:r w:rsidRPr="00E642DB">
                              <w:rPr>
                                <w:b/>
                                <w:bCs/>
                                <w:spacing w:val="-1"/>
                                <w:lang w:val="it-IT"/>
                              </w:rPr>
                              <w:t>ALL’IMMISSIONE IN COMMERCIO</w:t>
                            </w:r>
                          </w:p>
                        </w:txbxContent>
                      </wps:txbx>
                      <wps:bodyPr rot="0" vert="horz" wrap="square" lIns="0" tIns="0" rIns="0" bIns="0" anchor="t" anchorCtr="0" upright="1">
                        <a:noAutofit/>
                      </wps:bodyPr>
                    </wps:wsp>
                  </a:graphicData>
                </a:graphic>
              </wp:inline>
            </w:drawing>
          </mc:Choice>
          <mc:Fallback>
            <w:pict>
              <v:shape w14:anchorId="4CE45E62" id="Text Box 54" o:spid="_x0000_s1049" type="#_x0000_t202" style="width:464.9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" filled="f" strokeweight=".20458mm">
                <v:textbox inset="0,0,0,0">
                  <w:txbxContent>
                    <w:p w14:paraId="3E3B592C" w14:textId="77777777" w:rsidR="00A80FB1" w:rsidRPr="00E642DB" w:rsidRDefault="00A80FB1" w:rsidP="00A80FB1">
                      <w:pPr>
                        <w:pStyle w:val="BodyText"/>
                        <w:tabs>
                          <w:tab w:val="left" w:pos="673"/>
                        </w:tabs>
                        <w:kinsoku w:val="0"/>
                        <w:overflowPunct w:val="0"/>
                        <w:spacing w:before="24" w:line="245" w:lineRule="auto"/>
                        <w:ind w:left="673" w:right="1986" w:hanging="567"/>
                        <w:rPr>
                          <w:lang w:val="it-IT"/>
                        </w:rPr>
                      </w:pPr>
                      <w:r w:rsidRPr="00E642DB">
                        <w:rPr>
                          <w:b/>
                          <w:bCs/>
                          <w:lang w:val="it-IT"/>
                        </w:rPr>
                        <w:t>11.</w:t>
                      </w:r>
                      <w:r w:rsidRPr="00E642DB">
                        <w:rPr>
                          <w:b/>
                          <w:bCs/>
                          <w:lang w:val="it-IT"/>
                        </w:rPr>
                        <w:tab/>
                      </w:r>
                      <w:r w:rsidRPr="00E642DB">
                        <w:rPr>
                          <w:b/>
                          <w:bCs/>
                          <w:spacing w:val="-1"/>
                          <w:lang w:val="it-IT"/>
                        </w:rPr>
                        <w:t>NOME</w:t>
                      </w:r>
                      <w:r w:rsidRPr="00E642DB">
                        <w:rPr>
                          <w:b/>
                          <w:bCs/>
                          <w:spacing w:val="-2"/>
                          <w:lang w:val="it-IT"/>
                        </w:rPr>
                        <w:t xml:space="preserve"> </w:t>
                      </w:r>
                      <w:r w:rsidRPr="00E642DB">
                        <w:rPr>
                          <w:b/>
                          <w:bCs/>
                          <w:lang w:val="it-IT"/>
                        </w:rPr>
                        <w:t>E</w:t>
                      </w:r>
                      <w:r w:rsidRPr="00E642DB">
                        <w:rPr>
                          <w:b/>
                          <w:bCs/>
                          <w:spacing w:val="-2"/>
                          <w:lang w:val="it-IT"/>
                        </w:rPr>
                        <w:t xml:space="preserve"> </w:t>
                      </w:r>
                      <w:r w:rsidRPr="00E642DB">
                        <w:rPr>
                          <w:b/>
                          <w:bCs/>
                          <w:spacing w:val="-1"/>
                          <w:lang w:val="it-IT"/>
                        </w:rPr>
                        <w:t>INDIRIZZO</w:t>
                      </w:r>
                      <w:r w:rsidRPr="00E642DB">
                        <w:rPr>
                          <w:b/>
                          <w:bCs/>
                          <w:spacing w:val="-2"/>
                          <w:lang w:val="it-IT"/>
                        </w:rPr>
                        <w:t xml:space="preserve"> </w:t>
                      </w:r>
                      <w:r w:rsidRPr="00E642DB">
                        <w:rPr>
                          <w:b/>
                          <w:bCs/>
                          <w:spacing w:val="-1"/>
                          <w:lang w:val="it-IT"/>
                        </w:rPr>
                        <w:t>DEL</w:t>
                      </w:r>
                      <w:r w:rsidRPr="00E642DB">
                        <w:rPr>
                          <w:b/>
                          <w:bCs/>
                          <w:spacing w:val="-2"/>
                          <w:lang w:val="it-IT"/>
                        </w:rPr>
                        <w:t xml:space="preserve"> </w:t>
                      </w:r>
                      <w:r w:rsidRPr="00E642DB">
                        <w:rPr>
                          <w:b/>
                          <w:bCs/>
                          <w:spacing w:val="-1"/>
                          <w:lang w:val="it-IT"/>
                        </w:rPr>
                        <w:t>TITOLARE</w:t>
                      </w:r>
                      <w:r w:rsidRPr="00E642DB">
                        <w:rPr>
                          <w:b/>
                          <w:bCs/>
                          <w:spacing w:val="-2"/>
                          <w:lang w:val="it-IT"/>
                        </w:rPr>
                        <w:t xml:space="preserve"> </w:t>
                      </w:r>
                      <w:r w:rsidRPr="00E642DB">
                        <w:rPr>
                          <w:b/>
                          <w:bCs/>
                          <w:spacing w:val="-1"/>
                          <w:lang w:val="it-IT"/>
                        </w:rPr>
                        <w:t>DELL’AUTORIZZAZIONE</w:t>
                      </w:r>
                      <w:r w:rsidRPr="00E642DB">
                        <w:rPr>
                          <w:b/>
                          <w:bCs/>
                          <w:spacing w:val="24"/>
                          <w:lang w:val="it-IT"/>
                        </w:rPr>
                        <w:t xml:space="preserve"> </w:t>
                      </w:r>
                      <w:r w:rsidRPr="00E642DB">
                        <w:rPr>
                          <w:b/>
                          <w:bCs/>
                          <w:spacing w:val="-1"/>
                          <w:lang w:val="it-IT"/>
                        </w:rPr>
                        <w:t>ALL’IMMISSIONE IN COMMERCIO</w:t>
                      </w:r>
                    </w:p>
                  </w:txbxContent>
                </v:textbox>
                <w10:anchorlock/>
              </v:shape>
            </w:pict>
          </mc:Fallback>
        </mc:AlternateContent>
      </w:r>
    </w:p>
    <w:p w14:paraId="418D20EF" w14:textId="77777777" w:rsidR="00A80FB1" w:rsidRPr="00E642DB" w:rsidRDefault="00A80FB1" w:rsidP="00A80FB1">
      <w:pPr>
        <w:pStyle w:val="BodyText"/>
        <w:kinsoku w:val="0"/>
        <w:overflowPunct w:val="0"/>
        <w:spacing w:before="9"/>
        <w:ind w:left="0"/>
        <w:rPr>
          <w:sz w:val="16"/>
          <w:szCs w:val="16"/>
          <w:lang w:val="it-IT"/>
        </w:rPr>
      </w:pPr>
    </w:p>
    <w:p w14:paraId="5E3547D0" w14:textId="77777777" w:rsidR="00A80FB1" w:rsidRPr="008942AB" w:rsidRDefault="00A80FB1" w:rsidP="00A80FB1">
      <w:pPr>
        <w:pStyle w:val="BodyText"/>
        <w:kinsoku w:val="0"/>
        <w:overflowPunct w:val="0"/>
        <w:contextualSpacing/>
        <w:rPr>
          <w:i/>
          <w:spacing w:val="-1"/>
        </w:rPr>
      </w:pPr>
      <w:r w:rsidRPr="008942AB">
        <w:rPr>
          <w:spacing w:val="-1"/>
        </w:rPr>
        <w:t>Accord Healthcare S.L.U.</w:t>
      </w:r>
    </w:p>
    <w:p w14:paraId="3D10F258" w14:textId="77777777" w:rsidR="00A80FB1" w:rsidRPr="008942AB" w:rsidRDefault="00A80FB1" w:rsidP="00A80FB1">
      <w:pPr>
        <w:pStyle w:val="BodyText"/>
        <w:kinsoku w:val="0"/>
        <w:overflowPunct w:val="0"/>
        <w:contextualSpacing/>
        <w:rPr>
          <w:i/>
          <w:spacing w:val="-1"/>
        </w:rPr>
      </w:pPr>
      <w:r w:rsidRPr="008942AB">
        <w:rPr>
          <w:spacing w:val="-1"/>
        </w:rPr>
        <w:t xml:space="preserve">World Trade </w:t>
      </w:r>
      <w:proofErr w:type="spellStart"/>
      <w:r w:rsidRPr="008942AB">
        <w:rPr>
          <w:spacing w:val="-1"/>
        </w:rPr>
        <w:t>Center</w:t>
      </w:r>
      <w:proofErr w:type="spellEnd"/>
      <w:r w:rsidRPr="008942AB">
        <w:rPr>
          <w:spacing w:val="-1"/>
        </w:rPr>
        <w:t xml:space="preserve">, Moll de Barcelona s/n, </w:t>
      </w:r>
    </w:p>
    <w:p w14:paraId="4E2DF681" w14:textId="77777777" w:rsidR="00A80FB1" w:rsidRPr="008942AB" w:rsidRDefault="00A80FB1" w:rsidP="00A80FB1">
      <w:pPr>
        <w:pStyle w:val="BodyText"/>
        <w:kinsoku w:val="0"/>
        <w:overflowPunct w:val="0"/>
        <w:contextualSpacing/>
        <w:rPr>
          <w:i/>
          <w:spacing w:val="-1"/>
          <w:lang w:val="it-IT"/>
        </w:rPr>
      </w:pPr>
      <w:r w:rsidRPr="008942AB">
        <w:rPr>
          <w:spacing w:val="-1"/>
          <w:lang w:val="it-IT"/>
        </w:rPr>
        <w:t>Edifici Est, 6a planta, Barcelona,</w:t>
      </w:r>
    </w:p>
    <w:p w14:paraId="54569937" w14:textId="77777777" w:rsidR="00A80FB1" w:rsidRPr="008942AB" w:rsidRDefault="00A80FB1" w:rsidP="00A80FB1">
      <w:pPr>
        <w:pStyle w:val="BodyText"/>
        <w:kinsoku w:val="0"/>
        <w:overflowPunct w:val="0"/>
        <w:rPr>
          <w:sz w:val="20"/>
          <w:szCs w:val="20"/>
          <w:lang w:val="it-IT"/>
        </w:rPr>
      </w:pPr>
      <w:r w:rsidRPr="008942AB">
        <w:rPr>
          <w:spacing w:val="-1"/>
          <w:lang w:val="it-IT"/>
        </w:rPr>
        <w:t>08039 Barcelona, Spagna</w:t>
      </w:r>
      <w:r w:rsidRPr="008942AB" w:rsidDel="009B01C1">
        <w:rPr>
          <w:spacing w:val="-1"/>
          <w:lang w:val="it-IT"/>
        </w:rPr>
        <w:t xml:space="preserve"> </w:t>
      </w:r>
    </w:p>
    <w:p w14:paraId="1940B178" w14:textId="77777777" w:rsidR="00A80FB1" w:rsidRPr="008942AB" w:rsidRDefault="00A80FB1" w:rsidP="00A80FB1">
      <w:pPr>
        <w:pStyle w:val="BodyText"/>
        <w:kinsoku w:val="0"/>
        <w:overflowPunct w:val="0"/>
        <w:spacing w:before="5"/>
        <w:ind w:left="0"/>
        <w:rPr>
          <w:sz w:val="25"/>
          <w:szCs w:val="25"/>
          <w:lang w:val="it-IT"/>
        </w:rPr>
      </w:pPr>
    </w:p>
    <w:p w14:paraId="61E4FDF1" w14:textId="77777777" w:rsidR="00A80FB1" w:rsidRPr="008942AB" w:rsidRDefault="00A80FB1" w:rsidP="00A80FB1">
      <w:pPr>
        <w:pStyle w:val="BodyText"/>
        <w:kinsoku w:val="0"/>
        <w:overflowPunct w:val="0"/>
        <w:spacing w:before="5"/>
        <w:ind w:left="0"/>
        <w:rPr>
          <w:sz w:val="25"/>
          <w:szCs w:val="25"/>
          <w:lang w:val="it-IT"/>
        </w:rPr>
      </w:pPr>
    </w:p>
    <w:p w14:paraId="28EEECFB" w14:textId="77777777" w:rsidR="00A80FB1" w:rsidRPr="008942AB" w:rsidRDefault="00A80FB1" w:rsidP="00A80FB1">
      <w:pPr>
        <w:pStyle w:val="BodyText"/>
        <w:kinsoku w:val="0"/>
        <w:overflowPunct w:val="0"/>
        <w:spacing w:line="200" w:lineRule="atLeast"/>
        <w:ind w:left="105"/>
        <w:rPr>
          <w:sz w:val="20"/>
          <w:szCs w:val="20"/>
          <w:lang w:val="it-IT"/>
        </w:rPr>
      </w:pPr>
      <w:r w:rsidRPr="008942AB">
        <w:rPr>
          <w:noProof/>
          <w:sz w:val="20"/>
          <w:szCs w:val="20"/>
        </w:rPr>
        <mc:AlternateContent>
          <mc:Choice Requires="wps">
            <w:drawing>
              <wp:inline distT="0" distB="0" distL="0" distR="0" wp14:anchorId="237C06FF" wp14:editId="682517F6">
                <wp:extent cx="5904230" cy="195580"/>
                <wp:effectExtent l="9525" t="5080" r="10795" b="8890"/>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986699"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12.</w:t>
                            </w:r>
                            <w:r w:rsidRPr="00E642DB">
                              <w:rPr>
                                <w:b/>
                                <w:bCs/>
                                <w:lang w:val="it-IT"/>
                              </w:rPr>
                              <w:tab/>
                            </w:r>
                            <w:r w:rsidRPr="00E642DB">
                              <w:rPr>
                                <w:b/>
                                <w:bCs/>
                                <w:spacing w:val="-1"/>
                                <w:lang w:val="it-IT"/>
                              </w:rPr>
                              <w:t>NUMERO(I) DELL’AUTORIZZAZIONE ALL’IMMISSIONE IN COMMERCIO</w:t>
                            </w:r>
                          </w:p>
                        </w:txbxContent>
                      </wps:txbx>
                      <wps:bodyPr rot="0" vert="horz" wrap="square" lIns="0" tIns="0" rIns="0" bIns="0" anchor="t" anchorCtr="0" upright="1">
                        <a:noAutofit/>
                      </wps:bodyPr>
                    </wps:wsp>
                  </a:graphicData>
                </a:graphic>
              </wp:inline>
            </w:drawing>
          </mc:Choice>
          <mc:Fallback>
            <w:pict>
              <v:shape w14:anchorId="237C06FF" id="Text Box 55" o:spid="_x0000_s105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lWDwIAAPoDAAAOAAAAZHJzL2Uyb0RvYy54bWysU9tu2zAMfR+wfxD0vthJmyw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rxdX5JLkm98sl+vUlUwU59cOffigoGfRKDlSUxO6ODz6EKsRxTkkJrPwoI1JjTWWDSV/&#10;e7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zMZlWDwIA&#10;APoDAAAOAAAAAAAAAAAAAAAAAC4CAABkcnMvZTJvRG9jLnhtbFBLAQItABQABgAIAAAAIQBwX5rM&#10;3AAAAAQBAAAPAAAAAAAAAAAAAAAAAGkEAABkcnMvZG93bnJldi54bWxQSwUGAAAAAAQABADzAAAA&#10;cgUAAAAA&#10;" filled="f" strokeweight=".58pt">
                <v:textbox inset="0,0,0,0">
                  <w:txbxContent>
                    <w:p w14:paraId="67986699" w14:textId="77777777" w:rsidR="00A80FB1" w:rsidRPr="00E642DB" w:rsidRDefault="00A80FB1" w:rsidP="00A80FB1">
                      <w:pPr>
                        <w:pStyle w:val="BodyText"/>
                        <w:tabs>
                          <w:tab w:val="left" w:pos="673"/>
                        </w:tabs>
                        <w:kinsoku w:val="0"/>
                        <w:overflowPunct w:val="0"/>
                        <w:spacing w:before="24"/>
                        <w:ind w:left="106"/>
                        <w:rPr>
                          <w:lang w:val="it-IT"/>
                        </w:rPr>
                      </w:pPr>
                      <w:r w:rsidRPr="00E642DB">
                        <w:rPr>
                          <w:b/>
                          <w:bCs/>
                          <w:lang w:val="it-IT"/>
                        </w:rPr>
                        <w:t>12.</w:t>
                      </w:r>
                      <w:r w:rsidRPr="00E642DB">
                        <w:rPr>
                          <w:b/>
                          <w:bCs/>
                          <w:lang w:val="it-IT"/>
                        </w:rPr>
                        <w:tab/>
                      </w:r>
                      <w:r w:rsidRPr="00E642DB">
                        <w:rPr>
                          <w:b/>
                          <w:bCs/>
                          <w:spacing w:val="-1"/>
                          <w:lang w:val="it-IT"/>
                        </w:rPr>
                        <w:t>NUMERO(I) DELL’AUTORIZZAZIONE ALL’IMMISSIONE IN COMMERCIO</w:t>
                      </w:r>
                    </w:p>
                  </w:txbxContent>
                </v:textbox>
                <w10:anchorlock/>
              </v:shape>
            </w:pict>
          </mc:Fallback>
        </mc:AlternateContent>
      </w:r>
    </w:p>
    <w:p w14:paraId="71061845" w14:textId="77777777" w:rsidR="00A80FB1" w:rsidRPr="008942AB" w:rsidRDefault="00A80FB1" w:rsidP="00A80FB1">
      <w:pPr>
        <w:pStyle w:val="BodyText"/>
        <w:kinsoku w:val="0"/>
        <w:overflowPunct w:val="0"/>
        <w:spacing w:line="200" w:lineRule="atLeast"/>
        <w:ind w:left="105"/>
        <w:rPr>
          <w:sz w:val="20"/>
          <w:szCs w:val="20"/>
          <w:lang w:val="it-IT"/>
        </w:rPr>
      </w:pPr>
    </w:p>
    <w:p w14:paraId="11DE0D06" w14:textId="77777777" w:rsidR="00A80FB1" w:rsidRPr="008942AB" w:rsidRDefault="00A80FB1" w:rsidP="00A80FB1">
      <w:pPr>
        <w:ind w:left="105"/>
        <w:outlineLvl w:val="0"/>
        <w:rPr>
          <w:rFonts w:cs="Verdana"/>
          <w:color w:val="000000"/>
          <w:lang w:val="de-DE"/>
        </w:rPr>
      </w:pPr>
      <w:r w:rsidRPr="008942AB">
        <w:rPr>
          <w:rFonts w:cs="Verdana"/>
          <w:color w:val="000000"/>
          <w:lang w:val="de-DE"/>
        </w:rPr>
        <w:t>EU/1/19/1379/001</w:t>
      </w:r>
    </w:p>
    <w:p w14:paraId="0EA65FB2" w14:textId="77777777" w:rsidR="00A80FB1" w:rsidRPr="008942AB" w:rsidRDefault="00A80FB1" w:rsidP="00A80FB1">
      <w:pPr>
        <w:ind w:left="105"/>
        <w:outlineLvl w:val="0"/>
        <w:rPr>
          <w:rFonts w:cs="Verdana"/>
          <w:color w:val="000000"/>
          <w:highlight w:val="lightGray"/>
          <w:lang w:val="de-DE"/>
        </w:rPr>
      </w:pPr>
      <w:r w:rsidRPr="008942AB">
        <w:rPr>
          <w:rFonts w:cs="Verdana"/>
          <w:color w:val="000000"/>
          <w:highlight w:val="lightGray"/>
          <w:lang w:val="de-DE"/>
        </w:rPr>
        <w:t>EU/1/19/1379/002</w:t>
      </w:r>
    </w:p>
    <w:p w14:paraId="1FB1F234" w14:textId="77777777" w:rsidR="00A80FB1" w:rsidRPr="008942AB" w:rsidRDefault="00A80FB1" w:rsidP="00A80FB1">
      <w:pPr>
        <w:ind w:left="105"/>
        <w:outlineLvl w:val="0"/>
        <w:rPr>
          <w:rFonts w:cs="Verdana"/>
          <w:color w:val="000000"/>
          <w:highlight w:val="lightGray"/>
          <w:lang w:val="de-DE"/>
        </w:rPr>
      </w:pPr>
      <w:r w:rsidRPr="008942AB">
        <w:rPr>
          <w:rFonts w:cs="Verdana"/>
          <w:color w:val="000000"/>
          <w:highlight w:val="lightGray"/>
          <w:lang w:val="de-DE"/>
        </w:rPr>
        <w:t>EU/1/19/1379/003</w:t>
      </w:r>
    </w:p>
    <w:p w14:paraId="08A573C2" w14:textId="77777777" w:rsidR="00A80FB1" w:rsidRPr="008942AB" w:rsidRDefault="00A80FB1" w:rsidP="00A80FB1">
      <w:pPr>
        <w:ind w:left="105"/>
        <w:outlineLvl w:val="0"/>
        <w:rPr>
          <w:noProof/>
          <w:szCs w:val="22"/>
          <w:lang w:val="de-DE"/>
        </w:rPr>
      </w:pPr>
      <w:r w:rsidRPr="008942AB">
        <w:rPr>
          <w:rFonts w:cs="Verdana"/>
          <w:color w:val="000000"/>
          <w:highlight w:val="lightGray"/>
          <w:lang w:val="de-DE"/>
        </w:rPr>
        <w:t>EU/1/19/1379/004</w:t>
      </w:r>
    </w:p>
    <w:p w14:paraId="4E569C2A" w14:textId="77777777" w:rsidR="00A80FB1" w:rsidRPr="008942AB" w:rsidRDefault="00A80FB1" w:rsidP="00A80FB1">
      <w:pPr>
        <w:pStyle w:val="BodyText"/>
        <w:kinsoku w:val="0"/>
        <w:overflowPunct w:val="0"/>
        <w:spacing w:line="200" w:lineRule="atLeast"/>
        <w:ind w:left="218"/>
        <w:rPr>
          <w:sz w:val="20"/>
          <w:szCs w:val="20"/>
          <w:lang w:val="it-IT"/>
        </w:rPr>
      </w:pPr>
    </w:p>
    <w:p w14:paraId="6BB1C40F" w14:textId="77777777" w:rsidR="00A80FB1" w:rsidRPr="008942AB" w:rsidRDefault="00A80FB1" w:rsidP="00A80FB1">
      <w:pPr>
        <w:pStyle w:val="BodyText"/>
        <w:kinsoku w:val="0"/>
        <w:overflowPunct w:val="0"/>
        <w:spacing w:before="6"/>
        <w:ind w:left="0"/>
        <w:rPr>
          <w:sz w:val="25"/>
          <w:szCs w:val="25"/>
          <w:lang w:val="it-IT"/>
        </w:rPr>
      </w:pPr>
    </w:p>
    <w:p w14:paraId="1DBB5442" w14:textId="77777777" w:rsidR="00A80FB1" w:rsidRPr="008942AB" w:rsidRDefault="00A80FB1" w:rsidP="00A80FB1">
      <w:pPr>
        <w:pStyle w:val="BodyText"/>
        <w:kinsoku w:val="0"/>
        <w:overflowPunct w:val="0"/>
        <w:spacing w:line="200" w:lineRule="atLeast"/>
        <w:ind w:left="105"/>
        <w:rPr>
          <w:sz w:val="20"/>
          <w:szCs w:val="20"/>
          <w:lang w:val="it-IT"/>
        </w:rPr>
      </w:pPr>
      <w:r w:rsidRPr="008942AB">
        <w:rPr>
          <w:noProof/>
          <w:sz w:val="20"/>
          <w:szCs w:val="20"/>
        </w:rPr>
        <mc:AlternateContent>
          <mc:Choice Requires="wps">
            <w:drawing>
              <wp:inline distT="0" distB="0" distL="0" distR="0" wp14:anchorId="72152277" wp14:editId="2FD810DD">
                <wp:extent cx="5904230" cy="195580"/>
                <wp:effectExtent l="9525" t="12700" r="10795" b="10795"/>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2E8BF" w14:textId="77777777" w:rsidR="00A80FB1" w:rsidRDefault="00A80FB1" w:rsidP="00A80FB1">
                            <w:pPr>
                              <w:pStyle w:val="BodyText"/>
                              <w:tabs>
                                <w:tab w:val="left" w:pos="673"/>
                              </w:tabs>
                              <w:kinsoku w:val="0"/>
                              <w:overflowPunct w:val="0"/>
                              <w:spacing w:before="24"/>
                              <w:ind w:left="106"/>
                            </w:pPr>
                            <w:r>
                              <w:rPr>
                                <w:b/>
                                <w:bCs/>
                              </w:rPr>
                              <w:t>13.</w:t>
                            </w:r>
                            <w:r>
                              <w:rPr>
                                <w:b/>
                                <w:bCs/>
                              </w:rPr>
                              <w:tab/>
                            </w:r>
                            <w:r>
                              <w:rPr>
                                <w:b/>
                                <w:bCs/>
                                <w:spacing w:val="-1"/>
                              </w:rPr>
                              <w:t>NUMERO DI LOTTO</w:t>
                            </w:r>
                          </w:p>
                        </w:txbxContent>
                      </wps:txbx>
                      <wps:bodyPr rot="0" vert="horz" wrap="square" lIns="0" tIns="0" rIns="0" bIns="0" anchor="t" anchorCtr="0" upright="1">
                        <a:noAutofit/>
                      </wps:bodyPr>
                    </wps:wsp>
                  </a:graphicData>
                </a:graphic>
              </wp:inline>
            </w:drawing>
          </mc:Choice>
          <mc:Fallback>
            <w:pict>
              <v:shape w14:anchorId="72152277" id="Text Box 70" o:spid="_x0000_s105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D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U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AwzMDDwIA&#10;APoDAAAOAAAAAAAAAAAAAAAAAC4CAABkcnMvZTJvRG9jLnhtbFBLAQItABQABgAIAAAAIQBwX5rM&#10;3AAAAAQBAAAPAAAAAAAAAAAAAAAAAGkEAABkcnMvZG93bnJldi54bWxQSwUGAAAAAAQABADzAAAA&#10;cgUAAAAA&#10;" filled="f" strokeweight=".58pt">
                <v:textbox inset="0,0,0,0">
                  <w:txbxContent>
                    <w:p w14:paraId="3F92E8BF" w14:textId="77777777" w:rsidR="00A80FB1" w:rsidRDefault="00A80FB1" w:rsidP="00A80FB1">
                      <w:pPr>
                        <w:pStyle w:val="BodyText"/>
                        <w:tabs>
                          <w:tab w:val="left" w:pos="673"/>
                        </w:tabs>
                        <w:kinsoku w:val="0"/>
                        <w:overflowPunct w:val="0"/>
                        <w:spacing w:before="24"/>
                        <w:ind w:left="106"/>
                      </w:pPr>
                      <w:r>
                        <w:rPr>
                          <w:b/>
                          <w:bCs/>
                        </w:rPr>
                        <w:t>13.</w:t>
                      </w:r>
                      <w:r>
                        <w:rPr>
                          <w:b/>
                          <w:bCs/>
                        </w:rPr>
                        <w:tab/>
                      </w:r>
                      <w:r>
                        <w:rPr>
                          <w:b/>
                          <w:bCs/>
                          <w:spacing w:val="-1"/>
                        </w:rPr>
                        <w:t>NUMERO DI LOTTO</w:t>
                      </w:r>
                    </w:p>
                  </w:txbxContent>
                </v:textbox>
                <w10:anchorlock/>
              </v:shape>
            </w:pict>
          </mc:Fallback>
        </mc:AlternateContent>
      </w:r>
    </w:p>
    <w:p w14:paraId="369C3587" w14:textId="77777777" w:rsidR="00A80FB1" w:rsidRPr="008942AB" w:rsidRDefault="00A80FB1" w:rsidP="00A80FB1">
      <w:pPr>
        <w:pStyle w:val="BodyText"/>
        <w:kinsoku w:val="0"/>
        <w:overflowPunct w:val="0"/>
        <w:spacing w:before="9"/>
        <w:ind w:left="0"/>
        <w:rPr>
          <w:sz w:val="16"/>
          <w:szCs w:val="16"/>
          <w:lang w:val="it-IT"/>
        </w:rPr>
      </w:pPr>
    </w:p>
    <w:p w14:paraId="21BE55CF" w14:textId="77777777" w:rsidR="00A80FB1" w:rsidRPr="008942AB" w:rsidRDefault="00A80FB1" w:rsidP="00A80FB1">
      <w:pPr>
        <w:pStyle w:val="BodyText"/>
        <w:kinsoku w:val="0"/>
        <w:overflowPunct w:val="0"/>
        <w:spacing w:before="72"/>
        <w:ind w:left="218"/>
        <w:rPr>
          <w:lang w:val="it-IT"/>
        </w:rPr>
      </w:pPr>
      <w:r w:rsidRPr="008942AB">
        <w:rPr>
          <w:lang w:val="it-IT"/>
        </w:rPr>
        <w:t>Lot</w:t>
      </w:r>
    </w:p>
    <w:p w14:paraId="1DEEB0E8" w14:textId="77777777" w:rsidR="00A80FB1" w:rsidRPr="008942AB" w:rsidRDefault="00A80FB1" w:rsidP="00A80FB1">
      <w:pPr>
        <w:pStyle w:val="BodyText"/>
        <w:kinsoku w:val="0"/>
        <w:overflowPunct w:val="0"/>
        <w:ind w:left="0"/>
        <w:rPr>
          <w:sz w:val="20"/>
          <w:szCs w:val="20"/>
          <w:lang w:val="it-IT"/>
        </w:rPr>
      </w:pPr>
    </w:p>
    <w:p w14:paraId="69056B6D" w14:textId="77777777" w:rsidR="00A80FB1" w:rsidRPr="008942AB" w:rsidRDefault="00A80FB1" w:rsidP="00A80FB1">
      <w:pPr>
        <w:pStyle w:val="BodyText"/>
        <w:kinsoku w:val="0"/>
        <w:overflowPunct w:val="0"/>
        <w:spacing w:before="11"/>
        <w:ind w:left="0"/>
        <w:rPr>
          <w:sz w:val="25"/>
          <w:szCs w:val="25"/>
          <w:lang w:val="it-IT"/>
        </w:rPr>
      </w:pPr>
    </w:p>
    <w:p w14:paraId="0FF728D1" w14:textId="77777777" w:rsidR="00A80FB1" w:rsidRPr="008942AB" w:rsidRDefault="00A80FB1" w:rsidP="00A80FB1">
      <w:pPr>
        <w:pStyle w:val="BodyText"/>
        <w:kinsoku w:val="0"/>
        <w:overflowPunct w:val="0"/>
        <w:spacing w:line="200" w:lineRule="atLeast"/>
        <w:ind w:left="105"/>
        <w:rPr>
          <w:sz w:val="20"/>
          <w:szCs w:val="20"/>
          <w:lang w:val="it-IT"/>
        </w:rPr>
      </w:pPr>
      <w:r w:rsidRPr="008942AB">
        <w:rPr>
          <w:noProof/>
          <w:sz w:val="20"/>
          <w:szCs w:val="20"/>
        </w:rPr>
        <mc:AlternateContent>
          <mc:Choice Requires="wps">
            <w:drawing>
              <wp:inline distT="0" distB="0" distL="0" distR="0" wp14:anchorId="0F0BBBD7" wp14:editId="5031DA81">
                <wp:extent cx="5904230" cy="195580"/>
                <wp:effectExtent l="9525" t="10795" r="10795" b="12700"/>
                <wp:docPr id="3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84056" w14:textId="77777777" w:rsidR="00A80FB1" w:rsidRDefault="00A80FB1" w:rsidP="00A80FB1">
                            <w:pPr>
                              <w:pStyle w:val="BodyText"/>
                              <w:tabs>
                                <w:tab w:val="left" w:pos="673"/>
                              </w:tabs>
                              <w:kinsoku w:val="0"/>
                              <w:overflowPunct w:val="0"/>
                              <w:spacing w:before="24"/>
                              <w:ind w:left="106"/>
                            </w:pPr>
                            <w:r>
                              <w:rPr>
                                <w:b/>
                                <w:bCs/>
                              </w:rPr>
                              <w:t>14.</w:t>
                            </w:r>
                            <w:r>
                              <w:rPr>
                                <w:b/>
                                <w:bCs/>
                              </w:rPr>
                              <w:tab/>
                            </w:r>
                            <w:r>
                              <w:rPr>
                                <w:b/>
                                <w:bCs/>
                                <w:spacing w:val="-1"/>
                              </w:rPr>
                              <w:t>CONDIZIONE GENERALE DI FORNITURA</w:t>
                            </w:r>
                          </w:p>
                        </w:txbxContent>
                      </wps:txbx>
                      <wps:bodyPr rot="0" vert="horz" wrap="square" lIns="0" tIns="0" rIns="0" bIns="0" anchor="t" anchorCtr="0" upright="1">
                        <a:noAutofit/>
                      </wps:bodyPr>
                    </wps:wsp>
                  </a:graphicData>
                </a:graphic>
              </wp:inline>
            </w:drawing>
          </mc:Choice>
          <mc:Fallback>
            <w:pict>
              <v:shape w14:anchorId="0F0BBBD7" id="Text Box 69" o:spid="_x0000_s1052"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9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0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V1Mz9DwIA&#10;APoDAAAOAAAAAAAAAAAAAAAAAC4CAABkcnMvZTJvRG9jLnhtbFBLAQItABQABgAIAAAAIQBwX5rM&#10;3AAAAAQBAAAPAAAAAAAAAAAAAAAAAGkEAABkcnMvZG93bnJldi54bWxQSwUGAAAAAAQABADzAAAA&#10;cgUAAAAA&#10;" filled="f" strokeweight=".58pt">
                <v:textbox inset="0,0,0,0">
                  <w:txbxContent>
                    <w:p w14:paraId="15E84056" w14:textId="77777777" w:rsidR="00A80FB1" w:rsidRDefault="00A80FB1" w:rsidP="00A80FB1">
                      <w:pPr>
                        <w:pStyle w:val="BodyText"/>
                        <w:tabs>
                          <w:tab w:val="left" w:pos="673"/>
                        </w:tabs>
                        <w:kinsoku w:val="0"/>
                        <w:overflowPunct w:val="0"/>
                        <w:spacing w:before="24"/>
                        <w:ind w:left="106"/>
                      </w:pPr>
                      <w:r>
                        <w:rPr>
                          <w:b/>
                          <w:bCs/>
                        </w:rPr>
                        <w:t>14.</w:t>
                      </w:r>
                      <w:r>
                        <w:rPr>
                          <w:b/>
                          <w:bCs/>
                        </w:rPr>
                        <w:tab/>
                      </w:r>
                      <w:r>
                        <w:rPr>
                          <w:b/>
                          <w:bCs/>
                          <w:spacing w:val="-1"/>
                        </w:rPr>
                        <w:t>CONDIZIONE GENERALE DI FORNITURA</w:t>
                      </w:r>
                    </w:p>
                  </w:txbxContent>
                </v:textbox>
                <w10:anchorlock/>
              </v:shape>
            </w:pict>
          </mc:Fallback>
        </mc:AlternateContent>
      </w:r>
    </w:p>
    <w:p w14:paraId="17E582D7" w14:textId="77777777" w:rsidR="00A80FB1" w:rsidRPr="008942AB" w:rsidRDefault="00A80FB1" w:rsidP="00A80FB1">
      <w:pPr>
        <w:pStyle w:val="BodyText"/>
        <w:kinsoku w:val="0"/>
        <w:overflowPunct w:val="0"/>
        <w:ind w:left="0"/>
        <w:rPr>
          <w:sz w:val="20"/>
          <w:szCs w:val="20"/>
          <w:lang w:val="it-IT"/>
        </w:rPr>
      </w:pPr>
    </w:p>
    <w:p w14:paraId="5AD92C53" w14:textId="77777777" w:rsidR="00A80FB1" w:rsidRPr="008942AB" w:rsidRDefault="00A80FB1" w:rsidP="00A80FB1">
      <w:pPr>
        <w:pStyle w:val="BodyText"/>
        <w:kinsoku w:val="0"/>
        <w:overflowPunct w:val="0"/>
        <w:spacing w:before="11"/>
        <w:ind w:left="0"/>
        <w:rPr>
          <w:sz w:val="25"/>
          <w:szCs w:val="25"/>
          <w:lang w:val="it-IT"/>
        </w:rPr>
      </w:pPr>
    </w:p>
    <w:p w14:paraId="58864B29" w14:textId="77777777" w:rsidR="00A80FB1" w:rsidRPr="008942AB" w:rsidRDefault="00A80FB1" w:rsidP="00A80FB1">
      <w:pPr>
        <w:pStyle w:val="BodyText"/>
        <w:kinsoku w:val="0"/>
        <w:overflowPunct w:val="0"/>
        <w:spacing w:line="200" w:lineRule="atLeast"/>
        <w:ind w:left="105"/>
        <w:rPr>
          <w:sz w:val="20"/>
          <w:szCs w:val="20"/>
          <w:lang w:val="it-IT"/>
        </w:rPr>
      </w:pPr>
      <w:r w:rsidRPr="008942AB">
        <w:rPr>
          <w:noProof/>
          <w:sz w:val="20"/>
          <w:szCs w:val="20"/>
        </w:rPr>
        <mc:AlternateContent>
          <mc:Choice Requires="wps">
            <w:drawing>
              <wp:inline distT="0" distB="0" distL="0" distR="0" wp14:anchorId="239877EF" wp14:editId="2B3DC2F9">
                <wp:extent cx="5904230" cy="195580"/>
                <wp:effectExtent l="9525" t="12700" r="10795" b="10795"/>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875A4" w14:textId="77777777" w:rsidR="00A80FB1" w:rsidRDefault="00A80FB1" w:rsidP="00A80FB1">
                            <w:pPr>
                              <w:pStyle w:val="BodyText"/>
                              <w:tabs>
                                <w:tab w:val="left" w:pos="673"/>
                              </w:tabs>
                              <w:kinsoku w:val="0"/>
                              <w:overflowPunct w:val="0"/>
                              <w:spacing w:before="24"/>
                              <w:ind w:left="106"/>
                            </w:pPr>
                            <w:r>
                              <w:rPr>
                                <w:b/>
                                <w:bCs/>
                              </w:rPr>
                              <w:t>15.</w:t>
                            </w:r>
                            <w:r>
                              <w:rPr>
                                <w:b/>
                                <w:bCs/>
                              </w:rPr>
                              <w:tab/>
                            </w:r>
                            <w:r>
                              <w:rPr>
                                <w:b/>
                                <w:bCs/>
                                <w:spacing w:val="-1"/>
                              </w:rPr>
                              <w:t>ISTRUZIONI PER L’USO</w:t>
                            </w:r>
                          </w:p>
                        </w:txbxContent>
                      </wps:txbx>
                      <wps:bodyPr rot="0" vert="horz" wrap="square" lIns="0" tIns="0" rIns="0" bIns="0" anchor="t" anchorCtr="0" upright="1">
                        <a:noAutofit/>
                      </wps:bodyPr>
                    </wps:wsp>
                  </a:graphicData>
                </a:graphic>
              </wp:inline>
            </w:drawing>
          </mc:Choice>
          <mc:Fallback>
            <w:pict>
              <v:shape w14:anchorId="239877EF" id="Text Box 68" o:spid="_x0000_s105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oDwIAAPoDAAAOAAAAZHJzL2Uyb0RvYy54bWysU9tu2zAMfR+wfxD0vthJlzQ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3y6uyCXJN79ZLtepK5kozq8d+vBBQc+iUXKkpiZ0cXj0IVYjinNITGbhQRuTGmssG0p+&#10;fb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mJmaoDwIA&#10;APoDAAAOAAAAAAAAAAAAAAAAAC4CAABkcnMvZTJvRG9jLnhtbFBLAQItABQABgAIAAAAIQBwX5rM&#10;3AAAAAQBAAAPAAAAAAAAAAAAAAAAAGkEAABkcnMvZG93bnJldi54bWxQSwUGAAAAAAQABADzAAAA&#10;cgUAAAAA&#10;" filled="f" strokeweight=".58pt">
                <v:textbox inset="0,0,0,0">
                  <w:txbxContent>
                    <w:p w14:paraId="2AA875A4" w14:textId="77777777" w:rsidR="00A80FB1" w:rsidRDefault="00A80FB1" w:rsidP="00A80FB1">
                      <w:pPr>
                        <w:pStyle w:val="BodyText"/>
                        <w:tabs>
                          <w:tab w:val="left" w:pos="673"/>
                        </w:tabs>
                        <w:kinsoku w:val="0"/>
                        <w:overflowPunct w:val="0"/>
                        <w:spacing w:before="24"/>
                        <w:ind w:left="106"/>
                      </w:pPr>
                      <w:r>
                        <w:rPr>
                          <w:b/>
                          <w:bCs/>
                        </w:rPr>
                        <w:t>15.</w:t>
                      </w:r>
                      <w:r>
                        <w:rPr>
                          <w:b/>
                          <w:bCs/>
                        </w:rPr>
                        <w:tab/>
                      </w:r>
                      <w:r>
                        <w:rPr>
                          <w:b/>
                          <w:bCs/>
                          <w:spacing w:val="-1"/>
                        </w:rPr>
                        <w:t>ISTRUZIONI PER L’USO</w:t>
                      </w:r>
                    </w:p>
                  </w:txbxContent>
                </v:textbox>
                <w10:anchorlock/>
              </v:shape>
            </w:pict>
          </mc:Fallback>
        </mc:AlternateContent>
      </w:r>
    </w:p>
    <w:p w14:paraId="32FE4A06" w14:textId="77777777" w:rsidR="00A80FB1" w:rsidRPr="008942AB" w:rsidRDefault="00A80FB1" w:rsidP="00A80FB1">
      <w:pPr>
        <w:pStyle w:val="BodyText"/>
        <w:kinsoku w:val="0"/>
        <w:overflowPunct w:val="0"/>
        <w:ind w:left="0"/>
        <w:rPr>
          <w:sz w:val="20"/>
          <w:szCs w:val="20"/>
          <w:lang w:val="it-IT"/>
        </w:rPr>
      </w:pPr>
    </w:p>
    <w:p w14:paraId="606A91C2" w14:textId="77777777" w:rsidR="00A80FB1" w:rsidRPr="008942AB" w:rsidRDefault="00A80FB1" w:rsidP="00A80FB1">
      <w:pPr>
        <w:pStyle w:val="BodyText"/>
        <w:kinsoku w:val="0"/>
        <w:overflowPunct w:val="0"/>
        <w:spacing w:before="11"/>
        <w:ind w:left="0"/>
        <w:rPr>
          <w:sz w:val="25"/>
          <w:szCs w:val="25"/>
          <w:lang w:val="it-IT"/>
        </w:rPr>
      </w:pPr>
    </w:p>
    <w:p w14:paraId="7366A78D" w14:textId="77777777" w:rsidR="00A80FB1" w:rsidRPr="008942AB" w:rsidRDefault="00A80FB1" w:rsidP="00A80FB1">
      <w:pPr>
        <w:pStyle w:val="BodyText"/>
        <w:kinsoku w:val="0"/>
        <w:overflowPunct w:val="0"/>
        <w:spacing w:line="200" w:lineRule="atLeast"/>
        <w:ind w:left="105"/>
        <w:rPr>
          <w:sz w:val="20"/>
          <w:szCs w:val="20"/>
          <w:lang w:val="it-IT"/>
        </w:rPr>
      </w:pPr>
      <w:r w:rsidRPr="008942AB">
        <w:rPr>
          <w:noProof/>
          <w:sz w:val="20"/>
          <w:szCs w:val="20"/>
        </w:rPr>
        <mc:AlternateContent>
          <mc:Choice Requires="wps">
            <w:drawing>
              <wp:inline distT="0" distB="0" distL="0" distR="0" wp14:anchorId="7B6D984E" wp14:editId="3678DDF9">
                <wp:extent cx="5904230" cy="195580"/>
                <wp:effectExtent l="9525" t="5080" r="10795" b="8890"/>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38FB6" w14:textId="77777777" w:rsidR="00A80FB1" w:rsidRDefault="00A80FB1" w:rsidP="00A80FB1">
                            <w:pPr>
                              <w:pStyle w:val="BodyText"/>
                              <w:tabs>
                                <w:tab w:val="left" w:pos="673"/>
                              </w:tabs>
                              <w:kinsoku w:val="0"/>
                              <w:overflowPunct w:val="0"/>
                              <w:spacing w:before="24"/>
                              <w:ind w:left="106"/>
                            </w:pPr>
                            <w:r>
                              <w:rPr>
                                <w:b/>
                                <w:bCs/>
                              </w:rPr>
                              <w:t>16.</w:t>
                            </w:r>
                            <w:r>
                              <w:rPr>
                                <w:b/>
                                <w:bCs/>
                              </w:rPr>
                              <w:tab/>
                            </w:r>
                            <w:r>
                              <w:rPr>
                                <w:b/>
                                <w:bCs/>
                                <w:spacing w:val="-1"/>
                              </w:rPr>
                              <w:t>INFORMAZIONI IN BRAILLE</w:t>
                            </w:r>
                          </w:p>
                        </w:txbxContent>
                      </wps:txbx>
                      <wps:bodyPr rot="0" vert="horz" wrap="square" lIns="0" tIns="0" rIns="0" bIns="0" anchor="t" anchorCtr="0" upright="1">
                        <a:noAutofit/>
                      </wps:bodyPr>
                    </wps:wsp>
                  </a:graphicData>
                </a:graphic>
              </wp:inline>
            </w:drawing>
          </mc:Choice>
          <mc:Fallback>
            <w:pict>
              <v:shape w14:anchorId="7B6D984E" id="Text Box 67" o:spid="_x0000_s105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cb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M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lYocbDwIA&#10;APoDAAAOAAAAAAAAAAAAAAAAAC4CAABkcnMvZTJvRG9jLnhtbFBLAQItABQABgAIAAAAIQBwX5rM&#10;3AAAAAQBAAAPAAAAAAAAAAAAAAAAAGkEAABkcnMvZG93bnJldi54bWxQSwUGAAAAAAQABADzAAAA&#10;cgUAAAAA&#10;" filled="f" strokeweight=".58pt">
                <v:textbox inset="0,0,0,0">
                  <w:txbxContent>
                    <w:p w14:paraId="2AD38FB6" w14:textId="77777777" w:rsidR="00A80FB1" w:rsidRDefault="00A80FB1" w:rsidP="00A80FB1">
                      <w:pPr>
                        <w:pStyle w:val="BodyText"/>
                        <w:tabs>
                          <w:tab w:val="left" w:pos="673"/>
                        </w:tabs>
                        <w:kinsoku w:val="0"/>
                        <w:overflowPunct w:val="0"/>
                        <w:spacing w:before="24"/>
                        <w:ind w:left="106"/>
                      </w:pPr>
                      <w:r>
                        <w:rPr>
                          <w:b/>
                          <w:bCs/>
                        </w:rPr>
                        <w:t>16.</w:t>
                      </w:r>
                      <w:r>
                        <w:rPr>
                          <w:b/>
                          <w:bCs/>
                        </w:rPr>
                        <w:tab/>
                      </w:r>
                      <w:r>
                        <w:rPr>
                          <w:b/>
                          <w:bCs/>
                          <w:spacing w:val="-1"/>
                        </w:rPr>
                        <w:t>INFORMAZIONI IN BRAILLE</w:t>
                      </w:r>
                    </w:p>
                  </w:txbxContent>
                </v:textbox>
                <w10:anchorlock/>
              </v:shape>
            </w:pict>
          </mc:Fallback>
        </mc:AlternateContent>
      </w:r>
    </w:p>
    <w:p w14:paraId="4436B187" w14:textId="77777777" w:rsidR="00A80FB1" w:rsidRPr="008942AB" w:rsidRDefault="00A80FB1" w:rsidP="00A80FB1">
      <w:pPr>
        <w:pStyle w:val="BodyText"/>
        <w:kinsoku w:val="0"/>
        <w:overflowPunct w:val="0"/>
        <w:spacing w:before="9"/>
        <w:ind w:left="0"/>
        <w:rPr>
          <w:sz w:val="16"/>
          <w:szCs w:val="16"/>
          <w:lang w:val="it-IT"/>
        </w:rPr>
      </w:pPr>
    </w:p>
    <w:p w14:paraId="014551B4" w14:textId="77777777" w:rsidR="00A80FB1" w:rsidRDefault="00A80FB1" w:rsidP="00A80FB1">
      <w:pPr>
        <w:pStyle w:val="BodyText"/>
        <w:kinsoku w:val="0"/>
        <w:overflowPunct w:val="0"/>
        <w:ind w:left="0" w:firstLine="105"/>
        <w:rPr>
          <w:lang w:val="it-IT"/>
        </w:rPr>
      </w:pPr>
      <w:r w:rsidRPr="008942AB">
        <w:rPr>
          <w:noProof/>
        </w:rPr>
        <w:t>Posaconazolo Accord 100 mg</w:t>
      </w:r>
      <w:r w:rsidRPr="009B01C1" w:rsidDel="009B01C1">
        <w:rPr>
          <w:lang w:val="it-IT"/>
        </w:rPr>
        <w:t xml:space="preserve"> </w:t>
      </w:r>
    </w:p>
    <w:p w14:paraId="5B5C08B5" w14:textId="77777777" w:rsidR="00A80FB1" w:rsidRPr="00E642DB" w:rsidRDefault="00A80FB1" w:rsidP="00A80FB1">
      <w:pPr>
        <w:pStyle w:val="BodyText"/>
        <w:kinsoku w:val="0"/>
        <w:overflowPunct w:val="0"/>
        <w:ind w:left="0" w:firstLine="105"/>
        <w:rPr>
          <w:sz w:val="20"/>
          <w:szCs w:val="20"/>
          <w:lang w:val="it-IT"/>
        </w:rPr>
      </w:pPr>
    </w:p>
    <w:p w14:paraId="74C6E8EF" w14:textId="77777777" w:rsidR="00A80FB1" w:rsidRPr="00E642DB" w:rsidRDefault="00A80FB1" w:rsidP="00A80FB1">
      <w:pPr>
        <w:pStyle w:val="BodyText"/>
        <w:kinsoku w:val="0"/>
        <w:overflowPunct w:val="0"/>
        <w:spacing w:before="11"/>
        <w:ind w:left="0"/>
        <w:rPr>
          <w:sz w:val="25"/>
          <w:szCs w:val="25"/>
          <w:lang w:val="it-IT"/>
        </w:rPr>
      </w:pPr>
    </w:p>
    <w:p w14:paraId="0DE314AF" w14:textId="77777777" w:rsidR="00A80FB1" w:rsidRPr="00E642DB" w:rsidRDefault="00A80FB1" w:rsidP="00A80FB1">
      <w:pPr>
        <w:pStyle w:val="BodyText"/>
        <w:kinsoku w:val="0"/>
        <w:overflowPunct w:val="0"/>
        <w:spacing w:line="200" w:lineRule="atLeast"/>
        <w:ind w:left="105"/>
        <w:rPr>
          <w:sz w:val="20"/>
          <w:szCs w:val="20"/>
          <w:lang w:val="it-IT"/>
        </w:rPr>
      </w:pPr>
      <w:r>
        <w:rPr>
          <w:noProof/>
          <w:sz w:val="20"/>
          <w:szCs w:val="20"/>
        </w:rPr>
        <mc:AlternateContent>
          <mc:Choice Requires="wps">
            <w:drawing>
              <wp:inline distT="0" distB="0" distL="0" distR="0" wp14:anchorId="55E87A30" wp14:editId="52A47062">
                <wp:extent cx="5904230" cy="195580"/>
                <wp:effectExtent l="9525" t="5080" r="10795" b="8890"/>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7FAD2" w14:textId="77777777" w:rsidR="00A80FB1" w:rsidRPr="00E642DB" w:rsidRDefault="00A80FB1" w:rsidP="00A80FB1">
                            <w:pPr>
                              <w:pStyle w:val="BodyText"/>
                              <w:tabs>
                                <w:tab w:val="left" w:pos="673"/>
                              </w:tabs>
                              <w:kinsoku w:val="0"/>
                              <w:overflowPunct w:val="0"/>
                              <w:spacing w:before="21"/>
                              <w:ind w:left="106"/>
                              <w:rPr>
                                <w:lang w:val="it-IT"/>
                              </w:rPr>
                            </w:pPr>
                            <w:r w:rsidRPr="00E642DB">
                              <w:rPr>
                                <w:b/>
                                <w:bCs/>
                                <w:lang w:val="it-IT"/>
                              </w:rPr>
                              <w:t>17.</w:t>
                            </w:r>
                            <w:r w:rsidRPr="00E642DB">
                              <w:rPr>
                                <w:b/>
                                <w:bCs/>
                                <w:lang w:val="it-IT"/>
                              </w:rPr>
                              <w:tab/>
                            </w:r>
                            <w:r w:rsidRPr="00E642DB">
                              <w:rPr>
                                <w:b/>
                                <w:bCs/>
                                <w:spacing w:val="-1"/>
                                <w:lang w:val="it-IT"/>
                              </w:rPr>
                              <w:t>IDENTIFICATIVO UNICO</w:t>
                            </w:r>
                            <w:r w:rsidRPr="00E642DB">
                              <w:rPr>
                                <w:b/>
                                <w:bCs/>
                                <w:lang w:val="it-IT"/>
                              </w:rPr>
                              <w:t xml:space="preserve"> – </w:t>
                            </w:r>
                            <w:r w:rsidRPr="00E642DB">
                              <w:rPr>
                                <w:b/>
                                <w:bCs/>
                                <w:spacing w:val="-1"/>
                                <w:lang w:val="it-IT"/>
                              </w:rPr>
                              <w:t xml:space="preserve">CODICE </w:t>
                            </w:r>
                            <w:r w:rsidRPr="00E642DB">
                              <w:rPr>
                                <w:b/>
                                <w:bCs/>
                                <w:lang w:val="it-IT"/>
                              </w:rPr>
                              <w:t>A</w:t>
                            </w:r>
                            <w:r w:rsidRPr="00E642DB">
                              <w:rPr>
                                <w:b/>
                                <w:bCs/>
                                <w:spacing w:val="-1"/>
                                <w:lang w:val="it-IT"/>
                              </w:rPr>
                              <w:t xml:space="preserve"> BARRE BIDIMENSIONALE</w:t>
                            </w:r>
                          </w:p>
                        </w:txbxContent>
                      </wps:txbx>
                      <wps:bodyPr rot="0" vert="horz" wrap="square" lIns="0" tIns="0" rIns="0" bIns="0" anchor="t" anchorCtr="0" upright="1">
                        <a:noAutofit/>
                      </wps:bodyPr>
                    </wps:wsp>
                  </a:graphicData>
                </a:graphic>
              </wp:inline>
            </w:drawing>
          </mc:Choice>
          <mc:Fallback>
            <w:pict>
              <v:shape w14:anchorId="55E87A30" id="Text Box 65" o:spid="_x0000_s105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1ODg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eRXcwQ5SqhOpFgCONA0gciowX8zVlPw1hw/+sgUHFmPlkSPU7u2cCzUZ4NYSU9LXjgbDT3&#10;YZzwg0PdtIQ8ttXCLTWm1kmz5yqmemnAkpTTZ4gT/PKcop6/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NaQLU4OAgAA&#10;+gMAAA4AAAAAAAAAAAAAAAAALgIAAGRycy9lMm9Eb2MueG1sUEsBAi0AFAAGAAgAAAAhAHBfmszc&#10;AAAABAEAAA8AAAAAAAAAAAAAAAAAaAQAAGRycy9kb3ducmV2LnhtbFBLBQYAAAAABAAEAPMAAABx&#10;BQAAAAA=&#10;" filled="f" strokeweight=".58pt">
                <v:textbox inset="0,0,0,0">
                  <w:txbxContent>
                    <w:p w14:paraId="6E57FAD2" w14:textId="77777777" w:rsidR="00A80FB1" w:rsidRPr="00E642DB" w:rsidRDefault="00A80FB1" w:rsidP="00A80FB1">
                      <w:pPr>
                        <w:pStyle w:val="BodyText"/>
                        <w:tabs>
                          <w:tab w:val="left" w:pos="673"/>
                        </w:tabs>
                        <w:kinsoku w:val="0"/>
                        <w:overflowPunct w:val="0"/>
                        <w:spacing w:before="21"/>
                        <w:ind w:left="106"/>
                        <w:rPr>
                          <w:lang w:val="it-IT"/>
                        </w:rPr>
                      </w:pPr>
                      <w:r w:rsidRPr="00E642DB">
                        <w:rPr>
                          <w:b/>
                          <w:bCs/>
                          <w:lang w:val="it-IT"/>
                        </w:rPr>
                        <w:t>17.</w:t>
                      </w:r>
                      <w:r w:rsidRPr="00E642DB">
                        <w:rPr>
                          <w:b/>
                          <w:bCs/>
                          <w:lang w:val="it-IT"/>
                        </w:rPr>
                        <w:tab/>
                      </w:r>
                      <w:r w:rsidRPr="00E642DB">
                        <w:rPr>
                          <w:b/>
                          <w:bCs/>
                          <w:spacing w:val="-1"/>
                          <w:lang w:val="it-IT"/>
                        </w:rPr>
                        <w:t>IDENTIFICATIVO UNICO</w:t>
                      </w:r>
                      <w:r w:rsidRPr="00E642DB">
                        <w:rPr>
                          <w:b/>
                          <w:bCs/>
                          <w:lang w:val="it-IT"/>
                        </w:rPr>
                        <w:t xml:space="preserve"> – </w:t>
                      </w:r>
                      <w:r w:rsidRPr="00E642DB">
                        <w:rPr>
                          <w:b/>
                          <w:bCs/>
                          <w:spacing w:val="-1"/>
                          <w:lang w:val="it-IT"/>
                        </w:rPr>
                        <w:t xml:space="preserve">CODICE </w:t>
                      </w:r>
                      <w:r w:rsidRPr="00E642DB">
                        <w:rPr>
                          <w:b/>
                          <w:bCs/>
                          <w:lang w:val="it-IT"/>
                        </w:rPr>
                        <w:t>A</w:t>
                      </w:r>
                      <w:r w:rsidRPr="00E642DB">
                        <w:rPr>
                          <w:b/>
                          <w:bCs/>
                          <w:spacing w:val="-1"/>
                          <w:lang w:val="it-IT"/>
                        </w:rPr>
                        <w:t xml:space="preserve"> BARRE BIDIMENSIONALE</w:t>
                      </w:r>
                    </w:p>
                  </w:txbxContent>
                </v:textbox>
                <w10:anchorlock/>
              </v:shape>
            </w:pict>
          </mc:Fallback>
        </mc:AlternateContent>
      </w:r>
    </w:p>
    <w:p w14:paraId="5B9D3ACA" w14:textId="77777777" w:rsidR="00A80FB1" w:rsidRPr="00E642DB" w:rsidRDefault="00A80FB1" w:rsidP="00A80FB1">
      <w:pPr>
        <w:pStyle w:val="BodyText"/>
        <w:kinsoku w:val="0"/>
        <w:overflowPunct w:val="0"/>
        <w:spacing w:before="11"/>
        <w:ind w:left="0"/>
        <w:rPr>
          <w:sz w:val="16"/>
          <w:szCs w:val="16"/>
          <w:lang w:val="it-IT"/>
        </w:rPr>
      </w:pPr>
    </w:p>
    <w:p w14:paraId="39E54095" w14:textId="77777777" w:rsidR="00A80FB1" w:rsidRDefault="00A80FB1" w:rsidP="00A80FB1">
      <w:pPr>
        <w:pStyle w:val="BodyText"/>
        <w:kinsoku w:val="0"/>
        <w:overflowPunct w:val="0"/>
        <w:spacing w:before="72"/>
        <w:ind w:left="218"/>
        <w:rPr>
          <w:lang w:val="it-IT"/>
        </w:rPr>
      </w:pPr>
      <w:r w:rsidRPr="00E642DB">
        <w:rPr>
          <w:highlight w:val="lightGray"/>
          <w:lang w:val="it-IT"/>
        </w:rPr>
        <w:t>Codice a barre bidimensionale con identificativo unico incluso.</w:t>
      </w:r>
    </w:p>
    <w:p w14:paraId="2AEB6EDE" w14:textId="77777777" w:rsidR="00A80FB1" w:rsidRPr="00E642DB" w:rsidRDefault="00A80FB1" w:rsidP="00A80FB1">
      <w:pPr>
        <w:pStyle w:val="BodyText"/>
        <w:kinsoku w:val="0"/>
        <w:overflowPunct w:val="0"/>
        <w:spacing w:before="72"/>
        <w:ind w:left="218"/>
        <w:rPr>
          <w:lang w:val="it-IT"/>
        </w:rPr>
      </w:pPr>
    </w:p>
    <w:p w14:paraId="25091337" w14:textId="77777777" w:rsidR="00A80FB1" w:rsidRPr="00E642DB" w:rsidRDefault="00A80FB1" w:rsidP="00A80FB1">
      <w:pPr>
        <w:pStyle w:val="BodyText"/>
        <w:kinsoku w:val="0"/>
        <w:overflowPunct w:val="0"/>
        <w:spacing w:before="2"/>
        <w:ind w:left="0"/>
        <w:rPr>
          <w:sz w:val="23"/>
          <w:szCs w:val="23"/>
          <w:lang w:val="it-IT"/>
        </w:rPr>
      </w:pPr>
    </w:p>
    <w:p w14:paraId="6832F347" w14:textId="77777777" w:rsidR="00A80FB1" w:rsidRPr="00E642DB" w:rsidRDefault="00A80FB1" w:rsidP="00A80FB1">
      <w:pPr>
        <w:pStyle w:val="BodyText"/>
        <w:kinsoku w:val="0"/>
        <w:overflowPunct w:val="0"/>
        <w:spacing w:line="200" w:lineRule="atLeast"/>
        <w:ind w:left="105"/>
        <w:rPr>
          <w:sz w:val="20"/>
          <w:szCs w:val="20"/>
          <w:lang w:val="it-IT"/>
        </w:rPr>
      </w:pPr>
      <w:r>
        <w:rPr>
          <w:noProof/>
          <w:sz w:val="20"/>
          <w:szCs w:val="20"/>
        </w:rPr>
        <mc:AlternateContent>
          <mc:Choice Requires="wps">
            <w:drawing>
              <wp:inline distT="0" distB="0" distL="0" distR="0" wp14:anchorId="09783D7E" wp14:editId="64DBAEBD">
                <wp:extent cx="5904230" cy="195580"/>
                <wp:effectExtent l="9525" t="5715" r="10795" b="8255"/>
                <wp:docPr id="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545C3" w14:textId="77777777" w:rsidR="00A80FB1" w:rsidRDefault="00A80FB1" w:rsidP="00A80FB1">
                            <w:pPr>
                              <w:pStyle w:val="BodyText"/>
                              <w:tabs>
                                <w:tab w:val="left" w:pos="673"/>
                              </w:tabs>
                              <w:kinsoku w:val="0"/>
                              <w:overflowPunct w:val="0"/>
                              <w:spacing w:before="21"/>
                              <w:ind w:left="106"/>
                            </w:pPr>
                            <w:r>
                              <w:rPr>
                                <w:b/>
                                <w:bCs/>
                              </w:rPr>
                              <w:t>18.</w:t>
                            </w:r>
                            <w:r>
                              <w:rPr>
                                <w:b/>
                                <w:bCs/>
                              </w:rPr>
                              <w:tab/>
                            </w:r>
                            <w:r>
                              <w:rPr>
                                <w:b/>
                                <w:bCs/>
                                <w:spacing w:val="-1"/>
                              </w:rPr>
                              <w:t>IDENTIFICATIVO UNICO</w:t>
                            </w:r>
                            <w:r>
                              <w:rPr>
                                <w:b/>
                                <w:bCs/>
                              </w:rPr>
                              <w:t xml:space="preserve"> -</w:t>
                            </w:r>
                            <w:r>
                              <w:rPr>
                                <w:b/>
                                <w:bCs/>
                                <w:spacing w:val="1"/>
                              </w:rPr>
                              <w:t xml:space="preserve"> </w:t>
                            </w:r>
                            <w:r>
                              <w:rPr>
                                <w:b/>
                                <w:bCs/>
                                <w:spacing w:val="-1"/>
                              </w:rPr>
                              <w:t>DATI LEGGIBILI</w:t>
                            </w:r>
                          </w:p>
                        </w:txbxContent>
                      </wps:txbx>
                      <wps:bodyPr rot="0" vert="horz" wrap="square" lIns="0" tIns="0" rIns="0" bIns="0" anchor="t" anchorCtr="0" upright="1">
                        <a:noAutofit/>
                      </wps:bodyPr>
                    </wps:wsp>
                  </a:graphicData>
                </a:graphic>
              </wp:inline>
            </w:drawing>
          </mc:Choice>
          <mc:Fallback>
            <w:pict>
              <v:shape w14:anchorId="09783D7E" id="_x0000_s105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QtDw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gi8TsyhXCdWJBEMYDUkPiIIW8DdnPZmx4P7XQaDizHyyJHp07jnAc1CeA2ElHS144GwM&#10;92F0+MGhblpCHsdq4ZYGU+uk2XMXU79ksCTl9Biig1/uU9Xzk909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yJAQtDwIA&#10;APoDAAAOAAAAAAAAAAAAAAAAAC4CAABkcnMvZTJvRG9jLnhtbFBLAQItABQABgAIAAAAIQBwX5rM&#10;3AAAAAQBAAAPAAAAAAAAAAAAAAAAAGkEAABkcnMvZG93bnJldi54bWxQSwUGAAAAAAQABADzAAAA&#10;cgUAAAAA&#10;" filled="f" strokeweight=".58pt">
                <v:textbox inset="0,0,0,0">
                  <w:txbxContent>
                    <w:p w14:paraId="2F5545C3" w14:textId="77777777" w:rsidR="00A80FB1" w:rsidRDefault="00A80FB1" w:rsidP="00A80FB1">
                      <w:pPr>
                        <w:pStyle w:val="BodyText"/>
                        <w:tabs>
                          <w:tab w:val="left" w:pos="673"/>
                        </w:tabs>
                        <w:kinsoku w:val="0"/>
                        <w:overflowPunct w:val="0"/>
                        <w:spacing w:before="21"/>
                        <w:ind w:left="106"/>
                      </w:pPr>
                      <w:r>
                        <w:rPr>
                          <w:b/>
                          <w:bCs/>
                        </w:rPr>
                        <w:t>18.</w:t>
                      </w:r>
                      <w:r>
                        <w:rPr>
                          <w:b/>
                          <w:bCs/>
                        </w:rPr>
                        <w:tab/>
                      </w:r>
                      <w:r>
                        <w:rPr>
                          <w:b/>
                          <w:bCs/>
                          <w:spacing w:val="-1"/>
                        </w:rPr>
                        <w:t>IDENTIFICATIVO UNICO</w:t>
                      </w:r>
                      <w:r>
                        <w:rPr>
                          <w:b/>
                          <w:bCs/>
                        </w:rPr>
                        <w:t xml:space="preserve"> -</w:t>
                      </w:r>
                      <w:r>
                        <w:rPr>
                          <w:b/>
                          <w:bCs/>
                          <w:spacing w:val="1"/>
                        </w:rPr>
                        <w:t xml:space="preserve"> </w:t>
                      </w:r>
                      <w:r>
                        <w:rPr>
                          <w:b/>
                          <w:bCs/>
                          <w:spacing w:val="-1"/>
                        </w:rPr>
                        <w:t>DATI LEGGIBILI</w:t>
                      </w:r>
                    </w:p>
                  </w:txbxContent>
                </v:textbox>
                <w10:anchorlock/>
              </v:shape>
            </w:pict>
          </mc:Fallback>
        </mc:AlternateContent>
      </w:r>
    </w:p>
    <w:p w14:paraId="05ABE3E2" w14:textId="77777777" w:rsidR="00A80FB1" w:rsidRPr="00E642DB" w:rsidRDefault="00A80FB1" w:rsidP="00A80FB1">
      <w:pPr>
        <w:pStyle w:val="BodyText"/>
        <w:kinsoku w:val="0"/>
        <w:overflowPunct w:val="0"/>
        <w:spacing w:before="11"/>
        <w:ind w:left="0"/>
        <w:rPr>
          <w:sz w:val="16"/>
          <w:szCs w:val="16"/>
          <w:lang w:val="it-IT"/>
        </w:rPr>
      </w:pPr>
    </w:p>
    <w:p w14:paraId="2E51F699" w14:textId="77777777" w:rsidR="00A80FB1" w:rsidRPr="00E642DB" w:rsidRDefault="00A80FB1" w:rsidP="00A80FB1">
      <w:pPr>
        <w:pStyle w:val="BodyText"/>
        <w:kinsoku w:val="0"/>
        <w:overflowPunct w:val="0"/>
        <w:spacing w:before="72"/>
        <w:ind w:left="218"/>
        <w:rPr>
          <w:lang w:val="it-IT"/>
        </w:rPr>
      </w:pPr>
      <w:r w:rsidRPr="00E642DB">
        <w:rPr>
          <w:spacing w:val="-1"/>
          <w:lang w:val="it-IT"/>
        </w:rPr>
        <w:t>PC:</w:t>
      </w:r>
    </w:p>
    <w:p w14:paraId="196E067A" w14:textId="77777777" w:rsidR="00A80FB1" w:rsidRPr="00E642DB" w:rsidRDefault="00A80FB1" w:rsidP="00A80FB1">
      <w:pPr>
        <w:pStyle w:val="BodyText"/>
        <w:kinsoku w:val="0"/>
        <w:overflowPunct w:val="0"/>
        <w:spacing w:before="6"/>
        <w:ind w:left="218"/>
        <w:rPr>
          <w:lang w:val="it-IT"/>
        </w:rPr>
      </w:pPr>
      <w:r w:rsidRPr="00E642DB">
        <w:rPr>
          <w:spacing w:val="-1"/>
          <w:lang w:val="it-IT"/>
        </w:rPr>
        <w:t>SN:</w:t>
      </w:r>
    </w:p>
    <w:p w14:paraId="2CFB4752" w14:textId="77777777" w:rsidR="00A80FB1" w:rsidRPr="00E642DB" w:rsidRDefault="00A80FB1" w:rsidP="00A80FB1">
      <w:pPr>
        <w:pStyle w:val="BodyText"/>
        <w:kinsoku w:val="0"/>
        <w:overflowPunct w:val="0"/>
        <w:spacing w:before="6"/>
        <w:ind w:left="218"/>
        <w:rPr>
          <w:lang w:val="it-IT"/>
        </w:rPr>
      </w:pPr>
      <w:r w:rsidRPr="00E642DB">
        <w:rPr>
          <w:spacing w:val="-2"/>
          <w:lang w:val="it-IT"/>
        </w:rPr>
        <w:t>NN:</w:t>
      </w:r>
    </w:p>
    <w:p w14:paraId="3EEBD5D4" w14:textId="77777777" w:rsidR="00A80FB1" w:rsidRPr="00E642DB" w:rsidRDefault="00A80FB1" w:rsidP="00A80FB1">
      <w:pPr>
        <w:pStyle w:val="BodyText"/>
        <w:kinsoku w:val="0"/>
        <w:overflowPunct w:val="0"/>
        <w:spacing w:before="6"/>
        <w:ind w:left="218"/>
        <w:rPr>
          <w:lang w:val="it-IT"/>
        </w:rPr>
        <w:sectPr w:rsidR="00A80FB1" w:rsidRPr="00E642DB">
          <w:pgSz w:w="11910" w:h="16840"/>
          <w:pgMar w:top="1040" w:right="1200" w:bottom="860" w:left="1200" w:header="0" w:footer="678" w:gutter="0"/>
          <w:cols w:space="720" w:equalWidth="0">
            <w:col w:w="9510"/>
          </w:cols>
          <w:noEndnote/>
        </w:sectPr>
      </w:pPr>
    </w:p>
    <w:p w14:paraId="7876F2F7" w14:textId="77777777" w:rsidR="00A80FB1" w:rsidRPr="00E642DB" w:rsidRDefault="00A80FB1" w:rsidP="00A80FB1">
      <w:pPr>
        <w:pStyle w:val="BodyText"/>
        <w:kinsoku w:val="0"/>
        <w:overflowPunct w:val="0"/>
        <w:spacing w:before="3"/>
        <w:ind w:left="0"/>
        <w:rPr>
          <w:sz w:val="7"/>
          <w:szCs w:val="7"/>
          <w:lang w:val="it-IT"/>
        </w:rPr>
      </w:pPr>
    </w:p>
    <w:p w14:paraId="0653DC7A" w14:textId="77777777" w:rsidR="00A80FB1" w:rsidRPr="00E642D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5ACB69B1" wp14:editId="48A28DC2">
                <wp:extent cx="5904230" cy="500380"/>
                <wp:effectExtent l="12700" t="11430" r="7620" b="12065"/>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003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ACA7F" w14:textId="77777777" w:rsidR="00A80FB1" w:rsidRPr="00E642DB" w:rsidRDefault="00A80FB1" w:rsidP="00A80FB1">
                            <w:pPr>
                              <w:pStyle w:val="BodyText"/>
                              <w:kinsoku w:val="0"/>
                              <w:overflowPunct w:val="0"/>
                              <w:spacing w:before="2"/>
                              <w:ind w:left="102"/>
                              <w:rPr>
                                <w:lang w:val="it-IT"/>
                              </w:rPr>
                            </w:pPr>
                            <w:r w:rsidRPr="00E642DB">
                              <w:rPr>
                                <w:b/>
                                <w:bCs/>
                                <w:spacing w:val="-1"/>
                                <w:lang w:val="it-IT"/>
                              </w:rPr>
                              <w:t xml:space="preserve">INFORMAZIONI MINIME DA APPORRE SU BLISTER </w:t>
                            </w:r>
                            <w:r w:rsidRPr="00E642DB">
                              <w:rPr>
                                <w:b/>
                                <w:bCs/>
                                <w:lang w:val="it-IT"/>
                              </w:rPr>
                              <w:t>O</w:t>
                            </w:r>
                            <w:r w:rsidRPr="00E642DB">
                              <w:rPr>
                                <w:b/>
                                <w:bCs/>
                                <w:spacing w:val="-1"/>
                                <w:lang w:val="it-IT"/>
                              </w:rPr>
                              <w:t xml:space="preserve"> STRIP</w:t>
                            </w:r>
                          </w:p>
                          <w:p w14:paraId="4BF748EC" w14:textId="77777777" w:rsidR="00A80FB1" w:rsidRPr="00E642DB" w:rsidRDefault="00A80FB1" w:rsidP="00A80FB1">
                            <w:pPr>
                              <w:pStyle w:val="BodyText"/>
                              <w:kinsoku w:val="0"/>
                              <w:overflowPunct w:val="0"/>
                              <w:spacing w:before="1"/>
                              <w:ind w:left="0"/>
                              <w:rPr>
                                <w:sz w:val="23"/>
                                <w:szCs w:val="23"/>
                                <w:lang w:val="it-IT"/>
                              </w:rPr>
                            </w:pPr>
                          </w:p>
                          <w:p w14:paraId="68B556F4" w14:textId="77777777" w:rsidR="00A80FB1" w:rsidRDefault="00A80FB1" w:rsidP="00A80FB1">
                            <w:pPr>
                              <w:pStyle w:val="BodyText"/>
                              <w:kinsoku w:val="0"/>
                              <w:overflowPunct w:val="0"/>
                              <w:ind w:left="102"/>
                            </w:pPr>
                            <w:r>
                              <w:rPr>
                                <w:b/>
                                <w:bCs/>
                                <w:spacing w:val="-1"/>
                              </w:rPr>
                              <w:t>BLISTER MONODOSE PERFORATO</w:t>
                            </w:r>
                          </w:p>
                        </w:txbxContent>
                      </wps:txbx>
                      <wps:bodyPr rot="0" vert="horz" wrap="square" lIns="0" tIns="0" rIns="0" bIns="0" anchor="t" anchorCtr="0" upright="1">
                        <a:noAutofit/>
                      </wps:bodyPr>
                    </wps:wsp>
                  </a:graphicData>
                </a:graphic>
              </wp:inline>
            </w:drawing>
          </mc:Choice>
          <mc:Fallback>
            <w:pict>
              <v:shape w14:anchorId="5ACB69B1" id="Text Box 64" o:spid="_x0000_s1057" type="#_x0000_t202" style="width:464.9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" filled="f" strokeweight=".58pt">
                <v:textbox inset="0,0,0,0">
                  <w:txbxContent>
                    <w:p w14:paraId="4FBACA7F" w14:textId="77777777" w:rsidR="00A80FB1" w:rsidRPr="00E642DB" w:rsidRDefault="00A80FB1" w:rsidP="00A80FB1">
                      <w:pPr>
                        <w:pStyle w:val="BodyText"/>
                        <w:kinsoku w:val="0"/>
                        <w:overflowPunct w:val="0"/>
                        <w:spacing w:before="2"/>
                        <w:ind w:left="102"/>
                        <w:rPr>
                          <w:lang w:val="it-IT"/>
                        </w:rPr>
                      </w:pPr>
                      <w:r w:rsidRPr="00E642DB">
                        <w:rPr>
                          <w:b/>
                          <w:bCs/>
                          <w:spacing w:val="-1"/>
                          <w:lang w:val="it-IT"/>
                        </w:rPr>
                        <w:t xml:space="preserve">INFORMAZIONI MINIME DA APPORRE SU BLISTER </w:t>
                      </w:r>
                      <w:r w:rsidRPr="00E642DB">
                        <w:rPr>
                          <w:b/>
                          <w:bCs/>
                          <w:lang w:val="it-IT"/>
                        </w:rPr>
                        <w:t>O</w:t>
                      </w:r>
                      <w:r w:rsidRPr="00E642DB">
                        <w:rPr>
                          <w:b/>
                          <w:bCs/>
                          <w:spacing w:val="-1"/>
                          <w:lang w:val="it-IT"/>
                        </w:rPr>
                        <w:t xml:space="preserve"> STRIP</w:t>
                      </w:r>
                    </w:p>
                    <w:p w14:paraId="4BF748EC" w14:textId="77777777" w:rsidR="00A80FB1" w:rsidRPr="00E642DB" w:rsidRDefault="00A80FB1" w:rsidP="00A80FB1">
                      <w:pPr>
                        <w:pStyle w:val="BodyText"/>
                        <w:kinsoku w:val="0"/>
                        <w:overflowPunct w:val="0"/>
                        <w:spacing w:before="1"/>
                        <w:ind w:left="0"/>
                        <w:rPr>
                          <w:sz w:val="23"/>
                          <w:szCs w:val="23"/>
                          <w:lang w:val="it-IT"/>
                        </w:rPr>
                      </w:pPr>
                    </w:p>
                    <w:p w14:paraId="68B556F4" w14:textId="77777777" w:rsidR="00A80FB1" w:rsidRDefault="00A80FB1" w:rsidP="00A80FB1">
                      <w:pPr>
                        <w:pStyle w:val="BodyText"/>
                        <w:kinsoku w:val="0"/>
                        <w:overflowPunct w:val="0"/>
                        <w:ind w:left="102"/>
                      </w:pPr>
                      <w:r>
                        <w:rPr>
                          <w:b/>
                          <w:bCs/>
                          <w:spacing w:val="-1"/>
                        </w:rPr>
                        <w:t>BLISTER MONODOSE PERFORATO</w:t>
                      </w:r>
                    </w:p>
                  </w:txbxContent>
                </v:textbox>
                <w10:anchorlock/>
              </v:shape>
            </w:pict>
          </mc:Fallback>
        </mc:AlternateContent>
      </w:r>
    </w:p>
    <w:p w14:paraId="5A3DF9C7" w14:textId="77777777" w:rsidR="00A80FB1" w:rsidRPr="00E642DB" w:rsidRDefault="00A80FB1" w:rsidP="00A80FB1">
      <w:pPr>
        <w:pStyle w:val="BodyText"/>
        <w:kinsoku w:val="0"/>
        <w:overflowPunct w:val="0"/>
        <w:ind w:left="0"/>
        <w:rPr>
          <w:sz w:val="20"/>
          <w:szCs w:val="20"/>
          <w:lang w:val="it-IT"/>
        </w:rPr>
      </w:pPr>
    </w:p>
    <w:p w14:paraId="16A42FBF" w14:textId="77777777" w:rsidR="00A80FB1" w:rsidRPr="00E642DB" w:rsidRDefault="00A80FB1" w:rsidP="00A80FB1">
      <w:pPr>
        <w:pStyle w:val="BodyText"/>
        <w:kinsoku w:val="0"/>
        <w:overflowPunct w:val="0"/>
        <w:spacing w:before="11"/>
        <w:ind w:left="0"/>
        <w:rPr>
          <w:sz w:val="25"/>
          <w:szCs w:val="25"/>
          <w:lang w:val="it-IT"/>
        </w:rPr>
      </w:pPr>
    </w:p>
    <w:p w14:paraId="33C86DCE" w14:textId="77777777" w:rsidR="00A80FB1" w:rsidRPr="00E642D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1F2518E1" wp14:editId="6D383B90">
                <wp:extent cx="5904230" cy="170815"/>
                <wp:effectExtent l="12700" t="13970" r="7620" b="5715"/>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D78CDE" w14:textId="77777777" w:rsidR="00A80FB1" w:rsidRDefault="00A80FB1" w:rsidP="00A80FB1">
                            <w:pPr>
                              <w:pStyle w:val="BodyText"/>
                              <w:tabs>
                                <w:tab w:val="left" w:pos="668"/>
                              </w:tabs>
                              <w:kinsoku w:val="0"/>
                              <w:overflowPunct w:val="0"/>
                              <w:spacing w:before="2"/>
                              <w:ind w:left="102"/>
                            </w:pPr>
                            <w:r>
                              <w:rPr>
                                <w:b/>
                                <w:bCs/>
                              </w:rPr>
                              <w:t>1.</w:t>
                            </w:r>
                            <w:r>
                              <w:rPr>
                                <w:b/>
                                <w:bCs/>
                              </w:rPr>
                              <w:tab/>
                            </w:r>
                            <w:r>
                              <w:rPr>
                                <w:b/>
                                <w:bCs/>
                                <w:spacing w:val="-1"/>
                              </w:rPr>
                              <w:t>DENOMINAZIONE DEL MEDICINALE</w:t>
                            </w:r>
                          </w:p>
                        </w:txbxContent>
                      </wps:txbx>
                      <wps:bodyPr rot="0" vert="horz" wrap="square" lIns="0" tIns="0" rIns="0" bIns="0" anchor="t" anchorCtr="0" upright="1">
                        <a:noAutofit/>
                      </wps:bodyPr>
                    </wps:wsp>
                  </a:graphicData>
                </a:graphic>
              </wp:inline>
            </w:drawing>
          </mc:Choice>
          <mc:Fallback>
            <w:pict>
              <v:shape w14:anchorId="1F2518E1" id="Text Box 63" o:spid="_x0000_s1058"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" filled="f" strokeweight=".58pt">
                <v:textbox inset="0,0,0,0">
                  <w:txbxContent>
                    <w:p w14:paraId="17D78CDE" w14:textId="77777777" w:rsidR="00A80FB1" w:rsidRDefault="00A80FB1" w:rsidP="00A80FB1">
                      <w:pPr>
                        <w:pStyle w:val="BodyText"/>
                        <w:tabs>
                          <w:tab w:val="left" w:pos="668"/>
                        </w:tabs>
                        <w:kinsoku w:val="0"/>
                        <w:overflowPunct w:val="0"/>
                        <w:spacing w:before="2"/>
                        <w:ind w:left="102"/>
                      </w:pPr>
                      <w:r>
                        <w:rPr>
                          <w:b/>
                          <w:bCs/>
                        </w:rPr>
                        <w:t>1.</w:t>
                      </w:r>
                      <w:r>
                        <w:rPr>
                          <w:b/>
                          <w:bCs/>
                        </w:rPr>
                        <w:tab/>
                      </w:r>
                      <w:r>
                        <w:rPr>
                          <w:b/>
                          <w:bCs/>
                          <w:spacing w:val="-1"/>
                        </w:rPr>
                        <w:t>DENOMINAZIONE DEL MEDICINALE</w:t>
                      </w:r>
                    </w:p>
                  </w:txbxContent>
                </v:textbox>
                <w10:anchorlock/>
              </v:shape>
            </w:pict>
          </mc:Fallback>
        </mc:AlternateContent>
      </w:r>
    </w:p>
    <w:p w14:paraId="2B295340" w14:textId="77777777" w:rsidR="00A80FB1" w:rsidRPr="00E642DB" w:rsidRDefault="00A80FB1" w:rsidP="00A80FB1">
      <w:pPr>
        <w:pStyle w:val="BodyText"/>
        <w:kinsoku w:val="0"/>
        <w:overflowPunct w:val="0"/>
        <w:spacing w:before="9"/>
        <w:ind w:left="0"/>
        <w:rPr>
          <w:sz w:val="16"/>
          <w:szCs w:val="16"/>
          <w:lang w:val="it-IT"/>
        </w:rPr>
      </w:pPr>
    </w:p>
    <w:p w14:paraId="6B6B88CD" w14:textId="77777777" w:rsidR="00A80FB1" w:rsidRPr="00E642DB" w:rsidRDefault="00A80FB1" w:rsidP="00A80FB1">
      <w:pPr>
        <w:pStyle w:val="BodyText"/>
        <w:kinsoku w:val="0"/>
        <w:overflowPunct w:val="0"/>
        <w:spacing w:before="72" w:line="248" w:lineRule="auto"/>
        <w:ind w:left="238" w:right="52"/>
        <w:rPr>
          <w:lang w:val="it-IT"/>
        </w:rPr>
      </w:pPr>
      <w:r w:rsidRPr="00E642DB">
        <w:rPr>
          <w:noProof/>
          <w:lang w:val="it-IT"/>
        </w:rPr>
        <w:t>Posaconazol</w:t>
      </w:r>
      <w:r>
        <w:rPr>
          <w:noProof/>
          <w:lang w:val="it-IT"/>
        </w:rPr>
        <w:t>o</w:t>
      </w:r>
      <w:r w:rsidRPr="00E642DB">
        <w:rPr>
          <w:noProof/>
          <w:lang w:val="it-IT"/>
        </w:rPr>
        <w:t xml:space="preserve"> Accord 100 mg </w:t>
      </w:r>
      <w:r w:rsidRPr="00E642DB">
        <w:rPr>
          <w:lang w:val="it-IT"/>
        </w:rPr>
        <w:t xml:space="preserve">compresse gastroresistenti </w:t>
      </w:r>
    </w:p>
    <w:p w14:paraId="176C166A" w14:textId="77777777" w:rsidR="00A80FB1" w:rsidRPr="00E642DB" w:rsidRDefault="00A80FB1" w:rsidP="00A80FB1">
      <w:pPr>
        <w:pStyle w:val="BodyText"/>
        <w:kinsoku w:val="0"/>
        <w:overflowPunct w:val="0"/>
        <w:ind w:left="0"/>
        <w:rPr>
          <w:sz w:val="20"/>
          <w:szCs w:val="20"/>
          <w:lang w:val="it-IT"/>
        </w:rPr>
      </w:pPr>
    </w:p>
    <w:p w14:paraId="28A49064" w14:textId="77777777" w:rsidR="00A80FB1" w:rsidRPr="00E642DB" w:rsidRDefault="00A80FB1" w:rsidP="00A80FB1">
      <w:pPr>
        <w:pStyle w:val="BodyText"/>
        <w:kinsoku w:val="0"/>
        <w:overflowPunct w:val="0"/>
        <w:spacing w:before="6"/>
        <w:ind w:left="0"/>
        <w:rPr>
          <w:sz w:val="24"/>
          <w:szCs w:val="24"/>
          <w:lang w:val="it-IT"/>
        </w:rPr>
      </w:pPr>
    </w:p>
    <w:p w14:paraId="4C44026D" w14:textId="77777777" w:rsidR="00A80FB1" w:rsidRPr="00E642DB" w:rsidRDefault="00A80FB1" w:rsidP="00A80FB1">
      <w:pPr>
        <w:pStyle w:val="BodyText"/>
        <w:kinsoku w:val="0"/>
        <w:overflowPunct w:val="0"/>
        <w:spacing w:line="200" w:lineRule="atLeast"/>
        <w:ind w:left="119"/>
        <w:rPr>
          <w:sz w:val="20"/>
          <w:szCs w:val="20"/>
          <w:lang w:val="it-IT"/>
        </w:rPr>
      </w:pPr>
      <w:r>
        <w:rPr>
          <w:noProof/>
          <w:sz w:val="20"/>
          <w:szCs w:val="20"/>
        </w:rPr>
        <mc:AlternateContent>
          <mc:Choice Requires="wpg">
            <w:drawing>
              <wp:inline distT="0" distB="0" distL="0" distR="0" wp14:anchorId="2151FCA0" wp14:editId="61553C99">
                <wp:extent cx="5917565" cy="342900"/>
                <wp:effectExtent l="5715" t="6350" r="1270" b="3175"/>
                <wp:docPr id="2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42900"/>
                          <a:chOff x="0" y="0"/>
                          <a:chExt cx="9319" cy="540"/>
                        </a:xfrm>
                      </wpg:grpSpPr>
                      <wps:wsp>
                        <wps:cNvPr id="26" name="Freeform 70"/>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1"/>
                        <wps:cNvSpPr>
                          <a:spLocks/>
                        </wps:cNvSpPr>
                        <wps:spPr bwMode="auto">
                          <a:xfrm>
                            <a:off x="10" y="10"/>
                            <a:ext cx="20" cy="519"/>
                          </a:xfrm>
                          <a:custGeom>
                            <a:avLst/>
                            <a:gdLst>
                              <a:gd name="T0" fmla="*/ 0 w 20"/>
                              <a:gd name="T1" fmla="*/ 0 h 519"/>
                              <a:gd name="T2" fmla="*/ 0 w 20"/>
                              <a:gd name="T3" fmla="*/ 518 h 519"/>
                              <a:gd name="T4" fmla="*/ 0 60000 65536"/>
                              <a:gd name="T5" fmla="*/ 0 60000 65536"/>
                            </a:gdLst>
                            <a:ahLst/>
                            <a:cxnLst>
                              <a:cxn ang="T4">
                                <a:pos x="T0" y="T1"/>
                              </a:cxn>
                              <a:cxn ang="T5">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2"/>
                        <wps:cNvSpPr>
                          <a:spLocks/>
                        </wps:cNvSpPr>
                        <wps:spPr bwMode="auto">
                          <a:xfrm>
                            <a:off x="5" y="533"/>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3"/>
                        <wps:cNvSpPr>
                          <a:spLocks/>
                        </wps:cNvSpPr>
                        <wps:spPr bwMode="auto">
                          <a:xfrm>
                            <a:off x="9308" y="10"/>
                            <a:ext cx="20" cy="519"/>
                          </a:xfrm>
                          <a:custGeom>
                            <a:avLst/>
                            <a:gdLst>
                              <a:gd name="T0" fmla="*/ 0 w 20"/>
                              <a:gd name="T1" fmla="*/ 0 h 519"/>
                              <a:gd name="T2" fmla="*/ 0 w 20"/>
                              <a:gd name="T3" fmla="*/ 518 h 519"/>
                              <a:gd name="T4" fmla="*/ 0 60000 65536"/>
                              <a:gd name="T5" fmla="*/ 0 60000 65536"/>
                            </a:gdLst>
                            <a:ahLst/>
                            <a:cxnLst>
                              <a:cxn ang="T4">
                                <a:pos x="T0" y="T1"/>
                              </a:cxn>
                              <a:cxn ang="T5">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40"/>
                        <wps:cNvSpPr txBox="1">
                          <a:spLocks noChangeArrowheads="1"/>
                        </wps:cNvSpPr>
                        <wps:spPr bwMode="auto">
                          <a:xfrm>
                            <a:off x="119" y="42"/>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BB47" w14:textId="77777777" w:rsidR="00A80FB1" w:rsidRDefault="00A80FB1" w:rsidP="00A80FB1">
                              <w:pPr>
                                <w:pStyle w:val="BodyText"/>
                                <w:kinsoku w:val="0"/>
                                <w:overflowPunct w:val="0"/>
                                <w:spacing w:line="221" w:lineRule="exact"/>
                                <w:ind w:left="0"/>
                              </w:pPr>
                              <w:r>
                                <w:rPr>
                                  <w:b/>
                                  <w:bCs/>
                                </w:rPr>
                                <w:t>2.</w:t>
                              </w:r>
                            </w:p>
                          </w:txbxContent>
                        </wps:txbx>
                        <wps:bodyPr rot="0" vert="horz" wrap="square" lIns="0" tIns="0" rIns="0" bIns="0" anchor="t" anchorCtr="0" upright="1">
                          <a:noAutofit/>
                        </wps:bodyPr>
                      </wps:wsp>
                      <wps:wsp>
                        <wps:cNvPr id="31" name="Text Box 41"/>
                        <wps:cNvSpPr txBox="1">
                          <a:spLocks noChangeArrowheads="1"/>
                        </wps:cNvSpPr>
                        <wps:spPr bwMode="auto">
                          <a:xfrm>
                            <a:off x="685" y="42"/>
                            <a:ext cx="745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D7BD7"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NOME DEL TITOLARE DELL’AUTORIZZAZIONE ALL’IMMISSIONE IN</w:t>
                              </w:r>
                            </w:p>
                            <w:p w14:paraId="05C4B350" w14:textId="77777777" w:rsidR="00A80FB1" w:rsidRDefault="00A80FB1" w:rsidP="00A80FB1">
                              <w:pPr>
                                <w:pStyle w:val="BodyText"/>
                                <w:kinsoku w:val="0"/>
                                <w:overflowPunct w:val="0"/>
                                <w:spacing w:before="6" w:line="249" w:lineRule="exact"/>
                                <w:ind w:left="0"/>
                              </w:pPr>
                              <w:r>
                                <w:rPr>
                                  <w:b/>
                                  <w:bCs/>
                                  <w:spacing w:val="-1"/>
                                </w:rPr>
                                <w:t>COMMERCIO</w:t>
                              </w:r>
                            </w:p>
                          </w:txbxContent>
                        </wps:txbx>
                        <wps:bodyPr rot="0" vert="horz" wrap="square" lIns="0" tIns="0" rIns="0" bIns="0" anchor="t" anchorCtr="0" upright="1">
                          <a:noAutofit/>
                        </wps:bodyPr>
                      </wps:wsp>
                    </wpg:wgp>
                  </a:graphicData>
                </a:graphic>
              </wp:inline>
            </w:drawing>
          </mc:Choice>
          <mc:Fallback>
            <w:pict>
              <v:group w14:anchorId="2151FCA0" id="Group 69" o:spid="_x0000_s1059" style="width:465.95pt;height:27pt;mso-position-horizontal-relative:char;mso-position-vertical-relative:line" coordsize="931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">
                <v:shape id="Freeform 70" o:spid="_x0000_s1060"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" path="m,l9307,e" filled="f" strokeweight=".20458mm">
                  <v:path arrowok="t" o:connecttype="custom" o:connectlocs="0,0;9307,0" o:connectangles="0,0"/>
                </v:shape>
                <v:shape id="Freeform 71" o:spid="_x0000_s1061" style="position:absolute;left:10;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" path="m,l,518e" filled="f" strokeweight=".58pt">
                  <v:path arrowok="t" o:connecttype="custom" o:connectlocs="0,0;0,518" o:connectangles="0,0"/>
                </v:shape>
                <v:shape id="Freeform 72" o:spid="_x0000_s1062" style="position:absolute;left:5;top:533;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" path="m,l9307,e" filled="f" strokeweight=".20458mm">
                  <v:path arrowok="t" o:connecttype="custom" o:connectlocs="0,0;9307,0" o:connectangles="0,0"/>
                </v:shape>
                <v:shape id="Freeform 73" o:spid="_x0000_s1063" style="position:absolute;left:9308;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" path="m,l,518e" filled="f" strokeweight=".58pt">
                  <v:path arrowok="t" o:connecttype="custom" o:connectlocs="0,0;0,518" o:connectangles="0,0"/>
                </v:shape>
                <v:shape id="Text Box 40" o:spid="_x0000_s1064" type="#_x0000_t202" style="position:absolute;left:119;top:42;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F7ABB47" w14:textId="77777777" w:rsidR="00A80FB1" w:rsidRDefault="00A80FB1" w:rsidP="00A80FB1">
                        <w:pPr>
                          <w:pStyle w:val="BodyText"/>
                          <w:kinsoku w:val="0"/>
                          <w:overflowPunct w:val="0"/>
                          <w:spacing w:line="221" w:lineRule="exact"/>
                          <w:ind w:left="0"/>
                        </w:pPr>
                        <w:r>
                          <w:rPr>
                            <w:b/>
                            <w:bCs/>
                          </w:rPr>
                          <w:t>2.</w:t>
                        </w:r>
                      </w:p>
                    </w:txbxContent>
                  </v:textbox>
                </v:shape>
                <v:shape id="Text Box 41" o:spid="_x0000_s1065" type="#_x0000_t202" style="position:absolute;left:685;top:42;width:745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43D7BD7"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NOME DEL TITOLARE DELL’AUTORIZZAZIONE ALL’IMMISSIONE IN</w:t>
                        </w:r>
                      </w:p>
                      <w:p w14:paraId="05C4B350" w14:textId="77777777" w:rsidR="00A80FB1" w:rsidRDefault="00A80FB1" w:rsidP="00A80FB1">
                        <w:pPr>
                          <w:pStyle w:val="BodyText"/>
                          <w:kinsoku w:val="0"/>
                          <w:overflowPunct w:val="0"/>
                          <w:spacing w:before="6" w:line="249" w:lineRule="exact"/>
                          <w:ind w:left="0"/>
                        </w:pPr>
                        <w:r>
                          <w:rPr>
                            <w:b/>
                            <w:bCs/>
                            <w:spacing w:val="-1"/>
                          </w:rPr>
                          <w:t>COMMERCIO</w:t>
                        </w:r>
                      </w:p>
                    </w:txbxContent>
                  </v:textbox>
                </v:shape>
                <w10:anchorlock/>
              </v:group>
            </w:pict>
          </mc:Fallback>
        </mc:AlternateContent>
      </w:r>
    </w:p>
    <w:p w14:paraId="681DEEFB" w14:textId="77777777" w:rsidR="00A80FB1" w:rsidRPr="00E642DB" w:rsidRDefault="00A80FB1" w:rsidP="00A80FB1">
      <w:pPr>
        <w:pStyle w:val="BodyText"/>
        <w:kinsoku w:val="0"/>
        <w:overflowPunct w:val="0"/>
        <w:spacing w:before="5"/>
        <w:ind w:left="0"/>
        <w:rPr>
          <w:sz w:val="16"/>
          <w:szCs w:val="16"/>
          <w:lang w:val="it-IT"/>
        </w:rPr>
      </w:pPr>
    </w:p>
    <w:p w14:paraId="5F65F5CA" w14:textId="77777777" w:rsidR="00A80FB1" w:rsidRPr="00E642DB" w:rsidRDefault="00A80FB1" w:rsidP="00A80FB1">
      <w:pPr>
        <w:pStyle w:val="BodyText"/>
        <w:kinsoku w:val="0"/>
        <w:overflowPunct w:val="0"/>
        <w:spacing w:before="72"/>
        <w:ind w:left="238"/>
        <w:rPr>
          <w:lang w:val="it-IT"/>
        </w:rPr>
      </w:pPr>
      <w:r>
        <w:rPr>
          <w:lang w:val="it-IT"/>
        </w:rPr>
        <w:t>Accord</w:t>
      </w:r>
    </w:p>
    <w:p w14:paraId="659321B8" w14:textId="77777777" w:rsidR="00A80FB1" w:rsidRPr="00E642DB" w:rsidRDefault="00A80FB1" w:rsidP="00A80FB1">
      <w:pPr>
        <w:pStyle w:val="BodyText"/>
        <w:kinsoku w:val="0"/>
        <w:overflowPunct w:val="0"/>
        <w:ind w:left="0"/>
        <w:rPr>
          <w:sz w:val="20"/>
          <w:szCs w:val="20"/>
          <w:lang w:val="it-IT"/>
        </w:rPr>
      </w:pPr>
    </w:p>
    <w:p w14:paraId="588179CB" w14:textId="77777777" w:rsidR="00A80FB1" w:rsidRPr="00E642DB" w:rsidRDefault="00A80FB1" w:rsidP="00A80FB1">
      <w:pPr>
        <w:pStyle w:val="BodyText"/>
        <w:kinsoku w:val="0"/>
        <w:overflowPunct w:val="0"/>
        <w:spacing w:before="9"/>
        <w:ind w:left="0"/>
        <w:rPr>
          <w:sz w:val="25"/>
          <w:szCs w:val="25"/>
          <w:lang w:val="it-IT"/>
        </w:rPr>
      </w:pPr>
    </w:p>
    <w:p w14:paraId="7A2A3470" w14:textId="77777777" w:rsidR="00A80FB1" w:rsidRPr="00E642D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1E029572" wp14:editId="642C046A">
                <wp:extent cx="5904230" cy="170815"/>
                <wp:effectExtent l="12700" t="10160" r="7620" b="9525"/>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16CC7" w14:textId="77777777" w:rsidR="00A80FB1" w:rsidRDefault="00A80FB1" w:rsidP="00A80FB1">
                            <w:pPr>
                              <w:pStyle w:val="BodyText"/>
                              <w:tabs>
                                <w:tab w:val="left" w:pos="668"/>
                              </w:tabs>
                              <w:kinsoku w:val="0"/>
                              <w:overflowPunct w:val="0"/>
                              <w:spacing w:before="2"/>
                              <w:ind w:left="102"/>
                            </w:pPr>
                            <w:r>
                              <w:rPr>
                                <w:b/>
                                <w:bCs/>
                              </w:rPr>
                              <w:t>3.</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wps:txbx>
                      <wps:bodyPr rot="0" vert="horz" wrap="square" lIns="0" tIns="0" rIns="0" bIns="0" anchor="t" anchorCtr="0" upright="1">
                        <a:noAutofit/>
                      </wps:bodyPr>
                    </wps:wsp>
                  </a:graphicData>
                </a:graphic>
              </wp:inline>
            </w:drawing>
          </mc:Choice>
          <mc:Fallback>
            <w:pict>
              <v:shape w14:anchorId="1E029572" id="Text Box 76" o:spid="_x0000_s1066"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" filled="f" strokeweight=".58pt">
                <v:textbox inset="0,0,0,0">
                  <w:txbxContent>
                    <w:p w14:paraId="68416CC7" w14:textId="77777777" w:rsidR="00A80FB1" w:rsidRDefault="00A80FB1" w:rsidP="00A80FB1">
                      <w:pPr>
                        <w:pStyle w:val="BodyText"/>
                        <w:tabs>
                          <w:tab w:val="left" w:pos="668"/>
                        </w:tabs>
                        <w:kinsoku w:val="0"/>
                        <w:overflowPunct w:val="0"/>
                        <w:spacing w:before="2"/>
                        <w:ind w:left="102"/>
                      </w:pPr>
                      <w:r>
                        <w:rPr>
                          <w:b/>
                          <w:bCs/>
                        </w:rPr>
                        <w:t>3.</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v:textbox>
                <w10:anchorlock/>
              </v:shape>
            </w:pict>
          </mc:Fallback>
        </mc:AlternateContent>
      </w:r>
    </w:p>
    <w:p w14:paraId="402AA8C5" w14:textId="77777777" w:rsidR="00A80FB1" w:rsidRPr="00E642DB" w:rsidRDefault="00A80FB1" w:rsidP="00A80FB1">
      <w:pPr>
        <w:pStyle w:val="BodyText"/>
        <w:kinsoku w:val="0"/>
        <w:overflowPunct w:val="0"/>
        <w:spacing w:before="11"/>
        <w:ind w:left="0"/>
        <w:rPr>
          <w:sz w:val="16"/>
          <w:szCs w:val="16"/>
          <w:lang w:val="it-IT"/>
        </w:rPr>
      </w:pPr>
    </w:p>
    <w:p w14:paraId="3F995F9D" w14:textId="77777777" w:rsidR="00A80FB1" w:rsidRPr="00E642DB" w:rsidRDefault="00A80FB1" w:rsidP="00A80FB1">
      <w:pPr>
        <w:pStyle w:val="BodyText"/>
        <w:kinsoku w:val="0"/>
        <w:overflowPunct w:val="0"/>
        <w:spacing w:before="72"/>
        <w:ind w:left="238"/>
        <w:rPr>
          <w:lang w:val="it-IT"/>
        </w:rPr>
      </w:pPr>
      <w:r w:rsidRPr="00E642DB">
        <w:rPr>
          <w:lang w:val="it-IT"/>
        </w:rPr>
        <w:t>EXP</w:t>
      </w:r>
    </w:p>
    <w:p w14:paraId="79F5DFE6" w14:textId="77777777" w:rsidR="00A80FB1" w:rsidRPr="00E642DB" w:rsidRDefault="00A80FB1" w:rsidP="00A80FB1">
      <w:pPr>
        <w:pStyle w:val="BodyText"/>
        <w:kinsoku w:val="0"/>
        <w:overflowPunct w:val="0"/>
        <w:ind w:left="0"/>
        <w:rPr>
          <w:sz w:val="20"/>
          <w:szCs w:val="20"/>
          <w:lang w:val="it-IT"/>
        </w:rPr>
      </w:pPr>
    </w:p>
    <w:p w14:paraId="689B80E6" w14:textId="77777777" w:rsidR="00A80FB1" w:rsidRPr="00E642DB" w:rsidRDefault="00A80FB1" w:rsidP="00A80FB1">
      <w:pPr>
        <w:pStyle w:val="BodyText"/>
        <w:kinsoku w:val="0"/>
        <w:overflowPunct w:val="0"/>
        <w:spacing w:before="9"/>
        <w:ind w:left="0"/>
        <w:rPr>
          <w:sz w:val="25"/>
          <w:szCs w:val="25"/>
          <w:lang w:val="it-IT"/>
        </w:rPr>
      </w:pPr>
    </w:p>
    <w:p w14:paraId="30ACEB9F" w14:textId="77777777" w:rsidR="00A80FB1" w:rsidRPr="00E642D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07B233B9" wp14:editId="5A76F22F">
                <wp:extent cx="5904230" cy="170815"/>
                <wp:effectExtent l="12700" t="7620" r="7620" b="12065"/>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7E151D" w14:textId="77777777" w:rsidR="00A80FB1" w:rsidRDefault="00A80FB1" w:rsidP="00A80FB1">
                            <w:pPr>
                              <w:pStyle w:val="BodyText"/>
                              <w:tabs>
                                <w:tab w:val="left" w:pos="668"/>
                              </w:tabs>
                              <w:kinsoku w:val="0"/>
                              <w:overflowPunct w:val="0"/>
                              <w:spacing w:before="2"/>
                              <w:ind w:left="102"/>
                            </w:pPr>
                            <w:r>
                              <w:rPr>
                                <w:b/>
                                <w:bCs/>
                              </w:rPr>
                              <w:t>4.</w:t>
                            </w:r>
                            <w:r>
                              <w:rPr>
                                <w:b/>
                                <w:bCs/>
                              </w:rPr>
                              <w:tab/>
                            </w:r>
                            <w:r>
                              <w:rPr>
                                <w:b/>
                                <w:bCs/>
                                <w:spacing w:val="-1"/>
                              </w:rPr>
                              <w:t>NUMERO DI LOTTO</w:t>
                            </w:r>
                          </w:p>
                        </w:txbxContent>
                      </wps:txbx>
                      <wps:bodyPr rot="0" vert="horz" wrap="square" lIns="0" tIns="0" rIns="0" bIns="0" anchor="t" anchorCtr="0" upright="1">
                        <a:noAutofit/>
                      </wps:bodyPr>
                    </wps:wsp>
                  </a:graphicData>
                </a:graphic>
              </wp:inline>
            </w:drawing>
          </mc:Choice>
          <mc:Fallback>
            <w:pict>
              <v:shape w14:anchorId="07B233B9" id="Text Box 77" o:spid="_x0000_s1067"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" filled="f" strokeweight=".58pt">
                <v:textbox inset="0,0,0,0">
                  <w:txbxContent>
                    <w:p w14:paraId="107E151D" w14:textId="77777777" w:rsidR="00A80FB1" w:rsidRDefault="00A80FB1" w:rsidP="00A80FB1">
                      <w:pPr>
                        <w:pStyle w:val="BodyText"/>
                        <w:tabs>
                          <w:tab w:val="left" w:pos="668"/>
                        </w:tabs>
                        <w:kinsoku w:val="0"/>
                        <w:overflowPunct w:val="0"/>
                        <w:spacing w:before="2"/>
                        <w:ind w:left="102"/>
                      </w:pPr>
                      <w:r>
                        <w:rPr>
                          <w:b/>
                          <w:bCs/>
                        </w:rPr>
                        <w:t>4.</w:t>
                      </w:r>
                      <w:r>
                        <w:rPr>
                          <w:b/>
                          <w:bCs/>
                        </w:rPr>
                        <w:tab/>
                      </w:r>
                      <w:r>
                        <w:rPr>
                          <w:b/>
                          <w:bCs/>
                          <w:spacing w:val="-1"/>
                        </w:rPr>
                        <w:t>NUMERO DI LOTTO</w:t>
                      </w:r>
                    </w:p>
                  </w:txbxContent>
                </v:textbox>
                <w10:anchorlock/>
              </v:shape>
            </w:pict>
          </mc:Fallback>
        </mc:AlternateContent>
      </w:r>
    </w:p>
    <w:p w14:paraId="74D7F419" w14:textId="77777777" w:rsidR="00A80FB1" w:rsidRPr="00E642DB" w:rsidRDefault="00A80FB1" w:rsidP="00A80FB1">
      <w:pPr>
        <w:pStyle w:val="BodyText"/>
        <w:kinsoku w:val="0"/>
        <w:overflowPunct w:val="0"/>
        <w:spacing w:before="11"/>
        <w:ind w:left="0"/>
        <w:rPr>
          <w:sz w:val="16"/>
          <w:szCs w:val="16"/>
          <w:lang w:val="it-IT"/>
        </w:rPr>
      </w:pPr>
    </w:p>
    <w:p w14:paraId="1BBC4BE9" w14:textId="77777777" w:rsidR="00A80FB1" w:rsidRPr="00E642DB" w:rsidRDefault="00A80FB1" w:rsidP="00A80FB1">
      <w:pPr>
        <w:pStyle w:val="BodyText"/>
        <w:kinsoku w:val="0"/>
        <w:overflowPunct w:val="0"/>
        <w:spacing w:before="72"/>
        <w:ind w:left="238"/>
        <w:rPr>
          <w:lang w:val="it-IT"/>
        </w:rPr>
      </w:pPr>
      <w:r w:rsidRPr="00E642DB">
        <w:rPr>
          <w:spacing w:val="-1"/>
          <w:lang w:val="it-IT"/>
        </w:rPr>
        <w:t>Lot</w:t>
      </w:r>
    </w:p>
    <w:p w14:paraId="21B8E19E" w14:textId="77777777" w:rsidR="00A80FB1" w:rsidRPr="00E642DB" w:rsidRDefault="00A80FB1" w:rsidP="00A80FB1">
      <w:pPr>
        <w:pStyle w:val="BodyText"/>
        <w:kinsoku w:val="0"/>
        <w:overflowPunct w:val="0"/>
        <w:ind w:left="0"/>
        <w:rPr>
          <w:sz w:val="20"/>
          <w:szCs w:val="20"/>
          <w:lang w:val="it-IT"/>
        </w:rPr>
      </w:pPr>
    </w:p>
    <w:p w14:paraId="4CB4382C" w14:textId="77777777" w:rsidR="00A80FB1" w:rsidRPr="00E642DB" w:rsidRDefault="00A80FB1" w:rsidP="00A80FB1">
      <w:pPr>
        <w:pStyle w:val="BodyText"/>
        <w:kinsoku w:val="0"/>
        <w:overflowPunct w:val="0"/>
        <w:spacing w:before="9"/>
        <w:ind w:left="0"/>
        <w:rPr>
          <w:sz w:val="25"/>
          <w:szCs w:val="25"/>
          <w:lang w:val="it-IT"/>
        </w:rPr>
      </w:pPr>
    </w:p>
    <w:p w14:paraId="38DBDEA7" w14:textId="77777777" w:rsidR="00A80FB1" w:rsidRPr="00E642D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2035D4D6" wp14:editId="4C32CE76">
                <wp:extent cx="5897880" cy="170815"/>
                <wp:effectExtent l="12700" t="5715" r="13970" b="13970"/>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7E3C5" w14:textId="77777777" w:rsidR="00A80FB1" w:rsidRDefault="00A80FB1" w:rsidP="00A80FB1">
                            <w:pPr>
                              <w:pStyle w:val="BodyText"/>
                              <w:tabs>
                                <w:tab w:val="left" w:pos="668"/>
                              </w:tabs>
                              <w:kinsoku w:val="0"/>
                              <w:overflowPunct w:val="0"/>
                              <w:spacing w:before="2"/>
                              <w:ind w:left="102"/>
                            </w:pPr>
                            <w:r>
                              <w:rPr>
                                <w:b/>
                                <w:bCs/>
                              </w:rPr>
                              <w:t>5.</w:t>
                            </w:r>
                            <w:r>
                              <w:rPr>
                                <w:b/>
                                <w:bCs/>
                              </w:rPr>
                              <w:tab/>
                            </w:r>
                            <w:r>
                              <w:rPr>
                                <w:b/>
                                <w:bCs/>
                                <w:spacing w:val="-1"/>
                              </w:rPr>
                              <w:t>ALTRO</w:t>
                            </w:r>
                          </w:p>
                        </w:txbxContent>
                      </wps:txbx>
                      <wps:bodyPr rot="0" vert="horz" wrap="square" lIns="0" tIns="0" rIns="0" bIns="0" anchor="t" anchorCtr="0" upright="1">
                        <a:noAutofit/>
                      </wps:bodyPr>
                    </wps:wsp>
                  </a:graphicData>
                </a:graphic>
              </wp:inline>
            </w:drawing>
          </mc:Choice>
          <mc:Fallback>
            <w:pict>
              <v:shape w14:anchorId="2035D4D6" id="Text Box 60" o:spid="_x0000_s1068" type="#_x0000_t202" style="width:464.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" filled="f" strokeweight=".58pt">
                <v:textbox inset="0,0,0,0">
                  <w:txbxContent>
                    <w:p w14:paraId="2DC7E3C5" w14:textId="77777777" w:rsidR="00A80FB1" w:rsidRDefault="00A80FB1" w:rsidP="00A80FB1">
                      <w:pPr>
                        <w:pStyle w:val="BodyText"/>
                        <w:tabs>
                          <w:tab w:val="left" w:pos="668"/>
                        </w:tabs>
                        <w:kinsoku w:val="0"/>
                        <w:overflowPunct w:val="0"/>
                        <w:spacing w:before="2"/>
                        <w:ind w:left="102"/>
                      </w:pPr>
                      <w:r>
                        <w:rPr>
                          <w:b/>
                          <w:bCs/>
                        </w:rPr>
                        <w:t>5.</w:t>
                      </w:r>
                      <w:r>
                        <w:rPr>
                          <w:b/>
                          <w:bCs/>
                        </w:rPr>
                        <w:tab/>
                      </w:r>
                      <w:r>
                        <w:rPr>
                          <w:b/>
                          <w:bCs/>
                          <w:spacing w:val="-1"/>
                        </w:rPr>
                        <w:t>ALTRO</w:t>
                      </w:r>
                    </w:p>
                  </w:txbxContent>
                </v:textbox>
                <w10:anchorlock/>
              </v:shape>
            </w:pict>
          </mc:Fallback>
        </mc:AlternateContent>
      </w:r>
    </w:p>
    <w:p w14:paraId="65F9915F" w14:textId="77777777" w:rsidR="00A80FB1" w:rsidRPr="00E642DB" w:rsidRDefault="00A80FB1" w:rsidP="00A80FB1">
      <w:pPr>
        <w:pStyle w:val="BodyText"/>
        <w:kinsoku w:val="0"/>
        <w:overflowPunct w:val="0"/>
        <w:spacing w:line="200" w:lineRule="atLeast"/>
        <w:ind w:left="130"/>
        <w:rPr>
          <w:sz w:val="20"/>
          <w:szCs w:val="20"/>
          <w:lang w:val="it-IT"/>
        </w:rPr>
        <w:sectPr w:rsidR="00A80FB1" w:rsidRPr="00E642DB">
          <w:pgSz w:w="11910" w:h="16840"/>
          <w:pgMar w:top="1300" w:right="1180" w:bottom="860" w:left="1180" w:header="0" w:footer="678" w:gutter="0"/>
          <w:cols w:space="720" w:equalWidth="0">
            <w:col w:w="9550"/>
          </w:cols>
          <w:noEndnote/>
        </w:sectPr>
      </w:pPr>
    </w:p>
    <w:p w14:paraId="324AC826" w14:textId="77777777" w:rsidR="00A80FB1" w:rsidRPr="00AA7A5B" w:rsidRDefault="00A80FB1" w:rsidP="00A80FB1">
      <w:pPr>
        <w:pStyle w:val="BodyText"/>
        <w:kinsoku w:val="0"/>
        <w:overflowPunct w:val="0"/>
        <w:spacing w:before="3"/>
        <w:ind w:left="0"/>
        <w:rPr>
          <w:sz w:val="7"/>
          <w:szCs w:val="7"/>
          <w:lang w:val="it-IT"/>
        </w:rPr>
      </w:pPr>
    </w:p>
    <w:p w14:paraId="79ED1D16" w14:textId="77777777" w:rsidR="00A80FB1" w:rsidRPr="00AA7A5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542771F6" wp14:editId="084BD631">
                <wp:extent cx="5904230" cy="500380"/>
                <wp:effectExtent l="12700" t="11430" r="7620" b="12065"/>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003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AED6B" w14:textId="77777777" w:rsidR="00A80FB1" w:rsidRPr="00E642DB" w:rsidRDefault="00A80FB1" w:rsidP="00A80FB1">
                            <w:pPr>
                              <w:pStyle w:val="BodyText"/>
                              <w:kinsoku w:val="0"/>
                              <w:overflowPunct w:val="0"/>
                              <w:spacing w:before="2"/>
                              <w:ind w:left="102"/>
                              <w:rPr>
                                <w:lang w:val="it-IT"/>
                              </w:rPr>
                            </w:pPr>
                            <w:r w:rsidRPr="00E642DB">
                              <w:rPr>
                                <w:b/>
                                <w:bCs/>
                                <w:spacing w:val="-1"/>
                                <w:lang w:val="it-IT"/>
                              </w:rPr>
                              <w:t xml:space="preserve">INFORMAZIONI MINIME DA APPORRE SU BLISTER </w:t>
                            </w:r>
                            <w:r w:rsidRPr="00E642DB">
                              <w:rPr>
                                <w:b/>
                                <w:bCs/>
                                <w:lang w:val="it-IT"/>
                              </w:rPr>
                              <w:t>O</w:t>
                            </w:r>
                            <w:r w:rsidRPr="00E642DB">
                              <w:rPr>
                                <w:b/>
                                <w:bCs/>
                                <w:spacing w:val="-1"/>
                                <w:lang w:val="it-IT"/>
                              </w:rPr>
                              <w:t xml:space="preserve"> STRIP</w:t>
                            </w:r>
                          </w:p>
                          <w:p w14:paraId="3562DC51" w14:textId="77777777" w:rsidR="00A80FB1" w:rsidRPr="00E642DB" w:rsidRDefault="00A80FB1" w:rsidP="00A80FB1">
                            <w:pPr>
                              <w:pStyle w:val="BodyText"/>
                              <w:kinsoku w:val="0"/>
                              <w:overflowPunct w:val="0"/>
                              <w:spacing w:before="1"/>
                              <w:ind w:left="0"/>
                              <w:rPr>
                                <w:sz w:val="23"/>
                                <w:szCs w:val="23"/>
                                <w:lang w:val="it-IT"/>
                              </w:rPr>
                            </w:pPr>
                          </w:p>
                          <w:p w14:paraId="2CAADCFA" w14:textId="77777777" w:rsidR="00A80FB1" w:rsidRDefault="00A80FB1" w:rsidP="00A80FB1">
                            <w:pPr>
                              <w:pStyle w:val="BodyText"/>
                              <w:kinsoku w:val="0"/>
                              <w:overflowPunct w:val="0"/>
                              <w:ind w:left="102"/>
                            </w:pPr>
                            <w:r>
                              <w:rPr>
                                <w:b/>
                                <w:bCs/>
                                <w:spacing w:val="-1"/>
                              </w:rPr>
                              <w:t xml:space="preserve">BLISTER </w:t>
                            </w:r>
                          </w:p>
                        </w:txbxContent>
                      </wps:txbx>
                      <wps:bodyPr rot="0" vert="horz" wrap="square" lIns="0" tIns="0" rIns="0" bIns="0" anchor="t" anchorCtr="0" upright="1">
                        <a:noAutofit/>
                      </wps:bodyPr>
                    </wps:wsp>
                  </a:graphicData>
                </a:graphic>
              </wp:inline>
            </w:drawing>
          </mc:Choice>
          <mc:Fallback>
            <w:pict>
              <v:shape w14:anchorId="542771F6" id="Text Box 59" o:spid="_x0000_s1069" type="#_x0000_t202" style="width:464.9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" filled="f" strokeweight=".58pt">
                <v:textbox inset="0,0,0,0">
                  <w:txbxContent>
                    <w:p w14:paraId="21AAED6B" w14:textId="77777777" w:rsidR="00A80FB1" w:rsidRPr="00E642DB" w:rsidRDefault="00A80FB1" w:rsidP="00A80FB1">
                      <w:pPr>
                        <w:pStyle w:val="BodyText"/>
                        <w:kinsoku w:val="0"/>
                        <w:overflowPunct w:val="0"/>
                        <w:spacing w:before="2"/>
                        <w:ind w:left="102"/>
                        <w:rPr>
                          <w:lang w:val="it-IT"/>
                        </w:rPr>
                      </w:pPr>
                      <w:r w:rsidRPr="00E642DB">
                        <w:rPr>
                          <w:b/>
                          <w:bCs/>
                          <w:spacing w:val="-1"/>
                          <w:lang w:val="it-IT"/>
                        </w:rPr>
                        <w:t xml:space="preserve">INFORMAZIONI MINIME DA APPORRE SU BLISTER </w:t>
                      </w:r>
                      <w:r w:rsidRPr="00E642DB">
                        <w:rPr>
                          <w:b/>
                          <w:bCs/>
                          <w:lang w:val="it-IT"/>
                        </w:rPr>
                        <w:t>O</w:t>
                      </w:r>
                      <w:r w:rsidRPr="00E642DB">
                        <w:rPr>
                          <w:b/>
                          <w:bCs/>
                          <w:spacing w:val="-1"/>
                          <w:lang w:val="it-IT"/>
                        </w:rPr>
                        <w:t xml:space="preserve"> STRIP</w:t>
                      </w:r>
                    </w:p>
                    <w:p w14:paraId="3562DC51" w14:textId="77777777" w:rsidR="00A80FB1" w:rsidRPr="00E642DB" w:rsidRDefault="00A80FB1" w:rsidP="00A80FB1">
                      <w:pPr>
                        <w:pStyle w:val="BodyText"/>
                        <w:kinsoku w:val="0"/>
                        <w:overflowPunct w:val="0"/>
                        <w:spacing w:before="1"/>
                        <w:ind w:left="0"/>
                        <w:rPr>
                          <w:sz w:val="23"/>
                          <w:szCs w:val="23"/>
                          <w:lang w:val="it-IT"/>
                        </w:rPr>
                      </w:pPr>
                    </w:p>
                    <w:p w14:paraId="2CAADCFA" w14:textId="77777777" w:rsidR="00A80FB1" w:rsidRDefault="00A80FB1" w:rsidP="00A80FB1">
                      <w:pPr>
                        <w:pStyle w:val="BodyText"/>
                        <w:kinsoku w:val="0"/>
                        <w:overflowPunct w:val="0"/>
                        <w:ind w:left="102"/>
                      </w:pPr>
                      <w:r>
                        <w:rPr>
                          <w:b/>
                          <w:bCs/>
                          <w:spacing w:val="-1"/>
                        </w:rPr>
                        <w:t xml:space="preserve">BLISTER </w:t>
                      </w:r>
                    </w:p>
                  </w:txbxContent>
                </v:textbox>
                <w10:anchorlock/>
              </v:shape>
            </w:pict>
          </mc:Fallback>
        </mc:AlternateContent>
      </w:r>
    </w:p>
    <w:p w14:paraId="1881D98B" w14:textId="77777777" w:rsidR="00A80FB1" w:rsidRPr="00AA7A5B" w:rsidRDefault="00A80FB1" w:rsidP="00A80FB1">
      <w:pPr>
        <w:pStyle w:val="BodyText"/>
        <w:kinsoku w:val="0"/>
        <w:overflowPunct w:val="0"/>
        <w:ind w:left="0"/>
        <w:rPr>
          <w:sz w:val="20"/>
          <w:szCs w:val="20"/>
          <w:lang w:val="it-IT"/>
        </w:rPr>
      </w:pPr>
    </w:p>
    <w:p w14:paraId="48836969" w14:textId="77777777" w:rsidR="00A80FB1" w:rsidRPr="00AA7A5B" w:rsidRDefault="00A80FB1" w:rsidP="00A80FB1">
      <w:pPr>
        <w:pStyle w:val="BodyText"/>
        <w:kinsoku w:val="0"/>
        <w:overflowPunct w:val="0"/>
        <w:spacing w:before="11"/>
        <w:ind w:left="0"/>
        <w:rPr>
          <w:sz w:val="25"/>
          <w:szCs w:val="25"/>
          <w:lang w:val="it-IT"/>
        </w:rPr>
      </w:pPr>
    </w:p>
    <w:p w14:paraId="746FB8A8" w14:textId="77777777" w:rsidR="00A80FB1" w:rsidRPr="00AA7A5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6064D7E3" wp14:editId="17BB0140">
                <wp:extent cx="5904230" cy="170815"/>
                <wp:effectExtent l="12700" t="13970" r="7620" b="5715"/>
                <wp:docPr id="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D1132" w14:textId="77777777" w:rsidR="00A80FB1" w:rsidRDefault="00A80FB1" w:rsidP="00A80FB1">
                            <w:pPr>
                              <w:pStyle w:val="BodyText"/>
                              <w:tabs>
                                <w:tab w:val="left" w:pos="668"/>
                              </w:tabs>
                              <w:kinsoku w:val="0"/>
                              <w:overflowPunct w:val="0"/>
                              <w:spacing w:before="2"/>
                              <w:ind w:left="102"/>
                            </w:pPr>
                            <w:r>
                              <w:rPr>
                                <w:b/>
                                <w:bCs/>
                              </w:rPr>
                              <w:t>1.</w:t>
                            </w:r>
                            <w:r>
                              <w:rPr>
                                <w:b/>
                                <w:bCs/>
                              </w:rPr>
                              <w:tab/>
                            </w:r>
                            <w:r>
                              <w:rPr>
                                <w:b/>
                                <w:bCs/>
                                <w:spacing w:val="-1"/>
                              </w:rPr>
                              <w:t>DENOMINAZIONE DEL MEDICINALE</w:t>
                            </w:r>
                          </w:p>
                        </w:txbxContent>
                      </wps:txbx>
                      <wps:bodyPr rot="0" vert="horz" wrap="square" lIns="0" tIns="0" rIns="0" bIns="0" anchor="t" anchorCtr="0" upright="1">
                        <a:noAutofit/>
                      </wps:bodyPr>
                    </wps:wsp>
                  </a:graphicData>
                </a:graphic>
              </wp:inline>
            </w:drawing>
          </mc:Choice>
          <mc:Fallback>
            <w:pict>
              <v:shape w14:anchorId="6064D7E3" id="Text Box 58" o:spid="_x0000_s1070"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" filled="f" strokeweight=".58pt">
                <v:textbox inset="0,0,0,0">
                  <w:txbxContent>
                    <w:p w14:paraId="4EDD1132" w14:textId="77777777" w:rsidR="00A80FB1" w:rsidRDefault="00A80FB1" w:rsidP="00A80FB1">
                      <w:pPr>
                        <w:pStyle w:val="BodyText"/>
                        <w:tabs>
                          <w:tab w:val="left" w:pos="668"/>
                        </w:tabs>
                        <w:kinsoku w:val="0"/>
                        <w:overflowPunct w:val="0"/>
                        <w:spacing w:before="2"/>
                        <w:ind w:left="102"/>
                      </w:pPr>
                      <w:r>
                        <w:rPr>
                          <w:b/>
                          <w:bCs/>
                        </w:rPr>
                        <w:t>1.</w:t>
                      </w:r>
                      <w:r>
                        <w:rPr>
                          <w:b/>
                          <w:bCs/>
                        </w:rPr>
                        <w:tab/>
                      </w:r>
                      <w:r>
                        <w:rPr>
                          <w:b/>
                          <w:bCs/>
                          <w:spacing w:val="-1"/>
                        </w:rPr>
                        <w:t>DENOMINAZIONE DEL MEDICINALE</w:t>
                      </w:r>
                    </w:p>
                  </w:txbxContent>
                </v:textbox>
                <w10:anchorlock/>
              </v:shape>
            </w:pict>
          </mc:Fallback>
        </mc:AlternateContent>
      </w:r>
    </w:p>
    <w:p w14:paraId="7D0C0B39" w14:textId="77777777" w:rsidR="00A80FB1" w:rsidRPr="00AA7A5B" w:rsidRDefault="00A80FB1" w:rsidP="00A80FB1">
      <w:pPr>
        <w:pStyle w:val="BodyText"/>
        <w:kinsoku w:val="0"/>
        <w:overflowPunct w:val="0"/>
        <w:spacing w:before="9"/>
        <w:ind w:left="0"/>
        <w:rPr>
          <w:sz w:val="16"/>
          <w:szCs w:val="16"/>
          <w:lang w:val="it-IT"/>
        </w:rPr>
      </w:pPr>
    </w:p>
    <w:p w14:paraId="52179632" w14:textId="77777777" w:rsidR="00A80FB1" w:rsidRPr="00AA7A5B" w:rsidRDefault="00A80FB1" w:rsidP="00A80FB1">
      <w:pPr>
        <w:pStyle w:val="BodyText"/>
        <w:kinsoku w:val="0"/>
        <w:overflowPunct w:val="0"/>
        <w:spacing w:before="72" w:line="248" w:lineRule="auto"/>
        <w:ind w:left="238" w:right="52"/>
        <w:rPr>
          <w:lang w:val="it-IT"/>
        </w:rPr>
      </w:pPr>
      <w:r w:rsidRPr="00663F5E">
        <w:rPr>
          <w:noProof/>
          <w:lang w:val="it-IT"/>
        </w:rPr>
        <w:t>Posaconazol</w:t>
      </w:r>
      <w:r>
        <w:rPr>
          <w:noProof/>
          <w:lang w:val="it-IT"/>
        </w:rPr>
        <w:t>o</w:t>
      </w:r>
      <w:r w:rsidRPr="00663F5E">
        <w:rPr>
          <w:noProof/>
          <w:lang w:val="it-IT"/>
        </w:rPr>
        <w:t xml:space="preserve"> Accord 100 mg </w:t>
      </w:r>
      <w:r w:rsidRPr="00AA7A5B">
        <w:rPr>
          <w:lang w:val="it-IT"/>
        </w:rPr>
        <w:t xml:space="preserve">compresse gastroresistenti </w:t>
      </w:r>
    </w:p>
    <w:p w14:paraId="6DE9EC2E" w14:textId="77777777" w:rsidR="00A80FB1" w:rsidRDefault="00A80FB1" w:rsidP="00A80FB1">
      <w:pPr>
        <w:pStyle w:val="BodyText"/>
        <w:kinsoku w:val="0"/>
        <w:overflowPunct w:val="0"/>
        <w:ind w:left="0" w:firstLine="238"/>
        <w:rPr>
          <w:lang w:val="it-IT"/>
        </w:rPr>
      </w:pPr>
      <w:r w:rsidRPr="0099116D">
        <w:rPr>
          <w:lang w:val="it-IT"/>
        </w:rPr>
        <w:t>posaconazolo</w:t>
      </w:r>
    </w:p>
    <w:p w14:paraId="42168FC1" w14:textId="77777777" w:rsidR="00A80FB1" w:rsidRPr="00AA7A5B" w:rsidRDefault="00A80FB1" w:rsidP="00A80FB1">
      <w:pPr>
        <w:pStyle w:val="BodyText"/>
        <w:kinsoku w:val="0"/>
        <w:overflowPunct w:val="0"/>
        <w:ind w:left="0" w:firstLine="238"/>
        <w:rPr>
          <w:sz w:val="20"/>
          <w:szCs w:val="20"/>
          <w:lang w:val="it-IT"/>
        </w:rPr>
      </w:pPr>
    </w:p>
    <w:p w14:paraId="7695C071" w14:textId="77777777" w:rsidR="00A80FB1" w:rsidRPr="00AA7A5B" w:rsidRDefault="00A80FB1" w:rsidP="00A80FB1">
      <w:pPr>
        <w:pStyle w:val="BodyText"/>
        <w:kinsoku w:val="0"/>
        <w:overflowPunct w:val="0"/>
        <w:spacing w:before="6"/>
        <w:ind w:left="0"/>
        <w:rPr>
          <w:sz w:val="24"/>
          <w:szCs w:val="24"/>
          <w:lang w:val="it-IT"/>
        </w:rPr>
      </w:pPr>
    </w:p>
    <w:p w14:paraId="6A04AD61" w14:textId="77777777" w:rsidR="00A80FB1" w:rsidRPr="00AA7A5B" w:rsidRDefault="00A80FB1" w:rsidP="00A80FB1">
      <w:pPr>
        <w:pStyle w:val="BodyText"/>
        <w:kinsoku w:val="0"/>
        <w:overflowPunct w:val="0"/>
        <w:spacing w:line="200" w:lineRule="atLeast"/>
        <w:ind w:left="119"/>
        <w:rPr>
          <w:sz w:val="20"/>
          <w:szCs w:val="20"/>
          <w:lang w:val="it-IT"/>
        </w:rPr>
      </w:pPr>
      <w:r>
        <w:rPr>
          <w:noProof/>
          <w:sz w:val="20"/>
          <w:szCs w:val="20"/>
        </w:rPr>
        <mc:AlternateContent>
          <mc:Choice Requires="wpg">
            <w:drawing>
              <wp:inline distT="0" distB="0" distL="0" distR="0" wp14:anchorId="7C2BA94C" wp14:editId="320AB987">
                <wp:extent cx="5917565" cy="342900"/>
                <wp:effectExtent l="5715" t="5080" r="1270" b="4445"/>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42900"/>
                          <a:chOff x="0" y="0"/>
                          <a:chExt cx="9319" cy="540"/>
                        </a:xfrm>
                      </wpg:grpSpPr>
                      <wps:wsp>
                        <wps:cNvPr id="10" name="Freeform 70"/>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1"/>
                        <wps:cNvSpPr>
                          <a:spLocks/>
                        </wps:cNvSpPr>
                        <wps:spPr bwMode="auto">
                          <a:xfrm>
                            <a:off x="10" y="10"/>
                            <a:ext cx="20" cy="519"/>
                          </a:xfrm>
                          <a:custGeom>
                            <a:avLst/>
                            <a:gdLst>
                              <a:gd name="T0" fmla="*/ 0 w 20"/>
                              <a:gd name="T1" fmla="*/ 0 h 519"/>
                              <a:gd name="T2" fmla="*/ 0 w 20"/>
                              <a:gd name="T3" fmla="*/ 518 h 519"/>
                              <a:gd name="T4" fmla="*/ 0 60000 65536"/>
                              <a:gd name="T5" fmla="*/ 0 60000 65536"/>
                            </a:gdLst>
                            <a:ahLst/>
                            <a:cxnLst>
                              <a:cxn ang="T4">
                                <a:pos x="T0" y="T1"/>
                              </a:cxn>
                              <a:cxn ang="T5">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2"/>
                        <wps:cNvSpPr>
                          <a:spLocks/>
                        </wps:cNvSpPr>
                        <wps:spPr bwMode="auto">
                          <a:xfrm>
                            <a:off x="5" y="533"/>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3"/>
                        <wps:cNvSpPr>
                          <a:spLocks/>
                        </wps:cNvSpPr>
                        <wps:spPr bwMode="auto">
                          <a:xfrm>
                            <a:off x="9308" y="10"/>
                            <a:ext cx="20" cy="519"/>
                          </a:xfrm>
                          <a:custGeom>
                            <a:avLst/>
                            <a:gdLst>
                              <a:gd name="T0" fmla="*/ 0 w 20"/>
                              <a:gd name="T1" fmla="*/ 0 h 519"/>
                              <a:gd name="T2" fmla="*/ 0 w 20"/>
                              <a:gd name="T3" fmla="*/ 518 h 519"/>
                              <a:gd name="T4" fmla="*/ 0 60000 65536"/>
                              <a:gd name="T5" fmla="*/ 0 60000 65536"/>
                            </a:gdLst>
                            <a:ahLst/>
                            <a:cxnLst>
                              <a:cxn ang="T4">
                                <a:pos x="T0" y="T1"/>
                              </a:cxn>
                              <a:cxn ang="T5">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2"/>
                        <wps:cNvSpPr txBox="1">
                          <a:spLocks noChangeArrowheads="1"/>
                        </wps:cNvSpPr>
                        <wps:spPr bwMode="auto">
                          <a:xfrm>
                            <a:off x="119" y="42"/>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22B3" w14:textId="77777777" w:rsidR="00A80FB1" w:rsidRDefault="00A80FB1" w:rsidP="00A80FB1">
                              <w:pPr>
                                <w:pStyle w:val="BodyText"/>
                                <w:kinsoku w:val="0"/>
                                <w:overflowPunct w:val="0"/>
                                <w:spacing w:line="221" w:lineRule="exact"/>
                                <w:ind w:left="0"/>
                              </w:pPr>
                              <w:r>
                                <w:rPr>
                                  <w:b/>
                                  <w:bCs/>
                                </w:rPr>
                                <w:t>2.</w:t>
                              </w:r>
                            </w:p>
                          </w:txbxContent>
                        </wps:txbx>
                        <wps:bodyPr rot="0" vert="horz" wrap="square" lIns="0" tIns="0" rIns="0" bIns="0" anchor="t" anchorCtr="0" upright="1">
                          <a:noAutofit/>
                        </wps:bodyPr>
                      </wps:wsp>
                      <wps:wsp>
                        <wps:cNvPr id="19" name="Text Box 53"/>
                        <wps:cNvSpPr txBox="1">
                          <a:spLocks noChangeArrowheads="1"/>
                        </wps:cNvSpPr>
                        <wps:spPr bwMode="auto">
                          <a:xfrm>
                            <a:off x="685" y="42"/>
                            <a:ext cx="745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F68E"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NOME DEL TITOLARE DELL’AUTORIZZAZIONE ALL’IMMISSIONE IN</w:t>
                              </w:r>
                            </w:p>
                            <w:p w14:paraId="31E68499" w14:textId="77777777" w:rsidR="00A80FB1" w:rsidRDefault="00A80FB1" w:rsidP="00A80FB1">
                              <w:pPr>
                                <w:pStyle w:val="BodyText"/>
                                <w:kinsoku w:val="0"/>
                                <w:overflowPunct w:val="0"/>
                                <w:spacing w:before="6" w:line="249" w:lineRule="exact"/>
                                <w:ind w:left="0"/>
                              </w:pPr>
                              <w:r>
                                <w:rPr>
                                  <w:b/>
                                  <w:bCs/>
                                  <w:spacing w:val="-1"/>
                                </w:rPr>
                                <w:t>COMMERCIO</w:t>
                              </w:r>
                            </w:p>
                          </w:txbxContent>
                        </wps:txbx>
                        <wps:bodyPr rot="0" vert="horz" wrap="square" lIns="0" tIns="0" rIns="0" bIns="0" anchor="t" anchorCtr="0" upright="1">
                          <a:noAutofit/>
                        </wps:bodyPr>
                      </wps:wsp>
                    </wpg:wgp>
                  </a:graphicData>
                </a:graphic>
              </wp:inline>
            </w:drawing>
          </mc:Choice>
          <mc:Fallback>
            <w:pict>
              <v:group w14:anchorId="7C2BA94C" id="Group 47" o:spid="_x0000_s1071" style="width:465.95pt;height:27pt;mso-position-horizontal-relative:char;mso-position-vertical-relative:line" coordsize="931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">
                <v:shape id="Freeform 70" o:spid="_x0000_s1072"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" path="m,l9307,e" filled="f" strokeweight=".20458mm">
                  <v:path arrowok="t" o:connecttype="custom" o:connectlocs="0,0;9307,0" o:connectangles="0,0"/>
                </v:shape>
                <v:shape id="Freeform 71" o:spid="_x0000_s1073" style="position:absolute;left:10;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" path="m,l,518e" filled="f" strokeweight=".58pt">
                  <v:path arrowok="t" o:connecttype="custom" o:connectlocs="0,0;0,518" o:connectangles="0,0"/>
                </v:shape>
                <v:shape id="Freeform 72" o:spid="_x0000_s1074" style="position:absolute;left:5;top:533;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" path="m,l9307,e" filled="f" strokeweight=".20458mm">
                  <v:path arrowok="t" o:connecttype="custom" o:connectlocs="0,0;9307,0" o:connectangles="0,0"/>
                </v:shape>
                <v:shape id="Freeform 73" o:spid="_x0000_s1075" style="position:absolute;left:9308;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" path="m,l,518e" filled="f" strokeweight=".58pt">
                  <v:path arrowok="t" o:connecttype="custom" o:connectlocs="0,0;0,518" o:connectangles="0,0"/>
                </v:shape>
                <v:shape id="Text Box 52" o:spid="_x0000_s1076" type="#_x0000_t202" style="position:absolute;left:119;top:42;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72D22B3" w14:textId="77777777" w:rsidR="00A80FB1" w:rsidRDefault="00A80FB1" w:rsidP="00A80FB1">
                        <w:pPr>
                          <w:pStyle w:val="BodyText"/>
                          <w:kinsoku w:val="0"/>
                          <w:overflowPunct w:val="0"/>
                          <w:spacing w:line="221" w:lineRule="exact"/>
                          <w:ind w:left="0"/>
                        </w:pPr>
                        <w:r>
                          <w:rPr>
                            <w:b/>
                            <w:bCs/>
                          </w:rPr>
                          <w:t>2.</w:t>
                        </w:r>
                      </w:p>
                    </w:txbxContent>
                  </v:textbox>
                </v:shape>
                <v:shape id="_x0000_s1077" type="#_x0000_t202" style="position:absolute;left:685;top:42;width:745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D13F68E" w14:textId="77777777" w:rsidR="00A80FB1" w:rsidRPr="00E642DB" w:rsidRDefault="00A80FB1" w:rsidP="00A80FB1">
                        <w:pPr>
                          <w:pStyle w:val="BodyText"/>
                          <w:kinsoku w:val="0"/>
                          <w:overflowPunct w:val="0"/>
                          <w:spacing w:line="225" w:lineRule="exact"/>
                          <w:ind w:left="0"/>
                          <w:rPr>
                            <w:lang w:val="it-IT"/>
                          </w:rPr>
                        </w:pPr>
                        <w:r w:rsidRPr="00E642DB">
                          <w:rPr>
                            <w:b/>
                            <w:bCs/>
                            <w:spacing w:val="-1"/>
                            <w:lang w:val="it-IT"/>
                          </w:rPr>
                          <w:t>NOME DEL TITOLARE DELL’AUTORIZZAZIONE ALL’IMMISSIONE IN</w:t>
                        </w:r>
                      </w:p>
                      <w:p w14:paraId="31E68499" w14:textId="77777777" w:rsidR="00A80FB1" w:rsidRDefault="00A80FB1" w:rsidP="00A80FB1">
                        <w:pPr>
                          <w:pStyle w:val="BodyText"/>
                          <w:kinsoku w:val="0"/>
                          <w:overflowPunct w:val="0"/>
                          <w:spacing w:before="6" w:line="249" w:lineRule="exact"/>
                          <w:ind w:left="0"/>
                        </w:pPr>
                        <w:r>
                          <w:rPr>
                            <w:b/>
                            <w:bCs/>
                            <w:spacing w:val="-1"/>
                          </w:rPr>
                          <w:t>COMMERCIO</w:t>
                        </w:r>
                      </w:p>
                    </w:txbxContent>
                  </v:textbox>
                </v:shape>
                <w10:anchorlock/>
              </v:group>
            </w:pict>
          </mc:Fallback>
        </mc:AlternateContent>
      </w:r>
    </w:p>
    <w:p w14:paraId="507C45AB" w14:textId="77777777" w:rsidR="00A80FB1" w:rsidRPr="00AA7A5B" w:rsidRDefault="00A80FB1" w:rsidP="00A80FB1">
      <w:pPr>
        <w:pStyle w:val="BodyText"/>
        <w:kinsoku w:val="0"/>
        <w:overflowPunct w:val="0"/>
        <w:spacing w:before="5"/>
        <w:ind w:left="0"/>
        <w:rPr>
          <w:sz w:val="16"/>
          <w:szCs w:val="16"/>
          <w:lang w:val="it-IT"/>
        </w:rPr>
      </w:pPr>
    </w:p>
    <w:p w14:paraId="4A898C62" w14:textId="77777777" w:rsidR="00A80FB1" w:rsidRPr="00AA7A5B" w:rsidRDefault="00A80FB1" w:rsidP="00A80FB1">
      <w:pPr>
        <w:pStyle w:val="BodyText"/>
        <w:kinsoku w:val="0"/>
        <w:overflowPunct w:val="0"/>
        <w:spacing w:before="72"/>
        <w:ind w:left="238"/>
        <w:rPr>
          <w:lang w:val="it-IT"/>
        </w:rPr>
      </w:pPr>
      <w:r>
        <w:rPr>
          <w:lang w:val="it-IT"/>
        </w:rPr>
        <w:t>Accord</w:t>
      </w:r>
    </w:p>
    <w:p w14:paraId="19DB6E96" w14:textId="77777777" w:rsidR="00A80FB1" w:rsidRPr="00AA7A5B" w:rsidRDefault="00A80FB1" w:rsidP="00A80FB1">
      <w:pPr>
        <w:pStyle w:val="BodyText"/>
        <w:kinsoku w:val="0"/>
        <w:overflowPunct w:val="0"/>
        <w:ind w:left="0"/>
        <w:rPr>
          <w:sz w:val="20"/>
          <w:szCs w:val="20"/>
          <w:lang w:val="it-IT"/>
        </w:rPr>
      </w:pPr>
    </w:p>
    <w:p w14:paraId="122E21F3" w14:textId="77777777" w:rsidR="00A80FB1" w:rsidRPr="00AA7A5B" w:rsidRDefault="00A80FB1" w:rsidP="00A80FB1">
      <w:pPr>
        <w:pStyle w:val="BodyText"/>
        <w:kinsoku w:val="0"/>
        <w:overflowPunct w:val="0"/>
        <w:spacing w:before="9"/>
        <w:ind w:left="0"/>
        <w:rPr>
          <w:sz w:val="25"/>
          <w:szCs w:val="25"/>
          <w:lang w:val="it-IT"/>
        </w:rPr>
      </w:pPr>
    </w:p>
    <w:p w14:paraId="0ED91643" w14:textId="77777777" w:rsidR="00A80FB1" w:rsidRPr="00AA7A5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607C3FB1" wp14:editId="19A4465D">
                <wp:extent cx="5904230" cy="170815"/>
                <wp:effectExtent l="12700" t="8890" r="7620" b="10795"/>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F9CEA" w14:textId="77777777" w:rsidR="00A80FB1" w:rsidRDefault="00A80FB1" w:rsidP="00A80FB1">
                            <w:pPr>
                              <w:pStyle w:val="BodyText"/>
                              <w:tabs>
                                <w:tab w:val="left" w:pos="668"/>
                              </w:tabs>
                              <w:kinsoku w:val="0"/>
                              <w:overflowPunct w:val="0"/>
                              <w:spacing w:before="2"/>
                              <w:ind w:left="102"/>
                            </w:pPr>
                            <w:r>
                              <w:rPr>
                                <w:b/>
                                <w:bCs/>
                              </w:rPr>
                              <w:t>3.</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wps:txbx>
                      <wps:bodyPr rot="0" vert="horz" wrap="square" lIns="0" tIns="0" rIns="0" bIns="0" anchor="t" anchorCtr="0" upright="1">
                        <a:noAutofit/>
                      </wps:bodyPr>
                    </wps:wsp>
                  </a:graphicData>
                </a:graphic>
              </wp:inline>
            </w:drawing>
          </mc:Choice>
          <mc:Fallback>
            <w:pict>
              <v:shape w14:anchorId="607C3FB1" id="Text Box 57" o:spid="_x0000_s1078"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" filled="f" strokeweight=".58pt">
                <v:textbox inset="0,0,0,0">
                  <w:txbxContent>
                    <w:p w14:paraId="1C2F9CEA" w14:textId="77777777" w:rsidR="00A80FB1" w:rsidRDefault="00A80FB1" w:rsidP="00A80FB1">
                      <w:pPr>
                        <w:pStyle w:val="BodyText"/>
                        <w:tabs>
                          <w:tab w:val="left" w:pos="668"/>
                        </w:tabs>
                        <w:kinsoku w:val="0"/>
                        <w:overflowPunct w:val="0"/>
                        <w:spacing w:before="2"/>
                        <w:ind w:left="102"/>
                      </w:pPr>
                      <w:r>
                        <w:rPr>
                          <w:b/>
                          <w:bCs/>
                        </w:rPr>
                        <w:t>3.</w:t>
                      </w:r>
                      <w:r>
                        <w:rPr>
                          <w:b/>
                          <w:bCs/>
                        </w:rPr>
                        <w:tab/>
                      </w:r>
                      <w:r>
                        <w:rPr>
                          <w:b/>
                          <w:bCs/>
                          <w:spacing w:val="-1"/>
                        </w:rPr>
                        <w:t>DATA</w:t>
                      </w:r>
                      <w:r>
                        <w:rPr>
                          <w:b/>
                          <w:bCs/>
                          <w:spacing w:val="-2"/>
                        </w:rPr>
                        <w:t xml:space="preserve"> </w:t>
                      </w:r>
                      <w:r>
                        <w:rPr>
                          <w:b/>
                          <w:bCs/>
                          <w:spacing w:val="-1"/>
                        </w:rPr>
                        <w:t>DI</w:t>
                      </w:r>
                      <w:r>
                        <w:rPr>
                          <w:b/>
                          <w:bCs/>
                          <w:spacing w:val="-2"/>
                        </w:rPr>
                        <w:t xml:space="preserve"> </w:t>
                      </w:r>
                      <w:r>
                        <w:rPr>
                          <w:b/>
                          <w:bCs/>
                          <w:spacing w:val="-1"/>
                        </w:rPr>
                        <w:t>SCADENZA</w:t>
                      </w:r>
                    </w:p>
                  </w:txbxContent>
                </v:textbox>
                <w10:anchorlock/>
              </v:shape>
            </w:pict>
          </mc:Fallback>
        </mc:AlternateContent>
      </w:r>
    </w:p>
    <w:p w14:paraId="3937B78C" w14:textId="77777777" w:rsidR="00A80FB1" w:rsidRPr="00AA7A5B" w:rsidRDefault="00A80FB1" w:rsidP="00A80FB1">
      <w:pPr>
        <w:pStyle w:val="BodyText"/>
        <w:kinsoku w:val="0"/>
        <w:overflowPunct w:val="0"/>
        <w:spacing w:before="11"/>
        <w:ind w:left="0"/>
        <w:rPr>
          <w:sz w:val="16"/>
          <w:szCs w:val="16"/>
          <w:lang w:val="it-IT"/>
        </w:rPr>
      </w:pPr>
    </w:p>
    <w:p w14:paraId="298939F9" w14:textId="77777777" w:rsidR="00A80FB1" w:rsidRPr="00AA7A5B" w:rsidRDefault="00A80FB1" w:rsidP="00A80FB1">
      <w:pPr>
        <w:pStyle w:val="BodyText"/>
        <w:kinsoku w:val="0"/>
        <w:overflowPunct w:val="0"/>
        <w:spacing w:before="72"/>
        <w:ind w:left="238"/>
        <w:rPr>
          <w:lang w:val="it-IT"/>
        </w:rPr>
      </w:pPr>
      <w:r w:rsidRPr="00AA7A5B">
        <w:rPr>
          <w:lang w:val="it-IT"/>
        </w:rPr>
        <w:t>EXP</w:t>
      </w:r>
    </w:p>
    <w:p w14:paraId="1081BD35" w14:textId="77777777" w:rsidR="00A80FB1" w:rsidRPr="00AA7A5B" w:rsidRDefault="00A80FB1" w:rsidP="00A80FB1">
      <w:pPr>
        <w:pStyle w:val="BodyText"/>
        <w:kinsoku w:val="0"/>
        <w:overflowPunct w:val="0"/>
        <w:ind w:left="0"/>
        <w:rPr>
          <w:sz w:val="20"/>
          <w:szCs w:val="20"/>
          <w:lang w:val="it-IT"/>
        </w:rPr>
      </w:pPr>
    </w:p>
    <w:p w14:paraId="5C445320" w14:textId="77777777" w:rsidR="00A80FB1" w:rsidRPr="00AA7A5B" w:rsidRDefault="00A80FB1" w:rsidP="00A80FB1">
      <w:pPr>
        <w:pStyle w:val="BodyText"/>
        <w:kinsoku w:val="0"/>
        <w:overflowPunct w:val="0"/>
        <w:spacing w:before="9"/>
        <w:ind w:left="0"/>
        <w:rPr>
          <w:sz w:val="25"/>
          <w:szCs w:val="25"/>
          <w:lang w:val="it-IT"/>
        </w:rPr>
      </w:pPr>
    </w:p>
    <w:p w14:paraId="4435C74B" w14:textId="77777777" w:rsidR="00A80FB1" w:rsidRPr="00AA7A5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4E2C2830" wp14:editId="0F0EA171">
                <wp:extent cx="5904230" cy="170815"/>
                <wp:effectExtent l="12700" t="6350" r="7620" b="13335"/>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46FDE3" w14:textId="77777777" w:rsidR="00A80FB1" w:rsidRDefault="00A80FB1" w:rsidP="00A80FB1">
                            <w:pPr>
                              <w:pStyle w:val="BodyText"/>
                              <w:tabs>
                                <w:tab w:val="left" w:pos="668"/>
                              </w:tabs>
                              <w:kinsoku w:val="0"/>
                              <w:overflowPunct w:val="0"/>
                              <w:spacing w:before="2"/>
                              <w:ind w:left="102"/>
                            </w:pPr>
                            <w:r>
                              <w:rPr>
                                <w:b/>
                                <w:bCs/>
                              </w:rPr>
                              <w:t>4.</w:t>
                            </w:r>
                            <w:r>
                              <w:rPr>
                                <w:b/>
                                <w:bCs/>
                              </w:rPr>
                              <w:tab/>
                            </w:r>
                            <w:r>
                              <w:rPr>
                                <w:b/>
                                <w:bCs/>
                                <w:spacing w:val="-1"/>
                              </w:rPr>
                              <w:t>NUMERO DI LOTTO</w:t>
                            </w:r>
                          </w:p>
                        </w:txbxContent>
                      </wps:txbx>
                      <wps:bodyPr rot="0" vert="horz" wrap="square" lIns="0" tIns="0" rIns="0" bIns="0" anchor="t" anchorCtr="0" upright="1">
                        <a:noAutofit/>
                      </wps:bodyPr>
                    </wps:wsp>
                  </a:graphicData>
                </a:graphic>
              </wp:inline>
            </w:drawing>
          </mc:Choice>
          <mc:Fallback>
            <w:pict>
              <v:shape w14:anchorId="4E2C2830" id="Text Box 56" o:spid="_x0000_s1079" type="#_x0000_t202" style="width:464.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" filled="f" strokeweight=".58pt">
                <v:textbox inset="0,0,0,0">
                  <w:txbxContent>
                    <w:p w14:paraId="4046FDE3" w14:textId="77777777" w:rsidR="00A80FB1" w:rsidRDefault="00A80FB1" w:rsidP="00A80FB1">
                      <w:pPr>
                        <w:pStyle w:val="BodyText"/>
                        <w:tabs>
                          <w:tab w:val="left" w:pos="668"/>
                        </w:tabs>
                        <w:kinsoku w:val="0"/>
                        <w:overflowPunct w:val="0"/>
                        <w:spacing w:before="2"/>
                        <w:ind w:left="102"/>
                      </w:pPr>
                      <w:r>
                        <w:rPr>
                          <w:b/>
                          <w:bCs/>
                        </w:rPr>
                        <w:t>4.</w:t>
                      </w:r>
                      <w:r>
                        <w:rPr>
                          <w:b/>
                          <w:bCs/>
                        </w:rPr>
                        <w:tab/>
                      </w:r>
                      <w:r>
                        <w:rPr>
                          <w:b/>
                          <w:bCs/>
                          <w:spacing w:val="-1"/>
                        </w:rPr>
                        <w:t>NUMERO DI LOTTO</w:t>
                      </w:r>
                    </w:p>
                  </w:txbxContent>
                </v:textbox>
                <w10:anchorlock/>
              </v:shape>
            </w:pict>
          </mc:Fallback>
        </mc:AlternateContent>
      </w:r>
    </w:p>
    <w:p w14:paraId="5E2B6BD3" w14:textId="77777777" w:rsidR="00A80FB1" w:rsidRPr="00AA7A5B" w:rsidRDefault="00A80FB1" w:rsidP="00A80FB1">
      <w:pPr>
        <w:pStyle w:val="BodyText"/>
        <w:kinsoku w:val="0"/>
        <w:overflowPunct w:val="0"/>
        <w:spacing w:before="11"/>
        <w:ind w:left="0"/>
        <w:rPr>
          <w:sz w:val="16"/>
          <w:szCs w:val="16"/>
          <w:lang w:val="it-IT"/>
        </w:rPr>
      </w:pPr>
    </w:p>
    <w:p w14:paraId="42D466DA" w14:textId="77777777" w:rsidR="00A80FB1" w:rsidRPr="00AA7A5B" w:rsidRDefault="00A80FB1" w:rsidP="00A80FB1">
      <w:pPr>
        <w:pStyle w:val="BodyText"/>
        <w:kinsoku w:val="0"/>
        <w:overflowPunct w:val="0"/>
        <w:spacing w:before="72"/>
        <w:ind w:left="238"/>
        <w:rPr>
          <w:lang w:val="it-IT"/>
        </w:rPr>
      </w:pPr>
      <w:r w:rsidRPr="00AA7A5B">
        <w:rPr>
          <w:spacing w:val="-1"/>
          <w:lang w:val="it-IT"/>
        </w:rPr>
        <w:t>Lot</w:t>
      </w:r>
    </w:p>
    <w:p w14:paraId="697A93EE" w14:textId="77777777" w:rsidR="00A80FB1" w:rsidRPr="00AA7A5B" w:rsidRDefault="00A80FB1" w:rsidP="00A80FB1">
      <w:pPr>
        <w:pStyle w:val="BodyText"/>
        <w:kinsoku w:val="0"/>
        <w:overflowPunct w:val="0"/>
        <w:ind w:left="0"/>
        <w:rPr>
          <w:sz w:val="20"/>
          <w:szCs w:val="20"/>
          <w:lang w:val="it-IT"/>
        </w:rPr>
      </w:pPr>
    </w:p>
    <w:p w14:paraId="1E8A1064" w14:textId="77777777" w:rsidR="00A80FB1" w:rsidRPr="00AA7A5B" w:rsidRDefault="00A80FB1" w:rsidP="00A80FB1">
      <w:pPr>
        <w:pStyle w:val="BodyText"/>
        <w:kinsoku w:val="0"/>
        <w:overflowPunct w:val="0"/>
        <w:spacing w:before="9"/>
        <w:ind w:left="0"/>
        <w:rPr>
          <w:sz w:val="25"/>
          <w:szCs w:val="25"/>
          <w:lang w:val="it-IT"/>
        </w:rPr>
      </w:pPr>
    </w:p>
    <w:p w14:paraId="31A39AA1" w14:textId="77777777" w:rsidR="00A80FB1" w:rsidRPr="00AA7A5B" w:rsidRDefault="00A80FB1" w:rsidP="00A80FB1">
      <w:pPr>
        <w:pStyle w:val="BodyText"/>
        <w:kinsoku w:val="0"/>
        <w:overflowPunct w:val="0"/>
        <w:spacing w:line="200" w:lineRule="atLeast"/>
        <w:ind w:left="130"/>
        <w:rPr>
          <w:sz w:val="20"/>
          <w:szCs w:val="20"/>
          <w:lang w:val="it-IT"/>
        </w:rPr>
      </w:pPr>
      <w:r>
        <w:rPr>
          <w:noProof/>
          <w:sz w:val="20"/>
          <w:szCs w:val="20"/>
        </w:rPr>
        <mc:AlternateContent>
          <mc:Choice Requires="wps">
            <w:drawing>
              <wp:inline distT="0" distB="0" distL="0" distR="0" wp14:anchorId="3F542406" wp14:editId="19F6C7F5">
                <wp:extent cx="5897880" cy="170815"/>
                <wp:effectExtent l="12700" t="13970" r="13970" b="5715"/>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AF74F5" w14:textId="77777777" w:rsidR="00A80FB1" w:rsidRDefault="00A80FB1" w:rsidP="00A80FB1">
                            <w:pPr>
                              <w:pStyle w:val="BodyText"/>
                              <w:tabs>
                                <w:tab w:val="left" w:pos="668"/>
                              </w:tabs>
                              <w:kinsoku w:val="0"/>
                              <w:overflowPunct w:val="0"/>
                              <w:spacing w:before="2"/>
                              <w:ind w:left="102"/>
                            </w:pPr>
                            <w:r>
                              <w:rPr>
                                <w:b/>
                                <w:bCs/>
                              </w:rPr>
                              <w:t>5.</w:t>
                            </w:r>
                            <w:r>
                              <w:rPr>
                                <w:b/>
                                <w:bCs/>
                              </w:rPr>
                              <w:tab/>
                            </w:r>
                            <w:r>
                              <w:rPr>
                                <w:b/>
                                <w:bCs/>
                                <w:spacing w:val="-1"/>
                              </w:rPr>
                              <w:t>ALTRO</w:t>
                            </w:r>
                          </w:p>
                        </w:txbxContent>
                      </wps:txbx>
                      <wps:bodyPr rot="0" vert="horz" wrap="square" lIns="0" tIns="0" rIns="0" bIns="0" anchor="t" anchorCtr="0" upright="1">
                        <a:noAutofit/>
                      </wps:bodyPr>
                    </wps:wsp>
                  </a:graphicData>
                </a:graphic>
              </wp:inline>
            </w:drawing>
          </mc:Choice>
          <mc:Fallback>
            <w:pict>
              <v:shape w14:anchorId="3F542406" id="_x0000_s1080" type="#_x0000_t202" style="width:464.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" filled="f" strokeweight=".58pt">
                <v:textbox inset="0,0,0,0">
                  <w:txbxContent>
                    <w:p w14:paraId="15AF74F5" w14:textId="77777777" w:rsidR="00A80FB1" w:rsidRDefault="00A80FB1" w:rsidP="00A80FB1">
                      <w:pPr>
                        <w:pStyle w:val="BodyText"/>
                        <w:tabs>
                          <w:tab w:val="left" w:pos="668"/>
                        </w:tabs>
                        <w:kinsoku w:val="0"/>
                        <w:overflowPunct w:val="0"/>
                        <w:spacing w:before="2"/>
                        <w:ind w:left="102"/>
                      </w:pPr>
                      <w:r>
                        <w:rPr>
                          <w:b/>
                          <w:bCs/>
                        </w:rPr>
                        <w:t>5.</w:t>
                      </w:r>
                      <w:r>
                        <w:rPr>
                          <w:b/>
                          <w:bCs/>
                        </w:rPr>
                        <w:tab/>
                      </w:r>
                      <w:r>
                        <w:rPr>
                          <w:b/>
                          <w:bCs/>
                          <w:spacing w:val="-1"/>
                        </w:rPr>
                        <w:t>ALTRO</w:t>
                      </w:r>
                    </w:p>
                  </w:txbxContent>
                </v:textbox>
                <w10:anchorlock/>
              </v:shape>
            </w:pict>
          </mc:Fallback>
        </mc:AlternateContent>
      </w:r>
    </w:p>
    <w:p w14:paraId="6C6FE535" w14:textId="77777777" w:rsidR="00A80FB1" w:rsidRPr="00AA7A5B" w:rsidRDefault="00A80FB1" w:rsidP="00A80FB1">
      <w:pPr>
        <w:pStyle w:val="BodyText"/>
        <w:kinsoku w:val="0"/>
        <w:overflowPunct w:val="0"/>
        <w:spacing w:line="200" w:lineRule="atLeast"/>
        <w:ind w:left="130"/>
        <w:rPr>
          <w:sz w:val="20"/>
          <w:szCs w:val="20"/>
          <w:lang w:val="it-IT"/>
        </w:rPr>
        <w:sectPr w:rsidR="00A80FB1" w:rsidRPr="00AA7A5B">
          <w:pgSz w:w="11910" w:h="16840"/>
          <w:pgMar w:top="1300" w:right="1180" w:bottom="860" w:left="1180" w:header="0" w:footer="678" w:gutter="0"/>
          <w:cols w:space="720" w:equalWidth="0">
            <w:col w:w="9550"/>
          </w:cols>
          <w:noEndnote/>
        </w:sectPr>
      </w:pPr>
    </w:p>
    <w:p w14:paraId="1BB9107A" w14:textId="77777777" w:rsidR="00A80FB1" w:rsidRPr="00E642DB" w:rsidRDefault="00A80FB1" w:rsidP="00A80FB1">
      <w:pPr>
        <w:pStyle w:val="BodyText"/>
        <w:kinsoku w:val="0"/>
        <w:overflowPunct w:val="0"/>
        <w:spacing w:before="3"/>
        <w:ind w:left="0"/>
        <w:rPr>
          <w:sz w:val="7"/>
          <w:szCs w:val="7"/>
          <w:lang w:val="it-IT"/>
        </w:rPr>
      </w:pPr>
    </w:p>
    <w:p w14:paraId="25B9D34A" w14:textId="77777777" w:rsidR="00A80FB1" w:rsidRPr="00E642DB" w:rsidRDefault="00A80FB1" w:rsidP="00A80FB1">
      <w:pPr>
        <w:pStyle w:val="BodyText"/>
        <w:kinsoku w:val="0"/>
        <w:overflowPunct w:val="0"/>
        <w:ind w:left="0"/>
        <w:rPr>
          <w:sz w:val="20"/>
          <w:szCs w:val="20"/>
          <w:lang w:val="it-IT"/>
        </w:rPr>
      </w:pPr>
    </w:p>
    <w:p w14:paraId="64EB95D9" w14:textId="77777777" w:rsidR="00A80FB1" w:rsidRPr="00E642DB" w:rsidRDefault="00A80FB1" w:rsidP="00A80FB1">
      <w:pPr>
        <w:pStyle w:val="BodyText"/>
        <w:kinsoku w:val="0"/>
        <w:overflowPunct w:val="0"/>
        <w:ind w:left="0"/>
        <w:rPr>
          <w:sz w:val="20"/>
          <w:szCs w:val="20"/>
          <w:lang w:val="it-IT"/>
        </w:rPr>
      </w:pPr>
    </w:p>
    <w:p w14:paraId="3CE0891D" w14:textId="77777777" w:rsidR="00A80FB1" w:rsidRPr="00E642DB" w:rsidRDefault="00A80FB1" w:rsidP="00A80FB1">
      <w:pPr>
        <w:pStyle w:val="BodyText"/>
        <w:kinsoku w:val="0"/>
        <w:overflowPunct w:val="0"/>
        <w:ind w:left="0"/>
        <w:rPr>
          <w:sz w:val="20"/>
          <w:szCs w:val="20"/>
          <w:lang w:val="it-IT"/>
        </w:rPr>
      </w:pPr>
    </w:p>
    <w:p w14:paraId="0CF8EADD" w14:textId="77777777" w:rsidR="00A80FB1" w:rsidRPr="00E642DB" w:rsidRDefault="00A80FB1" w:rsidP="00A80FB1">
      <w:pPr>
        <w:pStyle w:val="BodyText"/>
        <w:kinsoku w:val="0"/>
        <w:overflowPunct w:val="0"/>
        <w:ind w:left="0"/>
        <w:rPr>
          <w:sz w:val="20"/>
          <w:szCs w:val="20"/>
          <w:lang w:val="it-IT"/>
        </w:rPr>
      </w:pPr>
    </w:p>
    <w:p w14:paraId="4456E525" w14:textId="77777777" w:rsidR="00A80FB1" w:rsidRPr="00E642DB" w:rsidRDefault="00A80FB1" w:rsidP="00A80FB1">
      <w:pPr>
        <w:pStyle w:val="BodyText"/>
        <w:kinsoku w:val="0"/>
        <w:overflowPunct w:val="0"/>
        <w:ind w:left="0"/>
        <w:rPr>
          <w:sz w:val="20"/>
          <w:szCs w:val="20"/>
          <w:lang w:val="it-IT"/>
        </w:rPr>
      </w:pPr>
    </w:p>
    <w:p w14:paraId="54A19382" w14:textId="77777777" w:rsidR="00A80FB1" w:rsidRPr="00E642DB" w:rsidRDefault="00A80FB1" w:rsidP="00A80FB1">
      <w:pPr>
        <w:pStyle w:val="BodyText"/>
        <w:kinsoku w:val="0"/>
        <w:overflowPunct w:val="0"/>
        <w:ind w:left="0"/>
        <w:rPr>
          <w:sz w:val="20"/>
          <w:szCs w:val="20"/>
          <w:lang w:val="it-IT"/>
        </w:rPr>
      </w:pPr>
    </w:p>
    <w:p w14:paraId="55A4BE9D" w14:textId="77777777" w:rsidR="00A80FB1" w:rsidRPr="00E642DB" w:rsidRDefault="00A80FB1" w:rsidP="00A80FB1">
      <w:pPr>
        <w:pStyle w:val="BodyText"/>
        <w:kinsoku w:val="0"/>
        <w:overflowPunct w:val="0"/>
        <w:ind w:left="0"/>
        <w:rPr>
          <w:sz w:val="20"/>
          <w:szCs w:val="20"/>
          <w:lang w:val="it-IT"/>
        </w:rPr>
      </w:pPr>
    </w:p>
    <w:p w14:paraId="2C316574" w14:textId="77777777" w:rsidR="00A80FB1" w:rsidRPr="00E642DB" w:rsidRDefault="00A80FB1" w:rsidP="00A80FB1">
      <w:pPr>
        <w:pStyle w:val="BodyText"/>
        <w:kinsoku w:val="0"/>
        <w:overflowPunct w:val="0"/>
        <w:ind w:left="0"/>
        <w:rPr>
          <w:sz w:val="20"/>
          <w:szCs w:val="20"/>
          <w:lang w:val="it-IT"/>
        </w:rPr>
      </w:pPr>
    </w:p>
    <w:p w14:paraId="7E0DD380" w14:textId="77777777" w:rsidR="00A80FB1" w:rsidRPr="00E642DB" w:rsidRDefault="00A80FB1" w:rsidP="00A80FB1">
      <w:pPr>
        <w:pStyle w:val="BodyText"/>
        <w:kinsoku w:val="0"/>
        <w:overflowPunct w:val="0"/>
        <w:ind w:left="0"/>
        <w:rPr>
          <w:sz w:val="20"/>
          <w:szCs w:val="20"/>
          <w:lang w:val="it-IT"/>
        </w:rPr>
      </w:pPr>
    </w:p>
    <w:p w14:paraId="7377D6D3" w14:textId="77777777" w:rsidR="00A80FB1" w:rsidRPr="00E642DB" w:rsidRDefault="00A80FB1" w:rsidP="00A80FB1">
      <w:pPr>
        <w:pStyle w:val="BodyText"/>
        <w:kinsoku w:val="0"/>
        <w:overflowPunct w:val="0"/>
        <w:ind w:left="0"/>
        <w:rPr>
          <w:sz w:val="20"/>
          <w:szCs w:val="20"/>
          <w:lang w:val="it-IT"/>
        </w:rPr>
      </w:pPr>
    </w:p>
    <w:p w14:paraId="57794A45" w14:textId="77777777" w:rsidR="00A80FB1" w:rsidRPr="00E642DB" w:rsidRDefault="00A80FB1" w:rsidP="00A80FB1">
      <w:pPr>
        <w:pStyle w:val="BodyText"/>
        <w:kinsoku w:val="0"/>
        <w:overflowPunct w:val="0"/>
        <w:ind w:left="0"/>
        <w:rPr>
          <w:sz w:val="20"/>
          <w:szCs w:val="20"/>
          <w:lang w:val="it-IT"/>
        </w:rPr>
      </w:pPr>
    </w:p>
    <w:p w14:paraId="63232F60" w14:textId="77777777" w:rsidR="00A80FB1" w:rsidRPr="00E642DB" w:rsidRDefault="00A80FB1" w:rsidP="00A80FB1">
      <w:pPr>
        <w:pStyle w:val="BodyText"/>
        <w:kinsoku w:val="0"/>
        <w:overflowPunct w:val="0"/>
        <w:ind w:left="0"/>
        <w:rPr>
          <w:sz w:val="20"/>
          <w:szCs w:val="20"/>
          <w:lang w:val="it-IT"/>
        </w:rPr>
      </w:pPr>
    </w:p>
    <w:p w14:paraId="57DD6ECF" w14:textId="77777777" w:rsidR="00A80FB1" w:rsidRPr="00E642DB" w:rsidRDefault="00A80FB1" w:rsidP="00A80FB1">
      <w:pPr>
        <w:pStyle w:val="BodyText"/>
        <w:kinsoku w:val="0"/>
        <w:overflowPunct w:val="0"/>
        <w:ind w:left="0"/>
        <w:rPr>
          <w:sz w:val="20"/>
          <w:szCs w:val="20"/>
          <w:lang w:val="it-IT"/>
        </w:rPr>
      </w:pPr>
    </w:p>
    <w:p w14:paraId="64F0DB7B" w14:textId="77777777" w:rsidR="00A80FB1" w:rsidRPr="00E642DB" w:rsidRDefault="00A80FB1" w:rsidP="00A80FB1">
      <w:pPr>
        <w:pStyle w:val="BodyText"/>
        <w:kinsoku w:val="0"/>
        <w:overflowPunct w:val="0"/>
        <w:ind w:left="0"/>
        <w:rPr>
          <w:sz w:val="20"/>
          <w:szCs w:val="20"/>
          <w:lang w:val="it-IT"/>
        </w:rPr>
      </w:pPr>
    </w:p>
    <w:p w14:paraId="0720E730" w14:textId="77777777" w:rsidR="00A80FB1" w:rsidRPr="00E642DB" w:rsidRDefault="00A80FB1" w:rsidP="00A80FB1">
      <w:pPr>
        <w:pStyle w:val="BodyText"/>
        <w:kinsoku w:val="0"/>
        <w:overflowPunct w:val="0"/>
        <w:ind w:left="0"/>
        <w:rPr>
          <w:sz w:val="20"/>
          <w:szCs w:val="20"/>
          <w:lang w:val="it-IT"/>
        </w:rPr>
      </w:pPr>
    </w:p>
    <w:p w14:paraId="1451C653" w14:textId="77777777" w:rsidR="00A80FB1" w:rsidRPr="00E642DB" w:rsidRDefault="00A80FB1" w:rsidP="00A80FB1">
      <w:pPr>
        <w:pStyle w:val="BodyText"/>
        <w:kinsoku w:val="0"/>
        <w:overflowPunct w:val="0"/>
        <w:ind w:left="0"/>
        <w:rPr>
          <w:sz w:val="20"/>
          <w:szCs w:val="20"/>
          <w:lang w:val="it-IT"/>
        </w:rPr>
      </w:pPr>
    </w:p>
    <w:p w14:paraId="2032263C" w14:textId="77777777" w:rsidR="00A80FB1" w:rsidRPr="00E642DB" w:rsidRDefault="00A80FB1" w:rsidP="00A80FB1">
      <w:pPr>
        <w:pStyle w:val="BodyText"/>
        <w:kinsoku w:val="0"/>
        <w:overflowPunct w:val="0"/>
        <w:ind w:left="0"/>
        <w:rPr>
          <w:sz w:val="20"/>
          <w:szCs w:val="20"/>
          <w:lang w:val="it-IT"/>
        </w:rPr>
      </w:pPr>
    </w:p>
    <w:p w14:paraId="3EF19B99" w14:textId="77777777" w:rsidR="00A80FB1" w:rsidRPr="00E642DB" w:rsidRDefault="00A80FB1" w:rsidP="00A80FB1">
      <w:pPr>
        <w:pStyle w:val="BodyText"/>
        <w:kinsoku w:val="0"/>
        <w:overflowPunct w:val="0"/>
        <w:ind w:left="0"/>
        <w:rPr>
          <w:sz w:val="20"/>
          <w:szCs w:val="20"/>
          <w:lang w:val="it-IT"/>
        </w:rPr>
      </w:pPr>
    </w:p>
    <w:p w14:paraId="55EB0137" w14:textId="77777777" w:rsidR="00A80FB1" w:rsidRPr="00E642DB" w:rsidRDefault="00A80FB1" w:rsidP="00A80FB1">
      <w:pPr>
        <w:pStyle w:val="BodyText"/>
        <w:kinsoku w:val="0"/>
        <w:overflowPunct w:val="0"/>
        <w:ind w:left="0"/>
        <w:rPr>
          <w:sz w:val="20"/>
          <w:szCs w:val="20"/>
          <w:lang w:val="it-IT"/>
        </w:rPr>
      </w:pPr>
    </w:p>
    <w:p w14:paraId="339A8382" w14:textId="77777777" w:rsidR="00A80FB1" w:rsidRPr="00E642DB" w:rsidRDefault="00A80FB1" w:rsidP="00A80FB1">
      <w:pPr>
        <w:pStyle w:val="BodyText"/>
        <w:kinsoku w:val="0"/>
        <w:overflowPunct w:val="0"/>
        <w:ind w:left="0"/>
        <w:rPr>
          <w:sz w:val="20"/>
          <w:szCs w:val="20"/>
          <w:lang w:val="it-IT"/>
        </w:rPr>
      </w:pPr>
    </w:p>
    <w:p w14:paraId="49B3D49D" w14:textId="77777777" w:rsidR="00A80FB1" w:rsidRPr="00E642DB" w:rsidRDefault="00A80FB1" w:rsidP="00A80FB1">
      <w:pPr>
        <w:pStyle w:val="BodyText"/>
        <w:kinsoku w:val="0"/>
        <w:overflowPunct w:val="0"/>
        <w:ind w:left="0"/>
        <w:rPr>
          <w:sz w:val="20"/>
          <w:szCs w:val="20"/>
          <w:lang w:val="it-IT"/>
        </w:rPr>
      </w:pPr>
    </w:p>
    <w:p w14:paraId="12F06254" w14:textId="77777777" w:rsidR="00A80FB1" w:rsidRPr="00E642DB" w:rsidRDefault="00A80FB1" w:rsidP="00A80FB1">
      <w:pPr>
        <w:pStyle w:val="BodyText"/>
        <w:kinsoku w:val="0"/>
        <w:overflowPunct w:val="0"/>
        <w:ind w:left="0"/>
        <w:rPr>
          <w:sz w:val="20"/>
          <w:szCs w:val="20"/>
          <w:lang w:val="it-IT"/>
        </w:rPr>
      </w:pPr>
    </w:p>
    <w:p w14:paraId="2AF8FB72" w14:textId="77777777" w:rsidR="00A80FB1" w:rsidRPr="00E642DB" w:rsidRDefault="00A80FB1" w:rsidP="00A80FB1">
      <w:pPr>
        <w:pStyle w:val="Heading1"/>
        <w:numPr>
          <w:ilvl w:val="1"/>
          <w:numId w:val="13"/>
        </w:numPr>
        <w:tabs>
          <w:tab w:val="left" w:pos="3087"/>
        </w:tabs>
        <w:kinsoku w:val="0"/>
        <w:overflowPunct w:val="0"/>
        <w:ind w:left="3086" w:hanging="257"/>
        <w:rPr>
          <w:b w:val="0"/>
          <w:bCs w:val="0"/>
          <w:lang w:val="it-IT"/>
        </w:rPr>
      </w:pPr>
      <w:bookmarkStart w:id="7" w:name="B._FOGLIO_ILLUSTRATIVO"/>
      <w:bookmarkEnd w:id="7"/>
      <w:r w:rsidRPr="00E642DB">
        <w:rPr>
          <w:spacing w:val="-1"/>
          <w:lang w:val="it-IT"/>
        </w:rPr>
        <w:t>FOGLIO ILLUSTRATIVO</w:t>
      </w:r>
    </w:p>
    <w:p w14:paraId="2CD31078" w14:textId="77777777" w:rsidR="00A80FB1" w:rsidRPr="00E642DB" w:rsidRDefault="00A80FB1" w:rsidP="00A80FB1">
      <w:pPr>
        <w:pStyle w:val="Heading1"/>
        <w:numPr>
          <w:ilvl w:val="1"/>
          <w:numId w:val="13"/>
        </w:numPr>
        <w:tabs>
          <w:tab w:val="left" w:pos="3087"/>
        </w:tabs>
        <w:kinsoku w:val="0"/>
        <w:overflowPunct w:val="0"/>
        <w:ind w:left="3086" w:hanging="257"/>
        <w:rPr>
          <w:b w:val="0"/>
          <w:bCs w:val="0"/>
          <w:lang w:val="it-IT"/>
        </w:rPr>
        <w:sectPr w:rsidR="00A80FB1" w:rsidRPr="00E642DB">
          <w:pgSz w:w="11910" w:h="16840"/>
          <w:pgMar w:top="1580" w:right="1680" w:bottom="860" w:left="1680" w:header="0" w:footer="678" w:gutter="0"/>
          <w:cols w:space="720" w:equalWidth="0">
            <w:col w:w="8550"/>
          </w:cols>
          <w:noEndnote/>
        </w:sectPr>
      </w:pPr>
    </w:p>
    <w:p w14:paraId="382B8D15" w14:textId="77777777" w:rsidR="00A80FB1" w:rsidRPr="00E642DB" w:rsidRDefault="00A80FB1" w:rsidP="00A80FB1">
      <w:pPr>
        <w:pStyle w:val="Heading1"/>
        <w:kinsoku w:val="0"/>
        <w:overflowPunct w:val="0"/>
        <w:spacing w:before="45"/>
        <w:ind w:left="0" w:right="96"/>
        <w:jc w:val="center"/>
        <w:rPr>
          <w:b w:val="0"/>
          <w:bCs w:val="0"/>
          <w:lang w:val="it-IT"/>
        </w:rPr>
      </w:pPr>
      <w:r w:rsidRPr="00E642DB">
        <w:rPr>
          <w:lang w:val="it-IT"/>
        </w:rPr>
        <w:lastRenderedPageBreak/>
        <w:t>Foglio</w:t>
      </w:r>
      <w:r w:rsidRPr="00E642DB">
        <w:rPr>
          <w:spacing w:val="1"/>
          <w:lang w:val="it-IT"/>
        </w:rPr>
        <w:t xml:space="preserve"> </w:t>
      </w:r>
      <w:r w:rsidRPr="00E642DB">
        <w:rPr>
          <w:lang w:val="it-IT"/>
        </w:rPr>
        <w:t>illustrativo:</w:t>
      </w:r>
      <w:r w:rsidRPr="00E642DB">
        <w:rPr>
          <w:spacing w:val="1"/>
          <w:lang w:val="it-IT"/>
        </w:rPr>
        <w:t xml:space="preserve"> </w:t>
      </w:r>
      <w:r w:rsidRPr="00E642DB">
        <w:rPr>
          <w:lang w:val="it-IT"/>
        </w:rPr>
        <w:t>informazioni per l’utilizzatore</w:t>
      </w:r>
    </w:p>
    <w:p w14:paraId="79D02F06" w14:textId="77777777" w:rsidR="00A80FB1" w:rsidRPr="00E642DB" w:rsidRDefault="00A80FB1" w:rsidP="00A80FB1">
      <w:pPr>
        <w:pStyle w:val="BodyText"/>
        <w:kinsoku w:val="0"/>
        <w:overflowPunct w:val="0"/>
        <w:spacing w:before="1"/>
        <w:ind w:left="0"/>
        <w:rPr>
          <w:b/>
          <w:bCs/>
          <w:sz w:val="23"/>
          <w:szCs w:val="23"/>
          <w:lang w:val="it-IT"/>
        </w:rPr>
      </w:pPr>
    </w:p>
    <w:p w14:paraId="42A8F590" w14:textId="77777777" w:rsidR="00A80FB1" w:rsidRPr="00E642DB" w:rsidRDefault="00A80FB1" w:rsidP="00A80FB1">
      <w:pPr>
        <w:pStyle w:val="Heading1"/>
        <w:kinsoku w:val="0"/>
        <w:overflowPunct w:val="0"/>
        <w:spacing w:before="45"/>
        <w:ind w:left="0" w:right="96"/>
        <w:jc w:val="center"/>
        <w:rPr>
          <w:lang w:val="it-IT"/>
        </w:rPr>
      </w:pPr>
      <w:r w:rsidRPr="00E642DB">
        <w:rPr>
          <w:lang w:val="it-IT"/>
        </w:rPr>
        <w:t>Posaconazol</w:t>
      </w:r>
      <w:r>
        <w:rPr>
          <w:lang w:val="it-IT"/>
        </w:rPr>
        <w:t>o</w:t>
      </w:r>
      <w:r w:rsidRPr="00E642DB">
        <w:rPr>
          <w:lang w:val="it-IT"/>
        </w:rPr>
        <w:t xml:space="preserve"> Accord 100 mg compresse gastroresistenti</w:t>
      </w:r>
    </w:p>
    <w:p w14:paraId="66E15CDE" w14:textId="77777777" w:rsidR="00A80FB1" w:rsidRPr="00E642DB" w:rsidRDefault="00A80FB1" w:rsidP="00A80FB1">
      <w:pPr>
        <w:pStyle w:val="BodyText"/>
        <w:kinsoku w:val="0"/>
        <w:overflowPunct w:val="0"/>
        <w:spacing w:before="1"/>
        <w:ind w:left="2316" w:right="2235"/>
        <w:jc w:val="center"/>
        <w:rPr>
          <w:lang w:val="it-IT"/>
        </w:rPr>
      </w:pPr>
      <w:r w:rsidRPr="00E642DB">
        <w:rPr>
          <w:lang w:val="it-IT"/>
        </w:rPr>
        <w:t>posaconazolo</w:t>
      </w:r>
    </w:p>
    <w:p w14:paraId="6EB49C65" w14:textId="77777777" w:rsidR="00A80FB1" w:rsidRPr="00E642DB" w:rsidRDefault="00A80FB1" w:rsidP="00A80FB1">
      <w:pPr>
        <w:pStyle w:val="BodyText"/>
        <w:kinsoku w:val="0"/>
        <w:overflowPunct w:val="0"/>
        <w:spacing w:before="6"/>
        <w:ind w:left="0"/>
        <w:rPr>
          <w:sz w:val="23"/>
          <w:szCs w:val="23"/>
          <w:lang w:val="it-IT"/>
        </w:rPr>
      </w:pPr>
    </w:p>
    <w:p w14:paraId="21E0B02D" w14:textId="77777777" w:rsidR="00A80FB1" w:rsidRPr="00E642DB" w:rsidRDefault="00A80FB1" w:rsidP="00A80FB1">
      <w:pPr>
        <w:pStyle w:val="Heading1"/>
        <w:kinsoku w:val="0"/>
        <w:overflowPunct w:val="0"/>
        <w:spacing w:line="245" w:lineRule="auto"/>
        <w:ind w:right="131"/>
        <w:rPr>
          <w:b w:val="0"/>
          <w:bCs w:val="0"/>
          <w:lang w:val="it-IT"/>
        </w:rPr>
      </w:pPr>
      <w:r w:rsidRPr="00E642DB">
        <w:rPr>
          <w:lang w:val="it-IT"/>
        </w:rPr>
        <w:t>Legga attentamente questo foglio prima di prendere questo medicinale perché contiene importanti informazioni per lei.</w:t>
      </w:r>
    </w:p>
    <w:p w14:paraId="43D36DF6" w14:textId="77777777" w:rsidR="00A80FB1" w:rsidRPr="00E642DB" w:rsidRDefault="00A80FB1" w:rsidP="00A80FB1">
      <w:pPr>
        <w:pStyle w:val="BodyText"/>
        <w:numPr>
          <w:ilvl w:val="0"/>
          <w:numId w:val="7"/>
        </w:numPr>
        <w:tabs>
          <w:tab w:val="left" w:pos="685"/>
        </w:tabs>
        <w:kinsoku w:val="0"/>
        <w:overflowPunct w:val="0"/>
        <w:spacing w:line="248" w:lineRule="exact"/>
        <w:ind w:hanging="566"/>
        <w:rPr>
          <w:lang w:val="it-IT"/>
        </w:rPr>
      </w:pPr>
      <w:r w:rsidRPr="00E642DB">
        <w:rPr>
          <w:lang w:val="it-IT"/>
        </w:rPr>
        <w:t>Conservi questo foglio. Potrebbe aver bisogno di leggerlo di nuovo.</w:t>
      </w:r>
    </w:p>
    <w:p w14:paraId="212E5860" w14:textId="77777777" w:rsidR="00A80FB1" w:rsidRPr="00E642DB" w:rsidRDefault="00A80FB1" w:rsidP="00A80FB1">
      <w:pPr>
        <w:pStyle w:val="BodyText"/>
        <w:numPr>
          <w:ilvl w:val="0"/>
          <w:numId w:val="7"/>
        </w:numPr>
        <w:tabs>
          <w:tab w:val="left" w:pos="685"/>
        </w:tabs>
        <w:kinsoku w:val="0"/>
        <w:overflowPunct w:val="0"/>
        <w:spacing w:before="6"/>
        <w:ind w:hanging="566"/>
        <w:rPr>
          <w:lang w:val="it-IT"/>
        </w:rPr>
      </w:pPr>
      <w:r w:rsidRPr="00E642DB">
        <w:rPr>
          <w:lang w:val="it-IT"/>
        </w:rPr>
        <w:t>Se ha qualsiasi dubbio, si rivolga al medico, al farmacista o all'infermiere.</w:t>
      </w:r>
    </w:p>
    <w:p w14:paraId="0A0124D5" w14:textId="77777777" w:rsidR="00A80FB1" w:rsidRPr="00E642DB" w:rsidRDefault="00A80FB1" w:rsidP="00A80FB1">
      <w:pPr>
        <w:pStyle w:val="BodyText"/>
        <w:numPr>
          <w:ilvl w:val="0"/>
          <w:numId w:val="7"/>
        </w:numPr>
        <w:tabs>
          <w:tab w:val="left" w:pos="685"/>
        </w:tabs>
        <w:kinsoku w:val="0"/>
        <w:overflowPunct w:val="0"/>
        <w:spacing w:before="6" w:line="245" w:lineRule="auto"/>
        <w:ind w:right="501" w:hanging="566"/>
        <w:rPr>
          <w:lang w:val="it-IT"/>
        </w:rPr>
      </w:pPr>
      <w:r w:rsidRPr="00E642DB">
        <w:rPr>
          <w:lang w:val="it-IT"/>
        </w:rPr>
        <w:t>Questo medicinale è stato prescritto soltanto per lei. Non lo dia ad altre persone, anche se i sintomi della malattia sono uguali ai suoi, perché potrebbe essere pericoloso.</w:t>
      </w:r>
    </w:p>
    <w:p w14:paraId="68EEBD91" w14:textId="77777777" w:rsidR="00A80FB1" w:rsidRPr="00E642DB" w:rsidRDefault="00A80FB1" w:rsidP="00A80FB1">
      <w:pPr>
        <w:pStyle w:val="BodyText"/>
        <w:numPr>
          <w:ilvl w:val="0"/>
          <w:numId w:val="7"/>
        </w:numPr>
        <w:tabs>
          <w:tab w:val="left" w:pos="685"/>
        </w:tabs>
        <w:kinsoku w:val="0"/>
        <w:overflowPunct w:val="0"/>
        <w:spacing w:line="245" w:lineRule="auto"/>
        <w:ind w:right="201" w:hanging="566"/>
        <w:rPr>
          <w:lang w:val="it-IT"/>
        </w:rPr>
      </w:pPr>
      <w:r w:rsidRPr="00E642DB">
        <w:rPr>
          <w:lang w:val="it-IT"/>
        </w:rPr>
        <w:t>Se si manifesta un qualsiasi effetto indesiderato, compresi quelli non elencati in questo foglio, si rivolga al medico</w:t>
      </w:r>
      <w:r>
        <w:rPr>
          <w:lang w:val="it-IT"/>
        </w:rPr>
        <w:t xml:space="preserve"> o</w:t>
      </w:r>
      <w:r w:rsidRPr="00E642DB">
        <w:rPr>
          <w:lang w:val="it-IT"/>
        </w:rPr>
        <w:t xml:space="preserve"> al farmacista. Vedere paragrafo 4.</w:t>
      </w:r>
    </w:p>
    <w:p w14:paraId="29EB5ABD" w14:textId="77777777" w:rsidR="00A80FB1" w:rsidRPr="00E642DB" w:rsidRDefault="00A80FB1" w:rsidP="00A80FB1">
      <w:pPr>
        <w:pStyle w:val="BodyText"/>
        <w:kinsoku w:val="0"/>
        <w:overflowPunct w:val="0"/>
        <w:spacing w:before="11"/>
        <w:ind w:left="0"/>
        <w:rPr>
          <w:lang w:val="it-IT"/>
        </w:rPr>
      </w:pPr>
    </w:p>
    <w:p w14:paraId="4504D030" w14:textId="77777777" w:rsidR="00A80FB1" w:rsidRPr="00E642DB" w:rsidRDefault="00A80FB1" w:rsidP="00A80FB1">
      <w:pPr>
        <w:pStyle w:val="Heading1"/>
        <w:kinsoku w:val="0"/>
        <w:overflowPunct w:val="0"/>
        <w:rPr>
          <w:b w:val="0"/>
          <w:bCs w:val="0"/>
          <w:lang w:val="it-IT"/>
        </w:rPr>
      </w:pPr>
      <w:r w:rsidRPr="00E642DB">
        <w:rPr>
          <w:lang w:val="it-IT"/>
        </w:rPr>
        <w:t>Contenuto di questo foglio:</w:t>
      </w:r>
    </w:p>
    <w:p w14:paraId="64B39EDF" w14:textId="77777777" w:rsidR="00A80FB1" w:rsidRPr="00E642DB" w:rsidRDefault="00A80FB1" w:rsidP="00A80FB1">
      <w:pPr>
        <w:pStyle w:val="BodyText"/>
        <w:numPr>
          <w:ilvl w:val="0"/>
          <w:numId w:val="6"/>
        </w:numPr>
        <w:tabs>
          <w:tab w:val="left" w:pos="685"/>
        </w:tabs>
        <w:kinsoku w:val="0"/>
        <w:overflowPunct w:val="0"/>
        <w:spacing w:before="1"/>
        <w:ind w:hanging="566"/>
        <w:rPr>
          <w:lang w:val="it-IT"/>
        </w:rPr>
      </w:pPr>
      <w:r w:rsidRPr="00E642DB">
        <w:rPr>
          <w:lang w:val="it-IT"/>
        </w:rPr>
        <w:t xml:space="preserve">Che cos’è </w:t>
      </w:r>
      <w:r>
        <w:rPr>
          <w:lang w:val="it-IT"/>
        </w:rPr>
        <w:t>Posaconazolo</w:t>
      </w:r>
      <w:r w:rsidRPr="00E642DB">
        <w:rPr>
          <w:lang w:val="it-IT"/>
        </w:rPr>
        <w:t xml:space="preserve"> Accord e a cosa serve</w:t>
      </w:r>
    </w:p>
    <w:p w14:paraId="59E2BE42" w14:textId="77777777" w:rsidR="00A80FB1" w:rsidRPr="00E642DB" w:rsidRDefault="00A80FB1" w:rsidP="00A80FB1">
      <w:pPr>
        <w:pStyle w:val="BodyText"/>
        <w:numPr>
          <w:ilvl w:val="0"/>
          <w:numId w:val="6"/>
        </w:numPr>
        <w:tabs>
          <w:tab w:val="left" w:pos="685"/>
        </w:tabs>
        <w:kinsoku w:val="0"/>
        <w:overflowPunct w:val="0"/>
        <w:spacing w:before="6"/>
        <w:ind w:hanging="566"/>
        <w:rPr>
          <w:lang w:val="it-IT"/>
        </w:rPr>
      </w:pPr>
      <w:r w:rsidRPr="00E642DB">
        <w:rPr>
          <w:lang w:val="it-IT"/>
        </w:rPr>
        <w:t xml:space="preserve">Cosa deve sapere prima di prendere </w:t>
      </w:r>
      <w:r>
        <w:rPr>
          <w:noProof/>
          <w:lang w:val="it-IT"/>
        </w:rPr>
        <w:t>Posaconazolo</w:t>
      </w:r>
      <w:r w:rsidRPr="00482932">
        <w:rPr>
          <w:noProof/>
          <w:lang w:val="it-IT"/>
        </w:rPr>
        <w:t xml:space="preserve"> Accord</w:t>
      </w:r>
    </w:p>
    <w:p w14:paraId="6AA9BD5F" w14:textId="77777777" w:rsidR="00A80FB1" w:rsidRPr="00E642DB" w:rsidRDefault="00A80FB1" w:rsidP="00A80FB1">
      <w:pPr>
        <w:pStyle w:val="BodyText"/>
        <w:numPr>
          <w:ilvl w:val="0"/>
          <w:numId w:val="6"/>
        </w:numPr>
        <w:tabs>
          <w:tab w:val="left" w:pos="685"/>
        </w:tabs>
        <w:kinsoku w:val="0"/>
        <w:overflowPunct w:val="0"/>
        <w:spacing w:before="6"/>
        <w:ind w:hanging="566"/>
        <w:rPr>
          <w:lang w:val="it-IT"/>
        </w:rPr>
      </w:pPr>
      <w:r w:rsidRPr="00E642DB">
        <w:rPr>
          <w:lang w:val="it-IT"/>
        </w:rPr>
        <w:t xml:space="preserve">Come prendere </w:t>
      </w:r>
      <w:proofErr w:type="spellStart"/>
      <w:r>
        <w:t>Posaconazolo</w:t>
      </w:r>
      <w:proofErr w:type="spellEnd"/>
      <w:r w:rsidRPr="00E642DB">
        <w:t xml:space="preserve"> Accord</w:t>
      </w:r>
    </w:p>
    <w:p w14:paraId="0CD2C5B9" w14:textId="77777777" w:rsidR="00A80FB1" w:rsidRPr="00E642DB" w:rsidRDefault="00A80FB1" w:rsidP="00A80FB1">
      <w:pPr>
        <w:pStyle w:val="BodyText"/>
        <w:numPr>
          <w:ilvl w:val="0"/>
          <w:numId w:val="6"/>
        </w:numPr>
        <w:tabs>
          <w:tab w:val="left" w:pos="685"/>
        </w:tabs>
        <w:kinsoku w:val="0"/>
        <w:overflowPunct w:val="0"/>
        <w:spacing w:before="6"/>
        <w:ind w:hanging="566"/>
        <w:rPr>
          <w:lang w:val="it-IT"/>
        </w:rPr>
      </w:pPr>
      <w:r w:rsidRPr="00E642DB">
        <w:rPr>
          <w:lang w:val="it-IT"/>
        </w:rPr>
        <w:t>Possibili</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indesiderati</w:t>
      </w:r>
    </w:p>
    <w:p w14:paraId="0CF80661" w14:textId="77777777" w:rsidR="00A80FB1" w:rsidRPr="00E642DB" w:rsidRDefault="00A80FB1" w:rsidP="00A80FB1">
      <w:pPr>
        <w:pStyle w:val="BodyText"/>
        <w:numPr>
          <w:ilvl w:val="0"/>
          <w:numId w:val="6"/>
        </w:numPr>
        <w:tabs>
          <w:tab w:val="left" w:pos="685"/>
        </w:tabs>
        <w:kinsoku w:val="0"/>
        <w:overflowPunct w:val="0"/>
        <w:spacing w:before="6"/>
        <w:ind w:hanging="566"/>
        <w:rPr>
          <w:lang w:val="it-IT"/>
        </w:rPr>
      </w:pPr>
      <w:r w:rsidRPr="00E642DB">
        <w:rPr>
          <w:spacing w:val="-1"/>
          <w:lang w:val="it-IT"/>
        </w:rPr>
        <w:t>Come</w:t>
      </w:r>
      <w:r w:rsidRPr="00E642DB">
        <w:rPr>
          <w:lang w:val="it-IT"/>
        </w:rPr>
        <w:t xml:space="preserve"> </w:t>
      </w:r>
      <w:r w:rsidRPr="00E642DB">
        <w:rPr>
          <w:spacing w:val="-1"/>
          <w:lang w:val="it-IT"/>
        </w:rPr>
        <w:t>conservare</w:t>
      </w:r>
      <w:r w:rsidRPr="00E642DB">
        <w:rPr>
          <w:lang w:val="it-IT"/>
        </w:rPr>
        <w:t xml:space="preserve"> </w:t>
      </w:r>
      <w:proofErr w:type="spellStart"/>
      <w:r>
        <w:t>Posaconazolo</w:t>
      </w:r>
      <w:proofErr w:type="spellEnd"/>
      <w:r w:rsidRPr="00E642DB">
        <w:t xml:space="preserve"> Accord</w:t>
      </w:r>
    </w:p>
    <w:p w14:paraId="2219653F" w14:textId="77777777" w:rsidR="00A80FB1" w:rsidRPr="00E642DB" w:rsidRDefault="00A80FB1" w:rsidP="00A80FB1">
      <w:pPr>
        <w:pStyle w:val="BodyText"/>
        <w:numPr>
          <w:ilvl w:val="0"/>
          <w:numId w:val="6"/>
        </w:numPr>
        <w:tabs>
          <w:tab w:val="left" w:pos="685"/>
        </w:tabs>
        <w:kinsoku w:val="0"/>
        <w:overflowPunct w:val="0"/>
        <w:spacing w:before="6"/>
        <w:ind w:hanging="566"/>
        <w:rPr>
          <w:lang w:val="it-IT"/>
        </w:rPr>
      </w:pPr>
      <w:r w:rsidRPr="00E642DB">
        <w:rPr>
          <w:lang w:val="it-IT"/>
        </w:rPr>
        <w:t>Contenuto della confezione e altre informazioni</w:t>
      </w:r>
    </w:p>
    <w:p w14:paraId="434DE998" w14:textId="77777777" w:rsidR="00A80FB1" w:rsidRPr="00E642DB" w:rsidRDefault="00A80FB1" w:rsidP="00A80FB1">
      <w:pPr>
        <w:pStyle w:val="BodyText"/>
        <w:kinsoku w:val="0"/>
        <w:overflowPunct w:val="0"/>
        <w:ind w:left="0"/>
        <w:rPr>
          <w:lang w:val="it-IT"/>
        </w:rPr>
      </w:pPr>
    </w:p>
    <w:p w14:paraId="1F073F8B" w14:textId="77777777" w:rsidR="00A80FB1" w:rsidRPr="00E642DB" w:rsidRDefault="00A80FB1" w:rsidP="00A80FB1">
      <w:pPr>
        <w:pStyle w:val="BodyText"/>
        <w:kinsoku w:val="0"/>
        <w:overflowPunct w:val="0"/>
        <w:ind w:left="0"/>
        <w:rPr>
          <w:sz w:val="24"/>
          <w:szCs w:val="24"/>
          <w:lang w:val="it-IT"/>
        </w:rPr>
      </w:pPr>
    </w:p>
    <w:p w14:paraId="741D6A5F" w14:textId="77777777" w:rsidR="00A80FB1" w:rsidRPr="00E642DB" w:rsidRDefault="00A80FB1" w:rsidP="00A80FB1">
      <w:pPr>
        <w:pStyle w:val="Heading1"/>
        <w:numPr>
          <w:ilvl w:val="0"/>
          <w:numId w:val="5"/>
        </w:numPr>
        <w:tabs>
          <w:tab w:val="left" w:pos="685"/>
        </w:tabs>
        <w:kinsoku w:val="0"/>
        <w:overflowPunct w:val="0"/>
        <w:ind w:firstLine="0"/>
        <w:rPr>
          <w:b w:val="0"/>
          <w:bCs w:val="0"/>
          <w:lang w:val="it-IT"/>
        </w:rPr>
      </w:pPr>
      <w:r w:rsidRPr="00E642DB">
        <w:rPr>
          <w:lang w:val="it-IT"/>
        </w:rPr>
        <w:t xml:space="preserve">Che cos’è </w:t>
      </w:r>
      <w:r>
        <w:rPr>
          <w:lang w:val="it-IT"/>
        </w:rPr>
        <w:t>Posaconazolo</w:t>
      </w:r>
      <w:r w:rsidRPr="00E642DB">
        <w:rPr>
          <w:lang w:val="it-IT"/>
        </w:rPr>
        <w:t xml:space="preserve"> Accord</w:t>
      </w:r>
      <w:r w:rsidRPr="00E642DB">
        <w:rPr>
          <w:spacing w:val="1"/>
          <w:lang w:val="it-IT"/>
        </w:rPr>
        <w:t xml:space="preserve"> </w:t>
      </w:r>
      <w:r w:rsidRPr="00E642DB">
        <w:rPr>
          <w:lang w:val="it-IT"/>
        </w:rPr>
        <w:t>e a cosa serve</w:t>
      </w:r>
    </w:p>
    <w:p w14:paraId="2786A52A" w14:textId="77777777" w:rsidR="00A80FB1" w:rsidRPr="00E642DB" w:rsidRDefault="00A80FB1" w:rsidP="00A80FB1">
      <w:pPr>
        <w:pStyle w:val="BodyText"/>
        <w:kinsoku w:val="0"/>
        <w:overflowPunct w:val="0"/>
        <w:spacing w:before="8"/>
        <w:ind w:left="0"/>
        <w:rPr>
          <w:b/>
          <w:bCs/>
          <w:lang w:val="it-IT"/>
        </w:rPr>
      </w:pPr>
    </w:p>
    <w:p w14:paraId="737B1066" w14:textId="77777777" w:rsidR="00A80FB1" w:rsidRPr="00E642DB" w:rsidRDefault="00A80FB1" w:rsidP="00A80FB1">
      <w:pPr>
        <w:pStyle w:val="BodyText"/>
        <w:kinsoku w:val="0"/>
        <w:overflowPunct w:val="0"/>
        <w:spacing w:line="245" w:lineRule="auto"/>
        <w:ind w:right="131"/>
        <w:rPr>
          <w:lang w:val="it-IT"/>
        </w:rPr>
      </w:pPr>
      <w:r>
        <w:rPr>
          <w:lang w:val="it-IT"/>
        </w:rPr>
        <w:t>Posaconazolo</w:t>
      </w:r>
      <w:r w:rsidRPr="00E642DB">
        <w:rPr>
          <w:lang w:val="it-IT"/>
        </w:rPr>
        <w:t xml:space="preserve"> Accord contiene un medicinale chiamato posaconazolo. Appartiene a una categoria di medicinali chiamati “antifungini”. Viene utilizzato per prevenire e trattare molte varietà differenti di infezioni </w:t>
      </w:r>
      <w:r w:rsidRPr="00E642DB">
        <w:rPr>
          <w:spacing w:val="-1"/>
          <w:lang w:val="it-IT"/>
        </w:rPr>
        <w:t>fungine.</w:t>
      </w:r>
    </w:p>
    <w:p w14:paraId="53311895" w14:textId="77777777" w:rsidR="00A80FB1" w:rsidRPr="00E642DB" w:rsidRDefault="00A80FB1" w:rsidP="00A80FB1">
      <w:pPr>
        <w:pStyle w:val="BodyText"/>
        <w:kinsoku w:val="0"/>
        <w:overflowPunct w:val="0"/>
        <w:spacing w:before="6"/>
        <w:ind w:left="0"/>
        <w:rPr>
          <w:lang w:val="it-IT"/>
        </w:rPr>
      </w:pPr>
    </w:p>
    <w:p w14:paraId="1D88EBF7" w14:textId="77777777" w:rsidR="00A80FB1" w:rsidRPr="00E642DB" w:rsidRDefault="00A80FB1" w:rsidP="00A80FB1">
      <w:pPr>
        <w:pStyle w:val="BodyText"/>
        <w:kinsoku w:val="0"/>
        <w:overflowPunct w:val="0"/>
        <w:spacing w:line="245" w:lineRule="auto"/>
        <w:ind w:right="131"/>
        <w:rPr>
          <w:lang w:val="it-IT"/>
        </w:rPr>
      </w:pPr>
      <w:r w:rsidRPr="00E642DB">
        <w:rPr>
          <w:lang w:val="it-IT"/>
        </w:rPr>
        <w:t>Questo medicinale agisce uccidendo o bloccando la crescita di alcuni tipi di funghi che possono causare infezioni.</w:t>
      </w:r>
    </w:p>
    <w:p w14:paraId="28D1226C" w14:textId="77777777" w:rsidR="00A80FB1" w:rsidRPr="00E642DB" w:rsidRDefault="00A80FB1" w:rsidP="00A80FB1">
      <w:pPr>
        <w:pStyle w:val="BodyText"/>
        <w:kinsoku w:val="0"/>
        <w:overflowPunct w:val="0"/>
        <w:spacing w:before="6"/>
        <w:ind w:left="0"/>
        <w:rPr>
          <w:lang w:val="it-IT"/>
        </w:rPr>
      </w:pPr>
    </w:p>
    <w:p w14:paraId="23958038" w14:textId="77777777" w:rsidR="006140BC" w:rsidRDefault="00A80FB1" w:rsidP="00A80FB1">
      <w:pPr>
        <w:pStyle w:val="BodyText"/>
        <w:kinsoku w:val="0"/>
        <w:overflowPunct w:val="0"/>
        <w:spacing w:line="245" w:lineRule="auto"/>
        <w:ind w:right="201"/>
        <w:rPr>
          <w:lang w:val="it-IT"/>
        </w:rPr>
      </w:pPr>
      <w:r>
        <w:rPr>
          <w:lang w:val="it-IT"/>
        </w:rPr>
        <w:t>Posaconazolo</w:t>
      </w:r>
      <w:r w:rsidRPr="00E642DB">
        <w:rPr>
          <w:lang w:val="it-IT"/>
        </w:rPr>
        <w:t xml:space="preserve"> Accord può essere utilizzato negli adulti per trattare</w:t>
      </w:r>
      <w:r w:rsidR="006140BC">
        <w:rPr>
          <w:lang w:val="it-IT"/>
        </w:rPr>
        <w:t xml:space="preserve"> </w:t>
      </w:r>
      <w:r w:rsidR="006140BC" w:rsidRPr="00435306">
        <w:rPr>
          <w:lang w:val="it-IT"/>
        </w:rPr>
        <w:t>per trattare le infezioni fungine causate da funghi della famiglia Aspergillus</w:t>
      </w:r>
      <w:r w:rsidR="006140BC">
        <w:rPr>
          <w:lang w:val="it-IT"/>
        </w:rPr>
        <w:t>:</w:t>
      </w:r>
    </w:p>
    <w:p w14:paraId="7A224BD8" w14:textId="41BE146B" w:rsidR="00A80FB1" w:rsidRDefault="006140BC" w:rsidP="006140BC">
      <w:pPr>
        <w:pStyle w:val="BodyText"/>
        <w:tabs>
          <w:tab w:val="left" w:pos="3888"/>
        </w:tabs>
        <w:kinsoku w:val="0"/>
        <w:overflowPunct w:val="0"/>
        <w:spacing w:line="245" w:lineRule="auto"/>
        <w:ind w:right="201"/>
        <w:rPr>
          <w:lang w:val="it-IT"/>
        </w:rPr>
      </w:pPr>
      <w:r>
        <w:rPr>
          <w:lang w:val="it-IT"/>
        </w:rPr>
        <w:tab/>
      </w:r>
    </w:p>
    <w:p w14:paraId="10C489AB" w14:textId="1F618CB4" w:rsidR="00A80FB1" w:rsidRPr="00E642DB" w:rsidRDefault="006140BC" w:rsidP="00A80FB1">
      <w:pPr>
        <w:pStyle w:val="BodyText"/>
        <w:numPr>
          <w:ilvl w:val="0"/>
          <w:numId w:val="4"/>
        </w:numPr>
        <w:tabs>
          <w:tab w:val="left" w:pos="685"/>
        </w:tabs>
        <w:kinsoku w:val="0"/>
        <w:overflowPunct w:val="0"/>
        <w:spacing w:line="243" w:lineRule="auto"/>
        <w:ind w:right="436" w:hanging="566"/>
        <w:rPr>
          <w:lang w:val="it-IT"/>
        </w:rPr>
      </w:pPr>
      <w:r>
        <w:rPr>
          <w:lang w:val="it-IT"/>
        </w:rPr>
        <w:t xml:space="preserve">Posaconazolo Accord </w:t>
      </w:r>
      <w:r w:rsidRPr="00435306">
        <w:rPr>
          <w:lang w:val="it-IT"/>
        </w:rPr>
        <w:t>può essere utilizzato negli adulti e nei bambini da 2 anni di età con peso superiore a 40 kg per trattare i seguenti tipi di infezioni fungine</w:t>
      </w:r>
      <w:r>
        <w:rPr>
          <w:lang w:val="it-IT"/>
        </w:rPr>
        <w:t>:</w:t>
      </w:r>
      <w:r w:rsidR="00A80FB1" w:rsidRPr="00E642DB">
        <w:rPr>
          <w:lang w:val="it-IT"/>
        </w:rPr>
        <w:t>infezioni causate da funghi della famiglia</w:t>
      </w:r>
      <w:r w:rsidR="00A80FB1" w:rsidRPr="00E642DB">
        <w:rPr>
          <w:spacing w:val="-1"/>
          <w:lang w:val="it-IT"/>
        </w:rPr>
        <w:t xml:space="preserve"> </w:t>
      </w:r>
      <w:r w:rsidR="00A80FB1" w:rsidRPr="00E642DB">
        <w:rPr>
          <w:i/>
          <w:iCs/>
          <w:lang w:val="it-IT"/>
        </w:rPr>
        <w:t>Aspergillus</w:t>
      </w:r>
      <w:r>
        <w:rPr>
          <w:i/>
          <w:iCs/>
          <w:lang w:val="it-IT"/>
        </w:rPr>
        <w:t xml:space="preserve">  </w:t>
      </w:r>
      <w:r w:rsidRPr="00435306">
        <w:rPr>
          <w:lang w:val="it-IT"/>
        </w:rPr>
        <w:t>che non sono migliorate durante il trattamento con i medicinali antifungini amfotericina B o itraconazolo o quando si è dovuto interrompere il trattamento con questi medicinali</w:t>
      </w:r>
      <w:r>
        <w:rPr>
          <w:lang w:val="it-IT"/>
        </w:rPr>
        <w:t>;</w:t>
      </w:r>
    </w:p>
    <w:p w14:paraId="5EE223AF" w14:textId="77777777" w:rsidR="00A80FB1" w:rsidRPr="00E642DB" w:rsidRDefault="00A80FB1" w:rsidP="00A80FB1">
      <w:pPr>
        <w:pStyle w:val="BodyText"/>
        <w:numPr>
          <w:ilvl w:val="0"/>
          <w:numId w:val="4"/>
        </w:numPr>
        <w:tabs>
          <w:tab w:val="left" w:pos="685"/>
        </w:tabs>
        <w:kinsoku w:val="0"/>
        <w:overflowPunct w:val="0"/>
        <w:spacing w:line="243" w:lineRule="auto"/>
        <w:ind w:right="873" w:hanging="566"/>
        <w:rPr>
          <w:lang w:val="it-IT"/>
        </w:rPr>
      </w:pPr>
      <w:r w:rsidRPr="00E642DB">
        <w:rPr>
          <w:lang w:val="it-IT"/>
        </w:rPr>
        <w:t>infezioni causate da funghi della famiglia</w:t>
      </w:r>
      <w:r w:rsidRPr="00E642DB">
        <w:rPr>
          <w:spacing w:val="-1"/>
          <w:lang w:val="it-IT"/>
        </w:rPr>
        <w:t xml:space="preserve"> </w:t>
      </w:r>
      <w:r w:rsidRPr="00E642DB">
        <w:rPr>
          <w:i/>
          <w:iCs/>
          <w:lang w:val="it-IT"/>
        </w:rPr>
        <w:t>Fusarium</w:t>
      </w:r>
      <w:r w:rsidRPr="00E642DB">
        <w:rPr>
          <w:i/>
          <w:iCs/>
          <w:spacing w:val="-1"/>
          <w:lang w:val="it-IT"/>
        </w:rPr>
        <w:t xml:space="preserve"> </w:t>
      </w:r>
      <w:r w:rsidRPr="00E642DB">
        <w:rPr>
          <w:lang w:val="it-IT"/>
        </w:rPr>
        <w:t>che non sono migliorate durante il trattamento con amfotericina B o quando si è dovuto interrompere il trattamento con amfotericina B;</w:t>
      </w:r>
    </w:p>
    <w:p w14:paraId="247FE41E" w14:textId="77777777" w:rsidR="00A80FB1" w:rsidRPr="00E642DB" w:rsidRDefault="00A80FB1" w:rsidP="00A80FB1">
      <w:pPr>
        <w:pStyle w:val="BodyText"/>
        <w:numPr>
          <w:ilvl w:val="0"/>
          <w:numId w:val="4"/>
        </w:numPr>
        <w:tabs>
          <w:tab w:val="left" w:pos="685"/>
        </w:tabs>
        <w:kinsoku w:val="0"/>
        <w:overflowPunct w:val="0"/>
        <w:spacing w:line="243" w:lineRule="auto"/>
        <w:ind w:right="131" w:hanging="566"/>
        <w:rPr>
          <w:lang w:val="it-IT"/>
        </w:rPr>
      </w:pPr>
      <w:r w:rsidRPr="00E642DB">
        <w:rPr>
          <w:lang w:val="it-IT"/>
        </w:rPr>
        <w:t>infezioni causate da funghi che provocano le condizioni conosciute come “cromoblastomicosi” e “micetoma” che non sono migliorate durante il trattamento con itraconazolo o quando si è dovuto interrompere il trattamento con itraconazolo;</w:t>
      </w:r>
    </w:p>
    <w:p w14:paraId="595F09D2" w14:textId="77777777" w:rsidR="00A80FB1" w:rsidRPr="00E642DB" w:rsidRDefault="00A80FB1" w:rsidP="00A80FB1">
      <w:pPr>
        <w:pStyle w:val="BodyText"/>
        <w:numPr>
          <w:ilvl w:val="0"/>
          <w:numId w:val="4"/>
        </w:numPr>
        <w:tabs>
          <w:tab w:val="left" w:pos="685"/>
        </w:tabs>
        <w:kinsoku w:val="0"/>
        <w:overflowPunct w:val="0"/>
        <w:spacing w:line="243" w:lineRule="auto"/>
        <w:ind w:right="148" w:hanging="566"/>
        <w:rPr>
          <w:lang w:val="it-IT"/>
        </w:rPr>
      </w:pPr>
      <w:r w:rsidRPr="00E642DB">
        <w:rPr>
          <w:lang w:val="it-IT"/>
        </w:rPr>
        <w:t>infezioni causate da un fungo chiamato</w:t>
      </w:r>
      <w:r w:rsidRPr="00E642DB">
        <w:rPr>
          <w:spacing w:val="-1"/>
          <w:lang w:val="it-IT"/>
        </w:rPr>
        <w:t xml:space="preserve"> </w:t>
      </w:r>
      <w:r w:rsidRPr="00E642DB">
        <w:rPr>
          <w:i/>
          <w:iCs/>
          <w:spacing w:val="-1"/>
          <w:lang w:val="it-IT"/>
        </w:rPr>
        <w:t>Coccidioides</w:t>
      </w:r>
      <w:r w:rsidRPr="00E642DB">
        <w:rPr>
          <w:i/>
          <w:iCs/>
          <w:lang w:val="it-IT"/>
        </w:rPr>
        <w:t xml:space="preserve"> </w:t>
      </w:r>
      <w:r w:rsidRPr="00E642DB">
        <w:rPr>
          <w:lang w:val="it-IT"/>
        </w:rPr>
        <w:t>che non sono migliorate durante il</w:t>
      </w:r>
      <w:r w:rsidRPr="00E642DB">
        <w:rPr>
          <w:spacing w:val="22"/>
          <w:lang w:val="it-IT"/>
        </w:rPr>
        <w:t xml:space="preserve"> </w:t>
      </w:r>
      <w:r w:rsidRPr="00E642DB">
        <w:rPr>
          <w:lang w:val="it-IT"/>
        </w:rPr>
        <w:t>trattamento con uno o più dei seguenti medicinali amfotericina B, itraconazolo o fluconazolo o quando si è dovuto interrompere il trattamento con questi medicinali.</w:t>
      </w:r>
    </w:p>
    <w:p w14:paraId="2E089C99" w14:textId="77777777" w:rsidR="00A80FB1" w:rsidRPr="00E642DB" w:rsidRDefault="00A80FB1" w:rsidP="00A80FB1">
      <w:pPr>
        <w:pStyle w:val="BodyText"/>
        <w:kinsoku w:val="0"/>
        <w:overflowPunct w:val="0"/>
        <w:spacing w:before="9"/>
        <w:ind w:left="0"/>
        <w:rPr>
          <w:lang w:val="it-IT"/>
        </w:rPr>
      </w:pPr>
    </w:p>
    <w:p w14:paraId="1B6C7539" w14:textId="356C5905" w:rsidR="00A80FB1" w:rsidRPr="00E642DB" w:rsidRDefault="00A80FB1" w:rsidP="00A80FB1">
      <w:pPr>
        <w:pStyle w:val="BodyText"/>
        <w:kinsoku w:val="0"/>
        <w:overflowPunct w:val="0"/>
        <w:spacing w:line="245" w:lineRule="auto"/>
        <w:ind w:right="131"/>
        <w:rPr>
          <w:lang w:val="it-IT"/>
        </w:rPr>
      </w:pPr>
      <w:r w:rsidRPr="00E642DB">
        <w:rPr>
          <w:lang w:val="it-IT"/>
        </w:rPr>
        <w:t xml:space="preserve">Questo medicinale può essere utilizzato anche per prevenire le infezioni fungine in adulti </w:t>
      </w:r>
      <w:r w:rsidR="006140BC" w:rsidRPr="00435306">
        <w:rPr>
          <w:lang w:val="it-IT"/>
        </w:rPr>
        <w:t xml:space="preserve">e nei bambini da 2 anni di età con peso superiore a 40 kg che sono ad alto rischio di contrarre un’infezione fungina, </w:t>
      </w:r>
      <w:r w:rsidR="006140BC">
        <w:rPr>
          <w:lang w:val="it-IT"/>
        </w:rPr>
        <w:t>come:</w:t>
      </w:r>
    </w:p>
    <w:p w14:paraId="2AD9C4CE" w14:textId="77777777" w:rsidR="00A80FB1" w:rsidRPr="00E642DB" w:rsidRDefault="00A80FB1" w:rsidP="00A80FB1">
      <w:pPr>
        <w:pStyle w:val="BodyText"/>
        <w:numPr>
          <w:ilvl w:val="0"/>
          <w:numId w:val="4"/>
        </w:numPr>
        <w:tabs>
          <w:tab w:val="left" w:pos="685"/>
        </w:tabs>
        <w:kinsoku w:val="0"/>
        <w:overflowPunct w:val="0"/>
        <w:ind w:right="311" w:hanging="566"/>
        <w:rPr>
          <w:lang w:val="it-IT"/>
        </w:rPr>
      </w:pPr>
      <w:r w:rsidRPr="00E642DB">
        <w:rPr>
          <w:lang w:val="it-IT"/>
        </w:rPr>
        <w:t>pazienti che hanno un sistema immunitario debole a causa della chemioterapia per “leucemia mieloide acuta” (AML) o “sindromi mielodisplastiche” (MDS);</w:t>
      </w:r>
    </w:p>
    <w:p w14:paraId="7F5FD60B" w14:textId="77777777" w:rsidR="00A80FB1" w:rsidRDefault="00A80FB1" w:rsidP="00A80FB1">
      <w:pPr>
        <w:pStyle w:val="BodyText"/>
        <w:numPr>
          <w:ilvl w:val="0"/>
          <w:numId w:val="4"/>
        </w:numPr>
        <w:tabs>
          <w:tab w:val="left" w:pos="685"/>
        </w:tabs>
        <w:kinsoku w:val="0"/>
        <w:overflowPunct w:val="0"/>
        <w:spacing w:before="3"/>
        <w:ind w:right="201" w:hanging="566"/>
        <w:rPr>
          <w:lang w:val="it-IT"/>
        </w:rPr>
      </w:pPr>
      <w:r w:rsidRPr="00E642DB">
        <w:rPr>
          <w:lang w:val="it-IT"/>
        </w:rPr>
        <w:t xml:space="preserve">pazienti che utilizzano una “terapia immunosoppressiva ad alte dosi” a seguito di “trapianto di </w:t>
      </w:r>
      <w:r w:rsidRPr="00E642DB">
        <w:rPr>
          <w:lang w:val="it-IT"/>
        </w:rPr>
        <w:lastRenderedPageBreak/>
        <w:t>cellule staminali ematopoietiche” (HSCT).</w:t>
      </w:r>
    </w:p>
    <w:p w14:paraId="1AA36194" w14:textId="77777777" w:rsidR="00A80FB1" w:rsidRPr="00E642DB" w:rsidRDefault="00A80FB1" w:rsidP="00A80FB1">
      <w:pPr>
        <w:pStyle w:val="BodyText"/>
        <w:tabs>
          <w:tab w:val="left" w:pos="685"/>
        </w:tabs>
        <w:kinsoku w:val="0"/>
        <w:overflowPunct w:val="0"/>
        <w:spacing w:before="3"/>
        <w:ind w:left="684" w:right="201"/>
        <w:rPr>
          <w:lang w:val="it-IT"/>
        </w:rPr>
      </w:pPr>
    </w:p>
    <w:p w14:paraId="08E32EBB" w14:textId="77777777" w:rsidR="00A80FB1" w:rsidRDefault="00A80FB1" w:rsidP="00A80FB1">
      <w:pPr>
        <w:pStyle w:val="BodyText"/>
        <w:tabs>
          <w:tab w:val="left" w:pos="685"/>
        </w:tabs>
        <w:kinsoku w:val="0"/>
        <w:overflowPunct w:val="0"/>
        <w:spacing w:before="3"/>
        <w:ind w:right="201"/>
        <w:rPr>
          <w:lang w:val="it-IT"/>
        </w:rPr>
      </w:pPr>
    </w:p>
    <w:p w14:paraId="0E8465BF" w14:textId="77777777" w:rsidR="00A80FB1" w:rsidRPr="00E642DB" w:rsidRDefault="00A80FB1" w:rsidP="00A80FB1">
      <w:pPr>
        <w:pStyle w:val="Heading1"/>
        <w:numPr>
          <w:ilvl w:val="0"/>
          <w:numId w:val="5"/>
        </w:numPr>
        <w:tabs>
          <w:tab w:val="left" w:pos="685"/>
        </w:tabs>
        <w:kinsoku w:val="0"/>
        <w:overflowPunct w:val="0"/>
        <w:spacing w:before="45"/>
        <w:ind w:left="684" w:hanging="566"/>
        <w:rPr>
          <w:b w:val="0"/>
          <w:bCs w:val="0"/>
          <w:lang w:val="it-IT"/>
        </w:rPr>
      </w:pPr>
      <w:r w:rsidRPr="00E642DB">
        <w:rPr>
          <w:lang w:val="it-IT"/>
        </w:rPr>
        <w:t xml:space="preserve">Cosa deve sapere prima di prendere </w:t>
      </w:r>
      <w:r>
        <w:rPr>
          <w:lang w:val="it-IT"/>
        </w:rPr>
        <w:t>Posaconazolo</w:t>
      </w:r>
      <w:r w:rsidRPr="00E642DB">
        <w:rPr>
          <w:lang w:val="it-IT"/>
        </w:rPr>
        <w:t xml:space="preserve"> Accord</w:t>
      </w:r>
    </w:p>
    <w:p w14:paraId="08401181" w14:textId="77777777" w:rsidR="00A80FB1" w:rsidRPr="00E642DB" w:rsidRDefault="00A80FB1" w:rsidP="00A80FB1">
      <w:pPr>
        <w:pStyle w:val="BodyText"/>
        <w:kinsoku w:val="0"/>
        <w:overflowPunct w:val="0"/>
        <w:spacing w:before="1"/>
        <w:ind w:left="0"/>
        <w:rPr>
          <w:b/>
          <w:bCs/>
          <w:sz w:val="23"/>
          <w:szCs w:val="23"/>
          <w:lang w:val="it-IT"/>
        </w:rPr>
      </w:pPr>
    </w:p>
    <w:p w14:paraId="1CEC2F6C" w14:textId="77777777" w:rsidR="00A80FB1" w:rsidRPr="00E642DB" w:rsidRDefault="00A80FB1" w:rsidP="00A80FB1">
      <w:pPr>
        <w:pStyle w:val="BodyText"/>
        <w:kinsoku w:val="0"/>
        <w:overflowPunct w:val="0"/>
        <w:spacing w:line="253" w:lineRule="exact"/>
        <w:rPr>
          <w:lang w:val="it-IT"/>
        </w:rPr>
      </w:pPr>
      <w:r w:rsidRPr="00E642DB">
        <w:rPr>
          <w:b/>
          <w:bCs/>
          <w:lang w:val="it-IT"/>
        </w:rPr>
        <w:t xml:space="preserve">Non prenda </w:t>
      </w:r>
      <w:r w:rsidRPr="00663F5E">
        <w:rPr>
          <w:b/>
          <w:lang w:val="it-IT"/>
        </w:rPr>
        <w:t>Posaconazol</w:t>
      </w:r>
      <w:r w:rsidRPr="00DD6E62">
        <w:rPr>
          <w:b/>
          <w:lang w:val="it-IT"/>
        </w:rPr>
        <w:t>o</w:t>
      </w:r>
      <w:r w:rsidRPr="00663F5E">
        <w:rPr>
          <w:b/>
          <w:lang w:val="it-IT"/>
        </w:rPr>
        <w:t xml:space="preserve"> Accord </w:t>
      </w:r>
      <w:r w:rsidRPr="00E642DB">
        <w:rPr>
          <w:b/>
          <w:bCs/>
          <w:lang w:val="it-IT"/>
        </w:rPr>
        <w:t>se:</w:t>
      </w:r>
    </w:p>
    <w:p w14:paraId="2BE4067F" w14:textId="77777777" w:rsidR="00A80FB1" w:rsidRPr="00E642DB" w:rsidRDefault="00A80FB1" w:rsidP="00A80FB1">
      <w:pPr>
        <w:pStyle w:val="BodyText"/>
        <w:numPr>
          <w:ilvl w:val="0"/>
          <w:numId w:val="4"/>
        </w:numPr>
        <w:tabs>
          <w:tab w:val="left" w:pos="685"/>
        </w:tabs>
        <w:kinsoku w:val="0"/>
        <w:overflowPunct w:val="0"/>
        <w:ind w:right="672" w:hanging="566"/>
        <w:rPr>
          <w:lang w:val="it-IT"/>
        </w:rPr>
      </w:pPr>
      <w:r w:rsidRPr="00E642DB">
        <w:rPr>
          <w:lang w:val="it-IT"/>
        </w:rPr>
        <w:t>è allergico a posaconazolo o ad uno qualsiasi</w:t>
      </w:r>
      <w:r w:rsidRPr="00E642DB">
        <w:rPr>
          <w:spacing w:val="1"/>
          <w:lang w:val="it-IT"/>
        </w:rPr>
        <w:t xml:space="preserve"> </w:t>
      </w:r>
      <w:r w:rsidRPr="00E642DB">
        <w:rPr>
          <w:lang w:val="it-IT"/>
        </w:rPr>
        <w:t>degli altri componenti di questo medicinale (elencati al paragrafo 6).</w:t>
      </w:r>
    </w:p>
    <w:p w14:paraId="65D9FBD1" w14:textId="05E0CC2E" w:rsidR="00A80FB1" w:rsidRDefault="00A80FB1" w:rsidP="00A80FB1">
      <w:pPr>
        <w:pStyle w:val="BodyText"/>
        <w:numPr>
          <w:ilvl w:val="0"/>
          <w:numId w:val="4"/>
        </w:numPr>
        <w:tabs>
          <w:tab w:val="left" w:pos="685"/>
        </w:tabs>
        <w:kinsoku w:val="0"/>
        <w:overflowPunct w:val="0"/>
        <w:spacing w:before="4" w:line="243" w:lineRule="auto"/>
        <w:ind w:right="480" w:hanging="566"/>
        <w:rPr>
          <w:lang w:val="it-IT"/>
        </w:rPr>
      </w:pPr>
      <w:r w:rsidRPr="00E642DB">
        <w:rPr>
          <w:lang w:val="it-IT"/>
        </w:rPr>
        <w:t xml:space="preserve">sta assumendo terfenadina, astemizolo, cisapride, pimozide, alofantrina, chinidina, qualsiasi medicinale che contiene “alcaloidi derivati dalla segale cornuta” come ergotamina o </w:t>
      </w:r>
      <w:r w:rsidRPr="00E642DB">
        <w:rPr>
          <w:spacing w:val="-1"/>
          <w:lang w:val="it-IT"/>
        </w:rPr>
        <w:t>deidroergotamina</w:t>
      </w:r>
      <w:r w:rsidRPr="00E642DB">
        <w:rPr>
          <w:lang w:val="it-IT"/>
        </w:rPr>
        <w:t xml:space="preserve"> o una “statina” come simvastatina, atorvastatina o lovastatina.</w:t>
      </w:r>
    </w:p>
    <w:p w14:paraId="1F6043D2" w14:textId="77777777" w:rsidR="00E80F1D" w:rsidRDefault="00E80F1D" w:rsidP="00E80F1D">
      <w:pPr>
        <w:widowControl/>
        <w:numPr>
          <w:ilvl w:val="0"/>
          <w:numId w:val="4"/>
        </w:numPr>
        <w:rPr>
          <w:szCs w:val="22"/>
          <w:lang w:val="it-IT"/>
        </w:rPr>
      </w:pPr>
      <w:r w:rsidRPr="002C577B">
        <w:rPr>
          <w:szCs w:val="22"/>
          <w:lang w:val="it-IT"/>
        </w:rPr>
        <w:t xml:space="preserve">se ha appena iniziato a prendere venetoclax o se la </w:t>
      </w:r>
      <w:r w:rsidRPr="00FE3F3D">
        <w:rPr>
          <w:szCs w:val="22"/>
          <w:lang w:val="it-IT"/>
        </w:rPr>
        <w:t>dose di venetoclax viene lentamente aumentata per il trattamento della leucemia linfatica cronica (LLC)</w:t>
      </w:r>
      <w:r w:rsidRPr="003F4A1F">
        <w:rPr>
          <w:szCs w:val="22"/>
          <w:lang w:val="it-IT"/>
        </w:rPr>
        <w:t>.</w:t>
      </w:r>
    </w:p>
    <w:p w14:paraId="1C05A38E" w14:textId="77777777" w:rsidR="00E80F1D" w:rsidRPr="00E642DB" w:rsidRDefault="00E80F1D" w:rsidP="00E80F1D">
      <w:pPr>
        <w:pStyle w:val="BodyText"/>
        <w:tabs>
          <w:tab w:val="left" w:pos="685"/>
        </w:tabs>
        <w:kinsoku w:val="0"/>
        <w:overflowPunct w:val="0"/>
        <w:spacing w:before="4" w:line="243" w:lineRule="auto"/>
        <w:ind w:left="684" w:right="480"/>
        <w:rPr>
          <w:lang w:val="it-IT"/>
        </w:rPr>
      </w:pPr>
    </w:p>
    <w:p w14:paraId="769E7E47" w14:textId="77777777" w:rsidR="00A80FB1" w:rsidRPr="00E642DB" w:rsidRDefault="00A80FB1" w:rsidP="00A80FB1">
      <w:pPr>
        <w:pStyle w:val="BodyText"/>
        <w:kinsoku w:val="0"/>
        <w:overflowPunct w:val="0"/>
        <w:spacing w:before="9"/>
        <w:ind w:left="0"/>
        <w:rPr>
          <w:lang w:val="it-IT"/>
        </w:rPr>
      </w:pPr>
    </w:p>
    <w:p w14:paraId="395F6593" w14:textId="77777777" w:rsidR="00A80FB1" w:rsidRPr="00E642DB" w:rsidRDefault="00A80FB1" w:rsidP="00A80FB1">
      <w:pPr>
        <w:pStyle w:val="BodyText"/>
        <w:kinsoku w:val="0"/>
        <w:overflowPunct w:val="0"/>
        <w:spacing w:line="245" w:lineRule="auto"/>
        <w:ind w:right="177"/>
        <w:rPr>
          <w:lang w:val="it-IT"/>
        </w:rPr>
      </w:pPr>
      <w:r w:rsidRPr="00E642DB">
        <w:rPr>
          <w:lang w:val="it-IT"/>
        </w:rPr>
        <w:t xml:space="preserve">Non prenda </w:t>
      </w:r>
      <w:r>
        <w:rPr>
          <w:lang w:val="it-IT"/>
        </w:rPr>
        <w:t>Posaconazolo</w:t>
      </w:r>
      <w:r w:rsidRPr="00E642DB">
        <w:rPr>
          <w:lang w:val="it-IT"/>
        </w:rPr>
        <w:t xml:space="preserve"> Accord se ha una qualsiasi delle condizioni sopra riportate. Se non è sicuro si rivolga al medico o al farmacista prima di prendere</w:t>
      </w:r>
      <w:r w:rsidRPr="00E642DB">
        <w:rPr>
          <w:spacing w:val="-1"/>
          <w:lang w:val="it-IT"/>
        </w:rPr>
        <w:t xml:space="preserve"> </w:t>
      </w:r>
      <w:r>
        <w:rPr>
          <w:lang w:val="it-IT"/>
        </w:rPr>
        <w:t>Posaconazolo</w:t>
      </w:r>
      <w:r w:rsidRPr="00E642DB">
        <w:rPr>
          <w:lang w:val="it-IT"/>
        </w:rPr>
        <w:t xml:space="preserve"> Accord.</w:t>
      </w:r>
    </w:p>
    <w:p w14:paraId="1BC894F1" w14:textId="77777777" w:rsidR="00A80FB1" w:rsidRPr="00E642DB" w:rsidRDefault="00A80FB1" w:rsidP="00A80FB1">
      <w:pPr>
        <w:pStyle w:val="BodyText"/>
        <w:kinsoku w:val="0"/>
        <w:overflowPunct w:val="0"/>
        <w:spacing w:before="6"/>
        <w:ind w:left="0"/>
        <w:rPr>
          <w:lang w:val="it-IT"/>
        </w:rPr>
      </w:pPr>
    </w:p>
    <w:p w14:paraId="7906A189" w14:textId="77777777" w:rsidR="00A80FB1" w:rsidRPr="00E642DB" w:rsidRDefault="00A80FB1" w:rsidP="00A80FB1">
      <w:pPr>
        <w:pStyle w:val="BodyText"/>
        <w:kinsoku w:val="0"/>
        <w:overflowPunct w:val="0"/>
        <w:spacing w:line="245" w:lineRule="auto"/>
        <w:ind w:right="159"/>
        <w:rPr>
          <w:lang w:val="it-IT"/>
        </w:rPr>
      </w:pPr>
      <w:r w:rsidRPr="00E642DB">
        <w:rPr>
          <w:lang w:val="it-IT"/>
        </w:rPr>
        <w:t xml:space="preserve">Vedere sotto “Altri medicinali e </w:t>
      </w:r>
      <w:r>
        <w:rPr>
          <w:lang w:val="it-IT"/>
        </w:rPr>
        <w:t>Posaconazolo</w:t>
      </w:r>
      <w:r w:rsidRPr="00E642DB">
        <w:rPr>
          <w:lang w:val="it-IT"/>
        </w:rPr>
        <w:t xml:space="preserve"> Accord” per maggiori informazioni comprese le informazioni sugli</w:t>
      </w:r>
      <w:r w:rsidRPr="00E642DB">
        <w:rPr>
          <w:spacing w:val="21"/>
          <w:lang w:val="it-IT"/>
        </w:rPr>
        <w:t xml:space="preserve"> </w:t>
      </w:r>
      <w:r w:rsidRPr="00E642DB">
        <w:rPr>
          <w:lang w:val="it-IT"/>
        </w:rPr>
        <w:t xml:space="preserve">altri medicinali che possono interagire con </w:t>
      </w:r>
      <w:r>
        <w:rPr>
          <w:lang w:val="it-IT"/>
        </w:rPr>
        <w:t>Posaconazolo</w:t>
      </w:r>
      <w:r w:rsidRPr="00E642DB">
        <w:rPr>
          <w:lang w:val="it-IT"/>
        </w:rPr>
        <w:t xml:space="preserve"> Accord.</w:t>
      </w:r>
    </w:p>
    <w:p w14:paraId="0E70099F" w14:textId="77777777" w:rsidR="00A80FB1" w:rsidRPr="00E642DB" w:rsidRDefault="00A80FB1" w:rsidP="00A80FB1">
      <w:pPr>
        <w:pStyle w:val="BodyText"/>
        <w:kinsoku w:val="0"/>
        <w:overflowPunct w:val="0"/>
        <w:spacing w:before="11"/>
        <w:ind w:left="0"/>
        <w:rPr>
          <w:lang w:val="it-IT"/>
        </w:rPr>
      </w:pPr>
    </w:p>
    <w:p w14:paraId="7B2DCE2F" w14:textId="77777777" w:rsidR="00A80FB1" w:rsidRPr="00E642DB" w:rsidRDefault="00A80FB1" w:rsidP="00A80FB1">
      <w:pPr>
        <w:pStyle w:val="Heading1"/>
        <w:kinsoku w:val="0"/>
        <w:overflowPunct w:val="0"/>
        <w:rPr>
          <w:b w:val="0"/>
          <w:bCs w:val="0"/>
          <w:lang w:val="it-IT"/>
        </w:rPr>
      </w:pPr>
      <w:r w:rsidRPr="00E642DB">
        <w:rPr>
          <w:spacing w:val="-1"/>
          <w:lang w:val="it-IT"/>
        </w:rPr>
        <w:t>Avvertenze</w:t>
      </w:r>
      <w:r w:rsidRPr="00E642DB">
        <w:rPr>
          <w:lang w:val="it-IT"/>
        </w:rPr>
        <w:t xml:space="preserve"> e </w:t>
      </w:r>
      <w:r w:rsidRPr="00E642DB">
        <w:rPr>
          <w:spacing w:val="-1"/>
          <w:lang w:val="it-IT"/>
        </w:rPr>
        <w:t>precauzioni</w:t>
      </w:r>
    </w:p>
    <w:p w14:paraId="274BCE79" w14:textId="77777777" w:rsidR="00A80FB1" w:rsidRPr="00E642DB" w:rsidRDefault="00A80FB1" w:rsidP="00A80FB1">
      <w:pPr>
        <w:pStyle w:val="BodyText"/>
        <w:kinsoku w:val="0"/>
        <w:overflowPunct w:val="0"/>
        <w:spacing w:before="1"/>
        <w:rPr>
          <w:lang w:val="it-IT"/>
        </w:rPr>
      </w:pPr>
      <w:r w:rsidRPr="00E642DB">
        <w:rPr>
          <w:spacing w:val="-1"/>
          <w:lang w:val="it-IT"/>
        </w:rPr>
        <w:t>Si</w:t>
      </w:r>
      <w:r w:rsidRPr="00E642DB">
        <w:rPr>
          <w:lang w:val="it-IT"/>
        </w:rPr>
        <w:t xml:space="preserve"> </w:t>
      </w:r>
      <w:r w:rsidRPr="00E642DB">
        <w:rPr>
          <w:spacing w:val="-1"/>
          <w:lang w:val="it-IT"/>
        </w:rPr>
        <w:t>rivolga al</w:t>
      </w:r>
      <w:r w:rsidRPr="00E642DB">
        <w:rPr>
          <w:lang w:val="it-IT"/>
        </w:rPr>
        <w:t xml:space="preserve"> </w:t>
      </w:r>
      <w:r w:rsidRPr="00E642DB">
        <w:rPr>
          <w:spacing w:val="-1"/>
          <w:lang w:val="it-IT"/>
        </w:rPr>
        <w:t>medico</w:t>
      </w:r>
      <w:r w:rsidRPr="00482932">
        <w:rPr>
          <w:spacing w:val="-1"/>
          <w:lang w:val="it-IT"/>
        </w:rPr>
        <w:t xml:space="preserve"> o</w:t>
      </w:r>
      <w:r w:rsidRPr="00E642DB">
        <w:rPr>
          <w:lang w:val="it-IT"/>
        </w:rPr>
        <w:t xml:space="preserve"> al farmacista prima di prendere </w:t>
      </w:r>
      <w:r>
        <w:rPr>
          <w:lang w:val="it-IT"/>
        </w:rPr>
        <w:t>Posaconazolo</w:t>
      </w:r>
      <w:r w:rsidRPr="00E642DB">
        <w:rPr>
          <w:lang w:val="it-IT"/>
        </w:rPr>
        <w:t xml:space="preserve"> Accord</w:t>
      </w:r>
      <w:r w:rsidRPr="00E642DB">
        <w:rPr>
          <w:spacing w:val="1"/>
          <w:lang w:val="it-IT"/>
        </w:rPr>
        <w:t xml:space="preserve"> </w:t>
      </w:r>
      <w:r w:rsidRPr="00E642DB">
        <w:rPr>
          <w:lang w:val="it-IT"/>
        </w:rPr>
        <w:t>se:</w:t>
      </w:r>
    </w:p>
    <w:p w14:paraId="223CB2EE" w14:textId="77777777" w:rsidR="00A80FB1" w:rsidRPr="00E642DB" w:rsidRDefault="00A80FB1" w:rsidP="00A80FB1">
      <w:pPr>
        <w:pStyle w:val="BodyText"/>
        <w:numPr>
          <w:ilvl w:val="0"/>
          <w:numId w:val="4"/>
        </w:numPr>
        <w:tabs>
          <w:tab w:val="left" w:pos="685"/>
        </w:tabs>
        <w:kinsoku w:val="0"/>
        <w:overflowPunct w:val="0"/>
        <w:spacing w:before="4"/>
        <w:ind w:right="847" w:hanging="566"/>
        <w:rPr>
          <w:spacing w:val="-1"/>
          <w:lang w:val="it-IT"/>
        </w:rPr>
      </w:pPr>
      <w:r w:rsidRPr="00E642DB">
        <w:rPr>
          <w:lang w:val="it-IT"/>
        </w:rPr>
        <w:t xml:space="preserve">ha avuto una reazione allergica ad un altro medicinale antifungino come chetoconazolo, fluconazolo, itraconazolo o </w:t>
      </w:r>
      <w:r w:rsidRPr="00E642DB">
        <w:rPr>
          <w:spacing w:val="-1"/>
          <w:lang w:val="it-IT"/>
        </w:rPr>
        <w:t>voriconazolo.</w:t>
      </w:r>
    </w:p>
    <w:p w14:paraId="0DA90611" w14:textId="77777777" w:rsidR="00A80FB1" w:rsidRPr="00E642DB" w:rsidRDefault="00A80FB1" w:rsidP="00A80FB1">
      <w:pPr>
        <w:pStyle w:val="BodyText"/>
        <w:numPr>
          <w:ilvl w:val="0"/>
          <w:numId w:val="4"/>
        </w:numPr>
        <w:tabs>
          <w:tab w:val="left" w:pos="685"/>
        </w:tabs>
        <w:kinsoku w:val="0"/>
        <w:overflowPunct w:val="0"/>
        <w:spacing w:before="4"/>
        <w:ind w:right="177" w:hanging="566"/>
        <w:rPr>
          <w:lang w:val="it-IT"/>
        </w:rPr>
      </w:pPr>
      <w:r w:rsidRPr="00E642DB">
        <w:rPr>
          <w:lang w:val="it-IT"/>
        </w:rPr>
        <w:t>ha o ha avuto problemi al fegato.</w:t>
      </w:r>
      <w:r w:rsidRPr="00E642DB">
        <w:rPr>
          <w:spacing w:val="-1"/>
          <w:lang w:val="it-IT"/>
        </w:rPr>
        <w:t xml:space="preserve"> </w:t>
      </w:r>
      <w:r w:rsidRPr="00E642DB">
        <w:rPr>
          <w:lang w:val="it-IT"/>
        </w:rPr>
        <w:t>Può avere necessità di effettuare esami del sangue mentre sta assumendo questo medicinale.</w:t>
      </w:r>
    </w:p>
    <w:p w14:paraId="285A7718" w14:textId="77777777" w:rsidR="00A80FB1" w:rsidRPr="00E642DB" w:rsidRDefault="00A80FB1" w:rsidP="00A80FB1">
      <w:pPr>
        <w:pStyle w:val="BodyText"/>
        <w:numPr>
          <w:ilvl w:val="0"/>
          <w:numId w:val="4"/>
        </w:numPr>
        <w:tabs>
          <w:tab w:val="left" w:pos="685"/>
        </w:tabs>
        <w:kinsoku w:val="0"/>
        <w:overflowPunct w:val="0"/>
        <w:spacing w:before="4"/>
        <w:ind w:right="177" w:hanging="566"/>
        <w:rPr>
          <w:lang w:val="it-IT"/>
        </w:rPr>
      </w:pPr>
      <w:r w:rsidRPr="00E642DB">
        <w:rPr>
          <w:spacing w:val="-1"/>
          <w:lang w:val="it-IT"/>
        </w:rPr>
        <w:t>sviluppa</w:t>
      </w:r>
      <w:r w:rsidRPr="00E642DB">
        <w:rPr>
          <w:lang w:val="it-IT"/>
        </w:rPr>
        <w:t xml:space="preserve"> </w:t>
      </w:r>
      <w:r w:rsidRPr="00E642DB">
        <w:rPr>
          <w:spacing w:val="-1"/>
          <w:lang w:val="it-IT"/>
        </w:rPr>
        <w:t>grave</w:t>
      </w:r>
      <w:r w:rsidRPr="00E642DB">
        <w:rPr>
          <w:lang w:val="it-IT"/>
        </w:rPr>
        <w:t xml:space="preserve"> </w:t>
      </w:r>
      <w:r w:rsidRPr="00E642DB">
        <w:rPr>
          <w:spacing w:val="-1"/>
          <w:lang w:val="it-IT"/>
        </w:rPr>
        <w:t>diarrea</w:t>
      </w:r>
      <w:r w:rsidRPr="00E642DB">
        <w:rPr>
          <w:lang w:val="it-IT"/>
        </w:rPr>
        <w:t xml:space="preserve"> o vomito, poiché queste condizioni possono limitare l’efficacia di questo</w:t>
      </w:r>
      <w:r w:rsidRPr="00E642DB">
        <w:rPr>
          <w:spacing w:val="28"/>
          <w:lang w:val="it-IT"/>
        </w:rPr>
        <w:t xml:space="preserve"> </w:t>
      </w:r>
      <w:r w:rsidRPr="00E642DB">
        <w:rPr>
          <w:lang w:val="it-IT"/>
        </w:rPr>
        <w:t>medicinale.</w:t>
      </w:r>
    </w:p>
    <w:p w14:paraId="3197A10C" w14:textId="77777777" w:rsidR="00A80FB1" w:rsidRPr="00E642DB" w:rsidRDefault="00A80FB1" w:rsidP="00A80FB1">
      <w:pPr>
        <w:pStyle w:val="BodyText"/>
        <w:numPr>
          <w:ilvl w:val="0"/>
          <w:numId w:val="4"/>
        </w:numPr>
        <w:tabs>
          <w:tab w:val="left" w:pos="685"/>
        </w:tabs>
        <w:kinsoku w:val="0"/>
        <w:overflowPunct w:val="0"/>
        <w:spacing w:before="4"/>
        <w:ind w:right="297" w:hanging="566"/>
        <w:rPr>
          <w:spacing w:val="-1"/>
          <w:lang w:val="it-IT"/>
        </w:rPr>
      </w:pPr>
      <w:r w:rsidRPr="00E642DB">
        <w:rPr>
          <w:lang w:val="it-IT"/>
        </w:rPr>
        <w:t xml:space="preserve">ha un </w:t>
      </w:r>
      <w:r>
        <w:rPr>
          <w:lang w:val="it-IT"/>
        </w:rPr>
        <w:t xml:space="preserve">elettrocardiogramma </w:t>
      </w:r>
      <w:r w:rsidRPr="00E642DB">
        <w:rPr>
          <w:lang w:val="it-IT"/>
        </w:rPr>
        <w:t xml:space="preserve"> (ECG) anormale che evidenzia un problema detto intervallo QTc </w:t>
      </w:r>
      <w:r w:rsidRPr="00E642DB">
        <w:rPr>
          <w:spacing w:val="-1"/>
          <w:lang w:val="it-IT"/>
        </w:rPr>
        <w:t>lungo.</w:t>
      </w:r>
    </w:p>
    <w:p w14:paraId="210A0E38" w14:textId="77777777" w:rsidR="00A80FB1" w:rsidRPr="00E642DB" w:rsidRDefault="00A80FB1" w:rsidP="00A80FB1">
      <w:pPr>
        <w:pStyle w:val="BodyText"/>
        <w:numPr>
          <w:ilvl w:val="0"/>
          <w:numId w:val="4"/>
        </w:numPr>
        <w:tabs>
          <w:tab w:val="left" w:pos="685"/>
        </w:tabs>
        <w:kinsoku w:val="0"/>
        <w:overflowPunct w:val="0"/>
        <w:spacing w:before="4" w:line="293" w:lineRule="exact"/>
        <w:ind w:hanging="566"/>
        <w:rPr>
          <w:spacing w:val="-1"/>
          <w:lang w:val="it-IT"/>
        </w:rPr>
      </w:pPr>
      <w:r w:rsidRPr="00E642DB">
        <w:rPr>
          <w:lang w:val="it-IT"/>
        </w:rPr>
        <w:t xml:space="preserve">ha una debolezza del muscolo cardiaco </w:t>
      </w:r>
      <w:r>
        <w:rPr>
          <w:lang w:val="it-IT"/>
        </w:rPr>
        <w:t xml:space="preserve">(cuore) </w:t>
      </w:r>
      <w:r w:rsidRPr="00E642DB">
        <w:rPr>
          <w:lang w:val="it-IT"/>
        </w:rPr>
        <w:t xml:space="preserve">o insufficienza </w:t>
      </w:r>
      <w:r w:rsidRPr="00E642DB">
        <w:rPr>
          <w:spacing w:val="-1"/>
          <w:lang w:val="it-IT"/>
        </w:rPr>
        <w:t>cardiaca.</w:t>
      </w:r>
    </w:p>
    <w:p w14:paraId="19D0516A" w14:textId="77777777" w:rsidR="00A80FB1" w:rsidRPr="00E642DB" w:rsidRDefault="00A80FB1" w:rsidP="00A80FB1">
      <w:pPr>
        <w:pStyle w:val="BodyText"/>
        <w:numPr>
          <w:ilvl w:val="0"/>
          <w:numId w:val="4"/>
        </w:numPr>
        <w:tabs>
          <w:tab w:val="left" w:pos="685"/>
        </w:tabs>
        <w:kinsoku w:val="0"/>
        <w:overflowPunct w:val="0"/>
        <w:spacing w:line="293" w:lineRule="exact"/>
        <w:ind w:hanging="566"/>
        <w:rPr>
          <w:spacing w:val="-1"/>
          <w:lang w:val="it-IT"/>
        </w:rPr>
      </w:pPr>
      <w:r w:rsidRPr="00E642DB">
        <w:rPr>
          <w:lang w:val="it-IT"/>
        </w:rPr>
        <w:t xml:space="preserve">ha un battito cardiaco molto </w:t>
      </w:r>
      <w:r w:rsidRPr="00E642DB">
        <w:rPr>
          <w:spacing w:val="-1"/>
          <w:lang w:val="it-IT"/>
        </w:rPr>
        <w:t>lento.</w:t>
      </w:r>
    </w:p>
    <w:p w14:paraId="67D00587" w14:textId="77777777" w:rsidR="00A80FB1" w:rsidRPr="00E642DB" w:rsidRDefault="00A80FB1" w:rsidP="00A80FB1">
      <w:pPr>
        <w:pStyle w:val="BodyText"/>
        <w:numPr>
          <w:ilvl w:val="0"/>
          <w:numId w:val="4"/>
        </w:numPr>
        <w:tabs>
          <w:tab w:val="left" w:pos="685"/>
        </w:tabs>
        <w:kinsoku w:val="0"/>
        <w:overflowPunct w:val="0"/>
        <w:spacing w:line="293" w:lineRule="exact"/>
        <w:ind w:hanging="566"/>
        <w:rPr>
          <w:spacing w:val="-1"/>
          <w:lang w:val="it-IT"/>
        </w:rPr>
      </w:pPr>
      <w:r w:rsidRPr="00E642DB">
        <w:rPr>
          <w:lang w:val="it-IT"/>
        </w:rPr>
        <w:t xml:space="preserve">ha un disturbo del ritmo </w:t>
      </w:r>
      <w:r w:rsidRPr="00E642DB">
        <w:rPr>
          <w:spacing w:val="-1"/>
          <w:lang w:val="it-IT"/>
        </w:rPr>
        <w:t>cardiaco.</w:t>
      </w:r>
    </w:p>
    <w:p w14:paraId="32710AD3" w14:textId="77777777" w:rsidR="00A80FB1" w:rsidRPr="00E642DB" w:rsidRDefault="00A80FB1" w:rsidP="00A80FB1">
      <w:pPr>
        <w:pStyle w:val="BodyText"/>
        <w:numPr>
          <w:ilvl w:val="0"/>
          <w:numId w:val="4"/>
        </w:numPr>
        <w:tabs>
          <w:tab w:val="left" w:pos="685"/>
        </w:tabs>
        <w:kinsoku w:val="0"/>
        <w:overflowPunct w:val="0"/>
        <w:spacing w:line="293" w:lineRule="exact"/>
        <w:ind w:hanging="566"/>
        <w:rPr>
          <w:lang w:val="it-IT"/>
        </w:rPr>
      </w:pPr>
      <w:r w:rsidRPr="00E642DB">
        <w:rPr>
          <w:lang w:val="it-IT"/>
        </w:rPr>
        <w:t>ha un qualsiasi problema con i livelli di potassio, magnesio o calcio nel sangue.</w:t>
      </w:r>
    </w:p>
    <w:p w14:paraId="35B90104" w14:textId="5EE90036" w:rsidR="00A80FB1" w:rsidRDefault="00A80FB1" w:rsidP="00A80FB1">
      <w:pPr>
        <w:pStyle w:val="BodyText"/>
        <w:numPr>
          <w:ilvl w:val="0"/>
          <w:numId w:val="4"/>
        </w:numPr>
        <w:tabs>
          <w:tab w:val="left" w:pos="685"/>
        </w:tabs>
        <w:kinsoku w:val="0"/>
        <w:overflowPunct w:val="0"/>
        <w:ind w:right="587" w:hanging="566"/>
        <w:rPr>
          <w:lang w:val="it-IT"/>
        </w:rPr>
      </w:pPr>
      <w:r w:rsidRPr="00E642DB">
        <w:rPr>
          <w:lang w:val="it-IT"/>
        </w:rPr>
        <w:t>sta assumendo vincristina, vinblastina o altri “alcaloidi della vinca” (medicinali usati per il trattamento del cancro).</w:t>
      </w:r>
    </w:p>
    <w:p w14:paraId="196AD06B" w14:textId="77777777" w:rsidR="00E80F1D" w:rsidRPr="00912DCA" w:rsidRDefault="00E80F1D" w:rsidP="00E80F1D">
      <w:pPr>
        <w:widowControl/>
        <w:numPr>
          <w:ilvl w:val="0"/>
          <w:numId w:val="4"/>
        </w:numPr>
        <w:rPr>
          <w:szCs w:val="22"/>
          <w:lang w:val="it-IT"/>
        </w:rPr>
      </w:pPr>
      <w:r>
        <w:rPr>
          <w:szCs w:val="22"/>
          <w:lang w:val="it-IT"/>
        </w:rPr>
        <w:t>sta assumendo venetoclax (un medicinale usato per il trattamento del cancro).</w:t>
      </w:r>
    </w:p>
    <w:p w14:paraId="2BB9FEA5" w14:textId="77777777" w:rsidR="00E80F1D" w:rsidRPr="00E642DB" w:rsidRDefault="00E80F1D" w:rsidP="00E80F1D">
      <w:pPr>
        <w:pStyle w:val="BodyText"/>
        <w:tabs>
          <w:tab w:val="left" w:pos="685"/>
        </w:tabs>
        <w:kinsoku w:val="0"/>
        <w:overflowPunct w:val="0"/>
        <w:ind w:left="684" w:right="587"/>
        <w:rPr>
          <w:lang w:val="it-IT"/>
        </w:rPr>
      </w:pPr>
    </w:p>
    <w:p w14:paraId="1568D16B" w14:textId="77777777" w:rsidR="00A80FB1" w:rsidRPr="00E642DB" w:rsidRDefault="00A80FB1" w:rsidP="00A80FB1">
      <w:pPr>
        <w:pStyle w:val="BodyText"/>
        <w:kinsoku w:val="0"/>
        <w:overflowPunct w:val="0"/>
        <w:spacing w:before="1"/>
        <w:ind w:left="0"/>
        <w:rPr>
          <w:sz w:val="23"/>
          <w:szCs w:val="23"/>
          <w:lang w:val="it-IT"/>
        </w:rPr>
      </w:pPr>
    </w:p>
    <w:p w14:paraId="7136BCFA" w14:textId="77777777" w:rsidR="00A80FB1" w:rsidRPr="00E642DB" w:rsidRDefault="00A80FB1" w:rsidP="00A80FB1">
      <w:pPr>
        <w:pStyle w:val="BodyText"/>
        <w:kinsoku w:val="0"/>
        <w:overflowPunct w:val="0"/>
        <w:spacing w:line="245" w:lineRule="auto"/>
        <w:ind w:right="177"/>
        <w:rPr>
          <w:lang w:val="it-IT"/>
        </w:rPr>
      </w:pPr>
      <w:r w:rsidRPr="00E642DB">
        <w:rPr>
          <w:lang w:val="it-IT"/>
        </w:rPr>
        <w:t xml:space="preserve">Se ha una qualsiasi delle condizioni sopra riportate (o se non è sicuro) si rivolga al medico, al farmacista o all'infermiere prima di prendere </w:t>
      </w:r>
      <w:r>
        <w:rPr>
          <w:lang w:val="it-IT"/>
        </w:rPr>
        <w:t>Posaconazolo</w:t>
      </w:r>
      <w:r w:rsidRPr="00E642DB">
        <w:rPr>
          <w:lang w:val="it-IT"/>
        </w:rPr>
        <w:t xml:space="preserve"> Accord.</w:t>
      </w:r>
    </w:p>
    <w:p w14:paraId="5BFCAB1E" w14:textId="77777777" w:rsidR="00A80FB1" w:rsidRPr="00E642DB" w:rsidRDefault="00A80FB1" w:rsidP="00A80FB1">
      <w:pPr>
        <w:pStyle w:val="BodyText"/>
        <w:kinsoku w:val="0"/>
        <w:overflowPunct w:val="0"/>
        <w:spacing w:before="6"/>
        <w:ind w:left="0"/>
        <w:rPr>
          <w:lang w:val="it-IT"/>
        </w:rPr>
      </w:pPr>
    </w:p>
    <w:p w14:paraId="073D981C" w14:textId="77777777" w:rsidR="00A80FB1" w:rsidRDefault="00A80FB1" w:rsidP="00A80FB1">
      <w:pPr>
        <w:pStyle w:val="BodyText"/>
        <w:kinsoku w:val="0"/>
        <w:overflowPunct w:val="0"/>
        <w:spacing w:line="245" w:lineRule="auto"/>
        <w:ind w:right="159"/>
        <w:rPr>
          <w:spacing w:val="-1"/>
          <w:lang w:val="it-IT"/>
        </w:rPr>
      </w:pPr>
      <w:r w:rsidRPr="00E642DB">
        <w:rPr>
          <w:spacing w:val="-1"/>
          <w:lang w:val="it-IT"/>
        </w:rPr>
        <w:t>Se</w:t>
      </w:r>
      <w:r w:rsidRPr="00E642DB">
        <w:rPr>
          <w:lang w:val="it-IT"/>
        </w:rPr>
        <w:t xml:space="preserve"> </w:t>
      </w:r>
      <w:r w:rsidRPr="00E642DB">
        <w:rPr>
          <w:spacing w:val="-1"/>
          <w:lang w:val="it-IT"/>
        </w:rPr>
        <w:t xml:space="preserve">sviluppa grave diarrea </w:t>
      </w:r>
      <w:r w:rsidRPr="00E642DB">
        <w:rPr>
          <w:lang w:val="it-IT"/>
        </w:rPr>
        <w:t>o</w:t>
      </w:r>
      <w:r w:rsidRPr="00E642DB">
        <w:rPr>
          <w:spacing w:val="-1"/>
          <w:lang w:val="it-IT"/>
        </w:rPr>
        <w:t xml:space="preserve"> vomito</w:t>
      </w:r>
      <w:r w:rsidRPr="00E642DB">
        <w:rPr>
          <w:lang w:val="it-IT"/>
        </w:rPr>
        <w:t xml:space="preserve"> </w:t>
      </w:r>
      <w:r w:rsidRPr="00E642DB">
        <w:rPr>
          <w:spacing w:val="-1"/>
          <w:lang w:val="it-IT"/>
        </w:rPr>
        <w:t>mentre</w:t>
      </w:r>
      <w:r w:rsidRPr="00E642DB">
        <w:rPr>
          <w:lang w:val="it-IT"/>
        </w:rPr>
        <w:t xml:space="preserve"> </w:t>
      </w:r>
      <w:r w:rsidRPr="00E642DB">
        <w:rPr>
          <w:spacing w:val="-1"/>
          <w:lang w:val="it-IT"/>
        </w:rPr>
        <w:t>sta</w:t>
      </w:r>
      <w:r w:rsidRPr="00E642DB">
        <w:rPr>
          <w:lang w:val="it-IT"/>
        </w:rPr>
        <w:t xml:space="preserve"> </w:t>
      </w:r>
      <w:r w:rsidRPr="00E642DB">
        <w:rPr>
          <w:spacing w:val="-1"/>
          <w:lang w:val="it-IT"/>
        </w:rPr>
        <w:t>assumendo</w:t>
      </w:r>
      <w:r w:rsidRPr="00E642DB">
        <w:rPr>
          <w:lang w:val="it-IT"/>
        </w:rPr>
        <w:t xml:space="preserve"> </w:t>
      </w:r>
      <w:r>
        <w:rPr>
          <w:lang w:val="it-IT"/>
        </w:rPr>
        <w:t>Posaconazolo</w:t>
      </w:r>
      <w:r w:rsidRPr="00E642DB">
        <w:rPr>
          <w:lang w:val="it-IT"/>
        </w:rPr>
        <w:t xml:space="preserve"> Accord si rivolga</w:t>
      </w:r>
      <w:r w:rsidRPr="00E642DB">
        <w:rPr>
          <w:spacing w:val="25"/>
          <w:lang w:val="it-IT"/>
        </w:rPr>
        <w:t xml:space="preserve"> </w:t>
      </w:r>
      <w:r w:rsidRPr="00E642DB">
        <w:rPr>
          <w:lang w:val="it-IT"/>
        </w:rPr>
        <w:t xml:space="preserve">immediatamente al medico, al farmacista o </w:t>
      </w:r>
      <w:r w:rsidRPr="00E642DB">
        <w:rPr>
          <w:spacing w:val="-1"/>
          <w:lang w:val="it-IT"/>
        </w:rPr>
        <w:t>all'infermiere,</w:t>
      </w:r>
      <w:r w:rsidRPr="00E642DB">
        <w:rPr>
          <w:lang w:val="it-IT"/>
        </w:rPr>
        <w:t xml:space="preserve"> poiché ciò può impedire che esso agisca</w:t>
      </w:r>
      <w:r w:rsidRPr="00E642DB">
        <w:rPr>
          <w:spacing w:val="26"/>
          <w:lang w:val="it-IT"/>
        </w:rPr>
        <w:t xml:space="preserve"> </w:t>
      </w:r>
      <w:r w:rsidRPr="00E642DB">
        <w:rPr>
          <w:lang w:val="it-IT"/>
        </w:rPr>
        <w:t>correttamente. Vedere paragrafo</w:t>
      </w:r>
      <w:r w:rsidRPr="00E642DB">
        <w:rPr>
          <w:spacing w:val="-1"/>
          <w:lang w:val="it-IT"/>
        </w:rPr>
        <w:t xml:space="preserve"> </w:t>
      </w:r>
      <w:r w:rsidRPr="00E642DB">
        <w:rPr>
          <w:lang w:val="it-IT"/>
        </w:rPr>
        <w:t>4</w:t>
      </w:r>
      <w:r w:rsidRPr="00E642DB">
        <w:rPr>
          <w:spacing w:val="-1"/>
          <w:lang w:val="it-IT"/>
        </w:rPr>
        <w:t xml:space="preserve"> per maggiori informazioni.</w:t>
      </w:r>
    </w:p>
    <w:p w14:paraId="71A6E166" w14:textId="77777777" w:rsidR="00FD2E43" w:rsidRPr="00E642DB" w:rsidRDefault="00FD2E43" w:rsidP="00A80FB1">
      <w:pPr>
        <w:pStyle w:val="BodyText"/>
        <w:kinsoku w:val="0"/>
        <w:overflowPunct w:val="0"/>
        <w:spacing w:line="245" w:lineRule="auto"/>
        <w:ind w:right="159"/>
        <w:rPr>
          <w:lang w:val="it-IT"/>
        </w:rPr>
      </w:pPr>
    </w:p>
    <w:p w14:paraId="61156002" w14:textId="77777777" w:rsidR="00FD2E43" w:rsidRPr="002F3721" w:rsidRDefault="00FD2E43" w:rsidP="00FD2E43">
      <w:pPr>
        <w:pStyle w:val="BodyText"/>
        <w:kinsoku w:val="0"/>
        <w:overflowPunct w:val="0"/>
        <w:spacing w:before="11"/>
        <w:rPr>
          <w:lang w:val="it-IT"/>
        </w:rPr>
      </w:pPr>
      <w:r w:rsidRPr="002F3721">
        <w:rPr>
          <w:lang w:val="it-IT"/>
        </w:rPr>
        <w:t>Durante il trattamento deve evitare l’esposizione al sole. È importante coprire le zone della pelle</w:t>
      </w:r>
    </w:p>
    <w:p w14:paraId="0C110C1D" w14:textId="77777777" w:rsidR="00FD2E43" w:rsidRPr="002F3721" w:rsidRDefault="00FD2E43" w:rsidP="00FD2E43">
      <w:pPr>
        <w:pStyle w:val="BodyText"/>
        <w:kinsoku w:val="0"/>
        <w:overflowPunct w:val="0"/>
        <w:spacing w:before="11"/>
        <w:rPr>
          <w:lang w:val="it-IT"/>
        </w:rPr>
      </w:pPr>
      <w:r w:rsidRPr="002F3721">
        <w:rPr>
          <w:lang w:val="it-IT"/>
        </w:rPr>
        <w:t>esposte al sole con indumenti protettivi e utilizzare una protezione solare con un alto fattore di</w:t>
      </w:r>
    </w:p>
    <w:p w14:paraId="050A70C8" w14:textId="77777777" w:rsidR="00FD2E43" w:rsidRPr="002F3721" w:rsidRDefault="00FD2E43" w:rsidP="00FD2E43">
      <w:pPr>
        <w:pStyle w:val="BodyText"/>
        <w:kinsoku w:val="0"/>
        <w:overflowPunct w:val="0"/>
        <w:spacing w:before="11"/>
        <w:rPr>
          <w:lang w:val="it-IT"/>
        </w:rPr>
      </w:pPr>
      <w:r w:rsidRPr="002F3721">
        <w:rPr>
          <w:lang w:val="it-IT"/>
        </w:rPr>
        <w:t>protezione solare (</w:t>
      </w:r>
      <w:r w:rsidRPr="002F3721">
        <w:rPr>
          <w:i/>
          <w:iCs/>
          <w:lang w:val="it-IT"/>
        </w:rPr>
        <w:t>sun protection factor</w:t>
      </w:r>
      <w:r w:rsidRPr="002F3721">
        <w:rPr>
          <w:lang w:val="it-IT"/>
        </w:rPr>
        <w:t>, SPF), poiché può verificarsi una maggiore sensibilità</w:t>
      </w:r>
    </w:p>
    <w:p w14:paraId="61012776" w14:textId="7C955DA1" w:rsidR="00A80FB1" w:rsidRPr="00FD2E43" w:rsidRDefault="00FD2E43" w:rsidP="00FD2E43">
      <w:pPr>
        <w:pStyle w:val="BodyText"/>
        <w:kinsoku w:val="0"/>
        <w:overflowPunct w:val="0"/>
        <w:spacing w:before="11"/>
        <w:ind w:left="0"/>
        <w:rPr>
          <w:lang w:val="it-IT"/>
        </w:rPr>
      </w:pPr>
      <w:r w:rsidRPr="002F3721">
        <w:rPr>
          <w:lang w:val="it-IT"/>
        </w:rPr>
        <w:t>della pelle ai raggi UV del sole.</w:t>
      </w:r>
    </w:p>
    <w:p w14:paraId="3982868C" w14:textId="77777777" w:rsidR="00FD2E43" w:rsidRDefault="00FD2E43" w:rsidP="00A80FB1">
      <w:pPr>
        <w:pStyle w:val="BodyText"/>
        <w:kinsoku w:val="0"/>
        <w:overflowPunct w:val="0"/>
        <w:spacing w:before="11"/>
        <w:ind w:left="0"/>
        <w:rPr>
          <w:lang w:val="it-IT"/>
        </w:rPr>
      </w:pPr>
    </w:p>
    <w:p w14:paraId="304E9B9F" w14:textId="77777777" w:rsidR="00FD2E43" w:rsidRPr="00E642DB" w:rsidRDefault="00FD2E43" w:rsidP="00A80FB1">
      <w:pPr>
        <w:pStyle w:val="BodyText"/>
        <w:kinsoku w:val="0"/>
        <w:overflowPunct w:val="0"/>
        <w:spacing w:before="11"/>
        <w:ind w:left="0"/>
        <w:rPr>
          <w:lang w:val="it-IT"/>
        </w:rPr>
      </w:pPr>
    </w:p>
    <w:p w14:paraId="0453CA0A" w14:textId="77777777" w:rsidR="00A80FB1" w:rsidRPr="00E642DB" w:rsidRDefault="00A80FB1" w:rsidP="00A80FB1">
      <w:pPr>
        <w:pStyle w:val="Heading1"/>
        <w:kinsoku w:val="0"/>
        <w:overflowPunct w:val="0"/>
        <w:rPr>
          <w:b w:val="0"/>
          <w:bCs w:val="0"/>
          <w:lang w:val="it-IT"/>
        </w:rPr>
      </w:pPr>
      <w:r w:rsidRPr="00E642DB">
        <w:rPr>
          <w:lang w:val="it-IT"/>
        </w:rPr>
        <w:t>Bambini</w:t>
      </w:r>
    </w:p>
    <w:p w14:paraId="1D7A91E4" w14:textId="1B0A85C9" w:rsidR="00A80FB1" w:rsidRPr="00E642DB" w:rsidRDefault="00A80FB1" w:rsidP="00A80FB1">
      <w:pPr>
        <w:pStyle w:val="BodyText"/>
        <w:kinsoku w:val="0"/>
        <w:overflowPunct w:val="0"/>
        <w:spacing w:before="1"/>
        <w:rPr>
          <w:lang w:val="it-IT"/>
        </w:rPr>
      </w:pPr>
      <w:r>
        <w:rPr>
          <w:lang w:val="it-IT"/>
        </w:rPr>
        <w:t>Posaconazolo</w:t>
      </w:r>
      <w:r w:rsidRPr="00E642DB">
        <w:rPr>
          <w:lang w:val="it-IT"/>
        </w:rPr>
        <w:t xml:space="preserve"> Accord </w:t>
      </w:r>
      <w:r w:rsidR="006140BC" w:rsidRPr="00435306">
        <w:rPr>
          <w:lang w:val="it-IT"/>
        </w:rPr>
        <w:t>non deve essere somministrato a bambini di età inferiore a 2 anni.</w:t>
      </w:r>
    </w:p>
    <w:p w14:paraId="023B8A69" w14:textId="77777777" w:rsidR="00A80FB1" w:rsidRPr="00E642DB" w:rsidRDefault="00A80FB1" w:rsidP="00A80FB1">
      <w:pPr>
        <w:pStyle w:val="BodyText"/>
        <w:kinsoku w:val="0"/>
        <w:overflowPunct w:val="0"/>
        <w:spacing w:before="6"/>
        <w:ind w:left="0"/>
        <w:rPr>
          <w:sz w:val="23"/>
          <w:szCs w:val="23"/>
          <w:lang w:val="it-IT"/>
        </w:rPr>
      </w:pPr>
    </w:p>
    <w:p w14:paraId="4139828F" w14:textId="77777777" w:rsidR="00A80FB1" w:rsidRPr="00E642DB" w:rsidRDefault="00A80FB1" w:rsidP="00A80FB1">
      <w:pPr>
        <w:pStyle w:val="Heading1"/>
        <w:kinsoku w:val="0"/>
        <w:overflowPunct w:val="0"/>
        <w:rPr>
          <w:b w:val="0"/>
          <w:bCs w:val="0"/>
          <w:lang w:val="it-IT"/>
        </w:rPr>
      </w:pPr>
      <w:r w:rsidRPr="00E642DB">
        <w:rPr>
          <w:lang w:val="it-IT"/>
        </w:rPr>
        <w:t>Altri</w:t>
      </w:r>
      <w:r w:rsidRPr="00E642DB">
        <w:rPr>
          <w:spacing w:val="1"/>
          <w:lang w:val="it-IT"/>
        </w:rPr>
        <w:t xml:space="preserve"> </w:t>
      </w:r>
      <w:r w:rsidRPr="00E642DB">
        <w:rPr>
          <w:lang w:val="it-IT"/>
        </w:rPr>
        <w:t>medicinali</w:t>
      </w:r>
      <w:r w:rsidRPr="00E642DB">
        <w:rPr>
          <w:spacing w:val="1"/>
          <w:lang w:val="it-IT"/>
        </w:rPr>
        <w:t xml:space="preserve"> </w:t>
      </w:r>
      <w:r w:rsidRPr="00E642DB">
        <w:rPr>
          <w:lang w:val="it-IT"/>
        </w:rPr>
        <w:t xml:space="preserve">e </w:t>
      </w:r>
      <w:r>
        <w:rPr>
          <w:lang w:val="it-IT"/>
        </w:rPr>
        <w:t>Posaconazolo</w:t>
      </w:r>
      <w:r w:rsidRPr="00E642DB">
        <w:rPr>
          <w:lang w:val="it-IT"/>
        </w:rPr>
        <w:t xml:space="preserve"> Accord</w:t>
      </w:r>
    </w:p>
    <w:p w14:paraId="56528C6E" w14:textId="77777777" w:rsidR="00A80FB1" w:rsidRPr="00E642DB" w:rsidRDefault="00A80FB1" w:rsidP="00A80FB1">
      <w:pPr>
        <w:pStyle w:val="BodyText"/>
        <w:kinsoku w:val="0"/>
        <w:overflowPunct w:val="0"/>
        <w:spacing w:before="1" w:line="245" w:lineRule="auto"/>
        <w:ind w:right="159"/>
        <w:rPr>
          <w:lang w:val="it-IT"/>
        </w:rPr>
      </w:pPr>
      <w:r w:rsidRPr="00E642DB">
        <w:rPr>
          <w:lang w:val="it-IT"/>
        </w:rPr>
        <w:t>Informi il medico o il farmacista se sta assumendo, ha recentemente assunto o potrebbe assumere qualsiasi altro medicinale.</w:t>
      </w:r>
    </w:p>
    <w:p w14:paraId="37E238B2" w14:textId="77777777" w:rsidR="00A80FB1" w:rsidRPr="00E642DB" w:rsidRDefault="00A80FB1" w:rsidP="00A80FB1">
      <w:pPr>
        <w:pStyle w:val="BodyText"/>
        <w:kinsoku w:val="0"/>
        <w:overflowPunct w:val="0"/>
        <w:spacing w:before="11"/>
        <w:ind w:left="0"/>
        <w:rPr>
          <w:lang w:val="it-IT"/>
        </w:rPr>
      </w:pPr>
    </w:p>
    <w:p w14:paraId="7CA5CB3E" w14:textId="77777777" w:rsidR="00A80FB1" w:rsidRPr="00E642DB" w:rsidRDefault="00A80FB1" w:rsidP="00A80FB1">
      <w:pPr>
        <w:pStyle w:val="Heading1"/>
        <w:kinsoku w:val="0"/>
        <w:overflowPunct w:val="0"/>
        <w:rPr>
          <w:b w:val="0"/>
          <w:bCs w:val="0"/>
          <w:lang w:val="it-IT"/>
        </w:rPr>
      </w:pPr>
      <w:r w:rsidRPr="00E642DB">
        <w:rPr>
          <w:lang w:val="it-IT"/>
        </w:rPr>
        <w:t xml:space="preserve">Non prenda </w:t>
      </w:r>
      <w:r>
        <w:rPr>
          <w:lang w:val="it-IT"/>
        </w:rPr>
        <w:t>Posaconazolo</w:t>
      </w:r>
      <w:r w:rsidRPr="00E642DB">
        <w:rPr>
          <w:lang w:val="it-IT"/>
        </w:rPr>
        <w:t xml:space="preserve"> Accord</w:t>
      </w:r>
      <w:r w:rsidRPr="00E642DB">
        <w:rPr>
          <w:b w:val="0"/>
          <w:bCs w:val="0"/>
          <w:lang w:val="it-IT"/>
        </w:rPr>
        <w:t xml:space="preserve"> </w:t>
      </w:r>
      <w:r w:rsidRPr="00E642DB">
        <w:rPr>
          <w:lang w:val="it-IT"/>
        </w:rPr>
        <w:t>se sta assumendo uno qualsiasi dei seguenti:</w:t>
      </w:r>
    </w:p>
    <w:p w14:paraId="7F730DC5" w14:textId="77777777" w:rsidR="00A80FB1" w:rsidRPr="00E642DB" w:rsidRDefault="00A80FB1" w:rsidP="00A80FB1">
      <w:pPr>
        <w:pStyle w:val="BodyText"/>
        <w:numPr>
          <w:ilvl w:val="0"/>
          <w:numId w:val="3"/>
        </w:numPr>
        <w:tabs>
          <w:tab w:val="left" w:pos="685"/>
        </w:tabs>
        <w:kinsoku w:val="0"/>
        <w:overflowPunct w:val="0"/>
        <w:ind w:hanging="566"/>
        <w:rPr>
          <w:lang w:val="it-IT"/>
        </w:rPr>
      </w:pPr>
      <w:r w:rsidRPr="00E642DB">
        <w:rPr>
          <w:lang w:val="it-IT"/>
        </w:rPr>
        <w:t>terfenadina</w:t>
      </w:r>
      <w:r w:rsidRPr="00E642DB">
        <w:rPr>
          <w:spacing w:val="1"/>
          <w:lang w:val="it-IT"/>
        </w:rPr>
        <w:t xml:space="preserve"> </w:t>
      </w:r>
      <w:r w:rsidRPr="00E642DB">
        <w:rPr>
          <w:lang w:val="it-IT"/>
        </w:rPr>
        <w:t>(usata</w:t>
      </w:r>
      <w:r w:rsidRPr="00E642DB">
        <w:rPr>
          <w:spacing w:val="1"/>
          <w:lang w:val="it-IT"/>
        </w:rPr>
        <w:t xml:space="preserve"> </w:t>
      </w:r>
      <w:r w:rsidRPr="00E642DB">
        <w:rPr>
          <w:lang w:val="it-IT"/>
        </w:rPr>
        <w:t>per il</w:t>
      </w:r>
      <w:r w:rsidRPr="00E642DB">
        <w:rPr>
          <w:spacing w:val="1"/>
          <w:lang w:val="it-IT"/>
        </w:rPr>
        <w:t xml:space="preserve"> </w:t>
      </w:r>
      <w:r w:rsidRPr="00E642DB">
        <w:rPr>
          <w:lang w:val="it-IT"/>
        </w:rPr>
        <w:t xml:space="preserve">trattamento </w:t>
      </w:r>
      <w:r w:rsidRPr="00E642DB">
        <w:rPr>
          <w:spacing w:val="-1"/>
          <w:lang w:val="it-IT"/>
        </w:rPr>
        <w:t>delle</w:t>
      </w:r>
      <w:r w:rsidRPr="00E642DB">
        <w:rPr>
          <w:lang w:val="it-IT"/>
        </w:rPr>
        <w:t xml:space="preserve"> allergie)</w:t>
      </w:r>
    </w:p>
    <w:p w14:paraId="7BE42F55"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spacing w:val="-1"/>
          <w:lang w:val="it-IT"/>
        </w:rPr>
        <w:t xml:space="preserve">astemizolo </w:t>
      </w:r>
      <w:r w:rsidRPr="00E642DB">
        <w:rPr>
          <w:lang w:val="it-IT"/>
        </w:rPr>
        <w:t xml:space="preserve">(usato per il trattamento </w:t>
      </w:r>
      <w:r w:rsidRPr="00E642DB">
        <w:rPr>
          <w:spacing w:val="-1"/>
          <w:lang w:val="it-IT"/>
        </w:rPr>
        <w:t>delle</w:t>
      </w:r>
      <w:r w:rsidRPr="00E642DB">
        <w:rPr>
          <w:lang w:val="it-IT"/>
        </w:rPr>
        <w:t xml:space="preserve"> allergie)</w:t>
      </w:r>
    </w:p>
    <w:p w14:paraId="7BF8B7F3"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cisapride</w:t>
      </w:r>
      <w:r w:rsidRPr="00E642DB">
        <w:rPr>
          <w:spacing w:val="1"/>
          <w:lang w:val="it-IT"/>
        </w:rPr>
        <w:t xml:space="preserve"> </w:t>
      </w:r>
      <w:r w:rsidRPr="00E642DB">
        <w:rPr>
          <w:lang w:val="it-IT"/>
        </w:rPr>
        <w:t>(usata</w:t>
      </w:r>
      <w:r w:rsidRPr="00E642DB">
        <w:rPr>
          <w:spacing w:val="1"/>
          <w:lang w:val="it-IT"/>
        </w:rPr>
        <w:t xml:space="preserve"> </w:t>
      </w:r>
      <w:r w:rsidRPr="00E642DB">
        <w:rPr>
          <w:lang w:val="it-IT"/>
        </w:rPr>
        <w:t>per il trattamento dei problemi allo stomaco)</w:t>
      </w:r>
    </w:p>
    <w:p w14:paraId="0FB5F106" w14:textId="77777777" w:rsidR="00A80FB1" w:rsidRPr="00E642DB" w:rsidRDefault="00A80FB1" w:rsidP="00A80FB1">
      <w:pPr>
        <w:pStyle w:val="BodyText"/>
        <w:numPr>
          <w:ilvl w:val="0"/>
          <w:numId w:val="3"/>
        </w:numPr>
        <w:tabs>
          <w:tab w:val="left" w:pos="685"/>
        </w:tabs>
        <w:kinsoku w:val="0"/>
        <w:overflowPunct w:val="0"/>
        <w:spacing w:before="4" w:line="244" w:lineRule="auto"/>
        <w:ind w:right="779" w:hanging="566"/>
        <w:rPr>
          <w:lang w:val="it-IT"/>
        </w:rPr>
      </w:pPr>
      <w:r w:rsidRPr="00E642DB">
        <w:rPr>
          <w:spacing w:val="-1"/>
          <w:lang w:val="it-IT"/>
        </w:rPr>
        <w:t>pimozide</w:t>
      </w:r>
      <w:r w:rsidRPr="00E642DB">
        <w:rPr>
          <w:lang w:val="it-IT"/>
        </w:rPr>
        <w:t xml:space="preserve"> (usata per il trattamento dei sintomi della sindrome di Tourette e delle malattie</w:t>
      </w:r>
      <w:r w:rsidRPr="00E642DB">
        <w:rPr>
          <w:spacing w:val="22"/>
          <w:lang w:val="it-IT"/>
        </w:rPr>
        <w:t xml:space="preserve"> </w:t>
      </w:r>
      <w:r w:rsidRPr="00E642DB">
        <w:rPr>
          <w:lang w:val="it-IT"/>
        </w:rPr>
        <w:t>mentali)</w:t>
      </w:r>
    </w:p>
    <w:p w14:paraId="51EC1D83" w14:textId="77777777" w:rsidR="00A80FB1" w:rsidRPr="00E642DB" w:rsidRDefault="00A80FB1" w:rsidP="00A80FB1">
      <w:pPr>
        <w:pStyle w:val="BodyText"/>
        <w:numPr>
          <w:ilvl w:val="0"/>
          <w:numId w:val="3"/>
        </w:numPr>
        <w:tabs>
          <w:tab w:val="left" w:pos="685"/>
        </w:tabs>
        <w:kinsoku w:val="0"/>
        <w:overflowPunct w:val="0"/>
        <w:ind w:hanging="566"/>
        <w:rPr>
          <w:lang w:val="it-IT"/>
        </w:rPr>
      </w:pPr>
      <w:r w:rsidRPr="00E642DB">
        <w:rPr>
          <w:lang w:val="it-IT"/>
        </w:rPr>
        <w:t>alofantrina</w:t>
      </w:r>
      <w:r w:rsidRPr="00E642DB">
        <w:rPr>
          <w:spacing w:val="1"/>
          <w:lang w:val="it-IT"/>
        </w:rPr>
        <w:t xml:space="preserve"> </w:t>
      </w:r>
      <w:r w:rsidRPr="00E642DB">
        <w:rPr>
          <w:lang w:val="it-IT"/>
        </w:rPr>
        <w:t>(usata per il trattamento della malaria)</w:t>
      </w:r>
    </w:p>
    <w:p w14:paraId="6A351C7B"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chinidina (usata per il trattamento delle anomalie del ritmo cardiaco).</w:t>
      </w:r>
    </w:p>
    <w:p w14:paraId="1292781F"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sectPr w:rsidR="00A80FB1" w:rsidRPr="00E642DB" w:rsidSect="00A80FB1">
          <w:footerReference w:type="default" r:id="rId15"/>
          <w:pgSz w:w="11910" w:h="16840"/>
          <w:pgMar w:top="1080" w:right="1300" w:bottom="880" w:left="1300" w:header="0" w:footer="698" w:gutter="0"/>
          <w:cols w:space="720" w:equalWidth="0">
            <w:col w:w="9310"/>
          </w:cols>
          <w:noEndnote/>
        </w:sectPr>
      </w:pPr>
    </w:p>
    <w:p w14:paraId="18170426" w14:textId="77777777" w:rsidR="00A80FB1" w:rsidRPr="00E642DB" w:rsidRDefault="00A80FB1" w:rsidP="00A80FB1">
      <w:pPr>
        <w:pStyle w:val="BodyText"/>
        <w:kinsoku w:val="0"/>
        <w:overflowPunct w:val="0"/>
        <w:spacing w:before="59" w:line="245" w:lineRule="auto"/>
        <w:ind w:right="124"/>
        <w:rPr>
          <w:spacing w:val="-1"/>
          <w:lang w:val="it-IT"/>
        </w:rPr>
      </w:pPr>
      <w:r>
        <w:rPr>
          <w:lang w:val="it-IT"/>
        </w:rPr>
        <w:lastRenderedPageBreak/>
        <w:t>Posaconazolo</w:t>
      </w:r>
      <w:r w:rsidRPr="00E642DB">
        <w:rPr>
          <w:lang w:val="it-IT"/>
        </w:rPr>
        <w:t xml:space="preserve"> Accord può aumentare la</w:t>
      </w:r>
      <w:r w:rsidRPr="00E642DB">
        <w:rPr>
          <w:spacing w:val="1"/>
          <w:lang w:val="it-IT"/>
        </w:rPr>
        <w:t xml:space="preserve"> </w:t>
      </w:r>
      <w:r w:rsidRPr="00E642DB">
        <w:rPr>
          <w:lang w:val="it-IT"/>
        </w:rPr>
        <w:t xml:space="preserve">quantità di questi medicinali nel sangue, cosa che può portare a variazioni molto gravi del ritmo </w:t>
      </w:r>
      <w:r w:rsidRPr="00E642DB">
        <w:rPr>
          <w:spacing w:val="-1"/>
          <w:lang w:val="it-IT"/>
        </w:rPr>
        <w:t>cardiaco:</w:t>
      </w:r>
    </w:p>
    <w:p w14:paraId="4606D2D6" w14:textId="77777777" w:rsidR="00A80FB1" w:rsidRPr="00E642DB" w:rsidRDefault="00A80FB1" w:rsidP="00A80FB1">
      <w:pPr>
        <w:pStyle w:val="BodyText"/>
        <w:numPr>
          <w:ilvl w:val="0"/>
          <w:numId w:val="3"/>
        </w:numPr>
        <w:tabs>
          <w:tab w:val="left" w:pos="685"/>
        </w:tabs>
        <w:kinsoku w:val="0"/>
        <w:overflowPunct w:val="0"/>
        <w:spacing w:line="245" w:lineRule="auto"/>
        <w:ind w:right="124" w:hanging="566"/>
        <w:rPr>
          <w:spacing w:val="-1"/>
          <w:lang w:val="it-IT"/>
        </w:rPr>
      </w:pPr>
      <w:r w:rsidRPr="00E642DB">
        <w:rPr>
          <w:lang w:val="it-IT"/>
        </w:rPr>
        <w:t xml:space="preserve">qualsiasi medicinale che contiene “alcaloidi derivati dalla segale cornuta” come ergotamina o deidroergotamina usate per il trattamento </w:t>
      </w:r>
      <w:r w:rsidRPr="00E642DB">
        <w:rPr>
          <w:spacing w:val="-1"/>
          <w:lang w:val="it-IT"/>
        </w:rPr>
        <w:t xml:space="preserve">dell’emicrania. </w:t>
      </w:r>
      <w:r>
        <w:rPr>
          <w:lang w:val="it-IT"/>
        </w:rPr>
        <w:t>Posaconazolo</w:t>
      </w:r>
      <w:r w:rsidRPr="00E642DB">
        <w:rPr>
          <w:lang w:val="it-IT"/>
        </w:rPr>
        <w:t xml:space="preserve"> Accord può aumentare la</w:t>
      </w:r>
      <w:r w:rsidRPr="00E642DB">
        <w:rPr>
          <w:spacing w:val="1"/>
          <w:lang w:val="it-IT"/>
        </w:rPr>
        <w:t xml:space="preserve"> </w:t>
      </w:r>
      <w:r w:rsidRPr="00E642DB">
        <w:rPr>
          <w:lang w:val="it-IT"/>
        </w:rPr>
        <w:t>quantità di</w:t>
      </w:r>
      <w:r w:rsidRPr="00E642DB">
        <w:rPr>
          <w:spacing w:val="40"/>
          <w:lang w:val="it-IT"/>
        </w:rPr>
        <w:t xml:space="preserve"> </w:t>
      </w:r>
      <w:r w:rsidRPr="00E642DB">
        <w:rPr>
          <w:lang w:val="it-IT"/>
        </w:rPr>
        <w:t xml:space="preserve">questi medicinali nel sangue, cosa che può portare ad una grave riduzione del flusso di sangue a livello delle dita delle mani o dei piedi e potrebbe </w:t>
      </w:r>
      <w:r w:rsidRPr="00E642DB">
        <w:rPr>
          <w:spacing w:val="-1"/>
          <w:lang w:val="it-IT"/>
        </w:rPr>
        <w:t>danneggiarle.</w:t>
      </w:r>
    </w:p>
    <w:p w14:paraId="0ED33BF4" w14:textId="7EA669DA" w:rsidR="00A80FB1" w:rsidRDefault="00A80FB1" w:rsidP="00A80FB1">
      <w:pPr>
        <w:pStyle w:val="BodyText"/>
        <w:numPr>
          <w:ilvl w:val="0"/>
          <w:numId w:val="3"/>
        </w:numPr>
        <w:tabs>
          <w:tab w:val="left" w:pos="685"/>
        </w:tabs>
        <w:kinsoku w:val="0"/>
        <w:overflowPunct w:val="0"/>
        <w:spacing w:line="244" w:lineRule="auto"/>
        <w:ind w:right="389" w:hanging="566"/>
        <w:rPr>
          <w:lang w:val="it-IT"/>
        </w:rPr>
      </w:pPr>
      <w:r w:rsidRPr="00E642DB">
        <w:rPr>
          <w:lang w:val="it-IT"/>
        </w:rPr>
        <w:t>una</w:t>
      </w:r>
      <w:r w:rsidRPr="00E642DB">
        <w:rPr>
          <w:spacing w:val="1"/>
          <w:lang w:val="it-IT"/>
        </w:rPr>
        <w:t xml:space="preserve"> </w:t>
      </w:r>
      <w:r w:rsidRPr="00E642DB">
        <w:rPr>
          <w:lang w:val="it-IT"/>
        </w:rPr>
        <w:t xml:space="preserve">“statina” come simvastatina, </w:t>
      </w:r>
      <w:r w:rsidRPr="00E642DB">
        <w:rPr>
          <w:spacing w:val="-1"/>
          <w:lang w:val="it-IT"/>
        </w:rPr>
        <w:t>atorvastatina</w:t>
      </w:r>
      <w:r w:rsidRPr="00E642DB">
        <w:rPr>
          <w:lang w:val="it-IT"/>
        </w:rPr>
        <w:t xml:space="preserve"> o </w:t>
      </w:r>
      <w:r w:rsidRPr="00E642DB">
        <w:rPr>
          <w:spacing w:val="-1"/>
          <w:lang w:val="it-IT"/>
        </w:rPr>
        <w:t>lovastatina,</w:t>
      </w:r>
      <w:r w:rsidRPr="00E642DB">
        <w:rPr>
          <w:lang w:val="it-IT"/>
        </w:rPr>
        <w:t xml:space="preserve"> usate per il trattamento di livelli</w:t>
      </w:r>
      <w:r w:rsidRPr="00E642DB">
        <w:rPr>
          <w:spacing w:val="46"/>
          <w:lang w:val="it-IT"/>
        </w:rPr>
        <w:t xml:space="preserve"> </w:t>
      </w:r>
      <w:r w:rsidRPr="00E642DB">
        <w:rPr>
          <w:lang w:val="it-IT"/>
        </w:rPr>
        <w:t>elevati di colesterolo.</w:t>
      </w:r>
    </w:p>
    <w:p w14:paraId="63FAF98B" w14:textId="77777777" w:rsidR="00E80F1D" w:rsidRPr="00AB2C84" w:rsidRDefault="00E80F1D" w:rsidP="00E80F1D">
      <w:pPr>
        <w:widowControl/>
        <w:numPr>
          <w:ilvl w:val="0"/>
          <w:numId w:val="28"/>
        </w:numPr>
        <w:autoSpaceDE/>
        <w:autoSpaceDN/>
        <w:adjustRightInd/>
        <w:ind w:left="567" w:hanging="567"/>
        <w:rPr>
          <w:szCs w:val="22"/>
          <w:lang w:val="it-IT"/>
        </w:rPr>
      </w:pPr>
      <w:r w:rsidRPr="00A97F3A">
        <w:rPr>
          <w:szCs w:val="22"/>
          <w:lang w:val="it-IT"/>
        </w:rPr>
        <w:t>venetoclax se usato all</w:t>
      </w:r>
      <w:r>
        <w:rPr>
          <w:szCs w:val="22"/>
          <w:lang w:val="it-IT"/>
        </w:rPr>
        <w:t>’</w:t>
      </w:r>
      <w:r w:rsidRPr="00A97F3A">
        <w:rPr>
          <w:szCs w:val="22"/>
          <w:lang w:val="it-IT"/>
        </w:rPr>
        <w:t>inizio del trattamento di un tipo di cancro, la leucemia linfatica cronica (LLC)</w:t>
      </w:r>
      <w:r>
        <w:rPr>
          <w:szCs w:val="22"/>
          <w:lang w:val="it-IT"/>
        </w:rPr>
        <w:t>.</w:t>
      </w:r>
    </w:p>
    <w:p w14:paraId="5137C7DB" w14:textId="77777777" w:rsidR="00E80F1D" w:rsidRPr="00E642DB" w:rsidRDefault="00E80F1D" w:rsidP="00E80F1D">
      <w:pPr>
        <w:pStyle w:val="BodyText"/>
        <w:tabs>
          <w:tab w:val="left" w:pos="685"/>
        </w:tabs>
        <w:kinsoku w:val="0"/>
        <w:overflowPunct w:val="0"/>
        <w:spacing w:line="244" w:lineRule="auto"/>
        <w:ind w:left="684" w:right="389"/>
        <w:rPr>
          <w:lang w:val="it-IT"/>
        </w:rPr>
      </w:pPr>
    </w:p>
    <w:p w14:paraId="58AFBBCF" w14:textId="77777777" w:rsidR="00A80FB1" w:rsidRPr="00E642DB" w:rsidRDefault="00A80FB1" w:rsidP="00A80FB1">
      <w:pPr>
        <w:pStyle w:val="BodyText"/>
        <w:kinsoku w:val="0"/>
        <w:overflowPunct w:val="0"/>
        <w:spacing w:before="8"/>
        <w:ind w:left="0"/>
        <w:rPr>
          <w:lang w:val="it-IT"/>
        </w:rPr>
      </w:pPr>
    </w:p>
    <w:p w14:paraId="68C4C891" w14:textId="77777777" w:rsidR="00A80FB1" w:rsidRPr="00E642DB" w:rsidRDefault="00A80FB1" w:rsidP="00A80FB1">
      <w:pPr>
        <w:pStyle w:val="BodyText"/>
        <w:kinsoku w:val="0"/>
        <w:overflowPunct w:val="0"/>
        <w:spacing w:line="245" w:lineRule="auto"/>
        <w:ind w:right="118"/>
        <w:rPr>
          <w:lang w:val="it-IT"/>
        </w:rPr>
      </w:pPr>
      <w:r w:rsidRPr="00E642DB">
        <w:rPr>
          <w:lang w:val="it-IT"/>
        </w:rPr>
        <w:t xml:space="preserve">Non prenda </w:t>
      </w:r>
      <w:r>
        <w:rPr>
          <w:lang w:val="it-IT"/>
        </w:rPr>
        <w:t>Posaconazolo</w:t>
      </w:r>
      <w:r w:rsidRPr="00E642DB">
        <w:rPr>
          <w:lang w:val="it-IT"/>
        </w:rPr>
        <w:t xml:space="preserve"> Accord se ha una qualsiasi delle condizioni sopra riportate. Se non è sicuro si rivolga al medico o al farmacista prima di prendere questo medicinale.</w:t>
      </w:r>
    </w:p>
    <w:p w14:paraId="604F50BE" w14:textId="77777777" w:rsidR="00A80FB1" w:rsidRPr="00E642DB" w:rsidRDefault="00A80FB1" w:rsidP="00A80FB1">
      <w:pPr>
        <w:pStyle w:val="BodyText"/>
        <w:kinsoku w:val="0"/>
        <w:overflowPunct w:val="0"/>
        <w:spacing w:before="6"/>
        <w:ind w:left="0"/>
        <w:rPr>
          <w:lang w:val="it-IT"/>
        </w:rPr>
      </w:pPr>
    </w:p>
    <w:p w14:paraId="5DD982B5" w14:textId="77777777" w:rsidR="00A80FB1" w:rsidRPr="00E642DB" w:rsidRDefault="00A80FB1" w:rsidP="00A80FB1">
      <w:pPr>
        <w:pStyle w:val="BodyText"/>
        <w:kinsoku w:val="0"/>
        <w:overflowPunct w:val="0"/>
        <w:rPr>
          <w:lang w:val="it-IT"/>
        </w:rPr>
      </w:pPr>
      <w:r w:rsidRPr="00E642DB">
        <w:rPr>
          <w:u w:val="single"/>
          <w:lang w:val="it-IT"/>
        </w:rPr>
        <w:t>Altri medicinali</w:t>
      </w:r>
    </w:p>
    <w:p w14:paraId="7C7832FD" w14:textId="77777777" w:rsidR="00A80FB1" w:rsidRPr="00E642DB" w:rsidRDefault="00A80FB1" w:rsidP="00A80FB1">
      <w:pPr>
        <w:pStyle w:val="BodyText"/>
        <w:kinsoku w:val="0"/>
        <w:overflowPunct w:val="0"/>
        <w:spacing w:before="6" w:line="245" w:lineRule="auto"/>
        <w:ind w:right="118"/>
        <w:rPr>
          <w:spacing w:val="-1"/>
          <w:lang w:val="it-IT"/>
        </w:rPr>
      </w:pPr>
      <w:r w:rsidRPr="00E642DB">
        <w:rPr>
          <w:spacing w:val="-1"/>
          <w:lang w:val="it-IT"/>
        </w:rPr>
        <w:t>Controlli</w:t>
      </w:r>
      <w:r w:rsidRPr="00E642DB">
        <w:rPr>
          <w:lang w:val="it-IT"/>
        </w:rPr>
        <w:t xml:space="preserve"> la lista dei medicinali, riportata sopra, che non devono essere presi mentre sta prendendo</w:t>
      </w:r>
      <w:r w:rsidRPr="00E642DB">
        <w:rPr>
          <w:spacing w:val="27"/>
          <w:lang w:val="it-IT"/>
        </w:rPr>
        <w:t xml:space="preserve"> </w:t>
      </w:r>
      <w:r>
        <w:rPr>
          <w:lang w:val="it-IT"/>
        </w:rPr>
        <w:t>Posaconazolo</w:t>
      </w:r>
      <w:r w:rsidRPr="00E642DB">
        <w:rPr>
          <w:lang w:val="it-IT"/>
        </w:rPr>
        <w:t xml:space="preserve"> Accord. Oltre ai medicinali indicati sopra ci sono altri medicinali che comportano un rischio di alterazioni</w:t>
      </w:r>
      <w:r w:rsidRPr="00E642DB">
        <w:rPr>
          <w:spacing w:val="1"/>
          <w:lang w:val="it-IT"/>
        </w:rPr>
        <w:t xml:space="preserve"> </w:t>
      </w:r>
      <w:r w:rsidRPr="00E642DB">
        <w:rPr>
          <w:lang w:val="it-IT"/>
        </w:rPr>
        <w:t xml:space="preserve">del ritmo </w:t>
      </w:r>
      <w:r>
        <w:rPr>
          <w:lang w:val="it-IT"/>
        </w:rPr>
        <w:t xml:space="preserve">cardiaco </w:t>
      </w:r>
      <w:r w:rsidRPr="00E642DB">
        <w:rPr>
          <w:lang w:val="it-IT"/>
        </w:rPr>
        <w:t xml:space="preserve">che </w:t>
      </w:r>
      <w:r w:rsidRPr="00E642DB">
        <w:rPr>
          <w:spacing w:val="-1"/>
          <w:lang w:val="it-IT"/>
        </w:rPr>
        <w:t>può</w:t>
      </w:r>
      <w:r w:rsidRPr="00E642DB">
        <w:rPr>
          <w:lang w:val="it-IT"/>
        </w:rPr>
        <w:t xml:space="preserve"> essere maggiore qualora vengano presi con</w:t>
      </w:r>
      <w:r w:rsidRPr="00E642DB">
        <w:rPr>
          <w:spacing w:val="-1"/>
          <w:lang w:val="it-IT"/>
        </w:rPr>
        <w:t xml:space="preserve"> </w:t>
      </w:r>
      <w:r>
        <w:rPr>
          <w:lang w:val="it-IT"/>
        </w:rPr>
        <w:t>Posaconazolo</w:t>
      </w:r>
      <w:r w:rsidRPr="00E642DB">
        <w:rPr>
          <w:lang w:val="it-IT"/>
        </w:rPr>
        <w:t xml:space="preserve"> Accord. Si assicuri di</w:t>
      </w:r>
      <w:r w:rsidRPr="00E642DB">
        <w:rPr>
          <w:spacing w:val="22"/>
          <w:lang w:val="it-IT"/>
        </w:rPr>
        <w:t xml:space="preserve"> </w:t>
      </w:r>
      <w:r w:rsidRPr="00E642DB">
        <w:rPr>
          <w:lang w:val="it-IT"/>
        </w:rPr>
        <w:t xml:space="preserve">informare il medico su tutti i medicinali che sta prendendo (con o senza </w:t>
      </w:r>
      <w:r w:rsidRPr="00E642DB">
        <w:rPr>
          <w:spacing w:val="-1"/>
          <w:lang w:val="it-IT"/>
        </w:rPr>
        <w:t>prescrizione).</w:t>
      </w:r>
    </w:p>
    <w:p w14:paraId="2A4920ED" w14:textId="77777777" w:rsidR="00A80FB1" w:rsidRPr="00E642DB" w:rsidRDefault="00A80FB1" w:rsidP="00A80FB1">
      <w:pPr>
        <w:pStyle w:val="BodyText"/>
        <w:kinsoku w:val="0"/>
        <w:overflowPunct w:val="0"/>
        <w:spacing w:before="6"/>
        <w:ind w:left="0"/>
        <w:rPr>
          <w:lang w:val="it-IT"/>
        </w:rPr>
      </w:pPr>
    </w:p>
    <w:p w14:paraId="5280F83E" w14:textId="77777777" w:rsidR="00A80FB1" w:rsidRPr="00E642DB" w:rsidRDefault="00A80FB1" w:rsidP="00A80FB1">
      <w:pPr>
        <w:pStyle w:val="BodyText"/>
        <w:kinsoku w:val="0"/>
        <w:overflowPunct w:val="0"/>
        <w:spacing w:line="245" w:lineRule="auto"/>
        <w:ind w:right="570"/>
        <w:rPr>
          <w:lang w:val="it-IT"/>
        </w:rPr>
      </w:pPr>
      <w:r w:rsidRPr="00E642DB">
        <w:rPr>
          <w:lang w:val="it-IT"/>
        </w:rPr>
        <w:t xml:space="preserve">Alcuni medicinali possono aumentare il rischio di effetti indesiderati di </w:t>
      </w:r>
      <w:r>
        <w:rPr>
          <w:lang w:val="it-IT"/>
        </w:rPr>
        <w:t>Posaconazolo</w:t>
      </w:r>
      <w:r w:rsidRPr="00E642DB">
        <w:rPr>
          <w:lang w:val="it-IT"/>
        </w:rPr>
        <w:t xml:space="preserve"> Accord aumentando la quantità di </w:t>
      </w:r>
      <w:r>
        <w:rPr>
          <w:lang w:val="it-IT"/>
        </w:rPr>
        <w:t>Posaconazolo</w:t>
      </w:r>
      <w:r w:rsidRPr="00E642DB">
        <w:rPr>
          <w:lang w:val="it-IT"/>
        </w:rPr>
        <w:t xml:space="preserve"> Accord nel sangue.</w:t>
      </w:r>
    </w:p>
    <w:p w14:paraId="38C03BB0" w14:textId="77777777" w:rsidR="00A80FB1" w:rsidRPr="00E642DB" w:rsidRDefault="00A80FB1" w:rsidP="00A80FB1">
      <w:pPr>
        <w:pStyle w:val="BodyText"/>
        <w:kinsoku w:val="0"/>
        <w:overflowPunct w:val="0"/>
        <w:spacing w:before="6"/>
        <w:ind w:left="0"/>
        <w:rPr>
          <w:lang w:val="it-IT"/>
        </w:rPr>
      </w:pPr>
    </w:p>
    <w:p w14:paraId="41BEAE9F" w14:textId="77777777" w:rsidR="00A80FB1" w:rsidRPr="00E642DB" w:rsidRDefault="00A80FB1" w:rsidP="00A80FB1">
      <w:pPr>
        <w:pStyle w:val="BodyText"/>
        <w:kinsoku w:val="0"/>
        <w:overflowPunct w:val="0"/>
        <w:spacing w:line="245" w:lineRule="auto"/>
        <w:ind w:right="118"/>
        <w:rPr>
          <w:spacing w:val="-1"/>
          <w:lang w:val="it-IT"/>
        </w:rPr>
      </w:pPr>
      <w:r w:rsidRPr="00E642DB">
        <w:rPr>
          <w:lang w:val="it-IT"/>
        </w:rPr>
        <w:t xml:space="preserve">I seguenti medicinali possono diminuire l’efficacia di </w:t>
      </w:r>
      <w:r>
        <w:rPr>
          <w:lang w:val="it-IT"/>
        </w:rPr>
        <w:t>Posaconazolo</w:t>
      </w:r>
      <w:r w:rsidRPr="00E642DB">
        <w:rPr>
          <w:lang w:val="it-IT"/>
        </w:rPr>
        <w:t xml:space="preserve"> Accord diminuendo la</w:t>
      </w:r>
      <w:r w:rsidRPr="00E642DB">
        <w:rPr>
          <w:spacing w:val="1"/>
          <w:lang w:val="it-IT"/>
        </w:rPr>
        <w:t xml:space="preserve"> </w:t>
      </w:r>
      <w:r w:rsidRPr="00E642DB">
        <w:rPr>
          <w:lang w:val="it-IT"/>
        </w:rPr>
        <w:t xml:space="preserve">quantità di </w:t>
      </w:r>
      <w:r>
        <w:rPr>
          <w:lang w:val="it-IT"/>
        </w:rPr>
        <w:t>Posaconazolo</w:t>
      </w:r>
      <w:r w:rsidRPr="00E642DB">
        <w:rPr>
          <w:lang w:val="it-IT"/>
        </w:rPr>
        <w:t xml:space="preserve"> Accord nel </w:t>
      </w:r>
      <w:r w:rsidRPr="00E642DB">
        <w:rPr>
          <w:spacing w:val="-1"/>
          <w:lang w:val="it-IT"/>
        </w:rPr>
        <w:t>sangue:</w:t>
      </w:r>
    </w:p>
    <w:p w14:paraId="4B3DE1E1" w14:textId="77777777" w:rsidR="00A80FB1" w:rsidRPr="00E642DB" w:rsidRDefault="00A80FB1" w:rsidP="00A80FB1">
      <w:pPr>
        <w:pStyle w:val="BodyText"/>
        <w:numPr>
          <w:ilvl w:val="0"/>
          <w:numId w:val="3"/>
        </w:numPr>
        <w:tabs>
          <w:tab w:val="left" w:pos="685"/>
        </w:tabs>
        <w:kinsoku w:val="0"/>
        <w:overflowPunct w:val="0"/>
        <w:spacing w:line="245" w:lineRule="auto"/>
        <w:ind w:right="461" w:hanging="566"/>
        <w:rPr>
          <w:lang w:val="it-IT"/>
        </w:rPr>
      </w:pPr>
      <w:r w:rsidRPr="00E642DB">
        <w:rPr>
          <w:lang w:val="it-IT"/>
        </w:rPr>
        <w:t>rifabutina</w:t>
      </w:r>
      <w:r w:rsidRPr="00E642DB">
        <w:rPr>
          <w:spacing w:val="1"/>
          <w:lang w:val="it-IT"/>
        </w:rPr>
        <w:t xml:space="preserve"> </w:t>
      </w:r>
      <w:r w:rsidRPr="00E642DB">
        <w:rPr>
          <w:lang w:val="it-IT"/>
        </w:rPr>
        <w:t>e rifampicina (usate per il trattamento di alcune infezioni). Se è già in trattamento con rifabutina, dovrà effettuare un esame del sangue e dovrà prestare attenzione ad alcuni possibili</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indesiderati</w:t>
      </w:r>
      <w:r w:rsidRPr="00E642DB">
        <w:rPr>
          <w:spacing w:val="1"/>
          <w:lang w:val="it-IT"/>
        </w:rPr>
        <w:t xml:space="preserve"> </w:t>
      </w:r>
      <w:r w:rsidRPr="00E642DB">
        <w:rPr>
          <w:lang w:val="it-IT"/>
        </w:rPr>
        <w:t>della</w:t>
      </w:r>
      <w:r w:rsidRPr="00E642DB">
        <w:rPr>
          <w:spacing w:val="1"/>
          <w:lang w:val="it-IT"/>
        </w:rPr>
        <w:t xml:space="preserve"> </w:t>
      </w:r>
      <w:r w:rsidRPr="00E642DB">
        <w:rPr>
          <w:lang w:val="it-IT"/>
        </w:rPr>
        <w:t>rifabutina.</w:t>
      </w:r>
    </w:p>
    <w:p w14:paraId="200F3F98" w14:textId="132A6453" w:rsidR="00A80FB1" w:rsidRPr="006140BC" w:rsidRDefault="00A80FB1" w:rsidP="006140BC">
      <w:pPr>
        <w:pStyle w:val="BodyText"/>
        <w:numPr>
          <w:ilvl w:val="0"/>
          <w:numId w:val="3"/>
        </w:numPr>
        <w:tabs>
          <w:tab w:val="left" w:pos="685"/>
        </w:tabs>
        <w:kinsoku w:val="0"/>
        <w:overflowPunct w:val="0"/>
        <w:spacing w:line="244" w:lineRule="auto"/>
        <w:ind w:right="933" w:hanging="566"/>
        <w:rPr>
          <w:lang w:val="it-IT"/>
        </w:rPr>
      </w:pPr>
      <w:r w:rsidRPr="00E642DB">
        <w:rPr>
          <w:lang w:val="it-IT"/>
        </w:rPr>
        <w:t>fenitoina, carbamazepina, fenobarbital o primidone</w:t>
      </w:r>
      <w:r w:rsidR="006140BC">
        <w:rPr>
          <w:rFonts w:ascii="inherit" w:eastAsia="Times New Roman" w:hAnsi="inherit" w:cs="Courier New"/>
          <w:color w:val="202124"/>
          <w:sz w:val="42"/>
          <w:szCs w:val="42"/>
          <w:lang w:val="it-IT" w:eastAsia="it-IT"/>
        </w:rPr>
        <w:t xml:space="preserve"> </w:t>
      </w:r>
      <w:r w:rsidR="006140BC">
        <w:rPr>
          <w:lang w:val="it-IT"/>
        </w:rPr>
        <w:t>(</w:t>
      </w:r>
      <w:r w:rsidR="006140BC" w:rsidRPr="006140BC">
        <w:rPr>
          <w:lang w:val="it-IT"/>
        </w:rPr>
        <w:t>usato per trattare o prevenire le convulsioni</w:t>
      </w:r>
      <w:r w:rsidR="006140BC">
        <w:rPr>
          <w:lang w:val="it-IT"/>
        </w:rPr>
        <w:t>).</w:t>
      </w:r>
    </w:p>
    <w:p w14:paraId="04076F4E" w14:textId="77777777" w:rsidR="00A80FB1" w:rsidRDefault="00A80FB1" w:rsidP="00A80FB1">
      <w:pPr>
        <w:pStyle w:val="BodyText"/>
        <w:numPr>
          <w:ilvl w:val="0"/>
          <w:numId w:val="3"/>
        </w:numPr>
        <w:tabs>
          <w:tab w:val="left" w:pos="685"/>
        </w:tabs>
        <w:kinsoku w:val="0"/>
        <w:overflowPunct w:val="0"/>
        <w:ind w:hanging="566"/>
        <w:rPr>
          <w:lang w:val="it-IT"/>
        </w:rPr>
      </w:pPr>
      <w:r w:rsidRPr="00E642DB">
        <w:rPr>
          <w:spacing w:val="-1"/>
          <w:lang w:val="it-IT"/>
        </w:rPr>
        <w:t xml:space="preserve">efavirenz </w:t>
      </w:r>
      <w:r w:rsidRPr="00E642DB">
        <w:rPr>
          <w:lang w:val="it-IT"/>
        </w:rPr>
        <w:t>e fosamprenavir usati per il trattamento dell’infezione da HIV.</w:t>
      </w:r>
    </w:p>
    <w:p w14:paraId="761D148E" w14:textId="1D0261D9" w:rsidR="00FD2E43" w:rsidRPr="00E642DB" w:rsidRDefault="00FD2E43" w:rsidP="00A80FB1">
      <w:pPr>
        <w:pStyle w:val="BodyText"/>
        <w:numPr>
          <w:ilvl w:val="0"/>
          <w:numId w:val="3"/>
        </w:numPr>
        <w:tabs>
          <w:tab w:val="left" w:pos="685"/>
        </w:tabs>
        <w:kinsoku w:val="0"/>
        <w:overflowPunct w:val="0"/>
        <w:ind w:hanging="566"/>
        <w:rPr>
          <w:lang w:val="it-IT"/>
        </w:rPr>
      </w:pPr>
      <w:r w:rsidRPr="00FD2E43">
        <w:rPr>
          <w:lang w:val="it-IT"/>
        </w:rPr>
        <w:t>Flucloxacillina (antibiotico usato contro le infezioni batteriche)</w:t>
      </w:r>
    </w:p>
    <w:p w14:paraId="2C45C8F2" w14:textId="77777777" w:rsidR="00A80FB1" w:rsidRPr="00E642DB" w:rsidRDefault="00A80FB1" w:rsidP="00A80FB1">
      <w:pPr>
        <w:pStyle w:val="BodyText"/>
        <w:kinsoku w:val="0"/>
        <w:overflowPunct w:val="0"/>
        <w:ind w:left="0"/>
        <w:rPr>
          <w:sz w:val="23"/>
          <w:szCs w:val="23"/>
          <w:lang w:val="it-IT"/>
        </w:rPr>
      </w:pPr>
    </w:p>
    <w:p w14:paraId="0C3ABBF1" w14:textId="77777777" w:rsidR="00A80FB1" w:rsidRPr="00E642DB" w:rsidRDefault="00A80FB1" w:rsidP="00A80FB1">
      <w:pPr>
        <w:pStyle w:val="BodyText"/>
        <w:kinsoku w:val="0"/>
        <w:overflowPunct w:val="0"/>
        <w:spacing w:line="245" w:lineRule="auto"/>
        <w:ind w:right="118"/>
        <w:rPr>
          <w:lang w:val="it-IT"/>
        </w:rPr>
      </w:pPr>
      <w:r>
        <w:rPr>
          <w:lang w:val="it-IT"/>
        </w:rPr>
        <w:t>Posaconazolo</w:t>
      </w:r>
      <w:r w:rsidRPr="00E642DB">
        <w:rPr>
          <w:lang w:val="it-IT"/>
        </w:rPr>
        <w:t xml:space="preserve"> Accord può aumentare il rischio di effetti indesiderati di </w:t>
      </w:r>
      <w:r>
        <w:rPr>
          <w:lang w:val="it-IT"/>
        </w:rPr>
        <w:t>certi</w:t>
      </w:r>
      <w:r w:rsidRPr="00E642DB">
        <w:rPr>
          <w:lang w:val="it-IT"/>
        </w:rPr>
        <w:t xml:space="preserve"> altri medicinali </w:t>
      </w:r>
      <w:r w:rsidRPr="00E642DB">
        <w:rPr>
          <w:spacing w:val="-1"/>
          <w:lang w:val="it-IT"/>
        </w:rPr>
        <w:t xml:space="preserve">aumentando </w:t>
      </w:r>
      <w:r w:rsidRPr="00E642DB">
        <w:rPr>
          <w:lang w:val="it-IT"/>
        </w:rPr>
        <w:t>la</w:t>
      </w:r>
      <w:r w:rsidRPr="00E642DB">
        <w:rPr>
          <w:spacing w:val="1"/>
          <w:lang w:val="it-IT"/>
        </w:rPr>
        <w:t xml:space="preserve"> </w:t>
      </w:r>
      <w:r w:rsidRPr="00E642DB">
        <w:rPr>
          <w:lang w:val="it-IT"/>
        </w:rPr>
        <w:t>quantità di questi medicinali nel sangue. Questi medicinali comprendono:</w:t>
      </w:r>
    </w:p>
    <w:p w14:paraId="4448BFBA" w14:textId="66D4577E" w:rsidR="00A80FB1" w:rsidRDefault="00A80FB1" w:rsidP="00A80FB1">
      <w:pPr>
        <w:pStyle w:val="BodyText"/>
        <w:numPr>
          <w:ilvl w:val="0"/>
          <w:numId w:val="3"/>
        </w:numPr>
        <w:tabs>
          <w:tab w:val="left" w:pos="685"/>
        </w:tabs>
        <w:kinsoku w:val="0"/>
        <w:overflowPunct w:val="0"/>
        <w:spacing w:line="268" w:lineRule="exact"/>
        <w:ind w:hanging="566"/>
        <w:rPr>
          <w:lang w:val="it-IT"/>
        </w:rPr>
      </w:pPr>
      <w:r w:rsidRPr="00E642DB">
        <w:rPr>
          <w:lang w:val="it-IT"/>
        </w:rPr>
        <w:t>vincristina, vinblastina ed altri “alcaloidi della vinca” (usati per il trattamento di tumori)</w:t>
      </w:r>
    </w:p>
    <w:p w14:paraId="18EA3BED" w14:textId="77777777" w:rsidR="00E80F1D" w:rsidRPr="00E80F1D" w:rsidDel="00E80F1D" w:rsidRDefault="00E80F1D" w:rsidP="000C1AB4">
      <w:pPr>
        <w:pStyle w:val="BodyText"/>
        <w:numPr>
          <w:ilvl w:val="0"/>
          <w:numId w:val="3"/>
        </w:numPr>
        <w:tabs>
          <w:tab w:val="left" w:pos="685"/>
        </w:tabs>
        <w:kinsoku w:val="0"/>
        <w:overflowPunct w:val="0"/>
        <w:spacing w:line="268" w:lineRule="exact"/>
        <w:ind w:hanging="566"/>
        <w:rPr>
          <w:lang w:val="it-IT"/>
        </w:rPr>
      </w:pPr>
      <w:r>
        <w:rPr>
          <w:lang w:val="it-IT"/>
        </w:rPr>
        <w:t>venetoclax (usato per il trattamento del cancro)</w:t>
      </w:r>
    </w:p>
    <w:p w14:paraId="35F01EBC"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ciclosporina (usata durante o dopo la chirurgia dei</w:t>
      </w:r>
      <w:r w:rsidRPr="00E642DB">
        <w:rPr>
          <w:spacing w:val="1"/>
          <w:lang w:val="it-IT"/>
        </w:rPr>
        <w:t xml:space="preserve"> </w:t>
      </w:r>
      <w:r w:rsidRPr="00E642DB">
        <w:rPr>
          <w:lang w:val="it-IT"/>
        </w:rPr>
        <w:t>trapianti)</w:t>
      </w:r>
    </w:p>
    <w:p w14:paraId="57D7D5CE"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tacrolimus e sirolimus (usati durante o dopo la chirurgia dei trapianti)</w:t>
      </w:r>
    </w:p>
    <w:p w14:paraId="0E3232EE" w14:textId="77777777" w:rsidR="00A80FB1" w:rsidRPr="00E642DB"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rifabutina (usata per il trattamento di alcune infezioni)</w:t>
      </w:r>
    </w:p>
    <w:p w14:paraId="36D887F0" w14:textId="77777777" w:rsidR="00A80FB1" w:rsidRPr="00E642DB" w:rsidRDefault="00A80FB1" w:rsidP="00A80FB1">
      <w:pPr>
        <w:pStyle w:val="BodyText"/>
        <w:numPr>
          <w:ilvl w:val="0"/>
          <w:numId w:val="3"/>
        </w:numPr>
        <w:tabs>
          <w:tab w:val="left" w:pos="685"/>
        </w:tabs>
        <w:kinsoku w:val="0"/>
        <w:overflowPunct w:val="0"/>
        <w:spacing w:before="4" w:line="244" w:lineRule="auto"/>
        <w:ind w:right="339" w:hanging="566"/>
        <w:rPr>
          <w:lang w:val="it-IT"/>
        </w:rPr>
      </w:pPr>
      <w:r w:rsidRPr="00E642DB">
        <w:rPr>
          <w:lang w:val="it-IT"/>
        </w:rPr>
        <w:t>medicinali usati per il trattamento dell’HIV detti inibitori della proteasi (compresi lopinavir e atazanavir, che vengono somministrati con ritonavir)</w:t>
      </w:r>
    </w:p>
    <w:p w14:paraId="2BE3D3DC" w14:textId="77777777" w:rsidR="00A80FB1" w:rsidRPr="00E642DB" w:rsidRDefault="00A80FB1" w:rsidP="00A80FB1">
      <w:pPr>
        <w:pStyle w:val="BodyText"/>
        <w:numPr>
          <w:ilvl w:val="0"/>
          <w:numId w:val="3"/>
        </w:numPr>
        <w:tabs>
          <w:tab w:val="left" w:pos="685"/>
        </w:tabs>
        <w:kinsoku w:val="0"/>
        <w:overflowPunct w:val="0"/>
        <w:spacing w:line="244" w:lineRule="auto"/>
        <w:ind w:right="464" w:hanging="566"/>
        <w:rPr>
          <w:lang w:val="it-IT"/>
        </w:rPr>
      </w:pPr>
      <w:r w:rsidRPr="00E642DB">
        <w:rPr>
          <w:lang w:val="it-IT"/>
        </w:rPr>
        <w:t>midazolam, triazolam, alprazolam o altre “benzodiazepine” (usate come sedativi o rilassanti muscolari)</w:t>
      </w:r>
    </w:p>
    <w:p w14:paraId="5E43784F" w14:textId="77777777" w:rsidR="00A80FB1" w:rsidRPr="00E642DB" w:rsidRDefault="00A80FB1" w:rsidP="00A80FB1">
      <w:pPr>
        <w:pStyle w:val="BodyText"/>
        <w:numPr>
          <w:ilvl w:val="0"/>
          <w:numId w:val="3"/>
        </w:numPr>
        <w:tabs>
          <w:tab w:val="left" w:pos="685"/>
        </w:tabs>
        <w:kinsoku w:val="0"/>
        <w:overflowPunct w:val="0"/>
        <w:spacing w:line="244" w:lineRule="auto"/>
        <w:ind w:right="150" w:hanging="566"/>
        <w:rPr>
          <w:lang w:val="it-IT"/>
        </w:rPr>
      </w:pPr>
      <w:r w:rsidRPr="00E642DB">
        <w:rPr>
          <w:lang w:val="it-IT"/>
        </w:rPr>
        <w:t xml:space="preserve">diltiazem, verapamil, nifedipina, nisoldipina o altri </w:t>
      </w:r>
      <w:r w:rsidRPr="00E642DB">
        <w:rPr>
          <w:spacing w:val="-1"/>
          <w:lang w:val="it-IT"/>
        </w:rPr>
        <w:t>“calcio-antagonisti”</w:t>
      </w:r>
      <w:r w:rsidRPr="00E642DB">
        <w:rPr>
          <w:lang w:val="it-IT"/>
        </w:rPr>
        <w:t xml:space="preserve"> (usati per il trattamento</w:t>
      </w:r>
      <w:r w:rsidRPr="00E642DB">
        <w:rPr>
          <w:spacing w:val="31"/>
          <w:lang w:val="it-IT"/>
        </w:rPr>
        <w:t xml:space="preserve"> </w:t>
      </w:r>
      <w:r w:rsidRPr="00E642DB">
        <w:rPr>
          <w:lang w:val="it-IT"/>
        </w:rPr>
        <w:t>della</w:t>
      </w:r>
      <w:r w:rsidRPr="00E642DB">
        <w:rPr>
          <w:spacing w:val="1"/>
          <w:lang w:val="it-IT"/>
        </w:rPr>
        <w:t xml:space="preserve"> </w:t>
      </w:r>
      <w:r w:rsidRPr="00E642DB">
        <w:rPr>
          <w:lang w:val="it-IT"/>
        </w:rPr>
        <w:t>pressione sanguigna alta)</w:t>
      </w:r>
    </w:p>
    <w:p w14:paraId="5D6B6349" w14:textId="77777777" w:rsidR="00A80FB1" w:rsidRPr="00E642DB" w:rsidRDefault="00A80FB1" w:rsidP="00A80FB1">
      <w:pPr>
        <w:pStyle w:val="BodyText"/>
        <w:numPr>
          <w:ilvl w:val="0"/>
          <w:numId w:val="3"/>
        </w:numPr>
        <w:tabs>
          <w:tab w:val="left" w:pos="685"/>
        </w:tabs>
        <w:kinsoku w:val="0"/>
        <w:overflowPunct w:val="0"/>
        <w:ind w:hanging="566"/>
        <w:rPr>
          <w:lang w:val="it-IT"/>
        </w:rPr>
      </w:pPr>
      <w:r w:rsidRPr="00E642DB">
        <w:rPr>
          <w:lang w:val="it-IT"/>
        </w:rPr>
        <w:t>digossina (usata per il trattamento dell’insufficienza cardiaca)</w:t>
      </w:r>
    </w:p>
    <w:p w14:paraId="7BCCD9A2" w14:textId="630BAE1A" w:rsidR="00A80FB1" w:rsidRDefault="00A80FB1" w:rsidP="00A80FB1">
      <w:pPr>
        <w:pStyle w:val="BodyText"/>
        <w:numPr>
          <w:ilvl w:val="0"/>
          <w:numId w:val="3"/>
        </w:numPr>
        <w:tabs>
          <w:tab w:val="left" w:pos="685"/>
        </w:tabs>
        <w:kinsoku w:val="0"/>
        <w:overflowPunct w:val="0"/>
        <w:spacing w:before="4"/>
        <w:ind w:hanging="566"/>
        <w:rPr>
          <w:lang w:val="it-IT"/>
        </w:rPr>
      </w:pPr>
      <w:r w:rsidRPr="00E642DB">
        <w:rPr>
          <w:lang w:val="it-IT"/>
        </w:rPr>
        <w:t>glipizide o altre “sulfoniluree” (usate per il trattamento di alti livelli di zucchero nel sangue).</w:t>
      </w:r>
    </w:p>
    <w:p w14:paraId="28B13025" w14:textId="77777777" w:rsidR="007D409D" w:rsidRPr="007D409D" w:rsidRDefault="007D409D" w:rsidP="007D409D">
      <w:pPr>
        <w:pStyle w:val="BodyText"/>
        <w:numPr>
          <w:ilvl w:val="0"/>
          <w:numId w:val="3"/>
        </w:numPr>
        <w:tabs>
          <w:tab w:val="left" w:pos="685"/>
        </w:tabs>
        <w:kinsoku w:val="0"/>
        <w:overflowPunct w:val="0"/>
        <w:spacing w:before="4"/>
        <w:rPr>
          <w:lang w:val="it-IT"/>
        </w:rPr>
      </w:pPr>
      <w:r w:rsidRPr="007D409D">
        <w:rPr>
          <w:lang w:val="it-IT"/>
        </w:rPr>
        <w:t>Acido all-trans retinoico (all-trans retinoic acid, ATRA), chiamato anche tretinoina (usato per</w:t>
      </w:r>
    </w:p>
    <w:p w14:paraId="5222FA3B" w14:textId="3090C9E5" w:rsidR="007D409D" w:rsidRPr="00E642DB" w:rsidRDefault="007D409D" w:rsidP="007D409D">
      <w:pPr>
        <w:pStyle w:val="BodyText"/>
        <w:tabs>
          <w:tab w:val="left" w:pos="685"/>
        </w:tabs>
        <w:kinsoku w:val="0"/>
        <w:overflowPunct w:val="0"/>
        <w:spacing w:before="4"/>
        <w:ind w:left="0"/>
        <w:rPr>
          <w:lang w:val="it-IT"/>
        </w:rPr>
      </w:pPr>
      <w:r w:rsidRPr="007D409D">
        <w:rPr>
          <w:lang w:val="it-IT"/>
        </w:rPr>
        <w:t>trattare alcuni tumori del sangue).</w:t>
      </w:r>
    </w:p>
    <w:p w14:paraId="7CC60E30" w14:textId="77777777" w:rsidR="00A80FB1" w:rsidRPr="00E642DB" w:rsidRDefault="00A80FB1" w:rsidP="00A80FB1">
      <w:pPr>
        <w:pStyle w:val="BodyText"/>
        <w:kinsoku w:val="0"/>
        <w:overflowPunct w:val="0"/>
        <w:ind w:left="0"/>
        <w:rPr>
          <w:sz w:val="23"/>
          <w:szCs w:val="23"/>
          <w:lang w:val="it-IT"/>
        </w:rPr>
      </w:pPr>
    </w:p>
    <w:p w14:paraId="551B4ED5" w14:textId="77777777" w:rsidR="00A80FB1" w:rsidRPr="00E642DB" w:rsidRDefault="00A80FB1" w:rsidP="00A80FB1">
      <w:pPr>
        <w:pStyle w:val="BodyText"/>
        <w:kinsoku w:val="0"/>
        <w:overflowPunct w:val="0"/>
        <w:spacing w:line="245" w:lineRule="auto"/>
        <w:ind w:right="124"/>
        <w:rPr>
          <w:lang w:val="it-IT"/>
        </w:rPr>
      </w:pPr>
      <w:r w:rsidRPr="00E642DB">
        <w:rPr>
          <w:lang w:val="it-IT"/>
        </w:rPr>
        <w:t xml:space="preserve">Se ha una qualsiasi delle condizioni sopra riportate (o se non è sicuro), si rivolga al medico o al farmacista prima di prendere </w:t>
      </w:r>
      <w:r>
        <w:rPr>
          <w:lang w:val="it-IT"/>
        </w:rPr>
        <w:t>Posaconazolo</w:t>
      </w:r>
      <w:r w:rsidRPr="00E642DB">
        <w:rPr>
          <w:lang w:val="it-IT"/>
        </w:rPr>
        <w:t xml:space="preserve"> Accord.</w:t>
      </w:r>
    </w:p>
    <w:p w14:paraId="13AC23EA" w14:textId="77777777" w:rsidR="00A80FB1" w:rsidRPr="00E642DB" w:rsidRDefault="00A80FB1" w:rsidP="00A80FB1">
      <w:pPr>
        <w:pStyle w:val="BodyText"/>
        <w:kinsoku w:val="0"/>
        <w:overflowPunct w:val="0"/>
        <w:spacing w:before="11"/>
        <w:ind w:left="0"/>
        <w:rPr>
          <w:lang w:val="it-IT"/>
        </w:rPr>
      </w:pPr>
    </w:p>
    <w:p w14:paraId="4DEA7603" w14:textId="77777777" w:rsidR="00A80FB1" w:rsidRPr="00E642DB" w:rsidRDefault="00A80FB1" w:rsidP="00A80FB1">
      <w:pPr>
        <w:pStyle w:val="Heading1"/>
        <w:kinsoku w:val="0"/>
        <w:overflowPunct w:val="0"/>
        <w:rPr>
          <w:b w:val="0"/>
          <w:bCs w:val="0"/>
          <w:lang w:val="it-IT"/>
        </w:rPr>
      </w:pPr>
      <w:r w:rsidRPr="00E642DB">
        <w:rPr>
          <w:lang w:val="it-IT"/>
        </w:rPr>
        <w:lastRenderedPageBreak/>
        <w:t>Gravidanza e allattamento</w:t>
      </w:r>
    </w:p>
    <w:p w14:paraId="36BE3F29" w14:textId="77777777" w:rsidR="00A80FB1" w:rsidRPr="00E642DB" w:rsidRDefault="00A80FB1" w:rsidP="00A80FB1">
      <w:pPr>
        <w:pStyle w:val="BodyText"/>
        <w:kinsoku w:val="0"/>
        <w:overflowPunct w:val="0"/>
        <w:spacing w:before="1" w:line="245" w:lineRule="auto"/>
        <w:ind w:right="570"/>
        <w:rPr>
          <w:spacing w:val="-1"/>
          <w:lang w:val="it-IT"/>
        </w:rPr>
      </w:pPr>
      <w:r w:rsidRPr="00E642DB">
        <w:rPr>
          <w:lang w:val="it-IT"/>
        </w:rPr>
        <w:t xml:space="preserve">Informi il medico prima di prendere </w:t>
      </w:r>
      <w:r>
        <w:rPr>
          <w:lang w:val="it-IT"/>
        </w:rPr>
        <w:t>Posaconazolo</w:t>
      </w:r>
      <w:r w:rsidRPr="00E642DB">
        <w:rPr>
          <w:lang w:val="it-IT"/>
        </w:rPr>
        <w:t xml:space="preserve"> Accord se</w:t>
      </w:r>
      <w:r w:rsidRPr="00E642DB">
        <w:rPr>
          <w:spacing w:val="-1"/>
          <w:lang w:val="it-IT"/>
        </w:rPr>
        <w:t xml:space="preserve"> </w:t>
      </w:r>
      <w:r w:rsidRPr="00E642DB">
        <w:rPr>
          <w:lang w:val="it-IT"/>
        </w:rPr>
        <w:t xml:space="preserve">è in corso una gravidanza o se sospetta una </w:t>
      </w:r>
      <w:r w:rsidRPr="00E642DB">
        <w:rPr>
          <w:spacing w:val="-1"/>
          <w:lang w:val="it-IT"/>
        </w:rPr>
        <w:t>gravidanza.</w:t>
      </w:r>
    </w:p>
    <w:p w14:paraId="3B89DB37" w14:textId="77777777" w:rsidR="00A80FB1" w:rsidRPr="00E642DB" w:rsidRDefault="00A80FB1" w:rsidP="00A80FB1">
      <w:pPr>
        <w:pStyle w:val="BodyText"/>
        <w:kinsoku w:val="0"/>
        <w:overflowPunct w:val="0"/>
        <w:rPr>
          <w:lang w:val="it-IT"/>
        </w:rPr>
      </w:pPr>
      <w:r w:rsidRPr="00E642DB">
        <w:rPr>
          <w:lang w:val="it-IT"/>
        </w:rPr>
        <w:t xml:space="preserve">Non prenda </w:t>
      </w:r>
      <w:r>
        <w:rPr>
          <w:lang w:val="it-IT"/>
        </w:rPr>
        <w:t>Posaconazolo</w:t>
      </w:r>
      <w:r w:rsidRPr="00E642DB">
        <w:rPr>
          <w:lang w:val="it-IT"/>
        </w:rPr>
        <w:t xml:space="preserve"> Accord durante la gravidanza a meno che non</w:t>
      </w:r>
      <w:r w:rsidRPr="00E642DB">
        <w:rPr>
          <w:spacing w:val="-1"/>
          <w:lang w:val="it-IT"/>
        </w:rPr>
        <w:t xml:space="preserve"> </w:t>
      </w:r>
      <w:r w:rsidRPr="00E642DB">
        <w:rPr>
          <w:lang w:val="it-IT"/>
        </w:rPr>
        <w:t>le sia stato richiesto dal medico.</w:t>
      </w:r>
    </w:p>
    <w:p w14:paraId="32ABA639" w14:textId="77777777" w:rsidR="00A80FB1" w:rsidRDefault="00A80FB1" w:rsidP="00A80FB1">
      <w:pPr>
        <w:pStyle w:val="BodyText"/>
        <w:kinsoku w:val="0"/>
        <w:overflowPunct w:val="0"/>
        <w:rPr>
          <w:lang w:val="it-IT"/>
        </w:rPr>
      </w:pPr>
    </w:p>
    <w:p w14:paraId="7E1498FE" w14:textId="77777777" w:rsidR="00A80FB1" w:rsidRPr="00E642DB" w:rsidRDefault="00A80FB1" w:rsidP="00A80FB1">
      <w:pPr>
        <w:pStyle w:val="BodyText"/>
        <w:kinsoku w:val="0"/>
        <w:overflowPunct w:val="0"/>
        <w:spacing w:before="60" w:line="245" w:lineRule="auto"/>
        <w:ind w:right="139"/>
        <w:rPr>
          <w:lang w:val="it-IT"/>
        </w:rPr>
      </w:pPr>
      <w:r w:rsidRPr="00E642DB">
        <w:rPr>
          <w:lang w:val="it-IT"/>
        </w:rPr>
        <w:t xml:space="preserve">Se è una donna in età fertile deve usare un efficace metodo contraccettivo mentre sta prendendo </w:t>
      </w:r>
      <w:r w:rsidRPr="00E642DB">
        <w:rPr>
          <w:spacing w:val="-1"/>
          <w:lang w:val="it-IT"/>
        </w:rPr>
        <w:t>questo</w:t>
      </w:r>
      <w:r w:rsidRPr="00E642DB">
        <w:rPr>
          <w:lang w:val="it-IT"/>
        </w:rPr>
        <w:t xml:space="preserve"> </w:t>
      </w:r>
      <w:r w:rsidRPr="00E642DB">
        <w:rPr>
          <w:spacing w:val="-1"/>
          <w:lang w:val="it-IT"/>
        </w:rPr>
        <w:t>medicinale.</w:t>
      </w:r>
      <w:r w:rsidRPr="00E642DB">
        <w:rPr>
          <w:lang w:val="it-IT"/>
        </w:rPr>
        <w:t xml:space="preserve"> </w:t>
      </w:r>
      <w:r w:rsidRPr="00E642DB">
        <w:rPr>
          <w:spacing w:val="-1"/>
          <w:lang w:val="it-IT"/>
        </w:rPr>
        <w:t>Si</w:t>
      </w:r>
      <w:r w:rsidRPr="00E642DB">
        <w:rPr>
          <w:lang w:val="it-IT"/>
        </w:rPr>
        <w:t xml:space="preserve"> </w:t>
      </w:r>
      <w:r w:rsidRPr="00E642DB">
        <w:rPr>
          <w:spacing w:val="-1"/>
          <w:lang w:val="it-IT"/>
        </w:rPr>
        <w:t>rivolga</w:t>
      </w:r>
      <w:r w:rsidRPr="00E642DB">
        <w:rPr>
          <w:lang w:val="it-IT"/>
        </w:rPr>
        <w:t xml:space="preserve"> </w:t>
      </w:r>
      <w:r w:rsidRPr="00E642DB">
        <w:rPr>
          <w:spacing w:val="-1"/>
          <w:lang w:val="it-IT"/>
        </w:rPr>
        <w:t>immediatamente</w:t>
      </w:r>
      <w:r w:rsidRPr="00E642DB">
        <w:rPr>
          <w:lang w:val="it-IT"/>
        </w:rPr>
        <w:t xml:space="preserve"> </w:t>
      </w:r>
      <w:r w:rsidRPr="00E642DB">
        <w:rPr>
          <w:spacing w:val="-1"/>
          <w:lang w:val="it-IT"/>
        </w:rPr>
        <w:t>al</w:t>
      </w:r>
      <w:r w:rsidRPr="00E642DB">
        <w:rPr>
          <w:lang w:val="it-IT"/>
        </w:rPr>
        <w:t xml:space="preserve"> </w:t>
      </w:r>
      <w:r w:rsidRPr="00E642DB">
        <w:rPr>
          <w:spacing w:val="-1"/>
          <w:lang w:val="it-IT"/>
        </w:rPr>
        <w:t>medico</w:t>
      </w:r>
      <w:r w:rsidRPr="00E642DB">
        <w:rPr>
          <w:lang w:val="it-IT"/>
        </w:rPr>
        <w:t xml:space="preserve"> </w:t>
      </w:r>
      <w:r w:rsidRPr="00E642DB">
        <w:rPr>
          <w:spacing w:val="-1"/>
          <w:lang w:val="it-IT"/>
        </w:rPr>
        <w:t>se</w:t>
      </w:r>
      <w:r w:rsidRPr="00E642DB">
        <w:rPr>
          <w:lang w:val="it-IT"/>
        </w:rPr>
        <w:t xml:space="preserve"> </w:t>
      </w:r>
      <w:r w:rsidRPr="00E642DB">
        <w:rPr>
          <w:spacing w:val="-1"/>
          <w:lang w:val="it-IT"/>
        </w:rPr>
        <w:t>inizia</w:t>
      </w:r>
      <w:r w:rsidRPr="00E642DB">
        <w:rPr>
          <w:lang w:val="it-IT"/>
        </w:rPr>
        <w:t xml:space="preserve"> </w:t>
      </w:r>
      <w:r w:rsidRPr="00E642DB">
        <w:rPr>
          <w:spacing w:val="-1"/>
          <w:lang w:val="it-IT"/>
        </w:rPr>
        <w:t>una</w:t>
      </w:r>
      <w:r w:rsidRPr="00E642DB">
        <w:rPr>
          <w:lang w:val="it-IT"/>
        </w:rPr>
        <w:t xml:space="preserve"> </w:t>
      </w:r>
      <w:r w:rsidRPr="00E642DB">
        <w:rPr>
          <w:spacing w:val="-1"/>
          <w:lang w:val="it-IT"/>
        </w:rPr>
        <w:t>gravidanza</w:t>
      </w:r>
      <w:r w:rsidRPr="00E642DB">
        <w:rPr>
          <w:lang w:val="it-IT"/>
        </w:rPr>
        <w:t xml:space="preserve"> </w:t>
      </w:r>
      <w:r w:rsidRPr="00E642DB">
        <w:rPr>
          <w:spacing w:val="-1"/>
          <w:lang w:val="it-IT"/>
        </w:rPr>
        <w:t>mentre</w:t>
      </w:r>
      <w:r w:rsidRPr="00E642DB">
        <w:rPr>
          <w:lang w:val="it-IT"/>
        </w:rPr>
        <w:t xml:space="preserve"> è </w:t>
      </w:r>
      <w:r w:rsidRPr="00E642DB">
        <w:rPr>
          <w:spacing w:val="-1"/>
          <w:lang w:val="it-IT"/>
        </w:rPr>
        <w:t>in</w:t>
      </w:r>
      <w:r w:rsidRPr="00E642DB">
        <w:rPr>
          <w:spacing w:val="24"/>
          <w:lang w:val="it-IT"/>
        </w:rPr>
        <w:t xml:space="preserve"> </w:t>
      </w:r>
      <w:r w:rsidRPr="00E642DB">
        <w:rPr>
          <w:lang w:val="it-IT"/>
        </w:rPr>
        <w:t xml:space="preserve">trattamento con </w:t>
      </w:r>
      <w:r>
        <w:rPr>
          <w:lang w:val="it-IT"/>
        </w:rPr>
        <w:t>Posaconazolo</w:t>
      </w:r>
      <w:r w:rsidRPr="00E642DB">
        <w:rPr>
          <w:lang w:val="it-IT"/>
        </w:rPr>
        <w:t xml:space="preserve"> Accord.</w:t>
      </w:r>
    </w:p>
    <w:p w14:paraId="773E42A1" w14:textId="77777777" w:rsidR="00A80FB1" w:rsidRPr="00E642DB" w:rsidRDefault="00A80FB1" w:rsidP="00A80FB1">
      <w:pPr>
        <w:pStyle w:val="BodyText"/>
        <w:kinsoku w:val="0"/>
        <w:overflowPunct w:val="0"/>
        <w:spacing w:before="6"/>
        <w:ind w:left="0"/>
        <w:rPr>
          <w:lang w:val="it-IT"/>
        </w:rPr>
      </w:pPr>
    </w:p>
    <w:p w14:paraId="2A8F0C28" w14:textId="77777777" w:rsidR="00A80FB1" w:rsidRPr="00E642DB" w:rsidRDefault="00A80FB1" w:rsidP="00A80FB1">
      <w:pPr>
        <w:pStyle w:val="BodyText"/>
        <w:kinsoku w:val="0"/>
        <w:overflowPunct w:val="0"/>
        <w:spacing w:line="245" w:lineRule="auto"/>
        <w:ind w:right="206"/>
        <w:rPr>
          <w:lang w:val="it-IT"/>
        </w:rPr>
      </w:pPr>
      <w:r w:rsidRPr="00E642DB">
        <w:rPr>
          <w:spacing w:val="-1"/>
          <w:lang w:val="it-IT"/>
        </w:rPr>
        <w:t>Non allatti</w:t>
      </w:r>
      <w:r w:rsidRPr="00E642DB">
        <w:rPr>
          <w:lang w:val="it-IT"/>
        </w:rPr>
        <w:t xml:space="preserve"> mentre è in trattamento con </w:t>
      </w:r>
      <w:r>
        <w:rPr>
          <w:lang w:val="it-IT"/>
        </w:rPr>
        <w:t>Posaconazolo</w:t>
      </w:r>
      <w:r w:rsidRPr="00E642DB">
        <w:rPr>
          <w:lang w:val="it-IT"/>
        </w:rPr>
        <w:t xml:space="preserve"> Accord</w:t>
      </w:r>
      <w:r w:rsidRPr="00E642DB">
        <w:rPr>
          <w:b/>
          <w:lang w:val="it-IT"/>
        </w:rPr>
        <w:t xml:space="preserve"> </w:t>
      </w:r>
      <w:r w:rsidRPr="00E642DB">
        <w:rPr>
          <w:lang w:val="it-IT"/>
        </w:rPr>
        <w:t>Questo perchè piccoli quantitativi possono passare</w:t>
      </w:r>
      <w:r w:rsidRPr="00E642DB">
        <w:rPr>
          <w:spacing w:val="27"/>
          <w:lang w:val="it-IT"/>
        </w:rPr>
        <w:t xml:space="preserve"> </w:t>
      </w:r>
      <w:r w:rsidRPr="00E642DB">
        <w:rPr>
          <w:lang w:val="it-IT"/>
        </w:rPr>
        <w:t>nel latte materno.</w:t>
      </w:r>
    </w:p>
    <w:p w14:paraId="4CD22323" w14:textId="77777777" w:rsidR="00A80FB1" w:rsidRPr="00E642DB" w:rsidRDefault="00A80FB1" w:rsidP="00A80FB1">
      <w:pPr>
        <w:pStyle w:val="BodyText"/>
        <w:kinsoku w:val="0"/>
        <w:overflowPunct w:val="0"/>
        <w:spacing w:before="11"/>
        <w:ind w:left="0"/>
        <w:rPr>
          <w:lang w:val="it-IT"/>
        </w:rPr>
      </w:pPr>
    </w:p>
    <w:p w14:paraId="349ACFEE" w14:textId="77777777" w:rsidR="00A80FB1" w:rsidRPr="00E642DB" w:rsidRDefault="00A80FB1" w:rsidP="00A80FB1">
      <w:pPr>
        <w:pStyle w:val="Heading1"/>
        <w:kinsoku w:val="0"/>
        <w:overflowPunct w:val="0"/>
        <w:rPr>
          <w:b w:val="0"/>
          <w:bCs w:val="0"/>
          <w:lang w:val="it-IT"/>
        </w:rPr>
      </w:pPr>
      <w:r w:rsidRPr="00E642DB">
        <w:rPr>
          <w:lang w:val="it-IT"/>
        </w:rPr>
        <w:t>Guida di veicoli e utilizzo di macchinari</w:t>
      </w:r>
    </w:p>
    <w:p w14:paraId="3227AB9D" w14:textId="77777777" w:rsidR="00A80FB1" w:rsidRDefault="00A80FB1" w:rsidP="00A80FB1">
      <w:pPr>
        <w:pStyle w:val="BodyText"/>
        <w:kinsoku w:val="0"/>
        <w:overflowPunct w:val="0"/>
        <w:spacing w:before="1" w:line="245" w:lineRule="auto"/>
        <w:ind w:right="372"/>
        <w:jc w:val="both"/>
        <w:rPr>
          <w:lang w:val="it-IT"/>
        </w:rPr>
      </w:pPr>
      <w:r w:rsidRPr="00E642DB">
        <w:rPr>
          <w:lang w:val="it-IT"/>
        </w:rPr>
        <w:t xml:space="preserve">Durante il trattamento con </w:t>
      </w:r>
      <w:r>
        <w:rPr>
          <w:lang w:val="it-IT"/>
        </w:rPr>
        <w:t>Posaconazolo</w:t>
      </w:r>
      <w:r w:rsidRPr="00E642DB">
        <w:rPr>
          <w:lang w:val="it-IT"/>
        </w:rPr>
        <w:t xml:space="preserve"> Accord può avvertire capogiro, sonnolenza o avere la visione offuscata,</w:t>
      </w:r>
      <w:r w:rsidRPr="00E642DB">
        <w:rPr>
          <w:spacing w:val="21"/>
          <w:lang w:val="it-IT"/>
        </w:rPr>
        <w:t xml:space="preserve"> </w:t>
      </w:r>
      <w:r w:rsidRPr="00E642DB">
        <w:rPr>
          <w:lang w:val="it-IT"/>
        </w:rPr>
        <w:t>che possono interferire con la capacità di guidare o di usare strumenti o macchinari. Qualora ciò si verifichi, non guidi o non usi strumenti o macchinari e contatti il medico.</w:t>
      </w:r>
    </w:p>
    <w:p w14:paraId="36EF6AD2" w14:textId="77777777" w:rsidR="00A80FB1" w:rsidRDefault="00A80FB1" w:rsidP="00A80FB1">
      <w:pPr>
        <w:pStyle w:val="BodyText"/>
        <w:kinsoku w:val="0"/>
        <w:overflowPunct w:val="0"/>
        <w:spacing w:before="1" w:line="245" w:lineRule="auto"/>
        <w:ind w:right="372"/>
        <w:jc w:val="both"/>
        <w:rPr>
          <w:lang w:val="it-IT"/>
        </w:rPr>
      </w:pPr>
    </w:p>
    <w:p w14:paraId="19E1CA64" w14:textId="77777777" w:rsidR="00A80FB1" w:rsidRPr="00E642DB" w:rsidRDefault="00A80FB1" w:rsidP="00A80FB1">
      <w:pPr>
        <w:pStyle w:val="BodyText"/>
        <w:kinsoku w:val="0"/>
        <w:overflowPunct w:val="0"/>
        <w:spacing w:before="1" w:line="245" w:lineRule="auto"/>
        <w:ind w:right="372"/>
        <w:jc w:val="both"/>
        <w:rPr>
          <w:b/>
          <w:lang w:val="it-IT"/>
        </w:rPr>
      </w:pPr>
      <w:r>
        <w:rPr>
          <w:b/>
          <w:lang w:val="it-IT"/>
        </w:rPr>
        <w:t>Posaconazolo</w:t>
      </w:r>
      <w:r w:rsidRPr="00E642DB">
        <w:rPr>
          <w:b/>
          <w:lang w:val="it-IT"/>
        </w:rPr>
        <w:t xml:space="preserve"> Accord contiene sodio</w:t>
      </w:r>
    </w:p>
    <w:p w14:paraId="061E187A" w14:textId="77777777" w:rsidR="00A80FB1" w:rsidRPr="00E642DB" w:rsidRDefault="00A80FB1" w:rsidP="00A80FB1">
      <w:pPr>
        <w:pStyle w:val="BodyText"/>
        <w:kinsoku w:val="0"/>
        <w:overflowPunct w:val="0"/>
        <w:spacing w:before="1" w:line="245" w:lineRule="auto"/>
        <w:ind w:right="372"/>
        <w:jc w:val="both"/>
        <w:rPr>
          <w:lang w:val="it-IT"/>
        </w:rPr>
      </w:pPr>
      <w:r w:rsidRPr="00E642DB">
        <w:rPr>
          <w:lang w:val="it-IT"/>
        </w:rPr>
        <w:t>Ogni compressa contiene meno di 1 mmol di sodio (23 mg), per cui questo medicinale è sostanzialmente “privo di sodio”.</w:t>
      </w:r>
    </w:p>
    <w:p w14:paraId="4B9DB1FF" w14:textId="77777777" w:rsidR="00A80FB1" w:rsidRPr="00E642DB" w:rsidRDefault="00A80FB1" w:rsidP="00A80FB1">
      <w:pPr>
        <w:pStyle w:val="BodyText"/>
        <w:kinsoku w:val="0"/>
        <w:overflowPunct w:val="0"/>
        <w:ind w:left="0"/>
        <w:rPr>
          <w:lang w:val="it-IT"/>
        </w:rPr>
      </w:pPr>
    </w:p>
    <w:p w14:paraId="7BC26DE2" w14:textId="77777777" w:rsidR="00A80FB1" w:rsidRPr="00E642DB" w:rsidRDefault="00A80FB1" w:rsidP="00A80FB1">
      <w:pPr>
        <w:pStyle w:val="BodyText"/>
        <w:kinsoku w:val="0"/>
        <w:overflowPunct w:val="0"/>
        <w:spacing w:before="6"/>
        <w:ind w:left="0"/>
        <w:rPr>
          <w:sz w:val="23"/>
          <w:szCs w:val="23"/>
          <w:lang w:val="it-IT"/>
        </w:rPr>
      </w:pPr>
    </w:p>
    <w:p w14:paraId="6CFE66AB" w14:textId="77777777" w:rsidR="00A80FB1" w:rsidRPr="00E642DB" w:rsidRDefault="00A80FB1" w:rsidP="00A80FB1">
      <w:pPr>
        <w:pStyle w:val="Heading1"/>
        <w:numPr>
          <w:ilvl w:val="0"/>
          <w:numId w:val="5"/>
        </w:numPr>
        <w:tabs>
          <w:tab w:val="left" w:pos="685"/>
        </w:tabs>
        <w:kinsoku w:val="0"/>
        <w:overflowPunct w:val="0"/>
        <w:ind w:left="684" w:hanging="566"/>
        <w:rPr>
          <w:b w:val="0"/>
          <w:bCs w:val="0"/>
          <w:lang w:val="it-IT"/>
        </w:rPr>
      </w:pPr>
      <w:r w:rsidRPr="00E642DB">
        <w:rPr>
          <w:lang w:val="it-IT"/>
        </w:rPr>
        <w:t xml:space="preserve">Come prendere </w:t>
      </w:r>
      <w:proofErr w:type="spellStart"/>
      <w:r>
        <w:t>Posaconazolo</w:t>
      </w:r>
      <w:proofErr w:type="spellEnd"/>
      <w:r w:rsidRPr="00A47E94">
        <w:t xml:space="preserve"> Accord</w:t>
      </w:r>
    </w:p>
    <w:p w14:paraId="76B599CA" w14:textId="77777777" w:rsidR="00A80FB1" w:rsidRPr="00E642DB" w:rsidRDefault="00A80FB1" w:rsidP="00A80FB1">
      <w:pPr>
        <w:pStyle w:val="BodyText"/>
        <w:kinsoku w:val="0"/>
        <w:overflowPunct w:val="0"/>
        <w:spacing w:before="8"/>
        <w:ind w:left="0"/>
        <w:rPr>
          <w:b/>
          <w:bCs/>
          <w:lang w:val="it-IT"/>
        </w:rPr>
      </w:pPr>
    </w:p>
    <w:p w14:paraId="2FD9DB56" w14:textId="22CEAA93" w:rsidR="00A80FB1" w:rsidRPr="00E642DB" w:rsidRDefault="00A80FB1" w:rsidP="00A80FB1">
      <w:pPr>
        <w:pStyle w:val="BodyText"/>
        <w:kinsoku w:val="0"/>
        <w:overflowPunct w:val="0"/>
        <w:spacing w:line="245" w:lineRule="auto"/>
        <w:ind w:right="139"/>
        <w:rPr>
          <w:lang w:val="it-IT"/>
        </w:rPr>
      </w:pPr>
      <w:r w:rsidRPr="00E642DB">
        <w:rPr>
          <w:spacing w:val="-1"/>
          <w:lang w:val="it-IT"/>
        </w:rPr>
        <w:t xml:space="preserve">Non </w:t>
      </w:r>
      <w:r w:rsidRPr="00E642DB">
        <w:rPr>
          <w:lang w:val="it-IT"/>
        </w:rPr>
        <w:t xml:space="preserve">passi da </w:t>
      </w:r>
      <w:r>
        <w:rPr>
          <w:lang w:val="it-IT"/>
        </w:rPr>
        <w:t>Posaconazolo</w:t>
      </w:r>
      <w:r w:rsidRPr="00E642DB">
        <w:rPr>
          <w:lang w:val="it-IT"/>
        </w:rPr>
        <w:t xml:space="preserve"> Accord</w:t>
      </w:r>
      <w:r w:rsidRPr="00E642DB">
        <w:rPr>
          <w:spacing w:val="1"/>
          <w:lang w:val="it-IT"/>
        </w:rPr>
        <w:t xml:space="preserve"> </w:t>
      </w:r>
      <w:r w:rsidRPr="00E642DB">
        <w:rPr>
          <w:spacing w:val="-1"/>
          <w:lang w:val="it-IT"/>
        </w:rPr>
        <w:t>compresse</w:t>
      </w:r>
      <w:r w:rsidRPr="00E642DB">
        <w:rPr>
          <w:lang w:val="it-IT"/>
        </w:rPr>
        <w:t xml:space="preserve"> a</w:t>
      </w:r>
      <w:r w:rsidR="001D656C">
        <w:rPr>
          <w:lang w:val="it-IT"/>
        </w:rPr>
        <w:t>d</w:t>
      </w:r>
      <w:r w:rsidRPr="00E642DB">
        <w:rPr>
          <w:lang w:val="it-IT"/>
        </w:rPr>
        <w:t xml:space="preserve"> </w:t>
      </w:r>
      <w:r>
        <w:rPr>
          <w:lang w:val="it-IT"/>
        </w:rPr>
        <w:t>altri medicinali contenenti p</w:t>
      </w:r>
      <w:r w:rsidRPr="00E642DB">
        <w:rPr>
          <w:lang w:val="it-IT"/>
        </w:rPr>
        <w:t>osaconazol</w:t>
      </w:r>
      <w:r>
        <w:rPr>
          <w:lang w:val="it-IT"/>
        </w:rPr>
        <w:t>o</w:t>
      </w:r>
      <w:r w:rsidRPr="00E642DB">
        <w:rPr>
          <w:lang w:val="it-IT"/>
        </w:rPr>
        <w:t xml:space="preserve"> </w:t>
      </w:r>
      <w:r>
        <w:rPr>
          <w:lang w:val="it-IT"/>
        </w:rPr>
        <w:t xml:space="preserve">in </w:t>
      </w:r>
      <w:r w:rsidRPr="00E642DB">
        <w:rPr>
          <w:lang w:val="it-IT"/>
        </w:rPr>
        <w:t>sospensione orale senza</w:t>
      </w:r>
      <w:r w:rsidRPr="00E642DB">
        <w:rPr>
          <w:spacing w:val="24"/>
          <w:lang w:val="it-IT"/>
        </w:rPr>
        <w:t xml:space="preserve"> </w:t>
      </w:r>
      <w:r w:rsidRPr="00E642DB">
        <w:rPr>
          <w:lang w:val="it-IT"/>
        </w:rPr>
        <w:t>rivolgersi al medico o al farmacista perché ciò può comportare una mancanza di efficacia o un aumento del rischio di reazioni avverse.</w:t>
      </w:r>
    </w:p>
    <w:p w14:paraId="53C03CF2" w14:textId="77777777" w:rsidR="00A80FB1" w:rsidRPr="00E642DB" w:rsidRDefault="00A80FB1" w:rsidP="00A80FB1">
      <w:pPr>
        <w:pStyle w:val="BodyText"/>
        <w:kinsoku w:val="0"/>
        <w:overflowPunct w:val="0"/>
        <w:spacing w:before="6"/>
        <w:ind w:left="0"/>
        <w:rPr>
          <w:lang w:val="it-IT"/>
        </w:rPr>
      </w:pPr>
    </w:p>
    <w:p w14:paraId="10EEED6E" w14:textId="77777777" w:rsidR="00A80FB1" w:rsidRPr="00E642DB" w:rsidRDefault="00A80FB1" w:rsidP="00A80FB1">
      <w:pPr>
        <w:pStyle w:val="BodyText"/>
        <w:kinsoku w:val="0"/>
        <w:overflowPunct w:val="0"/>
        <w:spacing w:line="245" w:lineRule="auto"/>
        <w:ind w:right="139"/>
        <w:rPr>
          <w:lang w:val="it-IT"/>
        </w:rPr>
      </w:pPr>
      <w:r w:rsidRPr="00E642DB">
        <w:rPr>
          <w:lang w:val="it-IT"/>
        </w:rPr>
        <w:t xml:space="preserve">Prenda questo medicinale seguendo sempre esattamente le istruzioni del </w:t>
      </w:r>
      <w:r w:rsidRPr="00E642DB">
        <w:rPr>
          <w:spacing w:val="-1"/>
          <w:lang w:val="it-IT"/>
        </w:rPr>
        <w:t>medico</w:t>
      </w:r>
      <w:r w:rsidRPr="00E642DB">
        <w:rPr>
          <w:lang w:val="it-IT"/>
        </w:rPr>
        <w:t xml:space="preserve"> o del farmacista. Se</w:t>
      </w:r>
      <w:r w:rsidRPr="00E642DB">
        <w:rPr>
          <w:spacing w:val="25"/>
          <w:lang w:val="it-IT"/>
        </w:rPr>
        <w:t xml:space="preserve"> </w:t>
      </w:r>
      <w:r w:rsidRPr="00E642DB">
        <w:rPr>
          <w:lang w:val="it-IT"/>
        </w:rPr>
        <w:t>ha dubbi consulti il medico o il farmacista.</w:t>
      </w:r>
    </w:p>
    <w:p w14:paraId="39173C73" w14:textId="77777777" w:rsidR="00A80FB1" w:rsidRPr="00E642DB" w:rsidRDefault="00A80FB1" w:rsidP="00A80FB1">
      <w:pPr>
        <w:pStyle w:val="BodyText"/>
        <w:kinsoku w:val="0"/>
        <w:overflowPunct w:val="0"/>
        <w:spacing w:before="11"/>
        <w:ind w:left="0"/>
        <w:rPr>
          <w:lang w:val="it-IT"/>
        </w:rPr>
      </w:pPr>
    </w:p>
    <w:p w14:paraId="4B76D70D" w14:textId="77777777" w:rsidR="00A80FB1" w:rsidRPr="00E642DB" w:rsidRDefault="00A80FB1" w:rsidP="00A80FB1">
      <w:pPr>
        <w:pStyle w:val="Heading1"/>
        <w:kinsoku w:val="0"/>
        <w:overflowPunct w:val="0"/>
        <w:rPr>
          <w:b w:val="0"/>
          <w:bCs w:val="0"/>
          <w:lang w:val="it-IT"/>
        </w:rPr>
      </w:pPr>
      <w:r w:rsidRPr="00E642DB">
        <w:rPr>
          <w:lang w:val="it-IT"/>
        </w:rPr>
        <w:t>Quanto prenderne</w:t>
      </w:r>
    </w:p>
    <w:p w14:paraId="2924EE4F" w14:textId="77777777" w:rsidR="00A80FB1" w:rsidRPr="00E642DB" w:rsidRDefault="00A80FB1" w:rsidP="00A80FB1">
      <w:pPr>
        <w:pStyle w:val="BodyText"/>
        <w:kinsoku w:val="0"/>
        <w:overflowPunct w:val="0"/>
        <w:spacing w:before="1" w:line="245" w:lineRule="auto"/>
        <w:ind w:right="242"/>
        <w:rPr>
          <w:lang w:val="it-IT"/>
        </w:rPr>
      </w:pPr>
      <w:r w:rsidRPr="00E642DB">
        <w:rPr>
          <w:lang w:val="it-IT"/>
        </w:rPr>
        <w:t xml:space="preserve">La dose usuale è 300 </w:t>
      </w:r>
      <w:r w:rsidRPr="00E642DB">
        <w:rPr>
          <w:spacing w:val="-1"/>
          <w:lang w:val="it-IT"/>
        </w:rPr>
        <w:t xml:space="preserve">mg (tre compresse da 100 mg) due volte al giorno </w:t>
      </w:r>
      <w:r w:rsidRPr="00E642DB">
        <w:rPr>
          <w:lang w:val="it-IT"/>
        </w:rPr>
        <w:t>il primo giorno, seguita da</w:t>
      </w:r>
      <w:r w:rsidRPr="00E642DB">
        <w:rPr>
          <w:spacing w:val="21"/>
          <w:lang w:val="it-IT"/>
        </w:rPr>
        <w:t xml:space="preserve"> </w:t>
      </w:r>
      <w:r w:rsidRPr="00E642DB">
        <w:rPr>
          <w:lang w:val="it-IT"/>
        </w:rPr>
        <w:t xml:space="preserve">300 </w:t>
      </w:r>
      <w:r w:rsidRPr="00E642DB">
        <w:rPr>
          <w:spacing w:val="-2"/>
          <w:lang w:val="it-IT"/>
        </w:rPr>
        <w:t>mg</w:t>
      </w:r>
      <w:r w:rsidRPr="00E642DB">
        <w:rPr>
          <w:spacing w:val="-4"/>
          <w:lang w:val="it-IT"/>
        </w:rPr>
        <w:t xml:space="preserve"> </w:t>
      </w:r>
      <w:r w:rsidRPr="00E642DB">
        <w:rPr>
          <w:lang w:val="it-IT"/>
        </w:rPr>
        <w:t xml:space="preserve">(tre compresse da 100 </w:t>
      </w:r>
      <w:r w:rsidRPr="00E642DB">
        <w:rPr>
          <w:spacing w:val="-3"/>
          <w:lang w:val="it-IT"/>
        </w:rPr>
        <w:t>mg)</w:t>
      </w:r>
      <w:r w:rsidRPr="00E642DB">
        <w:rPr>
          <w:lang w:val="it-IT"/>
        </w:rPr>
        <w:t xml:space="preserve"> una volta al giorno, successivamente.</w:t>
      </w:r>
    </w:p>
    <w:p w14:paraId="08D70559" w14:textId="77777777" w:rsidR="00A80FB1" w:rsidRPr="00E642DB" w:rsidRDefault="00A80FB1" w:rsidP="00A80FB1">
      <w:pPr>
        <w:pStyle w:val="BodyText"/>
        <w:kinsoku w:val="0"/>
        <w:overflowPunct w:val="0"/>
        <w:spacing w:before="6"/>
        <w:ind w:left="0"/>
        <w:rPr>
          <w:lang w:val="it-IT"/>
        </w:rPr>
      </w:pPr>
    </w:p>
    <w:p w14:paraId="3BF4E719" w14:textId="77777777" w:rsidR="00A80FB1" w:rsidRPr="00E642DB" w:rsidRDefault="00A80FB1" w:rsidP="00A80FB1">
      <w:pPr>
        <w:pStyle w:val="BodyText"/>
        <w:kinsoku w:val="0"/>
        <w:overflowPunct w:val="0"/>
        <w:spacing w:line="245" w:lineRule="auto"/>
        <w:ind w:right="139"/>
        <w:rPr>
          <w:lang w:val="it-IT"/>
        </w:rPr>
      </w:pPr>
      <w:r w:rsidRPr="00E642DB">
        <w:rPr>
          <w:lang w:val="it-IT"/>
        </w:rPr>
        <w:t>La durata del trattamento può dipendere dal tipo di infezione che ha e può essere adattata</w:t>
      </w:r>
      <w:r w:rsidRPr="00E642DB">
        <w:rPr>
          <w:spacing w:val="-1"/>
          <w:lang w:val="it-IT"/>
        </w:rPr>
        <w:t xml:space="preserve"> in modo</w:t>
      </w:r>
      <w:r w:rsidRPr="00E642DB">
        <w:rPr>
          <w:spacing w:val="21"/>
          <w:lang w:val="it-IT"/>
        </w:rPr>
        <w:t xml:space="preserve"> </w:t>
      </w:r>
      <w:r w:rsidRPr="00E642DB">
        <w:rPr>
          <w:lang w:val="it-IT"/>
        </w:rPr>
        <w:t>personale per lei dal medico. Non adatti la dose da solo prima di consultare il medico o non</w:t>
      </w:r>
      <w:r w:rsidRPr="00E642DB">
        <w:rPr>
          <w:spacing w:val="-1"/>
          <w:lang w:val="it-IT"/>
        </w:rPr>
        <w:t xml:space="preserve"> </w:t>
      </w:r>
      <w:r w:rsidRPr="00E642DB">
        <w:rPr>
          <w:lang w:val="it-IT"/>
        </w:rPr>
        <w:t>modifichi il regime di trattamento.</w:t>
      </w:r>
    </w:p>
    <w:p w14:paraId="3D5273A9" w14:textId="77777777" w:rsidR="00A80FB1" w:rsidRPr="00E642DB" w:rsidRDefault="00A80FB1" w:rsidP="00A80FB1">
      <w:pPr>
        <w:pStyle w:val="BodyText"/>
        <w:kinsoku w:val="0"/>
        <w:overflowPunct w:val="0"/>
        <w:spacing w:before="11"/>
        <w:ind w:left="0"/>
        <w:rPr>
          <w:lang w:val="it-IT"/>
        </w:rPr>
      </w:pPr>
    </w:p>
    <w:p w14:paraId="1F2C0279" w14:textId="77777777" w:rsidR="00A80FB1" w:rsidRPr="00E642DB" w:rsidRDefault="00A80FB1" w:rsidP="00A80FB1">
      <w:pPr>
        <w:pStyle w:val="Heading1"/>
        <w:kinsoku w:val="0"/>
        <w:overflowPunct w:val="0"/>
        <w:rPr>
          <w:b w:val="0"/>
          <w:bCs w:val="0"/>
          <w:lang w:val="it-IT"/>
        </w:rPr>
      </w:pPr>
      <w:r w:rsidRPr="00E642DB">
        <w:rPr>
          <w:lang w:val="it-IT"/>
        </w:rPr>
        <w:t>Come prendere questo medicinale</w:t>
      </w:r>
    </w:p>
    <w:p w14:paraId="76679AE5"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Deglutire la compressa intera con dell’acqua.</w:t>
      </w:r>
    </w:p>
    <w:p w14:paraId="7FAE333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Non frantumare, masticare, rompere o sciogliere la compressa.</w:t>
      </w:r>
    </w:p>
    <w:p w14:paraId="58EF675F"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Le compresse possono essere prese con e senza cibo.</w:t>
      </w:r>
    </w:p>
    <w:p w14:paraId="735D8FBC" w14:textId="77777777" w:rsidR="00A80FB1" w:rsidRPr="00E642DB" w:rsidRDefault="00A80FB1" w:rsidP="00A80FB1">
      <w:pPr>
        <w:pStyle w:val="BodyText"/>
        <w:kinsoku w:val="0"/>
        <w:overflowPunct w:val="0"/>
        <w:spacing w:before="5"/>
        <w:ind w:left="0"/>
        <w:rPr>
          <w:sz w:val="23"/>
          <w:szCs w:val="23"/>
          <w:lang w:val="it-IT"/>
        </w:rPr>
      </w:pPr>
    </w:p>
    <w:p w14:paraId="67601289" w14:textId="77777777" w:rsidR="00A80FB1" w:rsidRPr="00E642DB" w:rsidRDefault="00A80FB1" w:rsidP="00A80FB1">
      <w:pPr>
        <w:pStyle w:val="Heading1"/>
        <w:kinsoku w:val="0"/>
        <w:overflowPunct w:val="0"/>
        <w:rPr>
          <w:b w:val="0"/>
          <w:bCs w:val="0"/>
          <w:lang w:val="it-IT"/>
        </w:rPr>
      </w:pPr>
      <w:r w:rsidRPr="00E642DB">
        <w:rPr>
          <w:lang w:val="it-IT"/>
        </w:rPr>
        <w:t xml:space="preserve">Se prende più </w:t>
      </w:r>
      <w:r>
        <w:rPr>
          <w:lang w:val="it-IT"/>
        </w:rPr>
        <w:t>Posaconazolo</w:t>
      </w:r>
      <w:r w:rsidRPr="00E642DB">
        <w:rPr>
          <w:lang w:val="it-IT"/>
        </w:rPr>
        <w:t xml:space="preserve"> Accord di quanto deve</w:t>
      </w:r>
    </w:p>
    <w:p w14:paraId="6BB3F9B1" w14:textId="77777777" w:rsidR="00A80FB1" w:rsidRPr="00E642DB" w:rsidRDefault="00A80FB1" w:rsidP="00A80FB1">
      <w:pPr>
        <w:pStyle w:val="BodyText"/>
        <w:kinsoku w:val="0"/>
        <w:overflowPunct w:val="0"/>
        <w:spacing w:before="1" w:line="245" w:lineRule="auto"/>
        <w:ind w:right="139"/>
        <w:rPr>
          <w:lang w:val="it-IT"/>
        </w:rPr>
      </w:pPr>
      <w:r w:rsidRPr="00E642DB">
        <w:rPr>
          <w:lang w:val="it-IT"/>
        </w:rPr>
        <w:t xml:space="preserve">Se pensa che possa aver preso più </w:t>
      </w:r>
      <w:r>
        <w:rPr>
          <w:lang w:val="it-IT"/>
        </w:rPr>
        <w:t>Posaconazolo</w:t>
      </w:r>
      <w:r w:rsidRPr="00E642DB">
        <w:rPr>
          <w:lang w:val="it-IT"/>
        </w:rPr>
        <w:t xml:space="preserve"> Accord di quanto </w:t>
      </w:r>
      <w:r w:rsidRPr="00E642DB">
        <w:rPr>
          <w:spacing w:val="-1"/>
          <w:lang w:val="it-IT"/>
        </w:rPr>
        <w:t>deve,</w:t>
      </w:r>
      <w:r w:rsidRPr="00E642DB">
        <w:rPr>
          <w:lang w:val="it-IT"/>
        </w:rPr>
        <w:t xml:space="preserve"> informi un </w:t>
      </w:r>
      <w:r w:rsidRPr="00E642DB">
        <w:rPr>
          <w:spacing w:val="-1"/>
          <w:lang w:val="it-IT"/>
        </w:rPr>
        <w:t xml:space="preserve">medico </w:t>
      </w:r>
      <w:r w:rsidRPr="00E642DB">
        <w:rPr>
          <w:lang w:val="it-IT"/>
        </w:rPr>
        <w:t>o</w:t>
      </w:r>
      <w:r w:rsidRPr="00E642DB">
        <w:rPr>
          <w:spacing w:val="-1"/>
          <w:lang w:val="it-IT"/>
        </w:rPr>
        <w:t xml:space="preserve"> </w:t>
      </w:r>
      <w:r w:rsidRPr="00E642DB">
        <w:rPr>
          <w:lang w:val="it-IT"/>
        </w:rPr>
        <w:t>si</w:t>
      </w:r>
      <w:r w:rsidRPr="00E642DB">
        <w:rPr>
          <w:spacing w:val="1"/>
          <w:lang w:val="it-IT"/>
        </w:rPr>
        <w:t xml:space="preserve"> </w:t>
      </w:r>
      <w:r w:rsidRPr="00E642DB">
        <w:rPr>
          <w:lang w:val="it-IT"/>
        </w:rPr>
        <w:t>rechi</w:t>
      </w:r>
      <w:r w:rsidRPr="00E642DB">
        <w:rPr>
          <w:spacing w:val="24"/>
          <w:lang w:val="it-IT"/>
        </w:rPr>
        <w:t xml:space="preserve"> </w:t>
      </w:r>
      <w:r w:rsidRPr="00E642DB">
        <w:rPr>
          <w:spacing w:val="-1"/>
          <w:lang w:val="it-IT"/>
        </w:rPr>
        <w:t>immediatamente</w:t>
      </w:r>
      <w:r w:rsidRPr="00E642DB">
        <w:rPr>
          <w:lang w:val="it-IT"/>
        </w:rPr>
        <w:t xml:space="preserve"> all’ospedale.</w:t>
      </w:r>
    </w:p>
    <w:p w14:paraId="727EF907" w14:textId="77777777" w:rsidR="00A80FB1" w:rsidRPr="00E642DB" w:rsidRDefault="00A80FB1" w:rsidP="00A80FB1">
      <w:pPr>
        <w:pStyle w:val="BodyText"/>
        <w:kinsoku w:val="0"/>
        <w:overflowPunct w:val="0"/>
        <w:spacing w:before="11"/>
        <w:ind w:left="0"/>
        <w:rPr>
          <w:lang w:val="it-IT"/>
        </w:rPr>
      </w:pPr>
    </w:p>
    <w:p w14:paraId="0C2479F5" w14:textId="77777777" w:rsidR="00A80FB1" w:rsidRPr="00E642DB" w:rsidRDefault="00A80FB1" w:rsidP="00A80FB1">
      <w:pPr>
        <w:pStyle w:val="Heading1"/>
        <w:kinsoku w:val="0"/>
        <w:overflowPunct w:val="0"/>
        <w:rPr>
          <w:b w:val="0"/>
          <w:bCs w:val="0"/>
          <w:lang w:val="it-IT"/>
        </w:rPr>
      </w:pPr>
      <w:r w:rsidRPr="00E642DB">
        <w:rPr>
          <w:lang w:val="it-IT"/>
        </w:rPr>
        <w:t xml:space="preserve">Se dimentica di prendere </w:t>
      </w:r>
      <w:r>
        <w:rPr>
          <w:lang w:val="it-IT"/>
        </w:rPr>
        <w:t>Posaconazolo</w:t>
      </w:r>
      <w:r w:rsidRPr="00E642DB">
        <w:rPr>
          <w:lang w:val="it-IT"/>
        </w:rPr>
        <w:t xml:space="preserve"> Accord</w:t>
      </w:r>
    </w:p>
    <w:p w14:paraId="6E675B95"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Se dimentica di prendere una dose, la prenda non appena se ne ricorda.</w:t>
      </w:r>
    </w:p>
    <w:p w14:paraId="0E314A15"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206" w:hanging="708"/>
        <w:rPr>
          <w:lang w:val="it-IT"/>
        </w:rPr>
      </w:pPr>
      <w:r w:rsidRPr="00E642DB">
        <w:rPr>
          <w:lang w:val="it-IT"/>
        </w:rPr>
        <w:t>Tuttavia, se è quasi il momento della dose successiva, tralasci la dose dimenticata e ritorni</w:t>
      </w:r>
      <w:r w:rsidRPr="00E642DB">
        <w:rPr>
          <w:spacing w:val="1"/>
          <w:lang w:val="it-IT"/>
        </w:rPr>
        <w:t xml:space="preserve"> </w:t>
      </w:r>
      <w:r w:rsidRPr="00E642DB">
        <w:rPr>
          <w:lang w:val="it-IT"/>
        </w:rPr>
        <w:t xml:space="preserve">al </w:t>
      </w:r>
      <w:r w:rsidRPr="00E642DB">
        <w:rPr>
          <w:spacing w:val="-1"/>
          <w:lang w:val="it-IT"/>
        </w:rPr>
        <w:t>normale schema di somministrazione.</w:t>
      </w:r>
    </w:p>
    <w:p w14:paraId="13F3D149"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Non prenda una dose doppia per compensare la dimenticanza di una dose.</w:t>
      </w:r>
    </w:p>
    <w:p w14:paraId="0BB0A634" w14:textId="77777777" w:rsidR="00A80FB1" w:rsidRPr="00E642DB" w:rsidRDefault="00A80FB1" w:rsidP="00A80FB1">
      <w:pPr>
        <w:pStyle w:val="BodyText"/>
        <w:kinsoku w:val="0"/>
        <w:overflowPunct w:val="0"/>
        <w:ind w:left="0"/>
        <w:rPr>
          <w:sz w:val="23"/>
          <w:szCs w:val="23"/>
          <w:lang w:val="it-IT"/>
        </w:rPr>
      </w:pPr>
    </w:p>
    <w:p w14:paraId="12E4D3B6" w14:textId="77777777" w:rsidR="00A80FB1" w:rsidRPr="00E642DB" w:rsidRDefault="00A80FB1" w:rsidP="00A80FB1">
      <w:pPr>
        <w:pStyle w:val="BodyText"/>
        <w:kinsoku w:val="0"/>
        <w:overflowPunct w:val="0"/>
        <w:spacing w:line="245" w:lineRule="auto"/>
        <w:ind w:right="139"/>
        <w:rPr>
          <w:lang w:val="it-IT"/>
        </w:rPr>
      </w:pPr>
      <w:r w:rsidRPr="00E642DB">
        <w:rPr>
          <w:lang w:val="it-IT"/>
        </w:rPr>
        <w:t xml:space="preserve">Se ha qualsiasi dubbio sull'uso di questo medicinale, si rivolga al medico, al farmacista o </w:t>
      </w:r>
      <w:r w:rsidRPr="00E642DB">
        <w:rPr>
          <w:lang w:val="it-IT"/>
        </w:rPr>
        <w:lastRenderedPageBreak/>
        <w:t>all'infermiere.</w:t>
      </w:r>
    </w:p>
    <w:p w14:paraId="6F9AB725" w14:textId="77777777" w:rsidR="00A80FB1" w:rsidRDefault="00A80FB1" w:rsidP="00A80FB1">
      <w:pPr>
        <w:pStyle w:val="BodyText"/>
        <w:kinsoku w:val="0"/>
        <w:overflowPunct w:val="0"/>
        <w:ind w:left="0"/>
        <w:rPr>
          <w:lang w:val="it-IT"/>
        </w:rPr>
      </w:pPr>
    </w:p>
    <w:p w14:paraId="1D70F1F7" w14:textId="77777777" w:rsidR="00A80FB1" w:rsidRPr="00E642DB" w:rsidRDefault="00A80FB1" w:rsidP="00A80FB1">
      <w:pPr>
        <w:pStyle w:val="BodyText"/>
        <w:kinsoku w:val="0"/>
        <w:overflowPunct w:val="0"/>
        <w:ind w:left="0"/>
        <w:rPr>
          <w:lang w:val="it-IT"/>
        </w:rPr>
      </w:pPr>
    </w:p>
    <w:p w14:paraId="10FF5D63" w14:textId="77777777" w:rsidR="00A80FB1" w:rsidRPr="00E642DB" w:rsidRDefault="00A80FB1" w:rsidP="00A80FB1">
      <w:pPr>
        <w:pStyle w:val="BodyText"/>
        <w:kinsoku w:val="0"/>
        <w:overflowPunct w:val="0"/>
        <w:spacing w:before="6"/>
        <w:ind w:left="0"/>
        <w:rPr>
          <w:sz w:val="23"/>
          <w:szCs w:val="23"/>
          <w:lang w:val="it-IT"/>
        </w:rPr>
      </w:pPr>
    </w:p>
    <w:p w14:paraId="2FAE4B79" w14:textId="77777777" w:rsidR="00A80FB1" w:rsidRPr="00E642DB" w:rsidRDefault="00A80FB1" w:rsidP="00A80FB1">
      <w:pPr>
        <w:pStyle w:val="Heading1"/>
        <w:numPr>
          <w:ilvl w:val="0"/>
          <w:numId w:val="5"/>
        </w:numPr>
        <w:tabs>
          <w:tab w:val="left" w:pos="685"/>
        </w:tabs>
        <w:kinsoku w:val="0"/>
        <w:overflowPunct w:val="0"/>
        <w:ind w:left="684" w:hanging="566"/>
        <w:rPr>
          <w:b w:val="0"/>
          <w:bCs w:val="0"/>
          <w:lang w:val="it-IT"/>
        </w:rPr>
      </w:pPr>
      <w:r w:rsidRPr="00E642DB">
        <w:rPr>
          <w:lang w:val="it-IT"/>
        </w:rPr>
        <w:t>Possibili</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indesiderati</w:t>
      </w:r>
    </w:p>
    <w:p w14:paraId="4C9236C0" w14:textId="77777777" w:rsidR="00A80FB1" w:rsidRPr="00E642DB" w:rsidRDefault="00A80FB1" w:rsidP="00A80FB1">
      <w:pPr>
        <w:pStyle w:val="BodyText"/>
        <w:kinsoku w:val="0"/>
        <w:overflowPunct w:val="0"/>
        <w:spacing w:before="8"/>
        <w:ind w:left="0"/>
        <w:rPr>
          <w:b/>
          <w:bCs/>
          <w:lang w:val="it-IT"/>
        </w:rPr>
      </w:pPr>
    </w:p>
    <w:p w14:paraId="204B3CC4" w14:textId="77777777" w:rsidR="00A80FB1" w:rsidRPr="00E642DB" w:rsidRDefault="00A80FB1" w:rsidP="00A80FB1">
      <w:pPr>
        <w:pStyle w:val="BodyText"/>
        <w:kinsoku w:val="0"/>
        <w:overflowPunct w:val="0"/>
        <w:spacing w:line="245" w:lineRule="auto"/>
        <w:ind w:right="628"/>
        <w:rPr>
          <w:lang w:val="it-IT"/>
        </w:rPr>
      </w:pPr>
      <w:r w:rsidRPr="00E642DB">
        <w:rPr>
          <w:lang w:val="it-IT"/>
        </w:rPr>
        <w:t>Come tutti i medicinali, questo medicinale può</w:t>
      </w:r>
      <w:r w:rsidRPr="00E642DB">
        <w:rPr>
          <w:spacing w:val="1"/>
          <w:lang w:val="it-IT"/>
        </w:rPr>
        <w:t xml:space="preserve"> </w:t>
      </w:r>
      <w:r w:rsidRPr="00E642DB">
        <w:rPr>
          <w:lang w:val="it-IT"/>
        </w:rPr>
        <w:t>causare</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indesiderati</w:t>
      </w:r>
      <w:r w:rsidRPr="00E642DB">
        <w:rPr>
          <w:spacing w:val="1"/>
          <w:lang w:val="it-IT"/>
        </w:rPr>
        <w:t xml:space="preserve"> </w:t>
      </w:r>
      <w:r w:rsidRPr="00E642DB">
        <w:rPr>
          <w:lang w:val="it-IT"/>
        </w:rPr>
        <w:t>sebbene</w:t>
      </w:r>
      <w:r w:rsidRPr="00E642DB">
        <w:rPr>
          <w:spacing w:val="1"/>
          <w:lang w:val="it-IT"/>
        </w:rPr>
        <w:t xml:space="preserve"> </w:t>
      </w:r>
      <w:r w:rsidRPr="00E642DB">
        <w:rPr>
          <w:lang w:val="it-IT"/>
        </w:rPr>
        <w:t>non</w:t>
      </w:r>
      <w:r w:rsidRPr="00E642DB">
        <w:rPr>
          <w:spacing w:val="1"/>
          <w:lang w:val="it-IT"/>
        </w:rPr>
        <w:t xml:space="preserve"> </w:t>
      </w:r>
      <w:r w:rsidRPr="00E642DB">
        <w:rPr>
          <w:lang w:val="it-IT"/>
        </w:rPr>
        <w:t>tutte</w:t>
      </w:r>
      <w:r w:rsidRPr="00E642DB">
        <w:rPr>
          <w:spacing w:val="1"/>
          <w:lang w:val="it-IT"/>
        </w:rPr>
        <w:t xml:space="preserve"> </w:t>
      </w:r>
      <w:r w:rsidRPr="00E642DB">
        <w:rPr>
          <w:lang w:val="it-IT"/>
        </w:rPr>
        <w:t>le persone li manifestino.</w:t>
      </w:r>
    </w:p>
    <w:p w14:paraId="0166FCF4" w14:textId="77777777" w:rsidR="00A80FB1" w:rsidRDefault="00A80FB1" w:rsidP="00A80FB1">
      <w:pPr>
        <w:pStyle w:val="BodyText"/>
        <w:kinsoku w:val="0"/>
        <w:overflowPunct w:val="0"/>
        <w:spacing w:line="245" w:lineRule="auto"/>
        <w:ind w:right="628"/>
        <w:rPr>
          <w:lang w:val="it-IT"/>
        </w:rPr>
      </w:pPr>
    </w:p>
    <w:p w14:paraId="6702D6A2" w14:textId="77777777" w:rsidR="00A80FB1" w:rsidRPr="00E642DB" w:rsidRDefault="00A80FB1" w:rsidP="00A80FB1">
      <w:pPr>
        <w:pStyle w:val="Heading1"/>
        <w:kinsoku w:val="0"/>
        <w:overflowPunct w:val="0"/>
        <w:spacing w:before="45"/>
        <w:rPr>
          <w:b w:val="0"/>
          <w:bCs w:val="0"/>
          <w:lang w:val="it-IT"/>
        </w:rPr>
      </w:pPr>
      <w:r w:rsidRPr="00E642DB">
        <w:rPr>
          <w:lang w:val="it-IT"/>
        </w:rPr>
        <w:t>Effetti</w:t>
      </w:r>
      <w:r w:rsidRPr="00E642DB">
        <w:rPr>
          <w:spacing w:val="1"/>
          <w:lang w:val="it-IT"/>
        </w:rPr>
        <w:t xml:space="preserve"> </w:t>
      </w:r>
      <w:r w:rsidRPr="00E642DB">
        <w:rPr>
          <w:lang w:val="it-IT"/>
        </w:rPr>
        <w:t>indesiderati</w:t>
      </w:r>
      <w:r w:rsidRPr="00E642DB">
        <w:rPr>
          <w:spacing w:val="1"/>
          <w:lang w:val="it-IT"/>
        </w:rPr>
        <w:t xml:space="preserve"> </w:t>
      </w:r>
      <w:r>
        <w:rPr>
          <w:lang w:val="it-IT"/>
        </w:rPr>
        <w:t>gravi</w:t>
      </w:r>
    </w:p>
    <w:p w14:paraId="72F0F551" w14:textId="77777777" w:rsidR="00A80FB1" w:rsidRPr="00E642DB" w:rsidRDefault="00A80FB1" w:rsidP="00A80FB1">
      <w:pPr>
        <w:pStyle w:val="BodyText"/>
        <w:kinsoku w:val="0"/>
        <w:overflowPunct w:val="0"/>
        <w:spacing w:before="6" w:line="245" w:lineRule="auto"/>
        <w:ind w:right="274"/>
        <w:rPr>
          <w:lang w:val="it-IT"/>
        </w:rPr>
      </w:pPr>
      <w:r w:rsidRPr="00E642DB">
        <w:rPr>
          <w:b/>
          <w:bCs/>
          <w:lang w:val="it-IT"/>
        </w:rPr>
        <w:t>Informi</w:t>
      </w:r>
      <w:r w:rsidRPr="00E642DB">
        <w:rPr>
          <w:b/>
          <w:bCs/>
          <w:spacing w:val="1"/>
          <w:lang w:val="it-IT"/>
        </w:rPr>
        <w:t xml:space="preserve"> </w:t>
      </w:r>
      <w:r w:rsidRPr="00E642DB">
        <w:rPr>
          <w:b/>
          <w:bCs/>
          <w:lang w:val="it-IT"/>
        </w:rPr>
        <w:t>immediatamente</w:t>
      </w:r>
      <w:r w:rsidRPr="00E642DB">
        <w:rPr>
          <w:b/>
          <w:bCs/>
          <w:spacing w:val="1"/>
          <w:lang w:val="it-IT"/>
        </w:rPr>
        <w:t xml:space="preserve"> </w:t>
      </w:r>
      <w:r w:rsidRPr="00E642DB">
        <w:rPr>
          <w:b/>
          <w:bCs/>
          <w:lang w:val="it-IT"/>
        </w:rPr>
        <w:t>il</w:t>
      </w:r>
      <w:r w:rsidRPr="00E642DB">
        <w:rPr>
          <w:b/>
          <w:bCs/>
          <w:spacing w:val="1"/>
          <w:lang w:val="it-IT"/>
        </w:rPr>
        <w:t xml:space="preserve"> </w:t>
      </w:r>
      <w:r w:rsidRPr="00E642DB">
        <w:rPr>
          <w:b/>
          <w:bCs/>
          <w:lang w:val="it-IT"/>
        </w:rPr>
        <w:t>medico,</w:t>
      </w:r>
      <w:r w:rsidRPr="00E642DB">
        <w:rPr>
          <w:b/>
          <w:bCs/>
          <w:spacing w:val="1"/>
          <w:lang w:val="it-IT"/>
        </w:rPr>
        <w:t xml:space="preserve"> </w:t>
      </w:r>
      <w:r w:rsidRPr="00E642DB">
        <w:rPr>
          <w:b/>
          <w:bCs/>
          <w:lang w:val="it-IT"/>
        </w:rPr>
        <w:t>il</w:t>
      </w:r>
      <w:r w:rsidRPr="00E642DB">
        <w:rPr>
          <w:b/>
          <w:bCs/>
          <w:spacing w:val="1"/>
          <w:lang w:val="it-IT"/>
        </w:rPr>
        <w:t xml:space="preserve"> </w:t>
      </w:r>
      <w:r w:rsidRPr="00E642DB">
        <w:rPr>
          <w:b/>
          <w:bCs/>
          <w:lang w:val="it-IT"/>
        </w:rPr>
        <w:t>farmacista o l'infermiere se nota uno qualsiasi dei seguenti effetti</w:t>
      </w:r>
      <w:r w:rsidRPr="00E642DB">
        <w:rPr>
          <w:b/>
          <w:bCs/>
          <w:spacing w:val="1"/>
          <w:lang w:val="it-IT"/>
        </w:rPr>
        <w:t xml:space="preserve"> </w:t>
      </w:r>
      <w:r w:rsidRPr="00E642DB">
        <w:rPr>
          <w:b/>
          <w:bCs/>
          <w:lang w:val="it-IT"/>
        </w:rPr>
        <w:t>indesiderati</w:t>
      </w:r>
      <w:r w:rsidRPr="00E642DB">
        <w:rPr>
          <w:b/>
          <w:bCs/>
          <w:spacing w:val="1"/>
          <w:lang w:val="it-IT"/>
        </w:rPr>
        <w:t xml:space="preserve"> </w:t>
      </w:r>
      <w:r>
        <w:rPr>
          <w:b/>
          <w:bCs/>
          <w:lang w:val="it-IT"/>
        </w:rPr>
        <w:t>gravi</w:t>
      </w:r>
      <w:r w:rsidRPr="00E642DB">
        <w:rPr>
          <w:b/>
          <w:bCs/>
          <w:lang w:val="it-IT"/>
        </w:rPr>
        <w:t xml:space="preserve"> – può avere bisogno di un trattamento medico urgente:</w:t>
      </w:r>
    </w:p>
    <w:p w14:paraId="21002262" w14:textId="77777777" w:rsidR="00A80FB1" w:rsidRPr="00E642DB" w:rsidRDefault="00A80FB1" w:rsidP="00A80FB1">
      <w:pPr>
        <w:pStyle w:val="BodyText"/>
        <w:numPr>
          <w:ilvl w:val="0"/>
          <w:numId w:val="3"/>
        </w:numPr>
        <w:tabs>
          <w:tab w:val="left" w:pos="685"/>
        </w:tabs>
        <w:kinsoku w:val="0"/>
        <w:overflowPunct w:val="0"/>
        <w:spacing w:line="263" w:lineRule="exact"/>
        <w:ind w:hanging="566"/>
        <w:rPr>
          <w:lang w:val="it-IT"/>
        </w:rPr>
      </w:pPr>
      <w:r w:rsidRPr="00E642DB">
        <w:rPr>
          <w:spacing w:val="-1"/>
          <w:lang w:val="it-IT"/>
        </w:rPr>
        <w:t xml:space="preserve">nausea </w:t>
      </w:r>
      <w:r w:rsidRPr="00E642DB">
        <w:rPr>
          <w:lang w:val="it-IT"/>
        </w:rPr>
        <w:t>o</w:t>
      </w:r>
      <w:r w:rsidRPr="00E642DB">
        <w:rPr>
          <w:spacing w:val="-1"/>
          <w:lang w:val="it-IT"/>
        </w:rPr>
        <w:t xml:space="preserve"> vomito </w:t>
      </w:r>
      <w:r w:rsidRPr="00E642DB">
        <w:rPr>
          <w:lang w:val="it-IT"/>
        </w:rPr>
        <w:t>, diarrea</w:t>
      </w:r>
    </w:p>
    <w:p w14:paraId="1D33CA1E" w14:textId="77777777" w:rsidR="00A80FB1" w:rsidRPr="00E642DB" w:rsidRDefault="00A80FB1" w:rsidP="00A80FB1">
      <w:pPr>
        <w:pStyle w:val="BodyText"/>
        <w:numPr>
          <w:ilvl w:val="0"/>
          <w:numId w:val="3"/>
        </w:numPr>
        <w:tabs>
          <w:tab w:val="left" w:pos="685"/>
        </w:tabs>
        <w:kinsoku w:val="0"/>
        <w:overflowPunct w:val="0"/>
        <w:spacing w:before="4" w:line="245" w:lineRule="auto"/>
        <w:ind w:right="284" w:hanging="566"/>
        <w:rPr>
          <w:lang w:val="it-IT"/>
        </w:rPr>
      </w:pPr>
      <w:r w:rsidRPr="00E642DB">
        <w:rPr>
          <w:lang w:val="it-IT"/>
        </w:rPr>
        <w:t>segni di problemi al fegato, questi</w:t>
      </w:r>
      <w:r w:rsidRPr="00E642DB">
        <w:rPr>
          <w:spacing w:val="1"/>
          <w:lang w:val="it-IT"/>
        </w:rPr>
        <w:t xml:space="preserve"> </w:t>
      </w:r>
      <w:r w:rsidRPr="00E642DB">
        <w:rPr>
          <w:spacing w:val="-1"/>
          <w:lang w:val="it-IT"/>
        </w:rPr>
        <w:t>comprendono</w:t>
      </w:r>
      <w:r w:rsidRPr="00E642DB">
        <w:rPr>
          <w:lang w:val="it-IT"/>
        </w:rPr>
        <w:t xml:space="preserve"> ingiallimento della pelle o della porzione</w:t>
      </w:r>
      <w:r w:rsidRPr="00E642DB">
        <w:rPr>
          <w:spacing w:val="23"/>
          <w:lang w:val="it-IT"/>
        </w:rPr>
        <w:t xml:space="preserve"> </w:t>
      </w:r>
      <w:r w:rsidRPr="00E642DB">
        <w:rPr>
          <w:lang w:val="it-IT"/>
        </w:rPr>
        <w:t>bianca degli occhi, urine di</w:t>
      </w:r>
      <w:r w:rsidRPr="00E642DB">
        <w:rPr>
          <w:spacing w:val="1"/>
          <w:lang w:val="it-IT"/>
        </w:rPr>
        <w:t xml:space="preserve"> </w:t>
      </w:r>
      <w:r w:rsidRPr="00E642DB">
        <w:rPr>
          <w:lang w:val="it-IT"/>
        </w:rPr>
        <w:t>colore insolitamente scuro</w:t>
      </w:r>
      <w:r w:rsidRPr="00E642DB">
        <w:rPr>
          <w:spacing w:val="-1"/>
          <w:lang w:val="it-IT"/>
        </w:rPr>
        <w:t xml:space="preserve"> </w:t>
      </w:r>
      <w:r w:rsidRPr="00E642DB">
        <w:rPr>
          <w:lang w:val="it-IT"/>
        </w:rPr>
        <w:t xml:space="preserve">o feci pallide, sensazione ingiustificata di malessere, problemi allo stomaco, perdita di appetito o inusuale stanchezza o debolezza, aumento degli enzimi del fegato rilevato </w:t>
      </w:r>
      <w:r w:rsidRPr="00E642DB">
        <w:rPr>
          <w:spacing w:val="-1"/>
          <w:lang w:val="it-IT"/>
        </w:rPr>
        <w:t>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w:t>
      </w:r>
    </w:p>
    <w:p w14:paraId="66DDA36F" w14:textId="77777777" w:rsidR="00A80FB1" w:rsidRPr="00E642DB" w:rsidRDefault="00A80FB1" w:rsidP="00A80FB1">
      <w:pPr>
        <w:pStyle w:val="BodyText"/>
        <w:numPr>
          <w:ilvl w:val="0"/>
          <w:numId w:val="3"/>
        </w:numPr>
        <w:tabs>
          <w:tab w:val="left" w:pos="685"/>
        </w:tabs>
        <w:kinsoku w:val="0"/>
        <w:overflowPunct w:val="0"/>
        <w:spacing w:line="269" w:lineRule="exact"/>
        <w:ind w:hanging="566"/>
        <w:rPr>
          <w:lang w:val="it-IT"/>
        </w:rPr>
      </w:pPr>
      <w:r w:rsidRPr="00E642DB">
        <w:rPr>
          <w:lang w:val="it-IT"/>
        </w:rPr>
        <w:t>reazione allergica</w:t>
      </w:r>
    </w:p>
    <w:p w14:paraId="5FD3BE8D" w14:textId="77777777" w:rsidR="00A80FB1" w:rsidRPr="00E642DB" w:rsidRDefault="00A80FB1" w:rsidP="00A80FB1">
      <w:pPr>
        <w:pStyle w:val="BodyText"/>
        <w:kinsoku w:val="0"/>
        <w:overflowPunct w:val="0"/>
        <w:spacing w:before="5"/>
        <w:ind w:left="0"/>
        <w:rPr>
          <w:sz w:val="23"/>
          <w:szCs w:val="23"/>
          <w:lang w:val="it-IT"/>
        </w:rPr>
      </w:pPr>
    </w:p>
    <w:p w14:paraId="59421045" w14:textId="77777777" w:rsidR="00A80FB1" w:rsidRPr="00E642DB" w:rsidRDefault="00A80FB1" w:rsidP="00A80FB1">
      <w:pPr>
        <w:pStyle w:val="Heading1"/>
        <w:kinsoku w:val="0"/>
        <w:overflowPunct w:val="0"/>
        <w:rPr>
          <w:b w:val="0"/>
          <w:bCs w:val="0"/>
          <w:lang w:val="it-IT"/>
        </w:rPr>
      </w:pPr>
      <w:r w:rsidRPr="00E642DB">
        <w:rPr>
          <w:lang w:val="it-IT"/>
        </w:rPr>
        <w:t>Altri e</w:t>
      </w:r>
      <w:r w:rsidRPr="00E642DB">
        <w:rPr>
          <w:spacing w:val="3"/>
          <w:lang w:val="it-IT"/>
        </w:rPr>
        <w:t>f</w:t>
      </w:r>
      <w:r w:rsidRPr="00E642DB">
        <w:rPr>
          <w:spacing w:val="1"/>
          <w:lang w:val="it-IT"/>
        </w:rPr>
        <w:t>fett</w:t>
      </w:r>
      <w:r w:rsidRPr="00E642DB">
        <w:rPr>
          <w:lang w:val="it-IT"/>
        </w:rPr>
        <w:t>i</w:t>
      </w:r>
      <w:r w:rsidRPr="00E642DB">
        <w:rPr>
          <w:spacing w:val="1"/>
          <w:lang w:val="it-IT"/>
        </w:rPr>
        <w:t xml:space="preserve"> </w:t>
      </w:r>
      <w:r w:rsidRPr="00E642DB">
        <w:rPr>
          <w:lang w:val="it-IT"/>
        </w:rPr>
        <w:t>indesiderati</w:t>
      </w:r>
    </w:p>
    <w:p w14:paraId="56771A3B" w14:textId="77777777" w:rsidR="00A80FB1" w:rsidRPr="00E642DB" w:rsidRDefault="00A80FB1" w:rsidP="00A80FB1">
      <w:pPr>
        <w:pStyle w:val="BodyText"/>
        <w:kinsoku w:val="0"/>
        <w:overflowPunct w:val="0"/>
        <w:spacing w:before="1"/>
        <w:rPr>
          <w:lang w:val="it-IT"/>
        </w:rPr>
      </w:pPr>
      <w:r w:rsidRPr="00E642DB">
        <w:rPr>
          <w:lang w:val="it-IT"/>
        </w:rPr>
        <w:t>Informi il medico, il farmacista o l’infermiere se nota uno qualsiasi dei seguenti effetti indesiderati:</w:t>
      </w:r>
    </w:p>
    <w:p w14:paraId="32362A3E" w14:textId="77777777" w:rsidR="00A80FB1" w:rsidRPr="00E642DB" w:rsidRDefault="00A80FB1" w:rsidP="00A80FB1">
      <w:pPr>
        <w:pStyle w:val="BodyText"/>
        <w:kinsoku w:val="0"/>
        <w:overflowPunct w:val="0"/>
        <w:spacing w:before="1"/>
        <w:ind w:left="0"/>
        <w:rPr>
          <w:sz w:val="23"/>
          <w:szCs w:val="23"/>
          <w:lang w:val="it-IT"/>
        </w:rPr>
      </w:pPr>
    </w:p>
    <w:p w14:paraId="62FF5A13" w14:textId="77777777" w:rsidR="00A80FB1" w:rsidRPr="00E642DB" w:rsidRDefault="00A80FB1" w:rsidP="00A80FB1">
      <w:pPr>
        <w:pStyle w:val="BodyText"/>
        <w:kinsoku w:val="0"/>
        <w:overflowPunct w:val="0"/>
        <w:rPr>
          <w:lang w:val="it-IT"/>
        </w:rPr>
      </w:pPr>
      <w:r w:rsidRPr="00E642DB">
        <w:rPr>
          <w:spacing w:val="-1"/>
          <w:u w:val="single"/>
          <w:lang w:val="it-IT"/>
        </w:rPr>
        <w:t xml:space="preserve">Comune: </w:t>
      </w:r>
      <w:r w:rsidRPr="00E642DB">
        <w:rPr>
          <w:u w:val="single"/>
          <w:lang w:val="it-IT"/>
        </w:rPr>
        <w:t>i seguenti</w:t>
      </w:r>
      <w:r w:rsidRPr="00E642DB">
        <w:rPr>
          <w:spacing w:val="-1"/>
          <w:u w:val="single"/>
          <w:lang w:val="it-IT"/>
        </w:rPr>
        <w:t xml:space="preserve"> </w:t>
      </w:r>
      <w:r w:rsidRPr="00E642DB">
        <w:rPr>
          <w:u w:val="single"/>
          <w:lang w:val="it-IT"/>
        </w:rPr>
        <w:t>possono interessare fino a 1 persona su</w:t>
      </w:r>
      <w:r w:rsidRPr="00E642DB">
        <w:rPr>
          <w:spacing w:val="-1"/>
          <w:u w:val="single"/>
          <w:lang w:val="it-IT"/>
        </w:rPr>
        <w:t xml:space="preserve"> </w:t>
      </w:r>
      <w:r w:rsidRPr="00E642DB">
        <w:rPr>
          <w:u w:val="single"/>
          <w:lang w:val="it-IT"/>
        </w:rPr>
        <w:t>10</w:t>
      </w:r>
    </w:p>
    <w:p w14:paraId="792F64AA" w14:textId="77777777" w:rsidR="00A80FB1" w:rsidRPr="00E642DB" w:rsidRDefault="00A80FB1" w:rsidP="00A80FB1">
      <w:pPr>
        <w:pStyle w:val="BodyText"/>
        <w:numPr>
          <w:ilvl w:val="0"/>
          <w:numId w:val="3"/>
        </w:numPr>
        <w:tabs>
          <w:tab w:val="left" w:pos="827"/>
        </w:tabs>
        <w:kinsoku w:val="0"/>
        <w:overflowPunct w:val="0"/>
        <w:spacing w:before="5" w:line="244" w:lineRule="auto"/>
        <w:ind w:left="826" w:right="980" w:hanging="708"/>
        <w:rPr>
          <w:lang w:val="it-IT"/>
        </w:rPr>
      </w:pPr>
      <w:r w:rsidRPr="00E642DB">
        <w:rPr>
          <w:lang w:val="it-IT"/>
        </w:rPr>
        <w:t xml:space="preserve">una variazione nei livelli di sale nel sangue rilevata </w:t>
      </w:r>
      <w:r w:rsidRPr="00E642DB">
        <w:rPr>
          <w:spacing w:val="-1"/>
          <w:lang w:val="it-IT"/>
        </w:rPr>
        <w:t>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 – i segni</w:t>
      </w:r>
      <w:r w:rsidRPr="00E642DB">
        <w:rPr>
          <w:spacing w:val="24"/>
          <w:lang w:val="it-IT"/>
        </w:rPr>
        <w:t xml:space="preserve"> </w:t>
      </w:r>
      <w:r w:rsidRPr="00E642DB">
        <w:rPr>
          <w:lang w:val="it-IT"/>
        </w:rPr>
        <w:t>comprendono sensazione di confusione o debolezza</w:t>
      </w:r>
    </w:p>
    <w:p w14:paraId="2A35BED4" w14:textId="77777777" w:rsidR="00A80FB1" w:rsidRPr="00E642DB" w:rsidRDefault="00A80FB1" w:rsidP="00A80FB1">
      <w:pPr>
        <w:pStyle w:val="BodyText"/>
        <w:numPr>
          <w:ilvl w:val="0"/>
          <w:numId w:val="3"/>
        </w:numPr>
        <w:tabs>
          <w:tab w:val="left" w:pos="827"/>
        </w:tabs>
        <w:kinsoku w:val="0"/>
        <w:overflowPunct w:val="0"/>
        <w:spacing w:line="244" w:lineRule="auto"/>
        <w:ind w:left="826" w:right="841" w:hanging="708"/>
        <w:rPr>
          <w:lang w:val="it-IT"/>
        </w:rPr>
      </w:pPr>
      <w:r w:rsidRPr="00E642DB">
        <w:rPr>
          <w:lang w:val="it-IT"/>
        </w:rPr>
        <w:t>sensazioni</w:t>
      </w:r>
      <w:r w:rsidRPr="00E642DB">
        <w:rPr>
          <w:spacing w:val="1"/>
          <w:lang w:val="it-IT"/>
        </w:rPr>
        <w:t xml:space="preserve"> </w:t>
      </w:r>
      <w:r w:rsidRPr="00E642DB">
        <w:rPr>
          <w:spacing w:val="-1"/>
          <w:lang w:val="it-IT"/>
        </w:rPr>
        <w:t>anormali</w:t>
      </w:r>
      <w:r w:rsidRPr="00E642DB">
        <w:rPr>
          <w:lang w:val="it-IT"/>
        </w:rPr>
        <w:t xml:space="preserve"> della pelle, come intorpidimento, formicolio, prurito, pelle d’oca,</w:t>
      </w:r>
      <w:r w:rsidRPr="00E642DB">
        <w:rPr>
          <w:spacing w:val="23"/>
          <w:lang w:val="it-IT"/>
        </w:rPr>
        <w:t xml:space="preserve"> </w:t>
      </w:r>
      <w:r w:rsidRPr="00E642DB">
        <w:rPr>
          <w:lang w:val="it-IT"/>
        </w:rPr>
        <w:t>pizzicore o bruciore</w:t>
      </w:r>
    </w:p>
    <w:p w14:paraId="6AE6823C"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mal di testa</w:t>
      </w:r>
    </w:p>
    <w:p w14:paraId="281F32FB"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bassi livelli di potassio nel sangue – rilevati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 xml:space="preserve">del </w:t>
      </w:r>
      <w:r w:rsidRPr="00E642DB">
        <w:rPr>
          <w:spacing w:val="-1"/>
          <w:lang w:val="it-IT"/>
        </w:rPr>
        <w:t>sangue</w:t>
      </w:r>
    </w:p>
    <w:p w14:paraId="4FF39256"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bassi livelli di magnesio – rilevati nelle analisi del sangue</w:t>
      </w:r>
    </w:p>
    <w:p w14:paraId="4E41CE33"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pressione sanguigna elevata</w:t>
      </w:r>
    </w:p>
    <w:p w14:paraId="4D905604"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63" w:hanging="708"/>
        <w:rPr>
          <w:lang w:val="it-IT"/>
        </w:rPr>
      </w:pPr>
      <w:r w:rsidRPr="00E642DB">
        <w:rPr>
          <w:lang w:val="it-IT"/>
        </w:rPr>
        <w:t>perdita di appetito, mal di stomaco o</w:t>
      </w:r>
      <w:r w:rsidRPr="00E642DB">
        <w:rPr>
          <w:spacing w:val="-1"/>
          <w:lang w:val="it-IT"/>
        </w:rPr>
        <w:t xml:space="preserve"> </w:t>
      </w:r>
      <w:r w:rsidRPr="00E642DB">
        <w:rPr>
          <w:lang w:val="it-IT"/>
        </w:rPr>
        <w:t>disturbi di stomaco, rilascio di gas intestinali, bocca secca, alterazioni del gusto</w:t>
      </w:r>
    </w:p>
    <w:p w14:paraId="3540A8FA"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bruciore</w:t>
      </w:r>
      <w:r w:rsidRPr="00E642DB">
        <w:rPr>
          <w:spacing w:val="1"/>
          <w:lang w:val="it-IT"/>
        </w:rPr>
        <w:t xml:space="preserve"> </w:t>
      </w:r>
      <w:r w:rsidRPr="00E642DB">
        <w:rPr>
          <w:lang w:val="it-IT"/>
        </w:rPr>
        <w:t>di</w:t>
      </w:r>
      <w:r w:rsidRPr="00E642DB">
        <w:rPr>
          <w:spacing w:val="1"/>
          <w:lang w:val="it-IT"/>
        </w:rPr>
        <w:t xml:space="preserve"> </w:t>
      </w:r>
      <w:r w:rsidRPr="00E642DB">
        <w:rPr>
          <w:spacing w:val="-1"/>
          <w:lang w:val="it-IT"/>
        </w:rPr>
        <w:t>stomaco</w:t>
      </w:r>
      <w:r w:rsidRPr="00E642DB">
        <w:rPr>
          <w:lang w:val="it-IT"/>
        </w:rPr>
        <w:t xml:space="preserve"> </w:t>
      </w:r>
      <w:r w:rsidRPr="00E642DB">
        <w:rPr>
          <w:spacing w:val="-1"/>
          <w:lang w:val="it-IT"/>
        </w:rPr>
        <w:t>(una</w:t>
      </w:r>
      <w:r w:rsidRPr="00E642DB">
        <w:rPr>
          <w:lang w:val="it-IT"/>
        </w:rPr>
        <w:t xml:space="preserve"> </w:t>
      </w:r>
      <w:r w:rsidRPr="00E642DB">
        <w:rPr>
          <w:spacing w:val="-1"/>
          <w:lang w:val="it-IT"/>
        </w:rPr>
        <w:t>sensazione</w:t>
      </w:r>
      <w:r w:rsidRPr="00E642DB">
        <w:rPr>
          <w:lang w:val="it-IT"/>
        </w:rPr>
        <w:t xml:space="preserve"> di bruciore al petto che sale fino alla gola)</w:t>
      </w:r>
    </w:p>
    <w:p w14:paraId="0C9F4A47"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62" w:hanging="708"/>
        <w:rPr>
          <w:lang w:val="it-IT"/>
        </w:rPr>
      </w:pPr>
      <w:r w:rsidRPr="00E642DB">
        <w:rPr>
          <w:lang w:val="it-IT"/>
        </w:rPr>
        <w:t>bassi</w:t>
      </w:r>
      <w:r w:rsidRPr="00E642DB">
        <w:rPr>
          <w:spacing w:val="1"/>
          <w:lang w:val="it-IT"/>
        </w:rPr>
        <w:t xml:space="preserve"> </w:t>
      </w:r>
      <w:r w:rsidRPr="00E642DB">
        <w:rPr>
          <w:lang w:val="it-IT"/>
        </w:rPr>
        <w:t>livelli di “neutrofili” un tipo di globuli bianchi (neutropenia) – ciò può aumentare il</w:t>
      </w:r>
      <w:r w:rsidRPr="00E642DB">
        <w:rPr>
          <w:spacing w:val="22"/>
          <w:lang w:val="it-IT"/>
        </w:rPr>
        <w:t xml:space="preserve"> </w:t>
      </w:r>
      <w:r w:rsidRPr="00E642DB">
        <w:rPr>
          <w:lang w:val="it-IT"/>
        </w:rPr>
        <w:t>rischio di contrarre infezioni e può essere rilevato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w:t>
      </w:r>
    </w:p>
    <w:p w14:paraId="55F135E5"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febbre</w:t>
      </w:r>
    </w:p>
    <w:p w14:paraId="21AD838F"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 xml:space="preserve">sensazione di debolezza, </w:t>
      </w:r>
      <w:r w:rsidRPr="00E642DB">
        <w:rPr>
          <w:spacing w:val="-1"/>
          <w:lang w:val="it-IT"/>
        </w:rPr>
        <w:t>capogiro,</w:t>
      </w:r>
      <w:r w:rsidRPr="00E642DB">
        <w:rPr>
          <w:lang w:val="it-IT"/>
        </w:rPr>
        <w:t xml:space="preserve"> </w:t>
      </w:r>
      <w:r w:rsidRPr="00E642DB">
        <w:rPr>
          <w:spacing w:val="-1"/>
          <w:lang w:val="it-IT"/>
        </w:rPr>
        <w:t>stanchezza</w:t>
      </w:r>
      <w:r w:rsidRPr="00E642DB">
        <w:rPr>
          <w:lang w:val="it-IT"/>
        </w:rPr>
        <w:t xml:space="preserve"> o </w:t>
      </w:r>
      <w:r w:rsidRPr="00E642DB">
        <w:rPr>
          <w:spacing w:val="-1"/>
          <w:lang w:val="it-IT"/>
        </w:rPr>
        <w:t>sonnolenza</w:t>
      </w:r>
    </w:p>
    <w:p w14:paraId="189CD7F9"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eruzione cutanea</w:t>
      </w:r>
    </w:p>
    <w:p w14:paraId="541628D3"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prurito</w:t>
      </w:r>
    </w:p>
    <w:p w14:paraId="7128F76C"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stipsi</w:t>
      </w:r>
    </w:p>
    <w:p w14:paraId="4BA8E318"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fastidio</w:t>
      </w:r>
      <w:r w:rsidRPr="00E642DB">
        <w:rPr>
          <w:spacing w:val="1"/>
          <w:lang w:val="it-IT"/>
        </w:rPr>
        <w:t xml:space="preserve"> </w:t>
      </w:r>
      <w:r w:rsidRPr="00E642DB">
        <w:rPr>
          <w:lang w:val="it-IT"/>
        </w:rPr>
        <w:t>rettale</w:t>
      </w:r>
    </w:p>
    <w:p w14:paraId="291CE91C" w14:textId="77777777" w:rsidR="00A80FB1" w:rsidRPr="00E642DB" w:rsidRDefault="00A80FB1" w:rsidP="00A80FB1">
      <w:pPr>
        <w:pStyle w:val="BodyText"/>
        <w:kinsoku w:val="0"/>
        <w:overflowPunct w:val="0"/>
        <w:ind w:left="0"/>
        <w:rPr>
          <w:sz w:val="23"/>
          <w:szCs w:val="23"/>
          <w:lang w:val="it-IT"/>
        </w:rPr>
      </w:pPr>
    </w:p>
    <w:p w14:paraId="5527A565" w14:textId="77777777" w:rsidR="00A80FB1" w:rsidRPr="00E642DB" w:rsidRDefault="00A80FB1" w:rsidP="00A80FB1">
      <w:pPr>
        <w:pStyle w:val="BodyText"/>
        <w:kinsoku w:val="0"/>
        <w:overflowPunct w:val="0"/>
        <w:rPr>
          <w:lang w:val="it-IT"/>
        </w:rPr>
      </w:pPr>
      <w:r w:rsidRPr="00E642DB">
        <w:rPr>
          <w:u w:val="single"/>
          <w:lang w:val="it-IT"/>
        </w:rPr>
        <w:t>Non comune: i seguenti possono interessare fino a 1 persona su</w:t>
      </w:r>
      <w:r w:rsidRPr="00E642DB">
        <w:rPr>
          <w:spacing w:val="-1"/>
          <w:u w:val="single"/>
          <w:lang w:val="it-IT"/>
        </w:rPr>
        <w:t xml:space="preserve"> </w:t>
      </w:r>
      <w:r w:rsidRPr="00E642DB">
        <w:rPr>
          <w:u w:val="single"/>
          <w:lang w:val="it-IT"/>
        </w:rPr>
        <w:t>100</w:t>
      </w:r>
    </w:p>
    <w:p w14:paraId="6D0105CE" w14:textId="77777777" w:rsidR="00A80FB1" w:rsidRPr="00E642DB" w:rsidRDefault="00A80FB1" w:rsidP="00A80FB1">
      <w:pPr>
        <w:pStyle w:val="BodyText"/>
        <w:numPr>
          <w:ilvl w:val="0"/>
          <w:numId w:val="3"/>
        </w:numPr>
        <w:tabs>
          <w:tab w:val="left" w:pos="827"/>
        </w:tabs>
        <w:kinsoku w:val="0"/>
        <w:overflowPunct w:val="0"/>
        <w:spacing w:before="5" w:line="244" w:lineRule="auto"/>
        <w:ind w:left="826" w:right="116" w:hanging="708"/>
        <w:rPr>
          <w:lang w:val="it-IT"/>
        </w:rPr>
      </w:pPr>
      <w:r w:rsidRPr="00E642DB">
        <w:rPr>
          <w:spacing w:val="-1"/>
          <w:lang w:val="it-IT"/>
        </w:rPr>
        <w:t xml:space="preserve">anemia </w:t>
      </w:r>
      <w:r w:rsidRPr="00E642DB">
        <w:rPr>
          <w:lang w:val="it-IT"/>
        </w:rPr>
        <w:t>– i</w:t>
      </w:r>
      <w:r w:rsidRPr="00E642DB">
        <w:rPr>
          <w:spacing w:val="1"/>
          <w:lang w:val="it-IT"/>
        </w:rPr>
        <w:t xml:space="preserve"> </w:t>
      </w:r>
      <w:r w:rsidRPr="00E642DB">
        <w:rPr>
          <w:spacing w:val="-1"/>
          <w:lang w:val="it-IT"/>
        </w:rPr>
        <w:t>segni</w:t>
      </w:r>
      <w:r w:rsidRPr="00E642DB">
        <w:rPr>
          <w:spacing w:val="1"/>
          <w:lang w:val="it-IT"/>
        </w:rPr>
        <w:t xml:space="preserve"> </w:t>
      </w:r>
      <w:r w:rsidRPr="00E642DB">
        <w:rPr>
          <w:lang w:val="it-IT"/>
        </w:rPr>
        <w:t>comprendono mal di testa, sensazione di stanchezza o capogiro, respiro corto</w:t>
      </w:r>
      <w:r w:rsidRPr="00E642DB">
        <w:rPr>
          <w:spacing w:val="23"/>
          <w:lang w:val="it-IT"/>
        </w:rPr>
        <w:t xml:space="preserve"> </w:t>
      </w:r>
      <w:r w:rsidRPr="00E642DB">
        <w:rPr>
          <w:lang w:val="it-IT"/>
        </w:rPr>
        <w:t>o</w:t>
      </w:r>
      <w:r w:rsidRPr="00E642DB">
        <w:rPr>
          <w:spacing w:val="1"/>
          <w:lang w:val="it-IT"/>
        </w:rPr>
        <w:t xml:space="preserve"> </w:t>
      </w:r>
      <w:r w:rsidRPr="00E642DB">
        <w:rPr>
          <w:lang w:val="it-IT"/>
        </w:rPr>
        <w:t>aspetto</w:t>
      </w:r>
      <w:r w:rsidRPr="00E642DB">
        <w:rPr>
          <w:spacing w:val="1"/>
          <w:lang w:val="it-IT"/>
        </w:rPr>
        <w:t xml:space="preserve"> </w:t>
      </w:r>
      <w:r w:rsidRPr="00E642DB">
        <w:rPr>
          <w:lang w:val="it-IT"/>
        </w:rPr>
        <w:t>pallido e un basso livello di emoglobina rilevato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w:t>
      </w:r>
    </w:p>
    <w:p w14:paraId="5B48A22D" w14:textId="77777777" w:rsidR="00A80FB1" w:rsidRPr="00E642DB" w:rsidRDefault="00A80FB1" w:rsidP="00A80FB1">
      <w:pPr>
        <w:pStyle w:val="BodyText"/>
        <w:numPr>
          <w:ilvl w:val="0"/>
          <w:numId w:val="3"/>
        </w:numPr>
        <w:tabs>
          <w:tab w:val="left" w:pos="827"/>
        </w:tabs>
        <w:kinsoku w:val="0"/>
        <w:overflowPunct w:val="0"/>
        <w:spacing w:line="244" w:lineRule="auto"/>
        <w:ind w:left="826" w:right="209" w:hanging="708"/>
        <w:rPr>
          <w:lang w:val="it-IT"/>
        </w:rPr>
      </w:pPr>
      <w:r w:rsidRPr="00E642DB">
        <w:rPr>
          <w:lang w:val="it-IT"/>
        </w:rPr>
        <w:t xml:space="preserve">basso livello di piastrine </w:t>
      </w:r>
      <w:r w:rsidRPr="00E642DB">
        <w:rPr>
          <w:spacing w:val="-1"/>
          <w:lang w:val="it-IT"/>
        </w:rPr>
        <w:t>(trombocitopenia)</w:t>
      </w:r>
      <w:r w:rsidRPr="00E642DB">
        <w:rPr>
          <w:lang w:val="it-IT"/>
        </w:rPr>
        <w:t xml:space="preserve"> rilevato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 – ciò può portare</w:t>
      </w:r>
      <w:r w:rsidRPr="00E642DB">
        <w:rPr>
          <w:spacing w:val="23"/>
          <w:lang w:val="it-IT"/>
        </w:rPr>
        <w:t xml:space="preserve"> </w:t>
      </w:r>
      <w:r w:rsidRPr="00E642DB">
        <w:rPr>
          <w:lang w:val="it-IT"/>
        </w:rPr>
        <w:t>a</w:t>
      </w:r>
      <w:r w:rsidRPr="00E642DB">
        <w:rPr>
          <w:spacing w:val="-1"/>
          <w:lang w:val="it-IT"/>
        </w:rPr>
        <w:t xml:space="preserve"> sanguinamento</w:t>
      </w:r>
    </w:p>
    <w:p w14:paraId="0C827962" w14:textId="77777777" w:rsidR="00A80FB1" w:rsidRPr="00E642DB" w:rsidRDefault="00A80FB1" w:rsidP="00A80FB1">
      <w:pPr>
        <w:pStyle w:val="BodyText"/>
        <w:numPr>
          <w:ilvl w:val="0"/>
          <w:numId w:val="3"/>
        </w:numPr>
        <w:tabs>
          <w:tab w:val="left" w:pos="827"/>
        </w:tabs>
        <w:kinsoku w:val="0"/>
        <w:overflowPunct w:val="0"/>
        <w:spacing w:line="244" w:lineRule="auto"/>
        <w:ind w:left="826" w:right="485" w:hanging="708"/>
        <w:rPr>
          <w:lang w:val="it-IT"/>
        </w:rPr>
      </w:pPr>
      <w:r w:rsidRPr="00E642DB">
        <w:rPr>
          <w:lang w:val="it-IT"/>
        </w:rPr>
        <w:t>basso livello di</w:t>
      </w:r>
      <w:r w:rsidRPr="00E642DB">
        <w:rPr>
          <w:spacing w:val="1"/>
          <w:lang w:val="it-IT"/>
        </w:rPr>
        <w:t xml:space="preserve"> </w:t>
      </w:r>
      <w:r w:rsidRPr="00E642DB">
        <w:rPr>
          <w:lang w:val="it-IT"/>
        </w:rPr>
        <w:t xml:space="preserve">“leucociti” un tipo di globuli </w:t>
      </w:r>
      <w:r w:rsidRPr="00E642DB">
        <w:rPr>
          <w:spacing w:val="-1"/>
          <w:lang w:val="it-IT"/>
        </w:rPr>
        <w:t>bianchi</w:t>
      </w:r>
      <w:r w:rsidRPr="00E642DB">
        <w:rPr>
          <w:spacing w:val="1"/>
          <w:lang w:val="it-IT"/>
        </w:rPr>
        <w:t xml:space="preserve"> </w:t>
      </w:r>
      <w:r w:rsidRPr="00E642DB">
        <w:rPr>
          <w:lang w:val="it-IT"/>
        </w:rPr>
        <w:t>(leucopenia) rilevato</w:t>
      </w:r>
      <w:r w:rsidRPr="00E642DB">
        <w:rPr>
          <w:spacing w:val="-1"/>
          <w:lang w:val="it-IT"/>
        </w:rPr>
        <w:t xml:space="preserve">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w:t>
      </w:r>
      <w:r w:rsidRPr="00E642DB">
        <w:rPr>
          <w:spacing w:val="20"/>
          <w:lang w:val="it-IT"/>
        </w:rPr>
        <w:t xml:space="preserve"> </w:t>
      </w:r>
      <w:r w:rsidRPr="00E642DB">
        <w:rPr>
          <w:spacing w:val="-1"/>
          <w:lang w:val="it-IT"/>
        </w:rPr>
        <w:t xml:space="preserve">sangue </w:t>
      </w:r>
      <w:r w:rsidRPr="00E642DB">
        <w:rPr>
          <w:lang w:val="it-IT"/>
        </w:rPr>
        <w:t>– ciò può aumentare il rischio di contrarre infezioni</w:t>
      </w:r>
    </w:p>
    <w:p w14:paraId="047760B3" w14:textId="77777777" w:rsidR="00A80FB1" w:rsidRPr="00E642DB" w:rsidRDefault="00A80FB1" w:rsidP="00A80FB1">
      <w:pPr>
        <w:pStyle w:val="BodyText"/>
        <w:numPr>
          <w:ilvl w:val="0"/>
          <w:numId w:val="3"/>
        </w:numPr>
        <w:tabs>
          <w:tab w:val="left" w:pos="827"/>
        </w:tabs>
        <w:kinsoku w:val="0"/>
        <w:overflowPunct w:val="0"/>
        <w:spacing w:line="244" w:lineRule="auto"/>
        <w:ind w:left="826" w:right="440" w:hanging="708"/>
        <w:rPr>
          <w:lang w:val="it-IT"/>
        </w:rPr>
      </w:pPr>
      <w:r w:rsidRPr="00E642DB">
        <w:rPr>
          <w:lang w:val="it-IT"/>
        </w:rPr>
        <w:t>alto livello di</w:t>
      </w:r>
      <w:r w:rsidRPr="00E642DB">
        <w:rPr>
          <w:spacing w:val="1"/>
          <w:lang w:val="it-IT"/>
        </w:rPr>
        <w:t xml:space="preserve"> </w:t>
      </w:r>
      <w:r w:rsidRPr="00E642DB">
        <w:rPr>
          <w:spacing w:val="-1"/>
          <w:lang w:val="it-IT"/>
        </w:rPr>
        <w:t>“eosinofili”</w:t>
      </w:r>
      <w:r w:rsidRPr="00E642DB">
        <w:rPr>
          <w:lang w:val="it-IT"/>
        </w:rPr>
        <w:t xml:space="preserve"> un tipo di globuli bianchi (eosinofilia) – ciò può verificarsi se ha</w:t>
      </w:r>
      <w:r w:rsidRPr="00E642DB">
        <w:rPr>
          <w:spacing w:val="22"/>
          <w:lang w:val="it-IT"/>
        </w:rPr>
        <w:t xml:space="preserve"> </w:t>
      </w:r>
      <w:r w:rsidRPr="00E642DB">
        <w:rPr>
          <w:spacing w:val="-1"/>
          <w:lang w:val="it-IT"/>
        </w:rPr>
        <w:t>un’infiammazione</w:t>
      </w:r>
    </w:p>
    <w:p w14:paraId="72C55A10"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spacing w:val="-1"/>
          <w:lang w:val="it-IT"/>
        </w:rPr>
        <w:t>infiammazione dei vasi del sangue</w:t>
      </w:r>
    </w:p>
    <w:p w14:paraId="181D0A02"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alterazioni</w:t>
      </w:r>
      <w:r w:rsidRPr="00E642DB">
        <w:rPr>
          <w:spacing w:val="1"/>
          <w:lang w:val="it-IT"/>
        </w:rPr>
        <w:t xml:space="preserve"> </w:t>
      </w:r>
      <w:r w:rsidRPr="00E642DB">
        <w:rPr>
          <w:lang w:val="it-IT"/>
        </w:rPr>
        <w:t>del ritmo cardiaco</w:t>
      </w:r>
    </w:p>
    <w:p w14:paraId="2D159B4F" w14:textId="77777777" w:rsidR="00A80FB1" w:rsidRPr="00E642DB" w:rsidRDefault="00A80FB1" w:rsidP="00A80FB1">
      <w:pPr>
        <w:pStyle w:val="BodyText"/>
        <w:numPr>
          <w:ilvl w:val="0"/>
          <w:numId w:val="3"/>
        </w:numPr>
        <w:tabs>
          <w:tab w:val="left" w:pos="827"/>
        </w:tabs>
        <w:kinsoku w:val="0"/>
        <w:overflowPunct w:val="0"/>
        <w:spacing w:before="4"/>
        <w:ind w:left="826" w:hanging="708"/>
        <w:rPr>
          <w:spacing w:val="-1"/>
          <w:lang w:val="it-IT"/>
        </w:rPr>
      </w:pPr>
      <w:r w:rsidRPr="00E642DB">
        <w:rPr>
          <w:spacing w:val="-1"/>
          <w:lang w:val="it-IT"/>
        </w:rPr>
        <w:t>convulsioni</w:t>
      </w:r>
    </w:p>
    <w:p w14:paraId="30F40276"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danno ai nervi (neuropatia)</w:t>
      </w:r>
    </w:p>
    <w:p w14:paraId="1C0F3DC3"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143" w:hanging="708"/>
        <w:rPr>
          <w:lang w:val="it-IT"/>
        </w:rPr>
      </w:pPr>
      <w:r w:rsidRPr="00E642DB">
        <w:rPr>
          <w:lang w:val="it-IT"/>
        </w:rPr>
        <w:lastRenderedPageBreak/>
        <w:t xml:space="preserve">ritmo cardiaco anormale – rilevato </w:t>
      </w:r>
      <w:r>
        <w:rPr>
          <w:lang w:val="it-IT"/>
        </w:rPr>
        <w:t>dall'elettrocardiogramma</w:t>
      </w:r>
      <w:r w:rsidRPr="00E642DB">
        <w:rPr>
          <w:lang w:val="it-IT"/>
        </w:rPr>
        <w:t xml:space="preserve">(ECG), </w:t>
      </w:r>
      <w:r w:rsidRPr="00E642DB">
        <w:rPr>
          <w:spacing w:val="-1"/>
          <w:lang w:val="it-IT"/>
        </w:rPr>
        <w:t>palpitazioni,</w:t>
      </w:r>
      <w:r w:rsidRPr="00E642DB">
        <w:rPr>
          <w:lang w:val="it-IT"/>
        </w:rPr>
        <w:t xml:space="preserve"> battito</w:t>
      </w:r>
      <w:r w:rsidRPr="00E642DB">
        <w:rPr>
          <w:spacing w:val="1"/>
          <w:lang w:val="it-IT"/>
        </w:rPr>
        <w:t xml:space="preserve"> </w:t>
      </w:r>
      <w:r w:rsidRPr="00E642DB">
        <w:rPr>
          <w:lang w:val="it-IT"/>
        </w:rPr>
        <w:t>cardiaco</w:t>
      </w:r>
      <w:r w:rsidRPr="00E642DB">
        <w:rPr>
          <w:spacing w:val="29"/>
          <w:lang w:val="it-IT"/>
        </w:rPr>
        <w:t xml:space="preserve"> </w:t>
      </w:r>
      <w:r w:rsidRPr="00E642DB">
        <w:rPr>
          <w:lang w:val="it-IT"/>
        </w:rPr>
        <w:t>lento o veloce, pressione sanguigna alta o bassa</w:t>
      </w:r>
    </w:p>
    <w:p w14:paraId="0FC133F7"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pressione sanguigna bassa</w:t>
      </w:r>
    </w:p>
    <w:p w14:paraId="01F3413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spacing w:val="-1"/>
          <w:lang w:val="it-IT"/>
        </w:rPr>
        <w:t xml:space="preserve">infiammazione del </w:t>
      </w:r>
      <w:r w:rsidRPr="00E642DB">
        <w:rPr>
          <w:lang w:val="it-IT"/>
        </w:rPr>
        <w:t>pancreas</w:t>
      </w:r>
      <w:r w:rsidRPr="00E642DB">
        <w:rPr>
          <w:spacing w:val="1"/>
          <w:lang w:val="it-IT"/>
        </w:rPr>
        <w:t xml:space="preserve"> </w:t>
      </w:r>
      <w:r w:rsidRPr="00E642DB">
        <w:rPr>
          <w:lang w:val="it-IT"/>
        </w:rPr>
        <w:t>(pancreatite) – ciò può causare un grave dolore di stomaco</w:t>
      </w:r>
    </w:p>
    <w:p w14:paraId="6C1943C0"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62" w:hanging="708"/>
        <w:rPr>
          <w:lang w:val="it-IT"/>
        </w:rPr>
      </w:pPr>
      <w:r w:rsidRPr="00E642DB">
        <w:rPr>
          <w:lang w:val="it-IT"/>
        </w:rPr>
        <w:t>interruzione dell’apporto di ossigeno alla milza (infarto della milza)</w:t>
      </w:r>
      <w:r w:rsidRPr="00E642DB">
        <w:rPr>
          <w:spacing w:val="-1"/>
          <w:lang w:val="it-IT"/>
        </w:rPr>
        <w:t xml:space="preserve"> </w:t>
      </w:r>
      <w:r w:rsidRPr="00E642DB">
        <w:rPr>
          <w:lang w:val="it-IT"/>
        </w:rPr>
        <w:t xml:space="preserve">– ciò può causare un </w:t>
      </w:r>
      <w:r w:rsidRPr="00E642DB">
        <w:rPr>
          <w:spacing w:val="-1"/>
          <w:lang w:val="it-IT"/>
        </w:rPr>
        <w:t>grave</w:t>
      </w:r>
      <w:r w:rsidRPr="00E642DB">
        <w:rPr>
          <w:lang w:val="it-IT"/>
        </w:rPr>
        <w:t xml:space="preserve"> </w:t>
      </w:r>
      <w:r w:rsidRPr="00E642DB">
        <w:rPr>
          <w:spacing w:val="-1"/>
          <w:lang w:val="it-IT"/>
        </w:rPr>
        <w:t>dolore</w:t>
      </w:r>
      <w:r w:rsidRPr="00E642DB">
        <w:rPr>
          <w:lang w:val="it-IT"/>
        </w:rPr>
        <w:t xml:space="preserve"> </w:t>
      </w:r>
      <w:r w:rsidRPr="00E642DB">
        <w:rPr>
          <w:spacing w:val="-1"/>
          <w:lang w:val="it-IT"/>
        </w:rPr>
        <w:t>di</w:t>
      </w:r>
      <w:r w:rsidRPr="00E642DB">
        <w:rPr>
          <w:lang w:val="it-IT"/>
        </w:rPr>
        <w:t xml:space="preserve"> </w:t>
      </w:r>
      <w:r w:rsidRPr="00E642DB">
        <w:rPr>
          <w:spacing w:val="-1"/>
          <w:lang w:val="it-IT"/>
        </w:rPr>
        <w:t>stomaco</w:t>
      </w:r>
    </w:p>
    <w:p w14:paraId="2049111E" w14:textId="77777777" w:rsidR="00A80FB1" w:rsidRPr="00E642DB" w:rsidRDefault="00A80FB1" w:rsidP="00A80FB1">
      <w:pPr>
        <w:pStyle w:val="BodyText"/>
        <w:numPr>
          <w:ilvl w:val="0"/>
          <w:numId w:val="3"/>
        </w:numPr>
        <w:tabs>
          <w:tab w:val="left" w:pos="827"/>
        </w:tabs>
        <w:kinsoku w:val="0"/>
        <w:overflowPunct w:val="0"/>
        <w:spacing w:before="39" w:line="244" w:lineRule="auto"/>
        <w:ind w:left="826" w:right="118" w:hanging="708"/>
        <w:rPr>
          <w:lang w:val="it-IT"/>
        </w:rPr>
      </w:pPr>
      <w:r w:rsidRPr="00E642DB">
        <w:rPr>
          <w:lang w:val="it-IT"/>
        </w:rPr>
        <w:t xml:space="preserve">gravi problemi renali – i </w:t>
      </w:r>
      <w:r w:rsidRPr="00E642DB">
        <w:rPr>
          <w:spacing w:val="-1"/>
          <w:lang w:val="it-IT"/>
        </w:rPr>
        <w:t>segni</w:t>
      </w:r>
      <w:r w:rsidRPr="00E642DB">
        <w:rPr>
          <w:lang w:val="it-IT"/>
        </w:rPr>
        <w:t xml:space="preserve"> </w:t>
      </w:r>
      <w:r w:rsidRPr="00E642DB">
        <w:rPr>
          <w:spacing w:val="-1"/>
          <w:lang w:val="it-IT"/>
        </w:rPr>
        <w:t>comprendono</w:t>
      </w:r>
      <w:r w:rsidRPr="00E642DB">
        <w:rPr>
          <w:lang w:val="it-IT"/>
        </w:rPr>
        <w:t xml:space="preserve"> </w:t>
      </w:r>
      <w:r w:rsidRPr="00E642DB">
        <w:rPr>
          <w:spacing w:val="-1"/>
          <w:lang w:val="it-IT"/>
        </w:rPr>
        <w:t>aumento</w:t>
      </w:r>
      <w:r w:rsidRPr="00E642DB">
        <w:rPr>
          <w:lang w:val="it-IT"/>
        </w:rPr>
        <w:t xml:space="preserve"> o </w:t>
      </w:r>
      <w:r w:rsidRPr="00E642DB">
        <w:rPr>
          <w:spacing w:val="-1"/>
          <w:lang w:val="it-IT"/>
        </w:rPr>
        <w:t>diminuzione</w:t>
      </w:r>
      <w:r w:rsidRPr="00E642DB">
        <w:rPr>
          <w:lang w:val="it-IT"/>
        </w:rPr>
        <w:t xml:space="preserve"> </w:t>
      </w:r>
      <w:r w:rsidRPr="00E642DB">
        <w:rPr>
          <w:spacing w:val="-1"/>
          <w:lang w:val="it-IT"/>
        </w:rPr>
        <w:t xml:space="preserve">della </w:t>
      </w:r>
      <w:r w:rsidRPr="00E642DB">
        <w:rPr>
          <w:lang w:val="it-IT"/>
        </w:rPr>
        <w:t>produzione di urina</w:t>
      </w:r>
      <w:r w:rsidRPr="00E642DB">
        <w:rPr>
          <w:spacing w:val="26"/>
          <w:lang w:val="it-IT"/>
        </w:rPr>
        <w:t xml:space="preserve"> </w:t>
      </w:r>
      <w:r w:rsidRPr="00E642DB">
        <w:rPr>
          <w:lang w:val="it-IT"/>
        </w:rPr>
        <w:t>che ha un colore diverso dal solito</w:t>
      </w:r>
    </w:p>
    <w:p w14:paraId="2E2279C0"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alti livelli di creatinina nel sangue – rilevati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w:t>
      </w:r>
    </w:p>
    <w:p w14:paraId="7BA58A0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 xml:space="preserve">tosse, </w:t>
      </w:r>
      <w:r w:rsidRPr="00E642DB">
        <w:rPr>
          <w:spacing w:val="-1"/>
          <w:lang w:val="it-IT"/>
        </w:rPr>
        <w:t>singhiozzo</w:t>
      </w:r>
    </w:p>
    <w:p w14:paraId="18ACE8C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sangue dal naso</w:t>
      </w:r>
    </w:p>
    <w:p w14:paraId="3C6A5FED"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grave dolore acuto al torace durante la respirazione (dolore pleuritico)</w:t>
      </w:r>
    </w:p>
    <w:p w14:paraId="57EECDD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ingrossamento delle ghiandole linfatiche (linfoadenopatia)</w:t>
      </w:r>
    </w:p>
    <w:p w14:paraId="7F5B29D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ridotta sensazione di sensibiltà specialmente a livello cutaneo</w:t>
      </w:r>
    </w:p>
    <w:p w14:paraId="6760DF31"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spacing w:val="-1"/>
          <w:lang w:val="it-IT"/>
        </w:rPr>
        <w:t>tremore</w:t>
      </w:r>
    </w:p>
    <w:p w14:paraId="0A5F3CBC"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livelli di zuccheri</w:t>
      </w:r>
      <w:r w:rsidRPr="00E642DB">
        <w:rPr>
          <w:spacing w:val="1"/>
          <w:lang w:val="it-IT"/>
        </w:rPr>
        <w:t xml:space="preserve"> </w:t>
      </w:r>
      <w:r w:rsidRPr="00E642DB">
        <w:rPr>
          <w:lang w:val="it-IT"/>
        </w:rPr>
        <w:t>nel sangue alti</w:t>
      </w:r>
      <w:r w:rsidRPr="00E642DB">
        <w:rPr>
          <w:spacing w:val="1"/>
          <w:lang w:val="it-IT"/>
        </w:rPr>
        <w:t xml:space="preserve"> </w:t>
      </w:r>
      <w:r w:rsidRPr="00E642DB">
        <w:rPr>
          <w:lang w:val="it-IT"/>
        </w:rPr>
        <w:t>o</w:t>
      </w:r>
      <w:r w:rsidRPr="00E642DB">
        <w:rPr>
          <w:spacing w:val="1"/>
          <w:lang w:val="it-IT"/>
        </w:rPr>
        <w:t xml:space="preserve"> </w:t>
      </w:r>
      <w:r w:rsidRPr="00E642DB">
        <w:rPr>
          <w:lang w:val="it-IT"/>
        </w:rPr>
        <w:t>bassi</w:t>
      </w:r>
    </w:p>
    <w:p w14:paraId="02A9BB49"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visione offuscata, sensibilità</w:t>
      </w:r>
      <w:r w:rsidRPr="00E642DB">
        <w:rPr>
          <w:spacing w:val="1"/>
          <w:lang w:val="it-IT"/>
        </w:rPr>
        <w:t xml:space="preserve"> </w:t>
      </w:r>
      <w:r w:rsidRPr="00E642DB">
        <w:rPr>
          <w:lang w:val="it-IT"/>
        </w:rPr>
        <w:t>alla</w:t>
      </w:r>
      <w:r w:rsidRPr="00E642DB">
        <w:rPr>
          <w:spacing w:val="1"/>
          <w:lang w:val="it-IT"/>
        </w:rPr>
        <w:t xml:space="preserve"> </w:t>
      </w:r>
      <w:r w:rsidRPr="00E642DB">
        <w:rPr>
          <w:lang w:val="it-IT"/>
        </w:rPr>
        <w:t>luce</w:t>
      </w:r>
    </w:p>
    <w:p w14:paraId="4482A1D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perdita</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capelli</w:t>
      </w:r>
      <w:r w:rsidRPr="00E642DB">
        <w:rPr>
          <w:spacing w:val="1"/>
          <w:lang w:val="it-IT"/>
        </w:rPr>
        <w:t xml:space="preserve"> </w:t>
      </w:r>
      <w:r w:rsidRPr="00E642DB">
        <w:rPr>
          <w:lang w:val="it-IT"/>
        </w:rPr>
        <w:t>(alopecia)</w:t>
      </w:r>
    </w:p>
    <w:p w14:paraId="628738B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ulcere</w:t>
      </w:r>
      <w:r w:rsidRPr="00E642DB">
        <w:rPr>
          <w:spacing w:val="1"/>
          <w:lang w:val="it-IT"/>
        </w:rPr>
        <w:t xml:space="preserve"> </w:t>
      </w:r>
      <w:r w:rsidRPr="00E642DB">
        <w:rPr>
          <w:lang w:val="it-IT"/>
        </w:rPr>
        <w:t>alla</w:t>
      </w:r>
      <w:r w:rsidRPr="00E642DB">
        <w:rPr>
          <w:spacing w:val="1"/>
          <w:lang w:val="it-IT"/>
        </w:rPr>
        <w:t xml:space="preserve"> </w:t>
      </w:r>
      <w:r w:rsidRPr="00E642DB">
        <w:rPr>
          <w:lang w:val="it-IT"/>
        </w:rPr>
        <w:t>bocca</w:t>
      </w:r>
    </w:p>
    <w:p w14:paraId="78973771"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brividi, sensazione di malessere generale</w:t>
      </w:r>
    </w:p>
    <w:p w14:paraId="5C36D306"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dolore, dolore alla schiena o dolore al collo, dolore</w:t>
      </w:r>
      <w:r w:rsidRPr="00E642DB">
        <w:rPr>
          <w:spacing w:val="1"/>
          <w:lang w:val="it-IT"/>
        </w:rPr>
        <w:t xml:space="preserve"> </w:t>
      </w:r>
      <w:r w:rsidRPr="00E642DB">
        <w:rPr>
          <w:lang w:val="it-IT"/>
        </w:rPr>
        <w:t>alle</w:t>
      </w:r>
      <w:r w:rsidRPr="00E642DB">
        <w:rPr>
          <w:spacing w:val="1"/>
          <w:lang w:val="it-IT"/>
        </w:rPr>
        <w:t xml:space="preserve"> </w:t>
      </w:r>
      <w:r w:rsidRPr="00E642DB">
        <w:rPr>
          <w:lang w:val="it-IT"/>
        </w:rPr>
        <w:t xml:space="preserve">braccia o </w:t>
      </w:r>
      <w:r w:rsidRPr="00E642DB">
        <w:rPr>
          <w:spacing w:val="-1"/>
          <w:lang w:val="it-IT"/>
        </w:rPr>
        <w:t>alle gambe</w:t>
      </w:r>
    </w:p>
    <w:p w14:paraId="3E4A797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ritenzione di liquidi (edema)</w:t>
      </w:r>
    </w:p>
    <w:p w14:paraId="4A221CAC"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disturbi mestruali (sanguinamento anomalo dalla vagina)</w:t>
      </w:r>
    </w:p>
    <w:p w14:paraId="19B2E1E8"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incapacità di dormire (insonnia)</w:t>
      </w:r>
    </w:p>
    <w:p w14:paraId="7E913893"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essere completamente o parzialmente incapace di</w:t>
      </w:r>
      <w:r w:rsidRPr="00E642DB">
        <w:rPr>
          <w:spacing w:val="1"/>
          <w:lang w:val="it-IT"/>
        </w:rPr>
        <w:t xml:space="preserve"> </w:t>
      </w:r>
      <w:r w:rsidRPr="00E642DB">
        <w:rPr>
          <w:lang w:val="it-IT"/>
        </w:rPr>
        <w:t>parlare</w:t>
      </w:r>
    </w:p>
    <w:p w14:paraId="2434618E"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gonfiore della bocca</w:t>
      </w:r>
    </w:p>
    <w:p w14:paraId="088F4BB2"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sogni anormali o difficoltà a dormire</w:t>
      </w:r>
    </w:p>
    <w:p w14:paraId="7C57AD99"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problemi di coordinazione o di equilibrio</w:t>
      </w:r>
    </w:p>
    <w:p w14:paraId="4AABC0CA"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spacing w:val="-1"/>
          <w:lang w:val="it-IT"/>
        </w:rPr>
        <w:t>infiammazione della mucosa</w:t>
      </w:r>
    </w:p>
    <w:p w14:paraId="3A0FE91D"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congestione nasale</w:t>
      </w:r>
    </w:p>
    <w:p w14:paraId="0F6ECE50"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respirazione</w:t>
      </w:r>
      <w:r w:rsidRPr="00E642DB">
        <w:rPr>
          <w:spacing w:val="1"/>
          <w:lang w:val="it-IT"/>
        </w:rPr>
        <w:t xml:space="preserve"> </w:t>
      </w:r>
      <w:r w:rsidRPr="00E642DB">
        <w:rPr>
          <w:lang w:val="it-IT"/>
        </w:rPr>
        <w:t>difficoltosa</w:t>
      </w:r>
    </w:p>
    <w:p w14:paraId="28ED7F32"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fastidio</w:t>
      </w:r>
      <w:r w:rsidRPr="00E642DB">
        <w:rPr>
          <w:spacing w:val="1"/>
          <w:lang w:val="it-IT"/>
        </w:rPr>
        <w:t xml:space="preserve"> </w:t>
      </w:r>
      <w:r w:rsidRPr="00E642DB">
        <w:rPr>
          <w:lang w:val="it-IT"/>
        </w:rPr>
        <w:t>al</w:t>
      </w:r>
      <w:r w:rsidRPr="00E642DB">
        <w:rPr>
          <w:spacing w:val="1"/>
          <w:lang w:val="it-IT"/>
        </w:rPr>
        <w:t xml:space="preserve"> </w:t>
      </w:r>
      <w:r w:rsidRPr="00E642DB">
        <w:rPr>
          <w:lang w:val="it-IT"/>
        </w:rPr>
        <w:t>torace</w:t>
      </w:r>
    </w:p>
    <w:p w14:paraId="3A357A7B"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sensazione di gonfiore</w:t>
      </w:r>
    </w:p>
    <w:p w14:paraId="30A887F1"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464" w:hanging="708"/>
        <w:rPr>
          <w:lang w:val="it-IT"/>
        </w:rPr>
      </w:pPr>
      <w:r w:rsidRPr="00E642DB">
        <w:rPr>
          <w:spacing w:val="-1"/>
          <w:lang w:val="it-IT"/>
        </w:rPr>
        <w:t xml:space="preserve">nausea da lieve </w:t>
      </w:r>
      <w:r w:rsidRPr="00E642DB">
        <w:rPr>
          <w:lang w:val="it-IT"/>
        </w:rPr>
        <w:t>a</w:t>
      </w:r>
      <w:r w:rsidRPr="00E642DB">
        <w:rPr>
          <w:spacing w:val="-1"/>
          <w:lang w:val="it-IT"/>
        </w:rPr>
        <w:t xml:space="preserve"> grave, vomito,</w:t>
      </w:r>
      <w:r w:rsidRPr="00E642DB">
        <w:rPr>
          <w:lang w:val="it-IT"/>
        </w:rPr>
        <w:t xml:space="preserve"> crampi e diarrea, generalmente causati da un virus, dolore</w:t>
      </w:r>
      <w:r w:rsidRPr="00E642DB">
        <w:rPr>
          <w:spacing w:val="28"/>
          <w:lang w:val="it-IT"/>
        </w:rPr>
        <w:t xml:space="preserve"> </w:t>
      </w:r>
      <w:r w:rsidRPr="00E642DB">
        <w:rPr>
          <w:lang w:val="it-IT"/>
        </w:rPr>
        <w:t>allo stomaco</w:t>
      </w:r>
    </w:p>
    <w:p w14:paraId="4C73F86D"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eruttazione</w:t>
      </w:r>
    </w:p>
    <w:p w14:paraId="180E393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senso di nervosismo</w:t>
      </w:r>
    </w:p>
    <w:p w14:paraId="74B53DEE" w14:textId="77777777" w:rsidR="00A80FB1" w:rsidRPr="00E642DB" w:rsidRDefault="00A80FB1" w:rsidP="00A80FB1">
      <w:pPr>
        <w:pStyle w:val="BodyText"/>
        <w:kinsoku w:val="0"/>
        <w:overflowPunct w:val="0"/>
        <w:ind w:left="0"/>
        <w:rPr>
          <w:sz w:val="23"/>
          <w:szCs w:val="23"/>
          <w:lang w:val="it-IT"/>
        </w:rPr>
      </w:pPr>
    </w:p>
    <w:p w14:paraId="6815BC95" w14:textId="77777777" w:rsidR="00A80FB1" w:rsidRPr="00E642DB" w:rsidRDefault="00A80FB1" w:rsidP="00A80FB1">
      <w:pPr>
        <w:pStyle w:val="BodyText"/>
        <w:kinsoku w:val="0"/>
        <w:overflowPunct w:val="0"/>
        <w:rPr>
          <w:lang w:val="it-IT"/>
        </w:rPr>
      </w:pPr>
      <w:r w:rsidRPr="00E642DB">
        <w:rPr>
          <w:u w:val="single"/>
          <w:lang w:val="it-IT"/>
        </w:rPr>
        <w:t>Raro: i seguenti possono interessare fino a 1 persona su</w:t>
      </w:r>
      <w:r w:rsidRPr="00E642DB">
        <w:rPr>
          <w:spacing w:val="-1"/>
          <w:u w:val="single"/>
          <w:lang w:val="it-IT"/>
        </w:rPr>
        <w:t xml:space="preserve"> </w:t>
      </w:r>
      <w:r w:rsidRPr="00E642DB">
        <w:rPr>
          <w:u w:val="single"/>
          <w:lang w:val="it-IT"/>
        </w:rPr>
        <w:t>1.000</w:t>
      </w:r>
    </w:p>
    <w:p w14:paraId="24F09A57" w14:textId="77777777" w:rsidR="00A80FB1" w:rsidRPr="00E642DB" w:rsidRDefault="00A80FB1" w:rsidP="00A80FB1">
      <w:pPr>
        <w:pStyle w:val="BodyText"/>
        <w:numPr>
          <w:ilvl w:val="0"/>
          <w:numId w:val="3"/>
        </w:numPr>
        <w:tabs>
          <w:tab w:val="left" w:pos="827"/>
        </w:tabs>
        <w:kinsoku w:val="0"/>
        <w:overflowPunct w:val="0"/>
        <w:spacing w:before="5"/>
        <w:ind w:left="826" w:hanging="708"/>
        <w:rPr>
          <w:lang w:val="it-IT"/>
        </w:rPr>
      </w:pPr>
      <w:r w:rsidRPr="00E642DB">
        <w:rPr>
          <w:lang w:val="it-IT"/>
        </w:rPr>
        <w:t>polmonite – i segni comprendono sensazione di respiro corto ed espettorato di colore diverso</w:t>
      </w:r>
    </w:p>
    <w:p w14:paraId="3D5DB8E6"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05" w:hanging="708"/>
        <w:rPr>
          <w:lang w:val="it-IT"/>
        </w:rPr>
      </w:pPr>
      <w:r w:rsidRPr="00E642DB">
        <w:rPr>
          <w:lang w:val="it-IT"/>
        </w:rPr>
        <w:t xml:space="preserve">pressione sanguigna alta nei vasi sanguigni dei </w:t>
      </w:r>
      <w:r w:rsidRPr="00E642DB">
        <w:rPr>
          <w:spacing w:val="-1"/>
          <w:lang w:val="it-IT"/>
        </w:rPr>
        <w:t>polmoni</w:t>
      </w:r>
      <w:r w:rsidRPr="00E642DB">
        <w:rPr>
          <w:spacing w:val="1"/>
          <w:lang w:val="it-IT"/>
        </w:rPr>
        <w:t xml:space="preserve"> </w:t>
      </w:r>
      <w:r w:rsidRPr="00E642DB">
        <w:rPr>
          <w:lang w:val="it-IT"/>
        </w:rPr>
        <w:t>(ipertensione polmonare) che può</w:t>
      </w:r>
      <w:r w:rsidRPr="00E642DB">
        <w:rPr>
          <w:spacing w:val="22"/>
          <w:lang w:val="it-IT"/>
        </w:rPr>
        <w:t xml:space="preserve"> </w:t>
      </w:r>
      <w:r w:rsidRPr="00E642DB">
        <w:rPr>
          <w:lang w:val="it-IT"/>
        </w:rPr>
        <w:t>causare un serio danno ai polmoni e al cuore</w:t>
      </w:r>
    </w:p>
    <w:p w14:paraId="4F8B195C"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 xml:space="preserve">problemi del sangue come insolita coagulazione del </w:t>
      </w:r>
      <w:r w:rsidRPr="00E642DB">
        <w:rPr>
          <w:spacing w:val="-1"/>
          <w:lang w:val="it-IT"/>
        </w:rPr>
        <w:t>sangue</w:t>
      </w:r>
      <w:r w:rsidRPr="00E642DB">
        <w:rPr>
          <w:lang w:val="it-IT"/>
        </w:rPr>
        <w:t xml:space="preserve"> o </w:t>
      </w:r>
      <w:r w:rsidRPr="00E642DB">
        <w:rPr>
          <w:spacing w:val="-1"/>
          <w:lang w:val="it-IT"/>
        </w:rPr>
        <w:t>sanguinamento</w:t>
      </w:r>
      <w:r w:rsidRPr="00E642DB">
        <w:rPr>
          <w:lang w:val="it-IT"/>
        </w:rPr>
        <w:t xml:space="preserve"> </w:t>
      </w:r>
      <w:r w:rsidRPr="00E642DB">
        <w:rPr>
          <w:spacing w:val="-1"/>
          <w:lang w:val="it-IT"/>
        </w:rPr>
        <w:t>prolungato</w:t>
      </w:r>
    </w:p>
    <w:p w14:paraId="2658B50A"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05" w:hanging="708"/>
        <w:rPr>
          <w:lang w:val="it-IT"/>
        </w:rPr>
      </w:pPr>
      <w:r w:rsidRPr="00E642DB">
        <w:rPr>
          <w:lang w:val="it-IT"/>
        </w:rPr>
        <w:t xml:space="preserve">gravi reazioni allergiche, </w:t>
      </w:r>
      <w:r w:rsidRPr="00E642DB">
        <w:rPr>
          <w:spacing w:val="-1"/>
          <w:lang w:val="it-IT"/>
        </w:rPr>
        <w:t>comprese</w:t>
      </w:r>
      <w:r w:rsidRPr="00E642DB">
        <w:rPr>
          <w:lang w:val="it-IT"/>
        </w:rPr>
        <w:t xml:space="preserve"> estese eruzioni cutanee bollose e desquamazione della</w:t>
      </w:r>
      <w:r w:rsidRPr="00E642DB">
        <w:rPr>
          <w:spacing w:val="27"/>
          <w:lang w:val="it-IT"/>
        </w:rPr>
        <w:t xml:space="preserve"> </w:t>
      </w:r>
      <w:r w:rsidRPr="00E642DB">
        <w:rPr>
          <w:lang w:val="it-IT"/>
        </w:rPr>
        <w:t>cute</w:t>
      </w:r>
    </w:p>
    <w:p w14:paraId="34261993"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problemi mentali come sentire voci o vedere cose che non ci sono</w:t>
      </w:r>
    </w:p>
    <w:p w14:paraId="34AFE72F"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spacing w:val="-1"/>
          <w:lang w:val="it-IT"/>
        </w:rPr>
        <w:t>svenimenti</w:t>
      </w:r>
    </w:p>
    <w:p w14:paraId="5B44B430"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582" w:hanging="708"/>
        <w:rPr>
          <w:lang w:val="it-IT"/>
        </w:rPr>
      </w:pPr>
      <w:r w:rsidRPr="00E642DB">
        <w:rPr>
          <w:lang w:val="it-IT"/>
        </w:rPr>
        <w:t>problemi nel pensare o nel parlare, movimenti a scatto, soprattutto alle mani che non può controllare</w:t>
      </w:r>
    </w:p>
    <w:p w14:paraId="75C18587"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ictus – i</w:t>
      </w:r>
      <w:r w:rsidRPr="00E642DB">
        <w:rPr>
          <w:spacing w:val="1"/>
          <w:lang w:val="it-IT"/>
        </w:rPr>
        <w:t xml:space="preserve"> </w:t>
      </w:r>
      <w:r w:rsidRPr="00E642DB">
        <w:rPr>
          <w:spacing w:val="-1"/>
          <w:lang w:val="it-IT"/>
        </w:rPr>
        <w:t xml:space="preserve">segni </w:t>
      </w:r>
      <w:r w:rsidRPr="00E642DB">
        <w:rPr>
          <w:lang w:val="it-IT"/>
        </w:rPr>
        <w:t xml:space="preserve">comprendono dolore, </w:t>
      </w:r>
      <w:r w:rsidRPr="00E642DB">
        <w:rPr>
          <w:spacing w:val="-1"/>
          <w:lang w:val="it-IT"/>
        </w:rPr>
        <w:t>debolezza,</w:t>
      </w:r>
      <w:r w:rsidRPr="00E642DB">
        <w:rPr>
          <w:lang w:val="it-IT"/>
        </w:rPr>
        <w:t xml:space="preserve"> intorpidimento o formicolio agli arti</w:t>
      </w:r>
    </w:p>
    <w:p w14:paraId="1C2C820F"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 xml:space="preserve">avere un punto cieco o scuro nel campo </w:t>
      </w:r>
      <w:r w:rsidRPr="00E642DB">
        <w:rPr>
          <w:spacing w:val="-1"/>
          <w:lang w:val="it-IT"/>
        </w:rPr>
        <w:t>visivo</w:t>
      </w:r>
    </w:p>
    <w:p w14:paraId="72863038"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124" w:hanging="708"/>
        <w:rPr>
          <w:lang w:val="it-IT"/>
        </w:rPr>
      </w:pPr>
      <w:r w:rsidRPr="00E642DB">
        <w:rPr>
          <w:lang w:val="it-IT"/>
        </w:rPr>
        <w:t>insufficienza cardiaca o attacco cardiaco che potrebbero portare</w:t>
      </w:r>
      <w:r w:rsidRPr="00E642DB">
        <w:rPr>
          <w:spacing w:val="1"/>
          <w:lang w:val="it-IT"/>
        </w:rPr>
        <w:t xml:space="preserve"> </w:t>
      </w:r>
      <w:r w:rsidRPr="00E642DB">
        <w:rPr>
          <w:lang w:val="it-IT"/>
        </w:rPr>
        <w:t>ad</w:t>
      </w:r>
      <w:r w:rsidRPr="00E642DB">
        <w:rPr>
          <w:spacing w:val="1"/>
          <w:lang w:val="it-IT"/>
        </w:rPr>
        <w:t xml:space="preserve"> </w:t>
      </w:r>
      <w:r w:rsidRPr="00E642DB">
        <w:rPr>
          <w:lang w:val="it-IT"/>
        </w:rPr>
        <w:t>arresto</w:t>
      </w:r>
      <w:r w:rsidRPr="00E642DB">
        <w:rPr>
          <w:spacing w:val="1"/>
          <w:lang w:val="it-IT"/>
        </w:rPr>
        <w:t xml:space="preserve"> </w:t>
      </w:r>
      <w:r w:rsidRPr="00E642DB">
        <w:rPr>
          <w:lang w:val="it-IT"/>
        </w:rPr>
        <w:t>del</w:t>
      </w:r>
      <w:r w:rsidRPr="00E642DB">
        <w:rPr>
          <w:spacing w:val="1"/>
          <w:lang w:val="it-IT"/>
        </w:rPr>
        <w:t xml:space="preserve"> </w:t>
      </w:r>
      <w:r w:rsidRPr="00E642DB">
        <w:rPr>
          <w:lang w:val="it-IT"/>
        </w:rPr>
        <w:t>battito</w:t>
      </w:r>
      <w:r w:rsidRPr="00E642DB">
        <w:rPr>
          <w:spacing w:val="1"/>
          <w:lang w:val="it-IT"/>
        </w:rPr>
        <w:t xml:space="preserve"> </w:t>
      </w:r>
      <w:r w:rsidRPr="00E642DB">
        <w:rPr>
          <w:lang w:val="it-IT"/>
        </w:rPr>
        <w:t>cardiaco e</w:t>
      </w:r>
      <w:r w:rsidRPr="00E642DB">
        <w:rPr>
          <w:spacing w:val="-1"/>
          <w:lang w:val="it-IT"/>
        </w:rPr>
        <w:t xml:space="preserve"> morte, </w:t>
      </w:r>
      <w:r w:rsidRPr="00E642DB">
        <w:rPr>
          <w:lang w:val="it-IT"/>
        </w:rPr>
        <w:t>alterazioni</w:t>
      </w:r>
      <w:r w:rsidRPr="00E642DB">
        <w:rPr>
          <w:spacing w:val="1"/>
          <w:lang w:val="it-IT"/>
        </w:rPr>
        <w:t xml:space="preserve"> </w:t>
      </w:r>
      <w:r w:rsidRPr="00E642DB">
        <w:rPr>
          <w:lang w:val="it-IT"/>
        </w:rPr>
        <w:t xml:space="preserve">del ritmo cardiaco </w:t>
      </w:r>
      <w:r w:rsidRPr="00E642DB">
        <w:rPr>
          <w:spacing w:val="-1"/>
          <w:lang w:val="it-IT"/>
        </w:rPr>
        <w:t>con morte improvvisa</w:t>
      </w:r>
    </w:p>
    <w:p w14:paraId="20F4CC15" w14:textId="77777777" w:rsidR="00A80FB1" w:rsidRPr="00E642DB" w:rsidRDefault="00A80FB1" w:rsidP="00A80FB1">
      <w:pPr>
        <w:pStyle w:val="BodyText"/>
        <w:numPr>
          <w:ilvl w:val="0"/>
          <w:numId w:val="3"/>
        </w:numPr>
        <w:tabs>
          <w:tab w:val="left" w:pos="827"/>
        </w:tabs>
        <w:kinsoku w:val="0"/>
        <w:overflowPunct w:val="0"/>
        <w:spacing w:line="244" w:lineRule="auto"/>
        <w:ind w:left="826" w:right="583" w:hanging="708"/>
        <w:rPr>
          <w:lang w:val="it-IT"/>
        </w:rPr>
      </w:pPr>
      <w:r w:rsidRPr="00E642DB">
        <w:rPr>
          <w:lang w:val="it-IT"/>
        </w:rPr>
        <w:t xml:space="preserve">coaguli di sangue nelle gambe (trombosi venosa profonda) – i segni comprendono dolore intenso o gonfiore delle </w:t>
      </w:r>
      <w:r w:rsidRPr="00E642DB">
        <w:rPr>
          <w:spacing w:val="-2"/>
          <w:lang w:val="it-IT"/>
        </w:rPr>
        <w:t>gambe</w:t>
      </w:r>
    </w:p>
    <w:p w14:paraId="6A45FF4B" w14:textId="77777777" w:rsidR="00A80FB1" w:rsidRPr="00E642DB" w:rsidRDefault="00A80FB1" w:rsidP="00A80FB1">
      <w:pPr>
        <w:pStyle w:val="BodyText"/>
        <w:numPr>
          <w:ilvl w:val="0"/>
          <w:numId w:val="3"/>
        </w:numPr>
        <w:tabs>
          <w:tab w:val="left" w:pos="827"/>
        </w:tabs>
        <w:kinsoku w:val="0"/>
        <w:overflowPunct w:val="0"/>
        <w:spacing w:line="244" w:lineRule="auto"/>
        <w:ind w:left="826" w:right="570" w:hanging="708"/>
        <w:rPr>
          <w:lang w:val="it-IT"/>
        </w:rPr>
      </w:pPr>
      <w:r w:rsidRPr="00E642DB">
        <w:rPr>
          <w:lang w:val="it-IT"/>
        </w:rPr>
        <w:lastRenderedPageBreak/>
        <w:t xml:space="preserve">coaguli di sangue nei polmoni </w:t>
      </w:r>
      <w:r w:rsidRPr="00E642DB">
        <w:rPr>
          <w:spacing w:val="-1"/>
          <w:lang w:val="it-IT"/>
        </w:rPr>
        <w:t>(embolia</w:t>
      </w:r>
      <w:r w:rsidRPr="00E642DB">
        <w:rPr>
          <w:lang w:val="it-IT"/>
        </w:rPr>
        <w:t xml:space="preserve"> </w:t>
      </w:r>
      <w:r w:rsidRPr="00E642DB">
        <w:rPr>
          <w:spacing w:val="-1"/>
          <w:lang w:val="it-IT"/>
        </w:rPr>
        <w:t>polmonare)</w:t>
      </w:r>
      <w:r w:rsidRPr="00E642DB">
        <w:rPr>
          <w:spacing w:val="1"/>
          <w:lang w:val="it-IT"/>
        </w:rPr>
        <w:t xml:space="preserve"> </w:t>
      </w:r>
      <w:r w:rsidRPr="00E642DB">
        <w:rPr>
          <w:lang w:val="it-IT"/>
        </w:rPr>
        <w:t>– i segni comprendono sensazione di</w:t>
      </w:r>
      <w:r w:rsidRPr="00E642DB">
        <w:rPr>
          <w:spacing w:val="26"/>
          <w:lang w:val="it-IT"/>
        </w:rPr>
        <w:t xml:space="preserve"> </w:t>
      </w:r>
      <w:r w:rsidRPr="00E642DB">
        <w:rPr>
          <w:lang w:val="it-IT"/>
        </w:rPr>
        <w:t>respiro corto o dolore durante la respirazione</w:t>
      </w:r>
    </w:p>
    <w:p w14:paraId="1A5FCCE5" w14:textId="77777777" w:rsidR="00A80FB1" w:rsidRPr="00E642DB" w:rsidRDefault="00A80FB1" w:rsidP="00A80FB1">
      <w:pPr>
        <w:pStyle w:val="BodyText"/>
        <w:numPr>
          <w:ilvl w:val="0"/>
          <w:numId w:val="3"/>
        </w:numPr>
        <w:tabs>
          <w:tab w:val="left" w:pos="827"/>
        </w:tabs>
        <w:kinsoku w:val="0"/>
        <w:overflowPunct w:val="0"/>
        <w:spacing w:line="244" w:lineRule="auto"/>
        <w:ind w:left="826" w:right="244" w:hanging="708"/>
        <w:rPr>
          <w:lang w:val="it-IT"/>
        </w:rPr>
      </w:pPr>
      <w:r w:rsidRPr="00E642DB">
        <w:rPr>
          <w:lang w:val="it-IT"/>
        </w:rPr>
        <w:t>emorragia nello stomaco o nell’intestino</w:t>
      </w:r>
      <w:r w:rsidRPr="00E642DB">
        <w:rPr>
          <w:spacing w:val="-1"/>
          <w:lang w:val="it-IT"/>
        </w:rPr>
        <w:t xml:space="preserve"> </w:t>
      </w:r>
      <w:r w:rsidRPr="00E642DB">
        <w:rPr>
          <w:lang w:val="it-IT"/>
        </w:rPr>
        <w:t>– i</w:t>
      </w:r>
      <w:r w:rsidRPr="00E642DB">
        <w:rPr>
          <w:spacing w:val="-1"/>
          <w:lang w:val="it-IT"/>
        </w:rPr>
        <w:t xml:space="preserve"> segni comprendono vomito di sangue </w:t>
      </w:r>
      <w:r w:rsidRPr="00E642DB">
        <w:rPr>
          <w:lang w:val="it-IT"/>
        </w:rPr>
        <w:t>o presenza</w:t>
      </w:r>
      <w:r w:rsidRPr="00E642DB">
        <w:rPr>
          <w:spacing w:val="26"/>
          <w:lang w:val="it-IT"/>
        </w:rPr>
        <w:t xml:space="preserve"> </w:t>
      </w:r>
      <w:r w:rsidRPr="00E642DB">
        <w:rPr>
          <w:lang w:val="it-IT"/>
        </w:rPr>
        <w:t>di</w:t>
      </w:r>
      <w:r w:rsidRPr="00E642DB">
        <w:rPr>
          <w:spacing w:val="1"/>
          <w:lang w:val="it-IT"/>
        </w:rPr>
        <w:t xml:space="preserve"> </w:t>
      </w:r>
      <w:r w:rsidRPr="00E642DB">
        <w:rPr>
          <w:lang w:val="it-IT"/>
        </w:rPr>
        <w:t>sangue nelle feci</w:t>
      </w:r>
    </w:p>
    <w:p w14:paraId="68442F33" w14:textId="77777777" w:rsidR="00A80FB1" w:rsidRPr="00E642DB" w:rsidRDefault="00A80FB1" w:rsidP="00A80FB1">
      <w:pPr>
        <w:pStyle w:val="BodyText"/>
        <w:numPr>
          <w:ilvl w:val="0"/>
          <w:numId w:val="3"/>
        </w:numPr>
        <w:tabs>
          <w:tab w:val="left" w:pos="827"/>
        </w:tabs>
        <w:kinsoku w:val="0"/>
        <w:overflowPunct w:val="0"/>
        <w:spacing w:before="39" w:line="245" w:lineRule="auto"/>
        <w:ind w:left="826" w:right="274" w:hanging="708"/>
        <w:rPr>
          <w:lang w:val="it-IT"/>
        </w:rPr>
      </w:pPr>
      <w:r w:rsidRPr="00E642DB">
        <w:rPr>
          <w:lang w:val="it-IT"/>
        </w:rPr>
        <w:t>blocco nell’intestino</w:t>
      </w:r>
      <w:r w:rsidRPr="00E642DB">
        <w:rPr>
          <w:spacing w:val="1"/>
          <w:lang w:val="it-IT"/>
        </w:rPr>
        <w:t xml:space="preserve"> </w:t>
      </w:r>
      <w:r w:rsidRPr="00E642DB">
        <w:rPr>
          <w:lang w:val="it-IT"/>
        </w:rPr>
        <w:t>(ostruzione</w:t>
      </w:r>
      <w:r w:rsidRPr="00E642DB">
        <w:rPr>
          <w:spacing w:val="1"/>
          <w:lang w:val="it-IT"/>
        </w:rPr>
        <w:t xml:space="preserve"> </w:t>
      </w:r>
      <w:r w:rsidRPr="00E642DB">
        <w:rPr>
          <w:lang w:val="it-IT"/>
        </w:rPr>
        <w:t xml:space="preserve">intestinale) specialmente </w:t>
      </w:r>
      <w:r w:rsidRPr="00E642DB">
        <w:rPr>
          <w:spacing w:val="-1"/>
          <w:lang w:val="it-IT"/>
        </w:rPr>
        <w:t>nell’”ileo”.</w:t>
      </w:r>
      <w:r w:rsidRPr="00E642DB">
        <w:rPr>
          <w:lang w:val="it-IT"/>
        </w:rPr>
        <w:t xml:space="preserve"> Il blocco impedirà al</w:t>
      </w:r>
      <w:r w:rsidRPr="00E642DB">
        <w:rPr>
          <w:spacing w:val="22"/>
          <w:lang w:val="it-IT"/>
        </w:rPr>
        <w:t xml:space="preserve"> </w:t>
      </w:r>
      <w:r w:rsidRPr="00E642DB">
        <w:rPr>
          <w:lang w:val="it-IT"/>
        </w:rPr>
        <w:t>contenuto</w:t>
      </w:r>
      <w:r w:rsidRPr="00E642DB">
        <w:rPr>
          <w:spacing w:val="1"/>
          <w:lang w:val="it-IT"/>
        </w:rPr>
        <w:t xml:space="preserve"> </w:t>
      </w:r>
      <w:r w:rsidRPr="00E642DB">
        <w:rPr>
          <w:lang w:val="it-IT"/>
        </w:rPr>
        <w:t>dell’intestino</w:t>
      </w:r>
      <w:r w:rsidRPr="00E642DB">
        <w:rPr>
          <w:spacing w:val="1"/>
          <w:lang w:val="it-IT"/>
        </w:rPr>
        <w:t xml:space="preserve"> </w:t>
      </w:r>
      <w:r w:rsidRPr="00E642DB">
        <w:rPr>
          <w:lang w:val="it-IT"/>
        </w:rPr>
        <w:t>di</w:t>
      </w:r>
      <w:r w:rsidRPr="00E642DB">
        <w:rPr>
          <w:spacing w:val="1"/>
          <w:lang w:val="it-IT"/>
        </w:rPr>
        <w:t xml:space="preserve"> </w:t>
      </w:r>
      <w:r w:rsidRPr="00E642DB">
        <w:rPr>
          <w:lang w:val="it-IT"/>
        </w:rPr>
        <w:t>passare</w:t>
      </w:r>
      <w:r w:rsidRPr="00E642DB">
        <w:rPr>
          <w:spacing w:val="1"/>
          <w:lang w:val="it-IT"/>
        </w:rPr>
        <w:t xml:space="preserve"> </w:t>
      </w:r>
      <w:r w:rsidRPr="00E642DB">
        <w:rPr>
          <w:lang w:val="it-IT"/>
        </w:rPr>
        <w:t>nella</w:t>
      </w:r>
      <w:r w:rsidRPr="00E642DB">
        <w:rPr>
          <w:spacing w:val="1"/>
          <w:lang w:val="it-IT"/>
        </w:rPr>
        <w:t xml:space="preserve"> </w:t>
      </w:r>
      <w:r w:rsidRPr="00E642DB">
        <w:rPr>
          <w:lang w:val="it-IT"/>
        </w:rPr>
        <w:t>parte</w:t>
      </w:r>
      <w:r w:rsidRPr="00E642DB">
        <w:rPr>
          <w:spacing w:val="1"/>
          <w:lang w:val="it-IT"/>
        </w:rPr>
        <w:t xml:space="preserve"> </w:t>
      </w:r>
      <w:r w:rsidRPr="00E642DB">
        <w:rPr>
          <w:lang w:val="it-IT"/>
        </w:rPr>
        <w:t>più</w:t>
      </w:r>
      <w:r w:rsidRPr="00E642DB">
        <w:rPr>
          <w:spacing w:val="1"/>
          <w:lang w:val="it-IT"/>
        </w:rPr>
        <w:t xml:space="preserve"> </w:t>
      </w:r>
      <w:r w:rsidRPr="00E642DB">
        <w:rPr>
          <w:lang w:val="it-IT"/>
        </w:rPr>
        <w:t>bassa</w:t>
      </w:r>
      <w:r w:rsidRPr="00E642DB">
        <w:rPr>
          <w:spacing w:val="1"/>
          <w:lang w:val="it-IT"/>
        </w:rPr>
        <w:t xml:space="preserve"> </w:t>
      </w:r>
      <w:r w:rsidRPr="00E642DB">
        <w:rPr>
          <w:lang w:val="it-IT"/>
        </w:rPr>
        <w:t>dell’intestino</w:t>
      </w:r>
      <w:r w:rsidRPr="00E642DB">
        <w:rPr>
          <w:spacing w:val="-1"/>
          <w:lang w:val="it-IT"/>
        </w:rPr>
        <w:t xml:space="preserve"> </w:t>
      </w:r>
      <w:r w:rsidRPr="00E642DB">
        <w:rPr>
          <w:lang w:val="it-IT"/>
        </w:rPr>
        <w:t xml:space="preserve">– i </w:t>
      </w:r>
      <w:r w:rsidRPr="00E642DB">
        <w:rPr>
          <w:spacing w:val="-1"/>
          <w:lang w:val="it-IT"/>
        </w:rPr>
        <w:t>segni</w:t>
      </w:r>
      <w:r w:rsidRPr="00E642DB">
        <w:rPr>
          <w:lang w:val="it-IT"/>
        </w:rPr>
        <w:t xml:space="preserve"> </w:t>
      </w:r>
      <w:r w:rsidRPr="00E642DB">
        <w:rPr>
          <w:spacing w:val="-1"/>
          <w:lang w:val="it-IT"/>
        </w:rPr>
        <w:t>comprendono</w:t>
      </w:r>
      <w:r w:rsidRPr="00E642DB">
        <w:rPr>
          <w:spacing w:val="21"/>
          <w:lang w:val="it-IT"/>
        </w:rPr>
        <w:t xml:space="preserve"> </w:t>
      </w:r>
      <w:r w:rsidRPr="00E642DB">
        <w:rPr>
          <w:lang w:val="it-IT"/>
        </w:rPr>
        <w:t xml:space="preserve">sensazione di gonfiore, vomito, grave stipsi, perdita di appetito e </w:t>
      </w:r>
      <w:r w:rsidRPr="00E642DB">
        <w:rPr>
          <w:spacing w:val="-1"/>
          <w:lang w:val="it-IT"/>
        </w:rPr>
        <w:t>crampi</w:t>
      </w:r>
    </w:p>
    <w:p w14:paraId="1AD3B8B5" w14:textId="77777777" w:rsidR="00A80FB1" w:rsidRPr="00E642DB" w:rsidRDefault="00A80FB1" w:rsidP="00A80FB1">
      <w:pPr>
        <w:pStyle w:val="BodyText"/>
        <w:numPr>
          <w:ilvl w:val="0"/>
          <w:numId w:val="3"/>
        </w:numPr>
        <w:tabs>
          <w:tab w:val="left" w:pos="827"/>
        </w:tabs>
        <w:kinsoku w:val="0"/>
        <w:overflowPunct w:val="0"/>
        <w:spacing w:line="244" w:lineRule="auto"/>
        <w:ind w:left="826" w:right="116" w:hanging="708"/>
        <w:rPr>
          <w:lang w:val="it-IT"/>
        </w:rPr>
      </w:pPr>
      <w:r w:rsidRPr="00E642DB">
        <w:rPr>
          <w:lang w:val="it-IT"/>
        </w:rPr>
        <w:t>“sindrome emolitica uremica” quando i globuli rossi si rompono (emolisi) condizione che può verificarsi con o senza insufficienza renale</w:t>
      </w:r>
    </w:p>
    <w:p w14:paraId="4761B0ED" w14:textId="77777777" w:rsidR="00A80FB1" w:rsidRPr="00E642DB" w:rsidRDefault="00A80FB1" w:rsidP="00A80FB1">
      <w:pPr>
        <w:pStyle w:val="BodyText"/>
        <w:numPr>
          <w:ilvl w:val="0"/>
          <w:numId w:val="3"/>
        </w:numPr>
        <w:tabs>
          <w:tab w:val="left" w:pos="827"/>
        </w:tabs>
        <w:kinsoku w:val="0"/>
        <w:overflowPunct w:val="0"/>
        <w:spacing w:line="244" w:lineRule="auto"/>
        <w:ind w:left="826" w:right="880" w:hanging="708"/>
        <w:rPr>
          <w:lang w:val="it-IT"/>
        </w:rPr>
      </w:pPr>
      <w:r w:rsidRPr="00E642DB">
        <w:rPr>
          <w:lang w:val="it-IT"/>
        </w:rPr>
        <w:t>“pancitopenia” un basso livello di tutte le cellule del sangue (globuli rossi e bianchi e piastrine)</w:t>
      </w:r>
      <w:r w:rsidRPr="00E642DB">
        <w:rPr>
          <w:spacing w:val="1"/>
          <w:lang w:val="it-IT"/>
        </w:rPr>
        <w:t xml:space="preserve"> </w:t>
      </w:r>
      <w:r w:rsidRPr="00E642DB">
        <w:rPr>
          <w:lang w:val="it-IT"/>
        </w:rPr>
        <w:t>rilevato nelle</w:t>
      </w:r>
      <w:r w:rsidRPr="00E642DB">
        <w:rPr>
          <w:spacing w:val="1"/>
          <w:lang w:val="it-IT"/>
        </w:rPr>
        <w:t xml:space="preserve"> </w:t>
      </w:r>
      <w:r w:rsidRPr="00E642DB">
        <w:rPr>
          <w:lang w:val="it-IT"/>
        </w:rPr>
        <w:t>analisi</w:t>
      </w:r>
      <w:r w:rsidRPr="00E642DB">
        <w:rPr>
          <w:spacing w:val="1"/>
          <w:lang w:val="it-IT"/>
        </w:rPr>
        <w:t xml:space="preserve"> </w:t>
      </w:r>
      <w:r w:rsidRPr="00E642DB">
        <w:rPr>
          <w:lang w:val="it-IT"/>
        </w:rPr>
        <w:t>del sangue</w:t>
      </w:r>
    </w:p>
    <w:p w14:paraId="09CD3E48" w14:textId="77777777" w:rsidR="00A80FB1" w:rsidRPr="00E642DB" w:rsidRDefault="00A80FB1" w:rsidP="00A80FB1">
      <w:pPr>
        <w:pStyle w:val="BodyText"/>
        <w:numPr>
          <w:ilvl w:val="0"/>
          <w:numId w:val="3"/>
        </w:numPr>
        <w:tabs>
          <w:tab w:val="left" w:pos="827"/>
        </w:tabs>
        <w:kinsoku w:val="0"/>
        <w:overflowPunct w:val="0"/>
        <w:ind w:left="826" w:hanging="708"/>
        <w:rPr>
          <w:lang w:val="it-IT"/>
        </w:rPr>
      </w:pPr>
      <w:r w:rsidRPr="00E642DB">
        <w:rPr>
          <w:lang w:val="it-IT"/>
        </w:rPr>
        <w:t>esteso scolorimento violaceo sulla pelle (porpora trombotica trombocitopenica)</w:t>
      </w:r>
    </w:p>
    <w:p w14:paraId="21DAFCE4"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spacing w:val="-1"/>
          <w:lang w:val="it-IT"/>
        </w:rPr>
        <w:t>gonfiore</w:t>
      </w:r>
      <w:r w:rsidRPr="00E642DB">
        <w:rPr>
          <w:lang w:val="it-IT"/>
        </w:rPr>
        <w:t xml:space="preserve"> del viso o della </w:t>
      </w:r>
      <w:r w:rsidRPr="00E642DB">
        <w:rPr>
          <w:spacing w:val="-1"/>
          <w:lang w:val="it-IT"/>
        </w:rPr>
        <w:t>lingua</w:t>
      </w:r>
    </w:p>
    <w:p w14:paraId="69247B29"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depressione</w:t>
      </w:r>
    </w:p>
    <w:p w14:paraId="3795C6E9"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vis</w:t>
      </w:r>
      <w:r>
        <w:rPr>
          <w:lang w:val="it-IT"/>
        </w:rPr>
        <w:t>ta</w:t>
      </w:r>
      <w:r w:rsidRPr="00E642DB">
        <w:rPr>
          <w:lang w:val="it-IT"/>
        </w:rPr>
        <w:t xml:space="preserve"> </w:t>
      </w:r>
      <w:r>
        <w:rPr>
          <w:lang w:val="it-IT"/>
        </w:rPr>
        <w:t>doppia</w:t>
      </w:r>
    </w:p>
    <w:p w14:paraId="07FCAB85" w14:textId="77777777" w:rsidR="00A80FB1" w:rsidRPr="00E642DB" w:rsidRDefault="00A80FB1" w:rsidP="00A80FB1">
      <w:pPr>
        <w:pStyle w:val="BodyText"/>
        <w:numPr>
          <w:ilvl w:val="0"/>
          <w:numId w:val="3"/>
        </w:numPr>
        <w:tabs>
          <w:tab w:val="left" w:pos="827"/>
        </w:tabs>
        <w:kinsoku w:val="0"/>
        <w:overflowPunct w:val="0"/>
        <w:spacing w:before="4"/>
        <w:ind w:left="826" w:hanging="708"/>
        <w:rPr>
          <w:lang w:val="it-IT"/>
        </w:rPr>
      </w:pPr>
      <w:r w:rsidRPr="00E642DB">
        <w:rPr>
          <w:lang w:val="it-IT"/>
        </w:rPr>
        <w:t>dolore al seno</w:t>
      </w:r>
    </w:p>
    <w:p w14:paraId="034CBCC0" w14:textId="77777777" w:rsidR="00A80FB1" w:rsidRPr="00E642DB" w:rsidRDefault="00A80FB1" w:rsidP="00A80FB1">
      <w:pPr>
        <w:pStyle w:val="BodyText"/>
        <w:numPr>
          <w:ilvl w:val="0"/>
          <w:numId w:val="3"/>
        </w:numPr>
        <w:tabs>
          <w:tab w:val="left" w:pos="827"/>
        </w:tabs>
        <w:kinsoku w:val="0"/>
        <w:overflowPunct w:val="0"/>
        <w:spacing w:before="4" w:line="244" w:lineRule="auto"/>
        <w:ind w:left="826" w:right="225" w:hanging="708"/>
        <w:rPr>
          <w:lang w:val="it-IT"/>
        </w:rPr>
      </w:pPr>
      <w:r w:rsidRPr="00E642DB">
        <w:rPr>
          <w:lang w:val="it-IT"/>
        </w:rPr>
        <w:t>malfunzionamento delle ghiandole surrenali – ciò può causare debolezza, stanchezza, perdita di</w:t>
      </w:r>
      <w:r w:rsidRPr="00E642DB">
        <w:rPr>
          <w:spacing w:val="1"/>
          <w:lang w:val="it-IT"/>
        </w:rPr>
        <w:t xml:space="preserve"> </w:t>
      </w:r>
      <w:r w:rsidRPr="00E642DB">
        <w:rPr>
          <w:lang w:val="it-IT"/>
        </w:rPr>
        <w:t>appetito, scolorimento della</w:t>
      </w:r>
      <w:r w:rsidRPr="00E642DB">
        <w:rPr>
          <w:spacing w:val="1"/>
          <w:lang w:val="it-IT"/>
        </w:rPr>
        <w:t xml:space="preserve"> </w:t>
      </w:r>
      <w:r w:rsidRPr="00E642DB">
        <w:rPr>
          <w:lang w:val="it-IT"/>
        </w:rPr>
        <w:t>pelle</w:t>
      </w:r>
    </w:p>
    <w:p w14:paraId="31F1C467" w14:textId="77777777" w:rsidR="00A80FB1" w:rsidRPr="00E642DB" w:rsidRDefault="00A80FB1" w:rsidP="00A80FB1">
      <w:pPr>
        <w:pStyle w:val="BodyText"/>
        <w:numPr>
          <w:ilvl w:val="0"/>
          <w:numId w:val="3"/>
        </w:numPr>
        <w:tabs>
          <w:tab w:val="left" w:pos="827"/>
        </w:tabs>
        <w:kinsoku w:val="0"/>
        <w:overflowPunct w:val="0"/>
        <w:spacing w:line="244" w:lineRule="auto"/>
        <w:ind w:left="826" w:right="274" w:hanging="708"/>
        <w:rPr>
          <w:lang w:val="it-IT"/>
        </w:rPr>
      </w:pPr>
      <w:r w:rsidRPr="00E642DB">
        <w:rPr>
          <w:lang w:val="it-IT"/>
        </w:rPr>
        <w:t>malfunzionamento della ghiandola ipofisaria</w:t>
      </w:r>
      <w:r w:rsidRPr="00E642DB">
        <w:rPr>
          <w:spacing w:val="-1"/>
          <w:lang w:val="it-IT"/>
        </w:rPr>
        <w:t xml:space="preserve"> </w:t>
      </w:r>
      <w:r w:rsidRPr="00E642DB">
        <w:rPr>
          <w:lang w:val="it-IT"/>
        </w:rPr>
        <w:t xml:space="preserve">– ciò può causare bassi livelli ematici </w:t>
      </w:r>
      <w:r w:rsidRPr="00E642DB">
        <w:rPr>
          <w:spacing w:val="-1"/>
          <w:lang w:val="it-IT"/>
        </w:rPr>
        <w:t>di</w:t>
      </w:r>
      <w:r w:rsidRPr="00E642DB">
        <w:rPr>
          <w:spacing w:val="1"/>
          <w:lang w:val="it-IT"/>
        </w:rPr>
        <w:t xml:space="preserve"> </w:t>
      </w:r>
      <w:r w:rsidRPr="00E642DB">
        <w:rPr>
          <w:lang w:val="it-IT"/>
        </w:rPr>
        <w:t>alcuni</w:t>
      </w:r>
      <w:r w:rsidRPr="00E642DB">
        <w:rPr>
          <w:spacing w:val="21"/>
          <w:lang w:val="it-IT"/>
        </w:rPr>
        <w:t xml:space="preserve"> </w:t>
      </w:r>
      <w:r w:rsidRPr="00E642DB">
        <w:rPr>
          <w:spacing w:val="-1"/>
          <w:lang w:val="it-IT"/>
        </w:rPr>
        <w:t>ormoni</w:t>
      </w:r>
      <w:r w:rsidRPr="00E642DB">
        <w:rPr>
          <w:lang w:val="it-IT"/>
        </w:rPr>
        <w:t xml:space="preserve"> </w:t>
      </w:r>
      <w:r w:rsidRPr="00E642DB">
        <w:rPr>
          <w:spacing w:val="-1"/>
          <w:lang w:val="it-IT"/>
        </w:rPr>
        <w:t xml:space="preserve">che </w:t>
      </w:r>
      <w:r w:rsidRPr="00E642DB">
        <w:rPr>
          <w:lang w:val="it-IT"/>
        </w:rPr>
        <w:t>influiscono sul funzionamento degli organi sessuali maschili o femminili</w:t>
      </w:r>
    </w:p>
    <w:p w14:paraId="3A328B53" w14:textId="77777777" w:rsidR="00031248" w:rsidRDefault="00A80FB1" w:rsidP="00A80FB1">
      <w:pPr>
        <w:pStyle w:val="BodyText"/>
        <w:numPr>
          <w:ilvl w:val="0"/>
          <w:numId w:val="3"/>
        </w:numPr>
        <w:tabs>
          <w:tab w:val="left" w:pos="827"/>
        </w:tabs>
        <w:kinsoku w:val="0"/>
        <w:overflowPunct w:val="0"/>
        <w:ind w:left="826" w:hanging="708"/>
        <w:rPr>
          <w:lang w:val="it-IT"/>
        </w:rPr>
      </w:pPr>
      <w:r w:rsidRPr="00E642DB">
        <w:rPr>
          <w:lang w:val="it-IT"/>
        </w:rPr>
        <w:t>alterazioni</w:t>
      </w:r>
      <w:r w:rsidRPr="00E642DB">
        <w:rPr>
          <w:spacing w:val="1"/>
          <w:lang w:val="it-IT"/>
        </w:rPr>
        <w:t xml:space="preserve"> </w:t>
      </w:r>
      <w:r w:rsidRPr="00E642DB">
        <w:rPr>
          <w:lang w:val="it-IT"/>
        </w:rPr>
        <w:t>dell’udito</w:t>
      </w:r>
    </w:p>
    <w:p w14:paraId="4017CDF0" w14:textId="5E4339DE" w:rsidR="00031248" w:rsidRDefault="00031248" w:rsidP="00031248">
      <w:pPr>
        <w:widowControl/>
        <w:numPr>
          <w:ilvl w:val="0"/>
          <w:numId w:val="3"/>
        </w:numPr>
        <w:tabs>
          <w:tab w:val="left" w:pos="709"/>
        </w:tabs>
        <w:rPr>
          <w:szCs w:val="22"/>
          <w:lang w:val="it-IT"/>
        </w:rPr>
      </w:pPr>
      <w:r w:rsidRPr="004F472F">
        <w:rPr>
          <w:lang w:val="it-IT"/>
        </w:rPr>
        <w:t>pseudoaldosteronismo</w:t>
      </w:r>
      <w:r>
        <w:rPr>
          <w:lang w:val="it-IT"/>
        </w:rPr>
        <w:t xml:space="preserve">, che causa </w:t>
      </w:r>
      <w:r w:rsidRPr="007B2592">
        <w:rPr>
          <w:lang w:val="it-IT"/>
        </w:rPr>
        <w:t>pressione sanguigna alta con un basso livello di potassio (</w:t>
      </w:r>
      <w:r w:rsidRPr="00211F1E">
        <w:rPr>
          <w:szCs w:val="22"/>
          <w:lang w:val="it-IT"/>
        </w:rPr>
        <w:t>rilevat</w:t>
      </w:r>
      <w:r>
        <w:rPr>
          <w:szCs w:val="22"/>
          <w:lang w:val="it-IT"/>
        </w:rPr>
        <w:t>o nelle analisi</w:t>
      </w:r>
      <w:r w:rsidRPr="00211F1E">
        <w:rPr>
          <w:szCs w:val="22"/>
          <w:lang w:val="it-IT"/>
        </w:rPr>
        <w:t xml:space="preserve"> del sangue</w:t>
      </w:r>
      <w:r>
        <w:rPr>
          <w:lang w:val="it-IT"/>
        </w:rPr>
        <w:t>).</w:t>
      </w:r>
    </w:p>
    <w:p w14:paraId="2308752B" w14:textId="1C2D7F2F" w:rsidR="00A80FB1" w:rsidRPr="00E642DB" w:rsidRDefault="00A80FB1" w:rsidP="000C1AB4">
      <w:pPr>
        <w:pStyle w:val="BodyText"/>
        <w:tabs>
          <w:tab w:val="left" w:pos="827"/>
        </w:tabs>
        <w:kinsoku w:val="0"/>
        <w:overflowPunct w:val="0"/>
        <w:ind w:left="826"/>
        <w:rPr>
          <w:lang w:val="it-IT"/>
        </w:rPr>
      </w:pPr>
    </w:p>
    <w:p w14:paraId="1683C39F" w14:textId="3339D706" w:rsidR="00A80FB1" w:rsidRDefault="00A80FB1" w:rsidP="00A80FB1">
      <w:pPr>
        <w:pStyle w:val="BodyText"/>
        <w:kinsoku w:val="0"/>
        <w:overflowPunct w:val="0"/>
        <w:ind w:left="0"/>
        <w:rPr>
          <w:sz w:val="23"/>
          <w:szCs w:val="23"/>
          <w:lang w:val="it-IT"/>
        </w:rPr>
      </w:pPr>
    </w:p>
    <w:p w14:paraId="4CFAC00B" w14:textId="4AA64F0C" w:rsidR="00082530" w:rsidRDefault="00082530" w:rsidP="00A80FB1">
      <w:pPr>
        <w:pStyle w:val="BodyText"/>
        <w:kinsoku w:val="0"/>
        <w:overflowPunct w:val="0"/>
        <w:ind w:left="0"/>
        <w:rPr>
          <w:sz w:val="23"/>
          <w:szCs w:val="23"/>
          <w:lang w:val="it-IT"/>
        </w:rPr>
      </w:pPr>
    </w:p>
    <w:p w14:paraId="6A3C1E3C" w14:textId="77777777" w:rsidR="00082530" w:rsidRPr="000C1AB4" w:rsidRDefault="00082530" w:rsidP="00082530">
      <w:pPr>
        <w:pStyle w:val="BodyText"/>
        <w:kinsoku w:val="0"/>
        <w:overflowPunct w:val="0"/>
        <w:rPr>
          <w:sz w:val="23"/>
          <w:szCs w:val="23"/>
          <w:u w:val="single"/>
          <w:lang w:val="it-IT"/>
        </w:rPr>
      </w:pPr>
      <w:r w:rsidRPr="000C1AB4">
        <w:rPr>
          <w:sz w:val="23"/>
          <w:szCs w:val="23"/>
          <w:u w:val="single"/>
          <w:lang w:val="it-IT"/>
        </w:rPr>
        <w:t>Non nota: la frequenza non può essere definita sulla base dei dati disponibili</w:t>
      </w:r>
    </w:p>
    <w:p w14:paraId="57F46BCC" w14:textId="660C8B9E" w:rsidR="00A80FB1" w:rsidRDefault="00FD2E43" w:rsidP="00A80FB1">
      <w:pPr>
        <w:pStyle w:val="BodyText"/>
        <w:kinsoku w:val="0"/>
        <w:overflowPunct w:val="0"/>
        <w:spacing w:line="245" w:lineRule="auto"/>
        <w:ind w:right="132"/>
        <w:rPr>
          <w:spacing w:val="-1"/>
          <w:lang w:val="it-IT"/>
        </w:rPr>
      </w:pPr>
      <w:r>
        <w:rPr>
          <w:lang w:val="it-IT"/>
        </w:rPr>
        <w:t>-</w:t>
      </w:r>
      <w:r w:rsidR="00A80FB1" w:rsidRPr="00E642DB">
        <w:rPr>
          <w:lang w:val="it-IT"/>
        </w:rPr>
        <w:t xml:space="preserve">Alcuni pazienti hanno anche riferito di sentirsi confusi dopo l'assunzione di </w:t>
      </w:r>
      <w:r w:rsidR="00A80FB1">
        <w:rPr>
          <w:lang w:val="it-IT"/>
        </w:rPr>
        <w:t>Posaconazolo</w:t>
      </w:r>
      <w:r w:rsidR="00A80FB1" w:rsidRPr="00E642DB">
        <w:rPr>
          <w:lang w:val="it-IT"/>
        </w:rPr>
        <w:t xml:space="preserve"> Accord</w:t>
      </w:r>
      <w:r w:rsidR="00082530">
        <w:rPr>
          <w:spacing w:val="-1"/>
          <w:lang w:val="it-IT"/>
        </w:rPr>
        <w:t>.</w:t>
      </w:r>
    </w:p>
    <w:p w14:paraId="4AAC2069" w14:textId="6AB5C7D0" w:rsidR="00FD2E43" w:rsidRPr="00E642DB" w:rsidRDefault="00FD2E43" w:rsidP="00A80FB1">
      <w:pPr>
        <w:pStyle w:val="BodyText"/>
        <w:kinsoku w:val="0"/>
        <w:overflowPunct w:val="0"/>
        <w:spacing w:line="245" w:lineRule="auto"/>
        <w:ind w:right="132"/>
        <w:rPr>
          <w:spacing w:val="-1"/>
          <w:lang w:val="it-IT"/>
        </w:rPr>
      </w:pPr>
      <w:r>
        <w:rPr>
          <w:spacing w:val="-1"/>
          <w:lang w:val="it-IT"/>
        </w:rPr>
        <w:t>-</w:t>
      </w:r>
      <w:r w:rsidRPr="00FD2E43">
        <w:rPr>
          <w:spacing w:val="-1"/>
          <w:lang w:val="it-IT"/>
        </w:rPr>
        <w:t>Arrossamento della pelle</w:t>
      </w:r>
    </w:p>
    <w:p w14:paraId="56D8646C" w14:textId="77777777" w:rsidR="00A80FB1" w:rsidRPr="00E642DB" w:rsidRDefault="00A80FB1" w:rsidP="00A80FB1">
      <w:pPr>
        <w:pStyle w:val="BodyText"/>
        <w:kinsoku w:val="0"/>
        <w:overflowPunct w:val="0"/>
        <w:spacing w:before="6"/>
        <w:ind w:left="0"/>
        <w:rPr>
          <w:lang w:val="it-IT"/>
        </w:rPr>
      </w:pPr>
    </w:p>
    <w:p w14:paraId="469171FA" w14:textId="77777777" w:rsidR="00A80FB1" w:rsidRPr="00E642DB" w:rsidRDefault="00A80FB1" w:rsidP="00A80FB1">
      <w:pPr>
        <w:pStyle w:val="BodyText"/>
        <w:kinsoku w:val="0"/>
        <w:overflowPunct w:val="0"/>
        <w:spacing w:line="245" w:lineRule="auto"/>
        <w:ind w:right="116"/>
        <w:rPr>
          <w:lang w:val="it-IT"/>
        </w:rPr>
      </w:pPr>
      <w:r w:rsidRPr="00E642DB">
        <w:rPr>
          <w:lang w:val="it-IT"/>
        </w:rPr>
        <w:t>Informi il medico, il farmacista o l'infermiere se nota uno qualsiasi degli effetti indesiderati sopra elencati.</w:t>
      </w:r>
    </w:p>
    <w:p w14:paraId="54CE6F7E" w14:textId="77777777" w:rsidR="00A80FB1" w:rsidRPr="00E642DB" w:rsidRDefault="00A80FB1" w:rsidP="00A80FB1">
      <w:pPr>
        <w:pStyle w:val="BodyText"/>
        <w:kinsoku w:val="0"/>
        <w:overflowPunct w:val="0"/>
        <w:spacing w:before="9"/>
        <w:ind w:left="0"/>
        <w:rPr>
          <w:lang w:val="it-IT"/>
        </w:rPr>
      </w:pPr>
    </w:p>
    <w:p w14:paraId="0E980F4A" w14:textId="77777777" w:rsidR="00A80FB1" w:rsidRPr="00E642DB" w:rsidRDefault="00A80FB1" w:rsidP="00A80FB1">
      <w:pPr>
        <w:pStyle w:val="Heading1"/>
        <w:kinsoku w:val="0"/>
        <w:overflowPunct w:val="0"/>
        <w:rPr>
          <w:b w:val="0"/>
          <w:bCs w:val="0"/>
          <w:lang w:val="it-IT"/>
        </w:rPr>
      </w:pPr>
      <w:r w:rsidRPr="00E642DB">
        <w:rPr>
          <w:lang w:val="it-IT"/>
        </w:rPr>
        <w:t>Segnalazione</w:t>
      </w:r>
      <w:r w:rsidRPr="00E642DB">
        <w:rPr>
          <w:spacing w:val="1"/>
          <w:lang w:val="it-IT"/>
        </w:rPr>
        <w:t xml:space="preserve"> </w:t>
      </w:r>
      <w:r w:rsidRPr="00E642DB">
        <w:rPr>
          <w:lang w:val="it-IT"/>
        </w:rPr>
        <w:t>degli</w:t>
      </w:r>
      <w:r w:rsidRPr="00E642DB">
        <w:rPr>
          <w:spacing w:val="1"/>
          <w:lang w:val="it-IT"/>
        </w:rPr>
        <w:t xml:space="preserve"> </w:t>
      </w:r>
      <w:r w:rsidRPr="00E642DB">
        <w:rPr>
          <w:lang w:val="it-IT"/>
        </w:rPr>
        <w:t>effetti</w:t>
      </w:r>
      <w:r w:rsidRPr="00E642DB">
        <w:rPr>
          <w:spacing w:val="1"/>
          <w:lang w:val="it-IT"/>
        </w:rPr>
        <w:t xml:space="preserve"> </w:t>
      </w:r>
      <w:r w:rsidRPr="00E642DB">
        <w:rPr>
          <w:lang w:val="it-IT"/>
        </w:rPr>
        <w:t>indesiderati</w:t>
      </w:r>
    </w:p>
    <w:p w14:paraId="7A8F4D8A" w14:textId="77777777" w:rsidR="00A80FB1" w:rsidRPr="00E642DB" w:rsidRDefault="00A80FB1" w:rsidP="00A80FB1">
      <w:pPr>
        <w:pStyle w:val="BodyText"/>
        <w:kinsoku w:val="0"/>
        <w:overflowPunct w:val="0"/>
        <w:spacing w:before="4" w:line="245" w:lineRule="auto"/>
        <w:ind w:right="116"/>
        <w:rPr>
          <w:color w:val="000000"/>
          <w:lang w:val="it-IT"/>
        </w:rPr>
      </w:pPr>
      <w:r>
        <w:rPr>
          <w:noProof/>
        </w:rPr>
        <mc:AlternateContent>
          <mc:Choice Requires="wpg">
            <w:drawing>
              <wp:anchor distT="0" distB="0" distL="114300" distR="114300" simplePos="0" relativeHeight="251659264" behindDoc="1" locked="0" layoutInCell="0" allowOverlap="1" wp14:anchorId="2B61CA50" wp14:editId="619B1D67">
                <wp:simplePos x="0" y="0"/>
                <wp:positionH relativeFrom="page">
                  <wp:posOffset>1333500</wp:posOffset>
                </wp:positionH>
                <wp:positionV relativeFrom="paragraph">
                  <wp:posOffset>330835</wp:posOffset>
                </wp:positionV>
                <wp:extent cx="3451225" cy="165100"/>
                <wp:effectExtent l="0" t="0" r="0" b="0"/>
                <wp:wrapNone/>
                <wp:docPr id="1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165100"/>
                          <a:chOff x="2100" y="521"/>
                          <a:chExt cx="5435" cy="260"/>
                        </a:xfrm>
                      </wpg:grpSpPr>
                      <wps:wsp>
                        <wps:cNvPr id="13" name="Freeform 82"/>
                        <wps:cNvSpPr>
                          <a:spLocks/>
                        </wps:cNvSpPr>
                        <wps:spPr bwMode="auto">
                          <a:xfrm>
                            <a:off x="2100" y="521"/>
                            <a:ext cx="5429" cy="260"/>
                          </a:xfrm>
                          <a:custGeom>
                            <a:avLst/>
                            <a:gdLst>
                              <a:gd name="T0" fmla="*/ 0 w 5429"/>
                              <a:gd name="T1" fmla="*/ 0 h 260"/>
                              <a:gd name="T2" fmla="*/ 5428 w 5429"/>
                              <a:gd name="T3" fmla="*/ 0 h 260"/>
                              <a:gd name="T4" fmla="*/ 5428 w 5429"/>
                              <a:gd name="T5" fmla="*/ 259 h 260"/>
                              <a:gd name="T6" fmla="*/ 0 w 5429"/>
                              <a:gd name="T7" fmla="*/ 259 h 260"/>
                              <a:gd name="T8" fmla="*/ 0 w 5429"/>
                              <a:gd name="T9" fmla="*/ 0 h 260"/>
                            </a:gdLst>
                            <a:ahLst/>
                            <a:cxnLst>
                              <a:cxn ang="0">
                                <a:pos x="T0" y="T1"/>
                              </a:cxn>
                              <a:cxn ang="0">
                                <a:pos x="T2" y="T3"/>
                              </a:cxn>
                              <a:cxn ang="0">
                                <a:pos x="T4" y="T5"/>
                              </a:cxn>
                              <a:cxn ang="0">
                                <a:pos x="T6" y="T7"/>
                              </a:cxn>
                              <a:cxn ang="0">
                                <a:pos x="T8" y="T9"/>
                              </a:cxn>
                            </a:cxnLst>
                            <a:rect l="0" t="0" r="r" b="b"/>
                            <a:pathLst>
                              <a:path w="5429" h="260">
                                <a:moveTo>
                                  <a:pt x="0" y="0"/>
                                </a:moveTo>
                                <a:lnTo>
                                  <a:pt x="5428" y="0"/>
                                </a:lnTo>
                                <a:lnTo>
                                  <a:pt x="5428" y="259"/>
                                </a:lnTo>
                                <a:lnTo>
                                  <a:pt x="0" y="259"/>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3"/>
                        <wps:cNvSpPr>
                          <a:spLocks/>
                        </wps:cNvSpPr>
                        <wps:spPr bwMode="auto">
                          <a:xfrm>
                            <a:off x="6552" y="756"/>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6F738" id="Group 81" o:spid="_x0000_s1026" style="position:absolute;margin-left:105pt;margin-top:26.05pt;width:271.75pt;height:13pt;z-index:-251657216;mso-position-horizontal-relative:page" coordorigin="2100,521" coordsize="54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" o:allowincell="f">
                <v:shape id="Freeform 82" o:spid="_x0000_s1027" style="position:absolute;left:2100;top:521;width:5429;height:260;visibility:visible;mso-wrap-style:square;v-text-anchor:top" coordsize="5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" path="m,l5428,r,259l,259,,xe" fillcolor="silver" stroked="f">
                  <v:path arrowok="t" o:connecttype="custom" o:connectlocs="0,0;5428,0;5428,259;0,259;0,0" o:connectangles="0,0,0,0,0"/>
                </v:shape>
                <v:shape id="Freeform 83" o:spid="_x0000_s1028" style="position:absolute;left:6552;top:756;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" path="m,l976,e" filled="f" strokecolor="blue" strokeweight=".58pt">
                  <v:path arrowok="t" o:connecttype="custom" o:connectlocs="0,0;976,0" o:connectangles="0,0"/>
                </v:shape>
                <w10:wrap anchorx="page"/>
              </v:group>
            </w:pict>
          </mc:Fallback>
        </mc:AlternateContent>
      </w:r>
      <w:r w:rsidRPr="00E642DB">
        <w:rPr>
          <w:lang w:val="it-IT"/>
        </w:rPr>
        <w:t xml:space="preserve">Se manifesta un qualsiasi effetto indesiderato, compresi quelli non elencati in questo foglio, si </w:t>
      </w:r>
      <w:r w:rsidRPr="00E642DB">
        <w:rPr>
          <w:spacing w:val="-1"/>
          <w:lang w:val="it-IT"/>
        </w:rPr>
        <w:t>rivolga</w:t>
      </w:r>
      <w:r w:rsidRPr="00E642DB">
        <w:rPr>
          <w:spacing w:val="20"/>
          <w:lang w:val="it-IT"/>
        </w:rPr>
        <w:t xml:space="preserve"> </w:t>
      </w:r>
      <w:r w:rsidRPr="00E642DB">
        <w:rPr>
          <w:lang w:val="it-IT"/>
        </w:rPr>
        <w:t>al medico, al farmacista o all’infermiere.</w:t>
      </w:r>
      <w:r w:rsidRPr="00E642DB">
        <w:rPr>
          <w:spacing w:val="-1"/>
          <w:lang w:val="it-IT"/>
        </w:rPr>
        <w:t xml:space="preserve"> </w:t>
      </w:r>
      <w:r w:rsidRPr="00E642DB">
        <w:rPr>
          <w:lang w:val="it-IT"/>
        </w:rPr>
        <w:t>Lei può inoltre segnalare gli effetti indesiderati direttamente tramite il sistema nazionale di segnalazione riportato nell’</w:t>
      </w:r>
      <w:hyperlink r:id="rId16" w:history="1">
        <w:r w:rsidRPr="00E642DB">
          <w:rPr>
            <w:color w:val="0000FF"/>
            <w:lang w:val="it-IT"/>
          </w:rPr>
          <w:t>Allegato V</w:t>
        </w:r>
        <w:r w:rsidRPr="00E642DB">
          <w:rPr>
            <w:color w:val="000000"/>
            <w:lang w:val="it-IT"/>
          </w:rPr>
          <w:t>.</w:t>
        </w:r>
      </w:hyperlink>
      <w:r w:rsidRPr="00E642DB">
        <w:rPr>
          <w:color w:val="000000"/>
          <w:lang w:val="it-IT"/>
        </w:rPr>
        <w:t xml:space="preserve"> Segnalando gli effetti</w:t>
      </w:r>
      <w:r w:rsidRPr="00E642DB">
        <w:rPr>
          <w:color w:val="000000"/>
          <w:spacing w:val="21"/>
          <w:lang w:val="it-IT"/>
        </w:rPr>
        <w:t xml:space="preserve"> </w:t>
      </w:r>
      <w:r w:rsidRPr="00E642DB">
        <w:rPr>
          <w:color w:val="000000"/>
          <w:lang w:val="it-IT"/>
        </w:rPr>
        <w:t>indesiderati lei può contribuire a fornire maggiori informazioni sulla sicurezza di questo medicinale.</w:t>
      </w:r>
    </w:p>
    <w:p w14:paraId="669EA828" w14:textId="77777777" w:rsidR="00A80FB1" w:rsidRPr="00E642DB" w:rsidRDefault="00A80FB1" w:rsidP="00A80FB1">
      <w:pPr>
        <w:pStyle w:val="BodyText"/>
        <w:kinsoku w:val="0"/>
        <w:overflowPunct w:val="0"/>
        <w:ind w:left="0"/>
        <w:rPr>
          <w:lang w:val="it-IT"/>
        </w:rPr>
      </w:pPr>
    </w:p>
    <w:p w14:paraId="6FA5FEA4" w14:textId="77777777" w:rsidR="00A80FB1" w:rsidRPr="00E642DB" w:rsidRDefault="00A80FB1" w:rsidP="00A80FB1">
      <w:pPr>
        <w:pStyle w:val="BodyText"/>
        <w:kinsoku w:val="0"/>
        <w:overflowPunct w:val="0"/>
        <w:spacing w:before="6"/>
        <w:ind w:left="0"/>
        <w:rPr>
          <w:sz w:val="23"/>
          <w:szCs w:val="23"/>
          <w:lang w:val="it-IT"/>
        </w:rPr>
      </w:pPr>
    </w:p>
    <w:p w14:paraId="4E26B9EF" w14:textId="77777777" w:rsidR="00A80FB1" w:rsidRPr="00E642DB" w:rsidRDefault="00A80FB1" w:rsidP="00A80FB1">
      <w:pPr>
        <w:pStyle w:val="Heading1"/>
        <w:numPr>
          <w:ilvl w:val="0"/>
          <w:numId w:val="5"/>
        </w:numPr>
        <w:tabs>
          <w:tab w:val="left" w:pos="685"/>
        </w:tabs>
        <w:kinsoku w:val="0"/>
        <w:overflowPunct w:val="0"/>
        <w:ind w:left="684" w:hanging="566"/>
        <w:rPr>
          <w:b w:val="0"/>
          <w:bCs w:val="0"/>
          <w:lang w:val="it-IT"/>
        </w:rPr>
      </w:pPr>
      <w:r w:rsidRPr="00E642DB">
        <w:rPr>
          <w:spacing w:val="-1"/>
          <w:lang w:val="it-IT"/>
        </w:rPr>
        <w:t>Come</w:t>
      </w:r>
      <w:r w:rsidRPr="00E642DB">
        <w:rPr>
          <w:lang w:val="it-IT"/>
        </w:rPr>
        <w:t xml:space="preserve"> conservare </w:t>
      </w:r>
      <w:proofErr w:type="spellStart"/>
      <w:r>
        <w:t>Posaconazolo</w:t>
      </w:r>
      <w:proofErr w:type="spellEnd"/>
      <w:r w:rsidRPr="00A47E94">
        <w:t xml:space="preserve"> Accord</w:t>
      </w:r>
    </w:p>
    <w:p w14:paraId="3EB7F671" w14:textId="77777777" w:rsidR="00A80FB1" w:rsidRPr="00E642DB" w:rsidRDefault="00A80FB1" w:rsidP="00A80FB1">
      <w:pPr>
        <w:pStyle w:val="BodyText"/>
        <w:kinsoku w:val="0"/>
        <w:overflowPunct w:val="0"/>
        <w:spacing w:before="6"/>
        <w:ind w:left="0"/>
        <w:rPr>
          <w:b/>
          <w:bCs/>
          <w:lang w:val="it-IT"/>
        </w:rPr>
      </w:pPr>
    </w:p>
    <w:p w14:paraId="3276271E" w14:textId="32F4B3E4" w:rsidR="00A80FB1" w:rsidRPr="00E642DB" w:rsidRDefault="00031248" w:rsidP="000C1AB4">
      <w:pPr>
        <w:pStyle w:val="BodyText"/>
        <w:numPr>
          <w:ilvl w:val="0"/>
          <w:numId w:val="26"/>
        </w:numPr>
        <w:tabs>
          <w:tab w:val="left" w:pos="685"/>
        </w:tabs>
        <w:kinsoku w:val="0"/>
        <w:overflowPunct w:val="0"/>
        <w:ind w:left="426"/>
        <w:rPr>
          <w:lang w:val="it-IT"/>
        </w:rPr>
      </w:pPr>
      <w:r>
        <w:rPr>
          <w:lang w:val="it-IT"/>
        </w:rPr>
        <w:t>Conservi</w:t>
      </w:r>
      <w:r w:rsidR="00A80FB1" w:rsidRPr="00E642DB">
        <w:rPr>
          <w:lang w:val="it-IT"/>
        </w:rPr>
        <w:t>questo medicinale fuori dalla vista e dalla portata dei bambini.</w:t>
      </w:r>
    </w:p>
    <w:p w14:paraId="79C76A1C" w14:textId="77777777" w:rsidR="00A80FB1" w:rsidRDefault="00A80FB1" w:rsidP="000C1AB4">
      <w:pPr>
        <w:pStyle w:val="BodyText"/>
        <w:tabs>
          <w:tab w:val="left" w:pos="685"/>
        </w:tabs>
        <w:kinsoku w:val="0"/>
        <w:overflowPunct w:val="0"/>
        <w:spacing w:before="4" w:line="244" w:lineRule="auto"/>
        <w:ind w:left="426" w:right="278"/>
        <w:rPr>
          <w:lang w:val="it-IT"/>
        </w:rPr>
      </w:pPr>
    </w:p>
    <w:p w14:paraId="723EA78F" w14:textId="77777777" w:rsidR="00A80FB1" w:rsidRPr="00E642DB" w:rsidRDefault="00A80FB1" w:rsidP="000C1AB4">
      <w:pPr>
        <w:pStyle w:val="BodyText"/>
        <w:numPr>
          <w:ilvl w:val="0"/>
          <w:numId w:val="26"/>
        </w:numPr>
        <w:tabs>
          <w:tab w:val="left" w:pos="685"/>
        </w:tabs>
        <w:kinsoku w:val="0"/>
        <w:overflowPunct w:val="0"/>
        <w:spacing w:before="4" w:line="244" w:lineRule="auto"/>
        <w:ind w:left="426" w:right="278"/>
        <w:rPr>
          <w:lang w:val="it-IT"/>
        </w:rPr>
      </w:pPr>
      <w:r w:rsidRPr="00E642DB">
        <w:rPr>
          <w:lang w:val="it-IT"/>
        </w:rPr>
        <w:t>Non usi questo medicinale dopo la data di scadenza che è riportata</w:t>
      </w:r>
      <w:r w:rsidRPr="00E642DB">
        <w:rPr>
          <w:spacing w:val="-1"/>
          <w:lang w:val="it-IT"/>
        </w:rPr>
        <w:t xml:space="preserve"> </w:t>
      </w:r>
      <w:r w:rsidRPr="00E642DB">
        <w:rPr>
          <w:lang w:val="it-IT"/>
        </w:rPr>
        <w:t xml:space="preserve">sul blister </w:t>
      </w:r>
      <w:r>
        <w:rPr>
          <w:lang w:val="it-IT"/>
        </w:rPr>
        <w:t xml:space="preserve">o sulla confezione </w:t>
      </w:r>
      <w:r w:rsidRPr="00E642DB">
        <w:rPr>
          <w:lang w:val="it-IT"/>
        </w:rPr>
        <w:t xml:space="preserve">dopo </w:t>
      </w:r>
      <w:r w:rsidRPr="00E642DB">
        <w:rPr>
          <w:spacing w:val="-1"/>
          <w:lang w:val="it-IT"/>
        </w:rPr>
        <w:t>SCAD.</w:t>
      </w:r>
      <w:r w:rsidRPr="00E642DB">
        <w:rPr>
          <w:lang w:val="it-IT"/>
        </w:rPr>
        <w:t xml:space="preserve"> La</w:t>
      </w:r>
      <w:r w:rsidRPr="00E642DB">
        <w:rPr>
          <w:spacing w:val="24"/>
          <w:lang w:val="it-IT"/>
        </w:rPr>
        <w:t xml:space="preserve"> </w:t>
      </w:r>
      <w:r w:rsidRPr="00E642DB">
        <w:rPr>
          <w:lang w:val="it-IT"/>
        </w:rPr>
        <w:t>data di scadenza si riferisce all’ultimo giorno di quel mese.</w:t>
      </w:r>
    </w:p>
    <w:p w14:paraId="68AF0EA9" w14:textId="77777777" w:rsidR="00A80FB1" w:rsidRDefault="00A80FB1" w:rsidP="000C1AB4">
      <w:pPr>
        <w:pStyle w:val="BodyText"/>
        <w:tabs>
          <w:tab w:val="left" w:pos="685"/>
        </w:tabs>
        <w:kinsoku w:val="0"/>
        <w:overflowPunct w:val="0"/>
        <w:ind w:left="426"/>
        <w:rPr>
          <w:lang w:val="it-IT"/>
        </w:rPr>
      </w:pPr>
    </w:p>
    <w:p w14:paraId="1ED25106" w14:textId="77777777" w:rsidR="00A80FB1" w:rsidRPr="00E642DB" w:rsidRDefault="00A80FB1" w:rsidP="000C1AB4">
      <w:pPr>
        <w:pStyle w:val="BodyText"/>
        <w:numPr>
          <w:ilvl w:val="0"/>
          <w:numId w:val="26"/>
        </w:numPr>
        <w:tabs>
          <w:tab w:val="left" w:pos="685"/>
        </w:tabs>
        <w:kinsoku w:val="0"/>
        <w:overflowPunct w:val="0"/>
        <w:ind w:left="426"/>
        <w:rPr>
          <w:lang w:val="it-IT"/>
        </w:rPr>
      </w:pPr>
      <w:r w:rsidRPr="00E642DB">
        <w:rPr>
          <w:lang w:val="it-IT"/>
        </w:rPr>
        <w:t>Questo medicinale non richiede alcuna condizione particolare di conservazione.</w:t>
      </w:r>
    </w:p>
    <w:p w14:paraId="057B0EAD" w14:textId="77777777" w:rsidR="00A80FB1" w:rsidRDefault="00A80FB1" w:rsidP="000C1AB4">
      <w:pPr>
        <w:pStyle w:val="BodyText"/>
        <w:tabs>
          <w:tab w:val="left" w:pos="685"/>
        </w:tabs>
        <w:kinsoku w:val="0"/>
        <w:overflowPunct w:val="0"/>
        <w:spacing w:before="4" w:line="244" w:lineRule="auto"/>
        <w:ind w:left="426" w:right="440"/>
        <w:rPr>
          <w:spacing w:val="-1"/>
          <w:lang w:val="it-IT"/>
        </w:rPr>
      </w:pPr>
    </w:p>
    <w:p w14:paraId="5CEEBEDD" w14:textId="77777777" w:rsidR="00A80FB1" w:rsidRPr="00E642DB" w:rsidRDefault="00A80FB1" w:rsidP="000C1AB4">
      <w:pPr>
        <w:pStyle w:val="BodyText"/>
        <w:numPr>
          <w:ilvl w:val="0"/>
          <w:numId w:val="26"/>
        </w:numPr>
        <w:tabs>
          <w:tab w:val="left" w:pos="685"/>
        </w:tabs>
        <w:kinsoku w:val="0"/>
        <w:overflowPunct w:val="0"/>
        <w:spacing w:before="4" w:line="244" w:lineRule="auto"/>
        <w:ind w:left="426" w:right="440"/>
        <w:rPr>
          <w:lang w:val="it-IT"/>
        </w:rPr>
      </w:pPr>
      <w:r w:rsidRPr="00E642DB">
        <w:rPr>
          <w:spacing w:val="-1"/>
          <w:lang w:val="it-IT"/>
        </w:rPr>
        <w:t>Non</w:t>
      </w:r>
      <w:r w:rsidRPr="00E642DB">
        <w:rPr>
          <w:spacing w:val="-2"/>
          <w:lang w:val="it-IT"/>
        </w:rPr>
        <w:t xml:space="preserve"> </w:t>
      </w:r>
      <w:r w:rsidRPr="00E642DB">
        <w:rPr>
          <w:spacing w:val="-1"/>
          <w:lang w:val="it-IT"/>
        </w:rPr>
        <w:t>getti</w:t>
      </w:r>
      <w:r w:rsidRPr="00E642DB">
        <w:rPr>
          <w:lang w:val="it-IT"/>
        </w:rPr>
        <w:t xml:space="preserve"> alcun medicinale nell’acqua di scarico e nei rifiuti domestici. Chieda al farmacista</w:t>
      </w:r>
      <w:r w:rsidRPr="00E642DB">
        <w:rPr>
          <w:spacing w:val="25"/>
          <w:lang w:val="it-IT"/>
        </w:rPr>
        <w:t xml:space="preserve"> </w:t>
      </w:r>
      <w:r w:rsidRPr="00E642DB">
        <w:rPr>
          <w:lang w:val="it-IT"/>
        </w:rPr>
        <w:t>come eliminare i medicinali che non utilizza più. Questo aiuterà a proteggere l’ambiente</w:t>
      </w:r>
    </w:p>
    <w:p w14:paraId="4E1D1115" w14:textId="77777777" w:rsidR="00A80FB1" w:rsidRPr="00E642DB" w:rsidRDefault="00A80FB1" w:rsidP="00A80FB1">
      <w:pPr>
        <w:pStyle w:val="BodyText"/>
        <w:kinsoku w:val="0"/>
        <w:overflowPunct w:val="0"/>
        <w:spacing w:before="5"/>
        <w:ind w:left="0"/>
        <w:rPr>
          <w:lang w:val="it-IT"/>
        </w:rPr>
      </w:pPr>
    </w:p>
    <w:p w14:paraId="4C252294" w14:textId="77777777" w:rsidR="00A80FB1" w:rsidRPr="00E642DB" w:rsidRDefault="00A80FB1" w:rsidP="00A80FB1">
      <w:pPr>
        <w:pStyle w:val="Heading1"/>
        <w:numPr>
          <w:ilvl w:val="0"/>
          <w:numId w:val="5"/>
        </w:numPr>
        <w:tabs>
          <w:tab w:val="left" w:pos="685"/>
        </w:tabs>
        <w:kinsoku w:val="0"/>
        <w:overflowPunct w:val="0"/>
        <w:spacing w:line="520" w:lineRule="atLeast"/>
        <w:ind w:right="-1" w:firstLine="0"/>
        <w:rPr>
          <w:b w:val="0"/>
          <w:bCs w:val="0"/>
          <w:lang w:val="it-IT"/>
        </w:rPr>
      </w:pPr>
      <w:r w:rsidRPr="00E642DB">
        <w:rPr>
          <w:lang w:val="it-IT"/>
        </w:rPr>
        <w:t xml:space="preserve">Contenuto della confezione e altre informazioni </w:t>
      </w:r>
    </w:p>
    <w:p w14:paraId="47AC5A56" w14:textId="77777777" w:rsidR="00A80FB1" w:rsidRPr="00E642DB" w:rsidRDefault="00A80FB1" w:rsidP="00A80FB1">
      <w:pPr>
        <w:pStyle w:val="Heading1"/>
        <w:tabs>
          <w:tab w:val="left" w:pos="685"/>
        </w:tabs>
        <w:kinsoku w:val="0"/>
        <w:overflowPunct w:val="0"/>
        <w:spacing w:line="520" w:lineRule="atLeast"/>
        <w:ind w:right="-1"/>
        <w:rPr>
          <w:b w:val="0"/>
          <w:bCs w:val="0"/>
          <w:lang w:val="it-IT"/>
        </w:rPr>
      </w:pPr>
      <w:r w:rsidRPr="00E642DB">
        <w:rPr>
          <w:lang w:val="it-IT"/>
        </w:rPr>
        <w:t xml:space="preserve">Cosa contiene </w:t>
      </w:r>
      <w:r>
        <w:rPr>
          <w:lang w:val="it-IT"/>
        </w:rPr>
        <w:t>Posaconazolo</w:t>
      </w:r>
      <w:r w:rsidRPr="00E642DB">
        <w:rPr>
          <w:lang w:val="it-IT"/>
        </w:rPr>
        <w:t xml:space="preserve"> Accord</w:t>
      </w:r>
    </w:p>
    <w:p w14:paraId="3A127587" w14:textId="77777777" w:rsidR="00A80FB1" w:rsidRPr="00E642DB" w:rsidRDefault="00A80FB1" w:rsidP="00A80FB1">
      <w:pPr>
        <w:pStyle w:val="BodyText"/>
        <w:kinsoku w:val="0"/>
        <w:overflowPunct w:val="0"/>
        <w:spacing w:before="1"/>
        <w:rPr>
          <w:lang w:val="it-IT"/>
        </w:rPr>
      </w:pPr>
      <w:r w:rsidRPr="00E642DB">
        <w:rPr>
          <w:spacing w:val="-2"/>
          <w:lang w:val="it-IT"/>
        </w:rPr>
        <w:lastRenderedPageBreak/>
        <w:t>Il</w:t>
      </w:r>
      <w:r w:rsidRPr="00E642DB">
        <w:rPr>
          <w:spacing w:val="1"/>
          <w:lang w:val="it-IT"/>
        </w:rPr>
        <w:t xml:space="preserve"> </w:t>
      </w:r>
      <w:r w:rsidRPr="00E642DB">
        <w:rPr>
          <w:lang w:val="it-IT"/>
        </w:rPr>
        <w:t xml:space="preserve">principio attivo di </w:t>
      </w:r>
      <w:r>
        <w:rPr>
          <w:lang w:val="it-IT"/>
        </w:rPr>
        <w:t>Posaconazolo</w:t>
      </w:r>
      <w:r w:rsidRPr="00E642DB">
        <w:rPr>
          <w:lang w:val="it-IT"/>
        </w:rPr>
        <w:t xml:space="preserve"> Accord è posaconazolo. Ogni compressa contiene 100</w:t>
      </w:r>
      <w:r w:rsidRPr="00E642DB">
        <w:rPr>
          <w:spacing w:val="-1"/>
          <w:lang w:val="it-IT"/>
        </w:rPr>
        <w:t xml:space="preserve"> mg di posaconazolo.</w:t>
      </w:r>
    </w:p>
    <w:p w14:paraId="71337F2D" w14:textId="77777777" w:rsidR="00A80FB1" w:rsidRPr="00E642DB" w:rsidRDefault="00A80FB1" w:rsidP="00A80FB1">
      <w:pPr>
        <w:pStyle w:val="BodyText"/>
        <w:kinsoku w:val="0"/>
        <w:overflowPunct w:val="0"/>
        <w:spacing w:before="1"/>
        <w:ind w:left="0"/>
        <w:rPr>
          <w:sz w:val="23"/>
          <w:szCs w:val="23"/>
          <w:lang w:val="it-IT"/>
        </w:rPr>
      </w:pPr>
    </w:p>
    <w:p w14:paraId="5FA2D7F5" w14:textId="77777777" w:rsidR="00A80FB1" w:rsidRDefault="00A80FB1" w:rsidP="00A80FB1">
      <w:pPr>
        <w:pStyle w:val="BodyText"/>
        <w:kinsoku w:val="0"/>
        <w:overflowPunct w:val="0"/>
        <w:spacing w:line="245" w:lineRule="auto"/>
        <w:ind w:right="-86"/>
        <w:rPr>
          <w:lang w:val="it-IT"/>
        </w:rPr>
      </w:pPr>
      <w:r w:rsidRPr="00E642DB">
        <w:rPr>
          <w:lang w:val="it-IT"/>
        </w:rPr>
        <w:t>Gli altri componenti sono:</w:t>
      </w:r>
      <w:r w:rsidRPr="00E642DB">
        <w:rPr>
          <w:spacing w:val="1"/>
          <w:lang w:val="it-IT"/>
        </w:rPr>
        <w:t xml:space="preserve"> </w:t>
      </w:r>
      <w:r>
        <w:rPr>
          <w:lang w:val="it-IT"/>
        </w:rPr>
        <w:t>copolimero di acido metacrilico e di etil acrilato (1:1), trietil citrato (E1505),  xilitolo (E967), idrossipropilecellulosa (E463), gallato di propile (E310), c</w:t>
      </w:r>
      <w:r w:rsidRPr="00AA7A5B">
        <w:rPr>
          <w:lang w:val="it-IT"/>
        </w:rPr>
        <w:t>ellulosa microcristallina</w:t>
      </w:r>
      <w:r>
        <w:rPr>
          <w:lang w:val="it-IT"/>
        </w:rPr>
        <w:t xml:space="preserve"> (E460), s</w:t>
      </w:r>
      <w:r w:rsidRPr="00AA7A5B">
        <w:rPr>
          <w:lang w:val="it-IT"/>
        </w:rPr>
        <w:t>ilice</w:t>
      </w:r>
      <w:r>
        <w:rPr>
          <w:lang w:val="it-IT"/>
        </w:rPr>
        <w:t xml:space="preserve"> colloidale anidra, c</w:t>
      </w:r>
      <w:r w:rsidRPr="00AA7A5B">
        <w:rPr>
          <w:lang w:val="it-IT"/>
        </w:rPr>
        <w:t>roscarmellosa sodica</w:t>
      </w:r>
      <w:r>
        <w:rPr>
          <w:lang w:val="it-IT"/>
        </w:rPr>
        <w:t>, sodio stearil fumarato, alcol polivinilico, titanio diossido (E171), macrogol, talco (E553b), ferro ossido giallo (E172).</w:t>
      </w:r>
    </w:p>
    <w:p w14:paraId="0543C087" w14:textId="77777777" w:rsidR="00A80FB1" w:rsidRPr="00E642DB" w:rsidRDefault="00A80FB1" w:rsidP="00A80FB1">
      <w:pPr>
        <w:pStyle w:val="BodyText"/>
        <w:kinsoku w:val="0"/>
        <w:overflowPunct w:val="0"/>
        <w:spacing w:line="245" w:lineRule="auto"/>
        <w:ind w:right="116"/>
        <w:rPr>
          <w:lang w:val="it-IT"/>
        </w:rPr>
      </w:pPr>
    </w:p>
    <w:p w14:paraId="133DAB73" w14:textId="77777777" w:rsidR="00A80FB1" w:rsidRPr="00E642DB" w:rsidRDefault="00A80FB1" w:rsidP="00A80FB1">
      <w:pPr>
        <w:pStyle w:val="Heading1"/>
        <w:kinsoku w:val="0"/>
        <w:overflowPunct w:val="0"/>
        <w:rPr>
          <w:b w:val="0"/>
          <w:bCs w:val="0"/>
          <w:lang w:val="it-IT"/>
        </w:rPr>
      </w:pPr>
      <w:r w:rsidRPr="00E642DB">
        <w:rPr>
          <w:lang w:val="it-IT"/>
        </w:rPr>
        <w:t xml:space="preserve">Descrizione dell’aspetto di </w:t>
      </w:r>
      <w:r>
        <w:rPr>
          <w:lang w:val="it-IT"/>
        </w:rPr>
        <w:t>Posaconazolo</w:t>
      </w:r>
      <w:r w:rsidRPr="00E642DB">
        <w:rPr>
          <w:lang w:val="it-IT"/>
        </w:rPr>
        <w:t xml:space="preserve"> Accord</w:t>
      </w:r>
      <w:r w:rsidRPr="00C2017D" w:rsidDel="00C2017D">
        <w:rPr>
          <w:lang w:val="it-IT"/>
        </w:rPr>
        <w:t xml:space="preserve"> </w:t>
      </w:r>
      <w:r w:rsidRPr="00E642DB">
        <w:rPr>
          <w:lang w:val="it-IT"/>
        </w:rPr>
        <w:t>e contenuto della confezione</w:t>
      </w:r>
    </w:p>
    <w:p w14:paraId="3FE71B4A" w14:textId="77777777" w:rsidR="00A80FB1" w:rsidRPr="00E642DB" w:rsidRDefault="00A80FB1" w:rsidP="00A80FB1">
      <w:pPr>
        <w:pStyle w:val="BodyText"/>
        <w:kinsoku w:val="0"/>
        <w:overflowPunct w:val="0"/>
        <w:spacing w:before="6" w:line="245" w:lineRule="auto"/>
        <w:ind w:right="202"/>
        <w:rPr>
          <w:lang w:val="it-IT"/>
        </w:rPr>
      </w:pPr>
      <w:r w:rsidRPr="00E642DB">
        <w:rPr>
          <w:spacing w:val="-1"/>
          <w:lang w:val="it-IT"/>
        </w:rPr>
        <w:t>Le</w:t>
      </w:r>
      <w:r w:rsidRPr="00E642DB">
        <w:rPr>
          <w:lang w:val="it-IT"/>
        </w:rPr>
        <w:t xml:space="preserve"> </w:t>
      </w:r>
      <w:r w:rsidRPr="00E642DB">
        <w:rPr>
          <w:spacing w:val="-1"/>
          <w:lang w:val="it-IT"/>
        </w:rPr>
        <w:t>compresse</w:t>
      </w:r>
      <w:r w:rsidRPr="00E642DB">
        <w:rPr>
          <w:lang w:val="it-IT"/>
        </w:rPr>
        <w:t xml:space="preserve"> gastroresistenti di </w:t>
      </w:r>
      <w:r>
        <w:rPr>
          <w:lang w:val="it-IT"/>
        </w:rPr>
        <w:t>Posaconazolo</w:t>
      </w:r>
      <w:r w:rsidRPr="00E642DB">
        <w:rPr>
          <w:lang w:val="it-IT"/>
        </w:rPr>
        <w:t xml:space="preserve"> Accord</w:t>
      </w:r>
      <w:r w:rsidRPr="00482932" w:rsidDel="00C2017D">
        <w:rPr>
          <w:lang w:val="it-IT"/>
        </w:rPr>
        <w:t xml:space="preserve"> </w:t>
      </w:r>
      <w:r w:rsidRPr="00482932">
        <w:rPr>
          <w:lang w:val="it-IT"/>
        </w:rPr>
        <w:t>sono a forma di capsula di colore giallo</w:t>
      </w:r>
      <w:r w:rsidRPr="00AA7A5B">
        <w:rPr>
          <w:spacing w:val="-1"/>
          <w:lang w:val="it-IT"/>
        </w:rPr>
        <w:t xml:space="preserve"> </w:t>
      </w:r>
      <w:r w:rsidRPr="00AA7A5B">
        <w:rPr>
          <w:lang w:val="it-IT"/>
        </w:rPr>
        <w:t xml:space="preserve">della lunghezza di </w:t>
      </w:r>
      <w:r>
        <w:rPr>
          <w:lang w:val="it-IT"/>
        </w:rPr>
        <w:t xml:space="preserve">circa </w:t>
      </w:r>
      <w:r w:rsidRPr="00AA7A5B">
        <w:rPr>
          <w:lang w:val="it-IT"/>
        </w:rPr>
        <w:t>17,5</w:t>
      </w:r>
      <w:r w:rsidRPr="00AA7A5B">
        <w:rPr>
          <w:spacing w:val="-1"/>
          <w:lang w:val="it-IT"/>
        </w:rPr>
        <w:t xml:space="preserve"> mm </w:t>
      </w:r>
      <w:r>
        <w:rPr>
          <w:spacing w:val="-1"/>
          <w:lang w:val="it-IT"/>
        </w:rPr>
        <w:t xml:space="preserve">e della larghezza di 6,7 mm </w:t>
      </w:r>
      <w:r w:rsidRPr="00AA7A5B">
        <w:rPr>
          <w:spacing w:val="-1"/>
          <w:lang w:val="it-IT"/>
        </w:rPr>
        <w:t>con impresso “100</w:t>
      </w:r>
      <w:r>
        <w:rPr>
          <w:spacing w:val="-1"/>
          <w:lang w:val="it-IT"/>
        </w:rPr>
        <w:t>P</w:t>
      </w:r>
      <w:r w:rsidRPr="00AA7A5B">
        <w:rPr>
          <w:spacing w:val="-1"/>
          <w:lang w:val="it-IT"/>
        </w:rPr>
        <w:t>” su un</w:t>
      </w:r>
      <w:r w:rsidRPr="00AA7A5B">
        <w:rPr>
          <w:spacing w:val="25"/>
          <w:lang w:val="it-IT"/>
        </w:rPr>
        <w:t xml:space="preserve"> </w:t>
      </w:r>
      <w:r w:rsidRPr="00AA7A5B">
        <w:rPr>
          <w:lang w:val="it-IT"/>
        </w:rPr>
        <w:t>lato</w:t>
      </w:r>
      <w:r>
        <w:rPr>
          <w:lang w:val="it-IT"/>
        </w:rPr>
        <w:t xml:space="preserve"> e liscie sull’altro, </w:t>
      </w:r>
      <w:r w:rsidRPr="00E642DB">
        <w:rPr>
          <w:lang w:val="it-IT"/>
        </w:rPr>
        <w:t xml:space="preserve">confezionate in blister </w:t>
      </w:r>
      <w:r>
        <w:rPr>
          <w:lang w:val="it-IT"/>
        </w:rPr>
        <w:t xml:space="preserve">o blister </w:t>
      </w:r>
      <w:r w:rsidRPr="00DC1D79">
        <w:rPr>
          <w:lang w:val="it-IT"/>
        </w:rPr>
        <w:t>divisibile per dose unitaria</w:t>
      </w:r>
      <w:r w:rsidDel="00315247">
        <w:rPr>
          <w:lang w:val="it-IT"/>
        </w:rPr>
        <w:t xml:space="preserve"> </w:t>
      </w:r>
      <w:r w:rsidRPr="00E642DB">
        <w:rPr>
          <w:lang w:val="it-IT"/>
        </w:rPr>
        <w:t xml:space="preserve">in scatole </w:t>
      </w:r>
      <w:r w:rsidRPr="00E642DB">
        <w:rPr>
          <w:spacing w:val="-1"/>
          <w:lang w:val="it-IT"/>
        </w:rPr>
        <w:t>da</w:t>
      </w:r>
      <w:r w:rsidRPr="00E642DB">
        <w:rPr>
          <w:lang w:val="it-IT"/>
        </w:rPr>
        <w:t xml:space="preserve"> 24 o 96 compresse.</w:t>
      </w:r>
    </w:p>
    <w:p w14:paraId="200ECEC9" w14:textId="77777777" w:rsidR="00A80FB1" w:rsidRPr="00E642DB" w:rsidRDefault="00A80FB1" w:rsidP="00A80FB1">
      <w:pPr>
        <w:pStyle w:val="BodyText"/>
        <w:kinsoku w:val="0"/>
        <w:overflowPunct w:val="0"/>
        <w:spacing w:before="6"/>
        <w:ind w:left="0"/>
        <w:rPr>
          <w:lang w:val="it-IT"/>
        </w:rPr>
      </w:pPr>
    </w:p>
    <w:p w14:paraId="731FB3E2" w14:textId="77777777" w:rsidR="00A80FB1" w:rsidRPr="00E642DB" w:rsidRDefault="00A80FB1" w:rsidP="00A80FB1">
      <w:pPr>
        <w:pStyle w:val="BodyText"/>
        <w:kinsoku w:val="0"/>
        <w:overflowPunct w:val="0"/>
        <w:ind w:firstLine="24"/>
        <w:rPr>
          <w:lang w:val="it-IT"/>
        </w:rPr>
      </w:pPr>
      <w:r w:rsidRPr="00E642DB">
        <w:rPr>
          <w:lang w:val="it-IT"/>
        </w:rPr>
        <w:t>È possibile che non tutte le confezioni siano commercializzate.</w:t>
      </w:r>
    </w:p>
    <w:p w14:paraId="2244CE27" w14:textId="77777777" w:rsidR="00A80FB1" w:rsidRDefault="00A80FB1" w:rsidP="00A80FB1">
      <w:pPr>
        <w:pStyle w:val="BodyText"/>
        <w:kinsoku w:val="0"/>
        <w:overflowPunct w:val="0"/>
        <w:rPr>
          <w:lang w:val="it-IT"/>
        </w:rPr>
      </w:pPr>
    </w:p>
    <w:p w14:paraId="44A57B1F" w14:textId="77777777" w:rsidR="00A80FB1" w:rsidRPr="00E642DB" w:rsidRDefault="00A80FB1" w:rsidP="00A80FB1">
      <w:pPr>
        <w:ind w:left="142"/>
        <w:rPr>
          <w:spacing w:val="24"/>
          <w:sz w:val="22"/>
          <w:szCs w:val="22"/>
          <w:lang w:val="it-IT"/>
        </w:rPr>
      </w:pPr>
      <w:r w:rsidRPr="00E642DB">
        <w:rPr>
          <w:b/>
          <w:bCs/>
          <w:sz w:val="22"/>
          <w:szCs w:val="22"/>
          <w:u w:val="single"/>
          <w:lang w:val="it-IT"/>
        </w:rPr>
        <w:t>Titolare</w:t>
      </w:r>
      <w:r w:rsidRPr="00E642DB">
        <w:rPr>
          <w:b/>
          <w:bCs/>
          <w:spacing w:val="-1"/>
          <w:sz w:val="22"/>
          <w:szCs w:val="22"/>
          <w:u w:val="single"/>
          <w:lang w:val="it-IT"/>
        </w:rPr>
        <w:t xml:space="preserve"> </w:t>
      </w:r>
      <w:r w:rsidRPr="00E642DB">
        <w:rPr>
          <w:b/>
          <w:bCs/>
          <w:sz w:val="22"/>
          <w:szCs w:val="22"/>
          <w:u w:val="single"/>
          <w:lang w:val="it-IT"/>
        </w:rPr>
        <w:t xml:space="preserve">dell’autorizzazione </w:t>
      </w:r>
      <w:r w:rsidRPr="00E642DB">
        <w:rPr>
          <w:b/>
          <w:bCs/>
          <w:spacing w:val="-1"/>
          <w:sz w:val="22"/>
          <w:szCs w:val="22"/>
          <w:u w:val="single"/>
          <w:lang w:val="it-IT"/>
        </w:rPr>
        <w:t>all’immissione in commercio</w:t>
      </w:r>
      <w:r w:rsidRPr="00E642DB">
        <w:rPr>
          <w:spacing w:val="24"/>
          <w:sz w:val="22"/>
          <w:szCs w:val="22"/>
          <w:lang w:val="it-IT"/>
        </w:rPr>
        <w:t xml:space="preserve"> </w:t>
      </w:r>
    </w:p>
    <w:p w14:paraId="1B711CA5" w14:textId="77777777" w:rsidR="00A80FB1" w:rsidRPr="00663F5E" w:rsidRDefault="00A80FB1" w:rsidP="00A80FB1">
      <w:pPr>
        <w:ind w:left="142"/>
        <w:rPr>
          <w:noProof/>
          <w:sz w:val="22"/>
          <w:szCs w:val="22"/>
          <w:lang w:val="it-IT"/>
        </w:rPr>
      </w:pPr>
      <w:r w:rsidRPr="00663F5E">
        <w:rPr>
          <w:noProof/>
          <w:sz w:val="22"/>
          <w:szCs w:val="22"/>
          <w:lang w:val="it-IT"/>
        </w:rPr>
        <w:t>Accord Healthcare S.L.U.</w:t>
      </w:r>
    </w:p>
    <w:p w14:paraId="5D64AB40" w14:textId="77777777" w:rsidR="00A80FB1" w:rsidRPr="00E642DB" w:rsidRDefault="00A80FB1" w:rsidP="00A80FB1">
      <w:pPr>
        <w:ind w:left="142"/>
        <w:rPr>
          <w:noProof/>
          <w:sz w:val="22"/>
          <w:szCs w:val="22"/>
          <w:lang w:val="es-ES"/>
        </w:rPr>
      </w:pPr>
      <w:r w:rsidRPr="00E642DB">
        <w:rPr>
          <w:noProof/>
          <w:sz w:val="22"/>
          <w:szCs w:val="22"/>
          <w:lang w:val="es-ES"/>
        </w:rPr>
        <w:t xml:space="preserve">World Trade Center, Moll de Barcelona s/n, </w:t>
      </w:r>
    </w:p>
    <w:p w14:paraId="7A0A90C3" w14:textId="77777777" w:rsidR="00A80FB1" w:rsidRPr="00E642DB" w:rsidRDefault="00A80FB1" w:rsidP="00A80FB1">
      <w:pPr>
        <w:ind w:left="142"/>
        <w:rPr>
          <w:noProof/>
          <w:sz w:val="22"/>
          <w:szCs w:val="22"/>
          <w:lang w:val="it-IT"/>
        </w:rPr>
      </w:pPr>
      <w:r w:rsidRPr="00E642DB">
        <w:rPr>
          <w:noProof/>
          <w:sz w:val="22"/>
          <w:szCs w:val="22"/>
          <w:lang w:val="it-IT"/>
        </w:rPr>
        <w:t>Edifici Est, 6</w:t>
      </w:r>
      <w:r w:rsidRPr="00E642DB">
        <w:rPr>
          <w:noProof/>
          <w:sz w:val="22"/>
          <w:szCs w:val="22"/>
          <w:vertAlign w:val="superscript"/>
          <w:lang w:val="it-IT"/>
        </w:rPr>
        <w:t>a</w:t>
      </w:r>
      <w:r w:rsidRPr="00E642DB">
        <w:rPr>
          <w:noProof/>
          <w:sz w:val="22"/>
          <w:szCs w:val="22"/>
          <w:lang w:val="it-IT"/>
        </w:rPr>
        <w:t xml:space="preserve"> planta, Barcelona,</w:t>
      </w:r>
    </w:p>
    <w:p w14:paraId="026072DE" w14:textId="77777777" w:rsidR="00A80FB1" w:rsidRPr="00E642DB" w:rsidRDefault="00A80FB1" w:rsidP="00A80FB1">
      <w:pPr>
        <w:ind w:left="142"/>
        <w:rPr>
          <w:noProof/>
          <w:sz w:val="22"/>
          <w:szCs w:val="22"/>
          <w:lang w:val="it-IT"/>
        </w:rPr>
      </w:pPr>
      <w:r w:rsidRPr="00E642DB">
        <w:rPr>
          <w:noProof/>
          <w:sz w:val="22"/>
          <w:szCs w:val="22"/>
          <w:lang w:val="it-IT"/>
        </w:rPr>
        <w:t>08039 Barcelona, Spagna</w:t>
      </w:r>
    </w:p>
    <w:p w14:paraId="49236306" w14:textId="77777777" w:rsidR="00A80FB1" w:rsidRPr="00E642DB" w:rsidRDefault="00A80FB1" w:rsidP="00A80FB1">
      <w:pPr>
        <w:ind w:left="142"/>
        <w:rPr>
          <w:sz w:val="22"/>
          <w:szCs w:val="22"/>
          <w:lang w:val="it-IT"/>
        </w:rPr>
      </w:pPr>
    </w:p>
    <w:p w14:paraId="6D9AB5BF" w14:textId="77777777" w:rsidR="00A80FB1" w:rsidRPr="00663F5E" w:rsidRDefault="00A80FB1" w:rsidP="00A80FB1">
      <w:pPr>
        <w:ind w:left="142"/>
        <w:rPr>
          <w:b/>
          <w:sz w:val="22"/>
          <w:szCs w:val="22"/>
          <w:u w:val="single"/>
          <w:lang w:val="it-IT"/>
        </w:rPr>
      </w:pPr>
      <w:r w:rsidRPr="00663F5E">
        <w:rPr>
          <w:b/>
          <w:sz w:val="22"/>
          <w:szCs w:val="22"/>
          <w:u w:val="single"/>
          <w:lang w:val="it-IT"/>
        </w:rPr>
        <w:t>Produttore</w:t>
      </w:r>
    </w:p>
    <w:p w14:paraId="290D250A" w14:textId="77777777" w:rsidR="009C22E2" w:rsidRPr="00054597" w:rsidRDefault="009C22E2" w:rsidP="009C22E2">
      <w:pPr>
        <w:spacing w:line="280" w:lineRule="atLeast"/>
        <w:ind w:left="142"/>
        <w:rPr>
          <w:rFonts w:eastAsia="Verdana"/>
          <w:noProof/>
          <w:sz w:val="22"/>
          <w:szCs w:val="22"/>
          <w:lang w:val="it-IT" w:eastAsia="en-GB"/>
        </w:rPr>
      </w:pPr>
      <w:r w:rsidRPr="00054597">
        <w:rPr>
          <w:rFonts w:eastAsia="Verdana"/>
          <w:noProof/>
          <w:sz w:val="22"/>
          <w:szCs w:val="22"/>
          <w:lang w:val="it-IT" w:eastAsia="en-GB"/>
        </w:rPr>
        <w:t>Delorbis Pharmaceuticals Ltd.</w:t>
      </w:r>
    </w:p>
    <w:p w14:paraId="7852B9D6" w14:textId="77777777" w:rsidR="009C22E2" w:rsidRPr="00054597" w:rsidRDefault="009C22E2" w:rsidP="009C22E2">
      <w:pPr>
        <w:spacing w:line="280" w:lineRule="atLeast"/>
        <w:ind w:left="142"/>
        <w:rPr>
          <w:rFonts w:eastAsia="Verdana"/>
          <w:noProof/>
          <w:sz w:val="22"/>
          <w:szCs w:val="22"/>
          <w:lang w:eastAsia="en-GB"/>
        </w:rPr>
      </w:pPr>
      <w:r w:rsidRPr="00054597">
        <w:rPr>
          <w:rFonts w:eastAsia="Verdana"/>
          <w:noProof/>
          <w:sz w:val="22"/>
          <w:szCs w:val="22"/>
          <w:lang w:eastAsia="en-GB"/>
        </w:rPr>
        <w:t>17, Athinon Street</w:t>
      </w:r>
    </w:p>
    <w:p w14:paraId="18B03258" w14:textId="77777777" w:rsidR="009C22E2" w:rsidRPr="00054597" w:rsidRDefault="009C22E2" w:rsidP="009C22E2">
      <w:pPr>
        <w:spacing w:line="280" w:lineRule="atLeast"/>
        <w:ind w:left="142"/>
        <w:rPr>
          <w:rFonts w:eastAsia="Verdana"/>
          <w:noProof/>
          <w:sz w:val="22"/>
          <w:szCs w:val="22"/>
          <w:lang w:eastAsia="en-GB"/>
        </w:rPr>
      </w:pPr>
      <w:r w:rsidRPr="00054597">
        <w:rPr>
          <w:rFonts w:eastAsia="Verdana"/>
          <w:noProof/>
          <w:sz w:val="22"/>
          <w:szCs w:val="22"/>
          <w:lang w:eastAsia="en-GB"/>
        </w:rPr>
        <w:t>Ergates Industrial Area</w:t>
      </w:r>
    </w:p>
    <w:p w14:paraId="3A880727" w14:textId="77777777" w:rsidR="00A80FB1" w:rsidRPr="00054597" w:rsidRDefault="009C22E2" w:rsidP="00A80FB1">
      <w:pPr>
        <w:spacing w:line="280" w:lineRule="atLeast"/>
        <w:ind w:left="142"/>
        <w:rPr>
          <w:rFonts w:eastAsia="Verdana"/>
          <w:noProof/>
          <w:sz w:val="22"/>
          <w:szCs w:val="22"/>
          <w:lang w:val="es-ES" w:eastAsia="en-GB"/>
        </w:rPr>
      </w:pPr>
      <w:r w:rsidRPr="00054597">
        <w:rPr>
          <w:rFonts w:eastAsia="Verdana"/>
          <w:noProof/>
          <w:sz w:val="22"/>
          <w:szCs w:val="22"/>
          <w:lang w:eastAsia="en-GB"/>
        </w:rPr>
        <w:t>2643 Nicosia</w:t>
      </w:r>
    </w:p>
    <w:p w14:paraId="0F872AF4" w14:textId="77777777" w:rsidR="00A80FB1" w:rsidRPr="00054597" w:rsidRDefault="00A80FB1" w:rsidP="00A80FB1">
      <w:pPr>
        <w:pStyle w:val="BodytextAgency"/>
        <w:tabs>
          <w:tab w:val="left" w:pos="567"/>
        </w:tabs>
        <w:spacing w:after="0"/>
        <w:ind w:left="142"/>
        <w:rPr>
          <w:rFonts w:ascii="Times New Roman" w:hAnsi="Times New Roman" w:cs="Times New Roman"/>
          <w:noProof/>
          <w:sz w:val="22"/>
          <w:szCs w:val="22"/>
          <w:lang w:val="es-ES"/>
        </w:rPr>
      </w:pPr>
      <w:r w:rsidRPr="00054597">
        <w:rPr>
          <w:rFonts w:ascii="Times New Roman" w:eastAsia="Times New Roman" w:hAnsi="Times New Roman" w:cs="Times New Roman"/>
          <w:noProof/>
          <w:sz w:val="22"/>
          <w:szCs w:val="22"/>
          <w:lang w:val="es-ES" w:eastAsia="en-US"/>
        </w:rPr>
        <w:t>Cipro</w:t>
      </w:r>
    </w:p>
    <w:p w14:paraId="4F878691" w14:textId="77777777" w:rsidR="00A80FB1" w:rsidRPr="00482932" w:rsidRDefault="00A80FB1" w:rsidP="00A80FB1">
      <w:pPr>
        <w:pStyle w:val="BodytextAgency"/>
        <w:tabs>
          <w:tab w:val="left" w:pos="567"/>
        </w:tabs>
        <w:spacing w:after="0"/>
        <w:ind w:left="142"/>
        <w:rPr>
          <w:rFonts w:ascii="Times New Roman" w:hAnsi="Times New Roman" w:cs="Times New Roman"/>
          <w:noProof/>
          <w:sz w:val="22"/>
          <w:szCs w:val="22"/>
          <w:highlight w:val="lightGray"/>
          <w:lang w:val="es-ES"/>
        </w:rPr>
      </w:pPr>
    </w:p>
    <w:p w14:paraId="1D423DCC" w14:textId="77777777" w:rsidR="00A80FB1" w:rsidRPr="000C7166" w:rsidRDefault="00A80FB1" w:rsidP="00A80FB1">
      <w:pPr>
        <w:pStyle w:val="BodytextAgency"/>
        <w:tabs>
          <w:tab w:val="left" w:pos="567"/>
        </w:tabs>
        <w:spacing w:after="0"/>
        <w:ind w:left="142"/>
        <w:rPr>
          <w:rFonts w:ascii="Times New Roman" w:hAnsi="Times New Roman" w:cs="Times New Roman"/>
          <w:noProof/>
          <w:sz w:val="22"/>
          <w:szCs w:val="22"/>
          <w:highlight w:val="lightGray"/>
          <w:lang w:val="es-ES"/>
        </w:rPr>
      </w:pPr>
      <w:r w:rsidRPr="00F94938">
        <w:rPr>
          <w:rFonts w:ascii="Times New Roman" w:hAnsi="Times New Roman" w:cs="Times New Roman"/>
          <w:noProof/>
          <w:sz w:val="22"/>
          <w:szCs w:val="22"/>
          <w:highlight w:val="lightGray"/>
          <w:lang w:val="es-ES"/>
        </w:rPr>
        <w:t>Laboratori Fundacio Dau</w:t>
      </w:r>
    </w:p>
    <w:p w14:paraId="11497BC7" w14:textId="77777777" w:rsidR="00A80FB1" w:rsidRPr="00F94938" w:rsidRDefault="00A80FB1" w:rsidP="00A80FB1">
      <w:pPr>
        <w:pStyle w:val="BodytextAgency"/>
        <w:tabs>
          <w:tab w:val="left" w:pos="567"/>
        </w:tabs>
        <w:spacing w:after="0"/>
        <w:ind w:left="142"/>
        <w:rPr>
          <w:rFonts w:ascii="Times New Roman" w:hAnsi="Times New Roman" w:cs="Times New Roman"/>
          <w:noProof/>
          <w:sz w:val="22"/>
          <w:szCs w:val="22"/>
          <w:highlight w:val="lightGray"/>
          <w:lang w:val="es-ES"/>
        </w:rPr>
      </w:pPr>
      <w:r w:rsidRPr="00F94938">
        <w:rPr>
          <w:rFonts w:ascii="Times New Roman" w:hAnsi="Times New Roman" w:cs="Times New Roman"/>
          <w:noProof/>
          <w:sz w:val="22"/>
          <w:szCs w:val="22"/>
          <w:highlight w:val="lightGray"/>
          <w:lang w:val="es-ES"/>
        </w:rPr>
        <w:t>C/ C, 12-14 Pol. Ind. Zona Franca,</w:t>
      </w:r>
    </w:p>
    <w:p w14:paraId="4B1E2B67" w14:textId="77777777" w:rsidR="00A80FB1" w:rsidRPr="00E642DB" w:rsidRDefault="00A80FB1" w:rsidP="00A80FB1">
      <w:pPr>
        <w:pStyle w:val="BodytextAgency"/>
        <w:tabs>
          <w:tab w:val="left" w:pos="567"/>
        </w:tabs>
        <w:spacing w:after="0"/>
        <w:ind w:left="142"/>
        <w:rPr>
          <w:rFonts w:ascii="Times New Roman" w:hAnsi="Times New Roman" w:cs="Times New Roman"/>
          <w:noProof/>
          <w:sz w:val="22"/>
          <w:szCs w:val="22"/>
          <w:lang w:val="it-IT"/>
        </w:rPr>
      </w:pPr>
      <w:r w:rsidRPr="00F94938">
        <w:rPr>
          <w:rFonts w:ascii="Times New Roman" w:hAnsi="Times New Roman" w:cs="Times New Roman"/>
          <w:noProof/>
          <w:sz w:val="22"/>
          <w:szCs w:val="22"/>
          <w:highlight w:val="lightGray"/>
          <w:lang w:val="it-IT"/>
        </w:rPr>
        <w:t>Barcelona, 08040, Spa</w:t>
      </w:r>
      <w:r w:rsidRPr="000C7166">
        <w:rPr>
          <w:rFonts w:ascii="Times New Roman" w:hAnsi="Times New Roman" w:cs="Times New Roman"/>
          <w:noProof/>
          <w:sz w:val="22"/>
          <w:szCs w:val="22"/>
          <w:highlight w:val="lightGray"/>
          <w:lang w:val="it-IT"/>
        </w:rPr>
        <w:t>gna</w:t>
      </w:r>
    </w:p>
    <w:p w14:paraId="5F73EB67" w14:textId="77777777" w:rsidR="00A80FB1" w:rsidRPr="00E642DB" w:rsidRDefault="00A80FB1" w:rsidP="00A80FB1">
      <w:pPr>
        <w:pStyle w:val="BodytextAgency"/>
        <w:tabs>
          <w:tab w:val="left" w:pos="567"/>
        </w:tabs>
        <w:spacing w:after="0"/>
        <w:ind w:left="142"/>
        <w:rPr>
          <w:rFonts w:ascii="Times New Roman" w:hAnsi="Times New Roman" w:cs="Times New Roman"/>
          <w:noProof/>
          <w:sz w:val="22"/>
          <w:szCs w:val="22"/>
          <w:highlight w:val="lightGray"/>
          <w:lang w:val="it-IT"/>
        </w:rPr>
      </w:pPr>
    </w:p>
    <w:p w14:paraId="7D1AB837" w14:textId="77777777" w:rsidR="00F94938" w:rsidRPr="000C7166" w:rsidRDefault="00F94938" w:rsidP="00F94938">
      <w:pPr>
        <w:pStyle w:val="BodytextAgency"/>
        <w:tabs>
          <w:tab w:val="left" w:pos="567"/>
        </w:tabs>
        <w:spacing w:after="0"/>
        <w:ind w:left="142"/>
        <w:rPr>
          <w:rFonts w:ascii="Times New Roman" w:hAnsi="Times New Roman" w:cs="Times New Roman"/>
          <w:noProof/>
          <w:sz w:val="22"/>
          <w:szCs w:val="22"/>
          <w:highlight w:val="lightGray"/>
          <w:lang w:val="es-ES"/>
        </w:rPr>
      </w:pPr>
      <w:r w:rsidRPr="000C7166">
        <w:rPr>
          <w:rFonts w:ascii="Times New Roman" w:hAnsi="Times New Roman" w:cs="Times New Roman"/>
          <w:noProof/>
          <w:sz w:val="22"/>
          <w:szCs w:val="22"/>
          <w:highlight w:val="lightGray"/>
          <w:lang w:val="es-ES"/>
        </w:rPr>
        <w:t xml:space="preserve">Accord Healthcare B.V., </w:t>
      </w:r>
    </w:p>
    <w:p w14:paraId="051A021B" w14:textId="77777777" w:rsidR="00F94938" w:rsidRPr="000C7166" w:rsidRDefault="00F94938" w:rsidP="00F94938">
      <w:pPr>
        <w:pStyle w:val="BodytextAgency"/>
        <w:tabs>
          <w:tab w:val="left" w:pos="567"/>
        </w:tabs>
        <w:spacing w:after="0"/>
        <w:ind w:left="142"/>
        <w:rPr>
          <w:rFonts w:ascii="Times New Roman" w:hAnsi="Times New Roman" w:cs="Times New Roman"/>
          <w:noProof/>
          <w:sz w:val="22"/>
          <w:szCs w:val="22"/>
          <w:highlight w:val="lightGray"/>
          <w:lang w:val="es-ES"/>
        </w:rPr>
      </w:pPr>
      <w:r w:rsidRPr="000C7166">
        <w:rPr>
          <w:rFonts w:ascii="Times New Roman" w:hAnsi="Times New Roman" w:cs="Times New Roman"/>
          <w:noProof/>
          <w:sz w:val="22"/>
          <w:szCs w:val="22"/>
          <w:highlight w:val="lightGray"/>
          <w:lang w:val="es-ES"/>
        </w:rPr>
        <w:t xml:space="preserve">Winthontlaan 200, </w:t>
      </w:r>
    </w:p>
    <w:p w14:paraId="51CF7D7B" w14:textId="77777777" w:rsidR="00F94938" w:rsidRPr="000C7166" w:rsidRDefault="00F94938" w:rsidP="00F94938">
      <w:pPr>
        <w:pStyle w:val="BodytextAgency"/>
        <w:tabs>
          <w:tab w:val="left" w:pos="567"/>
        </w:tabs>
        <w:spacing w:after="0"/>
        <w:ind w:left="142"/>
        <w:rPr>
          <w:rFonts w:ascii="Times New Roman" w:hAnsi="Times New Roman" w:cs="Times New Roman"/>
          <w:noProof/>
          <w:sz w:val="22"/>
          <w:szCs w:val="22"/>
          <w:highlight w:val="lightGray"/>
          <w:lang w:val="es-ES"/>
        </w:rPr>
      </w:pPr>
      <w:r w:rsidRPr="000C7166">
        <w:rPr>
          <w:rFonts w:ascii="Times New Roman" w:hAnsi="Times New Roman" w:cs="Times New Roman"/>
          <w:noProof/>
          <w:sz w:val="22"/>
          <w:szCs w:val="22"/>
          <w:highlight w:val="lightGray"/>
          <w:lang w:val="es-ES"/>
        </w:rPr>
        <w:t>3526 KV Utrecht,</w:t>
      </w:r>
    </w:p>
    <w:p w14:paraId="200DAFF4" w14:textId="77777777" w:rsidR="00A80FB1" w:rsidRPr="00830096" w:rsidRDefault="00F94938" w:rsidP="00A80FB1">
      <w:pPr>
        <w:pStyle w:val="BodytextAgency"/>
        <w:tabs>
          <w:tab w:val="left" w:pos="567"/>
        </w:tabs>
        <w:spacing w:after="0"/>
        <w:ind w:left="142"/>
        <w:rPr>
          <w:rFonts w:ascii="Times New Roman" w:hAnsi="Times New Roman" w:cs="Times New Roman"/>
          <w:noProof/>
          <w:sz w:val="22"/>
          <w:szCs w:val="22"/>
          <w:highlight w:val="lightGray"/>
          <w:lang w:val="es-ES"/>
        </w:rPr>
      </w:pPr>
      <w:r w:rsidRPr="000C7166">
        <w:rPr>
          <w:rFonts w:ascii="Times New Roman" w:hAnsi="Times New Roman" w:cs="Times New Roman"/>
          <w:noProof/>
          <w:sz w:val="22"/>
          <w:szCs w:val="22"/>
          <w:highlight w:val="lightGray"/>
          <w:lang w:val="es-ES"/>
        </w:rPr>
        <w:t>Paesi Bassi</w:t>
      </w:r>
    </w:p>
    <w:p w14:paraId="4823D611" w14:textId="77777777" w:rsidR="00A80FB1" w:rsidRPr="00830096" w:rsidRDefault="00A80FB1" w:rsidP="00A80FB1">
      <w:pPr>
        <w:pStyle w:val="BodytextAgency"/>
        <w:tabs>
          <w:tab w:val="left" w:pos="567"/>
        </w:tabs>
        <w:spacing w:after="0"/>
        <w:ind w:left="142"/>
        <w:rPr>
          <w:rFonts w:ascii="Times New Roman" w:hAnsi="Times New Roman" w:cs="Times New Roman"/>
          <w:noProof/>
          <w:sz w:val="22"/>
          <w:szCs w:val="22"/>
          <w:lang w:val="es-ES"/>
        </w:rPr>
      </w:pPr>
    </w:p>
    <w:p w14:paraId="21D82D62" w14:textId="77777777" w:rsidR="00A80FB1" w:rsidRPr="00830096" w:rsidRDefault="00A80FB1" w:rsidP="00A80FB1">
      <w:pPr>
        <w:pStyle w:val="BodytextAgency"/>
        <w:tabs>
          <w:tab w:val="left" w:pos="567"/>
        </w:tabs>
        <w:spacing w:after="0"/>
        <w:ind w:left="142"/>
        <w:rPr>
          <w:rFonts w:ascii="Times New Roman" w:hAnsi="Times New Roman" w:cs="Times New Roman"/>
          <w:noProof/>
          <w:sz w:val="22"/>
          <w:szCs w:val="22"/>
          <w:highlight w:val="lightGray"/>
          <w:lang w:val="es-ES"/>
        </w:rPr>
      </w:pPr>
      <w:r w:rsidRPr="00830096">
        <w:rPr>
          <w:rFonts w:ascii="Times New Roman" w:hAnsi="Times New Roman" w:cs="Times New Roman"/>
          <w:noProof/>
          <w:sz w:val="22"/>
          <w:szCs w:val="22"/>
          <w:highlight w:val="lightGray"/>
          <w:lang w:val="es-ES"/>
        </w:rPr>
        <w:t>Pharmadox Healthcare Ltd.</w:t>
      </w:r>
    </w:p>
    <w:p w14:paraId="7D51CEF5" w14:textId="77777777" w:rsidR="00A80FB1" w:rsidRPr="00E642DB" w:rsidRDefault="00A80FB1" w:rsidP="00A80FB1">
      <w:pPr>
        <w:pStyle w:val="BodytextAgency"/>
        <w:tabs>
          <w:tab w:val="left" w:pos="567"/>
        </w:tabs>
        <w:spacing w:after="0"/>
        <w:ind w:left="142"/>
        <w:rPr>
          <w:rFonts w:ascii="Times New Roman" w:hAnsi="Times New Roman" w:cs="Times New Roman"/>
          <w:noProof/>
          <w:sz w:val="22"/>
          <w:szCs w:val="22"/>
          <w:highlight w:val="lightGray"/>
          <w:lang w:val="it-IT"/>
        </w:rPr>
      </w:pPr>
      <w:r w:rsidRPr="00E642DB">
        <w:rPr>
          <w:rFonts w:ascii="Times New Roman" w:hAnsi="Times New Roman" w:cs="Times New Roman"/>
          <w:noProof/>
          <w:sz w:val="22"/>
          <w:szCs w:val="22"/>
          <w:highlight w:val="lightGray"/>
          <w:lang w:val="it-IT"/>
        </w:rPr>
        <w:t>KW20A Kordin Industrial Park</w:t>
      </w:r>
    </w:p>
    <w:p w14:paraId="467D7C59" w14:textId="77777777" w:rsidR="00A80FB1" w:rsidRPr="00E642DB" w:rsidRDefault="00A80FB1" w:rsidP="00A80FB1">
      <w:pPr>
        <w:pStyle w:val="BodytextAgency"/>
        <w:tabs>
          <w:tab w:val="left" w:pos="567"/>
        </w:tabs>
        <w:spacing w:after="0"/>
        <w:ind w:left="142"/>
        <w:rPr>
          <w:rFonts w:ascii="Times New Roman" w:hAnsi="Times New Roman" w:cs="Times New Roman"/>
          <w:noProof/>
          <w:sz w:val="22"/>
          <w:szCs w:val="22"/>
          <w:highlight w:val="lightGray"/>
          <w:lang w:val="it-IT"/>
        </w:rPr>
      </w:pPr>
      <w:r w:rsidRPr="00E642DB">
        <w:rPr>
          <w:rFonts w:ascii="Times New Roman" w:hAnsi="Times New Roman" w:cs="Times New Roman"/>
          <w:noProof/>
          <w:sz w:val="22"/>
          <w:szCs w:val="22"/>
          <w:highlight w:val="lightGray"/>
          <w:lang w:val="it-IT"/>
        </w:rPr>
        <w:t>Paola, PLA 3000</w:t>
      </w:r>
    </w:p>
    <w:p w14:paraId="5718392C" w14:textId="77777777" w:rsidR="00A80FB1" w:rsidRDefault="00A80FB1" w:rsidP="00A80FB1">
      <w:pPr>
        <w:pStyle w:val="BodytextAgency"/>
        <w:tabs>
          <w:tab w:val="left" w:pos="567"/>
        </w:tabs>
        <w:spacing w:after="0"/>
        <w:ind w:left="142"/>
        <w:rPr>
          <w:rFonts w:ascii="Times New Roman" w:hAnsi="Times New Roman" w:cs="Times New Roman"/>
          <w:noProof/>
          <w:sz w:val="22"/>
          <w:szCs w:val="22"/>
          <w:lang w:val="it-IT"/>
        </w:rPr>
      </w:pPr>
      <w:r w:rsidRPr="00E642DB">
        <w:rPr>
          <w:rFonts w:ascii="Times New Roman" w:hAnsi="Times New Roman" w:cs="Times New Roman"/>
          <w:noProof/>
          <w:sz w:val="22"/>
          <w:szCs w:val="22"/>
          <w:highlight w:val="lightGray"/>
          <w:lang w:val="it-IT"/>
        </w:rPr>
        <w:t>Malta</w:t>
      </w:r>
    </w:p>
    <w:p w14:paraId="57563AD4" w14:textId="77777777" w:rsidR="00B523D1" w:rsidRDefault="00B523D1" w:rsidP="00A80FB1">
      <w:pPr>
        <w:pStyle w:val="BodytextAgency"/>
        <w:tabs>
          <w:tab w:val="left" w:pos="567"/>
        </w:tabs>
        <w:spacing w:after="0"/>
        <w:ind w:left="142"/>
        <w:rPr>
          <w:rFonts w:ascii="Times New Roman" w:hAnsi="Times New Roman" w:cs="Times New Roman"/>
          <w:noProof/>
          <w:sz w:val="22"/>
          <w:szCs w:val="22"/>
          <w:lang w:val="it-IT"/>
        </w:rPr>
      </w:pPr>
    </w:p>
    <w:p w14:paraId="221BBBCC" w14:textId="77777777" w:rsidR="00B523D1" w:rsidRPr="000C7166" w:rsidRDefault="00B523D1" w:rsidP="000C7166">
      <w:pPr>
        <w:pStyle w:val="BodytextAgency"/>
        <w:tabs>
          <w:tab w:val="left" w:pos="567"/>
        </w:tabs>
        <w:spacing w:after="0"/>
        <w:ind w:left="142"/>
        <w:rPr>
          <w:noProof/>
          <w:sz w:val="22"/>
          <w:szCs w:val="22"/>
          <w:highlight w:val="lightGray"/>
        </w:rPr>
      </w:pPr>
      <w:r w:rsidRPr="000C7166">
        <w:rPr>
          <w:rFonts w:ascii="Times New Roman" w:hAnsi="Times New Roman" w:cs="Times New Roman"/>
          <w:noProof/>
          <w:sz w:val="22"/>
          <w:szCs w:val="22"/>
          <w:highlight w:val="lightGray"/>
        </w:rPr>
        <w:t>Accord Healthcare Polska Sp.z o.o.,</w:t>
      </w:r>
    </w:p>
    <w:p w14:paraId="1D00405A" w14:textId="77777777" w:rsidR="00B523D1" w:rsidRPr="00830096" w:rsidRDefault="00B523D1" w:rsidP="000C7166">
      <w:pPr>
        <w:pStyle w:val="BodytextAgency"/>
        <w:tabs>
          <w:tab w:val="left" w:pos="567"/>
        </w:tabs>
        <w:spacing w:after="0"/>
        <w:ind w:left="142"/>
        <w:rPr>
          <w:noProof/>
          <w:sz w:val="22"/>
          <w:szCs w:val="22"/>
          <w:highlight w:val="lightGray"/>
          <w:lang w:val="it-IT"/>
        </w:rPr>
      </w:pPr>
      <w:r w:rsidRPr="00830096">
        <w:rPr>
          <w:rFonts w:ascii="Times New Roman" w:hAnsi="Times New Roman" w:cs="Times New Roman"/>
          <w:noProof/>
          <w:sz w:val="22"/>
          <w:szCs w:val="22"/>
          <w:highlight w:val="lightGray"/>
          <w:lang w:val="it-IT"/>
        </w:rPr>
        <w:t>ul. Lutomierska 50,95-200 Pabianice, Polonia</w:t>
      </w:r>
    </w:p>
    <w:p w14:paraId="2DB17BDC" w14:textId="77777777" w:rsidR="00B523D1" w:rsidRPr="00830096" w:rsidRDefault="00B523D1" w:rsidP="00A80FB1">
      <w:pPr>
        <w:pStyle w:val="BodytextAgency"/>
        <w:tabs>
          <w:tab w:val="left" w:pos="567"/>
        </w:tabs>
        <w:spacing w:after="0"/>
        <w:ind w:left="142"/>
        <w:rPr>
          <w:rFonts w:ascii="Times New Roman" w:hAnsi="Times New Roman" w:cs="Times New Roman"/>
          <w:noProof/>
          <w:sz w:val="22"/>
          <w:szCs w:val="22"/>
          <w:highlight w:val="lightGray"/>
          <w:lang w:val="it-IT"/>
        </w:rPr>
      </w:pPr>
    </w:p>
    <w:p w14:paraId="40AD04DF" w14:textId="740E157B" w:rsidR="005D111A" w:rsidRPr="00A57F35" w:rsidRDefault="005D111A" w:rsidP="005D111A">
      <w:pPr>
        <w:pStyle w:val="Heading1"/>
        <w:kinsoku w:val="0"/>
        <w:overflowPunct w:val="0"/>
        <w:spacing w:before="72"/>
        <w:rPr>
          <w:ins w:id="8" w:author="MA Review_AP" w:date="2025-04-19T14:32:00Z" w16du:dateUtc="2025-04-19T09:02:00Z"/>
          <w:b w:val="0"/>
          <w:bCs w:val="0"/>
          <w:lang w:val="it-IT"/>
        </w:rPr>
      </w:pPr>
      <w:ins w:id="9" w:author="MA Review_AP" w:date="2025-04-19T14:32:00Z" w16du:dateUtc="2025-04-19T09:02:00Z">
        <w:r w:rsidRPr="005D111A">
          <w:rPr>
            <w:b w:val="0"/>
            <w:bCs w:val="0"/>
            <w:lang w:val="it-IT"/>
          </w:rPr>
          <w:t>Per qualsiasi informazione su questo medicinale, contattare il rappresentante locale del titolare dell'autorizzazione all'immissione in commercio:</w:t>
        </w:r>
        <w:r>
          <w:rPr>
            <w:b w:val="0"/>
            <w:bCs w:val="0"/>
            <w:lang w:val="it-IT"/>
          </w:rPr>
          <w:br/>
        </w:r>
      </w:ins>
    </w:p>
    <w:p w14:paraId="3AC6F121" w14:textId="77777777" w:rsidR="005D111A" w:rsidRPr="005D111A" w:rsidRDefault="005D111A" w:rsidP="005D111A">
      <w:pPr>
        <w:pStyle w:val="Heading1"/>
        <w:kinsoku w:val="0"/>
        <w:overflowPunct w:val="0"/>
        <w:spacing w:before="72"/>
        <w:rPr>
          <w:ins w:id="10" w:author="MA Review_AP" w:date="2025-04-19T14:32:00Z" w16du:dateUtc="2025-04-19T09:02:00Z"/>
          <w:b w:val="0"/>
          <w:bCs w:val="0"/>
          <w:lang w:val="it-IT"/>
        </w:rPr>
      </w:pPr>
      <w:ins w:id="11" w:author="MA Review_AP" w:date="2025-04-19T14:32:00Z" w16du:dateUtc="2025-04-19T09:02:00Z">
        <w:r w:rsidRPr="005D111A">
          <w:rPr>
            <w:b w:val="0"/>
            <w:bCs w:val="0"/>
            <w:lang w:val="it-IT"/>
          </w:rPr>
          <w:t>AT / BE / BG / CY / CZ / DE / DK / EE / ES / FI / FR / HR / HU / IE / IS / IT / LT / LV / LU / MT / NL / NO / PL / PT / RO / SE / SI / SK</w:t>
        </w:r>
      </w:ins>
    </w:p>
    <w:p w14:paraId="7D1D47E4" w14:textId="77777777" w:rsidR="005D111A" w:rsidRPr="005D111A" w:rsidRDefault="005D111A" w:rsidP="005D111A">
      <w:pPr>
        <w:pStyle w:val="Heading1"/>
        <w:kinsoku w:val="0"/>
        <w:overflowPunct w:val="0"/>
        <w:spacing w:before="72"/>
        <w:rPr>
          <w:ins w:id="12" w:author="MA Review_AP" w:date="2025-04-19T14:32:00Z" w16du:dateUtc="2025-04-19T09:02:00Z"/>
          <w:b w:val="0"/>
          <w:bCs w:val="0"/>
          <w:lang w:val="it-IT"/>
        </w:rPr>
      </w:pPr>
    </w:p>
    <w:p w14:paraId="675BEBEA" w14:textId="77777777" w:rsidR="005D111A" w:rsidRPr="005D111A" w:rsidRDefault="005D111A" w:rsidP="005D111A">
      <w:pPr>
        <w:pStyle w:val="Heading1"/>
        <w:kinsoku w:val="0"/>
        <w:overflowPunct w:val="0"/>
        <w:spacing w:before="72"/>
        <w:rPr>
          <w:ins w:id="13" w:author="MA Review_AP" w:date="2025-04-19T14:32:00Z" w16du:dateUtc="2025-04-19T09:02:00Z"/>
          <w:b w:val="0"/>
          <w:bCs w:val="0"/>
          <w:lang w:val="it-IT"/>
        </w:rPr>
      </w:pPr>
      <w:ins w:id="14" w:author="MA Review_AP" w:date="2025-04-19T14:32:00Z" w16du:dateUtc="2025-04-19T09:02:00Z">
        <w:r w:rsidRPr="005D111A">
          <w:rPr>
            <w:b w:val="0"/>
            <w:bCs w:val="0"/>
            <w:lang w:val="it-IT"/>
          </w:rPr>
          <w:t xml:space="preserve">Accord Healthcare S.L.U. </w:t>
        </w:r>
      </w:ins>
    </w:p>
    <w:p w14:paraId="4C765409" w14:textId="77777777" w:rsidR="005D111A" w:rsidRPr="005D111A" w:rsidRDefault="005D111A" w:rsidP="005D111A">
      <w:pPr>
        <w:pStyle w:val="Heading1"/>
        <w:kinsoku w:val="0"/>
        <w:overflowPunct w:val="0"/>
        <w:spacing w:before="72"/>
        <w:rPr>
          <w:ins w:id="15" w:author="MA Review_AP" w:date="2025-04-19T14:32:00Z" w16du:dateUtc="2025-04-19T09:02:00Z"/>
          <w:b w:val="0"/>
          <w:bCs w:val="0"/>
          <w:lang w:val="it-IT"/>
        </w:rPr>
      </w:pPr>
      <w:ins w:id="16" w:author="MA Review_AP" w:date="2025-04-19T14:32:00Z" w16du:dateUtc="2025-04-19T09:02:00Z">
        <w:r w:rsidRPr="005D111A">
          <w:rPr>
            <w:b w:val="0"/>
            <w:bCs w:val="0"/>
            <w:lang w:val="it-IT"/>
          </w:rPr>
          <w:t xml:space="preserve">Tel: +34 93 301 00 64 </w:t>
        </w:r>
      </w:ins>
    </w:p>
    <w:p w14:paraId="7282C9EA" w14:textId="77777777" w:rsidR="005D111A" w:rsidRPr="005D111A" w:rsidRDefault="005D111A" w:rsidP="005D111A">
      <w:pPr>
        <w:pStyle w:val="Heading1"/>
        <w:kinsoku w:val="0"/>
        <w:overflowPunct w:val="0"/>
        <w:spacing w:before="72"/>
        <w:rPr>
          <w:ins w:id="17" w:author="MA Review_AP" w:date="2025-04-19T14:32:00Z" w16du:dateUtc="2025-04-19T09:02:00Z"/>
          <w:b w:val="0"/>
          <w:bCs w:val="0"/>
          <w:lang w:val="it-IT"/>
        </w:rPr>
      </w:pPr>
    </w:p>
    <w:p w14:paraId="1E88FE63" w14:textId="77777777" w:rsidR="005D111A" w:rsidRPr="005D111A" w:rsidRDefault="005D111A" w:rsidP="005D111A">
      <w:pPr>
        <w:pStyle w:val="Heading1"/>
        <w:kinsoku w:val="0"/>
        <w:overflowPunct w:val="0"/>
        <w:spacing w:before="72"/>
        <w:rPr>
          <w:ins w:id="18" w:author="MA Review_AP" w:date="2025-04-19T14:32:00Z" w16du:dateUtc="2025-04-19T09:02:00Z"/>
          <w:b w:val="0"/>
          <w:bCs w:val="0"/>
          <w:lang w:val="it-IT"/>
        </w:rPr>
      </w:pPr>
      <w:ins w:id="19" w:author="MA Review_AP" w:date="2025-04-19T14:32:00Z" w16du:dateUtc="2025-04-19T09:02:00Z">
        <w:r w:rsidRPr="005D111A">
          <w:rPr>
            <w:b w:val="0"/>
            <w:bCs w:val="0"/>
            <w:lang w:val="it-IT"/>
          </w:rPr>
          <w:lastRenderedPageBreak/>
          <w:t xml:space="preserve">EL </w:t>
        </w:r>
      </w:ins>
    </w:p>
    <w:p w14:paraId="0893D07E" w14:textId="77777777" w:rsidR="005D111A" w:rsidRPr="005D111A" w:rsidRDefault="005D111A" w:rsidP="005D111A">
      <w:pPr>
        <w:pStyle w:val="Heading1"/>
        <w:kinsoku w:val="0"/>
        <w:overflowPunct w:val="0"/>
        <w:spacing w:before="72"/>
        <w:rPr>
          <w:ins w:id="20" w:author="MA Review_AP" w:date="2025-04-19T14:32:00Z" w16du:dateUtc="2025-04-19T09:02:00Z"/>
          <w:b w:val="0"/>
          <w:bCs w:val="0"/>
          <w:lang w:val="it-IT"/>
        </w:rPr>
      </w:pPr>
      <w:ins w:id="21" w:author="MA Review_AP" w:date="2025-04-19T14:32:00Z" w16du:dateUtc="2025-04-19T09:02:00Z">
        <w:r w:rsidRPr="005D111A">
          <w:rPr>
            <w:b w:val="0"/>
            <w:bCs w:val="0"/>
            <w:lang w:val="it-IT"/>
          </w:rPr>
          <w:t>Win Medica Α.Ε.</w:t>
        </w:r>
      </w:ins>
    </w:p>
    <w:p w14:paraId="0CE9857C" w14:textId="29B231EA" w:rsidR="00A80FB1" w:rsidRDefault="005D111A" w:rsidP="005D111A">
      <w:pPr>
        <w:pStyle w:val="Heading1"/>
        <w:kinsoku w:val="0"/>
        <w:overflowPunct w:val="0"/>
        <w:spacing w:before="72"/>
        <w:rPr>
          <w:ins w:id="22" w:author="MA Review_AP" w:date="2025-04-19T14:32:00Z" w16du:dateUtc="2025-04-19T09:02:00Z"/>
          <w:b w:val="0"/>
          <w:bCs w:val="0"/>
          <w:lang w:val="it-IT"/>
        </w:rPr>
      </w:pPr>
      <w:ins w:id="23" w:author="MA Review_AP" w:date="2025-04-19T14:32:00Z" w16du:dateUtc="2025-04-19T09:02:00Z">
        <w:r w:rsidRPr="005D111A">
          <w:rPr>
            <w:b w:val="0"/>
            <w:bCs w:val="0"/>
            <w:lang w:val="it-IT"/>
          </w:rPr>
          <w:t>Τel: +30 210 74 88 821</w:t>
        </w:r>
      </w:ins>
    </w:p>
    <w:p w14:paraId="6D5678E7" w14:textId="77777777" w:rsidR="005D111A" w:rsidRPr="005D111A" w:rsidRDefault="005D111A" w:rsidP="00A57F35">
      <w:pPr>
        <w:rPr>
          <w:lang w:val="it-IT"/>
        </w:rPr>
      </w:pPr>
    </w:p>
    <w:p w14:paraId="75B2A25C" w14:textId="77777777" w:rsidR="002B1A42" w:rsidRPr="002B1A42" w:rsidRDefault="002B1A42" w:rsidP="002B1A42">
      <w:pPr>
        <w:ind w:firstLine="118"/>
        <w:rPr>
          <w:b/>
          <w:lang w:val="it-IT"/>
        </w:rPr>
      </w:pPr>
      <w:r w:rsidRPr="002B1A42">
        <w:rPr>
          <w:b/>
          <w:lang w:val="it-IT"/>
        </w:rPr>
        <w:t>Questo foglio illustrativo è stato aggiornato il {MM/AAAA}</w:t>
      </w:r>
    </w:p>
    <w:p w14:paraId="610BAC17" w14:textId="77777777" w:rsidR="002B1A42" w:rsidRPr="002B1A42" w:rsidRDefault="002B1A42" w:rsidP="002B1A42">
      <w:pPr>
        <w:rPr>
          <w:lang w:val="it-IT"/>
        </w:rPr>
      </w:pPr>
    </w:p>
    <w:p w14:paraId="17D5D430" w14:textId="77777777" w:rsidR="00A80FB1" w:rsidRPr="00E642DB" w:rsidRDefault="00A80FB1" w:rsidP="00A80FB1">
      <w:pPr>
        <w:pStyle w:val="BodyText"/>
        <w:kinsoku w:val="0"/>
        <w:overflowPunct w:val="0"/>
        <w:rPr>
          <w:lang w:val="it-IT"/>
        </w:rPr>
      </w:pPr>
      <w:r w:rsidRPr="00E642DB">
        <w:rPr>
          <w:b/>
          <w:bCs/>
          <w:lang w:val="it-IT"/>
        </w:rPr>
        <w:t>Altre</w:t>
      </w:r>
      <w:r w:rsidRPr="00E642DB">
        <w:rPr>
          <w:b/>
          <w:bCs/>
          <w:spacing w:val="1"/>
          <w:lang w:val="it-IT"/>
        </w:rPr>
        <w:t xml:space="preserve"> </w:t>
      </w:r>
      <w:r w:rsidRPr="00E642DB">
        <w:rPr>
          <w:b/>
          <w:bCs/>
          <w:lang w:val="it-IT"/>
        </w:rPr>
        <w:t>fonti</w:t>
      </w:r>
      <w:r w:rsidRPr="00E642DB">
        <w:rPr>
          <w:b/>
          <w:bCs/>
          <w:spacing w:val="1"/>
          <w:lang w:val="it-IT"/>
        </w:rPr>
        <w:t xml:space="preserve"> </w:t>
      </w:r>
      <w:r w:rsidRPr="00E642DB">
        <w:rPr>
          <w:b/>
          <w:bCs/>
          <w:lang w:val="it-IT"/>
        </w:rPr>
        <w:t>di</w:t>
      </w:r>
      <w:r w:rsidRPr="00E642DB">
        <w:rPr>
          <w:b/>
          <w:bCs/>
          <w:spacing w:val="1"/>
          <w:lang w:val="it-IT"/>
        </w:rPr>
        <w:t xml:space="preserve"> </w:t>
      </w:r>
      <w:r w:rsidRPr="00E642DB">
        <w:rPr>
          <w:b/>
          <w:bCs/>
          <w:lang w:val="it-IT"/>
        </w:rPr>
        <w:t>informazioni</w:t>
      </w:r>
    </w:p>
    <w:p w14:paraId="0139E326" w14:textId="77777777" w:rsidR="00A80FB1" w:rsidRPr="00E642DB" w:rsidRDefault="00A80FB1" w:rsidP="00A80FB1">
      <w:pPr>
        <w:pStyle w:val="BodyText"/>
        <w:kinsoku w:val="0"/>
        <w:overflowPunct w:val="0"/>
        <w:spacing w:before="1" w:line="245" w:lineRule="auto"/>
        <w:ind w:right="116"/>
        <w:rPr>
          <w:lang w:val="it-IT"/>
        </w:rPr>
      </w:pPr>
      <w:r w:rsidRPr="00E642DB">
        <w:rPr>
          <w:lang w:val="it-IT"/>
        </w:rPr>
        <w:t>Informazioni più dettagliate su questo medicinale sono disponibili sul sito web dell’Agenzia europea</w:t>
      </w:r>
      <w:hyperlink r:id="rId17" w:history="1">
        <w:r w:rsidRPr="00E642DB">
          <w:rPr>
            <w:lang w:val="it-IT"/>
          </w:rPr>
          <w:t xml:space="preserve"> dei medicinali: http://www.ema.europa.eu.</w:t>
        </w:r>
      </w:hyperlink>
      <w:r w:rsidRPr="00E84350" w:rsidDel="00E84350">
        <w:rPr>
          <w:lang w:val="it-IT"/>
        </w:rPr>
        <w:t xml:space="preserve"> </w:t>
      </w:r>
    </w:p>
    <w:p w14:paraId="24CBD4A4" w14:textId="77777777" w:rsidR="00D41DB6" w:rsidRPr="00830096" w:rsidRDefault="00D41DB6">
      <w:pPr>
        <w:rPr>
          <w:lang w:val="it-IT"/>
        </w:rPr>
      </w:pPr>
    </w:p>
    <w:sectPr w:rsidR="00D41DB6" w:rsidRPr="00830096" w:rsidSect="005044CB">
      <w:footerReference w:type="default" r:id="rId18"/>
      <w:pgSz w:w="11910" w:h="16840"/>
      <w:pgMar w:top="1080" w:right="1320" w:bottom="880" w:left="1300" w:header="0" w:footer="698" w:gutter="0"/>
      <w:cols w:space="720" w:equalWidth="0">
        <w:col w:w="92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452F" w14:textId="77777777" w:rsidR="00BE4DE0" w:rsidRDefault="00BE4DE0" w:rsidP="00A80FB1">
      <w:r>
        <w:separator/>
      </w:r>
    </w:p>
  </w:endnote>
  <w:endnote w:type="continuationSeparator" w:id="0">
    <w:p w14:paraId="1D6A090A" w14:textId="77777777" w:rsidR="00BE4DE0" w:rsidRDefault="00BE4DE0" w:rsidP="00A8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76795"/>
      <w:docPartObj>
        <w:docPartGallery w:val="Page Numbers (Bottom of Page)"/>
        <w:docPartUnique/>
      </w:docPartObj>
    </w:sdtPr>
    <w:sdtEndPr>
      <w:rPr>
        <w:rFonts w:ascii="Arial" w:hAnsi="Arial" w:cs="Arial"/>
        <w:noProof/>
        <w:sz w:val="16"/>
        <w:szCs w:val="16"/>
      </w:rPr>
    </w:sdtEndPr>
    <w:sdtContent>
      <w:p w14:paraId="6701A417" w14:textId="33C61A89" w:rsidR="00A80FB1" w:rsidRPr="00A80FB1" w:rsidRDefault="00A80FB1">
        <w:pPr>
          <w:pStyle w:val="Footer"/>
          <w:jc w:val="center"/>
          <w:rPr>
            <w:rFonts w:ascii="Arial" w:hAnsi="Arial" w:cs="Arial"/>
            <w:sz w:val="16"/>
            <w:szCs w:val="16"/>
          </w:rPr>
        </w:pPr>
        <w:r w:rsidRPr="00A80FB1">
          <w:rPr>
            <w:rFonts w:ascii="Arial" w:hAnsi="Arial" w:cs="Arial"/>
            <w:sz w:val="16"/>
            <w:szCs w:val="16"/>
          </w:rPr>
          <w:fldChar w:fldCharType="begin"/>
        </w:r>
        <w:r w:rsidRPr="00A80FB1">
          <w:rPr>
            <w:rFonts w:ascii="Arial" w:hAnsi="Arial" w:cs="Arial"/>
            <w:sz w:val="16"/>
            <w:szCs w:val="16"/>
          </w:rPr>
          <w:instrText xml:space="preserve"> PAGE   \* MERGEFORMAT </w:instrText>
        </w:r>
        <w:r w:rsidRPr="00A80FB1">
          <w:rPr>
            <w:rFonts w:ascii="Arial" w:hAnsi="Arial" w:cs="Arial"/>
            <w:sz w:val="16"/>
            <w:szCs w:val="16"/>
          </w:rPr>
          <w:fldChar w:fldCharType="separate"/>
        </w:r>
        <w:r w:rsidR="0075687F">
          <w:rPr>
            <w:rFonts w:ascii="Arial" w:hAnsi="Arial" w:cs="Arial"/>
            <w:noProof/>
            <w:sz w:val="16"/>
            <w:szCs w:val="16"/>
          </w:rPr>
          <w:t>1</w:t>
        </w:r>
        <w:r w:rsidRPr="00A80FB1">
          <w:rPr>
            <w:rFonts w:ascii="Arial" w:hAnsi="Arial" w:cs="Arial"/>
            <w:noProof/>
            <w:sz w:val="16"/>
            <w:szCs w:val="16"/>
          </w:rPr>
          <w:fldChar w:fldCharType="end"/>
        </w:r>
      </w:p>
    </w:sdtContent>
  </w:sdt>
  <w:p w14:paraId="4500FEEA" w14:textId="77777777" w:rsidR="006140BC" w:rsidRDefault="006140BC">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154F" w14:textId="77777777" w:rsidR="006140BC" w:rsidRDefault="002427DC">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0288" behindDoc="1" locked="0" layoutInCell="0" allowOverlap="1" wp14:anchorId="72B36B3C" wp14:editId="6825C2EC">
              <wp:simplePos x="0" y="0"/>
              <wp:positionH relativeFrom="page">
                <wp:posOffset>3667125</wp:posOffset>
              </wp:positionH>
              <wp:positionV relativeFrom="page">
                <wp:posOffset>10108565</wp:posOffset>
              </wp:positionV>
              <wp:extent cx="163830" cy="12763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9E202" w14:textId="429BC56F"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6B3C" id="_x0000_t202" coordsize="21600,21600" o:spt="202" path="m,l,21600r21600,l21600,xe">
              <v:stroke joinstyle="miter"/>
              <v:path gradientshapeok="t" o:connecttype="rect"/>
            </v:shapetype>
            <v:shape id="Text Box 7" o:spid="_x0000_s1081" type="#_x0000_t202" style="position:absolute;margin-left:288.75pt;margin-top:795.95pt;width:12.9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" o:allowincell="f" filled="f" stroked="f">
              <v:textbox inset="0,0,0,0">
                <w:txbxContent>
                  <w:p w14:paraId="5829E202" w14:textId="429BC56F"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2</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62CF" w14:textId="77777777" w:rsidR="006140BC" w:rsidRDefault="002427DC">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0BB3C7C1" wp14:editId="0B02FFCC">
              <wp:simplePos x="0" y="0"/>
              <wp:positionH relativeFrom="page">
                <wp:posOffset>3667125</wp:posOffset>
              </wp:positionH>
              <wp:positionV relativeFrom="page">
                <wp:posOffset>10108565</wp:posOffset>
              </wp:positionV>
              <wp:extent cx="163830" cy="12763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5B77" w14:textId="039CC54D"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29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C7C1" id="_x0000_t202" coordsize="21600,21600" o:spt="202" path="m,l,21600r21600,l21600,xe">
              <v:stroke joinstyle="miter"/>
              <v:path gradientshapeok="t" o:connecttype="rect"/>
            </v:shapetype>
            <v:shape id="Text Box 8" o:spid="_x0000_s1082" type="#_x0000_t202" style="position:absolute;margin-left:288.75pt;margin-top:795.95pt;width:12.9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29885B77" w14:textId="039CC54D"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29</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4C76" w14:textId="77777777" w:rsidR="006140BC" w:rsidRDefault="002427DC">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2336" behindDoc="1" locked="0" layoutInCell="0" allowOverlap="1" wp14:anchorId="0D1BEFEE" wp14:editId="03D0477E">
              <wp:simplePos x="0" y="0"/>
              <wp:positionH relativeFrom="page">
                <wp:posOffset>3667125</wp:posOffset>
              </wp:positionH>
              <wp:positionV relativeFrom="page">
                <wp:posOffset>10108565</wp:posOffset>
              </wp:positionV>
              <wp:extent cx="163830" cy="12763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3314" w14:textId="76A11C86"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34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BEFEE" id="_x0000_t202" coordsize="21600,21600" o:spt="202" path="m,l,21600r21600,l21600,xe">
              <v:stroke joinstyle="miter"/>
              <v:path gradientshapeok="t" o:connecttype="rect"/>
            </v:shapetype>
            <v:shape id="Text Box 19" o:spid="_x0000_s1083" type="#_x0000_t202" style="position:absolute;margin-left:288.75pt;margin-top:795.95pt;width:12.9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2BE13314" w14:textId="76A11C86"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34</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298026"/>
      <w:docPartObj>
        <w:docPartGallery w:val="Page Numbers (Bottom of Page)"/>
        <w:docPartUnique/>
      </w:docPartObj>
    </w:sdtPr>
    <w:sdtEndPr>
      <w:rPr>
        <w:rFonts w:ascii="Arial" w:hAnsi="Arial" w:cs="Arial"/>
        <w:noProof/>
        <w:sz w:val="16"/>
        <w:szCs w:val="16"/>
      </w:rPr>
    </w:sdtEndPr>
    <w:sdtContent>
      <w:p w14:paraId="14EEDCDA" w14:textId="6D945037" w:rsidR="00A80FB1" w:rsidRPr="00A80FB1" w:rsidRDefault="00A80FB1">
        <w:pPr>
          <w:pStyle w:val="Footer"/>
          <w:jc w:val="center"/>
          <w:rPr>
            <w:rFonts w:ascii="Arial" w:hAnsi="Arial" w:cs="Arial"/>
            <w:sz w:val="16"/>
            <w:szCs w:val="16"/>
          </w:rPr>
        </w:pPr>
        <w:r w:rsidRPr="00A80FB1">
          <w:rPr>
            <w:rFonts w:ascii="Arial" w:hAnsi="Arial" w:cs="Arial"/>
            <w:sz w:val="16"/>
            <w:szCs w:val="16"/>
          </w:rPr>
          <w:fldChar w:fldCharType="begin"/>
        </w:r>
        <w:r w:rsidRPr="00A80FB1">
          <w:rPr>
            <w:rFonts w:ascii="Arial" w:hAnsi="Arial" w:cs="Arial"/>
            <w:sz w:val="16"/>
            <w:szCs w:val="16"/>
          </w:rPr>
          <w:instrText xml:space="preserve"> PAGE   \* MERGEFORMAT </w:instrText>
        </w:r>
        <w:r w:rsidRPr="00A80FB1">
          <w:rPr>
            <w:rFonts w:ascii="Arial" w:hAnsi="Arial" w:cs="Arial"/>
            <w:sz w:val="16"/>
            <w:szCs w:val="16"/>
          </w:rPr>
          <w:fldChar w:fldCharType="separate"/>
        </w:r>
        <w:r w:rsidR="0075687F">
          <w:rPr>
            <w:rFonts w:ascii="Arial" w:hAnsi="Arial" w:cs="Arial"/>
            <w:noProof/>
            <w:sz w:val="16"/>
            <w:szCs w:val="16"/>
          </w:rPr>
          <w:t>37</w:t>
        </w:r>
        <w:r w:rsidRPr="00A80FB1">
          <w:rPr>
            <w:rFonts w:ascii="Arial" w:hAnsi="Arial" w:cs="Arial"/>
            <w:noProof/>
            <w:sz w:val="16"/>
            <w:szCs w:val="16"/>
          </w:rPr>
          <w:fldChar w:fldCharType="end"/>
        </w:r>
      </w:p>
    </w:sdtContent>
  </w:sdt>
  <w:p w14:paraId="2A9B61E7" w14:textId="77777777" w:rsidR="006140BC" w:rsidRDefault="006140BC">
    <w:pPr>
      <w:pStyle w:val="BodyText"/>
      <w:kinsoku w:val="0"/>
      <w:overflowPunct w:val="0"/>
      <w:spacing w:line="14" w:lineRule="auto"/>
      <w:ind w:left="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6408" w14:textId="77777777" w:rsidR="006140BC" w:rsidRDefault="002427DC">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685371EE" wp14:editId="6446AA66">
              <wp:simplePos x="0" y="0"/>
              <wp:positionH relativeFrom="page">
                <wp:posOffset>3639820</wp:posOffset>
              </wp:positionH>
              <wp:positionV relativeFrom="page">
                <wp:posOffset>10108565</wp:posOffset>
              </wp:positionV>
              <wp:extent cx="220345" cy="12763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C19F" w14:textId="2ACD5C6B"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43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371EE" id="_x0000_t202" coordsize="21600,21600" o:spt="202" path="m,l,21600r21600,l21600,xe">
              <v:stroke joinstyle="miter"/>
              <v:path gradientshapeok="t" o:connecttype="rect"/>
            </v:shapetype>
            <v:shape id="Text Box 22" o:spid="_x0000_s1084" type="#_x0000_t202" style="position:absolute;margin-left:286.6pt;margin-top:795.95pt;width:17.3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Sk2gEAAJcDAAAOAAAAZHJzL2Uyb0RvYy54bWysU8Fu1DAQvSPxD5bvbLJZWl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" o:allowincell="f" filled="f" stroked="f">
              <v:textbox inset="0,0,0,0">
                <w:txbxContent>
                  <w:p w14:paraId="0D24C19F" w14:textId="2ACD5C6B" w:rsidR="006140BC" w:rsidRDefault="002427D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5687F">
                      <w:rPr>
                        <w:rFonts w:ascii="Arial" w:hAnsi="Arial" w:cs="Arial"/>
                        <w:noProof/>
                        <w:sz w:val="16"/>
                        <w:szCs w:val="16"/>
                      </w:rPr>
                      <w:t>43</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723C" w14:textId="77777777" w:rsidR="00BE4DE0" w:rsidRDefault="00BE4DE0" w:rsidP="00A80FB1">
      <w:r>
        <w:separator/>
      </w:r>
    </w:p>
  </w:footnote>
  <w:footnote w:type="continuationSeparator" w:id="0">
    <w:p w14:paraId="3BDC6D12" w14:textId="77777777" w:rsidR="00BE4DE0" w:rsidRDefault="00BE4DE0" w:rsidP="00A80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Times New Roman" w:hAnsi="Times New Roman"/>
        <w:b/>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3" w15:restartNumberingAfterBreak="0">
    <w:nsid w:val="00000405"/>
    <w:multiLevelType w:val="multilevel"/>
    <w:tmpl w:val="4A84FC9A"/>
    <w:lvl w:ilvl="0">
      <w:numFmt w:val="bullet"/>
      <w:lvlText w:val=""/>
      <w:lvlJc w:val="left"/>
      <w:pPr>
        <w:ind w:left="684" w:hanging="567"/>
      </w:pPr>
      <w:rPr>
        <w:rFonts w:ascii="Symbol" w:hAnsi="Symbol"/>
        <w:b w:val="0"/>
        <w:sz w:val="22"/>
        <w:lang w:val="it-IT"/>
      </w:rPr>
    </w:lvl>
    <w:lvl w:ilvl="1">
      <w:numFmt w:val="bullet"/>
      <w:lvlText w:val=""/>
      <w:lvlJc w:val="left"/>
      <w:pPr>
        <w:ind w:left="684" w:hanging="207"/>
      </w:pPr>
      <w:rPr>
        <w:rFonts w:ascii="Symbol" w:hAnsi="Symbol"/>
        <w:b w:val="0"/>
        <w:sz w:val="22"/>
      </w:rPr>
    </w:lvl>
    <w:lvl w:ilvl="2">
      <w:numFmt w:val="bullet"/>
      <w:lvlText w:val="•"/>
      <w:lvlJc w:val="left"/>
      <w:pPr>
        <w:ind w:left="2396" w:hanging="207"/>
      </w:pPr>
    </w:lvl>
    <w:lvl w:ilvl="3">
      <w:numFmt w:val="bullet"/>
      <w:lvlText w:val="•"/>
      <w:lvlJc w:val="left"/>
      <w:pPr>
        <w:ind w:left="3253" w:hanging="207"/>
      </w:pPr>
    </w:lvl>
    <w:lvl w:ilvl="4">
      <w:numFmt w:val="bullet"/>
      <w:lvlText w:val="•"/>
      <w:lvlJc w:val="left"/>
      <w:pPr>
        <w:ind w:left="4109" w:hanging="207"/>
      </w:pPr>
    </w:lvl>
    <w:lvl w:ilvl="5">
      <w:numFmt w:val="bullet"/>
      <w:lvlText w:val="•"/>
      <w:lvlJc w:val="left"/>
      <w:pPr>
        <w:ind w:left="4965" w:hanging="207"/>
      </w:pPr>
    </w:lvl>
    <w:lvl w:ilvl="6">
      <w:numFmt w:val="bullet"/>
      <w:lvlText w:val="•"/>
      <w:lvlJc w:val="left"/>
      <w:pPr>
        <w:ind w:left="5821" w:hanging="207"/>
      </w:pPr>
    </w:lvl>
    <w:lvl w:ilvl="7">
      <w:numFmt w:val="bullet"/>
      <w:lvlText w:val="•"/>
      <w:lvlJc w:val="left"/>
      <w:pPr>
        <w:ind w:left="6677" w:hanging="207"/>
      </w:pPr>
    </w:lvl>
    <w:lvl w:ilvl="8">
      <w:numFmt w:val="bullet"/>
      <w:lvlText w:val="•"/>
      <w:lvlJc w:val="left"/>
      <w:pPr>
        <w:ind w:left="7533" w:hanging="207"/>
      </w:pPr>
    </w:lvl>
  </w:abstractNum>
  <w:abstractNum w:abstractNumId="4" w15:restartNumberingAfterBreak="0">
    <w:nsid w:val="00000406"/>
    <w:multiLevelType w:val="multilevel"/>
    <w:tmpl w:val="00000889"/>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1" w:hanging="567"/>
      </w:pPr>
    </w:lvl>
    <w:lvl w:ilvl="3">
      <w:numFmt w:val="bullet"/>
      <w:lvlText w:val="•"/>
      <w:lvlJc w:val="left"/>
      <w:pPr>
        <w:ind w:left="2578" w:hanging="567"/>
      </w:pPr>
    </w:lvl>
    <w:lvl w:ilvl="4">
      <w:numFmt w:val="bullet"/>
      <w:lvlText w:val="•"/>
      <w:lvlJc w:val="left"/>
      <w:pPr>
        <w:ind w:left="3525" w:hanging="567"/>
      </w:pPr>
    </w:lvl>
    <w:lvl w:ilvl="5">
      <w:numFmt w:val="bullet"/>
      <w:lvlText w:val="•"/>
      <w:lvlJc w:val="left"/>
      <w:pPr>
        <w:ind w:left="4471" w:hanging="567"/>
      </w:pPr>
    </w:lvl>
    <w:lvl w:ilvl="6">
      <w:numFmt w:val="bullet"/>
      <w:lvlText w:val="•"/>
      <w:lvlJc w:val="left"/>
      <w:pPr>
        <w:ind w:left="5418" w:hanging="567"/>
      </w:pPr>
    </w:lvl>
    <w:lvl w:ilvl="7">
      <w:numFmt w:val="bullet"/>
      <w:lvlText w:val="•"/>
      <w:lvlJc w:val="left"/>
      <w:pPr>
        <w:ind w:left="6365" w:hanging="567"/>
      </w:pPr>
    </w:lvl>
    <w:lvl w:ilvl="8">
      <w:numFmt w:val="bullet"/>
      <w:lvlText w:val="•"/>
      <w:lvlJc w:val="left"/>
      <w:pPr>
        <w:ind w:left="7312" w:hanging="567"/>
      </w:pPr>
    </w:lvl>
  </w:abstractNum>
  <w:abstractNum w:abstractNumId="5" w15:restartNumberingAfterBreak="0">
    <w:nsid w:val="00000407"/>
    <w:multiLevelType w:val="multilevel"/>
    <w:tmpl w:val="0000088A"/>
    <w:lvl w:ilvl="0">
      <w:numFmt w:val="bullet"/>
      <w:lvlText w:val="-"/>
      <w:lvlJc w:val="left"/>
      <w:pPr>
        <w:ind w:left="684" w:hanging="567"/>
      </w:pPr>
      <w:rPr>
        <w:rFonts w:ascii="Times New Roman" w:hAnsi="Times New Roman"/>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6" w15:restartNumberingAfterBreak="0">
    <w:nsid w:val="00000408"/>
    <w:multiLevelType w:val="multilevel"/>
    <w:tmpl w:val="0000088B"/>
    <w:lvl w:ilvl="0">
      <w:numFmt w:val="bullet"/>
      <w:lvlText w:val="-"/>
      <w:lvlJc w:val="left"/>
      <w:pPr>
        <w:ind w:left="684" w:hanging="567"/>
      </w:pPr>
      <w:rPr>
        <w:rFonts w:ascii="Times New Roman" w:hAnsi="Times New Roman"/>
        <w:b/>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7" w15:restartNumberingAfterBreak="0">
    <w:nsid w:val="00000409"/>
    <w:multiLevelType w:val="multilevel"/>
    <w:tmpl w:val="0000088C"/>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9" w15:restartNumberingAfterBreak="0">
    <w:nsid w:val="0000040B"/>
    <w:multiLevelType w:val="multilevel"/>
    <w:tmpl w:val="0000088E"/>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10" w15:restartNumberingAfterBreak="0">
    <w:nsid w:val="0000040C"/>
    <w:multiLevelType w:val="multilevel"/>
    <w:tmpl w:val="0000088F"/>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443" w:hanging="268"/>
      </w:pPr>
      <w:rPr>
        <w:rFonts w:ascii="Times New Roman" w:hAnsi="Times New Roman" w:cs="Times New Roman"/>
        <w:b/>
        <w:bCs/>
        <w:spacing w:val="-1"/>
        <w:sz w:val="22"/>
        <w:szCs w:val="22"/>
      </w:rPr>
    </w:lvl>
    <w:lvl w:ilvl="2">
      <w:numFmt w:val="bullet"/>
      <w:lvlText w:val="•"/>
      <w:lvlJc w:val="left"/>
      <w:pPr>
        <w:ind w:left="4010" w:hanging="268"/>
      </w:pPr>
    </w:lvl>
    <w:lvl w:ilvl="3">
      <w:numFmt w:val="bullet"/>
      <w:lvlText w:val="•"/>
      <w:lvlJc w:val="left"/>
      <w:pPr>
        <w:ind w:left="4577" w:hanging="268"/>
      </w:pPr>
    </w:lvl>
    <w:lvl w:ilvl="4">
      <w:numFmt w:val="bullet"/>
      <w:lvlText w:val="•"/>
      <w:lvlJc w:val="left"/>
      <w:pPr>
        <w:ind w:left="5143" w:hanging="268"/>
      </w:pPr>
    </w:lvl>
    <w:lvl w:ilvl="5">
      <w:numFmt w:val="bullet"/>
      <w:lvlText w:val="•"/>
      <w:lvlJc w:val="left"/>
      <w:pPr>
        <w:ind w:left="5710" w:hanging="268"/>
      </w:pPr>
    </w:lvl>
    <w:lvl w:ilvl="6">
      <w:numFmt w:val="bullet"/>
      <w:lvlText w:val="•"/>
      <w:lvlJc w:val="left"/>
      <w:pPr>
        <w:ind w:left="6277" w:hanging="268"/>
      </w:pPr>
    </w:lvl>
    <w:lvl w:ilvl="7">
      <w:numFmt w:val="bullet"/>
      <w:lvlText w:val="•"/>
      <w:lvlJc w:val="left"/>
      <w:pPr>
        <w:ind w:left="6844" w:hanging="268"/>
      </w:pPr>
    </w:lvl>
    <w:lvl w:ilvl="8">
      <w:numFmt w:val="bullet"/>
      <w:lvlText w:val="•"/>
      <w:lvlJc w:val="left"/>
      <w:pPr>
        <w:ind w:left="7411" w:hanging="268"/>
      </w:pPr>
    </w:lvl>
  </w:abstractNum>
  <w:abstractNum w:abstractNumId="11"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3"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4" w15:restartNumberingAfterBreak="0">
    <w:nsid w:val="00000410"/>
    <w:multiLevelType w:val="multilevel"/>
    <w:tmpl w:val="00000893"/>
    <w:lvl w:ilvl="0">
      <w:numFmt w:val="bullet"/>
      <w:lvlText w:val=""/>
      <w:lvlJc w:val="left"/>
      <w:pPr>
        <w:ind w:left="684" w:hanging="567"/>
      </w:pPr>
      <w:rPr>
        <w:rFonts w:ascii="Symbol" w:hAnsi="Symbol"/>
        <w:b w:val="0"/>
        <w:sz w:val="24"/>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5" w15:restartNumberingAfterBreak="0">
    <w:nsid w:val="00000411"/>
    <w:multiLevelType w:val="multilevel"/>
    <w:tmpl w:val="00000894"/>
    <w:lvl w:ilvl="0">
      <w:numFmt w:val="bullet"/>
      <w:lvlText w:val=""/>
      <w:lvlJc w:val="left"/>
      <w:pPr>
        <w:ind w:left="684" w:hanging="567"/>
      </w:pPr>
      <w:rPr>
        <w:rFonts w:ascii="Symbol" w:hAnsi="Symbol"/>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6" w15:restartNumberingAfterBreak="0">
    <w:nsid w:val="00000412"/>
    <w:multiLevelType w:val="multilevel"/>
    <w:tmpl w:val="00000895"/>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8" w15:restartNumberingAfterBreak="0">
    <w:nsid w:val="00000414"/>
    <w:multiLevelType w:val="multilevel"/>
    <w:tmpl w:val="00000897"/>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9" w15:restartNumberingAfterBreak="0">
    <w:nsid w:val="00000415"/>
    <w:multiLevelType w:val="multilevel"/>
    <w:tmpl w:val="00000898"/>
    <w:lvl w:ilvl="0">
      <w:numFmt w:val="bullet"/>
      <w:lvlText w:val=""/>
      <w:lvlJc w:val="left"/>
      <w:pPr>
        <w:ind w:left="684" w:hanging="567"/>
      </w:pPr>
      <w:rPr>
        <w:rFonts w:ascii="Symbol" w:hAnsi="Symbol"/>
        <w:b w:val="0"/>
        <w:sz w:val="24"/>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20" w15:restartNumberingAfterBreak="0">
    <w:nsid w:val="00000416"/>
    <w:multiLevelType w:val="multilevel"/>
    <w:tmpl w:val="00000899"/>
    <w:lvl w:ilvl="0">
      <w:numFmt w:val="bullet"/>
      <w:lvlText w:val=""/>
      <w:lvlJc w:val="left"/>
      <w:pPr>
        <w:ind w:left="684" w:hanging="567"/>
      </w:pPr>
      <w:rPr>
        <w:rFonts w:ascii="Symbol" w:hAnsi="Symbol"/>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21" w15:restartNumberingAfterBreak="0">
    <w:nsid w:val="00000417"/>
    <w:multiLevelType w:val="multilevel"/>
    <w:tmpl w:val="0000089A"/>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2" w15:restartNumberingAfterBreak="0">
    <w:nsid w:val="00000418"/>
    <w:multiLevelType w:val="multilevel"/>
    <w:tmpl w:val="0000089B"/>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23" w15:restartNumberingAfterBreak="0">
    <w:nsid w:val="15FC29FA"/>
    <w:multiLevelType w:val="hybridMultilevel"/>
    <w:tmpl w:val="6CE867CA"/>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4"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93015"/>
    <w:multiLevelType w:val="multilevel"/>
    <w:tmpl w:val="B11E57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07A60"/>
    <w:multiLevelType w:val="hybridMultilevel"/>
    <w:tmpl w:val="4790F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05E4721"/>
    <w:multiLevelType w:val="hybridMultilevel"/>
    <w:tmpl w:val="34D8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15772A"/>
    <w:multiLevelType w:val="hybridMultilevel"/>
    <w:tmpl w:val="B9B85CF0"/>
    <w:lvl w:ilvl="0" w:tplc="D830560A">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56326937">
    <w:abstractNumId w:val="22"/>
  </w:num>
  <w:num w:numId="2" w16cid:durableId="1858344817">
    <w:abstractNumId w:val="21"/>
  </w:num>
  <w:num w:numId="3" w16cid:durableId="1159690555">
    <w:abstractNumId w:val="20"/>
  </w:num>
  <w:num w:numId="4" w16cid:durableId="225072034">
    <w:abstractNumId w:val="19"/>
  </w:num>
  <w:num w:numId="5" w16cid:durableId="533008366">
    <w:abstractNumId w:val="18"/>
  </w:num>
  <w:num w:numId="6" w16cid:durableId="148639311">
    <w:abstractNumId w:val="17"/>
  </w:num>
  <w:num w:numId="7" w16cid:durableId="1874734227">
    <w:abstractNumId w:val="16"/>
  </w:num>
  <w:num w:numId="8" w16cid:durableId="811484888">
    <w:abstractNumId w:val="15"/>
  </w:num>
  <w:num w:numId="9" w16cid:durableId="1552351385">
    <w:abstractNumId w:val="14"/>
  </w:num>
  <w:num w:numId="10" w16cid:durableId="1441728775">
    <w:abstractNumId w:val="13"/>
  </w:num>
  <w:num w:numId="11" w16cid:durableId="426115769">
    <w:abstractNumId w:val="12"/>
  </w:num>
  <w:num w:numId="12" w16cid:durableId="1104349759">
    <w:abstractNumId w:val="11"/>
  </w:num>
  <w:num w:numId="13" w16cid:durableId="1029989316">
    <w:abstractNumId w:val="10"/>
  </w:num>
  <w:num w:numId="14" w16cid:durableId="2075933169">
    <w:abstractNumId w:val="9"/>
  </w:num>
  <w:num w:numId="15" w16cid:durableId="567692942">
    <w:abstractNumId w:val="8"/>
  </w:num>
  <w:num w:numId="16" w16cid:durableId="1838156666">
    <w:abstractNumId w:val="7"/>
  </w:num>
  <w:num w:numId="17" w16cid:durableId="1290237752">
    <w:abstractNumId w:val="6"/>
  </w:num>
  <w:num w:numId="18" w16cid:durableId="1463302846">
    <w:abstractNumId w:val="5"/>
  </w:num>
  <w:num w:numId="19" w16cid:durableId="666518323">
    <w:abstractNumId w:val="4"/>
  </w:num>
  <w:num w:numId="20" w16cid:durableId="311447797">
    <w:abstractNumId w:val="3"/>
  </w:num>
  <w:num w:numId="21" w16cid:durableId="754133729">
    <w:abstractNumId w:val="2"/>
  </w:num>
  <w:num w:numId="22" w16cid:durableId="2109495108">
    <w:abstractNumId w:val="1"/>
  </w:num>
  <w:num w:numId="23" w16cid:durableId="1747073941">
    <w:abstractNumId w:val="0"/>
  </w:num>
  <w:num w:numId="24" w16cid:durableId="262499308">
    <w:abstractNumId w:val="24"/>
  </w:num>
  <w:num w:numId="25" w16cid:durableId="1930304980">
    <w:abstractNumId w:val="26"/>
  </w:num>
  <w:num w:numId="26" w16cid:durableId="1197693946">
    <w:abstractNumId w:val="23"/>
  </w:num>
  <w:num w:numId="27" w16cid:durableId="999503937">
    <w:abstractNumId w:val="28"/>
  </w:num>
  <w:num w:numId="28" w16cid:durableId="698437790">
    <w:abstractNumId w:val="27"/>
  </w:num>
  <w:num w:numId="29" w16cid:durableId="195246751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it-IT" w:vendorID="64" w:dllVersion="0" w:nlCheck="1" w:checkStyle="0"/>
  <w:activeWritingStyle w:appName="MSWord" w:lang="en-IN"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proofState w:spelling="clean" w:grammar="clean"/>
  <w:defaultTabStop w:val="72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FB1"/>
    <w:rsid w:val="000206B0"/>
    <w:rsid w:val="00031248"/>
    <w:rsid w:val="000507B7"/>
    <w:rsid w:val="00054597"/>
    <w:rsid w:val="00082530"/>
    <w:rsid w:val="000C1AB4"/>
    <w:rsid w:val="000C7166"/>
    <w:rsid w:val="000D4A10"/>
    <w:rsid w:val="000D79CB"/>
    <w:rsid w:val="000E1D34"/>
    <w:rsid w:val="000F3CFA"/>
    <w:rsid w:val="001000CD"/>
    <w:rsid w:val="00165F03"/>
    <w:rsid w:val="00191439"/>
    <w:rsid w:val="001A7725"/>
    <w:rsid w:val="001C469B"/>
    <w:rsid w:val="001D656C"/>
    <w:rsid w:val="001F6EBB"/>
    <w:rsid w:val="002427DC"/>
    <w:rsid w:val="00277C9B"/>
    <w:rsid w:val="002B1A42"/>
    <w:rsid w:val="002E0A86"/>
    <w:rsid w:val="002F3721"/>
    <w:rsid w:val="003E11A1"/>
    <w:rsid w:val="00435306"/>
    <w:rsid w:val="004434E8"/>
    <w:rsid w:val="00482441"/>
    <w:rsid w:val="005053EE"/>
    <w:rsid w:val="005D111A"/>
    <w:rsid w:val="005D3E26"/>
    <w:rsid w:val="00605EA3"/>
    <w:rsid w:val="006140BC"/>
    <w:rsid w:val="006607B5"/>
    <w:rsid w:val="0075687F"/>
    <w:rsid w:val="007D2178"/>
    <w:rsid w:val="007D409D"/>
    <w:rsid w:val="00830096"/>
    <w:rsid w:val="008942AB"/>
    <w:rsid w:val="0091518B"/>
    <w:rsid w:val="009817C8"/>
    <w:rsid w:val="009C22E2"/>
    <w:rsid w:val="00A307D3"/>
    <w:rsid w:val="00A57F35"/>
    <w:rsid w:val="00A80FB1"/>
    <w:rsid w:val="00B04E3A"/>
    <w:rsid w:val="00B523D1"/>
    <w:rsid w:val="00B9381D"/>
    <w:rsid w:val="00BE4DE0"/>
    <w:rsid w:val="00CB4C26"/>
    <w:rsid w:val="00CE5280"/>
    <w:rsid w:val="00D37CA9"/>
    <w:rsid w:val="00D41DB6"/>
    <w:rsid w:val="00D71D0D"/>
    <w:rsid w:val="00DB530D"/>
    <w:rsid w:val="00DF6C4C"/>
    <w:rsid w:val="00E00783"/>
    <w:rsid w:val="00E137BE"/>
    <w:rsid w:val="00E16DDB"/>
    <w:rsid w:val="00E80F1D"/>
    <w:rsid w:val="00E863DE"/>
    <w:rsid w:val="00EF7B1E"/>
    <w:rsid w:val="00F63826"/>
    <w:rsid w:val="00F66890"/>
    <w:rsid w:val="00F67198"/>
    <w:rsid w:val="00F93EC4"/>
    <w:rsid w:val="00F94938"/>
    <w:rsid w:val="00FB481C"/>
    <w:rsid w:val="00FD2E43"/>
    <w:rsid w:val="00FE4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00567"/>
  <w15:docId w15:val="{F043DE97-D50D-44BB-8BA6-5D0440D2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0FB1"/>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paragraph" w:styleId="Heading1">
    <w:name w:val="heading 1"/>
    <w:basedOn w:val="Normal"/>
    <w:next w:val="Normal"/>
    <w:link w:val="Heading1Char"/>
    <w:uiPriority w:val="1"/>
    <w:qFormat/>
    <w:rsid w:val="00A80FB1"/>
    <w:pPr>
      <w:ind w:left="118"/>
      <w:outlineLvl w:val="0"/>
    </w:pPr>
    <w:rPr>
      <w:b/>
      <w:bCs/>
      <w:sz w:val="22"/>
      <w:szCs w:val="22"/>
    </w:rPr>
  </w:style>
  <w:style w:type="paragraph" w:styleId="Heading3">
    <w:name w:val="heading 3"/>
    <w:basedOn w:val="Normal"/>
    <w:next w:val="Normal"/>
    <w:link w:val="Heading3Char"/>
    <w:uiPriority w:val="9"/>
    <w:semiHidden/>
    <w:unhideWhenUsed/>
    <w:qFormat/>
    <w:rsid w:val="007D217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0FB1"/>
    <w:rPr>
      <w:rFonts w:ascii="Times New Roman" w:eastAsiaTheme="minorEastAsia" w:hAnsi="Times New Roman" w:cs="Times New Roman"/>
      <w:b/>
      <w:bCs/>
      <w:lang w:eastAsia="en-IN"/>
    </w:rPr>
  </w:style>
  <w:style w:type="paragraph" w:styleId="ListParagraph">
    <w:name w:val="List Paragraph"/>
    <w:basedOn w:val="Normal"/>
    <w:uiPriority w:val="1"/>
    <w:qFormat/>
    <w:rsid w:val="00A80FB1"/>
  </w:style>
  <w:style w:type="paragraph" w:styleId="BodyText">
    <w:name w:val="Body Text"/>
    <w:basedOn w:val="Normal"/>
    <w:link w:val="BodyTextChar"/>
    <w:uiPriority w:val="1"/>
    <w:qFormat/>
    <w:rsid w:val="00A80FB1"/>
    <w:pPr>
      <w:ind w:left="118"/>
    </w:pPr>
    <w:rPr>
      <w:sz w:val="22"/>
      <w:szCs w:val="22"/>
    </w:rPr>
  </w:style>
  <w:style w:type="character" w:customStyle="1" w:styleId="BodyTextChar">
    <w:name w:val="Body Text Char"/>
    <w:basedOn w:val="DefaultParagraphFont"/>
    <w:link w:val="BodyText"/>
    <w:uiPriority w:val="1"/>
    <w:rsid w:val="00A80FB1"/>
    <w:rPr>
      <w:rFonts w:ascii="Times New Roman" w:eastAsiaTheme="minorEastAsia" w:hAnsi="Times New Roman" w:cs="Times New Roman"/>
      <w:lang w:eastAsia="en-IN"/>
    </w:rPr>
  </w:style>
  <w:style w:type="paragraph" w:customStyle="1" w:styleId="TableParagraph">
    <w:name w:val="Table Paragraph"/>
    <w:basedOn w:val="Normal"/>
    <w:uiPriority w:val="1"/>
    <w:qFormat/>
    <w:rsid w:val="00A80FB1"/>
  </w:style>
  <w:style w:type="paragraph" w:styleId="BalloonText">
    <w:name w:val="Balloon Text"/>
    <w:basedOn w:val="Normal"/>
    <w:link w:val="BalloonTextChar"/>
    <w:uiPriority w:val="99"/>
    <w:semiHidden/>
    <w:unhideWhenUsed/>
    <w:rsid w:val="00A80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B1"/>
    <w:rPr>
      <w:rFonts w:ascii="Segoe UI" w:eastAsiaTheme="minorEastAsia" w:hAnsi="Segoe UI" w:cs="Segoe UI"/>
      <w:sz w:val="18"/>
      <w:szCs w:val="18"/>
      <w:lang w:eastAsia="en-IN"/>
    </w:rPr>
  </w:style>
  <w:style w:type="paragraph" w:styleId="Header">
    <w:name w:val="header"/>
    <w:basedOn w:val="Normal"/>
    <w:link w:val="HeaderChar"/>
    <w:rsid w:val="00A80FB1"/>
    <w:pPr>
      <w:tabs>
        <w:tab w:val="center" w:pos="4513"/>
        <w:tab w:val="right" w:pos="9026"/>
      </w:tabs>
    </w:pPr>
  </w:style>
  <w:style w:type="character" w:customStyle="1" w:styleId="HeaderChar">
    <w:name w:val="Header Char"/>
    <w:basedOn w:val="DefaultParagraphFont"/>
    <w:link w:val="Header"/>
    <w:rsid w:val="00A80FB1"/>
    <w:rPr>
      <w:rFonts w:ascii="Times New Roman" w:eastAsiaTheme="minorEastAsia" w:hAnsi="Times New Roman" w:cs="Times New Roman"/>
      <w:sz w:val="24"/>
      <w:szCs w:val="24"/>
      <w:lang w:eastAsia="en-IN"/>
    </w:rPr>
  </w:style>
  <w:style w:type="paragraph" w:styleId="Footer">
    <w:name w:val="footer"/>
    <w:basedOn w:val="Normal"/>
    <w:link w:val="FooterChar"/>
    <w:uiPriority w:val="99"/>
    <w:rsid w:val="00A80FB1"/>
    <w:pPr>
      <w:tabs>
        <w:tab w:val="center" w:pos="4513"/>
        <w:tab w:val="right" w:pos="9026"/>
      </w:tabs>
    </w:pPr>
  </w:style>
  <w:style w:type="character" w:customStyle="1" w:styleId="FooterChar">
    <w:name w:val="Footer Char"/>
    <w:basedOn w:val="DefaultParagraphFont"/>
    <w:link w:val="Footer"/>
    <w:uiPriority w:val="99"/>
    <w:rsid w:val="00A80FB1"/>
    <w:rPr>
      <w:rFonts w:ascii="Times New Roman" w:eastAsiaTheme="minorEastAsia" w:hAnsi="Times New Roman" w:cs="Times New Roman"/>
      <w:sz w:val="24"/>
      <w:szCs w:val="24"/>
      <w:lang w:eastAsia="en-IN"/>
    </w:rPr>
  </w:style>
  <w:style w:type="paragraph" w:styleId="CommentText">
    <w:name w:val="annotation text"/>
    <w:basedOn w:val="Normal"/>
    <w:link w:val="CommentTextChar"/>
    <w:rsid w:val="00A80FB1"/>
    <w:pPr>
      <w:widowControl/>
      <w:tabs>
        <w:tab w:val="left" w:pos="567"/>
      </w:tabs>
      <w:autoSpaceDE/>
      <w:autoSpaceDN/>
      <w:adjustRightInd/>
      <w:spacing w:line="260" w:lineRule="exact"/>
    </w:pPr>
    <w:rPr>
      <w:rFonts w:eastAsia="Times New Roman"/>
      <w:sz w:val="20"/>
      <w:szCs w:val="20"/>
      <w:lang w:eastAsia="en-US"/>
    </w:rPr>
  </w:style>
  <w:style w:type="character" w:customStyle="1" w:styleId="CommentTextChar">
    <w:name w:val="Comment Text Char"/>
    <w:basedOn w:val="DefaultParagraphFont"/>
    <w:link w:val="CommentText"/>
    <w:rsid w:val="00A80FB1"/>
    <w:rPr>
      <w:rFonts w:ascii="Times New Roman" w:eastAsia="Times New Roman" w:hAnsi="Times New Roman" w:cs="Times New Roman"/>
      <w:sz w:val="20"/>
      <w:szCs w:val="20"/>
    </w:rPr>
  </w:style>
  <w:style w:type="paragraph" w:customStyle="1" w:styleId="BodytextAgency">
    <w:name w:val="Body text (Agency)"/>
    <w:basedOn w:val="Normal"/>
    <w:link w:val="BodytextAgencyChar"/>
    <w:qFormat/>
    <w:rsid w:val="00A80FB1"/>
    <w:pPr>
      <w:widowControl/>
      <w:autoSpaceDE/>
      <w:autoSpaceDN/>
      <w:adjustRightInd/>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A80FB1"/>
    <w:rPr>
      <w:rFonts w:ascii="Verdana" w:eastAsia="Verdana" w:hAnsi="Verdana" w:cs="Verdana"/>
      <w:sz w:val="18"/>
      <w:szCs w:val="18"/>
      <w:lang w:val="en-GB" w:eastAsia="en-GB"/>
    </w:rPr>
  </w:style>
  <w:style w:type="character" w:styleId="CommentReference">
    <w:name w:val="annotation reference"/>
    <w:basedOn w:val="DefaultParagraphFont"/>
    <w:uiPriority w:val="99"/>
    <w:rsid w:val="00A80FB1"/>
    <w:rPr>
      <w:sz w:val="16"/>
      <w:szCs w:val="16"/>
    </w:rPr>
  </w:style>
  <w:style w:type="paragraph" w:styleId="CommentSubject">
    <w:name w:val="annotation subject"/>
    <w:basedOn w:val="CommentText"/>
    <w:next w:val="CommentText"/>
    <w:link w:val="CommentSubjectChar"/>
    <w:uiPriority w:val="99"/>
    <w:rsid w:val="00A80FB1"/>
    <w:pPr>
      <w:widowControl w:val="0"/>
      <w:tabs>
        <w:tab w:val="clear" w:pos="567"/>
      </w:tabs>
      <w:autoSpaceDE w:val="0"/>
      <w:autoSpaceDN w:val="0"/>
      <w:adjustRightInd w:val="0"/>
      <w:spacing w:line="240" w:lineRule="auto"/>
    </w:pPr>
    <w:rPr>
      <w:rFonts w:eastAsiaTheme="minorEastAsia"/>
      <w:b/>
      <w:bCs/>
      <w:lang w:eastAsia="en-IN"/>
    </w:rPr>
  </w:style>
  <w:style w:type="character" w:customStyle="1" w:styleId="CommentSubjectChar">
    <w:name w:val="Comment Subject Char"/>
    <w:basedOn w:val="CommentTextChar"/>
    <w:link w:val="CommentSubject"/>
    <w:uiPriority w:val="99"/>
    <w:rsid w:val="00A80FB1"/>
    <w:rPr>
      <w:rFonts w:ascii="Times New Roman" w:eastAsiaTheme="minorEastAsia" w:hAnsi="Times New Roman" w:cs="Times New Roman"/>
      <w:b/>
      <w:bCs/>
      <w:sz w:val="20"/>
      <w:szCs w:val="20"/>
      <w:lang w:eastAsia="en-IN"/>
    </w:rPr>
  </w:style>
  <w:style w:type="paragraph" w:styleId="Revision">
    <w:name w:val="Revision"/>
    <w:hidden/>
    <w:uiPriority w:val="99"/>
    <w:semiHidden/>
    <w:rsid w:val="00A80FB1"/>
    <w:pPr>
      <w:spacing w:after="0" w:line="240" w:lineRule="auto"/>
    </w:pPr>
    <w:rPr>
      <w:rFonts w:ascii="Times New Roman" w:eastAsiaTheme="minorEastAsia" w:hAnsi="Times New Roman" w:cs="Times New Roman"/>
      <w:sz w:val="24"/>
      <w:szCs w:val="24"/>
      <w:lang w:eastAsia="en-IN"/>
    </w:rPr>
  </w:style>
  <w:style w:type="paragraph" w:customStyle="1" w:styleId="big">
    <w:name w:val="big"/>
    <w:basedOn w:val="Normal"/>
    <w:rsid w:val="009817C8"/>
    <w:pPr>
      <w:widowControl/>
      <w:autoSpaceDE/>
      <w:autoSpaceDN/>
      <w:adjustRightInd/>
      <w:ind w:left="225" w:right="225"/>
    </w:pPr>
    <w:rPr>
      <w:rFonts w:eastAsia="Times New Roman"/>
      <w:lang w:val="it-IT" w:eastAsia="it-IT"/>
    </w:rPr>
  </w:style>
  <w:style w:type="paragraph" w:styleId="HTMLPreformatted">
    <w:name w:val="HTML Preformatted"/>
    <w:basedOn w:val="Normal"/>
    <w:link w:val="HTMLPreformattedChar"/>
    <w:uiPriority w:val="99"/>
    <w:semiHidden/>
    <w:unhideWhenUsed/>
    <w:rsid w:val="006140B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BC"/>
    <w:rPr>
      <w:rFonts w:ascii="Consolas" w:eastAsiaTheme="minorEastAsia" w:hAnsi="Consolas" w:cs="Times New Roman"/>
      <w:sz w:val="20"/>
      <w:szCs w:val="20"/>
      <w:lang w:eastAsia="en-IN"/>
    </w:rPr>
  </w:style>
  <w:style w:type="character" w:customStyle="1" w:styleId="Heading3Char">
    <w:name w:val="Heading 3 Char"/>
    <w:basedOn w:val="DefaultParagraphFont"/>
    <w:link w:val="Heading3"/>
    <w:uiPriority w:val="9"/>
    <w:semiHidden/>
    <w:rsid w:val="007D2178"/>
    <w:rPr>
      <w:rFonts w:asciiTheme="majorHAnsi" w:eastAsiaTheme="majorEastAsia" w:hAnsiTheme="majorHAnsi" w:cstheme="majorBidi"/>
      <w:color w:val="243F60" w:themeColor="accent1" w:themeShade="7F"/>
      <w:sz w:val="24"/>
      <w:szCs w:val="24"/>
      <w:lang w:eastAsia="en-IN"/>
    </w:rPr>
  </w:style>
  <w:style w:type="character" w:styleId="Hyperlink">
    <w:name w:val="Hyperlink"/>
    <w:basedOn w:val="DefaultParagraphFont"/>
    <w:uiPriority w:val="99"/>
    <w:unhideWhenUsed/>
    <w:rsid w:val="007D2178"/>
    <w:rPr>
      <w:color w:val="0000FF" w:themeColor="hyperlink"/>
      <w:u w:val="single"/>
    </w:rPr>
  </w:style>
  <w:style w:type="character" w:styleId="UnresolvedMention">
    <w:name w:val="Unresolved Mention"/>
    <w:basedOn w:val="DefaultParagraphFont"/>
    <w:uiPriority w:val="99"/>
    <w:semiHidden/>
    <w:unhideWhenUsed/>
    <w:rsid w:val="007D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327">
      <w:bodyDiv w:val="1"/>
      <w:marLeft w:val="0"/>
      <w:marRight w:val="0"/>
      <w:marTop w:val="0"/>
      <w:marBottom w:val="0"/>
      <w:divBdr>
        <w:top w:val="none" w:sz="0" w:space="0" w:color="auto"/>
        <w:left w:val="none" w:sz="0" w:space="0" w:color="auto"/>
        <w:bottom w:val="none" w:sz="0" w:space="0" w:color="auto"/>
        <w:right w:val="none" w:sz="0" w:space="0" w:color="auto"/>
      </w:divBdr>
    </w:div>
    <w:div w:id="165093534">
      <w:bodyDiv w:val="1"/>
      <w:marLeft w:val="0"/>
      <w:marRight w:val="0"/>
      <w:marTop w:val="0"/>
      <w:marBottom w:val="0"/>
      <w:divBdr>
        <w:top w:val="none" w:sz="0" w:space="0" w:color="auto"/>
        <w:left w:val="none" w:sz="0" w:space="0" w:color="auto"/>
        <w:bottom w:val="none" w:sz="0" w:space="0" w:color="auto"/>
        <w:right w:val="none" w:sz="0" w:space="0" w:color="auto"/>
      </w:divBdr>
    </w:div>
    <w:div w:id="312568326">
      <w:bodyDiv w:val="1"/>
      <w:marLeft w:val="0"/>
      <w:marRight w:val="0"/>
      <w:marTop w:val="0"/>
      <w:marBottom w:val="0"/>
      <w:divBdr>
        <w:top w:val="none" w:sz="0" w:space="0" w:color="auto"/>
        <w:left w:val="none" w:sz="0" w:space="0" w:color="auto"/>
        <w:bottom w:val="none" w:sz="0" w:space="0" w:color="auto"/>
        <w:right w:val="none" w:sz="0" w:space="0" w:color="auto"/>
      </w:divBdr>
    </w:div>
    <w:div w:id="369304070">
      <w:bodyDiv w:val="1"/>
      <w:marLeft w:val="0"/>
      <w:marRight w:val="0"/>
      <w:marTop w:val="0"/>
      <w:marBottom w:val="0"/>
      <w:divBdr>
        <w:top w:val="none" w:sz="0" w:space="0" w:color="auto"/>
        <w:left w:val="none" w:sz="0" w:space="0" w:color="auto"/>
        <w:bottom w:val="none" w:sz="0" w:space="0" w:color="auto"/>
        <w:right w:val="none" w:sz="0" w:space="0" w:color="auto"/>
      </w:divBdr>
    </w:div>
    <w:div w:id="424346183">
      <w:bodyDiv w:val="1"/>
      <w:marLeft w:val="0"/>
      <w:marRight w:val="0"/>
      <w:marTop w:val="0"/>
      <w:marBottom w:val="0"/>
      <w:divBdr>
        <w:top w:val="none" w:sz="0" w:space="0" w:color="auto"/>
        <w:left w:val="none" w:sz="0" w:space="0" w:color="auto"/>
        <w:bottom w:val="none" w:sz="0" w:space="0" w:color="auto"/>
        <w:right w:val="none" w:sz="0" w:space="0" w:color="auto"/>
      </w:divBdr>
    </w:div>
    <w:div w:id="677125859">
      <w:bodyDiv w:val="1"/>
      <w:marLeft w:val="0"/>
      <w:marRight w:val="0"/>
      <w:marTop w:val="0"/>
      <w:marBottom w:val="0"/>
      <w:divBdr>
        <w:top w:val="none" w:sz="0" w:space="0" w:color="auto"/>
        <w:left w:val="none" w:sz="0" w:space="0" w:color="auto"/>
        <w:bottom w:val="none" w:sz="0" w:space="0" w:color="auto"/>
        <w:right w:val="none" w:sz="0" w:space="0" w:color="auto"/>
      </w:divBdr>
    </w:div>
    <w:div w:id="1025138308">
      <w:bodyDiv w:val="1"/>
      <w:marLeft w:val="0"/>
      <w:marRight w:val="0"/>
      <w:marTop w:val="0"/>
      <w:marBottom w:val="0"/>
      <w:divBdr>
        <w:top w:val="none" w:sz="0" w:space="0" w:color="auto"/>
        <w:left w:val="none" w:sz="0" w:space="0" w:color="auto"/>
        <w:bottom w:val="none" w:sz="0" w:space="0" w:color="auto"/>
        <w:right w:val="none" w:sz="0" w:space="0" w:color="auto"/>
      </w:divBdr>
    </w:div>
    <w:div w:id="2045474727">
      <w:bodyDiv w:val="1"/>
      <w:marLeft w:val="0"/>
      <w:marRight w:val="0"/>
      <w:marTop w:val="0"/>
      <w:marBottom w:val="0"/>
      <w:divBdr>
        <w:top w:val="none" w:sz="0" w:space="0" w:color="auto"/>
        <w:left w:val="none" w:sz="0" w:space="0" w:color="auto"/>
        <w:bottom w:val="none" w:sz="0" w:space="0" w:color="auto"/>
        <w:right w:val="none" w:sz="0" w:space="0" w:color="auto"/>
      </w:divBdr>
    </w:div>
    <w:div w:id="20777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EMADOC-1700519818-2112489</_dlc_DocId>
    <_dlc_DocIdUrl xmlns="a034c160-bfb7-45f5-8632-2eb7e0508071">
      <Url>https://euema.sharepoint.com/sites/CRM/_layouts/15/DocIdRedir.aspx?ID=EMADOC-1700519818-2112489</Url>
      <Description>EMADOC-1700519818-2112489</Description>
    </_dlc_DocIdUrl>
  </documentManagement>
</p:properties>
</file>

<file path=customXml/itemProps1.xml><?xml version="1.0" encoding="utf-8"?>
<ds:datastoreItem xmlns:ds="http://schemas.openxmlformats.org/officeDocument/2006/customXml" ds:itemID="{271131F7-F938-4B4D-9F53-B7A49D54C105}">
  <ds:schemaRefs>
    <ds:schemaRef ds:uri="http://schemas.openxmlformats.org/officeDocument/2006/bibliography"/>
  </ds:schemaRefs>
</ds:datastoreItem>
</file>

<file path=customXml/itemProps2.xml><?xml version="1.0" encoding="utf-8"?>
<ds:datastoreItem xmlns:ds="http://schemas.openxmlformats.org/officeDocument/2006/customXml" ds:itemID="{3F1E4A26-AC20-4CC5-AFB2-71056F7C63D2}"/>
</file>

<file path=customXml/itemProps3.xml><?xml version="1.0" encoding="utf-8"?>
<ds:datastoreItem xmlns:ds="http://schemas.openxmlformats.org/officeDocument/2006/customXml" ds:itemID="{FA58C68E-844C-479F-9769-D2B8B1BE45ED}"/>
</file>

<file path=customXml/itemProps4.xml><?xml version="1.0" encoding="utf-8"?>
<ds:datastoreItem xmlns:ds="http://schemas.openxmlformats.org/officeDocument/2006/customXml" ds:itemID="{A591F8BC-655A-46F8-89B9-7E76F0246271}"/>
</file>

<file path=customXml/itemProps5.xml><?xml version="1.0" encoding="utf-8"?>
<ds:datastoreItem xmlns:ds="http://schemas.openxmlformats.org/officeDocument/2006/customXml" ds:itemID="{F39AEC54-613A-4E2A-A6CA-E1F76B75C1B1}"/>
</file>

<file path=docProps/app.xml><?xml version="1.0" encoding="utf-8"?>
<Properties xmlns="http://schemas.openxmlformats.org/officeDocument/2006/extended-properties" xmlns:vt="http://schemas.openxmlformats.org/officeDocument/2006/docPropsVTypes">
  <Template>Normal</Template>
  <TotalTime>104</TotalTime>
  <Pages>45</Pages>
  <Words>15002</Words>
  <Characters>85514</Characters>
  <Application>Microsoft Office Word</Application>
  <DocSecurity>0</DocSecurity>
  <Lines>712</Lines>
  <Paragraphs>200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100316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41</cp:revision>
  <cp:lastPrinted>2021-07-16T06:10:00Z</cp:lastPrinted>
  <dcterms:created xsi:type="dcterms:W3CDTF">2019-07-10T11:24:00Z</dcterms:created>
  <dcterms:modified xsi:type="dcterms:W3CDTF">2025-04-30T04:32:00Z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2023-08-29T13:07:36Z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92480573-ecea-4003-9ff8-f645334065ea</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9372a7c8-6741-4ab5-a9f5-94872c4fdd1a</vt:lpwstr>
  </property>
</Properties>
</file>