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2765" w14:textId="77777777" w:rsidR="007A528A" w:rsidRPr="00713328" w:rsidRDefault="007A528A" w:rsidP="007A528A"/>
    <w:p w14:paraId="5BCA13BF" w14:textId="77777777" w:rsidR="007A528A" w:rsidRPr="00713328" w:rsidRDefault="007A528A" w:rsidP="007A528A"/>
    <w:tbl>
      <w:tblPr>
        <w:tblStyle w:val="TableGrid"/>
        <w:tblW w:w="0" w:type="auto"/>
        <w:tblLook w:val="04A0" w:firstRow="1" w:lastRow="0" w:firstColumn="1" w:lastColumn="0" w:noHBand="0" w:noVBand="1"/>
      </w:tblPr>
      <w:tblGrid>
        <w:gridCol w:w="9061"/>
      </w:tblGrid>
      <w:tr w:rsidR="009E3FC2" w:rsidRPr="00CD06B1" w14:paraId="0C071DAE" w14:textId="77777777" w:rsidTr="00902AEB">
        <w:trPr>
          <w:trHeight w:val="1594"/>
        </w:trPr>
        <w:tc>
          <w:tcPr>
            <w:tcW w:w="9061" w:type="dxa"/>
          </w:tcPr>
          <w:p w14:paraId="7C1927A0" w14:textId="58CC87A7" w:rsidR="009E3FC2" w:rsidRDefault="009E3FC2" w:rsidP="00902AEB">
            <w:pPr>
              <w:rPr>
                <w:color w:val="000000"/>
              </w:rPr>
            </w:pPr>
            <w:r w:rsidRPr="00EE030E">
              <w:rPr>
                <w:color w:val="000000"/>
              </w:rPr>
              <w:t xml:space="preserve">Il presente documento riporta le informazioni sul prodotto approvate relative a </w:t>
            </w:r>
            <w:r>
              <w:rPr>
                <w:color w:val="000000"/>
              </w:rPr>
              <w:t>Prasugrel Viatris</w:t>
            </w:r>
            <w:r w:rsidRPr="00EE030E">
              <w:rPr>
                <w:color w:val="000000"/>
              </w:rPr>
              <w:t>, con evidenziate le modifiche che vi sono state apportate in seguito alla procedura precedente (</w:t>
            </w:r>
            <w:r w:rsidR="00820DBB" w:rsidRPr="00820DBB">
              <w:rPr>
                <w:color w:val="000000"/>
              </w:rPr>
              <w:t>EMAVR0000256926</w:t>
            </w:r>
            <w:r w:rsidRPr="00EE030E">
              <w:rPr>
                <w:color w:val="000000"/>
              </w:rPr>
              <w:t xml:space="preserve">). </w:t>
            </w:r>
          </w:p>
          <w:p w14:paraId="6C121045" w14:textId="0941CF0B" w:rsidR="009E3FC2" w:rsidRPr="00EE030E" w:rsidRDefault="009E3FC2" w:rsidP="00902AEB">
            <w:pPr>
              <w:rPr>
                <w:noProof/>
              </w:rPr>
            </w:pPr>
            <w:r w:rsidRPr="00EE030E">
              <w:rPr>
                <w:color w:val="000000"/>
              </w:rPr>
              <w:t xml:space="preserve">Per maggiori informazioni, consultare il sito web dell’Agenzia europea per i medicinali: </w:t>
            </w:r>
            <w:hyperlink r:id="rId8" w:history="1">
              <w:r w:rsidRPr="009E3FC2">
                <w:rPr>
                  <w:rFonts w:eastAsia="Times New Roman"/>
                  <w:b/>
                  <w:color w:val="0000FF"/>
                  <w:szCs w:val="20"/>
                  <w:u w:val="single"/>
                  <w:lang w:eastAsia="en-US"/>
                </w:rPr>
                <w:t>https://www.ema.europa.eu/en/medicines/human/EPAR/prasugrel-viatris</w:t>
              </w:r>
            </w:hyperlink>
          </w:p>
        </w:tc>
      </w:tr>
    </w:tbl>
    <w:p w14:paraId="72648038" w14:textId="77777777" w:rsidR="007A528A" w:rsidRPr="00713328" w:rsidRDefault="007A528A" w:rsidP="007A528A"/>
    <w:p w14:paraId="1497CB86" w14:textId="77777777" w:rsidR="007A528A" w:rsidRPr="00713328" w:rsidRDefault="007A528A" w:rsidP="007A528A"/>
    <w:p w14:paraId="1E678BCE" w14:textId="77777777" w:rsidR="007A528A" w:rsidRPr="00713328" w:rsidRDefault="007A528A" w:rsidP="007A528A"/>
    <w:p w14:paraId="056B1330" w14:textId="77777777" w:rsidR="007A528A" w:rsidRPr="00713328" w:rsidRDefault="007A528A" w:rsidP="007A528A"/>
    <w:p w14:paraId="77CBD880" w14:textId="77777777" w:rsidR="007A528A" w:rsidRPr="00713328" w:rsidRDefault="007A528A" w:rsidP="007A528A"/>
    <w:p w14:paraId="623D8BF3" w14:textId="77777777" w:rsidR="007A528A" w:rsidRPr="00713328" w:rsidRDefault="007A528A" w:rsidP="007A528A"/>
    <w:p w14:paraId="6E2EE761" w14:textId="77777777" w:rsidR="007A528A" w:rsidRPr="00713328" w:rsidRDefault="007A528A" w:rsidP="007A528A"/>
    <w:p w14:paraId="186F68FB" w14:textId="77777777" w:rsidR="007A528A" w:rsidRPr="00713328" w:rsidRDefault="007A528A" w:rsidP="007A528A"/>
    <w:p w14:paraId="051B18AA" w14:textId="77777777" w:rsidR="007A528A" w:rsidRPr="00713328" w:rsidRDefault="007A528A" w:rsidP="007A528A"/>
    <w:p w14:paraId="7B8DDD10" w14:textId="77777777" w:rsidR="007A528A" w:rsidRPr="00713328" w:rsidRDefault="007A528A" w:rsidP="007A528A"/>
    <w:p w14:paraId="0C66AE92" w14:textId="77777777" w:rsidR="007A528A" w:rsidRPr="00713328" w:rsidRDefault="007A528A" w:rsidP="007A528A"/>
    <w:p w14:paraId="5A43BEF9" w14:textId="77777777" w:rsidR="007A528A" w:rsidRPr="00713328" w:rsidRDefault="007A528A" w:rsidP="007A528A"/>
    <w:p w14:paraId="74024F8A" w14:textId="77777777" w:rsidR="007A528A" w:rsidRPr="00713328" w:rsidRDefault="007A528A" w:rsidP="007A528A"/>
    <w:p w14:paraId="17B24F5B" w14:textId="77777777" w:rsidR="007A528A" w:rsidRPr="00713328" w:rsidRDefault="007A528A" w:rsidP="007A528A"/>
    <w:p w14:paraId="2E9B1107" w14:textId="77777777" w:rsidR="007A528A" w:rsidRPr="00713328" w:rsidRDefault="007A528A" w:rsidP="007A528A"/>
    <w:p w14:paraId="0DE91183" w14:textId="77777777" w:rsidR="007A528A" w:rsidRPr="00713328" w:rsidRDefault="007A528A" w:rsidP="007A528A"/>
    <w:p w14:paraId="41518B82" w14:textId="77777777" w:rsidR="007A528A" w:rsidRPr="00713328" w:rsidRDefault="007A528A" w:rsidP="007A528A"/>
    <w:p w14:paraId="7061C78D" w14:textId="77777777" w:rsidR="007A528A" w:rsidRPr="00713328" w:rsidRDefault="007A528A" w:rsidP="007A528A"/>
    <w:p w14:paraId="72315771" w14:textId="77777777" w:rsidR="007A528A" w:rsidRPr="00713328" w:rsidRDefault="007A528A" w:rsidP="007A528A"/>
    <w:p w14:paraId="69F4878E" w14:textId="77777777" w:rsidR="007A528A" w:rsidRPr="00713328" w:rsidRDefault="007A528A" w:rsidP="007A528A"/>
    <w:p w14:paraId="65013604" w14:textId="77777777" w:rsidR="007A528A" w:rsidRPr="00713328" w:rsidRDefault="007A528A" w:rsidP="007A528A"/>
    <w:p w14:paraId="7A8212B6" w14:textId="77777777" w:rsidR="007A528A" w:rsidRPr="00713328" w:rsidRDefault="007A528A" w:rsidP="007A528A">
      <w:pPr>
        <w:pStyle w:val="Title"/>
      </w:pPr>
      <w:r w:rsidRPr="00713328">
        <w:t>ALLEGATO I</w:t>
      </w:r>
    </w:p>
    <w:p w14:paraId="6B14D975" w14:textId="77777777" w:rsidR="007A528A" w:rsidRPr="00713328" w:rsidRDefault="007A528A" w:rsidP="007A528A"/>
    <w:p w14:paraId="19E75BC3" w14:textId="77777777" w:rsidR="007A528A" w:rsidRPr="00713328" w:rsidRDefault="007A528A" w:rsidP="007A528A">
      <w:pPr>
        <w:pStyle w:val="Title"/>
      </w:pPr>
      <w:r w:rsidRPr="00713328">
        <w:t>RIASSUNTO DELLE CARATTERISTICHE DEL PRODOTTO</w:t>
      </w:r>
    </w:p>
    <w:p w14:paraId="5BB7FDDD" w14:textId="77777777" w:rsidR="007A528A" w:rsidRPr="00713328" w:rsidRDefault="007A528A" w:rsidP="007A528A"/>
    <w:p w14:paraId="3C92DFB3" w14:textId="77777777" w:rsidR="007A528A" w:rsidRPr="00713328" w:rsidRDefault="007A528A" w:rsidP="007A528A"/>
    <w:p w14:paraId="699CBCC0" w14:textId="77777777" w:rsidR="007A528A" w:rsidRPr="00713328" w:rsidRDefault="007A528A" w:rsidP="007A528A">
      <w:pPr>
        <w:pStyle w:val="Heading1"/>
      </w:pPr>
      <w:r w:rsidRPr="00713328">
        <w:br w:type="page"/>
      </w:r>
      <w:r w:rsidRPr="00713328">
        <w:lastRenderedPageBreak/>
        <w:t>1.</w:t>
      </w:r>
      <w:r w:rsidRPr="00713328">
        <w:tab/>
        <w:t>DENOMINAZIONE DEL MEDICINALE</w:t>
      </w:r>
    </w:p>
    <w:p w14:paraId="3D021314" w14:textId="77777777" w:rsidR="007A528A" w:rsidRPr="00713328" w:rsidRDefault="007A528A" w:rsidP="007A528A">
      <w:pPr>
        <w:pStyle w:val="NormalKeep"/>
      </w:pPr>
    </w:p>
    <w:p w14:paraId="13A2AD60" w14:textId="5DC3FB4B" w:rsidR="007A528A" w:rsidRPr="00713328" w:rsidRDefault="007A528A" w:rsidP="007A528A">
      <w:r w:rsidRPr="00713328">
        <w:t xml:space="preserve">Prasugrel </w:t>
      </w:r>
      <w:r w:rsidR="00C331FC">
        <w:t>Viatris</w:t>
      </w:r>
      <w:r w:rsidRPr="00713328">
        <w:t xml:space="preserve"> 5 mg compresse rivestite con film</w:t>
      </w:r>
    </w:p>
    <w:p w14:paraId="62E1FDCF" w14:textId="428C61CF" w:rsidR="00DD54C7" w:rsidRPr="00713328" w:rsidRDefault="00DD54C7" w:rsidP="00DD54C7">
      <w:r w:rsidRPr="00713328">
        <w:t xml:space="preserve">Prasugrel </w:t>
      </w:r>
      <w:r w:rsidR="00C331FC">
        <w:t>Viatris</w:t>
      </w:r>
      <w:r w:rsidRPr="00713328">
        <w:t xml:space="preserve"> 10 mg compresse rivestite con film</w:t>
      </w:r>
    </w:p>
    <w:p w14:paraId="12D2E869" w14:textId="77777777" w:rsidR="007625E4" w:rsidRPr="00713328" w:rsidRDefault="007625E4" w:rsidP="007A528A"/>
    <w:p w14:paraId="402AC170" w14:textId="77777777" w:rsidR="007A528A" w:rsidRPr="00713328" w:rsidRDefault="007A528A" w:rsidP="007A528A"/>
    <w:p w14:paraId="434BAF7E" w14:textId="77777777" w:rsidR="007A528A" w:rsidRPr="00713328" w:rsidRDefault="007A528A" w:rsidP="007A528A">
      <w:pPr>
        <w:pStyle w:val="Heading1"/>
      </w:pPr>
      <w:r w:rsidRPr="00713328">
        <w:t>2.</w:t>
      </w:r>
      <w:r w:rsidRPr="00713328">
        <w:tab/>
        <w:t>COMPOSIZIONE QUALITATIVA E QUANTITATIVA</w:t>
      </w:r>
    </w:p>
    <w:p w14:paraId="49984B64" w14:textId="77777777" w:rsidR="007A528A" w:rsidRPr="00713328" w:rsidRDefault="007A528A" w:rsidP="007A528A">
      <w:pPr>
        <w:pStyle w:val="NormalKeep"/>
      </w:pPr>
    </w:p>
    <w:p w14:paraId="72911444" w14:textId="1E911BD1" w:rsidR="00B90F67" w:rsidRDefault="00B90F67" w:rsidP="00B90F67">
      <w:pPr>
        <w:rPr>
          <w:iCs/>
          <w:u w:val="single"/>
        </w:rPr>
      </w:pPr>
      <w:r w:rsidRPr="009D5457">
        <w:rPr>
          <w:iCs/>
          <w:u w:val="single"/>
        </w:rPr>
        <w:t xml:space="preserve">Prasugrel </w:t>
      </w:r>
      <w:r w:rsidR="00C331FC">
        <w:rPr>
          <w:iCs/>
          <w:u w:val="single"/>
        </w:rPr>
        <w:t>Viatris</w:t>
      </w:r>
      <w:r w:rsidRPr="009D5457">
        <w:rPr>
          <w:iCs/>
          <w:u w:val="single"/>
        </w:rPr>
        <w:t xml:space="preserve"> 5 mg</w:t>
      </w:r>
    </w:p>
    <w:p w14:paraId="0279525F" w14:textId="77777777" w:rsidR="006A055D" w:rsidRPr="009D5457" w:rsidRDefault="006A055D" w:rsidP="00B90F67">
      <w:pPr>
        <w:rPr>
          <w:iCs/>
          <w:u w:val="single"/>
        </w:rPr>
      </w:pPr>
    </w:p>
    <w:p w14:paraId="42C365D8" w14:textId="77777777" w:rsidR="007A528A" w:rsidRPr="00713328" w:rsidRDefault="007A528A" w:rsidP="007A528A">
      <w:r w:rsidRPr="00713328">
        <w:t>Ogni compressa contiene prasugrel besilato equivalente a 5 mg di prasugrel.</w:t>
      </w:r>
    </w:p>
    <w:p w14:paraId="5D26F419" w14:textId="77777777" w:rsidR="007625E4" w:rsidRPr="00713328" w:rsidRDefault="007625E4" w:rsidP="007625E4"/>
    <w:p w14:paraId="3A6F3AC0" w14:textId="3FE4DDB1" w:rsidR="00DD54C7" w:rsidRDefault="00DD54C7" w:rsidP="00DD54C7">
      <w:pPr>
        <w:rPr>
          <w:iCs/>
          <w:u w:val="single"/>
        </w:rPr>
      </w:pPr>
      <w:r w:rsidRPr="009D5457">
        <w:rPr>
          <w:iCs/>
          <w:u w:val="single"/>
        </w:rPr>
        <w:t xml:space="preserve">Prasugrel </w:t>
      </w:r>
      <w:r w:rsidR="00C331FC">
        <w:rPr>
          <w:iCs/>
          <w:u w:val="single"/>
        </w:rPr>
        <w:t>Viatris</w:t>
      </w:r>
      <w:r w:rsidRPr="009D5457">
        <w:rPr>
          <w:iCs/>
          <w:u w:val="single"/>
        </w:rPr>
        <w:t xml:space="preserve"> 10 mg</w:t>
      </w:r>
    </w:p>
    <w:p w14:paraId="25AB204B" w14:textId="77777777" w:rsidR="006A055D" w:rsidRPr="009D5457" w:rsidRDefault="006A055D" w:rsidP="00DD54C7">
      <w:pPr>
        <w:rPr>
          <w:iCs/>
          <w:u w:val="single"/>
        </w:rPr>
      </w:pPr>
    </w:p>
    <w:p w14:paraId="582D9F28" w14:textId="77777777" w:rsidR="00DD54C7" w:rsidRPr="00713328" w:rsidRDefault="00DD54C7" w:rsidP="00DD54C7">
      <w:r w:rsidRPr="00713328">
        <w:t>Ogni compressa contiene prasugrel besilato equivalente a 10 mg di prasugrel.</w:t>
      </w:r>
    </w:p>
    <w:p w14:paraId="693F9F57" w14:textId="77777777" w:rsidR="00DD54C7" w:rsidRPr="00713328" w:rsidRDefault="00DD54C7" w:rsidP="00DD54C7"/>
    <w:p w14:paraId="48D0B654" w14:textId="310292BD" w:rsidR="00DD54C7" w:rsidRDefault="00DD54C7" w:rsidP="00DD54C7">
      <w:pPr>
        <w:rPr>
          <w:u w:val="single"/>
        </w:rPr>
      </w:pPr>
      <w:r w:rsidRPr="00713328">
        <w:rPr>
          <w:u w:val="single"/>
        </w:rPr>
        <w:t>Eccipienti con effetti noti</w:t>
      </w:r>
    </w:p>
    <w:p w14:paraId="4AC41B6A" w14:textId="77777777" w:rsidR="006A055D" w:rsidRPr="00713328" w:rsidRDefault="006A055D" w:rsidP="00DD54C7">
      <w:pPr>
        <w:rPr>
          <w:u w:val="single"/>
        </w:rPr>
      </w:pPr>
    </w:p>
    <w:p w14:paraId="09EF99AC" w14:textId="77777777" w:rsidR="00DD54C7" w:rsidRPr="00713328" w:rsidRDefault="00DD54C7" w:rsidP="00DD54C7">
      <w:r w:rsidRPr="00713328">
        <w:t>Ogni compressa contiene 0,016 mg di lacca di alluminio giallo tramonto FCF (E110).</w:t>
      </w:r>
    </w:p>
    <w:p w14:paraId="47E71734" w14:textId="77777777" w:rsidR="00B42E26" w:rsidRPr="00713328" w:rsidRDefault="00B42E26" w:rsidP="00B42E26"/>
    <w:p w14:paraId="0771F6D1" w14:textId="77777777" w:rsidR="00B42E26" w:rsidRPr="00713328" w:rsidRDefault="00B42E26" w:rsidP="00B42E26">
      <w:r w:rsidRPr="00713328">
        <w:t>Per l'elenco completo degli eccipienti, vedere paragrafo 6.1.</w:t>
      </w:r>
    </w:p>
    <w:p w14:paraId="3A1669FF" w14:textId="77777777" w:rsidR="00DD54C7" w:rsidRPr="00713328" w:rsidRDefault="00DD54C7" w:rsidP="00DD54C7"/>
    <w:p w14:paraId="08ED2CB6" w14:textId="77777777" w:rsidR="007A528A" w:rsidRPr="00713328" w:rsidRDefault="007A528A" w:rsidP="007A528A"/>
    <w:p w14:paraId="0DD90A20" w14:textId="77777777" w:rsidR="007A528A" w:rsidRPr="00713328" w:rsidRDefault="007A528A" w:rsidP="007A528A">
      <w:pPr>
        <w:pStyle w:val="Heading1"/>
      </w:pPr>
      <w:r w:rsidRPr="00713328">
        <w:t>3.</w:t>
      </w:r>
      <w:r w:rsidRPr="00713328">
        <w:tab/>
        <w:t>FORMA FARMACEUTICA</w:t>
      </w:r>
    </w:p>
    <w:p w14:paraId="5A663674" w14:textId="77777777" w:rsidR="007A528A" w:rsidRPr="00713328" w:rsidRDefault="007A528A" w:rsidP="007A528A">
      <w:pPr>
        <w:pStyle w:val="NormalKeep"/>
      </w:pPr>
    </w:p>
    <w:p w14:paraId="1E43EF43" w14:textId="2119CB3F" w:rsidR="007A528A" w:rsidRPr="00713328" w:rsidRDefault="007A528A" w:rsidP="007A528A">
      <w:r w:rsidRPr="00713328">
        <w:t>Compressa rivestita con film.</w:t>
      </w:r>
    </w:p>
    <w:p w14:paraId="2F3E9F21" w14:textId="77777777" w:rsidR="007A528A" w:rsidRPr="00713328" w:rsidRDefault="007A528A" w:rsidP="007A528A"/>
    <w:p w14:paraId="106B7AE6" w14:textId="4A19B50E" w:rsidR="00B90F67" w:rsidRDefault="00B90F67" w:rsidP="00B90F67">
      <w:pPr>
        <w:rPr>
          <w:iCs/>
          <w:u w:val="single"/>
        </w:rPr>
      </w:pPr>
      <w:r w:rsidRPr="009D5457">
        <w:rPr>
          <w:iCs/>
          <w:u w:val="single"/>
        </w:rPr>
        <w:t xml:space="preserve">Prasugrel </w:t>
      </w:r>
      <w:r w:rsidR="00C331FC">
        <w:rPr>
          <w:iCs/>
          <w:u w:val="single"/>
        </w:rPr>
        <w:t>Viatris</w:t>
      </w:r>
      <w:r w:rsidRPr="009D5457">
        <w:rPr>
          <w:iCs/>
          <w:u w:val="single"/>
        </w:rPr>
        <w:t xml:space="preserve"> 5 mg</w:t>
      </w:r>
    </w:p>
    <w:p w14:paraId="742118F2" w14:textId="77777777" w:rsidR="006A055D" w:rsidRPr="009D5457" w:rsidRDefault="006A055D" w:rsidP="00B90F67">
      <w:pPr>
        <w:rPr>
          <w:iCs/>
          <w:u w:val="single"/>
        </w:rPr>
      </w:pPr>
    </w:p>
    <w:p w14:paraId="06568F18" w14:textId="77777777" w:rsidR="007A528A" w:rsidRPr="00713328" w:rsidRDefault="007A528A" w:rsidP="007A528A">
      <w:r w:rsidRPr="00713328">
        <w:t>Compressa rivestita con film, di colore giallo, a forma di capsula, biconvessa, di dimensioni di 8,15 mm × 4,15 mm, con impresso ‘PH3’ su un lato e ‘M’ sull'altro.</w:t>
      </w:r>
    </w:p>
    <w:p w14:paraId="41BC2E69" w14:textId="77777777" w:rsidR="00392634" w:rsidRPr="00713328" w:rsidRDefault="00392634" w:rsidP="007A528A"/>
    <w:p w14:paraId="6B4D4FCD" w14:textId="5743A730" w:rsidR="00DD54C7" w:rsidRDefault="00DD54C7" w:rsidP="00DD54C7">
      <w:pPr>
        <w:rPr>
          <w:iCs/>
          <w:u w:val="single"/>
        </w:rPr>
      </w:pPr>
      <w:r w:rsidRPr="009D5457">
        <w:rPr>
          <w:iCs/>
          <w:u w:val="single"/>
        </w:rPr>
        <w:t xml:space="preserve">Prasugrel </w:t>
      </w:r>
      <w:r w:rsidR="00C331FC">
        <w:rPr>
          <w:iCs/>
          <w:u w:val="single"/>
        </w:rPr>
        <w:t>Viatris</w:t>
      </w:r>
      <w:r w:rsidRPr="009D5457">
        <w:rPr>
          <w:iCs/>
          <w:u w:val="single"/>
        </w:rPr>
        <w:t xml:space="preserve"> 10 mg</w:t>
      </w:r>
    </w:p>
    <w:p w14:paraId="4E5038D6" w14:textId="77777777" w:rsidR="006A055D" w:rsidRPr="009D5457" w:rsidRDefault="006A055D" w:rsidP="00DD54C7">
      <w:pPr>
        <w:rPr>
          <w:iCs/>
          <w:u w:val="single"/>
        </w:rPr>
      </w:pPr>
    </w:p>
    <w:p w14:paraId="0FFB6DA0" w14:textId="77777777" w:rsidR="00DD54C7" w:rsidRPr="00713328" w:rsidRDefault="00DD54C7" w:rsidP="00DD54C7">
      <w:r w:rsidRPr="00713328">
        <w:t>Compressa rivestita con film, di colore beige, a forma di capsula, biconvessa, di dimensioni di 11,15 mm × 5,15 mm, con impresso ‘PH4’ su un lato e ‘M’ sull'altro.</w:t>
      </w:r>
    </w:p>
    <w:p w14:paraId="3BA95A3C" w14:textId="77777777" w:rsidR="00DD54C7" w:rsidRPr="00713328" w:rsidRDefault="00DD54C7" w:rsidP="00DD54C7">
      <w:pPr>
        <w:rPr>
          <w:i/>
        </w:rPr>
      </w:pPr>
    </w:p>
    <w:p w14:paraId="6AF771BB" w14:textId="77777777" w:rsidR="007A528A" w:rsidRPr="00713328" w:rsidRDefault="007A528A" w:rsidP="007A528A"/>
    <w:p w14:paraId="31D30D25" w14:textId="77777777" w:rsidR="007A528A" w:rsidRPr="00713328" w:rsidRDefault="007A528A" w:rsidP="007A528A">
      <w:pPr>
        <w:pStyle w:val="Heading1"/>
      </w:pPr>
      <w:r w:rsidRPr="00713328">
        <w:t>4.</w:t>
      </w:r>
      <w:r w:rsidRPr="00713328">
        <w:tab/>
        <w:t>INFORMAZIONI CLINICHE</w:t>
      </w:r>
    </w:p>
    <w:p w14:paraId="08AC01D0" w14:textId="77777777" w:rsidR="007A528A" w:rsidRPr="00713328" w:rsidRDefault="007A528A" w:rsidP="007A528A">
      <w:pPr>
        <w:pStyle w:val="NormalKeep"/>
      </w:pPr>
    </w:p>
    <w:p w14:paraId="49CE32F9" w14:textId="77777777" w:rsidR="007A528A" w:rsidRPr="00713328" w:rsidRDefault="007A528A" w:rsidP="007A528A">
      <w:pPr>
        <w:pStyle w:val="Heading1"/>
      </w:pPr>
      <w:r w:rsidRPr="00713328">
        <w:t>4.1</w:t>
      </w:r>
      <w:r w:rsidRPr="00713328">
        <w:tab/>
        <w:t>Indicazioni terapeutiche</w:t>
      </w:r>
    </w:p>
    <w:p w14:paraId="06864CF5" w14:textId="77777777" w:rsidR="007A528A" w:rsidRPr="00713328" w:rsidRDefault="007A528A" w:rsidP="007A528A">
      <w:pPr>
        <w:pStyle w:val="NormalKeep"/>
      </w:pPr>
    </w:p>
    <w:p w14:paraId="694305F4" w14:textId="5971B2C1" w:rsidR="007A528A" w:rsidRPr="00713328" w:rsidRDefault="007A528A" w:rsidP="007A528A">
      <w:r w:rsidRPr="00713328">
        <w:t xml:space="preserve">Prasugrel </w:t>
      </w:r>
      <w:r w:rsidR="00C331FC">
        <w:t>Viatris</w:t>
      </w:r>
      <w:r w:rsidRPr="00713328">
        <w:t>, somministrato in associazione con acido acetilsalicilico (ASA), è indicato per la prevenzione di eventi di origine aterotrombotica in pazienti adulti con sindrome coronarica acuta (ACS) (cioè angina instabile, infarto miocardico senza sopraslivellamento del tratto ST [UA/NSTEMI] o infarto miocardico con sopraslivellamento del tratto ST [STEMI]) sottoposti a intervento coronarico percutaneo (PCI) primario o ritardato.</w:t>
      </w:r>
    </w:p>
    <w:p w14:paraId="4B484F43" w14:textId="77777777" w:rsidR="007A528A" w:rsidRPr="00713328" w:rsidRDefault="007A528A" w:rsidP="007A528A"/>
    <w:p w14:paraId="30158D37" w14:textId="77777777" w:rsidR="007A528A" w:rsidRPr="00713328" w:rsidRDefault="007A528A" w:rsidP="007A528A">
      <w:r w:rsidRPr="00713328">
        <w:t>Per ulteriori informazioni vedere paragrafo 5.1.</w:t>
      </w:r>
    </w:p>
    <w:p w14:paraId="45D74295" w14:textId="77777777" w:rsidR="007A528A" w:rsidRPr="00713328" w:rsidRDefault="007A528A" w:rsidP="007A528A"/>
    <w:p w14:paraId="6E223288" w14:textId="77777777" w:rsidR="007A528A" w:rsidRPr="00713328" w:rsidRDefault="007A528A" w:rsidP="007A528A">
      <w:pPr>
        <w:pStyle w:val="Heading1"/>
      </w:pPr>
      <w:r w:rsidRPr="00713328">
        <w:t>4.2</w:t>
      </w:r>
      <w:r w:rsidRPr="00713328">
        <w:tab/>
        <w:t>Posologia e modo di somministrazione</w:t>
      </w:r>
    </w:p>
    <w:p w14:paraId="30F97488" w14:textId="77777777" w:rsidR="007A528A" w:rsidRPr="00713328" w:rsidRDefault="007A528A" w:rsidP="007A528A">
      <w:pPr>
        <w:pStyle w:val="NormalKeep"/>
      </w:pPr>
    </w:p>
    <w:p w14:paraId="6CF85940" w14:textId="77777777" w:rsidR="007A528A" w:rsidRPr="00713328" w:rsidRDefault="007A528A" w:rsidP="007A528A">
      <w:pPr>
        <w:pStyle w:val="HeadingUnderlined"/>
      </w:pPr>
      <w:r w:rsidRPr="00713328">
        <w:t>Posologia</w:t>
      </w:r>
    </w:p>
    <w:p w14:paraId="0E84CFE8" w14:textId="77777777" w:rsidR="007A528A" w:rsidRPr="00713328" w:rsidRDefault="007A528A" w:rsidP="007A528A">
      <w:pPr>
        <w:pStyle w:val="NormalKeep"/>
      </w:pPr>
    </w:p>
    <w:p w14:paraId="1828C13D" w14:textId="77777777" w:rsidR="007A528A" w:rsidRPr="00713328" w:rsidRDefault="007A528A" w:rsidP="007A528A">
      <w:pPr>
        <w:pStyle w:val="HeadingEmphasis"/>
      </w:pPr>
      <w:r w:rsidRPr="00713328">
        <w:t>Adulti</w:t>
      </w:r>
    </w:p>
    <w:p w14:paraId="6E89FF59" w14:textId="26BAA4C3" w:rsidR="007A528A" w:rsidRPr="00713328" w:rsidRDefault="007A528A" w:rsidP="007A528A">
      <w:r w:rsidRPr="00713328">
        <w:t xml:space="preserve">Prasugrel </w:t>
      </w:r>
      <w:r w:rsidR="00C331FC">
        <w:t>Viatris</w:t>
      </w:r>
      <w:r w:rsidRPr="00713328">
        <w:t xml:space="preserve"> deve essere iniziato con una singola dose di carico di 60 mg e quindi continuato con 10 mg una volta al giorno. Nei pazienti con UA/NSTEMI, in cui la coronarografia venga eseguita </w:t>
      </w:r>
      <w:r w:rsidRPr="00713328">
        <w:lastRenderedPageBreak/>
        <w:t xml:space="preserve">entro 48 ore dalla ospedalizzazione, la dose di carico deve essere somministrata solo al momento dell'intervento coronarico percutaneo (PCI) (vedere paragrafi 4.4, 4.8 e 5.1). I pazienti che assumono Prasugrel </w:t>
      </w:r>
      <w:r w:rsidR="00C331FC">
        <w:t>Viatris</w:t>
      </w:r>
      <w:r w:rsidRPr="00713328">
        <w:t xml:space="preserve"> devono assumere anche acido acetilsalicilico (ASA) 75 mg – 325 mg al giorno.</w:t>
      </w:r>
    </w:p>
    <w:p w14:paraId="3F15F065" w14:textId="77777777" w:rsidR="007A528A" w:rsidRPr="00713328" w:rsidRDefault="007A528A" w:rsidP="007A528A"/>
    <w:p w14:paraId="47B41E4B" w14:textId="435EE510" w:rsidR="007A528A" w:rsidRPr="00713328" w:rsidRDefault="007A528A" w:rsidP="007A528A">
      <w:r w:rsidRPr="00713328">
        <w:t xml:space="preserve">In pazienti con sindrome coronarica acuta sottoposti a intervento coronarico percutaneo, l'interruzione anticipata di qualsiasi farmaco antiaggregante piastrinico, incluso Prasugrel </w:t>
      </w:r>
      <w:r w:rsidR="00C331FC">
        <w:t>Viatris</w:t>
      </w:r>
      <w:r w:rsidRPr="00713328">
        <w:t xml:space="preserve">, potrebbe portare a un aumentato rischio di trombosi, infarto miocardico o morte dovuta alla situazione patologica di base del paziente. Si raccomanda un trattamento di durata fino a 12 mesi, a meno che l'interruzione del trattamento con Prasugrel </w:t>
      </w:r>
      <w:r w:rsidR="00C331FC">
        <w:t>Viatris</w:t>
      </w:r>
      <w:r w:rsidRPr="00713328">
        <w:t xml:space="preserve"> sia clinicamente indicata (vedere paragrafi 4.4 e 5.1).</w:t>
      </w:r>
    </w:p>
    <w:p w14:paraId="63FB07A6" w14:textId="77777777" w:rsidR="007A528A" w:rsidRPr="00713328" w:rsidRDefault="007A528A" w:rsidP="007A528A"/>
    <w:p w14:paraId="3061546E" w14:textId="77777777" w:rsidR="007A528A" w:rsidRPr="00713328" w:rsidRDefault="007A528A" w:rsidP="007A528A">
      <w:pPr>
        <w:pStyle w:val="HeadingEmphasis"/>
      </w:pPr>
      <w:r w:rsidRPr="00713328">
        <w:t>Pazienti di età ≥75 anni</w:t>
      </w:r>
    </w:p>
    <w:p w14:paraId="20F0D3BC" w14:textId="2A8663EA" w:rsidR="007A528A" w:rsidRPr="00713328" w:rsidRDefault="007A528A" w:rsidP="007A528A">
      <w:r w:rsidRPr="00713328">
        <w:t xml:space="preserve">L'impiego di Prasugrel </w:t>
      </w:r>
      <w:r w:rsidR="00C331FC">
        <w:t>Viatris</w:t>
      </w:r>
      <w:r w:rsidRPr="00713328">
        <w:t xml:space="preserve"> in pazienti di età ≥75 anni non è generalmente raccomandato. Se, dopo attenta valutazione del rapporto beneficio/rischio individuale da parte del medico che prescrive la terapia (vedere paragrafo 4.4), il trattamento viene ritenuto necessario in pazienti nella fascia di età ≥75 anni, allora dopo la dose di carico di 60 mg si dovrà prescrivere una dose di mantenimento ridotta pari a 5 mg. I pazienti di età ≥75 anni hanno una maggiore sensibilità al sanguinamento e una maggiore esposizione al metabolita attivo di prasugrel (vedere paragrafi 4.4, 4.8, 5.1 e 5.2).</w:t>
      </w:r>
    </w:p>
    <w:p w14:paraId="51F7899E" w14:textId="77777777" w:rsidR="007A528A" w:rsidRPr="00713328" w:rsidRDefault="007A528A" w:rsidP="007A528A"/>
    <w:p w14:paraId="206766B0" w14:textId="77777777" w:rsidR="007A528A" w:rsidRPr="00713328" w:rsidRDefault="007A528A" w:rsidP="007A528A">
      <w:pPr>
        <w:pStyle w:val="HeadingEmphasis"/>
      </w:pPr>
      <w:r w:rsidRPr="00713328">
        <w:t>Pazienti con peso corporeo &lt;60 kg</w:t>
      </w:r>
    </w:p>
    <w:p w14:paraId="39DB442E" w14:textId="00B3DE54" w:rsidR="007A528A" w:rsidRPr="00713328" w:rsidRDefault="007A528A" w:rsidP="007A528A">
      <w:r w:rsidRPr="00713328">
        <w:t xml:space="preserve">Prasugrel </w:t>
      </w:r>
      <w:r w:rsidR="00C331FC">
        <w:t>Viatris</w:t>
      </w:r>
      <w:r w:rsidRPr="00713328">
        <w:t xml:space="preserve"> deve essere somministrato con una singola dose di carico di 60 mg seguita da una dose di 5 mg una volta al giorno. Una dose di mantenimento di 10 mg non è raccomandata. Ciò è dovuto ad un aumento dell'esposizione al metabolita attivo di prasugrel, e ad un aumento del rischio di sanguinamento nei pazienti con peso &lt;60 kg che assumono una dose di 10 mg una volta al giorno in confronto a pazienti di peso ≥60 kg (vedere paragrafi 4.4, 4.8 e 5.2).</w:t>
      </w:r>
    </w:p>
    <w:p w14:paraId="2BD3752D" w14:textId="77777777" w:rsidR="007A528A" w:rsidRPr="00713328" w:rsidRDefault="007A528A" w:rsidP="007A528A"/>
    <w:p w14:paraId="6A42F85E" w14:textId="77777777" w:rsidR="007A528A" w:rsidRPr="00713328" w:rsidRDefault="007A528A" w:rsidP="007A528A">
      <w:pPr>
        <w:pStyle w:val="HeadingEmphasis"/>
      </w:pPr>
      <w:r w:rsidRPr="00713328">
        <w:t>Compromissione renale</w:t>
      </w:r>
    </w:p>
    <w:p w14:paraId="263F10C2" w14:textId="77777777" w:rsidR="007A528A" w:rsidRPr="00713328" w:rsidRDefault="007A528A" w:rsidP="007A528A">
      <w:r w:rsidRPr="00713328">
        <w:t>Non è necessario alcun aggiustamento della dose per i pazienti con compromissione renale, inclusi i pazienti con malattia renale allo stadio terminale (vedere paragrafo 5.2). Esiste una limitata esperienza terapeutica in pazienti con compromissione renale (vedere paragrafo 4.4).</w:t>
      </w:r>
    </w:p>
    <w:p w14:paraId="5C729773" w14:textId="77777777" w:rsidR="007A528A" w:rsidRPr="00713328" w:rsidRDefault="007A528A" w:rsidP="007A528A"/>
    <w:p w14:paraId="332900BA" w14:textId="77777777" w:rsidR="007A528A" w:rsidRPr="00713328" w:rsidRDefault="007A528A" w:rsidP="007A528A">
      <w:pPr>
        <w:pStyle w:val="HeadingEmphasis"/>
      </w:pPr>
      <w:r w:rsidRPr="00713328">
        <w:t>Compromissione epatica</w:t>
      </w:r>
    </w:p>
    <w:p w14:paraId="470DB344" w14:textId="0F64F996" w:rsidR="007A528A" w:rsidRPr="00713328" w:rsidRDefault="007A528A" w:rsidP="007A528A">
      <w:r w:rsidRPr="00713328">
        <w:t xml:space="preserve">Non è necessario alcun aggiustamento della dose nei soggetti con compromissione epatica da lieve a moderata (classe A e B Child-Pugh) (vedere paragrafo 5.2). Esiste una limitata esperienza terapeutica in pazienti con compromissione epatica lieve e moderata (vedere paragrafo 4.4). Prasugrel </w:t>
      </w:r>
      <w:r w:rsidR="00C331FC">
        <w:t>Viatris</w:t>
      </w:r>
      <w:r w:rsidRPr="00713328">
        <w:t xml:space="preserve"> è controindicato in pazienti con compromissione epatica </w:t>
      </w:r>
      <w:r w:rsidR="00E10773" w:rsidRPr="00713328">
        <w:t xml:space="preserve">severa </w:t>
      </w:r>
      <w:r w:rsidR="00EB0FD8" w:rsidRPr="00713328">
        <w:t>(</w:t>
      </w:r>
      <w:r w:rsidRPr="00713328">
        <w:t xml:space="preserve">classe C </w:t>
      </w:r>
      <w:r w:rsidR="00EB0FD8" w:rsidRPr="00713328">
        <w:t xml:space="preserve">secondo la classificazione </w:t>
      </w:r>
      <w:r w:rsidRPr="00713328">
        <w:t>Child-Pugh).</w:t>
      </w:r>
    </w:p>
    <w:p w14:paraId="73A30D6B" w14:textId="77777777" w:rsidR="007A528A" w:rsidRPr="00713328" w:rsidRDefault="007A528A" w:rsidP="007A528A"/>
    <w:p w14:paraId="5146BA48" w14:textId="77777777" w:rsidR="007A528A" w:rsidRPr="00713328" w:rsidRDefault="007A528A" w:rsidP="007A528A">
      <w:pPr>
        <w:pStyle w:val="HeadingEmphasis"/>
      </w:pPr>
      <w:r w:rsidRPr="00713328">
        <w:t>Popolazione pediatrica</w:t>
      </w:r>
    </w:p>
    <w:p w14:paraId="2165321A" w14:textId="2FC7A465" w:rsidR="007A528A" w:rsidRPr="00713328" w:rsidRDefault="007A528A" w:rsidP="007A528A">
      <w:r w:rsidRPr="00713328">
        <w:t xml:space="preserve">La sicurezza e l'efficacia di Prasugrel </w:t>
      </w:r>
      <w:r w:rsidR="00C331FC">
        <w:t>Viatris</w:t>
      </w:r>
      <w:r w:rsidRPr="00713328">
        <w:t xml:space="preserve"> nei bambini al di sotto dei 18 anni di età non sono state ancora stabilite. Sono disponibili dati limitati riguardanti bambini affetti da anemia falciforme (vedere paragrafo 5.1).</w:t>
      </w:r>
    </w:p>
    <w:p w14:paraId="423FD009" w14:textId="77777777" w:rsidR="007A528A" w:rsidRPr="00713328" w:rsidRDefault="007A528A" w:rsidP="007A528A"/>
    <w:p w14:paraId="251CB2C7" w14:textId="77777777" w:rsidR="007A528A" w:rsidRPr="00713328" w:rsidRDefault="007A528A" w:rsidP="007A528A">
      <w:pPr>
        <w:pStyle w:val="HeadingUnderlined"/>
      </w:pPr>
      <w:r w:rsidRPr="00713328">
        <w:t>Modo di somministrazione</w:t>
      </w:r>
    </w:p>
    <w:p w14:paraId="59033709" w14:textId="77777777" w:rsidR="007A528A" w:rsidRPr="00713328" w:rsidRDefault="007A528A" w:rsidP="007A528A">
      <w:pPr>
        <w:pStyle w:val="NormalKeep"/>
      </w:pPr>
    </w:p>
    <w:p w14:paraId="6B633DB1" w14:textId="18FA7ED0" w:rsidR="007A528A" w:rsidRPr="00713328" w:rsidRDefault="007A528A" w:rsidP="007A528A">
      <w:r w:rsidRPr="00713328">
        <w:t xml:space="preserve">Prasugrel </w:t>
      </w:r>
      <w:r w:rsidR="00C331FC">
        <w:t>Viatris</w:t>
      </w:r>
      <w:r w:rsidRPr="00713328">
        <w:t xml:space="preserve"> è per uso orale. Può essere somministrato indipendentemente dall'assunzione di cibo. La somministrazione della dose di carico di 60 mg di prasugrel a digiuno può determinare un esordio più rapido dell'azione del medicinale (vedere paragrafo 5.2). Le compresse non devono essere frantumate o divise.</w:t>
      </w:r>
    </w:p>
    <w:p w14:paraId="59429EF1" w14:textId="77777777" w:rsidR="007A528A" w:rsidRPr="00713328" w:rsidRDefault="007A528A" w:rsidP="007A528A"/>
    <w:p w14:paraId="6BD87643" w14:textId="77777777" w:rsidR="007A528A" w:rsidRPr="00713328" w:rsidRDefault="007A528A" w:rsidP="007A528A">
      <w:pPr>
        <w:pStyle w:val="Heading1"/>
      </w:pPr>
      <w:r w:rsidRPr="00713328">
        <w:t>4.3</w:t>
      </w:r>
      <w:r w:rsidRPr="00713328">
        <w:tab/>
        <w:t>Controindicazioni</w:t>
      </w:r>
    </w:p>
    <w:p w14:paraId="6A3DEC10" w14:textId="77777777" w:rsidR="007A528A" w:rsidRPr="00713328" w:rsidRDefault="007A528A" w:rsidP="007A528A">
      <w:pPr>
        <w:pStyle w:val="NormalKeep"/>
      </w:pPr>
    </w:p>
    <w:p w14:paraId="6496083D" w14:textId="77777777" w:rsidR="007A528A" w:rsidRPr="00713328" w:rsidRDefault="007A528A" w:rsidP="007A528A">
      <w:r w:rsidRPr="00713328">
        <w:t>Ipersensibilità al principio attivo o ad uno qualsiasi degli eccipienti elencati al paragrafo 6.1.</w:t>
      </w:r>
    </w:p>
    <w:p w14:paraId="6AC6F19C" w14:textId="77777777" w:rsidR="007A528A" w:rsidRPr="00713328" w:rsidRDefault="007A528A" w:rsidP="007A528A">
      <w:r w:rsidRPr="00713328">
        <w:t>Sanguinamento patologico in atto.</w:t>
      </w:r>
    </w:p>
    <w:p w14:paraId="6D2FEBA0" w14:textId="77777777" w:rsidR="007A528A" w:rsidRPr="00713328" w:rsidRDefault="007A528A" w:rsidP="007A528A">
      <w:r w:rsidRPr="00713328">
        <w:t>Storia clinica di ictus o di attacco ischemico transitorio (TIA).</w:t>
      </w:r>
    </w:p>
    <w:p w14:paraId="626F4000" w14:textId="77777777" w:rsidR="007A528A" w:rsidRPr="00713328" w:rsidRDefault="007A528A" w:rsidP="007A528A">
      <w:r w:rsidRPr="00713328">
        <w:t xml:space="preserve">Insufficienza epatica </w:t>
      </w:r>
      <w:r w:rsidR="00E10773" w:rsidRPr="00713328">
        <w:t xml:space="preserve">severa </w:t>
      </w:r>
      <w:r w:rsidRPr="00713328">
        <w:t>(classe C Child-Pugh).</w:t>
      </w:r>
    </w:p>
    <w:p w14:paraId="60F728F9" w14:textId="77777777" w:rsidR="007A528A" w:rsidRPr="00713328" w:rsidRDefault="007A528A" w:rsidP="007A528A"/>
    <w:p w14:paraId="04EBC4A8" w14:textId="77777777" w:rsidR="007A528A" w:rsidRPr="00713328" w:rsidRDefault="007A528A" w:rsidP="007A528A">
      <w:pPr>
        <w:pStyle w:val="Heading1"/>
      </w:pPr>
      <w:r w:rsidRPr="00713328">
        <w:lastRenderedPageBreak/>
        <w:t>4.4</w:t>
      </w:r>
      <w:r w:rsidRPr="00713328">
        <w:tab/>
        <w:t>Avvertenze speciali e precauzioni d'impiego</w:t>
      </w:r>
    </w:p>
    <w:p w14:paraId="63E41F98" w14:textId="77777777" w:rsidR="007A528A" w:rsidRPr="00713328" w:rsidRDefault="007A528A" w:rsidP="007A528A">
      <w:pPr>
        <w:pStyle w:val="NormalKeep"/>
      </w:pPr>
    </w:p>
    <w:p w14:paraId="419CFDC2" w14:textId="76A15A22" w:rsidR="007A528A" w:rsidRDefault="007A528A" w:rsidP="007A528A">
      <w:pPr>
        <w:pStyle w:val="HeadingUnderlined"/>
      </w:pPr>
      <w:r w:rsidRPr="00713328">
        <w:t>Rischio di sanguinamento</w:t>
      </w:r>
    </w:p>
    <w:p w14:paraId="270BB5E0" w14:textId="77777777" w:rsidR="006A055D" w:rsidRPr="006A055D" w:rsidRDefault="006A055D" w:rsidP="009D5457">
      <w:pPr>
        <w:pStyle w:val="NormalKeep"/>
      </w:pPr>
    </w:p>
    <w:p w14:paraId="3EBFD8C3" w14:textId="77777777" w:rsidR="007A528A" w:rsidRPr="00713328" w:rsidRDefault="007A528A" w:rsidP="007A528A">
      <w:pPr>
        <w:pStyle w:val="NormalKeep"/>
      </w:pPr>
      <w:r w:rsidRPr="00713328">
        <w:t>Nello studio clinico di fase 3 (TRITON) i criteri chiave di esclusione comprendevano un aumentato rischio di sanguinamento; anemia; piastrinopenia; una storia di reperti indicativi di patologia intracranica. Pazienti con sindromi coronariche acute sottoposti a intervento coronarico percutaneo</w:t>
      </w:r>
      <w:r w:rsidR="006124F1" w:rsidRPr="00713328">
        <w:t xml:space="preserve"> (PCI)</w:t>
      </w:r>
      <w:r w:rsidRPr="00713328">
        <w:t xml:space="preserve"> e trattati con prasugrel e ASA hanno mostrato un aumentato rischio di sanguinamento maggiore e minore secondo il sistema di classificazione TIMI. Perciò, l'uso di prasugrel in pazienti con aumentato rischio di sanguinamento deve essere preso in considerazione solo quando i benefici in termini di prevenzione di eventi ischemici sono considerati superiori al rischio di sanguinamenti gravi. Questa precauzione si applica specialmente a pazienti:</w:t>
      </w:r>
    </w:p>
    <w:p w14:paraId="60EB9026" w14:textId="77777777" w:rsidR="007A528A" w:rsidRPr="00713328" w:rsidRDefault="007A528A" w:rsidP="007A528A">
      <w:pPr>
        <w:pStyle w:val="Bullet"/>
      </w:pPr>
      <w:r w:rsidRPr="00713328">
        <w:t>di età ≥75 anni (vedere sotto).</w:t>
      </w:r>
    </w:p>
    <w:p w14:paraId="4805DD71" w14:textId="77777777" w:rsidR="007A528A" w:rsidRPr="00713328" w:rsidRDefault="007A528A" w:rsidP="007A528A">
      <w:pPr>
        <w:pStyle w:val="Bullet"/>
      </w:pPr>
      <w:r w:rsidRPr="00713328">
        <w:t>con una propensione al sanguinamento (ad es. per un trauma recente, intervento chirurgico recente, per un sanguinamento gastrointestinale recente o ricorrente, o per patologia di ulcera peptica in atto)</w:t>
      </w:r>
    </w:p>
    <w:p w14:paraId="240D1783" w14:textId="77777777" w:rsidR="007A528A" w:rsidRPr="00713328" w:rsidRDefault="007A528A" w:rsidP="007A528A">
      <w:pPr>
        <w:pStyle w:val="Bullet"/>
      </w:pPr>
      <w:r w:rsidRPr="00713328">
        <w:t>con peso corporeo &lt;60 kg (vedere paragrafi 4.2 e 4.8). In questi pazienti la dose di mantenimento di 10 mg non è raccomandata. Deve essere somministrata una dose di mantenimento di 5 mg.</w:t>
      </w:r>
    </w:p>
    <w:p w14:paraId="254BBFCD" w14:textId="77777777" w:rsidR="007A528A" w:rsidRPr="00713328" w:rsidRDefault="007A528A" w:rsidP="007A528A">
      <w:pPr>
        <w:pStyle w:val="Bullet"/>
      </w:pPr>
      <w:r w:rsidRPr="00713328">
        <w:t>in trattamento concomitante con medicinali che possono aumentare il rischio di sanguinamento, inclusi anticoagulanti orali, clopidogrel, farmaci anti-infiammatori non steroidei (FANS) e fibrinolitici.</w:t>
      </w:r>
    </w:p>
    <w:p w14:paraId="6609F2B0" w14:textId="77777777" w:rsidR="007A528A" w:rsidRPr="00713328" w:rsidRDefault="007A528A" w:rsidP="007A528A"/>
    <w:p w14:paraId="26B03443" w14:textId="77777777" w:rsidR="007A528A" w:rsidRPr="00713328" w:rsidRDefault="007A528A" w:rsidP="007A528A">
      <w:r w:rsidRPr="00713328">
        <w:t>Per pazienti con sanguinamento in atto, per cui è necessario invertire gli effetti farmacologici di prasugrel, può essere appropriata la trasfusione di piastrine.</w:t>
      </w:r>
    </w:p>
    <w:p w14:paraId="50D1BE83" w14:textId="77777777" w:rsidR="007A528A" w:rsidRPr="00713328" w:rsidRDefault="007A528A" w:rsidP="007A528A"/>
    <w:p w14:paraId="19868F12" w14:textId="5CDFB1AA" w:rsidR="007A528A" w:rsidRPr="00713328" w:rsidRDefault="007A528A" w:rsidP="007A528A">
      <w:r w:rsidRPr="00713328">
        <w:t xml:space="preserve">La somministrazione di Prasugrel </w:t>
      </w:r>
      <w:r w:rsidR="00C331FC">
        <w:t>Viatris</w:t>
      </w:r>
      <w:r w:rsidRPr="00713328">
        <w:t xml:space="preserve"> in pazienti di età ≥75 anni non è generalmente raccomandata e deve essere effettuata con cautela solo dopo che un'attenta valutazione individuale del rapporto beneficio/rischio da parte del medico che lo prescrive indichi che i benefici in termini di prevenzione di eventi ischemici sono superiori al rischio di sanguinamenti gravi. Nello studio clinico di fase 3 questi pazienti risultavano essere ad un maggiore rischio di sanguinamento, incluso sanguinamento mortale, in confronto a pazienti di età &lt;75 anni. Se necessaria, deve essere usata una dose di mantenimento più bassa, di 5 mg; la dose di mantenimento di 10 mg non è raccomandata (vedere paragrafi 4.2 e 4.8).</w:t>
      </w:r>
    </w:p>
    <w:p w14:paraId="5A2B5318" w14:textId="77777777" w:rsidR="007A528A" w:rsidRPr="00713328" w:rsidRDefault="007A528A" w:rsidP="007A528A"/>
    <w:p w14:paraId="4B1FAA57" w14:textId="77777777" w:rsidR="007A528A" w:rsidRPr="00713328" w:rsidRDefault="007A528A" w:rsidP="007A528A">
      <w:r w:rsidRPr="00713328">
        <w:t>L'esperienza terapeutica con prasugrel è limitata nei pazienti con</w:t>
      </w:r>
      <w:r w:rsidR="00A33CC5" w:rsidRPr="00713328">
        <w:t xml:space="preserve"> </w:t>
      </w:r>
      <w:r w:rsidR="006124F1" w:rsidRPr="00713328">
        <w:t xml:space="preserve">compromissione </w:t>
      </w:r>
      <w:r w:rsidRPr="00713328">
        <w:t xml:space="preserve">renale (inclusi i pazienti con insufficienza renale terminale </w:t>
      </w:r>
      <w:r w:rsidR="006124F1" w:rsidRPr="00713328">
        <w:t xml:space="preserve">- </w:t>
      </w:r>
      <w:r w:rsidRPr="00713328">
        <w:t>end stage renal disease</w:t>
      </w:r>
      <w:r w:rsidR="006124F1" w:rsidRPr="00713328">
        <w:t>,</w:t>
      </w:r>
      <w:r w:rsidRPr="00713328">
        <w:t> ESRD) e nei pazienti con</w:t>
      </w:r>
      <w:r w:rsidR="00A33CC5" w:rsidRPr="00713328">
        <w:t xml:space="preserve"> </w:t>
      </w:r>
      <w:r w:rsidR="006124F1" w:rsidRPr="00713328">
        <w:t xml:space="preserve">compromissione </w:t>
      </w:r>
      <w:r w:rsidRPr="00713328">
        <w:t>epatica di grado moderato. Questi pazienti possono avere un aumentato rischio di sanguinamento. Perciò, prasugrel deve essere usato con cautela in questi pazienti.</w:t>
      </w:r>
    </w:p>
    <w:p w14:paraId="18D6B7A8" w14:textId="77777777" w:rsidR="007A528A" w:rsidRPr="00713328" w:rsidRDefault="007A528A" w:rsidP="007A528A"/>
    <w:p w14:paraId="005058AA" w14:textId="77777777" w:rsidR="007A528A" w:rsidRPr="00713328" w:rsidRDefault="007A528A" w:rsidP="007A528A">
      <w:r w:rsidRPr="00713328">
        <w:t>I pazienti devono essere avvertiti che quando assumono prasugrel (in associazione con ASA)</w:t>
      </w:r>
      <w:r w:rsidR="006124F1" w:rsidRPr="00713328">
        <w:t>,</w:t>
      </w:r>
      <w:r w:rsidRPr="00713328">
        <w:t xml:space="preserve"> fermare un sanguinamento potrebbe richiedere più tempo del solito e devono informare il medico di qualsiasi sanguinamento insolito (per sede o durata).</w:t>
      </w:r>
    </w:p>
    <w:p w14:paraId="256620D1" w14:textId="77777777" w:rsidR="007A528A" w:rsidRPr="00713328" w:rsidRDefault="007A528A" w:rsidP="007A528A"/>
    <w:p w14:paraId="5A05A819" w14:textId="074D1F08" w:rsidR="007A528A" w:rsidRDefault="007A528A" w:rsidP="007A528A">
      <w:pPr>
        <w:pStyle w:val="HeadingUnderlined"/>
      </w:pPr>
      <w:r w:rsidRPr="00713328">
        <w:t>Rischio di sanguinamento associato alla tempistica di somministrazione della dose di carico nel NSTEMI</w:t>
      </w:r>
    </w:p>
    <w:p w14:paraId="34AC226A" w14:textId="77777777" w:rsidR="006A055D" w:rsidRPr="006A055D" w:rsidRDefault="006A055D" w:rsidP="009D5457">
      <w:pPr>
        <w:pStyle w:val="NormalKeep"/>
      </w:pPr>
    </w:p>
    <w:p w14:paraId="260EBBD2" w14:textId="77777777" w:rsidR="007A528A" w:rsidRPr="00713328" w:rsidRDefault="007A528A" w:rsidP="007A528A">
      <w:r w:rsidRPr="00713328">
        <w:t>In uno studio clinico su pazienti con NSTEMI (studio ACCOAST), per i quali era programmata la coronarografia da 2 a 48 ore dopo la randomizzazione, una dose di carico di prasugrel somministrata in media 4 ore prima della coronarografia ha aumentato il rischio di sanguinamento peri-procedurale maggiore e minore rispetto a una dose di carico di prasugrel al momento del PCI. Pertanto nei pazienti UA/NSTEMI, in cui la coronarografia venga eseguita entro 48 ore dall'ospedalizzazione, la dose di carico deve essere somministrata al momento dell'intervento coronarico percutaneo (vedere paragrafi 4.2, 4.8 e 5.1).</w:t>
      </w:r>
    </w:p>
    <w:p w14:paraId="1E4840FB" w14:textId="77777777" w:rsidR="007A528A" w:rsidRPr="00713328" w:rsidRDefault="007A528A" w:rsidP="007A528A"/>
    <w:p w14:paraId="54F1A0EB" w14:textId="4AB1124D" w:rsidR="007A528A" w:rsidRDefault="007A528A" w:rsidP="007A528A">
      <w:pPr>
        <w:pStyle w:val="HeadingUnderlined"/>
      </w:pPr>
      <w:r w:rsidRPr="00713328">
        <w:lastRenderedPageBreak/>
        <w:t>Intervento chirurgico</w:t>
      </w:r>
    </w:p>
    <w:p w14:paraId="0617ECFE" w14:textId="77777777" w:rsidR="006A055D" w:rsidRPr="006A055D" w:rsidRDefault="006A055D" w:rsidP="009D5457">
      <w:pPr>
        <w:pStyle w:val="NormalKeep"/>
      </w:pPr>
    </w:p>
    <w:p w14:paraId="54B73900" w14:textId="0CAF9C84" w:rsidR="007A528A" w:rsidRPr="00713328" w:rsidRDefault="007A528A" w:rsidP="007A528A">
      <w:r w:rsidRPr="00713328">
        <w:t xml:space="preserve">Prima di essere sottoposti ad eventuale intervento chirurgico e prima di assumere un nuovo medicinale i pazienti devono avvisare i medici e i dentisti che stanno assumendo prasugrel. Se un paziente deve sottoporsi a intervento chirurgico elettivo e non si ritiene opportuna la presenza di un effetto antipiastrinico, Prasugrel </w:t>
      </w:r>
      <w:r w:rsidR="00C331FC">
        <w:t>Viatris</w:t>
      </w:r>
      <w:r w:rsidRPr="00713328">
        <w:t xml:space="preserve"> deve essere sospeso almeno 7 giorni prima dell'intervento. Un'aumentata frequenza</w:t>
      </w:r>
      <w:r w:rsidR="00D90527" w:rsidRPr="00713328">
        <w:t xml:space="preserve"> (di 3 volte) </w:t>
      </w:r>
      <w:r w:rsidRPr="00713328">
        <w:t>e gravità del sanguinamento può verificarsi in pazienti sottoposti a intervento di bypass coronarico (CABG) entro 7 giorni dall'interruzione di prasugrel (vedere paragrafo 4.8). I benefici e i rischi di prasugrel devono essere attentamente valutati in quei pazienti la cui anatomia coronarica non è stata definita ed è possibile un intervento di CABG urgente.</w:t>
      </w:r>
    </w:p>
    <w:p w14:paraId="1412A8D8" w14:textId="77777777" w:rsidR="007A528A" w:rsidRPr="00713328" w:rsidRDefault="007A528A" w:rsidP="007A528A"/>
    <w:p w14:paraId="2AE412E7" w14:textId="5EEB77A8" w:rsidR="007A528A" w:rsidRDefault="007A528A" w:rsidP="007A528A">
      <w:pPr>
        <w:pStyle w:val="HeadingUnderlined"/>
      </w:pPr>
      <w:r w:rsidRPr="00713328">
        <w:t>Ipersensibilità comprendente angioedema</w:t>
      </w:r>
    </w:p>
    <w:p w14:paraId="0A5A4865" w14:textId="77777777" w:rsidR="006A055D" w:rsidRPr="006A055D" w:rsidRDefault="006A055D" w:rsidP="009D5457">
      <w:pPr>
        <w:pStyle w:val="NormalKeep"/>
      </w:pPr>
    </w:p>
    <w:p w14:paraId="0AB5F6BF" w14:textId="77777777" w:rsidR="007A528A" w:rsidRPr="00713328" w:rsidRDefault="007A528A" w:rsidP="007A528A">
      <w:r w:rsidRPr="00713328">
        <w:t>Reazioni di ipersensibilità fra cui angioedema sono state riportate in pazienti in terapia con prasugrel, compresi pazienti con storia clinica di reazioni di ipersensibilità al clopidogrel. Si consiglia il monitoraggio dei segni di ipersensibilità in pazienti con storia nota di allergia alle tienopiridine (vedere paragrafo 4.8)</w:t>
      </w:r>
    </w:p>
    <w:p w14:paraId="01C7B42A" w14:textId="77777777" w:rsidR="007A528A" w:rsidRPr="00713328" w:rsidRDefault="007A528A" w:rsidP="007A528A"/>
    <w:p w14:paraId="65575A44" w14:textId="4497EE6F" w:rsidR="007A528A" w:rsidRDefault="007A528A" w:rsidP="007A528A">
      <w:pPr>
        <w:pStyle w:val="HeadingUnderlined"/>
      </w:pPr>
      <w:r w:rsidRPr="00713328">
        <w:t>Porpora Trombotica Trombocitopenica (PTT)</w:t>
      </w:r>
    </w:p>
    <w:p w14:paraId="13A2E474" w14:textId="77777777" w:rsidR="006A055D" w:rsidRPr="006A055D" w:rsidRDefault="006A055D" w:rsidP="009D5457">
      <w:pPr>
        <w:pStyle w:val="NormalKeep"/>
      </w:pPr>
    </w:p>
    <w:p w14:paraId="632EC695" w14:textId="77777777" w:rsidR="007A528A" w:rsidRPr="00713328" w:rsidRDefault="007A528A" w:rsidP="007A528A">
      <w:r w:rsidRPr="00713328">
        <w:t>PTT è stata riportata con l'uso di prasugrel. PTT è una condizione grave che richiede un trattamento immediato.</w:t>
      </w:r>
    </w:p>
    <w:p w14:paraId="148537D8" w14:textId="77777777" w:rsidR="007A528A" w:rsidRPr="00713328" w:rsidRDefault="007A528A" w:rsidP="007A528A"/>
    <w:p w14:paraId="55BC1AA8" w14:textId="6B22FE98" w:rsidR="00E10773" w:rsidRDefault="00E10773" w:rsidP="00E10773">
      <w:pPr>
        <w:pStyle w:val="Default"/>
        <w:rPr>
          <w:sz w:val="22"/>
          <w:szCs w:val="22"/>
          <w:u w:val="single"/>
          <w:lang w:val="it-IT"/>
        </w:rPr>
      </w:pPr>
      <w:r w:rsidRPr="00713328">
        <w:rPr>
          <w:sz w:val="22"/>
          <w:szCs w:val="22"/>
          <w:u w:val="single"/>
          <w:lang w:val="it-IT"/>
        </w:rPr>
        <w:t>Morfina ed altri oppiacei</w:t>
      </w:r>
    </w:p>
    <w:p w14:paraId="388DFFDC" w14:textId="77777777" w:rsidR="006A055D" w:rsidRPr="00713328" w:rsidRDefault="006A055D" w:rsidP="00E10773">
      <w:pPr>
        <w:pStyle w:val="Default"/>
        <w:rPr>
          <w:sz w:val="22"/>
          <w:szCs w:val="22"/>
          <w:u w:val="single"/>
          <w:lang w:val="it-IT"/>
        </w:rPr>
      </w:pPr>
    </w:p>
    <w:p w14:paraId="2C5779EC" w14:textId="77777777" w:rsidR="00E10773" w:rsidRPr="00713328" w:rsidRDefault="00E10773" w:rsidP="00E10773">
      <w:r w:rsidRPr="00713328">
        <w:t>In pazienti che assumevano prasugrel e morfina è stata osservata una riduzione dell’efficacia di prasugrel (vedere paragrafo 4.5).</w:t>
      </w:r>
    </w:p>
    <w:p w14:paraId="32ED12E0" w14:textId="77777777" w:rsidR="00392634" w:rsidRPr="00713328" w:rsidRDefault="00392634" w:rsidP="00392634"/>
    <w:p w14:paraId="4BF9E16F" w14:textId="48143657" w:rsidR="00B42E26" w:rsidRDefault="00392634" w:rsidP="00392634">
      <w:pPr>
        <w:rPr>
          <w:u w:val="single"/>
        </w:rPr>
      </w:pPr>
      <w:r w:rsidRPr="009D5457">
        <w:rPr>
          <w:u w:val="single"/>
        </w:rPr>
        <w:t xml:space="preserve">Prasugrel </w:t>
      </w:r>
      <w:r w:rsidR="00C331FC">
        <w:rPr>
          <w:u w:val="single"/>
        </w:rPr>
        <w:t>Viatris</w:t>
      </w:r>
      <w:r w:rsidRPr="009D5457">
        <w:rPr>
          <w:u w:val="single"/>
        </w:rPr>
        <w:t xml:space="preserve"> </w:t>
      </w:r>
      <w:r w:rsidR="00B42E26" w:rsidRPr="009D5457">
        <w:rPr>
          <w:u w:val="single"/>
        </w:rPr>
        <w:t>5 mg contiene sodio</w:t>
      </w:r>
    </w:p>
    <w:p w14:paraId="4E14127D" w14:textId="77777777" w:rsidR="006A055D" w:rsidRPr="009D5457" w:rsidRDefault="006A055D" w:rsidP="00392634">
      <w:pPr>
        <w:rPr>
          <w:u w:val="single"/>
        </w:rPr>
      </w:pPr>
    </w:p>
    <w:p w14:paraId="4C4A32CB" w14:textId="77777777" w:rsidR="00B42E26" w:rsidRPr="00713328" w:rsidRDefault="00B42E26" w:rsidP="00B42E26">
      <w:r w:rsidRPr="00713328">
        <w:t>Questo medicinale contiene meno di 1 mmol (23 mg) di sodio per compressa, cioè essenzialmente ‘senza sodio’.</w:t>
      </w:r>
    </w:p>
    <w:p w14:paraId="558B7CEC" w14:textId="77777777" w:rsidR="00B42E26" w:rsidRPr="00713328" w:rsidRDefault="00B42E26" w:rsidP="00B42E26"/>
    <w:p w14:paraId="63444824" w14:textId="4A757EE6" w:rsidR="00B42E26" w:rsidRDefault="00B42E26" w:rsidP="00B42E26">
      <w:pPr>
        <w:rPr>
          <w:u w:val="single"/>
        </w:rPr>
      </w:pPr>
      <w:r w:rsidRPr="009D5457">
        <w:rPr>
          <w:u w:val="single"/>
        </w:rPr>
        <w:t xml:space="preserve">Prasugrel </w:t>
      </w:r>
      <w:r w:rsidR="00C331FC">
        <w:rPr>
          <w:u w:val="single"/>
        </w:rPr>
        <w:t>Viatris</w:t>
      </w:r>
      <w:r w:rsidRPr="009D5457">
        <w:rPr>
          <w:u w:val="single"/>
        </w:rPr>
        <w:t xml:space="preserve"> 10 mg contiene </w:t>
      </w:r>
      <w:r w:rsidR="00392634" w:rsidRPr="009D5457">
        <w:rPr>
          <w:u w:val="single"/>
        </w:rPr>
        <w:t>lacca di alluminio giallo tramonto FCF (E110)</w:t>
      </w:r>
      <w:r w:rsidRPr="009D5457">
        <w:rPr>
          <w:u w:val="single"/>
        </w:rPr>
        <w:t xml:space="preserve"> e sodio</w:t>
      </w:r>
    </w:p>
    <w:p w14:paraId="4516B434" w14:textId="77777777" w:rsidR="006A055D" w:rsidRPr="009D5457" w:rsidRDefault="006A055D" w:rsidP="00B42E26">
      <w:pPr>
        <w:rPr>
          <w:u w:val="single"/>
        </w:rPr>
      </w:pPr>
    </w:p>
    <w:p w14:paraId="4D90882F" w14:textId="731612A9" w:rsidR="00E10773" w:rsidRDefault="00B42E26" w:rsidP="00B42E26">
      <w:r w:rsidRPr="00713328">
        <w:t>La lacca di alluminio giallo tramonto FCF è un colorante azotato</w:t>
      </w:r>
      <w:r w:rsidR="00392634" w:rsidRPr="00713328">
        <w:t xml:space="preserve"> che può provocare reazioni allergiche.</w:t>
      </w:r>
    </w:p>
    <w:p w14:paraId="30D6C1A6" w14:textId="77777777" w:rsidR="006A055D" w:rsidRPr="00713328" w:rsidRDefault="006A055D" w:rsidP="00B42E26"/>
    <w:p w14:paraId="3CC55D9F" w14:textId="77777777" w:rsidR="004F3DFE" w:rsidRPr="00713328" w:rsidRDefault="004F3DFE" w:rsidP="004F3DFE">
      <w:r w:rsidRPr="00713328">
        <w:t>Questo medicinale contiene meno di 1 mmol (23 mg) di sodio per compressa, cioè essenzialmente ‘senza sodio’.</w:t>
      </w:r>
    </w:p>
    <w:p w14:paraId="7AA581D6" w14:textId="77777777" w:rsidR="00392634" w:rsidRPr="00713328" w:rsidRDefault="00392634" w:rsidP="00392634"/>
    <w:p w14:paraId="3A72F038" w14:textId="77777777" w:rsidR="007A528A" w:rsidRPr="00713328" w:rsidRDefault="007A528A" w:rsidP="007A528A">
      <w:pPr>
        <w:pStyle w:val="Heading1"/>
      </w:pPr>
      <w:r w:rsidRPr="00713328">
        <w:t>4.5</w:t>
      </w:r>
      <w:r w:rsidRPr="00713328">
        <w:tab/>
        <w:t>Interazioni con altri medicinali ed altre forme d'interazione</w:t>
      </w:r>
    </w:p>
    <w:p w14:paraId="66766963" w14:textId="77777777" w:rsidR="007A528A" w:rsidRPr="00713328" w:rsidRDefault="007A528A" w:rsidP="007A528A">
      <w:pPr>
        <w:pStyle w:val="NormalKeep"/>
      </w:pPr>
    </w:p>
    <w:p w14:paraId="67B5DB05" w14:textId="39CFD8A5" w:rsidR="007A528A" w:rsidRDefault="007A528A" w:rsidP="007A528A">
      <w:pPr>
        <w:pStyle w:val="HeadingUnderlined"/>
      </w:pPr>
      <w:r w:rsidRPr="00713328">
        <w:t>Warfarin</w:t>
      </w:r>
    </w:p>
    <w:p w14:paraId="75B6F586" w14:textId="77777777" w:rsidR="006A055D" w:rsidRPr="006A055D" w:rsidRDefault="006A055D" w:rsidP="009D5457">
      <w:pPr>
        <w:pStyle w:val="NormalKeep"/>
      </w:pPr>
    </w:p>
    <w:p w14:paraId="46A049C6" w14:textId="1892087C" w:rsidR="007A528A" w:rsidRPr="00713328" w:rsidRDefault="007A528A" w:rsidP="007A528A">
      <w:r w:rsidRPr="00713328">
        <w:t xml:space="preserve">La somministrazione contemporanea di Prasugrel </w:t>
      </w:r>
      <w:r w:rsidR="00C331FC">
        <w:t>Viatris</w:t>
      </w:r>
      <w:r w:rsidRPr="00713328">
        <w:t xml:space="preserve"> e derivati cumarinici diversi dal warfarin non è stata studiata. A causa della possibilità di un aumentato rischio di sanguinamento, la somministrazione contemporanea con warfarin (o altri derivati cumarinici) e prasugrel deve essere effettuata con cautela (vedere paragrafo 4.4).</w:t>
      </w:r>
    </w:p>
    <w:p w14:paraId="0E3B0D8B" w14:textId="77777777" w:rsidR="007A528A" w:rsidRPr="00713328" w:rsidRDefault="007A528A" w:rsidP="007A528A"/>
    <w:p w14:paraId="0A835475" w14:textId="06F60FBE" w:rsidR="007A528A" w:rsidRDefault="007A528A" w:rsidP="007A528A">
      <w:pPr>
        <w:pStyle w:val="HeadingUnderlined"/>
      </w:pPr>
      <w:r w:rsidRPr="00713328">
        <w:t>Farmaci Antinfiammatori Non Steroidei (FANS)</w:t>
      </w:r>
    </w:p>
    <w:p w14:paraId="28C69B74" w14:textId="77777777" w:rsidR="006A055D" w:rsidRPr="006A055D" w:rsidRDefault="006A055D" w:rsidP="009D5457">
      <w:pPr>
        <w:pStyle w:val="NormalKeep"/>
      </w:pPr>
    </w:p>
    <w:p w14:paraId="6B4BC080" w14:textId="355C491A" w:rsidR="007A528A" w:rsidRPr="00713328" w:rsidRDefault="007A528A" w:rsidP="007A528A">
      <w:r w:rsidRPr="00713328">
        <w:t xml:space="preserve">La somministrazione contemporanea di FANS per uso cronico non è stata studiata. A causa della possibilità di un aumentato rischio di sanguinamento, la somministrazione contemporanea di FANS per uso cronico (inclusi gli inibitori della COX­2) e di Prasugrel </w:t>
      </w:r>
      <w:r w:rsidR="00C331FC">
        <w:t>Viatris</w:t>
      </w:r>
      <w:r w:rsidRPr="00713328">
        <w:t xml:space="preserve"> deve essere effettuata con cautela (vedere paragrafo 4.4).</w:t>
      </w:r>
    </w:p>
    <w:p w14:paraId="5424F0F3" w14:textId="77777777" w:rsidR="007A528A" w:rsidRPr="00713328" w:rsidRDefault="007A528A" w:rsidP="007A528A"/>
    <w:p w14:paraId="283C7D42" w14:textId="673B4038" w:rsidR="007A528A" w:rsidRPr="00713328" w:rsidRDefault="007A528A" w:rsidP="007A528A">
      <w:r w:rsidRPr="00713328">
        <w:lastRenderedPageBreak/>
        <w:t xml:space="preserve">Prasugrel </w:t>
      </w:r>
      <w:r w:rsidR="00C331FC">
        <w:t>Viatris</w:t>
      </w:r>
      <w:r w:rsidRPr="00713328">
        <w:t xml:space="preserve"> può essere somministrato in associazione con medicinali metabolizzati dagli enzimi del citocromo P450 (incluse le statine) o con medicinali induttori o inibitori degli enzimi del citocromo P450. Prasugrel </w:t>
      </w:r>
      <w:r w:rsidR="00C331FC">
        <w:t>Viatris</w:t>
      </w:r>
      <w:r w:rsidRPr="00713328">
        <w:t xml:space="preserve"> può anche essere somministrato in associazione con ASA, eparina, digossina e medicinali che innalzano il pH gastrico, inclusi gli inibitori della pompa protonica e i bloccanti H</w:t>
      </w:r>
      <w:r w:rsidRPr="00713328">
        <w:rPr>
          <w:rStyle w:val="Subscript"/>
        </w:rPr>
        <w:t>2</w:t>
      </w:r>
      <w:r w:rsidRPr="00713328">
        <w:t>. Sebbene non sia stato oggetto di specifici studi di interazione, prasugrel è stato somministrato nello studio clinico di fase 3 in associazione con eparina a basso peso molecolare, bivalirudina e inibitori di GP IIb/IIIa (non sono disponibili informazioni relativamente al tipo di inibitore di GP IIb/IIIa utilizzato) senza evidenza di interazioni avverse clinicamente significative.</w:t>
      </w:r>
    </w:p>
    <w:p w14:paraId="339E24CB" w14:textId="77777777" w:rsidR="007A528A" w:rsidRPr="00713328" w:rsidRDefault="007A528A" w:rsidP="007A528A"/>
    <w:p w14:paraId="54F65517" w14:textId="671BA0B9" w:rsidR="007A528A" w:rsidRPr="00713328" w:rsidRDefault="007A528A" w:rsidP="007A528A">
      <w:pPr>
        <w:pStyle w:val="HeadingUnderlined"/>
      </w:pPr>
      <w:r w:rsidRPr="00713328">
        <w:t xml:space="preserve">Effetti di altri medicinali su Prasugrel </w:t>
      </w:r>
      <w:r w:rsidR="00C331FC">
        <w:t>Viatris</w:t>
      </w:r>
    </w:p>
    <w:p w14:paraId="092B28ED" w14:textId="77777777" w:rsidR="007A528A" w:rsidRPr="00713328" w:rsidRDefault="007A528A" w:rsidP="007A528A">
      <w:pPr>
        <w:pStyle w:val="NormalKeep"/>
      </w:pPr>
    </w:p>
    <w:p w14:paraId="57CDD035" w14:textId="77777777" w:rsidR="007A528A" w:rsidRPr="00713328" w:rsidRDefault="007A528A" w:rsidP="007A528A">
      <w:pPr>
        <w:pStyle w:val="HeadingEmphasis"/>
      </w:pPr>
      <w:r w:rsidRPr="00713328">
        <w:t>Acido acetilsalicilico</w:t>
      </w:r>
    </w:p>
    <w:p w14:paraId="0DB95F5E" w14:textId="29F1C721" w:rsidR="007A528A" w:rsidRPr="00713328" w:rsidRDefault="007A528A" w:rsidP="007A528A">
      <w:r w:rsidRPr="00713328">
        <w:t xml:space="preserve">Prasugrel </w:t>
      </w:r>
      <w:r w:rsidR="00C331FC">
        <w:t>Viatris</w:t>
      </w:r>
      <w:r w:rsidRPr="00713328">
        <w:t xml:space="preserve"> deve essere somministrato in associazione con acido acetilsalicilico (ASA). Sebbene sia possibile un'interazione farmacodinamica con ASA con conseguente aumento del rischio di sanguinamento, la dimostrazione dell'efficacia e</w:t>
      </w:r>
      <w:r w:rsidR="00A33CC5" w:rsidRPr="00713328">
        <w:t xml:space="preserve"> </w:t>
      </w:r>
      <w:r w:rsidRPr="00713328">
        <w:t>sicurezza di prasugrel proviene da pazienti trattati in associazione con ASA.</w:t>
      </w:r>
    </w:p>
    <w:p w14:paraId="1B8C5206" w14:textId="77777777" w:rsidR="007A528A" w:rsidRPr="00713328" w:rsidRDefault="007A528A" w:rsidP="007A528A"/>
    <w:p w14:paraId="71335E7C" w14:textId="77777777" w:rsidR="007A528A" w:rsidRPr="00713328" w:rsidRDefault="007A528A" w:rsidP="007A528A">
      <w:pPr>
        <w:pStyle w:val="HeadingEmphasis"/>
      </w:pPr>
      <w:r w:rsidRPr="00713328">
        <w:t>Eparina</w:t>
      </w:r>
    </w:p>
    <w:p w14:paraId="5ABC9EA0" w14:textId="3B71025F" w:rsidR="007A528A" w:rsidRPr="00713328" w:rsidRDefault="007A528A" w:rsidP="007A528A">
      <w:r w:rsidRPr="00713328">
        <w:t xml:space="preserve">Una singola dose endovenosa in bolo di eparina non frazionata (100 U/kg) non ha alterato significativamente l'inibizione dell'aggregazione piastrinica mediata da prasugrel. Ugualmente, prasugrel non ha alterato significativamente l'effetto dell'eparina sui parametri della coagulazione. Pertanto, entrambi i medicinali possono essere somministrati in associazione. Un aumentato rischio di sanguinamento è possibile quando Prasugrel </w:t>
      </w:r>
      <w:r w:rsidR="00C331FC">
        <w:t>Viatris</w:t>
      </w:r>
      <w:r w:rsidRPr="00713328">
        <w:t xml:space="preserve"> è somministrato in associazione con eparina.</w:t>
      </w:r>
    </w:p>
    <w:p w14:paraId="111E4967" w14:textId="77777777" w:rsidR="007A528A" w:rsidRPr="00713328" w:rsidRDefault="007A528A" w:rsidP="007A528A"/>
    <w:p w14:paraId="51F2AFC3" w14:textId="77777777" w:rsidR="007A528A" w:rsidRPr="00713328" w:rsidRDefault="007A528A" w:rsidP="007A528A">
      <w:pPr>
        <w:pStyle w:val="HeadingEmphasis"/>
      </w:pPr>
      <w:r w:rsidRPr="00713328">
        <w:t>Statine</w:t>
      </w:r>
    </w:p>
    <w:p w14:paraId="664DA048" w14:textId="77777777" w:rsidR="007A528A" w:rsidRPr="00713328" w:rsidRDefault="007A528A" w:rsidP="007A528A">
      <w:r w:rsidRPr="00713328">
        <w:t>L'atorvastatina (80 mg al giorno) non ha alterato l'attività farmacodinamica di prasugrel né la sua inibizione dell'aggregazione piastrinica. Pertanto non si ritiene che le statine substrato del CYP3A abbiano un effetto sulla farmacocinetica di prasugrel o sulla sua inibizione dell'aggregazione piastrinica.</w:t>
      </w:r>
    </w:p>
    <w:p w14:paraId="4B0ADF32" w14:textId="77777777" w:rsidR="007A528A" w:rsidRPr="00713328" w:rsidRDefault="007A528A" w:rsidP="007A528A"/>
    <w:p w14:paraId="7B21505C" w14:textId="77777777" w:rsidR="007A528A" w:rsidRPr="00713328" w:rsidRDefault="007A528A" w:rsidP="007A528A">
      <w:pPr>
        <w:pStyle w:val="HeadingEmphasis"/>
      </w:pPr>
      <w:r w:rsidRPr="00713328">
        <w:t>Medicinali che innalzano il pH gastrico</w:t>
      </w:r>
    </w:p>
    <w:p w14:paraId="4814D966" w14:textId="77777777" w:rsidR="007A528A" w:rsidRPr="00713328" w:rsidRDefault="007A528A" w:rsidP="007A528A">
      <w:r w:rsidRPr="00713328">
        <w:t>La somministrazione contemporanea giornaliera di ranitidina (un bloccante H</w:t>
      </w:r>
      <w:r w:rsidRPr="00713328">
        <w:rPr>
          <w:rStyle w:val="Subscript"/>
        </w:rPr>
        <w:t>2</w:t>
      </w:r>
      <w:r w:rsidRPr="00713328">
        <w:t>) o di lansoprazolo (un inibitore della pompa protonica) non ha modificato l'AUC e il T</w:t>
      </w:r>
      <w:r w:rsidRPr="00713328">
        <w:rPr>
          <w:rStyle w:val="Subscript"/>
        </w:rPr>
        <w:t>max</w:t>
      </w:r>
      <w:r w:rsidRPr="00713328">
        <w:t xml:space="preserve"> del metabolita attivo di prasugrel, ma ha diminuito la C</w:t>
      </w:r>
      <w:r w:rsidRPr="00713328">
        <w:rPr>
          <w:rStyle w:val="Subscript"/>
        </w:rPr>
        <w:t>max</w:t>
      </w:r>
      <w:r w:rsidRPr="00713328">
        <w:t xml:space="preserve"> del 14% e del 29%, rispettivamente. Nello studio clinico di fase 3, prasugrel è stato somministrato indipendentemente dalla somministrazione contemporanea di un inibitore della pompa protonica o di un bloccante H</w:t>
      </w:r>
      <w:r w:rsidRPr="00713328">
        <w:rPr>
          <w:rStyle w:val="Subscript"/>
        </w:rPr>
        <w:t>2</w:t>
      </w:r>
      <w:r w:rsidRPr="00713328">
        <w:t>. La somministrazione della dose di carico di 60 mg di prasugrel senza l'uso concomitante di inibitori di pompa protonica può determinare un esordio più rapido dell'azione del medicinale.</w:t>
      </w:r>
    </w:p>
    <w:p w14:paraId="62E5012F" w14:textId="77777777" w:rsidR="007A528A" w:rsidRPr="00713328" w:rsidRDefault="007A528A" w:rsidP="007A528A"/>
    <w:p w14:paraId="066B4DD5" w14:textId="77777777" w:rsidR="007A528A" w:rsidRPr="00713328" w:rsidRDefault="007A528A" w:rsidP="007A528A">
      <w:pPr>
        <w:pStyle w:val="HeadingEmphasis"/>
      </w:pPr>
      <w:r w:rsidRPr="00713328">
        <w:t>Inibitori del CYP3A</w:t>
      </w:r>
    </w:p>
    <w:p w14:paraId="5D958B1E" w14:textId="77777777" w:rsidR="007A528A" w:rsidRPr="00713328" w:rsidRDefault="007A528A" w:rsidP="007A528A">
      <w:r w:rsidRPr="00713328">
        <w:t>Chetoconazolo (400 mg al giorno), un potente e selettivo inibitore del CYP3A4 e del CYP3A5, non ha modificato l'inibizione dell'aggregazione piastrinica mediata da prasugrel o l'AUC e la T</w:t>
      </w:r>
      <w:r w:rsidRPr="00713328">
        <w:rPr>
          <w:rStyle w:val="Subscript"/>
        </w:rPr>
        <w:t>max</w:t>
      </w:r>
      <w:r w:rsidRPr="00713328">
        <w:t xml:space="preserve"> del metabolita attivo di prasugrel, ma ha ridotto la C</w:t>
      </w:r>
      <w:r w:rsidRPr="00713328">
        <w:rPr>
          <w:rStyle w:val="Subscript"/>
        </w:rPr>
        <w:t>max</w:t>
      </w:r>
      <w:r w:rsidRPr="00713328">
        <w:t xml:space="preserve"> dal 34% al 46%. Pertanto, gli inibitori del CYP3A quali antifungini azolici, inibitori dell'HIV proteasi, claritromicina, telitromicina, verapamil, diltiazem, indinavir, ciprofloxacina, e succo di pompelmo non sono attesi avere un effetto significativo sulla farmacocinetica del metabolita attivo.</w:t>
      </w:r>
    </w:p>
    <w:p w14:paraId="4D06D437" w14:textId="77777777" w:rsidR="007A528A" w:rsidRPr="00713328" w:rsidRDefault="007A528A" w:rsidP="007A528A"/>
    <w:p w14:paraId="1A08256A" w14:textId="77777777" w:rsidR="007A528A" w:rsidRPr="00713328" w:rsidRDefault="007A528A" w:rsidP="007A528A">
      <w:pPr>
        <w:pStyle w:val="HeadingEmphasis"/>
      </w:pPr>
      <w:r w:rsidRPr="00713328">
        <w:t>Induttori de</w:t>
      </w:r>
      <w:r w:rsidR="00E10773" w:rsidRPr="00713328">
        <w:t>i</w:t>
      </w:r>
      <w:r w:rsidRPr="00713328">
        <w:t xml:space="preserve"> citocrom</w:t>
      </w:r>
      <w:r w:rsidR="00E10773" w:rsidRPr="00713328">
        <w:t>i</w:t>
      </w:r>
      <w:r w:rsidRPr="00713328">
        <w:t xml:space="preserve"> P450</w:t>
      </w:r>
    </w:p>
    <w:p w14:paraId="45900868" w14:textId="77777777" w:rsidR="007A528A" w:rsidRPr="00713328" w:rsidRDefault="007A528A" w:rsidP="007A528A">
      <w:r w:rsidRPr="00713328">
        <w:t>Rifampicina (600 mg al giorno), un potente induttore del CYP3A e del CYP2B6, nonché induttore del CYP2C9, CYP2C19, e CYP2C8, non ha alterato significativamente la farmacocinetica del prasugrel. Perciò, gli induttori conosciuti del CYP3A quali rifampicina, carbamazepina, e altri induttori dei citocromi P450 non sono attesi avere un effetto significativo sulla farmacocinetica del metabolita attivo.</w:t>
      </w:r>
    </w:p>
    <w:p w14:paraId="419F60C3" w14:textId="77777777" w:rsidR="00E10773" w:rsidRPr="00713328" w:rsidRDefault="00E10773" w:rsidP="00E10773">
      <w:pPr>
        <w:pStyle w:val="Default"/>
        <w:keepNext/>
        <w:keepLines/>
        <w:widowControl/>
        <w:rPr>
          <w:sz w:val="22"/>
          <w:szCs w:val="22"/>
          <w:lang w:val="it-IT"/>
        </w:rPr>
      </w:pPr>
    </w:p>
    <w:p w14:paraId="1A4FF0A9" w14:textId="77777777" w:rsidR="00E10773" w:rsidRPr="00713328" w:rsidRDefault="00E10773" w:rsidP="00E10773">
      <w:pPr>
        <w:rPr>
          <w:rFonts w:eastAsia="Times New Roman"/>
          <w:i/>
          <w:color w:val="000000"/>
          <w:lang w:eastAsia="en-GB"/>
        </w:rPr>
      </w:pPr>
      <w:r w:rsidRPr="00713328">
        <w:rPr>
          <w:rFonts w:eastAsia="Times New Roman"/>
          <w:i/>
          <w:color w:val="000000"/>
          <w:lang w:eastAsia="en-GB"/>
        </w:rPr>
        <w:t>Morfina e altri oppiacei:</w:t>
      </w:r>
    </w:p>
    <w:p w14:paraId="07D03261" w14:textId="77777777" w:rsidR="007A528A" w:rsidRPr="00713328" w:rsidRDefault="00E10773" w:rsidP="00E10773">
      <w:r w:rsidRPr="00713328">
        <w:rPr>
          <w:rFonts w:eastAsia="Times New Roman"/>
          <w:color w:val="000000"/>
          <w:lang w:eastAsia="en-GB"/>
        </w:rPr>
        <w:t>In pazienti con sindrome coronarica acuta trattati con morfina è stata osservata ritardata e ridotta esposizione agli inibitori orali dei recettori P2Y</w:t>
      </w:r>
      <w:r w:rsidRPr="00713328">
        <w:rPr>
          <w:rFonts w:eastAsia="Times New Roman"/>
          <w:color w:val="000000"/>
          <w:vertAlign w:val="subscript"/>
          <w:lang w:eastAsia="en-GB"/>
        </w:rPr>
        <w:t>12</w:t>
      </w:r>
      <w:r w:rsidRPr="00713328">
        <w:rPr>
          <w:rFonts w:eastAsia="Times New Roman"/>
          <w:color w:val="000000"/>
          <w:lang w:eastAsia="en-GB"/>
        </w:rPr>
        <w:t xml:space="preserve">, incluso prasugrel ed il suo metabolita attivo. Questa </w:t>
      </w:r>
      <w:r w:rsidRPr="00713328">
        <w:rPr>
          <w:rFonts w:eastAsia="Times New Roman"/>
          <w:color w:val="000000"/>
          <w:lang w:eastAsia="en-GB"/>
        </w:rPr>
        <w:lastRenderedPageBreak/>
        <w:t>interazione potrebbe essere correlata ad una riduzione della motilità gastrointestinale ed è comune a tutti gli oppiacei. La rilevanza clinica di tale interazione non è nota, ma i dati indicano una potenziale riduzione dell’efficacia di prasugrel in pazienti che assumono contemporaneamente prasugrel e morfina. In pazienti con sindrome coronarica acuta, in cui la morfina non può essere evitata e l’inibizione rapida dei recettori P2Y</w:t>
      </w:r>
      <w:r w:rsidRPr="00713328">
        <w:rPr>
          <w:rFonts w:eastAsia="Times New Roman"/>
          <w:color w:val="000000"/>
          <w:vertAlign w:val="subscript"/>
          <w:lang w:eastAsia="en-GB"/>
        </w:rPr>
        <w:t>12</w:t>
      </w:r>
      <w:r w:rsidRPr="00713328">
        <w:rPr>
          <w:rFonts w:eastAsia="Times New Roman"/>
          <w:color w:val="000000"/>
          <w:lang w:eastAsia="en-GB"/>
        </w:rPr>
        <w:t xml:space="preserve"> è considerata cruciale, può essere preso in considerazione l’uso per via parenterale di un inibitore dei recettori P2Y</w:t>
      </w:r>
      <w:r w:rsidRPr="00713328">
        <w:rPr>
          <w:rFonts w:eastAsia="Times New Roman"/>
          <w:color w:val="000000"/>
          <w:vertAlign w:val="subscript"/>
          <w:lang w:eastAsia="en-GB"/>
        </w:rPr>
        <w:t>12</w:t>
      </w:r>
      <w:r w:rsidRPr="00713328">
        <w:rPr>
          <w:rFonts w:eastAsia="Times New Roman"/>
          <w:color w:val="000000"/>
          <w:lang w:eastAsia="en-GB"/>
        </w:rPr>
        <w:t>.</w:t>
      </w:r>
    </w:p>
    <w:p w14:paraId="59296271" w14:textId="77777777" w:rsidR="00E10773" w:rsidRPr="00713328" w:rsidRDefault="00E10773" w:rsidP="00E10773"/>
    <w:p w14:paraId="23B27387" w14:textId="7974D7FE" w:rsidR="007A528A" w:rsidRPr="00713328" w:rsidRDefault="007A528A" w:rsidP="007A528A">
      <w:pPr>
        <w:pStyle w:val="HeadingUnderlined"/>
      </w:pPr>
      <w:r w:rsidRPr="00713328">
        <w:t xml:space="preserve">Effetti di Prasugrel </w:t>
      </w:r>
      <w:r w:rsidR="00C331FC">
        <w:t>Viatris</w:t>
      </w:r>
      <w:r w:rsidRPr="00713328">
        <w:t xml:space="preserve"> su altri medicinali:</w:t>
      </w:r>
    </w:p>
    <w:p w14:paraId="1006B9CB" w14:textId="77777777" w:rsidR="007A528A" w:rsidRPr="00713328" w:rsidRDefault="007A528A" w:rsidP="007A528A">
      <w:pPr>
        <w:pStyle w:val="NormalKeep"/>
      </w:pPr>
    </w:p>
    <w:p w14:paraId="6D12599D" w14:textId="77777777" w:rsidR="007A528A" w:rsidRPr="00713328" w:rsidRDefault="007A528A" w:rsidP="007A528A">
      <w:pPr>
        <w:pStyle w:val="HeadingEmphasis"/>
      </w:pPr>
      <w:r w:rsidRPr="00713328">
        <w:t>Digossina</w:t>
      </w:r>
    </w:p>
    <w:p w14:paraId="7404D711" w14:textId="77777777" w:rsidR="007A528A" w:rsidRPr="00713328" w:rsidRDefault="007A528A" w:rsidP="007A528A">
      <w:r w:rsidRPr="00713328">
        <w:t>Prasugrel non ha effetti clinicamente significativi sulla farmacocinetica della digossina.</w:t>
      </w:r>
    </w:p>
    <w:p w14:paraId="78BB8AE7" w14:textId="77777777" w:rsidR="007A528A" w:rsidRPr="00713328" w:rsidRDefault="007A528A" w:rsidP="007A528A"/>
    <w:p w14:paraId="4DCCB721" w14:textId="77777777" w:rsidR="007A528A" w:rsidRPr="00713328" w:rsidRDefault="007A528A" w:rsidP="007A528A">
      <w:pPr>
        <w:pStyle w:val="HeadingEmphasis"/>
      </w:pPr>
      <w:r w:rsidRPr="00713328">
        <w:t>Medicinali metabolizzati dal CYP2C9</w:t>
      </w:r>
    </w:p>
    <w:p w14:paraId="419A4687" w14:textId="128F112E" w:rsidR="007A528A" w:rsidRPr="00713328" w:rsidRDefault="007A528A" w:rsidP="007A528A">
      <w:r w:rsidRPr="00713328">
        <w:t xml:space="preserve">Prasugrel non ha inibito il CYP2C9, poiché non ha influenzato la farmacocinetica del warfarin-S. A causa di un potenziale aumento del rischio di sanguinamento, deve essere posta cautela nel somministrare warfarin e Prasugrel </w:t>
      </w:r>
      <w:r w:rsidR="00C331FC">
        <w:t>Viatris</w:t>
      </w:r>
      <w:r w:rsidRPr="00713328">
        <w:t xml:space="preserve"> in associazione (vedere paragrafo 4.4).</w:t>
      </w:r>
    </w:p>
    <w:p w14:paraId="56908534" w14:textId="77777777" w:rsidR="007A528A" w:rsidRPr="00713328" w:rsidRDefault="007A528A" w:rsidP="007A528A"/>
    <w:p w14:paraId="015305C5" w14:textId="77777777" w:rsidR="007A528A" w:rsidRPr="00713328" w:rsidRDefault="007A528A" w:rsidP="007A528A">
      <w:pPr>
        <w:pStyle w:val="HeadingEmphasis"/>
      </w:pPr>
      <w:r w:rsidRPr="00713328">
        <w:t>Medicinali metabolizzati dal CYP2B6</w:t>
      </w:r>
    </w:p>
    <w:p w14:paraId="6910FCED" w14:textId="77777777" w:rsidR="007A528A" w:rsidRPr="00713328" w:rsidRDefault="007A528A" w:rsidP="007A528A">
      <w:r w:rsidRPr="00713328">
        <w:t>Prasugrel è un debole inibitore del CYP2B6. In soggetti sani, prasugrel ha ridotto del 23% l'esposizione all'idrossibupropione, un metabolita del bupropione CYP2B6-mediato. È probabile che questo effetto costituisca un elemento di preoccupazione</w:t>
      </w:r>
      <w:r w:rsidR="00347300" w:rsidRPr="00713328">
        <w:t xml:space="preserve"> da un punto di vista</w:t>
      </w:r>
      <w:r w:rsidRPr="00713328">
        <w:t xml:space="preserve"> clinic</w:t>
      </w:r>
      <w:r w:rsidR="00347300" w:rsidRPr="00713328">
        <w:t>o</w:t>
      </w:r>
      <w:r w:rsidRPr="00713328">
        <w:t xml:space="preserve"> solo quando prasugrel è somministrato in associazione con medicinali per i quali il CYP2B6 è l'unica via metabolica e che hanno una limitata finestra terapeutica (ad es. ciclofosfamide, efavirenz).</w:t>
      </w:r>
    </w:p>
    <w:p w14:paraId="4BC4104D" w14:textId="77777777" w:rsidR="007A528A" w:rsidRPr="00713328" w:rsidRDefault="007A528A" w:rsidP="007A528A"/>
    <w:p w14:paraId="3BB2371C" w14:textId="77777777" w:rsidR="007A528A" w:rsidRPr="00713328" w:rsidRDefault="007A528A" w:rsidP="007A528A">
      <w:pPr>
        <w:pStyle w:val="Heading1"/>
      </w:pPr>
      <w:r w:rsidRPr="00713328">
        <w:t>4.6</w:t>
      </w:r>
      <w:r w:rsidRPr="00713328">
        <w:tab/>
        <w:t>Fertilità, gravidanza e allattamento</w:t>
      </w:r>
    </w:p>
    <w:p w14:paraId="3EF8FE8B" w14:textId="77777777" w:rsidR="007A528A" w:rsidRPr="00713328" w:rsidRDefault="007A528A" w:rsidP="007A528A">
      <w:pPr>
        <w:pStyle w:val="NormalKeep"/>
      </w:pPr>
    </w:p>
    <w:p w14:paraId="7149FE5F" w14:textId="77777777" w:rsidR="007A528A" w:rsidRPr="00713328" w:rsidRDefault="007A528A" w:rsidP="007A528A">
      <w:r w:rsidRPr="00713328">
        <w:t>Non sono stati effettuati studi clinici su donne in gravidanza o durante il periodo di allattamento al seno.</w:t>
      </w:r>
    </w:p>
    <w:p w14:paraId="3EB08796" w14:textId="77777777" w:rsidR="007A528A" w:rsidRPr="00713328" w:rsidRDefault="007A528A" w:rsidP="007A528A"/>
    <w:p w14:paraId="154E4FC0" w14:textId="66468A27" w:rsidR="007A528A" w:rsidRDefault="007A528A" w:rsidP="007A528A">
      <w:pPr>
        <w:pStyle w:val="HeadingUnderlined"/>
      </w:pPr>
      <w:r w:rsidRPr="00713328">
        <w:t>Gravidanza</w:t>
      </w:r>
    </w:p>
    <w:p w14:paraId="3B2EF247" w14:textId="77777777" w:rsidR="006A055D" w:rsidRPr="006A055D" w:rsidRDefault="006A055D" w:rsidP="009D5457">
      <w:pPr>
        <w:pStyle w:val="NormalKeep"/>
      </w:pPr>
    </w:p>
    <w:p w14:paraId="78562C73" w14:textId="1592C663" w:rsidR="007A528A" w:rsidRPr="00713328" w:rsidRDefault="007A528A" w:rsidP="007A528A">
      <w:r w:rsidRPr="00713328">
        <w:t xml:space="preserve">Gli studi su animali non indicano effetti dannosi diretti su gravidanza, sviluppo embrionale/fetale, parto o sviluppo post-natale (vedere paragrafo 5.3). Poiché gli studi sulla attività riproduttiva condotti su animali non sono sempre predittivi degli effetti sull'uomo, Prasugrel </w:t>
      </w:r>
      <w:r w:rsidR="00C331FC">
        <w:t>Viatris</w:t>
      </w:r>
      <w:r w:rsidRPr="00713328">
        <w:t xml:space="preserve"> deve essere usato in gravidanza solo se il potenziale beneficio per la madre giustifica il potenziale rischio per il feto.</w:t>
      </w:r>
    </w:p>
    <w:p w14:paraId="1CF41E5B" w14:textId="77777777" w:rsidR="007A528A" w:rsidRPr="00713328" w:rsidRDefault="007A528A" w:rsidP="007A528A"/>
    <w:p w14:paraId="5C3D5629" w14:textId="13116E27" w:rsidR="007A528A" w:rsidRDefault="007A528A" w:rsidP="007A528A">
      <w:pPr>
        <w:pStyle w:val="HeadingUnderlined"/>
      </w:pPr>
      <w:r w:rsidRPr="00713328">
        <w:t>Allattamento al seno</w:t>
      </w:r>
    </w:p>
    <w:p w14:paraId="1EBB9846" w14:textId="77777777" w:rsidR="006A055D" w:rsidRPr="006A055D" w:rsidRDefault="006A055D" w:rsidP="009D5457">
      <w:pPr>
        <w:pStyle w:val="NormalKeep"/>
      </w:pPr>
    </w:p>
    <w:p w14:paraId="381F3936" w14:textId="77777777" w:rsidR="007A528A" w:rsidRPr="00713328" w:rsidRDefault="007A528A" w:rsidP="007A528A">
      <w:r w:rsidRPr="00713328">
        <w:t>Non è noto se prasugrel viene eliminato nel latte materno. Studi condotti su animali hanno evidenziato l'eliminazione di prasugrel nel latte materno. L'uso di prasugrel durante l'allattamento al seno non è raccomandato.</w:t>
      </w:r>
    </w:p>
    <w:p w14:paraId="20E2B00D" w14:textId="77777777" w:rsidR="007A528A" w:rsidRPr="00713328" w:rsidRDefault="007A528A" w:rsidP="007A528A"/>
    <w:p w14:paraId="338897A0" w14:textId="1DCD818F" w:rsidR="007A528A" w:rsidRDefault="007A528A" w:rsidP="007A528A">
      <w:pPr>
        <w:pStyle w:val="HeadingUnderlined"/>
      </w:pPr>
      <w:r w:rsidRPr="00713328">
        <w:t>Fertilità</w:t>
      </w:r>
    </w:p>
    <w:p w14:paraId="6FF01367" w14:textId="77777777" w:rsidR="006A055D" w:rsidRPr="006A055D" w:rsidRDefault="006A055D" w:rsidP="009D5457">
      <w:pPr>
        <w:pStyle w:val="NormalKeep"/>
      </w:pPr>
    </w:p>
    <w:p w14:paraId="1A2D91BF" w14:textId="77777777" w:rsidR="007A528A" w:rsidRPr="00713328" w:rsidRDefault="007A528A" w:rsidP="007A528A">
      <w:r w:rsidRPr="00713328">
        <w:t>Prasugrel non ha avuto effetti sulla fertilità maschile e femminile dei ratti esposti a dosi orali fino a 240 volte la dose giornaliera di mantenimento raccomandata per l'uomo (valutata in mg/m²).</w:t>
      </w:r>
    </w:p>
    <w:p w14:paraId="613CFDD6" w14:textId="77777777" w:rsidR="007A528A" w:rsidRPr="00713328" w:rsidRDefault="007A528A" w:rsidP="007A528A"/>
    <w:p w14:paraId="7BE2F672" w14:textId="77777777" w:rsidR="007A528A" w:rsidRPr="00713328" w:rsidRDefault="007A528A" w:rsidP="007A528A">
      <w:pPr>
        <w:pStyle w:val="Heading1"/>
      </w:pPr>
      <w:r w:rsidRPr="00713328">
        <w:t>4.7</w:t>
      </w:r>
      <w:r w:rsidRPr="00713328">
        <w:tab/>
        <w:t>Effetti sulla capacità di guidare veicoli e sull'uso di macchinari</w:t>
      </w:r>
    </w:p>
    <w:p w14:paraId="4D156F58" w14:textId="77777777" w:rsidR="007A528A" w:rsidRPr="00713328" w:rsidRDefault="007A528A" w:rsidP="007A528A">
      <w:pPr>
        <w:pStyle w:val="NormalKeep"/>
      </w:pPr>
    </w:p>
    <w:p w14:paraId="4A5D6D97" w14:textId="77777777" w:rsidR="007A528A" w:rsidRPr="00713328" w:rsidRDefault="007A528A" w:rsidP="007A528A">
      <w:r w:rsidRPr="00713328">
        <w:t>Prasugrel non altera o altera in modo trascurabile la capacità di guidare veicoli e di usare macchinari.</w:t>
      </w:r>
    </w:p>
    <w:p w14:paraId="7D4225E6" w14:textId="77777777" w:rsidR="007A528A" w:rsidRPr="00713328" w:rsidRDefault="007A528A" w:rsidP="007A528A"/>
    <w:p w14:paraId="6DB4E5E8" w14:textId="77777777" w:rsidR="007A528A" w:rsidRPr="00713328" w:rsidRDefault="007A528A" w:rsidP="007A528A">
      <w:pPr>
        <w:pStyle w:val="Heading1"/>
      </w:pPr>
      <w:r w:rsidRPr="00713328">
        <w:t>4.8</w:t>
      </w:r>
      <w:r w:rsidRPr="00713328">
        <w:tab/>
        <w:t>Effetti indesiderati</w:t>
      </w:r>
    </w:p>
    <w:p w14:paraId="4FE4F123" w14:textId="77777777" w:rsidR="007A528A" w:rsidRPr="00713328" w:rsidRDefault="007A528A" w:rsidP="007A528A">
      <w:pPr>
        <w:pStyle w:val="NormalKeep"/>
      </w:pPr>
    </w:p>
    <w:p w14:paraId="1D03AF4C" w14:textId="77777777" w:rsidR="007A528A" w:rsidRPr="00713328" w:rsidRDefault="00E10773" w:rsidP="007A528A">
      <w:pPr>
        <w:pStyle w:val="HeadingUnderlined"/>
      </w:pPr>
      <w:r w:rsidRPr="00713328">
        <w:t xml:space="preserve">Riassunto </w:t>
      </w:r>
      <w:r w:rsidR="007A528A" w:rsidRPr="00713328">
        <w:t>del profilo di sicurezza</w:t>
      </w:r>
    </w:p>
    <w:p w14:paraId="3168B972" w14:textId="77777777" w:rsidR="007A528A" w:rsidRPr="00713328" w:rsidRDefault="007A528A" w:rsidP="007A528A">
      <w:r w:rsidRPr="00713328">
        <w:t xml:space="preserve">La sicurezza in pazienti con sindrome coronarica acuta sottoposti a intervento coronarico percutaneo </w:t>
      </w:r>
      <w:r w:rsidR="00347300" w:rsidRPr="00713328">
        <w:t xml:space="preserve">(PCI) </w:t>
      </w:r>
      <w:r w:rsidRPr="00713328">
        <w:t xml:space="preserve">è stata valutata in uno studio clinico controllato verso clopidogrel (TRITON) nel quale 6.741 pazienti sono stati trattati con prasugrel (con una dose di carico di 60 mg e una dose di mantenimento </w:t>
      </w:r>
      <w:r w:rsidRPr="00713328">
        <w:lastRenderedPageBreak/>
        <w:t>di 10 mg al giorno) per una mediana di 14,5 mesi (5.802 pazienti sono stati trattati per più di 6 mesi, 4.136 pazienti sono stati trattati per più di 1 anno). La percentuale di interruzione del trattamento con il medicinale in studio a causa di eventi avversi è stata del 7,2% per il prasugrel e del 6,3% per il clopidogrel. Di questi, il sanguinamento è stato, per entrambi i medicinali, la più comune reazione avversa che ha portato ad interruzione del trattamento con il medicinale di studio (2,5% per prasugrel e 1,4% per clopidogrel).</w:t>
      </w:r>
    </w:p>
    <w:p w14:paraId="199F2528" w14:textId="77777777" w:rsidR="007A528A" w:rsidRPr="00713328" w:rsidRDefault="007A528A" w:rsidP="007A528A"/>
    <w:p w14:paraId="096121BD" w14:textId="6825490E" w:rsidR="007A528A" w:rsidRDefault="007A528A" w:rsidP="007A528A">
      <w:pPr>
        <w:pStyle w:val="HeadingUnderlined"/>
      </w:pPr>
      <w:r w:rsidRPr="00713328">
        <w:t>Sanguinamento</w:t>
      </w:r>
    </w:p>
    <w:p w14:paraId="79709AFD" w14:textId="77777777" w:rsidR="006A055D" w:rsidRPr="006A055D" w:rsidRDefault="006A055D" w:rsidP="009D5457">
      <w:pPr>
        <w:pStyle w:val="NormalKeep"/>
      </w:pPr>
    </w:p>
    <w:p w14:paraId="6E57F798" w14:textId="77777777" w:rsidR="007A528A" w:rsidRPr="00713328" w:rsidRDefault="007A528A" w:rsidP="007A528A">
      <w:pPr>
        <w:pStyle w:val="HeadingEmphasis"/>
      </w:pPr>
      <w:r w:rsidRPr="00713328">
        <w:t>Sanguinamento non correlato a intervento di bypass coronarico (CABG)</w:t>
      </w:r>
    </w:p>
    <w:p w14:paraId="3FC27B4E" w14:textId="77777777" w:rsidR="007A528A" w:rsidRPr="00713328" w:rsidRDefault="007A528A" w:rsidP="007A528A">
      <w:r w:rsidRPr="00713328">
        <w:t>Nello studio TRITON, la frequenza dei pazienti che hanno presentato un episodio di sanguinamento non correlato a intervento di bypass coronarico (CABG) è mostrata nella Tabella 1. L'incidenza di sanguinamenti maggiori (secondo le definizioni TIMI) non correlati a intervento di bypass coronarico (CABG), inclusi quelli a rischio di morte e quelli mortali, così come quella di sanguinamenti minori (secondo le definizioni TIMI), è stata statisticamente significativamente più alta nei soggetti trattati con prasugrel in confronto ai soggetti trattati con clopidogrel sia nella popolazione UA/NSTEMI che nell'intera popolazione di ACS. Non è stata osservata alcuna differenza significativa nella popolazione STEMI. La sede più comune di sanguinamento spontaneo è stata il tratto gastrointestinale (1,7% con prasugrel e 1,3% con clopidogrel); la sede più comune di sanguinamento indotto è stata la sede di accesso arterioso (1,3% con prasugrel e 1,2% con clopidogrel).</w:t>
      </w:r>
    </w:p>
    <w:p w14:paraId="23012732" w14:textId="77777777" w:rsidR="007A528A" w:rsidRPr="00713328" w:rsidRDefault="007A528A" w:rsidP="007A528A"/>
    <w:p w14:paraId="7E49640E" w14:textId="77777777" w:rsidR="007A528A" w:rsidRPr="00713328" w:rsidRDefault="007A528A" w:rsidP="007A528A">
      <w:pPr>
        <w:pStyle w:val="TableTitle"/>
      </w:pPr>
      <w:r w:rsidRPr="00713328">
        <w:t>Tabella 1:</w:t>
      </w:r>
      <w:r w:rsidRPr="00713328">
        <w:tab/>
        <w:t>Incidenza di sanguinamento non correlato a intervento di bypass coronarico (CABG)</w:t>
      </w:r>
      <w:r w:rsidRPr="00713328">
        <w:rPr>
          <w:rStyle w:val="Superscript"/>
        </w:rPr>
        <w:t>a</w:t>
      </w:r>
      <w:r w:rsidRPr="00713328">
        <w:t xml:space="preserve"> (% pazienti)</w:t>
      </w:r>
    </w:p>
    <w:p w14:paraId="60906472" w14:textId="77777777" w:rsidR="007A528A" w:rsidRPr="00713328" w:rsidRDefault="007A528A" w:rsidP="007A528A">
      <w:pPr>
        <w:pStyle w:val="NormalKeep"/>
      </w:pPr>
    </w:p>
    <w:tbl>
      <w:tblPr>
        <w:tblW w:w="9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513"/>
        <w:gridCol w:w="1319"/>
        <w:gridCol w:w="1515"/>
        <w:gridCol w:w="1319"/>
        <w:gridCol w:w="1515"/>
        <w:gridCol w:w="1319"/>
        <w:gridCol w:w="1515"/>
      </w:tblGrid>
      <w:tr w:rsidR="007A528A" w:rsidRPr="00713328" w14:paraId="0D205ACC" w14:textId="77777777" w:rsidTr="007A528A">
        <w:trPr>
          <w:cantSplit/>
          <w:tblHeader/>
          <w:jc w:val="center"/>
        </w:trPr>
        <w:tc>
          <w:tcPr>
            <w:tcW w:w="1241" w:type="dxa"/>
            <w:vMerge w:val="restart"/>
            <w:shd w:val="clear" w:color="auto" w:fill="auto"/>
            <w:vAlign w:val="center"/>
          </w:tcPr>
          <w:p w14:paraId="1E6A50E4" w14:textId="77777777" w:rsidR="007A528A" w:rsidRPr="00713328" w:rsidRDefault="007A528A" w:rsidP="007A528A">
            <w:pPr>
              <w:pStyle w:val="HeadingStrong"/>
            </w:pPr>
            <w:r w:rsidRPr="00713328">
              <w:t>Evento</w:t>
            </w:r>
          </w:p>
        </w:tc>
        <w:tc>
          <w:tcPr>
            <w:tcW w:w="2664" w:type="dxa"/>
            <w:gridSpan w:val="2"/>
            <w:shd w:val="clear" w:color="auto" w:fill="auto"/>
            <w:vAlign w:val="center"/>
          </w:tcPr>
          <w:p w14:paraId="6FAE0EBF" w14:textId="77777777" w:rsidR="007A528A" w:rsidRPr="00713328" w:rsidRDefault="007A528A" w:rsidP="007A528A">
            <w:pPr>
              <w:pStyle w:val="Title"/>
            </w:pPr>
            <w:r w:rsidRPr="00713328">
              <w:t>Intera popolazione di ACS</w:t>
            </w:r>
          </w:p>
        </w:tc>
        <w:tc>
          <w:tcPr>
            <w:tcW w:w="2663" w:type="dxa"/>
            <w:gridSpan w:val="2"/>
            <w:shd w:val="clear" w:color="auto" w:fill="auto"/>
            <w:vAlign w:val="center"/>
          </w:tcPr>
          <w:p w14:paraId="0378A004" w14:textId="77777777" w:rsidR="007A528A" w:rsidRPr="00713328" w:rsidRDefault="007A528A" w:rsidP="007A528A">
            <w:pPr>
              <w:pStyle w:val="Title"/>
            </w:pPr>
            <w:r w:rsidRPr="00713328">
              <w:t>Popolazione UA/NSTEMI</w:t>
            </w:r>
          </w:p>
        </w:tc>
        <w:tc>
          <w:tcPr>
            <w:tcW w:w="2774" w:type="dxa"/>
            <w:gridSpan w:val="2"/>
            <w:shd w:val="clear" w:color="auto" w:fill="auto"/>
            <w:vAlign w:val="center"/>
          </w:tcPr>
          <w:p w14:paraId="459F58D9" w14:textId="77777777" w:rsidR="007A528A" w:rsidRPr="00713328" w:rsidRDefault="007A528A" w:rsidP="007A528A">
            <w:pPr>
              <w:pStyle w:val="Title"/>
            </w:pPr>
            <w:r w:rsidRPr="00713328">
              <w:t>Popolazione STEMI</w:t>
            </w:r>
          </w:p>
        </w:tc>
      </w:tr>
      <w:tr w:rsidR="007A528A" w:rsidRPr="00713328" w14:paraId="2A43C57A" w14:textId="77777777" w:rsidTr="007A528A">
        <w:trPr>
          <w:cantSplit/>
          <w:tblHeader/>
          <w:jc w:val="center"/>
        </w:trPr>
        <w:tc>
          <w:tcPr>
            <w:tcW w:w="1241" w:type="dxa"/>
            <w:vMerge/>
            <w:shd w:val="clear" w:color="auto" w:fill="auto"/>
            <w:vAlign w:val="center"/>
          </w:tcPr>
          <w:p w14:paraId="2D47EF0B" w14:textId="77777777" w:rsidR="007A528A" w:rsidRPr="00713328" w:rsidRDefault="007A528A" w:rsidP="007A528A">
            <w:pPr>
              <w:pStyle w:val="HeadingStrong"/>
            </w:pPr>
          </w:p>
        </w:tc>
        <w:tc>
          <w:tcPr>
            <w:tcW w:w="1241" w:type="dxa"/>
            <w:shd w:val="clear" w:color="auto" w:fill="auto"/>
            <w:vAlign w:val="center"/>
          </w:tcPr>
          <w:p w14:paraId="3BAA55E8" w14:textId="77777777" w:rsidR="007A528A" w:rsidRPr="00713328" w:rsidRDefault="007A528A" w:rsidP="007A528A">
            <w:pPr>
              <w:pStyle w:val="Title"/>
            </w:pPr>
            <w:r w:rsidRPr="00713328">
              <w:t>Prasugrel</w:t>
            </w:r>
            <w:r w:rsidRPr="00713328">
              <w:rPr>
                <w:rStyle w:val="Superscript"/>
              </w:rPr>
              <w:t>b</w:t>
            </w:r>
            <w:r w:rsidRPr="00713328">
              <w:t> + ASA (N=6.741)</w:t>
            </w:r>
          </w:p>
        </w:tc>
        <w:tc>
          <w:tcPr>
            <w:tcW w:w="1423" w:type="dxa"/>
            <w:shd w:val="clear" w:color="auto" w:fill="auto"/>
            <w:vAlign w:val="center"/>
          </w:tcPr>
          <w:p w14:paraId="10AE881D" w14:textId="77777777" w:rsidR="007A528A" w:rsidRPr="00713328" w:rsidRDefault="007A528A" w:rsidP="007A528A">
            <w:pPr>
              <w:pStyle w:val="Title"/>
            </w:pPr>
            <w:r w:rsidRPr="00713328">
              <w:t>Clopidogrel</w:t>
            </w:r>
            <w:r w:rsidRPr="00713328">
              <w:rPr>
                <w:rStyle w:val="Superscript"/>
              </w:rPr>
              <w:t>b</w:t>
            </w:r>
            <w:r w:rsidRPr="00713328">
              <w:t> + ASA (N=6.716)</w:t>
            </w:r>
          </w:p>
        </w:tc>
        <w:tc>
          <w:tcPr>
            <w:tcW w:w="1240" w:type="dxa"/>
            <w:shd w:val="clear" w:color="auto" w:fill="auto"/>
            <w:vAlign w:val="center"/>
          </w:tcPr>
          <w:p w14:paraId="12A88A6B" w14:textId="77777777" w:rsidR="007A528A" w:rsidRPr="00713328" w:rsidRDefault="007A528A" w:rsidP="007A528A">
            <w:pPr>
              <w:pStyle w:val="Title"/>
            </w:pPr>
            <w:r w:rsidRPr="00713328">
              <w:t>Prasugrel</w:t>
            </w:r>
            <w:r w:rsidRPr="00713328">
              <w:rPr>
                <w:rStyle w:val="Superscript"/>
              </w:rPr>
              <w:t>b</w:t>
            </w:r>
            <w:r w:rsidRPr="00713328">
              <w:t> + ASA (N=5.001)</w:t>
            </w:r>
          </w:p>
        </w:tc>
        <w:tc>
          <w:tcPr>
            <w:tcW w:w="1423" w:type="dxa"/>
            <w:shd w:val="clear" w:color="auto" w:fill="auto"/>
            <w:vAlign w:val="center"/>
          </w:tcPr>
          <w:p w14:paraId="66D2E217" w14:textId="77777777" w:rsidR="007A528A" w:rsidRPr="00713328" w:rsidRDefault="007A528A" w:rsidP="007A528A">
            <w:pPr>
              <w:pStyle w:val="Title"/>
            </w:pPr>
            <w:r w:rsidRPr="00713328">
              <w:t>Clopidogrel</w:t>
            </w:r>
            <w:r w:rsidRPr="00713328">
              <w:rPr>
                <w:rStyle w:val="Superscript"/>
              </w:rPr>
              <w:t>b</w:t>
            </w:r>
            <w:r w:rsidRPr="00713328">
              <w:t> + ASA (N=4.980)</w:t>
            </w:r>
          </w:p>
        </w:tc>
        <w:tc>
          <w:tcPr>
            <w:tcW w:w="1240" w:type="dxa"/>
            <w:shd w:val="clear" w:color="auto" w:fill="auto"/>
            <w:vAlign w:val="center"/>
          </w:tcPr>
          <w:p w14:paraId="4338878A" w14:textId="77777777" w:rsidR="007A528A" w:rsidRPr="00713328" w:rsidRDefault="007A528A" w:rsidP="007A528A">
            <w:pPr>
              <w:pStyle w:val="Title"/>
            </w:pPr>
            <w:r w:rsidRPr="00713328">
              <w:t>Prasugrel</w:t>
            </w:r>
            <w:r w:rsidRPr="00713328">
              <w:rPr>
                <w:rStyle w:val="Superscript"/>
              </w:rPr>
              <w:t>b</w:t>
            </w:r>
            <w:r w:rsidRPr="00713328">
              <w:t> + ASA (N=1.740)</w:t>
            </w:r>
          </w:p>
        </w:tc>
        <w:tc>
          <w:tcPr>
            <w:tcW w:w="1534" w:type="dxa"/>
            <w:shd w:val="clear" w:color="auto" w:fill="auto"/>
            <w:vAlign w:val="center"/>
          </w:tcPr>
          <w:p w14:paraId="6AB48449" w14:textId="77777777" w:rsidR="007A528A" w:rsidRPr="00713328" w:rsidRDefault="007A528A" w:rsidP="007A528A">
            <w:pPr>
              <w:pStyle w:val="Title"/>
            </w:pPr>
            <w:r w:rsidRPr="00713328">
              <w:t>Clopidogrel</w:t>
            </w:r>
            <w:r w:rsidRPr="00713328">
              <w:rPr>
                <w:rStyle w:val="Superscript"/>
              </w:rPr>
              <w:t>b</w:t>
            </w:r>
            <w:r w:rsidRPr="00713328">
              <w:t> + ASA (N=1.736)</w:t>
            </w:r>
          </w:p>
        </w:tc>
      </w:tr>
      <w:tr w:rsidR="007A528A" w:rsidRPr="00713328" w14:paraId="75FECCF7" w14:textId="77777777" w:rsidTr="007A528A">
        <w:trPr>
          <w:cantSplit/>
          <w:jc w:val="center"/>
        </w:trPr>
        <w:tc>
          <w:tcPr>
            <w:tcW w:w="1241" w:type="dxa"/>
            <w:shd w:val="clear" w:color="auto" w:fill="auto"/>
            <w:vAlign w:val="center"/>
          </w:tcPr>
          <w:p w14:paraId="04FBB4D0" w14:textId="77777777" w:rsidR="007A528A" w:rsidRPr="00713328" w:rsidRDefault="007A528A" w:rsidP="007A528A">
            <w:r w:rsidRPr="00713328">
              <w:t>Sanguinamento maggiore secondo TIMI</w:t>
            </w:r>
            <w:r w:rsidRPr="00713328">
              <w:rPr>
                <w:rStyle w:val="Superscript"/>
              </w:rPr>
              <w:t>c</w:t>
            </w:r>
          </w:p>
        </w:tc>
        <w:tc>
          <w:tcPr>
            <w:tcW w:w="1241" w:type="dxa"/>
            <w:shd w:val="clear" w:color="auto" w:fill="auto"/>
            <w:vAlign w:val="center"/>
          </w:tcPr>
          <w:p w14:paraId="47543AB9" w14:textId="77777777" w:rsidR="007A528A" w:rsidRPr="00713328" w:rsidRDefault="007A528A" w:rsidP="007A528A">
            <w:pPr>
              <w:pStyle w:val="NormalCentred"/>
            </w:pPr>
            <w:r w:rsidRPr="00713328">
              <w:t>2,2</w:t>
            </w:r>
          </w:p>
        </w:tc>
        <w:tc>
          <w:tcPr>
            <w:tcW w:w="1423" w:type="dxa"/>
            <w:shd w:val="clear" w:color="auto" w:fill="auto"/>
            <w:vAlign w:val="center"/>
          </w:tcPr>
          <w:p w14:paraId="055D96AA" w14:textId="77777777" w:rsidR="007A528A" w:rsidRPr="00713328" w:rsidRDefault="007A528A" w:rsidP="007A528A">
            <w:pPr>
              <w:pStyle w:val="NormalCentred"/>
            </w:pPr>
            <w:r w:rsidRPr="00713328">
              <w:t>1,7</w:t>
            </w:r>
          </w:p>
        </w:tc>
        <w:tc>
          <w:tcPr>
            <w:tcW w:w="1240" w:type="dxa"/>
            <w:shd w:val="clear" w:color="auto" w:fill="auto"/>
            <w:vAlign w:val="center"/>
          </w:tcPr>
          <w:p w14:paraId="7269A7DC" w14:textId="77777777" w:rsidR="007A528A" w:rsidRPr="00713328" w:rsidRDefault="007A528A" w:rsidP="007A528A">
            <w:pPr>
              <w:pStyle w:val="NormalCentred"/>
            </w:pPr>
            <w:r w:rsidRPr="00713328">
              <w:t>2,2</w:t>
            </w:r>
          </w:p>
        </w:tc>
        <w:tc>
          <w:tcPr>
            <w:tcW w:w="1423" w:type="dxa"/>
            <w:shd w:val="clear" w:color="auto" w:fill="auto"/>
            <w:vAlign w:val="center"/>
          </w:tcPr>
          <w:p w14:paraId="5A599449" w14:textId="77777777" w:rsidR="007A528A" w:rsidRPr="00713328" w:rsidRDefault="007A528A" w:rsidP="007A528A">
            <w:pPr>
              <w:pStyle w:val="NormalCentred"/>
            </w:pPr>
            <w:r w:rsidRPr="00713328">
              <w:t>1,6</w:t>
            </w:r>
          </w:p>
        </w:tc>
        <w:tc>
          <w:tcPr>
            <w:tcW w:w="1240" w:type="dxa"/>
            <w:shd w:val="clear" w:color="auto" w:fill="auto"/>
            <w:vAlign w:val="center"/>
          </w:tcPr>
          <w:p w14:paraId="399AADFB" w14:textId="77777777" w:rsidR="007A528A" w:rsidRPr="00713328" w:rsidRDefault="007A528A" w:rsidP="007A528A">
            <w:pPr>
              <w:pStyle w:val="NormalCentred"/>
            </w:pPr>
            <w:r w:rsidRPr="00713328">
              <w:t>2,2</w:t>
            </w:r>
          </w:p>
        </w:tc>
        <w:tc>
          <w:tcPr>
            <w:tcW w:w="1534" w:type="dxa"/>
            <w:shd w:val="clear" w:color="auto" w:fill="auto"/>
            <w:vAlign w:val="center"/>
          </w:tcPr>
          <w:p w14:paraId="7E113A84" w14:textId="77777777" w:rsidR="007A528A" w:rsidRPr="00713328" w:rsidRDefault="007A528A" w:rsidP="007A528A">
            <w:pPr>
              <w:pStyle w:val="NormalCentred"/>
            </w:pPr>
            <w:r w:rsidRPr="00713328">
              <w:t>2,0</w:t>
            </w:r>
          </w:p>
        </w:tc>
      </w:tr>
      <w:tr w:rsidR="007A528A" w:rsidRPr="00713328" w14:paraId="6195081C" w14:textId="77777777" w:rsidTr="007A528A">
        <w:trPr>
          <w:cantSplit/>
          <w:jc w:val="center"/>
        </w:trPr>
        <w:tc>
          <w:tcPr>
            <w:tcW w:w="1241" w:type="dxa"/>
            <w:shd w:val="clear" w:color="auto" w:fill="auto"/>
            <w:vAlign w:val="center"/>
          </w:tcPr>
          <w:p w14:paraId="4B0A190A" w14:textId="77777777" w:rsidR="007A528A" w:rsidRPr="00713328" w:rsidRDefault="007A528A" w:rsidP="007A528A">
            <w:r w:rsidRPr="00713328">
              <w:t>A rischio di morte</w:t>
            </w:r>
            <w:r w:rsidRPr="00713328">
              <w:rPr>
                <w:rStyle w:val="Superscript"/>
              </w:rPr>
              <w:t>d</w:t>
            </w:r>
          </w:p>
        </w:tc>
        <w:tc>
          <w:tcPr>
            <w:tcW w:w="1241" w:type="dxa"/>
            <w:shd w:val="clear" w:color="auto" w:fill="auto"/>
            <w:vAlign w:val="center"/>
          </w:tcPr>
          <w:p w14:paraId="5D6F7178" w14:textId="77777777" w:rsidR="007A528A" w:rsidRPr="00713328" w:rsidRDefault="007A528A" w:rsidP="007A528A">
            <w:pPr>
              <w:pStyle w:val="NormalCentred"/>
            </w:pPr>
            <w:r w:rsidRPr="00713328">
              <w:t>1,3</w:t>
            </w:r>
          </w:p>
        </w:tc>
        <w:tc>
          <w:tcPr>
            <w:tcW w:w="1423" w:type="dxa"/>
            <w:shd w:val="clear" w:color="auto" w:fill="auto"/>
            <w:vAlign w:val="center"/>
          </w:tcPr>
          <w:p w14:paraId="1760E475" w14:textId="77777777" w:rsidR="007A528A" w:rsidRPr="00713328" w:rsidRDefault="007A528A" w:rsidP="007A528A">
            <w:pPr>
              <w:pStyle w:val="NormalCentred"/>
            </w:pPr>
            <w:r w:rsidRPr="00713328">
              <w:t>0,8</w:t>
            </w:r>
          </w:p>
        </w:tc>
        <w:tc>
          <w:tcPr>
            <w:tcW w:w="1240" w:type="dxa"/>
            <w:shd w:val="clear" w:color="auto" w:fill="auto"/>
            <w:vAlign w:val="center"/>
          </w:tcPr>
          <w:p w14:paraId="7B292A80" w14:textId="77777777" w:rsidR="007A528A" w:rsidRPr="00713328" w:rsidRDefault="007A528A" w:rsidP="007A528A">
            <w:pPr>
              <w:pStyle w:val="NormalCentred"/>
            </w:pPr>
            <w:r w:rsidRPr="00713328">
              <w:t>1,3</w:t>
            </w:r>
          </w:p>
        </w:tc>
        <w:tc>
          <w:tcPr>
            <w:tcW w:w="1423" w:type="dxa"/>
            <w:shd w:val="clear" w:color="auto" w:fill="auto"/>
            <w:vAlign w:val="center"/>
          </w:tcPr>
          <w:p w14:paraId="75507412" w14:textId="77777777" w:rsidR="007A528A" w:rsidRPr="00713328" w:rsidRDefault="007A528A" w:rsidP="007A528A">
            <w:pPr>
              <w:pStyle w:val="NormalCentred"/>
            </w:pPr>
            <w:r w:rsidRPr="00713328">
              <w:t>0,8</w:t>
            </w:r>
          </w:p>
        </w:tc>
        <w:tc>
          <w:tcPr>
            <w:tcW w:w="1240" w:type="dxa"/>
            <w:shd w:val="clear" w:color="auto" w:fill="auto"/>
            <w:vAlign w:val="center"/>
          </w:tcPr>
          <w:p w14:paraId="2A81D53F" w14:textId="77777777" w:rsidR="007A528A" w:rsidRPr="00713328" w:rsidRDefault="007A528A" w:rsidP="007A528A">
            <w:pPr>
              <w:pStyle w:val="NormalCentred"/>
            </w:pPr>
            <w:r w:rsidRPr="00713328">
              <w:t>1,2</w:t>
            </w:r>
          </w:p>
        </w:tc>
        <w:tc>
          <w:tcPr>
            <w:tcW w:w="1534" w:type="dxa"/>
            <w:shd w:val="clear" w:color="auto" w:fill="auto"/>
            <w:vAlign w:val="center"/>
          </w:tcPr>
          <w:p w14:paraId="51DE8B5B" w14:textId="77777777" w:rsidR="007A528A" w:rsidRPr="00713328" w:rsidRDefault="007A528A" w:rsidP="007A528A">
            <w:pPr>
              <w:pStyle w:val="NormalCentred"/>
            </w:pPr>
            <w:r w:rsidRPr="00713328">
              <w:t>1,0</w:t>
            </w:r>
          </w:p>
        </w:tc>
      </w:tr>
      <w:tr w:rsidR="007A528A" w:rsidRPr="00713328" w14:paraId="5FA9FB02" w14:textId="77777777" w:rsidTr="007A528A">
        <w:trPr>
          <w:cantSplit/>
          <w:jc w:val="center"/>
        </w:trPr>
        <w:tc>
          <w:tcPr>
            <w:tcW w:w="1241" w:type="dxa"/>
            <w:shd w:val="clear" w:color="auto" w:fill="auto"/>
            <w:vAlign w:val="center"/>
          </w:tcPr>
          <w:p w14:paraId="2D650326" w14:textId="77777777" w:rsidR="007A528A" w:rsidRPr="00713328" w:rsidRDefault="007A528A" w:rsidP="007A528A">
            <w:r w:rsidRPr="00713328">
              <w:t>Mortale</w:t>
            </w:r>
          </w:p>
        </w:tc>
        <w:tc>
          <w:tcPr>
            <w:tcW w:w="1241" w:type="dxa"/>
            <w:shd w:val="clear" w:color="auto" w:fill="auto"/>
            <w:vAlign w:val="center"/>
          </w:tcPr>
          <w:p w14:paraId="17368EA4" w14:textId="77777777" w:rsidR="007A528A" w:rsidRPr="00713328" w:rsidRDefault="007A528A" w:rsidP="007A528A">
            <w:pPr>
              <w:pStyle w:val="NormalCentred"/>
            </w:pPr>
            <w:r w:rsidRPr="00713328">
              <w:t>0,3</w:t>
            </w:r>
          </w:p>
        </w:tc>
        <w:tc>
          <w:tcPr>
            <w:tcW w:w="1423" w:type="dxa"/>
            <w:shd w:val="clear" w:color="auto" w:fill="auto"/>
            <w:vAlign w:val="center"/>
          </w:tcPr>
          <w:p w14:paraId="230AE825" w14:textId="77777777" w:rsidR="007A528A" w:rsidRPr="00713328" w:rsidRDefault="007A528A" w:rsidP="007A528A">
            <w:pPr>
              <w:pStyle w:val="NormalCentred"/>
            </w:pPr>
            <w:r w:rsidRPr="00713328">
              <w:t>0,1</w:t>
            </w:r>
          </w:p>
        </w:tc>
        <w:tc>
          <w:tcPr>
            <w:tcW w:w="1240" w:type="dxa"/>
            <w:shd w:val="clear" w:color="auto" w:fill="auto"/>
            <w:vAlign w:val="center"/>
          </w:tcPr>
          <w:p w14:paraId="7478A09D" w14:textId="77777777" w:rsidR="007A528A" w:rsidRPr="00713328" w:rsidRDefault="007A528A" w:rsidP="007A528A">
            <w:pPr>
              <w:pStyle w:val="NormalCentred"/>
            </w:pPr>
            <w:r w:rsidRPr="00713328">
              <w:t>0,3</w:t>
            </w:r>
          </w:p>
        </w:tc>
        <w:tc>
          <w:tcPr>
            <w:tcW w:w="1423" w:type="dxa"/>
            <w:shd w:val="clear" w:color="auto" w:fill="auto"/>
            <w:vAlign w:val="center"/>
          </w:tcPr>
          <w:p w14:paraId="52B6AAAF" w14:textId="77777777" w:rsidR="007A528A" w:rsidRPr="00713328" w:rsidRDefault="007A528A" w:rsidP="007A528A">
            <w:pPr>
              <w:pStyle w:val="NormalCentred"/>
            </w:pPr>
            <w:r w:rsidRPr="00713328">
              <w:t>0,1</w:t>
            </w:r>
          </w:p>
        </w:tc>
        <w:tc>
          <w:tcPr>
            <w:tcW w:w="1240" w:type="dxa"/>
            <w:shd w:val="clear" w:color="auto" w:fill="auto"/>
            <w:vAlign w:val="center"/>
          </w:tcPr>
          <w:p w14:paraId="44BEDAF5" w14:textId="77777777" w:rsidR="007A528A" w:rsidRPr="00713328" w:rsidRDefault="007A528A" w:rsidP="007A528A">
            <w:pPr>
              <w:pStyle w:val="NormalCentred"/>
            </w:pPr>
            <w:r w:rsidRPr="00713328">
              <w:t>0,4</w:t>
            </w:r>
          </w:p>
        </w:tc>
        <w:tc>
          <w:tcPr>
            <w:tcW w:w="1534" w:type="dxa"/>
            <w:shd w:val="clear" w:color="auto" w:fill="auto"/>
            <w:vAlign w:val="center"/>
          </w:tcPr>
          <w:p w14:paraId="68E2CB9B" w14:textId="77777777" w:rsidR="007A528A" w:rsidRPr="00713328" w:rsidRDefault="007A528A" w:rsidP="007A528A">
            <w:pPr>
              <w:pStyle w:val="NormalCentred"/>
            </w:pPr>
            <w:r w:rsidRPr="00713328">
              <w:t>0,1</w:t>
            </w:r>
          </w:p>
        </w:tc>
      </w:tr>
      <w:tr w:rsidR="007A528A" w:rsidRPr="00713328" w14:paraId="05442BC6" w14:textId="77777777" w:rsidTr="007A528A">
        <w:trPr>
          <w:cantSplit/>
          <w:jc w:val="center"/>
        </w:trPr>
        <w:tc>
          <w:tcPr>
            <w:tcW w:w="1241" w:type="dxa"/>
            <w:shd w:val="clear" w:color="auto" w:fill="auto"/>
            <w:vAlign w:val="center"/>
          </w:tcPr>
          <w:p w14:paraId="170F65AE" w14:textId="77777777" w:rsidR="007A528A" w:rsidRPr="00713328" w:rsidRDefault="007A528A" w:rsidP="007A528A">
            <w:r w:rsidRPr="00713328">
              <w:t>ICH sintomatica</w:t>
            </w:r>
            <w:r w:rsidRPr="00713328">
              <w:rPr>
                <w:rStyle w:val="Superscript"/>
              </w:rPr>
              <w:t>e</w:t>
            </w:r>
          </w:p>
        </w:tc>
        <w:tc>
          <w:tcPr>
            <w:tcW w:w="1241" w:type="dxa"/>
            <w:shd w:val="clear" w:color="auto" w:fill="auto"/>
            <w:vAlign w:val="center"/>
          </w:tcPr>
          <w:p w14:paraId="44BC718B" w14:textId="77777777" w:rsidR="007A528A" w:rsidRPr="00713328" w:rsidRDefault="007A528A" w:rsidP="007A528A">
            <w:pPr>
              <w:pStyle w:val="NormalCentred"/>
            </w:pPr>
            <w:r w:rsidRPr="00713328">
              <w:t>0,3</w:t>
            </w:r>
          </w:p>
        </w:tc>
        <w:tc>
          <w:tcPr>
            <w:tcW w:w="1423" w:type="dxa"/>
            <w:shd w:val="clear" w:color="auto" w:fill="auto"/>
            <w:vAlign w:val="center"/>
          </w:tcPr>
          <w:p w14:paraId="0C5CB738" w14:textId="77777777" w:rsidR="007A528A" w:rsidRPr="00713328" w:rsidRDefault="007A528A" w:rsidP="007A528A">
            <w:pPr>
              <w:pStyle w:val="NormalCentred"/>
            </w:pPr>
            <w:r w:rsidRPr="00713328">
              <w:t>0,3</w:t>
            </w:r>
          </w:p>
        </w:tc>
        <w:tc>
          <w:tcPr>
            <w:tcW w:w="1240" w:type="dxa"/>
            <w:shd w:val="clear" w:color="auto" w:fill="auto"/>
            <w:vAlign w:val="center"/>
          </w:tcPr>
          <w:p w14:paraId="5BED8B07" w14:textId="77777777" w:rsidR="007A528A" w:rsidRPr="00713328" w:rsidRDefault="007A528A" w:rsidP="007A528A">
            <w:pPr>
              <w:pStyle w:val="NormalCentred"/>
            </w:pPr>
            <w:r w:rsidRPr="00713328">
              <w:t>0,3</w:t>
            </w:r>
          </w:p>
        </w:tc>
        <w:tc>
          <w:tcPr>
            <w:tcW w:w="1423" w:type="dxa"/>
            <w:shd w:val="clear" w:color="auto" w:fill="auto"/>
            <w:vAlign w:val="center"/>
          </w:tcPr>
          <w:p w14:paraId="42FB6169" w14:textId="77777777" w:rsidR="007A528A" w:rsidRPr="00713328" w:rsidRDefault="007A528A" w:rsidP="007A528A">
            <w:pPr>
              <w:pStyle w:val="NormalCentred"/>
            </w:pPr>
            <w:r w:rsidRPr="00713328">
              <w:t>0,3</w:t>
            </w:r>
          </w:p>
        </w:tc>
        <w:tc>
          <w:tcPr>
            <w:tcW w:w="1240" w:type="dxa"/>
            <w:shd w:val="clear" w:color="auto" w:fill="auto"/>
            <w:vAlign w:val="center"/>
          </w:tcPr>
          <w:p w14:paraId="40D4D921" w14:textId="77777777" w:rsidR="007A528A" w:rsidRPr="00713328" w:rsidRDefault="007A528A" w:rsidP="007A528A">
            <w:pPr>
              <w:pStyle w:val="NormalCentred"/>
            </w:pPr>
            <w:r w:rsidRPr="00713328">
              <w:t>0,2</w:t>
            </w:r>
          </w:p>
        </w:tc>
        <w:tc>
          <w:tcPr>
            <w:tcW w:w="1534" w:type="dxa"/>
            <w:shd w:val="clear" w:color="auto" w:fill="auto"/>
            <w:vAlign w:val="center"/>
          </w:tcPr>
          <w:p w14:paraId="409A949D" w14:textId="77777777" w:rsidR="007A528A" w:rsidRPr="00713328" w:rsidRDefault="007A528A" w:rsidP="007A528A">
            <w:pPr>
              <w:pStyle w:val="NormalCentred"/>
            </w:pPr>
            <w:r w:rsidRPr="00713328">
              <w:t>0,2</w:t>
            </w:r>
          </w:p>
        </w:tc>
      </w:tr>
      <w:tr w:rsidR="007A528A" w:rsidRPr="00713328" w14:paraId="70458AB2" w14:textId="77777777" w:rsidTr="007A528A">
        <w:trPr>
          <w:cantSplit/>
          <w:jc w:val="center"/>
        </w:trPr>
        <w:tc>
          <w:tcPr>
            <w:tcW w:w="1241" w:type="dxa"/>
            <w:shd w:val="clear" w:color="auto" w:fill="auto"/>
            <w:vAlign w:val="center"/>
          </w:tcPr>
          <w:p w14:paraId="234FEB27" w14:textId="77777777" w:rsidR="007A528A" w:rsidRPr="00713328" w:rsidRDefault="007A528A" w:rsidP="007A528A">
            <w:r w:rsidRPr="00713328">
              <w:t>Che ha richiesto medicinali inotropi</w:t>
            </w:r>
          </w:p>
        </w:tc>
        <w:tc>
          <w:tcPr>
            <w:tcW w:w="1241" w:type="dxa"/>
            <w:shd w:val="clear" w:color="auto" w:fill="auto"/>
            <w:vAlign w:val="center"/>
          </w:tcPr>
          <w:p w14:paraId="4BFCEEB0" w14:textId="77777777" w:rsidR="007A528A" w:rsidRPr="00713328" w:rsidRDefault="007A528A" w:rsidP="007A528A">
            <w:pPr>
              <w:pStyle w:val="NormalCentred"/>
            </w:pPr>
            <w:r w:rsidRPr="00713328">
              <w:t>0,3</w:t>
            </w:r>
          </w:p>
        </w:tc>
        <w:tc>
          <w:tcPr>
            <w:tcW w:w="1423" w:type="dxa"/>
            <w:shd w:val="clear" w:color="auto" w:fill="auto"/>
            <w:vAlign w:val="center"/>
          </w:tcPr>
          <w:p w14:paraId="415DC6A1" w14:textId="77777777" w:rsidR="007A528A" w:rsidRPr="00713328" w:rsidRDefault="007A528A" w:rsidP="007A528A">
            <w:pPr>
              <w:pStyle w:val="NormalCentred"/>
            </w:pPr>
            <w:r w:rsidRPr="00713328">
              <w:t>0,1</w:t>
            </w:r>
          </w:p>
        </w:tc>
        <w:tc>
          <w:tcPr>
            <w:tcW w:w="1240" w:type="dxa"/>
            <w:shd w:val="clear" w:color="auto" w:fill="auto"/>
            <w:vAlign w:val="center"/>
          </w:tcPr>
          <w:p w14:paraId="4599EF85" w14:textId="77777777" w:rsidR="007A528A" w:rsidRPr="00713328" w:rsidRDefault="007A528A" w:rsidP="007A528A">
            <w:pPr>
              <w:pStyle w:val="NormalCentred"/>
            </w:pPr>
            <w:r w:rsidRPr="00713328">
              <w:t>0,3</w:t>
            </w:r>
          </w:p>
        </w:tc>
        <w:tc>
          <w:tcPr>
            <w:tcW w:w="1423" w:type="dxa"/>
            <w:shd w:val="clear" w:color="auto" w:fill="auto"/>
            <w:vAlign w:val="center"/>
          </w:tcPr>
          <w:p w14:paraId="3D86A3C6" w14:textId="77777777" w:rsidR="007A528A" w:rsidRPr="00713328" w:rsidRDefault="007A528A" w:rsidP="007A528A">
            <w:pPr>
              <w:pStyle w:val="NormalCentred"/>
            </w:pPr>
            <w:r w:rsidRPr="00713328">
              <w:t>0,1</w:t>
            </w:r>
          </w:p>
        </w:tc>
        <w:tc>
          <w:tcPr>
            <w:tcW w:w="1240" w:type="dxa"/>
            <w:shd w:val="clear" w:color="auto" w:fill="auto"/>
            <w:vAlign w:val="center"/>
          </w:tcPr>
          <w:p w14:paraId="7145B054" w14:textId="77777777" w:rsidR="007A528A" w:rsidRPr="00713328" w:rsidRDefault="007A528A" w:rsidP="007A528A">
            <w:pPr>
              <w:pStyle w:val="NormalCentred"/>
            </w:pPr>
            <w:r w:rsidRPr="00713328">
              <w:t>0,3</w:t>
            </w:r>
          </w:p>
        </w:tc>
        <w:tc>
          <w:tcPr>
            <w:tcW w:w="1534" w:type="dxa"/>
            <w:shd w:val="clear" w:color="auto" w:fill="auto"/>
            <w:vAlign w:val="center"/>
          </w:tcPr>
          <w:p w14:paraId="198A78B6" w14:textId="77777777" w:rsidR="007A528A" w:rsidRPr="00713328" w:rsidRDefault="007A528A" w:rsidP="007A528A">
            <w:pPr>
              <w:pStyle w:val="NormalCentred"/>
            </w:pPr>
            <w:r w:rsidRPr="00713328">
              <w:t>0,2</w:t>
            </w:r>
          </w:p>
        </w:tc>
      </w:tr>
      <w:tr w:rsidR="007A528A" w:rsidRPr="00713328" w14:paraId="79000BE1" w14:textId="77777777" w:rsidTr="007A528A">
        <w:trPr>
          <w:cantSplit/>
          <w:jc w:val="center"/>
        </w:trPr>
        <w:tc>
          <w:tcPr>
            <w:tcW w:w="1241" w:type="dxa"/>
            <w:shd w:val="clear" w:color="auto" w:fill="auto"/>
            <w:vAlign w:val="center"/>
          </w:tcPr>
          <w:p w14:paraId="36E6D1CA" w14:textId="77777777" w:rsidR="007A528A" w:rsidRPr="00713328" w:rsidRDefault="007A528A" w:rsidP="007A528A">
            <w:r w:rsidRPr="00713328">
              <w:t>Che ha richiesto intervento chirurgico</w:t>
            </w:r>
          </w:p>
        </w:tc>
        <w:tc>
          <w:tcPr>
            <w:tcW w:w="1241" w:type="dxa"/>
            <w:shd w:val="clear" w:color="auto" w:fill="auto"/>
            <w:vAlign w:val="center"/>
          </w:tcPr>
          <w:p w14:paraId="500B076D" w14:textId="77777777" w:rsidR="007A528A" w:rsidRPr="00713328" w:rsidRDefault="007A528A" w:rsidP="007A528A">
            <w:pPr>
              <w:pStyle w:val="NormalCentred"/>
            </w:pPr>
            <w:r w:rsidRPr="00713328">
              <w:t>0,3</w:t>
            </w:r>
          </w:p>
        </w:tc>
        <w:tc>
          <w:tcPr>
            <w:tcW w:w="1423" w:type="dxa"/>
            <w:shd w:val="clear" w:color="auto" w:fill="auto"/>
            <w:vAlign w:val="center"/>
          </w:tcPr>
          <w:p w14:paraId="5228C0A8" w14:textId="77777777" w:rsidR="007A528A" w:rsidRPr="00713328" w:rsidRDefault="007A528A" w:rsidP="007A528A">
            <w:pPr>
              <w:pStyle w:val="NormalCentred"/>
            </w:pPr>
            <w:r w:rsidRPr="00713328">
              <w:t>0,3</w:t>
            </w:r>
          </w:p>
        </w:tc>
        <w:tc>
          <w:tcPr>
            <w:tcW w:w="1240" w:type="dxa"/>
            <w:shd w:val="clear" w:color="auto" w:fill="auto"/>
            <w:vAlign w:val="center"/>
          </w:tcPr>
          <w:p w14:paraId="0073C1A1" w14:textId="77777777" w:rsidR="007A528A" w:rsidRPr="00713328" w:rsidRDefault="007A528A" w:rsidP="007A528A">
            <w:pPr>
              <w:pStyle w:val="NormalCentred"/>
            </w:pPr>
            <w:r w:rsidRPr="00713328">
              <w:t>0,3</w:t>
            </w:r>
          </w:p>
        </w:tc>
        <w:tc>
          <w:tcPr>
            <w:tcW w:w="1423" w:type="dxa"/>
            <w:shd w:val="clear" w:color="auto" w:fill="auto"/>
            <w:vAlign w:val="center"/>
          </w:tcPr>
          <w:p w14:paraId="73D7F3BC" w14:textId="77777777" w:rsidR="007A528A" w:rsidRPr="00713328" w:rsidRDefault="007A528A" w:rsidP="007A528A">
            <w:pPr>
              <w:pStyle w:val="NormalCentred"/>
            </w:pPr>
            <w:r w:rsidRPr="00713328">
              <w:t>0,3</w:t>
            </w:r>
          </w:p>
        </w:tc>
        <w:tc>
          <w:tcPr>
            <w:tcW w:w="1240" w:type="dxa"/>
            <w:shd w:val="clear" w:color="auto" w:fill="auto"/>
            <w:vAlign w:val="center"/>
          </w:tcPr>
          <w:p w14:paraId="3EAE609E" w14:textId="77777777" w:rsidR="007A528A" w:rsidRPr="00713328" w:rsidRDefault="007A528A" w:rsidP="007A528A">
            <w:pPr>
              <w:pStyle w:val="NormalCentred"/>
            </w:pPr>
            <w:r w:rsidRPr="00713328">
              <w:t>0,1</w:t>
            </w:r>
          </w:p>
        </w:tc>
        <w:tc>
          <w:tcPr>
            <w:tcW w:w="1534" w:type="dxa"/>
            <w:shd w:val="clear" w:color="auto" w:fill="auto"/>
            <w:vAlign w:val="center"/>
          </w:tcPr>
          <w:p w14:paraId="42BD7360" w14:textId="77777777" w:rsidR="007A528A" w:rsidRPr="00713328" w:rsidRDefault="007A528A" w:rsidP="007A528A">
            <w:pPr>
              <w:pStyle w:val="NormalCentred"/>
            </w:pPr>
            <w:r w:rsidRPr="00713328">
              <w:t>0,2</w:t>
            </w:r>
          </w:p>
        </w:tc>
      </w:tr>
      <w:tr w:rsidR="007A528A" w:rsidRPr="00713328" w14:paraId="58711AA1" w14:textId="77777777" w:rsidTr="007A528A">
        <w:trPr>
          <w:cantSplit/>
          <w:jc w:val="center"/>
        </w:trPr>
        <w:tc>
          <w:tcPr>
            <w:tcW w:w="1241" w:type="dxa"/>
            <w:shd w:val="clear" w:color="auto" w:fill="auto"/>
            <w:vAlign w:val="center"/>
          </w:tcPr>
          <w:p w14:paraId="11D4A70F" w14:textId="77777777" w:rsidR="007A528A" w:rsidRPr="00713328" w:rsidRDefault="007A528A" w:rsidP="007A528A">
            <w:r w:rsidRPr="00713328">
              <w:t>Che ha richiesto trasfusione (≥4 unità)</w:t>
            </w:r>
          </w:p>
        </w:tc>
        <w:tc>
          <w:tcPr>
            <w:tcW w:w="1241" w:type="dxa"/>
            <w:shd w:val="clear" w:color="auto" w:fill="auto"/>
            <w:vAlign w:val="center"/>
          </w:tcPr>
          <w:p w14:paraId="2619A8B7" w14:textId="77777777" w:rsidR="007A528A" w:rsidRPr="00713328" w:rsidRDefault="007A528A" w:rsidP="007A528A">
            <w:pPr>
              <w:pStyle w:val="NormalCentred"/>
            </w:pPr>
            <w:r w:rsidRPr="00713328">
              <w:t>0,7</w:t>
            </w:r>
          </w:p>
        </w:tc>
        <w:tc>
          <w:tcPr>
            <w:tcW w:w="1423" w:type="dxa"/>
            <w:shd w:val="clear" w:color="auto" w:fill="auto"/>
            <w:vAlign w:val="center"/>
          </w:tcPr>
          <w:p w14:paraId="416A4C26" w14:textId="77777777" w:rsidR="007A528A" w:rsidRPr="00713328" w:rsidRDefault="007A528A" w:rsidP="007A528A">
            <w:pPr>
              <w:pStyle w:val="NormalCentred"/>
            </w:pPr>
            <w:r w:rsidRPr="00713328">
              <w:t>0,5</w:t>
            </w:r>
          </w:p>
        </w:tc>
        <w:tc>
          <w:tcPr>
            <w:tcW w:w="1240" w:type="dxa"/>
            <w:shd w:val="clear" w:color="auto" w:fill="auto"/>
            <w:vAlign w:val="center"/>
          </w:tcPr>
          <w:p w14:paraId="25F81537" w14:textId="77777777" w:rsidR="007A528A" w:rsidRPr="00713328" w:rsidRDefault="007A528A" w:rsidP="007A528A">
            <w:pPr>
              <w:pStyle w:val="NormalCentred"/>
            </w:pPr>
            <w:r w:rsidRPr="00713328">
              <w:t>0,6</w:t>
            </w:r>
          </w:p>
        </w:tc>
        <w:tc>
          <w:tcPr>
            <w:tcW w:w="1423" w:type="dxa"/>
            <w:shd w:val="clear" w:color="auto" w:fill="auto"/>
            <w:vAlign w:val="center"/>
          </w:tcPr>
          <w:p w14:paraId="3952966E" w14:textId="77777777" w:rsidR="007A528A" w:rsidRPr="00713328" w:rsidRDefault="007A528A" w:rsidP="007A528A">
            <w:pPr>
              <w:pStyle w:val="NormalCentred"/>
            </w:pPr>
            <w:r w:rsidRPr="00713328">
              <w:t>0,3</w:t>
            </w:r>
          </w:p>
        </w:tc>
        <w:tc>
          <w:tcPr>
            <w:tcW w:w="1240" w:type="dxa"/>
            <w:shd w:val="clear" w:color="auto" w:fill="auto"/>
            <w:vAlign w:val="center"/>
          </w:tcPr>
          <w:p w14:paraId="3061BD53" w14:textId="77777777" w:rsidR="007A528A" w:rsidRPr="00713328" w:rsidRDefault="007A528A" w:rsidP="007A528A">
            <w:pPr>
              <w:pStyle w:val="NormalCentred"/>
            </w:pPr>
            <w:r w:rsidRPr="00713328">
              <w:t>0,8</w:t>
            </w:r>
          </w:p>
        </w:tc>
        <w:tc>
          <w:tcPr>
            <w:tcW w:w="1534" w:type="dxa"/>
            <w:shd w:val="clear" w:color="auto" w:fill="auto"/>
            <w:vAlign w:val="center"/>
          </w:tcPr>
          <w:p w14:paraId="30A8D7F2" w14:textId="77777777" w:rsidR="007A528A" w:rsidRPr="00713328" w:rsidRDefault="007A528A" w:rsidP="007A528A">
            <w:pPr>
              <w:pStyle w:val="NormalCentred"/>
            </w:pPr>
            <w:r w:rsidRPr="00713328">
              <w:t>0,8</w:t>
            </w:r>
          </w:p>
        </w:tc>
      </w:tr>
      <w:tr w:rsidR="007A528A" w:rsidRPr="00713328" w14:paraId="6D5A7313" w14:textId="77777777" w:rsidTr="007A528A">
        <w:trPr>
          <w:cantSplit/>
          <w:jc w:val="center"/>
        </w:trPr>
        <w:tc>
          <w:tcPr>
            <w:tcW w:w="1241" w:type="dxa"/>
            <w:shd w:val="clear" w:color="auto" w:fill="auto"/>
            <w:vAlign w:val="center"/>
          </w:tcPr>
          <w:p w14:paraId="061789C7" w14:textId="77777777" w:rsidR="007A528A" w:rsidRPr="00713328" w:rsidRDefault="007A528A" w:rsidP="007A528A">
            <w:r w:rsidRPr="00713328">
              <w:t>Sanguinamento minore (TIMI)</w:t>
            </w:r>
            <w:r w:rsidRPr="00713328">
              <w:rPr>
                <w:rStyle w:val="Superscript"/>
              </w:rPr>
              <w:t>f</w:t>
            </w:r>
          </w:p>
        </w:tc>
        <w:tc>
          <w:tcPr>
            <w:tcW w:w="1241" w:type="dxa"/>
            <w:shd w:val="clear" w:color="auto" w:fill="auto"/>
            <w:vAlign w:val="center"/>
          </w:tcPr>
          <w:p w14:paraId="500D515D" w14:textId="77777777" w:rsidR="007A528A" w:rsidRPr="00713328" w:rsidRDefault="007A528A" w:rsidP="007A528A">
            <w:pPr>
              <w:pStyle w:val="NormalCentred"/>
            </w:pPr>
            <w:r w:rsidRPr="00713328">
              <w:t>2,4</w:t>
            </w:r>
          </w:p>
        </w:tc>
        <w:tc>
          <w:tcPr>
            <w:tcW w:w="1423" w:type="dxa"/>
            <w:shd w:val="clear" w:color="auto" w:fill="auto"/>
            <w:vAlign w:val="center"/>
          </w:tcPr>
          <w:p w14:paraId="29F72DDC" w14:textId="77777777" w:rsidR="007A528A" w:rsidRPr="00713328" w:rsidRDefault="007A528A" w:rsidP="007A528A">
            <w:pPr>
              <w:pStyle w:val="NormalCentred"/>
            </w:pPr>
            <w:r w:rsidRPr="00713328">
              <w:t>1,9</w:t>
            </w:r>
          </w:p>
        </w:tc>
        <w:tc>
          <w:tcPr>
            <w:tcW w:w="1240" w:type="dxa"/>
            <w:shd w:val="clear" w:color="auto" w:fill="auto"/>
            <w:vAlign w:val="center"/>
          </w:tcPr>
          <w:p w14:paraId="0AA718EE" w14:textId="77777777" w:rsidR="007A528A" w:rsidRPr="00713328" w:rsidRDefault="007A528A" w:rsidP="007A528A">
            <w:pPr>
              <w:pStyle w:val="NormalCentred"/>
            </w:pPr>
            <w:r w:rsidRPr="00713328">
              <w:t>2,3</w:t>
            </w:r>
          </w:p>
        </w:tc>
        <w:tc>
          <w:tcPr>
            <w:tcW w:w="1423" w:type="dxa"/>
            <w:shd w:val="clear" w:color="auto" w:fill="auto"/>
            <w:vAlign w:val="center"/>
          </w:tcPr>
          <w:p w14:paraId="47742B4B" w14:textId="77777777" w:rsidR="007A528A" w:rsidRPr="00713328" w:rsidRDefault="007A528A" w:rsidP="007A528A">
            <w:pPr>
              <w:pStyle w:val="NormalCentred"/>
            </w:pPr>
            <w:r w:rsidRPr="00713328">
              <w:t>1,6</w:t>
            </w:r>
          </w:p>
        </w:tc>
        <w:tc>
          <w:tcPr>
            <w:tcW w:w="1240" w:type="dxa"/>
            <w:shd w:val="clear" w:color="auto" w:fill="auto"/>
            <w:vAlign w:val="center"/>
          </w:tcPr>
          <w:p w14:paraId="4EADA500" w14:textId="77777777" w:rsidR="007A528A" w:rsidRPr="00713328" w:rsidRDefault="007A528A" w:rsidP="007A528A">
            <w:pPr>
              <w:pStyle w:val="NormalCentred"/>
            </w:pPr>
            <w:r w:rsidRPr="00713328">
              <w:t>2,7</w:t>
            </w:r>
          </w:p>
        </w:tc>
        <w:tc>
          <w:tcPr>
            <w:tcW w:w="1534" w:type="dxa"/>
            <w:shd w:val="clear" w:color="auto" w:fill="auto"/>
            <w:vAlign w:val="center"/>
          </w:tcPr>
          <w:p w14:paraId="769FD926" w14:textId="77777777" w:rsidR="007A528A" w:rsidRPr="00713328" w:rsidRDefault="007A528A" w:rsidP="007A528A">
            <w:pPr>
              <w:pStyle w:val="NormalCentred"/>
            </w:pPr>
            <w:r w:rsidRPr="00713328">
              <w:t>2,6</w:t>
            </w:r>
          </w:p>
        </w:tc>
      </w:tr>
    </w:tbl>
    <w:p w14:paraId="41FD8BE0" w14:textId="77777777" w:rsidR="007A528A" w:rsidRPr="00713328" w:rsidRDefault="007A528A" w:rsidP="007A528A"/>
    <w:p w14:paraId="36EBE079" w14:textId="77777777" w:rsidR="007A528A" w:rsidRPr="00713328" w:rsidRDefault="007A528A" w:rsidP="007A528A">
      <w:pPr>
        <w:pStyle w:val="TableFootnote"/>
      </w:pPr>
      <w:r w:rsidRPr="00713328">
        <w:t>a</w:t>
      </w:r>
      <w:r w:rsidRPr="00713328">
        <w:tab/>
        <w:t>Eventi definiti dai criteri del Gruppo di Studio Trombolisi nell'Infarto Miocardico (TIMI) sottoposti a valutazione centralizzata.</w:t>
      </w:r>
    </w:p>
    <w:p w14:paraId="120F6278" w14:textId="77777777" w:rsidR="007A528A" w:rsidRPr="00713328" w:rsidRDefault="007A528A" w:rsidP="007A528A">
      <w:pPr>
        <w:pStyle w:val="TableFootnote"/>
      </w:pPr>
      <w:r w:rsidRPr="00713328">
        <w:t>b</w:t>
      </w:r>
      <w:r w:rsidRPr="00713328">
        <w:tab/>
        <w:t>Altre terapie standard sono state somministrate come appropriato.</w:t>
      </w:r>
    </w:p>
    <w:p w14:paraId="73414745" w14:textId="77777777" w:rsidR="007A528A" w:rsidRPr="00713328" w:rsidRDefault="007A528A" w:rsidP="007A528A">
      <w:pPr>
        <w:pStyle w:val="TableFootnote"/>
      </w:pPr>
      <w:r w:rsidRPr="00713328">
        <w:lastRenderedPageBreak/>
        <w:t>c</w:t>
      </w:r>
      <w:r w:rsidRPr="00713328">
        <w:tab/>
        <w:t>Qualsiasi emorragia intracranica o qualsiasi sanguinamento clinicamente evidente associato ad una diminuzione dell'emoglobina ≥5 g/dL.</w:t>
      </w:r>
    </w:p>
    <w:p w14:paraId="2A580C51" w14:textId="77777777" w:rsidR="007A528A" w:rsidRPr="00713328" w:rsidRDefault="007A528A" w:rsidP="007A528A">
      <w:pPr>
        <w:pStyle w:val="TableFootnote"/>
      </w:pPr>
      <w:r w:rsidRPr="00713328">
        <w:t>d</w:t>
      </w:r>
      <w:r w:rsidRPr="00713328">
        <w:tab/>
        <w:t>Il sanguinamento a rischio di morte è un sottogruppo del sanguinamento maggiore (secondo le definizioni TIMI) e include le tipologie sotto elencate. I pazienti possono essere contati in più di una riga.</w:t>
      </w:r>
    </w:p>
    <w:p w14:paraId="0EDD48C9" w14:textId="77777777" w:rsidR="007A528A" w:rsidRPr="00713328" w:rsidRDefault="007A528A" w:rsidP="007A528A">
      <w:pPr>
        <w:pStyle w:val="TableFootnote"/>
        <w:keepNext/>
      </w:pPr>
      <w:r w:rsidRPr="00713328">
        <w:t>e</w:t>
      </w:r>
      <w:r w:rsidRPr="00713328">
        <w:tab/>
        <w:t>ICH = emorragia intracranica.</w:t>
      </w:r>
    </w:p>
    <w:p w14:paraId="5A3DF3D3" w14:textId="77777777" w:rsidR="007A528A" w:rsidRPr="00713328" w:rsidRDefault="007A528A" w:rsidP="007A528A">
      <w:pPr>
        <w:pStyle w:val="TableFootnote"/>
      </w:pPr>
      <w:r w:rsidRPr="00713328">
        <w:t>f</w:t>
      </w:r>
      <w:r w:rsidRPr="00713328">
        <w:tab/>
        <w:t>Sanguinamento clinicamente evidente associato ad una diminuzione dell'emoglobina ≥3 g/dL ma &lt;5 g/dL.</w:t>
      </w:r>
    </w:p>
    <w:p w14:paraId="15BFD752" w14:textId="77777777" w:rsidR="007A528A" w:rsidRPr="00713328" w:rsidRDefault="007A528A" w:rsidP="007A528A"/>
    <w:p w14:paraId="7BB42D51" w14:textId="66BF7014" w:rsidR="007A528A" w:rsidRDefault="007A528A" w:rsidP="007A528A">
      <w:pPr>
        <w:pStyle w:val="HeadingUnderlined"/>
      </w:pPr>
      <w:r w:rsidRPr="00713328">
        <w:t>Pazienti di età ≥75 anni</w:t>
      </w:r>
    </w:p>
    <w:p w14:paraId="593B94F1" w14:textId="77777777" w:rsidR="00E0355C" w:rsidRPr="00E0355C" w:rsidRDefault="00E0355C" w:rsidP="009D5457">
      <w:pPr>
        <w:pStyle w:val="NormalKeep"/>
      </w:pPr>
    </w:p>
    <w:p w14:paraId="4A3B7609" w14:textId="77777777" w:rsidR="007A528A" w:rsidRPr="00713328" w:rsidRDefault="007A528A" w:rsidP="007A528A">
      <w:pPr>
        <w:pStyle w:val="NormalKeep"/>
      </w:pPr>
      <w:r w:rsidRPr="00713328">
        <w:t>Percentuali di sanguinamento maggiore o minore (TIMI) non correlato a intervento di bypass coronarico (CABG):</w:t>
      </w:r>
    </w:p>
    <w:p w14:paraId="662C099D" w14:textId="77777777" w:rsidR="007A528A" w:rsidRPr="00713328" w:rsidRDefault="007A528A" w:rsidP="007A528A">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78"/>
        <w:gridCol w:w="3075"/>
        <w:gridCol w:w="3078"/>
      </w:tblGrid>
      <w:tr w:rsidR="007A528A" w:rsidRPr="00713328" w14:paraId="7FDC69A7" w14:textId="77777777" w:rsidTr="007A528A">
        <w:trPr>
          <w:cantSplit/>
        </w:trPr>
        <w:tc>
          <w:tcPr>
            <w:tcW w:w="3101" w:type="dxa"/>
            <w:shd w:val="clear" w:color="auto" w:fill="auto"/>
            <w:vAlign w:val="center"/>
          </w:tcPr>
          <w:p w14:paraId="4279BDC7" w14:textId="77777777" w:rsidR="007A528A" w:rsidRPr="00713328" w:rsidRDefault="007A528A" w:rsidP="007A528A">
            <w:pPr>
              <w:pStyle w:val="NormalKeep"/>
            </w:pPr>
            <w:r w:rsidRPr="00713328">
              <w:t>Età</w:t>
            </w:r>
          </w:p>
        </w:tc>
        <w:tc>
          <w:tcPr>
            <w:tcW w:w="3101" w:type="dxa"/>
            <w:shd w:val="clear" w:color="auto" w:fill="auto"/>
            <w:vAlign w:val="center"/>
          </w:tcPr>
          <w:p w14:paraId="53724ACB" w14:textId="77777777" w:rsidR="007A528A" w:rsidRPr="00713328" w:rsidRDefault="007A528A" w:rsidP="007A528A">
            <w:r w:rsidRPr="00713328">
              <w:t xml:space="preserve">Prasugrel </w:t>
            </w:r>
            <w:r w:rsidRPr="00713328">
              <w:rPr>
                <w:rStyle w:val="Strong"/>
              </w:rPr>
              <w:t>10 mg</w:t>
            </w:r>
          </w:p>
        </w:tc>
        <w:tc>
          <w:tcPr>
            <w:tcW w:w="3101" w:type="dxa"/>
            <w:shd w:val="clear" w:color="auto" w:fill="auto"/>
            <w:vAlign w:val="center"/>
          </w:tcPr>
          <w:p w14:paraId="62AC1CDE" w14:textId="77777777" w:rsidR="007A528A" w:rsidRPr="00713328" w:rsidRDefault="007A528A" w:rsidP="007A528A">
            <w:r w:rsidRPr="00713328">
              <w:t>Clopidogrel 75 mg</w:t>
            </w:r>
          </w:p>
        </w:tc>
      </w:tr>
      <w:tr w:rsidR="007A528A" w:rsidRPr="00713328" w14:paraId="0D303709" w14:textId="77777777" w:rsidTr="007A528A">
        <w:trPr>
          <w:cantSplit/>
        </w:trPr>
        <w:tc>
          <w:tcPr>
            <w:tcW w:w="3101" w:type="dxa"/>
            <w:shd w:val="clear" w:color="auto" w:fill="auto"/>
            <w:vAlign w:val="center"/>
          </w:tcPr>
          <w:p w14:paraId="45CE3948" w14:textId="77777777" w:rsidR="007A528A" w:rsidRPr="00713328" w:rsidRDefault="007A528A" w:rsidP="007A528A">
            <w:pPr>
              <w:pStyle w:val="NormalKeep"/>
            </w:pPr>
            <w:r w:rsidRPr="00713328">
              <w:t>≥75 anni (N=1.785)*</w:t>
            </w:r>
          </w:p>
        </w:tc>
        <w:tc>
          <w:tcPr>
            <w:tcW w:w="3101" w:type="dxa"/>
            <w:shd w:val="clear" w:color="auto" w:fill="auto"/>
            <w:vAlign w:val="center"/>
          </w:tcPr>
          <w:p w14:paraId="137864B0" w14:textId="77777777" w:rsidR="007A528A" w:rsidRPr="00713328" w:rsidRDefault="007A528A" w:rsidP="007A528A">
            <w:r w:rsidRPr="00713328">
              <w:t>9,0% (1,0% mortale)</w:t>
            </w:r>
          </w:p>
        </w:tc>
        <w:tc>
          <w:tcPr>
            <w:tcW w:w="3101" w:type="dxa"/>
            <w:shd w:val="clear" w:color="auto" w:fill="auto"/>
            <w:vAlign w:val="center"/>
          </w:tcPr>
          <w:p w14:paraId="0CBB6C23" w14:textId="77777777" w:rsidR="007A528A" w:rsidRPr="00713328" w:rsidRDefault="007A528A" w:rsidP="007A528A">
            <w:r w:rsidRPr="00713328">
              <w:t>6,9% (0,1% mortale)</w:t>
            </w:r>
          </w:p>
        </w:tc>
      </w:tr>
      <w:tr w:rsidR="007A528A" w:rsidRPr="00713328" w14:paraId="4C03013F" w14:textId="77777777" w:rsidTr="007A528A">
        <w:trPr>
          <w:cantSplit/>
        </w:trPr>
        <w:tc>
          <w:tcPr>
            <w:tcW w:w="3101" w:type="dxa"/>
            <w:shd w:val="clear" w:color="auto" w:fill="auto"/>
            <w:vAlign w:val="center"/>
          </w:tcPr>
          <w:p w14:paraId="0DBC1037" w14:textId="77777777" w:rsidR="007A528A" w:rsidRPr="00713328" w:rsidRDefault="007A528A" w:rsidP="007A528A">
            <w:pPr>
              <w:pStyle w:val="NormalKeep"/>
            </w:pPr>
            <w:r w:rsidRPr="00713328">
              <w:t>&lt;75 anni (N=11.672)*</w:t>
            </w:r>
          </w:p>
        </w:tc>
        <w:tc>
          <w:tcPr>
            <w:tcW w:w="3101" w:type="dxa"/>
            <w:shd w:val="clear" w:color="auto" w:fill="auto"/>
            <w:vAlign w:val="center"/>
          </w:tcPr>
          <w:p w14:paraId="02C6CD73" w14:textId="77777777" w:rsidR="007A528A" w:rsidRPr="00713328" w:rsidRDefault="007A528A" w:rsidP="007A528A">
            <w:r w:rsidRPr="00713328">
              <w:t>3,8% (0,2% mortale)</w:t>
            </w:r>
          </w:p>
        </w:tc>
        <w:tc>
          <w:tcPr>
            <w:tcW w:w="3101" w:type="dxa"/>
            <w:shd w:val="clear" w:color="auto" w:fill="auto"/>
            <w:vAlign w:val="center"/>
          </w:tcPr>
          <w:p w14:paraId="1FC4627C" w14:textId="77777777" w:rsidR="007A528A" w:rsidRPr="00713328" w:rsidRDefault="007A528A" w:rsidP="007A528A">
            <w:r w:rsidRPr="00713328">
              <w:t>2,9% (0,1% mortale)</w:t>
            </w:r>
          </w:p>
        </w:tc>
      </w:tr>
      <w:tr w:rsidR="007A528A" w:rsidRPr="00713328" w14:paraId="0DB043A3" w14:textId="77777777" w:rsidTr="007A528A">
        <w:trPr>
          <w:cantSplit/>
        </w:trPr>
        <w:tc>
          <w:tcPr>
            <w:tcW w:w="3101" w:type="dxa"/>
            <w:shd w:val="clear" w:color="auto" w:fill="auto"/>
            <w:vAlign w:val="center"/>
          </w:tcPr>
          <w:p w14:paraId="2A53A255" w14:textId="77777777" w:rsidR="007A528A" w:rsidRPr="00713328" w:rsidRDefault="007A528A" w:rsidP="007A528A">
            <w:r w:rsidRPr="00713328">
              <w:t>&lt;75 anni (N=7.180)**</w:t>
            </w:r>
          </w:p>
        </w:tc>
        <w:tc>
          <w:tcPr>
            <w:tcW w:w="3101" w:type="dxa"/>
            <w:shd w:val="clear" w:color="auto" w:fill="auto"/>
            <w:vAlign w:val="center"/>
          </w:tcPr>
          <w:p w14:paraId="6587658D" w14:textId="77777777" w:rsidR="007A528A" w:rsidRPr="00713328" w:rsidRDefault="007A528A" w:rsidP="007A528A">
            <w:r w:rsidRPr="00713328">
              <w:t>2,0% (0,1% mortale)</w:t>
            </w:r>
            <w:r w:rsidRPr="00713328">
              <w:rPr>
                <w:rStyle w:val="Superscript"/>
              </w:rPr>
              <w:t>a</w:t>
            </w:r>
          </w:p>
        </w:tc>
        <w:tc>
          <w:tcPr>
            <w:tcW w:w="3101" w:type="dxa"/>
            <w:shd w:val="clear" w:color="auto" w:fill="auto"/>
            <w:vAlign w:val="center"/>
          </w:tcPr>
          <w:p w14:paraId="164FC7CA" w14:textId="77777777" w:rsidR="007A528A" w:rsidRPr="00713328" w:rsidRDefault="007A528A" w:rsidP="007A528A">
            <w:r w:rsidRPr="00713328">
              <w:t>1,3% (0,1% mortale)</w:t>
            </w:r>
          </w:p>
        </w:tc>
      </w:tr>
      <w:tr w:rsidR="007A528A" w:rsidRPr="00713328" w14:paraId="2E26B334" w14:textId="77777777" w:rsidTr="007A528A">
        <w:trPr>
          <w:cantSplit/>
        </w:trPr>
        <w:tc>
          <w:tcPr>
            <w:tcW w:w="3101" w:type="dxa"/>
            <w:shd w:val="clear" w:color="auto" w:fill="auto"/>
            <w:vAlign w:val="center"/>
          </w:tcPr>
          <w:p w14:paraId="3E1F80FB" w14:textId="77777777" w:rsidR="007A528A" w:rsidRPr="00713328" w:rsidRDefault="007A528A" w:rsidP="007A528A">
            <w:pPr>
              <w:pStyle w:val="NormalKeep"/>
            </w:pPr>
          </w:p>
        </w:tc>
        <w:tc>
          <w:tcPr>
            <w:tcW w:w="3101" w:type="dxa"/>
            <w:shd w:val="clear" w:color="auto" w:fill="auto"/>
            <w:vAlign w:val="center"/>
          </w:tcPr>
          <w:p w14:paraId="59A402EF" w14:textId="77777777" w:rsidR="007A528A" w:rsidRPr="00713328" w:rsidRDefault="007A528A" w:rsidP="007A528A">
            <w:r w:rsidRPr="00713328">
              <w:t xml:space="preserve">Prasugrel </w:t>
            </w:r>
            <w:r w:rsidRPr="00713328">
              <w:rPr>
                <w:rStyle w:val="Strong"/>
              </w:rPr>
              <w:t>5 mg</w:t>
            </w:r>
          </w:p>
        </w:tc>
        <w:tc>
          <w:tcPr>
            <w:tcW w:w="3101" w:type="dxa"/>
            <w:shd w:val="clear" w:color="auto" w:fill="auto"/>
            <w:vAlign w:val="center"/>
          </w:tcPr>
          <w:p w14:paraId="04117E4B" w14:textId="77777777" w:rsidR="007A528A" w:rsidRPr="00713328" w:rsidRDefault="007A528A" w:rsidP="007A528A">
            <w:r w:rsidRPr="00713328">
              <w:t>Clopidogrel 75 mg</w:t>
            </w:r>
          </w:p>
        </w:tc>
      </w:tr>
      <w:tr w:rsidR="007A528A" w:rsidRPr="00713328" w14:paraId="358C6064" w14:textId="77777777" w:rsidTr="007A528A">
        <w:trPr>
          <w:cantSplit/>
        </w:trPr>
        <w:tc>
          <w:tcPr>
            <w:tcW w:w="3101" w:type="dxa"/>
            <w:shd w:val="clear" w:color="auto" w:fill="auto"/>
            <w:vAlign w:val="center"/>
          </w:tcPr>
          <w:p w14:paraId="1DB58EF6" w14:textId="77777777" w:rsidR="007A528A" w:rsidRPr="00713328" w:rsidRDefault="007A528A" w:rsidP="007A528A">
            <w:r w:rsidRPr="00713328">
              <w:t>≥75 anni (N=2060)**</w:t>
            </w:r>
          </w:p>
        </w:tc>
        <w:tc>
          <w:tcPr>
            <w:tcW w:w="3101" w:type="dxa"/>
            <w:shd w:val="clear" w:color="auto" w:fill="auto"/>
            <w:vAlign w:val="center"/>
          </w:tcPr>
          <w:p w14:paraId="593A2844" w14:textId="77777777" w:rsidR="007A528A" w:rsidRPr="00713328" w:rsidRDefault="007A528A" w:rsidP="007A528A">
            <w:r w:rsidRPr="00713328">
              <w:t>2,6% (0,3% mortale)</w:t>
            </w:r>
          </w:p>
        </w:tc>
        <w:tc>
          <w:tcPr>
            <w:tcW w:w="3101" w:type="dxa"/>
            <w:shd w:val="clear" w:color="auto" w:fill="auto"/>
            <w:vAlign w:val="center"/>
          </w:tcPr>
          <w:p w14:paraId="27279BAF" w14:textId="77777777" w:rsidR="007A528A" w:rsidRPr="00713328" w:rsidRDefault="007A528A" w:rsidP="007A528A">
            <w:r w:rsidRPr="00713328">
              <w:t>3,0% (0,5% mortale)</w:t>
            </w:r>
          </w:p>
        </w:tc>
      </w:tr>
    </w:tbl>
    <w:p w14:paraId="655AB1AB" w14:textId="77777777" w:rsidR="007A528A" w:rsidRPr="00713328" w:rsidRDefault="007A528A" w:rsidP="007A528A"/>
    <w:p w14:paraId="635EE90D" w14:textId="77777777" w:rsidR="007A528A" w:rsidRPr="00713328" w:rsidRDefault="007A528A" w:rsidP="007A528A">
      <w:pPr>
        <w:pStyle w:val="TableFootnote"/>
        <w:keepNext/>
      </w:pPr>
      <w:r w:rsidRPr="00713328">
        <w:t>*</w:t>
      </w:r>
      <w:r w:rsidRPr="00713328">
        <w:tab/>
        <w:t>Studio TRITON in pazienti con ACS sottoposti a PCI</w:t>
      </w:r>
    </w:p>
    <w:p w14:paraId="4B1F8232" w14:textId="77777777" w:rsidR="007A528A" w:rsidRPr="00713328" w:rsidRDefault="007A528A" w:rsidP="007A528A">
      <w:pPr>
        <w:pStyle w:val="TableFootnote"/>
        <w:keepNext/>
      </w:pPr>
      <w:r w:rsidRPr="00713328">
        <w:t>**</w:t>
      </w:r>
      <w:r w:rsidRPr="00713328">
        <w:tab/>
        <w:t>Studio TRILOGY-ACS in pazienti non sottoposti a PCI (vedere paragrafo 5.1):</w:t>
      </w:r>
    </w:p>
    <w:p w14:paraId="12D29647" w14:textId="77777777" w:rsidR="007A528A" w:rsidRPr="009D5457" w:rsidRDefault="007A528A" w:rsidP="007A528A">
      <w:pPr>
        <w:pStyle w:val="TableFootnote"/>
        <w:rPr>
          <w:lang w:val="en-US"/>
        </w:rPr>
      </w:pPr>
      <w:r w:rsidRPr="009D5457">
        <w:rPr>
          <w:lang w:val="en-US"/>
        </w:rPr>
        <w:t>a</w:t>
      </w:r>
      <w:r w:rsidRPr="009D5457">
        <w:rPr>
          <w:lang w:val="en-US"/>
        </w:rPr>
        <w:tab/>
        <w:t>Prasugrel 10 mg; prasugrel 5 mg se &lt;60 kg</w:t>
      </w:r>
    </w:p>
    <w:p w14:paraId="33DBDAAA" w14:textId="77777777" w:rsidR="007A528A" w:rsidRPr="009D5457" w:rsidRDefault="007A528A" w:rsidP="007A528A">
      <w:pPr>
        <w:rPr>
          <w:lang w:val="en-US"/>
        </w:rPr>
      </w:pPr>
    </w:p>
    <w:p w14:paraId="1460806E" w14:textId="5DCDCE0C" w:rsidR="007A528A" w:rsidRDefault="007A528A" w:rsidP="007A528A">
      <w:pPr>
        <w:pStyle w:val="HeadingUnderlined"/>
      </w:pPr>
      <w:r w:rsidRPr="00713328">
        <w:t>Pazienti con peso corporeo &lt;60 kg</w:t>
      </w:r>
    </w:p>
    <w:p w14:paraId="3B667CCC" w14:textId="77777777" w:rsidR="00E0355C" w:rsidRPr="00E0355C" w:rsidRDefault="00E0355C" w:rsidP="009D5457">
      <w:pPr>
        <w:pStyle w:val="NormalKeep"/>
      </w:pPr>
    </w:p>
    <w:p w14:paraId="552BB92D" w14:textId="77777777" w:rsidR="007A528A" w:rsidRPr="00713328" w:rsidRDefault="007A528A" w:rsidP="007A528A">
      <w:pPr>
        <w:pStyle w:val="NormalKeep"/>
      </w:pPr>
      <w:r w:rsidRPr="00713328">
        <w:t>Percentuali di sanguinamento maggiore o minore (TIMI) non correlato a intervento di bypass coronarico (CABG):</w:t>
      </w:r>
    </w:p>
    <w:p w14:paraId="096BDC8D" w14:textId="77777777" w:rsidR="007A528A" w:rsidRPr="00713328" w:rsidRDefault="007A528A" w:rsidP="007A528A">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78"/>
        <w:gridCol w:w="3075"/>
        <w:gridCol w:w="3078"/>
      </w:tblGrid>
      <w:tr w:rsidR="007A528A" w:rsidRPr="00713328" w14:paraId="3DB19988" w14:textId="77777777" w:rsidTr="007A528A">
        <w:trPr>
          <w:cantSplit/>
        </w:trPr>
        <w:tc>
          <w:tcPr>
            <w:tcW w:w="3101" w:type="dxa"/>
            <w:shd w:val="clear" w:color="auto" w:fill="auto"/>
            <w:vAlign w:val="center"/>
          </w:tcPr>
          <w:p w14:paraId="09F8C19A" w14:textId="77777777" w:rsidR="007A528A" w:rsidRPr="00713328" w:rsidRDefault="007A528A" w:rsidP="007A528A">
            <w:pPr>
              <w:pStyle w:val="NormalKeep"/>
            </w:pPr>
            <w:r w:rsidRPr="00713328">
              <w:t>Peso</w:t>
            </w:r>
          </w:p>
        </w:tc>
        <w:tc>
          <w:tcPr>
            <w:tcW w:w="3101" w:type="dxa"/>
            <w:shd w:val="clear" w:color="auto" w:fill="auto"/>
            <w:vAlign w:val="center"/>
          </w:tcPr>
          <w:p w14:paraId="2727E326" w14:textId="77777777" w:rsidR="007A528A" w:rsidRPr="00713328" w:rsidRDefault="007A528A" w:rsidP="007A528A">
            <w:r w:rsidRPr="00713328">
              <w:t xml:space="preserve">Prasugrel </w:t>
            </w:r>
            <w:r w:rsidRPr="00713328">
              <w:rPr>
                <w:rStyle w:val="Strong"/>
              </w:rPr>
              <w:t>10 mg</w:t>
            </w:r>
          </w:p>
        </w:tc>
        <w:tc>
          <w:tcPr>
            <w:tcW w:w="3101" w:type="dxa"/>
            <w:shd w:val="clear" w:color="auto" w:fill="auto"/>
            <w:vAlign w:val="center"/>
          </w:tcPr>
          <w:p w14:paraId="4041F71B" w14:textId="77777777" w:rsidR="007A528A" w:rsidRPr="00713328" w:rsidRDefault="007A528A" w:rsidP="007A528A">
            <w:r w:rsidRPr="00713328">
              <w:t>Clopidogrel 75 mg</w:t>
            </w:r>
          </w:p>
        </w:tc>
      </w:tr>
      <w:tr w:rsidR="007A528A" w:rsidRPr="00713328" w14:paraId="780B542A" w14:textId="77777777" w:rsidTr="007A528A">
        <w:trPr>
          <w:cantSplit/>
        </w:trPr>
        <w:tc>
          <w:tcPr>
            <w:tcW w:w="3101" w:type="dxa"/>
            <w:shd w:val="clear" w:color="auto" w:fill="auto"/>
            <w:vAlign w:val="center"/>
          </w:tcPr>
          <w:p w14:paraId="615BBE43" w14:textId="77777777" w:rsidR="007A528A" w:rsidRPr="00713328" w:rsidRDefault="007A528A" w:rsidP="007A528A">
            <w:pPr>
              <w:pStyle w:val="NormalKeep"/>
            </w:pPr>
            <w:r w:rsidRPr="00713328">
              <w:t>&lt;60 kg (N=664)*</w:t>
            </w:r>
          </w:p>
        </w:tc>
        <w:tc>
          <w:tcPr>
            <w:tcW w:w="3101" w:type="dxa"/>
            <w:shd w:val="clear" w:color="auto" w:fill="auto"/>
            <w:vAlign w:val="center"/>
          </w:tcPr>
          <w:p w14:paraId="179EF199" w14:textId="77777777" w:rsidR="007A528A" w:rsidRPr="00713328" w:rsidRDefault="007A528A" w:rsidP="007A528A">
            <w:r w:rsidRPr="00713328">
              <w:t>10,1% (0% mortale)</w:t>
            </w:r>
          </w:p>
        </w:tc>
        <w:tc>
          <w:tcPr>
            <w:tcW w:w="3101" w:type="dxa"/>
            <w:shd w:val="clear" w:color="auto" w:fill="auto"/>
            <w:vAlign w:val="center"/>
          </w:tcPr>
          <w:p w14:paraId="47A74B94" w14:textId="77777777" w:rsidR="007A528A" w:rsidRPr="00713328" w:rsidRDefault="007A528A" w:rsidP="007A528A">
            <w:r w:rsidRPr="00713328">
              <w:t>6,5% (0,3% mortale)</w:t>
            </w:r>
          </w:p>
        </w:tc>
      </w:tr>
      <w:tr w:rsidR="007A528A" w:rsidRPr="00713328" w14:paraId="71CFFFEB" w14:textId="77777777" w:rsidTr="007A528A">
        <w:trPr>
          <w:cantSplit/>
        </w:trPr>
        <w:tc>
          <w:tcPr>
            <w:tcW w:w="3101" w:type="dxa"/>
            <w:shd w:val="clear" w:color="auto" w:fill="auto"/>
            <w:vAlign w:val="center"/>
          </w:tcPr>
          <w:p w14:paraId="65A8C292" w14:textId="77777777" w:rsidR="007A528A" w:rsidRPr="00713328" w:rsidRDefault="007A528A" w:rsidP="007A528A">
            <w:pPr>
              <w:pStyle w:val="NormalKeep"/>
            </w:pPr>
            <w:r w:rsidRPr="00713328">
              <w:t>≥60 kg (N=12</w:t>
            </w:r>
            <w:r w:rsidR="00E10773" w:rsidRPr="00713328">
              <w:t>.</w:t>
            </w:r>
            <w:r w:rsidRPr="00713328">
              <w:t>672)*</w:t>
            </w:r>
          </w:p>
        </w:tc>
        <w:tc>
          <w:tcPr>
            <w:tcW w:w="3101" w:type="dxa"/>
            <w:shd w:val="clear" w:color="auto" w:fill="auto"/>
            <w:vAlign w:val="center"/>
          </w:tcPr>
          <w:p w14:paraId="163D49DC" w14:textId="77777777" w:rsidR="007A528A" w:rsidRPr="00713328" w:rsidRDefault="007A528A" w:rsidP="007A528A">
            <w:r w:rsidRPr="00713328">
              <w:t>4,2% (0,3% mortale)</w:t>
            </w:r>
          </w:p>
        </w:tc>
        <w:tc>
          <w:tcPr>
            <w:tcW w:w="3101" w:type="dxa"/>
            <w:shd w:val="clear" w:color="auto" w:fill="auto"/>
            <w:vAlign w:val="center"/>
          </w:tcPr>
          <w:p w14:paraId="48474933" w14:textId="77777777" w:rsidR="007A528A" w:rsidRPr="00713328" w:rsidRDefault="007A528A" w:rsidP="007A528A">
            <w:r w:rsidRPr="00713328">
              <w:t>3,3% (0,1% mortale)</w:t>
            </w:r>
          </w:p>
        </w:tc>
      </w:tr>
      <w:tr w:rsidR="007A528A" w:rsidRPr="00713328" w14:paraId="765B2D77" w14:textId="77777777" w:rsidTr="007A528A">
        <w:trPr>
          <w:cantSplit/>
        </w:trPr>
        <w:tc>
          <w:tcPr>
            <w:tcW w:w="3101" w:type="dxa"/>
            <w:shd w:val="clear" w:color="auto" w:fill="auto"/>
            <w:vAlign w:val="center"/>
          </w:tcPr>
          <w:p w14:paraId="5399C4C5" w14:textId="77777777" w:rsidR="007A528A" w:rsidRPr="00713328" w:rsidRDefault="007A528A" w:rsidP="007A528A">
            <w:r w:rsidRPr="00713328">
              <w:t>≥60 kg (N=7</w:t>
            </w:r>
            <w:r w:rsidR="00E10773" w:rsidRPr="00713328">
              <w:t>.</w:t>
            </w:r>
            <w:r w:rsidRPr="00713328">
              <w:t>845)**</w:t>
            </w:r>
          </w:p>
        </w:tc>
        <w:tc>
          <w:tcPr>
            <w:tcW w:w="3101" w:type="dxa"/>
            <w:shd w:val="clear" w:color="auto" w:fill="auto"/>
            <w:vAlign w:val="center"/>
          </w:tcPr>
          <w:p w14:paraId="4D1E90B5" w14:textId="77777777" w:rsidR="007A528A" w:rsidRPr="00713328" w:rsidRDefault="007A528A" w:rsidP="007A528A">
            <w:r w:rsidRPr="00713328">
              <w:t>2,2% (0,2% mortale)</w:t>
            </w:r>
            <w:r w:rsidRPr="00713328">
              <w:rPr>
                <w:rStyle w:val="Superscript"/>
              </w:rPr>
              <w:t>a</w:t>
            </w:r>
          </w:p>
        </w:tc>
        <w:tc>
          <w:tcPr>
            <w:tcW w:w="3101" w:type="dxa"/>
            <w:shd w:val="clear" w:color="auto" w:fill="auto"/>
            <w:vAlign w:val="center"/>
          </w:tcPr>
          <w:p w14:paraId="28A2531C" w14:textId="77777777" w:rsidR="007A528A" w:rsidRPr="00713328" w:rsidRDefault="007A528A" w:rsidP="007A528A">
            <w:r w:rsidRPr="00713328">
              <w:t>1,6% (0,2% mortale)</w:t>
            </w:r>
          </w:p>
        </w:tc>
      </w:tr>
      <w:tr w:rsidR="007A528A" w:rsidRPr="00713328" w14:paraId="31B0E7D8" w14:textId="77777777" w:rsidTr="007A528A">
        <w:trPr>
          <w:cantSplit/>
        </w:trPr>
        <w:tc>
          <w:tcPr>
            <w:tcW w:w="3101" w:type="dxa"/>
            <w:shd w:val="clear" w:color="auto" w:fill="auto"/>
            <w:vAlign w:val="center"/>
          </w:tcPr>
          <w:p w14:paraId="22EC1555" w14:textId="77777777" w:rsidR="007A528A" w:rsidRPr="00713328" w:rsidRDefault="007A528A" w:rsidP="007A528A">
            <w:pPr>
              <w:pStyle w:val="NormalKeep"/>
            </w:pPr>
          </w:p>
        </w:tc>
        <w:tc>
          <w:tcPr>
            <w:tcW w:w="3101" w:type="dxa"/>
            <w:shd w:val="clear" w:color="auto" w:fill="auto"/>
            <w:vAlign w:val="center"/>
          </w:tcPr>
          <w:p w14:paraId="55FB3552" w14:textId="77777777" w:rsidR="007A528A" w:rsidRPr="00713328" w:rsidRDefault="007A528A" w:rsidP="007A528A">
            <w:r w:rsidRPr="00713328">
              <w:t xml:space="preserve">Prasugrel </w:t>
            </w:r>
            <w:r w:rsidRPr="00713328">
              <w:rPr>
                <w:rStyle w:val="Strong"/>
              </w:rPr>
              <w:t>5 mg</w:t>
            </w:r>
          </w:p>
        </w:tc>
        <w:tc>
          <w:tcPr>
            <w:tcW w:w="3101" w:type="dxa"/>
            <w:shd w:val="clear" w:color="auto" w:fill="auto"/>
            <w:vAlign w:val="center"/>
          </w:tcPr>
          <w:p w14:paraId="213963A8" w14:textId="77777777" w:rsidR="007A528A" w:rsidRPr="00713328" w:rsidRDefault="007A528A" w:rsidP="007A528A">
            <w:r w:rsidRPr="00713328">
              <w:t>Clopidogrel 75 mg</w:t>
            </w:r>
          </w:p>
        </w:tc>
      </w:tr>
      <w:tr w:rsidR="007A528A" w:rsidRPr="00713328" w14:paraId="5EA0F445" w14:textId="77777777" w:rsidTr="007A528A">
        <w:trPr>
          <w:cantSplit/>
        </w:trPr>
        <w:tc>
          <w:tcPr>
            <w:tcW w:w="3101" w:type="dxa"/>
            <w:shd w:val="clear" w:color="auto" w:fill="auto"/>
            <w:vAlign w:val="center"/>
          </w:tcPr>
          <w:p w14:paraId="6ABB0BB4" w14:textId="77777777" w:rsidR="007A528A" w:rsidRPr="00713328" w:rsidRDefault="007A528A" w:rsidP="007A528A">
            <w:r w:rsidRPr="00713328">
              <w:t>&lt;60kg (N=1391)**</w:t>
            </w:r>
          </w:p>
        </w:tc>
        <w:tc>
          <w:tcPr>
            <w:tcW w:w="3101" w:type="dxa"/>
            <w:shd w:val="clear" w:color="auto" w:fill="auto"/>
            <w:vAlign w:val="center"/>
          </w:tcPr>
          <w:p w14:paraId="24BCE81C" w14:textId="77777777" w:rsidR="007A528A" w:rsidRPr="00713328" w:rsidRDefault="007A528A" w:rsidP="007A528A">
            <w:r w:rsidRPr="00713328">
              <w:t>1,4% (0,1% mortale)</w:t>
            </w:r>
          </w:p>
        </w:tc>
        <w:tc>
          <w:tcPr>
            <w:tcW w:w="3101" w:type="dxa"/>
            <w:shd w:val="clear" w:color="auto" w:fill="auto"/>
            <w:vAlign w:val="center"/>
          </w:tcPr>
          <w:p w14:paraId="7E214D57" w14:textId="77777777" w:rsidR="007A528A" w:rsidRPr="00713328" w:rsidRDefault="007A528A" w:rsidP="007A528A">
            <w:r w:rsidRPr="00713328">
              <w:t>2,2% (0,3% mortale)</w:t>
            </w:r>
          </w:p>
        </w:tc>
      </w:tr>
    </w:tbl>
    <w:p w14:paraId="5FC7EA09" w14:textId="77777777" w:rsidR="007A528A" w:rsidRPr="00713328" w:rsidRDefault="007A528A" w:rsidP="007A528A"/>
    <w:p w14:paraId="136A357C" w14:textId="77777777" w:rsidR="007A528A" w:rsidRPr="00713328" w:rsidRDefault="007A528A" w:rsidP="007A528A">
      <w:pPr>
        <w:pStyle w:val="TableFootnote"/>
        <w:keepNext/>
      </w:pPr>
      <w:r w:rsidRPr="00713328">
        <w:t>*</w:t>
      </w:r>
      <w:r w:rsidRPr="00713328">
        <w:tab/>
        <w:t>Studio TRITON in pazienti con ACS sottoposti a PCI</w:t>
      </w:r>
    </w:p>
    <w:p w14:paraId="6C92A432" w14:textId="77777777" w:rsidR="007A528A" w:rsidRPr="00713328" w:rsidRDefault="007A528A" w:rsidP="007A528A">
      <w:pPr>
        <w:pStyle w:val="TableFootnote"/>
        <w:keepNext/>
      </w:pPr>
      <w:r w:rsidRPr="00713328">
        <w:t>**</w:t>
      </w:r>
      <w:r w:rsidRPr="00713328">
        <w:tab/>
        <w:t>Studio TRILOGY-ACS in pazienti non sottoposti a PCI (vedere paragrafo 5.1):</w:t>
      </w:r>
    </w:p>
    <w:p w14:paraId="50B1FD50" w14:textId="77777777" w:rsidR="007A528A" w:rsidRPr="00713328" w:rsidRDefault="007A528A" w:rsidP="007A528A">
      <w:pPr>
        <w:pStyle w:val="TableFootnote"/>
      </w:pPr>
      <w:r w:rsidRPr="00713328">
        <w:t>a</w:t>
      </w:r>
      <w:r w:rsidRPr="00713328">
        <w:tab/>
        <w:t>Prasugrel 10 mg; prasugrel 5 mg se ≥75 anni di età</w:t>
      </w:r>
    </w:p>
    <w:p w14:paraId="574FB64F" w14:textId="77777777" w:rsidR="007A528A" w:rsidRPr="00713328" w:rsidRDefault="007A528A" w:rsidP="007A528A"/>
    <w:p w14:paraId="2811E325" w14:textId="6CA10237" w:rsidR="007A528A" w:rsidRDefault="007A528A" w:rsidP="007A528A">
      <w:pPr>
        <w:pStyle w:val="HeadingUnderlined"/>
      </w:pPr>
      <w:r w:rsidRPr="00713328">
        <w:t>Pazienti con peso ≥60 kg ed età &lt;75 anni</w:t>
      </w:r>
    </w:p>
    <w:p w14:paraId="77DEF449" w14:textId="77777777" w:rsidR="00E0355C" w:rsidRPr="00E0355C" w:rsidRDefault="00E0355C" w:rsidP="009D5457">
      <w:pPr>
        <w:pStyle w:val="NormalKeep"/>
      </w:pPr>
    </w:p>
    <w:p w14:paraId="5143D23D" w14:textId="77777777" w:rsidR="007A528A" w:rsidRPr="00713328" w:rsidRDefault="007A528A" w:rsidP="007A528A">
      <w:r w:rsidRPr="00713328">
        <w:t>In pazienti con peso ≥60 kg ed età &lt;75 anni, le percentuali di sanguinamento maggiore o minore (TIMI) non correlato a intervento di bypass coronarico (CABG) sono state il 3,6% per prasugrel e il 2,8% per clopidogrel; le percentuali per il sanguinamento mortale sono state lo 0,2% per prasugrel e lo 0,1% per clopidogrel.</w:t>
      </w:r>
    </w:p>
    <w:p w14:paraId="31E55929" w14:textId="77777777" w:rsidR="007A528A" w:rsidRPr="00713328" w:rsidRDefault="007A528A" w:rsidP="007A528A"/>
    <w:p w14:paraId="469A3C0E" w14:textId="65CE812A" w:rsidR="007A528A" w:rsidRDefault="007A528A" w:rsidP="007A528A">
      <w:pPr>
        <w:pStyle w:val="HeadingUnderlined"/>
      </w:pPr>
      <w:r w:rsidRPr="00713328">
        <w:t>Sanguinamento correlato a intervento di bypass coronarico (CABG)</w:t>
      </w:r>
    </w:p>
    <w:p w14:paraId="3E3E070B" w14:textId="77777777" w:rsidR="00E0355C" w:rsidRPr="00E0355C" w:rsidRDefault="00E0355C" w:rsidP="009D5457">
      <w:pPr>
        <w:pStyle w:val="NormalKeep"/>
      </w:pPr>
    </w:p>
    <w:p w14:paraId="25FECDD6" w14:textId="77777777" w:rsidR="007A528A" w:rsidRPr="00713328" w:rsidRDefault="007A528A" w:rsidP="007A528A">
      <w:r w:rsidRPr="00713328">
        <w:t xml:space="preserve">Nello studio clinico di fase 3, 437 pazienti sono stati sottoposti a intervento di bypass coronarico (CABG). Di questi pazienti, la percentuale di sanguinamento maggiore o minore (TIMI) correlato a intervento di bypass coronarico (CABG) è stata il 14,1% per il gruppo di prasugrel e il 4,5% per il gruppo del clopidogrel. Il rischio più alto per episodi di sanguinamento in soggetti trattati con prasugrel è perdurato fino a 7 giorni dalla dose più recente del medicinale di studio. Per i pazienti che </w:t>
      </w:r>
      <w:r w:rsidRPr="00713328">
        <w:lastRenderedPageBreak/>
        <w:t>hanno ricevuto la loro tienopiridina entro 3 giorni prima dell'intervento di bypass coronarico (CABG), le percentuali di sanguinamento maggiore o minore (TIMI) sono state il 26,7% (12 di 45 pazienti) nel gruppo del prasugrel, in confronto al 5,0% (3 di 60 pazienti) nel gruppo del clopidogrel. Per i pazienti che hanno ricevuto la loro ultima dose di tienopiridina entro da 4 a 7 giorni prima dell'intervento di bypass coronarico (CABG), le frequenze si sono ridotte all'11,3% (9 di 80 pazienti) nel gruppo del prasugrel e al 3,4% (3 di 89 pazienti) nel gruppo del clopidogrel. Oltre 7 giorni dopo l'interruzione del medicinale, le percentuali osservate di sanguinamento correlato a intervento di bypass coronarico (CABG) sono risultate simili tra i 2 gruppi di trattamento (vedere paragrafo 4.4).</w:t>
      </w:r>
    </w:p>
    <w:p w14:paraId="3B2B6209" w14:textId="77777777" w:rsidR="007A528A" w:rsidRPr="00713328" w:rsidRDefault="007A528A" w:rsidP="007A528A"/>
    <w:p w14:paraId="0A5CBE34" w14:textId="3F4E7B8C" w:rsidR="007A528A" w:rsidRDefault="007A528A" w:rsidP="007A528A">
      <w:pPr>
        <w:pStyle w:val="HeadingUnderlined"/>
      </w:pPr>
      <w:r w:rsidRPr="00713328">
        <w:t>Rischio di sanguinamento associato alla tempistica di somministrazione della dose di carico nel NSTEMI</w:t>
      </w:r>
    </w:p>
    <w:p w14:paraId="40E67A68" w14:textId="77777777" w:rsidR="00E0355C" w:rsidRPr="00E0355C" w:rsidRDefault="00E0355C" w:rsidP="009D5457">
      <w:pPr>
        <w:pStyle w:val="NormalKeep"/>
      </w:pPr>
    </w:p>
    <w:p w14:paraId="22F97695" w14:textId="77777777" w:rsidR="007A528A" w:rsidRPr="00713328" w:rsidRDefault="007A528A" w:rsidP="007A528A">
      <w:r w:rsidRPr="00713328">
        <w:t>In uno studio clinico su pazienti NSTEMI (studio ACCOAST), per i quali era programmata la coronarografia da 2 a 48 ore dopo la randomizzazione, i pazienti che ricevevano una dose di carico di 30 mg in media 4 ore prima della coronarografia, seguita da una dose di carico di 30 mg al momento del PCI, hanno presentato un maggior rischio di sanguinamento peri-procedurale non-CABG senza alcun beneficio aggiuntivo rispetto ai pazienti che ricevevano una dose di carico di 60 mg al momento del PCI (vedere paragrafi 4.2 e 4.4). Per i pazienti, le frequenze di sanguinamento (TIMI) non correlato a CABG nell'arco di 7 giorni sono state le seguenti:</w:t>
      </w:r>
    </w:p>
    <w:p w14:paraId="5746F39D" w14:textId="77777777" w:rsidR="007A528A" w:rsidRPr="00713328" w:rsidRDefault="007A528A" w:rsidP="007A528A"/>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492"/>
        <w:gridCol w:w="2880"/>
        <w:gridCol w:w="2859"/>
      </w:tblGrid>
      <w:tr w:rsidR="007A528A" w:rsidRPr="00713328" w14:paraId="47F4713E" w14:textId="77777777" w:rsidTr="007A528A">
        <w:trPr>
          <w:cantSplit/>
          <w:tblHeader/>
        </w:trPr>
        <w:tc>
          <w:tcPr>
            <w:tcW w:w="3492" w:type="dxa"/>
            <w:shd w:val="clear" w:color="auto" w:fill="auto"/>
            <w:vAlign w:val="center"/>
          </w:tcPr>
          <w:p w14:paraId="57FCC4CC" w14:textId="77777777" w:rsidR="007A528A" w:rsidRPr="00713328" w:rsidRDefault="007A528A" w:rsidP="00184B75">
            <w:r w:rsidRPr="00713328">
              <w:t>Reazione</w:t>
            </w:r>
            <w:r w:rsidR="00A33CC5" w:rsidRPr="00713328">
              <w:t xml:space="preserve"> </w:t>
            </w:r>
            <w:r w:rsidR="00184B75" w:rsidRPr="00713328">
              <w:t>avversa</w:t>
            </w:r>
          </w:p>
        </w:tc>
        <w:tc>
          <w:tcPr>
            <w:tcW w:w="2880" w:type="dxa"/>
            <w:shd w:val="clear" w:color="auto" w:fill="auto"/>
            <w:vAlign w:val="center"/>
          </w:tcPr>
          <w:p w14:paraId="17169C21" w14:textId="77777777" w:rsidR="007A528A" w:rsidRPr="00713328" w:rsidRDefault="007A528A" w:rsidP="007A528A">
            <w:pPr>
              <w:pStyle w:val="NormalCentred"/>
            </w:pPr>
            <w:r w:rsidRPr="00713328">
              <w:t>Prasugrel prima della coronarografia (N=2.037) %</w:t>
            </w:r>
          </w:p>
        </w:tc>
        <w:tc>
          <w:tcPr>
            <w:tcW w:w="2859" w:type="dxa"/>
            <w:shd w:val="clear" w:color="auto" w:fill="auto"/>
            <w:vAlign w:val="center"/>
          </w:tcPr>
          <w:p w14:paraId="5970658B" w14:textId="77777777" w:rsidR="007A528A" w:rsidRPr="00713328" w:rsidRDefault="007A528A" w:rsidP="007A528A">
            <w:pPr>
              <w:pStyle w:val="NormalCentred"/>
            </w:pPr>
            <w:r w:rsidRPr="00713328">
              <w:t>Prasugrel al momento del PCI</w:t>
            </w:r>
            <w:r w:rsidRPr="00713328">
              <w:rPr>
                <w:rStyle w:val="Superscript"/>
              </w:rPr>
              <w:t>a</w:t>
            </w:r>
            <w:r w:rsidRPr="00713328">
              <w:t xml:space="preserve"> (N=1.996) %</w:t>
            </w:r>
          </w:p>
        </w:tc>
      </w:tr>
      <w:tr w:rsidR="007A528A" w:rsidRPr="00713328" w14:paraId="071ACF1B" w14:textId="77777777" w:rsidTr="007A528A">
        <w:trPr>
          <w:cantSplit/>
        </w:trPr>
        <w:tc>
          <w:tcPr>
            <w:tcW w:w="3492" w:type="dxa"/>
            <w:shd w:val="clear" w:color="auto" w:fill="auto"/>
            <w:vAlign w:val="center"/>
          </w:tcPr>
          <w:p w14:paraId="07A93902" w14:textId="77777777" w:rsidR="007A528A" w:rsidRPr="00713328" w:rsidRDefault="007A528A" w:rsidP="007A528A">
            <w:r w:rsidRPr="00713328">
              <w:t>Sanguinamento maggiore secondo TIMI</w:t>
            </w:r>
            <w:r w:rsidRPr="00713328">
              <w:rPr>
                <w:rStyle w:val="Superscript"/>
              </w:rPr>
              <w:t>b</w:t>
            </w:r>
          </w:p>
        </w:tc>
        <w:tc>
          <w:tcPr>
            <w:tcW w:w="2880" w:type="dxa"/>
            <w:shd w:val="clear" w:color="auto" w:fill="auto"/>
            <w:vAlign w:val="center"/>
          </w:tcPr>
          <w:p w14:paraId="01FCC145" w14:textId="77777777" w:rsidR="007A528A" w:rsidRPr="00713328" w:rsidRDefault="007A528A" w:rsidP="007A528A">
            <w:pPr>
              <w:pStyle w:val="NormalCentred"/>
            </w:pPr>
            <w:r w:rsidRPr="00713328">
              <w:t>1,3</w:t>
            </w:r>
          </w:p>
        </w:tc>
        <w:tc>
          <w:tcPr>
            <w:tcW w:w="2859" w:type="dxa"/>
            <w:shd w:val="clear" w:color="auto" w:fill="auto"/>
            <w:vAlign w:val="center"/>
          </w:tcPr>
          <w:p w14:paraId="588F28BD" w14:textId="77777777" w:rsidR="007A528A" w:rsidRPr="00713328" w:rsidRDefault="007A528A" w:rsidP="007A528A">
            <w:pPr>
              <w:pStyle w:val="NormalCentred"/>
            </w:pPr>
            <w:r w:rsidRPr="00713328">
              <w:t>0,5</w:t>
            </w:r>
          </w:p>
        </w:tc>
      </w:tr>
      <w:tr w:rsidR="007A528A" w:rsidRPr="00713328" w14:paraId="21500171" w14:textId="77777777" w:rsidTr="007A528A">
        <w:trPr>
          <w:cantSplit/>
        </w:trPr>
        <w:tc>
          <w:tcPr>
            <w:tcW w:w="3492" w:type="dxa"/>
            <w:shd w:val="clear" w:color="auto" w:fill="auto"/>
            <w:vAlign w:val="center"/>
          </w:tcPr>
          <w:p w14:paraId="2A87ED44" w14:textId="77777777" w:rsidR="007A528A" w:rsidRPr="00713328" w:rsidRDefault="007A528A" w:rsidP="007A528A">
            <w:r w:rsidRPr="00713328">
              <w:t>A rischio di morte</w:t>
            </w:r>
            <w:r w:rsidRPr="00713328">
              <w:rPr>
                <w:rStyle w:val="Superscript"/>
              </w:rPr>
              <w:t>c</w:t>
            </w:r>
          </w:p>
        </w:tc>
        <w:tc>
          <w:tcPr>
            <w:tcW w:w="2880" w:type="dxa"/>
            <w:shd w:val="clear" w:color="auto" w:fill="auto"/>
            <w:vAlign w:val="center"/>
          </w:tcPr>
          <w:p w14:paraId="3BA614DB" w14:textId="77777777" w:rsidR="007A528A" w:rsidRPr="00713328" w:rsidRDefault="007A528A" w:rsidP="007A528A">
            <w:pPr>
              <w:pStyle w:val="NormalCentred"/>
            </w:pPr>
            <w:r w:rsidRPr="00713328">
              <w:t>0,8</w:t>
            </w:r>
          </w:p>
        </w:tc>
        <w:tc>
          <w:tcPr>
            <w:tcW w:w="2859" w:type="dxa"/>
            <w:shd w:val="clear" w:color="auto" w:fill="auto"/>
            <w:vAlign w:val="center"/>
          </w:tcPr>
          <w:p w14:paraId="6D7AF683" w14:textId="77777777" w:rsidR="007A528A" w:rsidRPr="00713328" w:rsidRDefault="007A528A" w:rsidP="007A528A">
            <w:pPr>
              <w:pStyle w:val="NormalCentred"/>
            </w:pPr>
            <w:r w:rsidRPr="00713328">
              <w:t>0,2</w:t>
            </w:r>
          </w:p>
        </w:tc>
      </w:tr>
      <w:tr w:rsidR="007A528A" w:rsidRPr="00713328" w14:paraId="7E8DA2BF" w14:textId="77777777" w:rsidTr="007A528A">
        <w:trPr>
          <w:cantSplit/>
        </w:trPr>
        <w:tc>
          <w:tcPr>
            <w:tcW w:w="3492" w:type="dxa"/>
            <w:shd w:val="clear" w:color="auto" w:fill="auto"/>
            <w:vAlign w:val="center"/>
          </w:tcPr>
          <w:p w14:paraId="15541DA7" w14:textId="77777777" w:rsidR="007A528A" w:rsidRPr="00713328" w:rsidRDefault="007A528A" w:rsidP="007A528A">
            <w:r w:rsidRPr="00713328">
              <w:t>Mortale</w:t>
            </w:r>
          </w:p>
        </w:tc>
        <w:tc>
          <w:tcPr>
            <w:tcW w:w="2880" w:type="dxa"/>
            <w:shd w:val="clear" w:color="auto" w:fill="auto"/>
            <w:vAlign w:val="center"/>
          </w:tcPr>
          <w:p w14:paraId="57023BBA" w14:textId="77777777" w:rsidR="007A528A" w:rsidRPr="00713328" w:rsidRDefault="007A528A" w:rsidP="007A528A">
            <w:pPr>
              <w:pStyle w:val="NormalCentred"/>
            </w:pPr>
            <w:r w:rsidRPr="00713328">
              <w:t>0,1</w:t>
            </w:r>
          </w:p>
        </w:tc>
        <w:tc>
          <w:tcPr>
            <w:tcW w:w="2859" w:type="dxa"/>
            <w:shd w:val="clear" w:color="auto" w:fill="auto"/>
            <w:vAlign w:val="center"/>
          </w:tcPr>
          <w:p w14:paraId="0BBA20EC" w14:textId="77777777" w:rsidR="007A528A" w:rsidRPr="00713328" w:rsidRDefault="007A528A" w:rsidP="007A528A">
            <w:pPr>
              <w:pStyle w:val="NormalCentred"/>
            </w:pPr>
            <w:r w:rsidRPr="00713328">
              <w:t>0,0</w:t>
            </w:r>
          </w:p>
        </w:tc>
      </w:tr>
      <w:tr w:rsidR="007A528A" w:rsidRPr="00713328" w14:paraId="3512C176" w14:textId="77777777" w:rsidTr="007A528A">
        <w:trPr>
          <w:cantSplit/>
        </w:trPr>
        <w:tc>
          <w:tcPr>
            <w:tcW w:w="3492" w:type="dxa"/>
            <w:shd w:val="clear" w:color="auto" w:fill="auto"/>
            <w:vAlign w:val="center"/>
          </w:tcPr>
          <w:p w14:paraId="1AA96F40" w14:textId="77777777" w:rsidR="007A528A" w:rsidRPr="00713328" w:rsidRDefault="007A528A" w:rsidP="007A528A">
            <w:r w:rsidRPr="00713328">
              <w:t>ICH sintomatica</w:t>
            </w:r>
            <w:r w:rsidRPr="00713328">
              <w:rPr>
                <w:rStyle w:val="Superscript"/>
              </w:rPr>
              <w:t>d</w:t>
            </w:r>
          </w:p>
        </w:tc>
        <w:tc>
          <w:tcPr>
            <w:tcW w:w="2880" w:type="dxa"/>
            <w:shd w:val="clear" w:color="auto" w:fill="auto"/>
            <w:vAlign w:val="center"/>
          </w:tcPr>
          <w:p w14:paraId="711DB972" w14:textId="77777777" w:rsidR="007A528A" w:rsidRPr="00713328" w:rsidRDefault="007A528A" w:rsidP="007A528A">
            <w:pPr>
              <w:pStyle w:val="NormalCentred"/>
            </w:pPr>
            <w:r w:rsidRPr="00713328">
              <w:t>0,0</w:t>
            </w:r>
          </w:p>
        </w:tc>
        <w:tc>
          <w:tcPr>
            <w:tcW w:w="2859" w:type="dxa"/>
            <w:shd w:val="clear" w:color="auto" w:fill="auto"/>
            <w:vAlign w:val="center"/>
          </w:tcPr>
          <w:p w14:paraId="1C604A65" w14:textId="77777777" w:rsidR="007A528A" w:rsidRPr="00713328" w:rsidRDefault="007A528A" w:rsidP="007A528A">
            <w:pPr>
              <w:pStyle w:val="NormalCentred"/>
            </w:pPr>
            <w:r w:rsidRPr="00713328">
              <w:t>0,0</w:t>
            </w:r>
          </w:p>
        </w:tc>
      </w:tr>
      <w:tr w:rsidR="007A528A" w:rsidRPr="00713328" w14:paraId="557E488F" w14:textId="77777777" w:rsidTr="007A528A">
        <w:trPr>
          <w:cantSplit/>
        </w:trPr>
        <w:tc>
          <w:tcPr>
            <w:tcW w:w="3492" w:type="dxa"/>
            <w:shd w:val="clear" w:color="auto" w:fill="auto"/>
            <w:vAlign w:val="center"/>
          </w:tcPr>
          <w:p w14:paraId="2B948B42" w14:textId="77777777" w:rsidR="007A528A" w:rsidRPr="00713328" w:rsidRDefault="007A528A" w:rsidP="007A528A">
            <w:r w:rsidRPr="00713328">
              <w:t>Che ha richiesto medicinali inotropi</w:t>
            </w:r>
          </w:p>
        </w:tc>
        <w:tc>
          <w:tcPr>
            <w:tcW w:w="2880" w:type="dxa"/>
            <w:shd w:val="clear" w:color="auto" w:fill="auto"/>
            <w:vAlign w:val="center"/>
          </w:tcPr>
          <w:p w14:paraId="7CAF3013" w14:textId="77777777" w:rsidR="007A528A" w:rsidRPr="00713328" w:rsidRDefault="007A528A" w:rsidP="007A528A">
            <w:pPr>
              <w:pStyle w:val="NormalCentred"/>
            </w:pPr>
            <w:r w:rsidRPr="00713328">
              <w:t>0,3</w:t>
            </w:r>
          </w:p>
        </w:tc>
        <w:tc>
          <w:tcPr>
            <w:tcW w:w="2859" w:type="dxa"/>
            <w:shd w:val="clear" w:color="auto" w:fill="auto"/>
            <w:vAlign w:val="center"/>
          </w:tcPr>
          <w:p w14:paraId="67D44595" w14:textId="77777777" w:rsidR="007A528A" w:rsidRPr="00713328" w:rsidRDefault="007A528A" w:rsidP="007A528A">
            <w:pPr>
              <w:pStyle w:val="NormalCentred"/>
            </w:pPr>
            <w:r w:rsidRPr="00713328">
              <w:t>0,2</w:t>
            </w:r>
          </w:p>
        </w:tc>
      </w:tr>
      <w:tr w:rsidR="007A528A" w:rsidRPr="00713328" w14:paraId="23272E66" w14:textId="77777777" w:rsidTr="007A528A">
        <w:trPr>
          <w:cantSplit/>
        </w:trPr>
        <w:tc>
          <w:tcPr>
            <w:tcW w:w="3492" w:type="dxa"/>
            <w:shd w:val="clear" w:color="auto" w:fill="auto"/>
            <w:vAlign w:val="center"/>
          </w:tcPr>
          <w:p w14:paraId="68B27136" w14:textId="77777777" w:rsidR="007A528A" w:rsidRPr="00713328" w:rsidRDefault="007A528A" w:rsidP="007A528A">
            <w:r w:rsidRPr="00713328">
              <w:t>Che ha richiesto intervento chirurgico</w:t>
            </w:r>
          </w:p>
        </w:tc>
        <w:tc>
          <w:tcPr>
            <w:tcW w:w="2880" w:type="dxa"/>
            <w:shd w:val="clear" w:color="auto" w:fill="auto"/>
            <w:vAlign w:val="center"/>
          </w:tcPr>
          <w:p w14:paraId="20AE079A" w14:textId="77777777" w:rsidR="007A528A" w:rsidRPr="00713328" w:rsidRDefault="007A528A" w:rsidP="007A528A">
            <w:pPr>
              <w:pStyle w:val="NormalCentred"/>
            </w:pPr>
            <w:r w:rsidRPr="00713328">
              <w:t>0,4</w:t>
            </w:r>
          </w:p>
        </w:tc>
        <w:tc>
          <w:tcPr>
            <w:tcW w:w="2859" w:type="dxa"/>
            <w:shd w:val="clear" w:color="auto" w:fill="auto"/>
            <w:vAlign w:val="center"/>
          </w:tcPr>
          <w:p w14:paraId="4F665066" w14:textId="77777777" w:rsidR="007A528A" w:rsidRPr="00713328" w:rsidRDefault="007A528A" w:rsidP="007A528A">
            <w:pPr>
              <w:pStyle w:val="NormalCentred"/>
            </w:pPr>
            <w:r w:rsidRPr="00713328">
              <w:t>0,1</w:t>
            </w:r>
          </w:p>
        </w:tc>
      </w:tr>
      <w:tr w:rsidR="007A528A" w:rsidRPr="00713328" w14:paraId="523C8484" w14:textId="77777777" w:rsidTr="007A528A">
        <w:trPr>
          <w:cantSplit/>
        </w:trPr>
        <w:tc>
          <w:tcPr>
            <w:tcW w:w="3492" w:type="dxa"/>
            <w:shd w:val="clear" w:color="auto" w:fill="auto"/>
            <w:vAlign w:val="center"/>
          </w:tcPr>
          <w:p w14:paraId="312BD4A0" w14:textId="77777777" w:rsidR="007A528A" w:rsidRPr="00713328" w:rsidRDefault="007A528A" w:rsidP="007A528A">
            <w:r w:rsidRPr="00713328">
              <w:t>Che ha richiesto trasfusione (≥4 unità)</w:t>
            </w:r>
          </w:p>
        </w:tc>
        <w:tc>
          <w:tcPr>
            <w:tcW w:w="2880" w:type="dxa"/>
            <w:shd w:val="clear" w:color="auto" w:fill="auto"/>
            <w:vAlign w:val="center"/>
          </w:tcPr>
          <w:p w14:paraId="7988C23B" w14:textId="77777777" w:rsidR="007A528A" w:rsidRPr="00713328" w:rsidRDefault="007A528A" w:rsidP="007A528A">
            <w:pPr>
              <w:pStyle w:val="NormalCentred"/>
            </w:pPr>
            <w:r w:rsidRPr="00713328">
              <w:t>0,3</w:t>
            </w:r>
          </w:p>
        </w:tc>
        <w:tc>
          <w:tcPr>
            <w:tcW w:w="2859" w:type="dxa"/>
            <w:shd w:val="clear" w:color="auto" w:fill="auto"/>
            <w:vAlign w:val="center"/>
          </w:tcPr>
          <w:p w14:paraId="0E9055E9" w14:textId="77777777" w:rsidR="007A528A" w:rsidRPr="00713328" w:rsidRDefault="007A528A" w:rsidP="007A528A">
            <w:pPr>
              <w:pStyle w:val="NormalCentred"/>
            </w:pPr>
            <w:r w:rsidRPr="00713328">
              <w:t>0,1</w:t>
            </w:r>
          </w:p>
        </w:tc>
      </w:tr>
      <w:tr w:rsidR="007A528A" w:rsidRPr="00713328" w14:paraId="537D0272" w14:textId="77777777" w:rsidTr="007A528A">
        <w:trPr>
          <w:cantSplit/>
        </w:trPr>
        <w:tc>
          <w:tcPr>
            <w:tcW w:w="3492" w:type="dxa"/>
            <w:shd w:val="clear" w:color="auto" w:fill="auto"/>
            <w:vAlign w:val="center"/>
          </w:tcPr>
          <w:p w14:paraId="76B4909E" w14:textId="77777777" w:rsidR="007A528A" w:rsidRPr="00713328" w:rsidRDefault="007A528A" w:rsidP="007A528A">
            <w:r w:rsidRPr="00713328">
              <w:t>Sanguinamento minore (TIMI)</w:t>
            </w:r>
            <w:r w:rsidRPr="00713328">
              <w:rPr>
                <w:rStyle w:val="Superscript"/>
              </w:rPr>
              <w:t>e</w:t>
            </w:r>
          </w:p>
        </w:tc>
        <w:tc>
          <w:tcPr>
            <w:tcW w:w="2880" w:type="dxa"/>
            <w:shd w:val="clear" w:color="auto" w:fill="auto"/>
            <w:vAlign w:val="center"/>
          </w:tcPr>
          <w:p w14:paraId="081D0758" w14:textId="77777777" w:rsidR="007A528A" w:rsidRPr="00713328" w:rsidRDefault="007A528A" w:rsidP="007A528A">
            <w:pPr>
              <w:pStyle w:val="NormalCentred"/>
            </w:pPr>
            <w:r w:rsidRPr="00713328">
              <w:t>1,7</w:t>
            </w:r>
          </w:p>
        </w:tc>
        <w:tc>
          <w:tcPr>
            <w:tcW w:w="2859" w:type="dxa"/>
            <w:shd w:val="clear" w:color="auto" w:fill="auto"/>
            <w:vAlign w:val="center"/>
          </w:tcPr>
          <w:p w14:paraId="5CAF7DE1" w14:textId="77777777" w:rsidR="007A528A" w:rsidRPr="00713328" w:rsidRDefault="007A528A" w:rsidP="007A528A">
            <w:pPr>
              <w:pStyle w:val="NormalCentred"/>
            </w:pPr>
            <w:r w:rsidRPr="00713328">
              <w:t>0,6</w:t>
            </w:r>
          </w:p>
        </w:tc>
      </w:tr>
    </w:tbl>
    <w:p w14:paraId="7DD3A3DB" w14:textId="77777777" w:rsidR="007A528A" w:rsidRPr="00713328" w:rsidRDefault="007A528A" w:rsidP="007A528A"/>
    <w:p w14:paraId="3B41FD99" w14:textId="77777777" w:rsidR="007A528A" w:rsidRPr="00713328" w:rsidRDefault="007A528A" w:rsidP="007A528A">
      <w:pPr>
        <w:pStyle w:val="TableFootnote"/>
      </w:pPr>
      <w:r w:rsidRPr="00713328">
        <w:t>a</w:t>
      </w:r>
      <w:r w:rsidRPr="00713328">
        <w:tab/>
        <w:t>Altre terapie standard sono state somministrate come appropriato. Il protocollo dello studio clinico prevedeva che tutti i pazienti assumessero ASA e una dose giornaliera di mantenimento di prasugrel.</w:t>
      </w:r>
    </w:p>
    <w:p w14:paraId="6DAAA5EE" w14:textId="77777777" w:rsidR="007A528A" w:rsidRPr="00713328" w:rsidRDefault="007A528A" w:rsidP="007A528A">
      <w:pPr>
        <w:pStyle w:val="TableFootnote"/>
      </w:pPr>
      <w:r w:rsidRPr="00713328">
        <w:t>b</w:t>
      </w:r>
      <w:r w:rsidRPr="00713328">
        <w:tab/>
        <w:t>Qualsiasi emorragia intracranica o qualsiasi sanguinamento clinicamente evidente associato ad una riduzione dell'emoglobina ≥5 g/dL.</w:t>
      </w:r>
    </w:p>
    <w:p w14:paraId="46AC8303" w14:textId="77777777" w:rsidR="007A528A" w:rsidRPr="00713328" w:rsidRDefault="007A528A" w:rsidP="007A528A">
      <w:pPr>
        <w:pStyle w:val="TableFootnote"/>
      </w:pPr>
      <w:r w:rsidRPr="00713328">
        <w:t>c</w:t>
      </w:r>
      <w:r w:rsidRPr="00713328">
        <w:tab/>
        <w:t>Il sanguinamento a rischio di morte è un sottogruppo del sanguinamento TIMI maggiore e include le tipologie sotto elencate. I pazienti possono essere contati in più di una riga.</w:t>
      </w:r>
    </w:p>
    <w:p w14:paraId="632AE520" w14:textId="77777777" w:rsidR="007A528A" w:rsidRPr="00713328" w:rsidRDefault="007A528A" w:rsidP="007A528A">
      <w:pPr>
        <w:pStyle w:val="TableFootnote"/>
        <w:keepNext/>
      </w:pPr>
      <w:r w:rsidRPr="00713328">
        <w:t>d</w:t>
      </w:r>
      <w:r w:rsidRPr="00713328">
        <w:tab/>
        <w:t>ICH = emorragia intracranica.</w:t>
      </w:r>
    </w:p>
    <w:p w14:paraId="7FA4F10F" w14:textId="77777777" w:rsidR="007A528A" w:rsidRPr="00713328" w:rsidRDefault="007A528A" w:rsidP="007A528A">
      <w:pPr>
        <w:pStyle w:val="TableFootnote"/>
      </w:pPr>
      <w:r w:rsidRPr="00713328">
        <w:t>e</w:t>
      </w:r>
      <w:r w:rsidRPr="00713328">
        <w:tab/>
        <w:t>Sanguinamento clinicamente evidente associato ad una diminuzione dell'emoglobina ≥3 g/dL ma &lt;5 g/dL.</w:t>
      </w:r>
    </w:p>
    <w:p w14:paraId="75C0D6FD" w14:textId="77777777" w:rsidR="007A528A" w:rsidRPr="00713328" w:rsidRDefault="007A528A" w:rsidP="007A528A"/>
    <w:p w14:paraId="0204A292" w14:textId="77777777" w:rsidR="007A528A" w:rsidRPr="00713328" w:rsidRDefault="007A528A" w:rsidP="007A528A">
      <w:pPr>
        <w:pStyle w:val="HeadingUnderlined"/>
      </w:pPr>
      <w:r w:rsidRPr="00713328">
        <w:t>Tabella riassuntiva delle reazioni avverse</w:t>
      </w:r>
    </w:p>
    <w:p w14:paraId="06DD7BDB" w14:textId="77777777" w:rsidR="007A528A" w:rsidRPr="00713328" w:rsidRDefault="007A528A" w:rsidP="007A528A">
      <w:pPr>
        <w:pStyle w:val="NormalKeep"/>
      </w:pPr>
      <w:r w:rsidRPr="00713328">
        <w:t>La tabella 2 riassume le reazioni avverse di tipo emorragico e non-emorragico nello studio TRITON, o da segnalazioni spontanee, classificate secondo frequenza e per sistemi e organi. La loro frequenza è definita utilizzando le seguenti convenzioni:</w:t>
      </w:r>
    </w:p>
    <w:p w14:paraId="79E5389B" w14:textId="77777777" w:rsidR="007A528A" w:rsidRPr="00713328" w:rsidRDefault="007A528A" w:rsidP="007A528A">
      <w:pPr>
        <w:pStyle w:val="NormalKeep"/>
      </w:pPr>
    </w:p>
    <w:p w14:paraId="69B97E0B" w14:textId="77777777" w:rsidR="007A528A" w:rsidRPr="00713328" w:rsidRDefault="007A528A" w:rsidP="007A528A">
      <w:r w:rsidRPr="00713328">
        <w:t>Molto comune (≥1/10); comune (≥1/100, &lt;1/10); non comune (≥1/1.000, &lt;1/100); raro (≥1/10.000, &lt;1/1.000); molto raro (&lt;1/10.000); non nota (la frequenza non può essere definita sulla base dei dati disponibili).</w:t>
      </w:r>
    </w:p>
    <w:p w14:paraId="0C2564B6" w14:textId="77777777" w:rsidR="007A528A" w:rsidRPr="00713328" w:rsidRDefault="007A528A" w:rsidP="007A528A"/>
    <w:p w14:paraId="11953F23" w14:textId="77777777" w:rsidR="007A528A" w:rsidRPr="00713328" w:rsidRDefault="007A528A" w:rsidP="007A528A">
      <w:pPr>
        <w:pStyle w:val="TableTitle"/>
      </w:pPr>
      <w:r w:rsidRPr="00713328">
        <w:lastRenderedPageBreak/>
        <w:t>Tabella 2:</w:t>
      </w:r>
      <w:r w:rsidRPr="00713328">
        <w:tab/>
        <w:t>Reazioni avverse di tipo emorragico e non emorragico</w:t>
      </w:r>
    </w:p>
    <w:p w14:paraId="25A3CADA" w14:textId="77777777" w:rsidR="007A528A" w:rsidRPr="00713328" w:rsidRDefault="007A528A" w:rsidP="007A528A">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850"/>
        <w:gridCol w:w="1841"/>
        <w:gridCol w:w="1839"/>
        <w:gridCol w:w="1847"/>
        <w:gridCol w:w="1854"/>
      </w:tblGrid>
      <w:tr w:rsidR="007A528A" w:rsidRPr="00713328" w14:paraId="6B5014B7" w14:textId="77777777" w:rsidTr="007A528A">
        <w:trPr>
          <w:cantSplit/>
        </w:trPr>
        <w:tc>
          <w:tcPr>
            <w:tcW w:w="1860" w:type="dxa"/>
            <w:shd w:val="clear" w:color="auto" w:fill="auto"/>
            <w:vAlign w:val="center"/>
          </w:tcPr>
          <w:p w14:paraId="17A9DC53" w14:textId="77777777" w:rsidR="007A528A" w:rsidRPr="00713328" w:rsidRDefault="007A528A" w:rsidP="007A528A">
            <w:pPr>
              <w:pStyle w:val="HeadingStrong"/>
            </w:pPr>
            <w:r w:rsidRPr="00713328">
              <w:t>Classificazione per Sistemi e Organi</w:t>
            </w:r>
          </w:p>
        </w:tc>
        <w:tc>
          <w:tcPr>
            <w:tcW w:w="1860" w:type="dxa"/>
            <w:shd w:val="clear" w:color="auto" w:fill="auto"/>
            <w:vAlign w:val="center"/>
          </w:tcPr>
          <w:p w14:paraId="6A76086F" w14:textId="77777777" w:rsidR="007A528A" w:rsidRPr="00713328" w:rsidRDefault="007A528A" w:rsidP="007A528A">
            <w:pPr>
              <w:pStyle w:val="HeadingStrong"/>
            </w:pPr>
            <w:r w:rsidRPr="00713328">
              <w:t>Comune</w:t>
            </w:r>
          </w:p>
        </w:tc>
        <w:tc>
          <w:tcPr>
            <w:tcW w:w="1861" w:type="dxa"/>
            <w:shd w:val="clear" w:color="auto" w:fill="auto"/>
            <w:vAlign w:val="center"/>
          </w:tcPr>
          <w:p w14:paraId="4D2E7193" w14:textId="77777777" w:rsidR="007A528A" w:rsidRPr="00713328" w:rsidRDefault="007A528A" w:rsidP="007A528A">
            <w:pPr>
              <w:pStyle w:val="HeadingStrong"/>
            </w:pPr>
            <w:r w:rsidRPr="00713328">
              <w:t>Non comune</w:t>
            </w:r>
          </w:p>
        </w:tc>
        <w:tc>
          <w:tcPr>
            <w:tcW w:w="1861" w:type="dxa"/>
            <w:shd w:val="clear" w:color="auto" w:fill="auto"/>
            <w:vAlign w:val="center"/>
          </w:tcPr>
          <w:p w14:paraId="09C7F9C9" w14:textId="77777777" w:rsidR="007A528A" w:rsidRPr="00713328" w:rsidRDefault="007A528A" w:rsidP="007A528A">
            <w:pPr>
              <w:pStyle w:val="HeadingStrong"/>
            </w:pPr>
            <w:r w:rsidRPr="00713328">
              <w:t>Raro</w:t>
            </w:r>
          </w:p>
        </w:tc>
        <w:tc>
          <w:tcPr>
            <w:tcW w:w="1861" w:type="dxa"/>
            <w:shd w:val="clear" w:color="auto" w:fill="auto"/>
            <w:vAlign w:val="center"/>
          </w:tcPr>
          <w:p w14:paraId="57C63E47" w14:textId="77777777" w:rsidR="007A528A" w:rsidRPr="00713328" w:rsidRDefault="007A528A" w:rsidP="007A528A">
            <w:pPr>
              <w:pStyle w:val="HeadingStrong"/>
            </w:pPr>
            <w:r w:rsidRPr="00713328">
              <w:t>Non nota</w:t>
            </w:r>
          </w:p>
        </w:tc>
      </w:tr>
      <w:tr w:rsidR="007A528A" w:rsidRPr="00713328" w14:paraId="53CFE4F7" w14:textId="77777777" w:rsidTr="007A528A">
        <w:trPr>
          <w:cantSplit/>
        </w:trPr>
        <w:tc>
          <w:tcPr>
            <w:tcW w:w="1860" w:type="dxa"/>
            <w:shd w:val="clear" w:color="auto" w:fill="auto"/>
            <w:vAlign w:val="center"/>
          </w:tcPr>
          <w:p w14:paraId="7A379209" w14:textId="77777777" w:rsidR="007A528A" w:rsidRPr="00713328" w:rsidRDefault="007A528A" w:rsidP="007A528A">
            <w:pPr>
              <w:rPr>
                <w:rStyle w:val="Emphasis"/>
              </w:rPr>
            </w:pPr>
            <w:r w:rsidRPr="00713328">
              <w:rPr>
                <w:rStyle w:val="Emphasis"/>
              </w:rPr>
              <w:t>Patologie del sistema emolinfopoietico</w:t>
            </w:r>
          </w:p>
        </w:tc>
        <w:tc>
          <w:tcPr>
            <w:tcW w:w="1860" w:type="dxa"/>
            <w:shd w:val="clear" w:color="auto" w:fill="auto"/>
            <w:vAlign w:val="center"/>
          </w:tcPr>
          <w:p w14:paraId="40EA504A" w14:textId="77777777" w:rsidR="007A528A" w:rsidRPr="00713328" w:rsidRDefault="007A528A" w:rsidP="007A528A">
            <w:r w:rsidRPr="00713328">
              <w:t>Anemia</w:t>
            </w:r>
          </w:p>
        </w:tc>
        <w:tc>
          <w:tcPr>
            <w:tcW w:w="1861" w:type="dxa"/>
            <w:shd w:val="clear" w:color="auto" w:fill="auto"/>
            <w:vAlign w:val="center"/>
          </w:tcPr>
          <w:p w14:paraId="78170BCF" w14:textId="77777777" w:rsidR="007A528A" w:rsidRPr="00713328" w:rsidRDefault="007A528A" w:rsidP="007A528A"/>
        </w:tc>
        <w:tc>
          <w:tcPr>
            <w:tcW w:w="1861" w:type="dxa"/>
            <w:shd w:val="clear" w:color="auto" w:fill="auto"/>
            <w:vAlign w:val="center"/>
          </w:tcPr>
          <w:p w14:paraId="272CF7BE" w14:textId="77777777" w:rsidR="007A528A" w:rsidRPr="00713328" w:rsidRDefault="007A528A" w:rsidP="007A528A">
            <w:r w:rsidRPr="00713328">
              <w:t>Trombocitopenia</w:t>
            </w:r>
          </w:p>
        </w:tc>
        <w:tc>
          <w:tcPr>
            <w:tcW w:w="1861" w:type="dxa"/>
            <w:shd w:val="clear" w:color="auto" w:fill="auto"/>
            <w:vAlign w:val="center"/>
          </w:tcPr>
          <w:p w14:paraId="0328EB1A" w14:textId="77777777" w:rsidR="007A528A" w:rsidRPr="00713328" w:rsidRDefault="007A528A" w:rsidP="007A528A">
            <w:r w:rsidRPr="00713328">
              <w:t>Porpora Trombotica Trombocitopenica (TTP) –</w:t>
            </w:r>
            <w:r w:rsidRPr="00713328">
              <w:rPr>
                <w:rStyle w:val="Emphasis"/>
              </w:rPr>
              <w:t>vedere paragrafo 4.4</w:t>
            </w:r>
          </w:p>
        </w:tc>
      </w:tr>
      <w:tr w:rsidR="007A528A" w:rsidRPr="00713328" w14:paraId="018E5D80" w14:textId="77777777" w:rsidTr="007A528A">
        <w:trPr>
          <w:cantSplit/>
        </w:trPr>
        <w:tc>
          <w:tcPr>
            <w:tcW w:w="1860" w:type="dxa"/>
            <w:shd w:val="clear" w:color="auto" w:fill="auto"/>
            <w:vAlign w:val="center"/>
          </w:tcPr>
          <w:p w14:paraId="698FAB20" w14:textId="77777777" w:rsidR="007A528A" w:rsidRPr="00713328" w:rsidRDefault="007A528A" w:rsidP="007A528A">
            <w:pPr>
              <w:rPr>
                <w:rStyle w:val="Emphasis"/>
              </w:rPr>
            </w:pPr>
            <w:r w:rsidRPr="00713328">
              <w:rPr>
                <w:rStyle w:val="Emphasis"/>
              </w:rPr>
              <w:t>Disturbi del sistema immunitario</w:t>
            </w:r>
          </w:p>
        </w:tc>
        <w:tc>
          <w:tcPr>
            <w:tcW w:w="1860" w:type="dxa"/>
            <w:shd w:val="clear" w:color="auto" w:fill="auto"/>
            <w:vAlign w:val="center"/>
          </w:tcPr>
          <w:p w14:paraId="47A4E1D6" w14:textId="77777777" w:rsidR="007A528A" w:rsidRPr="00713328" w:rsidRDefault="007A528A" w:rsidP="007A528A"/>
        </w:tc>
        <w:tc>
          <w:tcPr>
            <w:tcW w:w="1861" w:type="dxa"/>
            <w:shd w:val="clear" w:color="auto" w:fill="auto"/>
            <w:vAlign w:val="center"/>
          </w:tcPr>
          <w:p w14:paraId="1B78A836" w14:textId="77777777" w:rsidR="007A528A" w:rsidRPr="00713328" w:rsidRDefault="007A528A" w:rsidP="007A528A">
            <w:r w:rsidRPr="00713328">
              <w:t>Ipersensibilità comprendente angioedema</w:t>
            </w:r>
          </w:p>
        </w:tc>
        <w:tc>
          <w:tcPr>
            <w:tcW w:w="1861" w:type="dxa"/>
            <w:shd w:val="clear" w:color="auto" w:fill="auto"/>
            <w:vAlign w:val="center"/>
          </w:tcPr>
          <w:p w14:paraId="7ED9CE72" w14:textId="77777777" w:rsidR="007A528A" w:rsidRPr="00713328" w:rsidRDefault="007A528A" w:rsidP="007A528A"/>
        </w:tc>
        <w:tc>
          <w:tcPr>
            <w:tcW w:w="1861" w:type="dxa"/>
            <w:shd w:val="clear" w:color="auto" w:fill="auto"/>
            <w:vAlign w:val="center"/>
          </w:tcPr>
          <w:p w14:paraId="04D1D96A" w14:textId="77777777" w:rsidR="007A528A" w:rsidRPr="00713328" w:rsidRDefault="007A528A" w:rsidP="007A528A"/>
        </w:tc>
      </w:tr>
      <w:tr w:rsidR="007A528A" w:rsidRPr="00713328" w14:paraId="5C990E13" w14:textId="77777777" w:rsidTr="007A528A">
        <w:trPr>
          <w:cantSplit/>
        </w:trPr>
        <w:tc>
          <w:tcPr>
            <w:tcW w:w="1860" w:type="dxa"/>
            <w:shd w:val="clear" w:color="auto" w:fill="auto"/>
            <w:vAlign w:val="center"/>
          </w:tcPr>
          <w:p w14:paraId="4DA5AE7F" w14:textId="77777777" w:rsidR="007A528A" w:rsidRPr="00713328" w:rsidRDefault="007A528A" w:rsidP="007A528A">
            <w:pPr>
              <w:rPr>
                <w:rStyle w:val="Emphasis"/>
              </w:rPr>
            </w:pPr>
            <w:r w:rsidRPr="00713328">
              <w:rPr>
                <w:rStyle w:val="Emphasis"/>
              </w:rPr>
              <w:t>Patologie dell'occhio</w:t>
            </w:r>
          </w:p>
        </w:tc>
        <w:tc>
          <w:tcPr>
            <w:tcW w:w="1860" w:type="dxa"/>
            <w:shd w:val="clear" w:color="auto" w:fill="auto"/>
            <w:vAlign w:val="center"/>
          </w:tcPr>
          <w:p w14:paraId="6824246A" w14:textId="77777777" w:rsidR="007A528A" w:rsidRPr="00713328" w:rsidRDefault="007A528A" w:rsidP="007A528A"/>
        </w:tc>
        <w:tc>
          <w:tcPr>
            <w:tcW w:w="1861" w:type="dxa"/>
            <w:shd w:val="clear" w:color="auto" w:fill="auto"/>
            <w:vAlign w:val="center"/>
          </w:tcPr>
          <w:p w14:paraId="4D95D97D" w14:textId="77777777" w:rsidR="007A528A" w:rsidRPr="00713328" w:rsidRDefault="007A528A" w:rsidP="007A528A">
            <w:r w:rsidRPr="00713328">
              <w:t>Emorragia oculare</w:t>
            </w:r>
          </w:p>
        </w:tc>
        <w:tc>
          <w:tcPr>
            <w:tcW w:w="1861" w:type="dxa"/>
            <w:shd w:val="clear" w:color="auto" w:fill="auto"/>
            <w:vAlign w:val="center"/>
          </w:tcPr>
          <w:p w14:paraId="08C5683B" w14:textId="77777777" w:rsidR="007A528A" w:rsidRPr="00713328" w:rsidRDefault="007A528A" w:rsidP="007A528A"/>
        </w:tc>
        <w:tc>
          <w:tcPr>
            <w:tcW w:w="1861" w:type="dxa"/>
            <w:shd w:val="clear" w:color="auto" w:fill="auto"/>
            <w:vAlign w:val="center"/>
          </w:tcPr>
          <w:p w14:paraId="183C4E6B" w14:textId="77777777" w:rsidR="007A528A" w:rsidRPr="00713328" w:rsidRDefault="007A528A" w:rsidP="007A528A"/>
        </w:tc>
      </w:tr>
      <w:tr w:rsidR="007A528A" w:rsidRPr="00713328" w14:paraId="1092C407" w14:textId="77777777" w:rsidTr="007A528A">
        <w:trPr>
          <w:cantSplit/>
        </w:trPr>
        <w:tc>
          <w:tcPr>
            <w:tcW w:w="1860" w:type="dxa"/>
            <w:shd w:val="clear" w:color="auto" w:fill="auto"/>
            <w:vAlign w:val="center"/>
          </w:tcPr>
          <w:p w14:paraId="76BDD95F" w14:textId="77777777" w:rsidR="007A528A" w:rsidRPr="00713328" w:rsidRDefault="007A528A" w:rsidP="007A528A">
            <w:pPr>
              <w:rPr>
                <w:rStyle w:val="Emphasis"/>
              </w:rPr>
            </w:pPr>
            <w:r w:rsidRPr="00713328">
              <w:rPr>
                <w:rStyle w:val="Emphasis"/>
              </w:rPr>
              <w:t>Patologie vascolari</w:t>
            </w:r>
          </w:p>
        </w:tc>
        <w:tc>
          <w:tcPr>
            <w:tcW w:w="1860" w:type="dxa"/>
            <w:shd w:val="clear" w:color="auto" w:fill="auto"/>
            <w:vAlign w:val="center"/>
          </w:tcPr>
          <w:p w14:paraId="6C4915FC" w14:textId="77777777" w:rsidR="007A528A" w:rsidRPr="00713328" w:rsidRDefault="007A528A" w:rsidP="007A528A">
            <w:r w:rsidRPr="00713328">
              <w:t>Ematoma</w:t>
            </w:r>
          </w:p>
        </w:tc>
        <w:tc>
          <w:tcPr>
            <w:tcW w:w="1861" w:type="dxa"/>
            <w:shd w:val="clear" w:color="auto" w:fill="auto"/>
            <w:vAlign w:val="center"/>
          </w:tcPr>
          <w:p w14:paraId="4ADD43C8" w14:textId="77777777" w:rsidR="007A528A" w:rsidRPr="00713328" w:rsidRDefault="007A528A" w:rsidP="007A528A"/>
        </w:tc>
        <w:tc>
          <w:tcPr>
            <w:tcW w:w="1861" w:type="dxa"/>
            <w:shd w:val="clear" w:color="auto" w:fill="auto"/>
            <w:vAlign w:val="center"/>
          </w:tcPr>
          <w:p w14:paraId="257E2467" w14:textId="77777777" w:rsidR="007A528A" w:rsidRPr="00713328" w:rsidRDefault="007A528A" w:rsidP="007A528A"/>
        </w:tc>
        <w:tc>
          <w:tcPr>
            <w:tcW w:w="1861" w:type="dxa"/>
            <w:shd w:val="clear" w:color="auto" w:fill="auto"/>
            <w:vAlign w:val="center"/>
          </w:tcPr>
          <w:p w14:paraId="7347479A" w14:textId="77777777" w:rsidR="007A528A" w:rsidRPr="00713328" w:rsidRDefault="007A528A" w:rsidP="007A528A"/>
        </w:tc>
      </w:tr>
      <w:tr w:rsidR="007A528A" w:rsidRPr="00713328" w14:paraId="13463E07" w14:textId="77777777" w:rsidTr="007A528A">
        <w:trPr>
          <w:cantSplit/>
        </w:trPr>
        <w:tc>
          <w:tcPr>
            <w:tcW w:w="1860" w:type="dxa"/>
            <w:shd w:val="clear" w:color="auto" w:fill="auto"/>
            <w:vAlign w:val="center"/>
          </w:tcPr>
          <w:p w14:paraId="6976F55D" w14:textId="77777777" w:rsidR="007A528A" w:rsidRPr="00713328" w:rsidRDefault="007A528A" w:rsidP="007A528A">
            <w:pPr>
              <w:rPr>
                <w:rStyle w:val="Emphasis"/>
              </w:rPr>
            </w:pPr>
            <w:r w:rsidRPr="00713328">
              <w:rPr>
                <w:rStyle w:val="Emphasis"/>
              </w:rPr>
              <w:t>Patologie respiratorie, toraciche e mediastiniche</w:t>
            </w:r>
          </w:p>
        </w:tc>
        <w:tc>
          <w:tcPr>
            <w:tcW w:w="1860" w:type="dxa"/>
            <w:shd w:val="clear" w:color="auto" w:fill="auto"/>
            <w:vAlign w:val="center"/>
          </w:tcPr>
          <w:p w14:paraId="13AFF32A" w14:textId="77777777" w:rsidR="007A528A" w:rsidRPr="00713328" w:rsidRDefault="007A528A" w:rsidP="007A528A">
            <w:r w:rsidRPr="00713328">
              <w:t>Epistassi</w:t>
            </w:r>
          </w:p>
        </w:tc>
        <w:tc>
          <w:tcPr>
            <w:tcW w:w="1861" w:type="dxa"/>
            <w:shd w:val="clear" w:color="auto" w:fill="auto"/>
            <w:vAlign w:val="center"/>
          </w:tcPr>
          <w:p w14:paraId="601047D4" w14:textId="77777777" w:rsidR="007A528A" w:rsidRPr="00713328" w:rsidRDefault="007A528A" w:rsidP="007A528A">
            <w:r w:rsidRPr="00713328">
              <w:t>Emottisi</w:t>
            </w:r>
          </w:p>
        </w:tc>
        <w:tc>
          <w:tcPr>
            <w:tcW w:w="1861" w:type="dxa"/>
            <w:shd w:val="clear" w:color="auto" w:fill="auto"/>
            <w:vAlign w:val="center"/>
          </w:tcPr>
          <w:p w14:paraId="6BA08B58" w14:textId="77777777" w:rsidR="007A528A" w:rsidRPr="00713328" w:rsidRDefault="007A528A" w:rsidP="007A528A"/>
        </w:tc>
        <w:tc>
          <w:tcPr>
            <w:tcW w:w="1861" w:type="dxa"/>
            <w:shd w:val="clear" w:color="auto" w:fill="auto"/>
            <w:vAlign w:val="center"/>
          </w:tcPr>
          <w:p w14:paraId="090EAE6D" w14:textId="77777777" w:rsidR="007A528A" w:rsidRPr="00713328" w:rsidRDefault="007A528A" w:rsidP="007A528A"/>
        </w:tc>
      </w:tr>
      <w:tr w:rsidR="007A528A" w:rsidRPr="00713328" w14:paraId="15EA3A4D" w14:textId="77777777" w:rsidTr="007A528A">
        <w:trPr>
          <w:cantSplit/>
        </w:trPr>
        <w:tc>
          <w:tcPr>
            <w:tcW w:w="1860" w:type="dxa"/>
            <w:shd w:val="clear" w:color="auto" w:fill="auto"/>
            <w:vAlign w:val="center"/>
          </w:tcPr>
          <w:p w14:paraId="08C64F63" w14:textId="77777777" w:rsidR="007A528A" w:rsidRPr="00713328" w:rsidRDefault="007A528A" w:rsidP="007A528A">
            <w:pPr>
              <w:rPr>
                <w:rStyle w:val="Emphasis"/>
              </w:rPr>
            </w:pPr>
            <w:r w:rsidRPr="00713328">
              <w:rPr>
                <w:rStyle w:val="Emphasis"/>
              </w:rPr>
              <w:t>Patologie gastrointestinali</w:t>
            </w:r>
          </w:p>
        </w:tc>
        <w:tc>
          <w:tcPr>
            <w:tcW w:w="1860" w:type="dxa"/>
            <w:shd w:val="clear" w:color="auto" w:fill="auto"/>
            <w:vAlign w:val="center"/>
          </w:tcPr>
          <w:p w14:paraId="3AE04F53" w14:textId="77777777" w:rsidR="007A528A" w:rsidRPr="00713328" w:rsidRDefault="007A528A" w:rsidP="007A528A">
            <w:r w:rsidRPr="00713328">
              <w:t>Emorragia gastrointestinale</w:t>
            </w:r>
          </w:p>
        </w:tc>
        <w:tc>
          <w:tcPr>
            <w:tcW w:w="1861" w:type="dxa"/>
            <w:shd w:val="clear" w:color="auto" w:fill="auto"/>
            <w:vAlign w:val="center"/>
          </w:tcPr>
          <w:p w14:paraId="4A4FEC22" w14:textId="77777777" w:rsidR="007A528A" w:rsidRPr="00713328" w:rsidRDefault="007A528A" w:rsidP="007A528A">
            <w:r w:rsidRPr="00713328">
              <w:t>Emorragia retroperitoneale</w:t>
            </w:r>
          </w:p>
          <w:p w14:paraId="7722AB0A" w14:textId="77777777" w:rsidR="007A528A" w:rsidRPr="00713328" w:rsidRDefault="007A528A" w:rsidP="007A528A">
            <w:r w:rsidRPr="00713328">
              <w:t>Emorragia rettale</w:t>
            </w:r>
          </w:p>
          <w:p w14:paraId="0808A4E8" w14:textId="77777777" w:rsidR="007A528A" w:rsidRPr="00713328" w:rsidRDefault="007A528A" w:rsidP="007A528A">
            <w:r w:rsidRPr="00713328">
              <w:t>Ematochezia</w:t>
            </w:r>
          </w:p>
          <w:p w14:paraId="4EAB1EF0" w14:textId="77777777" w:rsidR="007A528A" w:rsidRPr="00713328" w:rsidRDefault="007A528A" w:rsidP="007A528A">
            <w:r w:rsidRPr="00713328">
              <w:t>Sanguinamento gengivale</w:t>
            </w:r>
          </w:p>
        </w:tc>
        <w:tc>
          <w:tcPr>
            <w:tcW w:w="1861" w:type="dxa"/>
            <w:shd w:val="clear" w:color="auto" w:fill="auto"/>
            <w:vAlign w:val="center"/>
          </w:tcPr>
          <w:p w14:paraId="15CEC20B" w14:textId="77777777" w:rsidR="007A528A" w:rsidRPr="00713328" w:rsidRDefault="007A528A" w:rsidP="007A528A"/>
        </w:tc>
        <w:tc>
          <w:tcPr>
            <w:tcW w:w="1861" w:type="dxa"/>
            <w:shd w:val="clear" w:color="auto" w:fill="auto"/>
            <w:vAlign w:val="center"/>
          </w:tcPr>
          <w:p w14:paraId="37F6E634" w14:textId="77777777" w:rsidR="007A528A" w:rsidRPr="00713328" w:rsidRDefault="007A528A" w:rsidP="007A528A"/>
        </w:tc>
      </w:tr>
      <w:tr w:rsidR="007A528A" w:rsidRPr="00713328" w14:paraId="5CC9952E" w14:textId="77777777" w:rsidTr="007A528A">
        <w:trPr>
          <w:cantSplit/>
        </w:trPr>
        <w:tc>
          <w:tcPr>
            <w:tcW w:w="1860" w:type="dxa"/>
            <w:shd w:val="clear" w:color="auto" w:fill="auto"/>
            <w:vAlign w:val="center"/>
          </w:tcPr>
          <w:p w14:paraId="55CB548B" w14:textId="77777777" w:rsidR="007A528A" w:rsidRPr="00713328" w:rsidRDefault="007A528A" w:rsidP="007A528A">
            <w:pPr>
              <w:rPr>
                <w:rStyle w:val="Emphasis"/>
              </w:rPr>
            </w:pPr>
            <w:r w:rsidRPr="00713328">
              <w:rPr>
                <w:rStyle w:val="Emphasis"/>
              </w:rPr>
              <w:t>Patologie della cute e del tessuto sottocutaneo</w:t>
            </w:r>
          </w:p>
        </w:tc>
        <w:tc>
          <w:tcPr>
            <w:tcW w:w="1860" w:type="dxa"/>
            <w:shd w:val="clear" w:color="auto" w:fill="auto"/>
            <w:vAlign w:val="center"/>
          </w:tcPr>
          <w:p w14:paraId="747737A7" w14:textId="77777777" w:rsidR="007A528A" w:rsidRPr="00713328" w:rsidRDefault="007A528A" w:rsidP="007A528A">
            <w:r w:rsidRPr="00713328">
              <w:t>Eruzione cutanea</w:t>
            </w:r>
          </w:p>
          <w:p w14:paraId="1C9EF5BC" w14:textId="77777777" w:rsidR="007A528A" w:rsidRPr="00713328" w:rsidRDefault="007A528A" w:rsidP="007A528A">
            <w:r w:rsidRPr="00713328">
              <w:t>Ecchimosi</w:t>
            </w:r>
          </w:p>
        </w:tc>
        <w:tc>
          <w:tcPr>
            <w:tcW w:w="1861" w:type="dxa"/>
            <w:shd w:val="clear" w:color="auto" w:fill="auto"/>
            <w:vAlign w:val="center"/>
          </w:tcPr>
          <w:p w14:paraId="1945EEB6" w14:textId="77777777" w:rsidR="007A528A" w:rsidRPr="00713328" w:rsidRDefault="007A528A" w:rsidP="007A528A"/>
        </w:tc>
        <w:tc>
          <w:tcPr>
            <w:tcW w:w="1861" w:type="dxa"/>
            <w:shd w:val="clear" w:color="auto" w:fill="auto"/>
            <w:vAlign w:val="center"/>
          </w:tcPr>
          <w:p w14:paraId="2AE3858C" w14:textId="77777777" w:rsidR="007A528A" w:rsidRPr="00713328" w:rsidRDefault="007A528A" w:rsidP="007A528A"/>
        </w:tc>
        <w:tc>
          <w:tcPr>
            <w:tcW w:w="1861" w:type="dxa"/>
            <w:shd w:val="clear" w:color="auto" w:fill="auto"/>
            <w:vAlign w:val="center"/>
          </w:tcPr>
          <w:p w14:paraId="758725FF" w14:textId="77777777" w:rsidR="007A528A" w:rsidRPr="00713328" w:rsidRDefault="007A528A" w:rsidP="007A528A"/>
        </w:tc>
      </w:tr>
      <w:tr w:rsidR="007A528A" w:rsidRPr="00713328" w14:paraId="7433BB98" w14:textId="77777777" w:rsidTr="007A528A">
        <w:trPr>
          <w:cantSplit/>
        </w:trPr>
        <w:tc>
          <w:tcPr>
            <w:tcW w:w="1860" w:type="dxa"/>
            <w:shd w:val="clear" w:color="auto" w:fill="auto"/>
            <w:vAlign w:val="center"/>
          </w:tcPr>
          <w:p w14:paraId="3C6CF521" w14:textId="77777777" w:rsidR="007A528A" w:rsidRPr="00713328" w:rsidRDefault="007A528A" w:rsidP="007A528A">
            <w:pPr>
              <w:rPr>
                <w:rStyle w:val="Emphasis"/>
              </w:rPr>
            </w:pPr>
            <w:r w:rsidRPr="00713328">
              <w:rPr>
                <w:rStyle w:val="Emphasis"/>
              </w:rPr>
              <w:t>Patologie renali e urinarie</w:t>
            </w:r>
          </w:p>
        </w:tc>
        <w:tc>
          <w:tcPr>
            <w:tcW w:w="1860" w:type="dxa"/>
            <w:shd w:val="clear" w:color="auto" w:fill="auto"/>
            <w:vAlign w:val="center"/>
          </w:tcPr>
          <w:p w14:paraId="3B04D0A6" w14:textId="77777777" w:rsidR="007A528A" w:rsidRPr="00713328" w:rsidRDefault="007A528A" w:rsidP="007A528A">
            <w:r w:rsidRPr="00713328">
              <w:t>Ematuria</w:t>
            </w:r>
          </w:p>
        </w:tc>
        <w:tc>
          <w:tcPr>
            <w:tcW w:w="1861" w:type="dxa"/>
            <w:shd w:val="clear" w:color="auto" w:fill="auto"/>
            <w:vAlign w:val="center"/>
          </w:tcPr>
          <w:p w14:paraId="42C54C18" w14:textId="77777777" w:rsidR="007A528A" w:rsidRPr="00713328" w:rsidRDefault="007A528A" w:rsidP="007A528A"/>
        </w:tc>
        <w:tc>
          <w:tcPr>
            <w:tcW w:w="1861" w:type="dxa"/>
            <w:shd w:val="clear" w:color="auto" w:fill="auto"/>
            <w:vAlign w:val="center"/>
          </w:tcPr>
          <w:p w14:paraId="2604FBC1" w14:textId="77777777" w:rsidR="007A528A" w:rsidRPr="00713328" w:rsidRDefault="007A528A" w:rsidP="007A528A"/>
        </w:tc>
        <w:tc>
          <w:tcPr>
            <w:tcW w:w="1861" w:type="dxa"/>
            <w:shd w:val="clear" w:color="auto" w:fill="auto"/>
            <w:vAlign w:val="center"/>
          </w:tcPr>
          <w:p w14:paraId="283AD615" w14:textId="77777777" w:rsidR="007A528A" w:rsidRPr="00713328" w:rsidRDefault="007A528A" w:rsidP="007A528A"/>
        </w:tc>
      </w:tr>
      <w:tr w:rsidR="007A528A" w:rsidRPr="00713328" w14:paraId="4825F772" w14:textId="77777777" w:rsidTr="007A528A">
        <w:trPr>
          <w:cantSplit/>
        </w:trPr>
        <w:tc>
          <w:tcPr>
            <w:tcW w:w="1860" w:type="dxa"/>
            <w:shd w:val="clear" w:color="auto" w:fill="auto"/>
            <w:vAlign w:val="center"/>
          </w:tcPr>
          <w:p w14:paraId="7FB0997F" w14:textId="77777777" w:rsidR="007A528A" w:rsidRPr="00713328" w:rsidRDefault="007A528A" w:rsidP="007A528A">
            <w:pPr>
              <w:rPr>
                <w:rStyle w:val="Emphasis"/>
              </w:rPr>
            </w:pPr>
            <w:r w:rsidRPr="00713328">
              <w:rPr>
                <w:rStyle w:val="Emphasis"/>
              </w:rPr>
              <w:t>Patologie sistemiche e condizioni relative alla sede di somministrazione</w:t>
            </w:r>
          </w:p>
        </w:tc>
        <w:tc>
          <w:tcPr>
            <w:tcW w:w="1860" w:type="dxa"/>
            <w:shd w:val="clear" w:color="auto" w:fill="auto"/>
            <w:vAlign w:val="center"/>
          </w:tcPr>
          <w:p w14:paraId="34FD90E7" w14:textId="77777777" w:rsidR="007A528A" w:rsidRPr="00713328" w:rsidRDefault="007A528A" w:rsidP="007A528A">
            <w:r w:rsidRPr="00713328">
              <w:t xml:space="preserve">Ematoma </w:t>
            </w:r>
            <w:r w:rsidR="007625E4" w:rsidRPr="00713328">
              <w:t xml:space="preserve">in </w:t>
            </w:r>
            <w:r w:rsidRPr="00713328">
              <w:t xml:space="preserve">sede di </w:t>
            </w:r>
            <w:r w:rsidR="007625E4" w:rsidRPr="00713328">
              <w:t xml:space="preserve">puntura </w:t>
            </w:r>
            <w:r w:rsidRPr="00713328">
              <w:t>vas</w:t>
            </w:r>
            <w:r w:rsidR="007625E4" w:rsidRPr="00713328">
              <w:t>a</w:t>
            </w:r>
            <w:r w:rsidRPr="00713328">
              <w:t>le</w:t>
            </w:r>
          </w:p>
          <w:p w14:paraId="7EACB9D1" w14:textId="77777777" w:rsidR="007A528A" w:rsidRPr="00713328" w:rsidRDefault="007A528A" w:rsidP="007A528A">
            <w:r w:rsidRPr="00713328">
              <w:t xml:space="preserve">Emorragia in sede di </w:t>
            </w:r>
            <w:r w:rsidR="007625E4" w:rsidRPr="00713328">
              <w:t>puntura</w:t>
            </w:r>
          </w:p>
        </w:tc>
        <w:tc>
          <w:tcPr>
            <w:tcW w:w="1861" w:type="dxa"/>
            <w:shd w:val="clear" w:color="auto" w:fill="auto"/>
            <w:vAlign w:val="center"/>
          </w:tcPr>
          <w:p w14:paraId="43618734" w14:textId="77777777" w:rsidR="007A528A" w:rsidRPr="00713328" w:rsidRDefault="007A528A" w:rsidP="007A528A"/>
        </w:tc>
        <w:tc>
          <w:tcPr>
            <w:tcW w:w="1861" w:type="dxa"/>
            <w:shd w:val="clear" w:color="auto" w:fill="auto"/>
            <w:vAlign w:val="center"/>
          </w:tcPr>
          <w:p w14:paraId="0F8CAE89" w14:textId="77777777" w:rsidR="007A528A" w:rsidRPr="00713328" w:rsidRDefault="007A528A" w:rsidP="007A528A"/>
        </w:tc>
        <w:tc>
          <w:tcPr>
            <w:tcW w:w="1861" w:type="dxa"/>
            <w:shd w:val="clear" w:color="auto" w:fill="auto"/>
            <w:vAlign w:val="center"/>
          </w:tcPr>
          <w:p w14:paraId="23106CAD" w14:textId="77777777" w:rsidR="007A528A" w:rsidRPr="00713328" w:rsidRDefault="007A528A" w:rsidP="007A528A"/>
        </w:tc>
      </w:tr>
      <w:tr w:rsidR="007A528A" w:rsidRPr="00713328" w14:paraId="2451C436" w14:textId="77777777" w:rsidTr="007A528A">
        <w:trPr>
          <w:cantSplit/>
        </w:trPr>
        <w:tc>
          <w:tcPr>
            <w:tcW w:w="1860" w:type="dxa"/>
            <w:shd w:val="clear" w:color="auto" w:fill="auto"/>
            <w:vAlign w:val="center"/>
          </w:tcPr>
          <w:p w14:paraId="7392BF01" w14:textId="77777777" w:rsidR="007A528A" w:rsidRPr="00713328" w:rsidRDefault="007A528A" w:rsidP="007A528A">
            <w:pPr>
              <w:rPr>
                <w:rStyle w:val="Emphasis"/>
              </w:rPr>
            </w:pPr>
            <w:r w:rsidRPr="00713328">
              <w:rPr>
                <w:rStyle w:val="Emphasis"/>
              </w:rPr>
              <w:t>Traumatismo, avvelenamento e complicazioni da procedura</w:t>
            </w:r>
          </w:p>
        </w:tc>
        <w:tc>
          <w:tcPr>
            <w:tcW w:w="1860" w:type="dxa"/>
            <w:shd w:val="clear" w:color="auto" w:fill="auto"/>
            <w:vAlign w:val="center"/>
          </w:tcPr>
          <w:p w14:paraId="5FB68D76" w14:textId="77777777" w:rsidR="007A528A" w:rsidRPr="00713328" w:rsidRDefault="007A528A" w:rsidP="007A528A">
            <w:r w:rsidRPr="00713328">
              <w:t>Contusione</w:t>
            </w:r>
          </w:p>
        </w:tc>
        <w:tc>
          <w:tcPr>
            <w:tcW w:w="1861" w:type="dxa"/>
            <w:shd w:val="clear" w:color="auto" w:fill="auto"/>
            <w:vAlign w:val="center"/>
          </w:tcPr>
          <w:p w14:paraId="795DCAB2" w14:textId="77777777" w:rsidR="007A528A" w:rsidRPr="00713328" w:rsidRDefault="007A528A" w:rsidP="007A528A">
            <w:r w:rsidRPr="00713328">
              <w:t>Emorragia post-procedurale</w:t>
            </w:r>
          </w:p>
        </w:tc>
        <w:tc>
          <w:tcPr>
            <w:tcW w:w="1861" w:type="dxa"/>
            <w:shd w:val="clear" w:color="auto" w:fill="auto"/>
            <w:vAlign w:val="center"/>
          </w:tcPr>
          <w:p w14:paraId="1E35FEE9" w14:textId="77777777" w:rsidR="007A528A" w:rsidRPr="00713328" w:rsidRDefault="007A528A" w:rsidP="007A528A">
            <w:r w:rsidRPr="00713328">
              <w:t>Ematoma sottocutaneo</w:t>
            </w:r>
          </w:p>
        </w:tc>
        <w:tc>
          <w:tcPr>
            <w:tcW w:w="1861" w:type="dxa"/>
            <w:shd w:val="clear" w:color="auto" w:fill="auto"/>
            <w:vAlign w:val="center"/>
          </w:tcPr>
          <w:p w14:paraId="1880E805" w14:textId="77777777" w:rsidR="007A528A" w:rsidRPr="00713328" w:rsidRDefault="007A528A" w:rsidP="007A528A"/>
        </w:tc>
      </w:tr>
    </w:tbl>
    <w:p w14:paraId="6FE10E87" w14:textId="77777777" w:rsidR="007A528A" w:rsidRPr="00713328" w:rsidRDefault="007A528A" w:rsidP="007A528A"/>
    <w:p w14:paraId="27F732C0" w14:textId="77777777" w:rsidR="007A528A" w:rsidRPr="00713328" w:rsidRDefault="007A528A" w:rsidP="007A528A">
      <w:pPr>
        <w:pStyle w:val="NormalKeep"/>
      </w:pPr>
      <w:r w:rsidRPr="00713328">
        <w:t>In pazienti con o senza una storia clinica di attacco ischemico transitorio (TIA) o ictus, l'incidenza dell'ictus nello studio di fase 3 è stata la seguente (vedere paragrafo 4.4):</w:t>
      </w:r>
    </w:p>
    <w:p w14:paraId="5162C432" w14:textId="77777777" w:rsidR="007A528A" w:rsidRPr="00713328" w:rsidRDefault="007A528A" w:rsidP="007A528A">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3078"/>
        <w:gridCol w:w="3075"/>
        <w:gridCol w:w="3078"/>
      </w:tblGrid>
      <w:tr w:rsidR="007A528A" w:rsidRPr="00713328" w14:paraId="1A3A116A" w14:textId="77777777" w:rsidTr="007A528A">
        <w:trPr>
          <w:cantSplit/>
          <w:tblHeader/>
        </w:trPr>
        <w:tc>
          <w:tcPr>
            <w:tcW w:w="3101" w:type="dxa"/>
            <w:shd w:val="clear" w:color="auto" w:fill="auto"/>
          </w:tcPr>
          <w:p w14:paraId="550D80D6" w14:textId="77777777" w:rsidR="007A528A" w:rsidRPr="00713328" w:rsidRDefault="007A528A" w:rsidP="007A528A">
            <w:pPr>
              <w:pStyle w:val="NormalKeep"/>
            </w:pPr>
            <w:r w:rsidRPr="00713328">
              <w:t>Storia clinica di TIA o ictus</w:t>
            </w:r>
          </w:p>
        </w:tc>
        <w:tc>
          <w:tcPr>
            <w:tcW w:w="3101" w:type="dxa"/>
            <w:shd w:val="clear" w:color="auto" w:fill="auto"/>
          </w:tcPr>
          <w:p w14:paraId="0214874F" w14:textId="77777777" w:rsidR="007A528A" w:rsidRPr="00713328" w:rsidRDefault="007A528A" w:rsidP="007A528A">
            <w:r w:rsidRPr="00713328">
              <w:t>Prasugrel</w:t>
            </w:r>
          </w:p>
        </w:tc>
        <w:tc>
          <w:tcPr>
            <w:tcW w:w="3101" w:type="dxa"/>
            <w:shd w:val="clear" w:color="auto" w:fill="auto"/>
          </w:tcPr>
          <w:p w14:paraId="689794F3" w14:textId="77777777" w:rsidR="007A528A" w:rsidRPr="00713328" w:rsidRDefault="007A528A" w:rsidP="007A528A">
            <w:r w:rsidRPr="00713328">
              <w:t>Clopidogrel</w:t>
            </w:r>
          </w:p>
        </w:tc>
      </w:tr>
      <w:tr w:rsidR="007A528A" w:rsidRPr="00713328" w14:paraId="70258131" w14:textId="77777777" w:rsidTr="007A528A">
        <w:trPr>
          <w:cantSplit/>
        </w:trPr>
        <w:tc>
          <w:tcPr>
            <w:tcW w:w="3101" w:type="dxa"/>
            <w:shd w:val="clear" w:color="auto" w:fill="auto"/>
          </w:tcPr>
          <w:p w14:paraId="40BABF8A" w14:textId="77777777" w:rsidR="007A528A" w:rsidRPr="00713328" w:rsidRDefault="007625E4" w:rsidP="007A528A">
            <w:pPr>
              <w:pStyle w:val="NormalKeep"/>
            </w:pPr>
            <w:r w:rsidRPr="00713328">
              <w:t xml:space="preserve">Sì </w:t>
            </w:r>
            <w:r w:rsidR="007A528A" w:rsidRPr="00713328">
              <w:t>(N=518)</w:t>
            </w:r>
          </w:p>
        </w:tc>
        <w:tc>
          <w:tcPr>
            <w:tcW w:w="3101" w:type="dxa"/>
            <w:shd w:val="clear" w:color="auto" w:fill="auto"/>
          </w:tcPr>
          <w:p w14:paraId="5752D52B" w14:textId="77777777" w:rsidR="007A528A" w:rsidRPr="00713328" w:rsidRDefault="007A528A" w:rsidP="007A528A">
            <w:r w:rsidRPr="00713328">
              <w:t>6,5% (2,3% ICH*)</w:t>
            </w:r>
          </w:p>
        </w:tc>
        <w:tc>
          <w:tcPr>
            <w:tcW w:w="3101" w:type="dxa"/>
            <w:shd w:val="clear" w:color="auto" w:fill="auto"/>
          </w:tcPr>
          <w:p w14:paraId="1FC8A9C4" w14:textId="77777777" w:rsidR="007A528A" w:rsidRPr="00713328" w:rsidRDefault="007A528A" w:rsidP="007A528A">
            <w:r w:rsidRPr="00713328">
              <w:t>1,2% (0% ICH*)</w:t>
            </w:r>
          </w:p>
        </w:tc>
      </w:tr>
      <w:tr w:rsidR="007A528A" w:rsidRPr="00713328" w14:paraId="16E34782" w14:textId="77777777" w:rsidTr="007A528A">
        <w:trPr>
          <w:cantSplit/>
        </w:trPr>
        <w:tc>
          <w:tcPr>
            <w:tcW w:w="3101" w:type="dxa"/>
            <w:shd w:val="clear" w:color="auto" w:fill="auto"/>
          </w:tcPr>
          <w:p w14:paraId="69DA2F75" w14:textId="77777777" w:rsidR="007A528A" w:rsidRPr="00713328" w:rsidRDefault="007A528A" w:rsidP="007A528A">
            <w:r w:rsidRPr="00713328">
              <w:t>No (N=13.090)</w:t>
            </w:r>
          </w:p>
        </w:tc>
        <w:tc>
          <w:tcPr>
            <w:tcW w:w="3101" w:type="dxa"/>
            <w:shd w:val="clear" w:color="auto" w:fill="auto"/>
          </w:tcPr>
          <w:p w14:paraId="725B82AD" w14:textId="77777777" w:rsidR="007A528A" w:rsidRPr="00713328" w:rsidRDefault="007A528A" w:rsidP="007A528A">
            <w:r w:rsidRPr="00713328">
              <w:t>0,9% (0,2% ICH*)</w:t>
            </w:r>
          </w:p>
        </w:tc>
        <w:tc>
          <w:tcPr>
            <w:tcW w:w="3101" w:type="dxa"/>
            <w:shd w:val="clear" w:color="auto" w:fill="auto"/>
          </w:tcPr>
          <w:p w14:paraId="3BB12B9F" w14:textId="77777777" w:rsidR="007A528A" w:rsidRPr="00713328" w:rsidRDefault="007A528A" w:rsidP="007A528A">
            <w:r w:rsidRPr="00713328">
              <w:t>1,0% (0,3% ICH*)</w:t>
            </w:r>
          </w:p>
        </w:tc>
      </w:tr>
    </w:tbl>
    <w:p w14:paraId="283B0A6A" w14:textId="77777777" w:rsidR="007A528A" w:rsidRPr="00713328" w:rsidRDefault="007A528A" w:rsidP="007A528A"/>
    <w:p w14:paraId="7C0B4338" w14:textId="77777777" w:rsidR="007A528A" w:rsidRPr="00713328" w:rsidRDefault="007A528A" w:rsidP="007A528A">
      <w:pPr>
        <w:pStyle w:val="TableFootnote"/>
      </w:pPr>
      <w:r w:rsidRPr="00713328">
        <w:t>*</w:t>
      </w:r>
      <w:r w:rsidRPr="00713328">
        <w:tab/>
        <w:t>ICH = emorragia intracranica.</w:t>
      </w:r>
    </w:p>
    <w:p w14:paraId="571EBCD2" w14:textId="77777777" w:rsidR="007A528A" w:rsidRPr="00713328" w:rsidRDefault="007A528A" w:rsidP="007A528A"/>
    <w:p w14:paraId="513E9955" w14:textId="77777777" w:rsidR="007A528A" w:rsidRPr="00713328" w:rsidRDefault="007A528A" w:rsidP="007A528A">
      <w:pPr>
        <w:pStyle w:val="HeadingUnderlined"/>
      </w:pPr>
      <w:r w:rsidRPr="00713328">
        <w:t>Segnalazione delle reazioni avverse sospette</w:t>
      </w:r>
    </w:p>
    <w:p w14:paraId="698D31EF" w14:textId="65038118" w:rsidR="007A528A" w:rsidRPr="00713328" w:rsidRDefault="007A528A" w:rsidP="007A528A">
      <w:r w:rsidRPr="00713328">
        <w:t xml:space="preserve">La segnalazione delle reazioni avverse sospette che si verificano dopo l'autorizzazione del medicinale è importante, in quanto permette un monitoraggio continuo del rapporto beneficio/rischio del </w:t>
      </w:r>
      <w:r w:rsidRPr="00713328">
        <w:lastRenderedPageBreak/>
        <w:t xml:space="preserve">medicinale. Agli operatori sanitari è richiesto di segnalare qualsiasi reazione avversa sospetta tramite </w:t>
      </w:r>
      <w:r w:rsidRPr="00321AD1">
        <w:rPr>
          <w:highlight w:val="lightGray"/>
        </w:rPr>
        <w:t>il sistema nazionale di segnalazione riportato nell'</w:t>
      </w:r>
      <w:hyperlink r:id="rId9" w:history="1">
        <w:r w:rsidRPr="00321AD1">
          <w:rPr>
            <w:rStyle w:val="Hyperlink"/>
            <w:highlight w:val="lightGray"/>
          </w:rPr>
          <w:t>Allegato V</w:t>
        </w:r>
      </w:hyperlink>
      <w:r w:rsidRPr="00713328">
        <w:t>.</w:t>
      </w:r>
    </w:p>
    <w:p w14:paraId="68C198C8" w14:textId="77777777" w:rsidR="007A528A" w:rsidRPr="00713328" w:rsidRDefault="007A528A" w:rsidP="007A528A"/>
    <w:p w14:paraId="660F0D44" w14:textId="77777777" w:rsidR="007A528A" w:rsidRPr="00713328" w:rsidRDefault="007A528A" w:rsidP="007A528A">
      <w:pPr>
        <w:pStyle w:val="Heading1"/>
      </w:pPr>
      <w:r w:rsidRPr="00713328">
        <w:t>4.9</w:t>
      </w:r>
      <w:r w:rsidRPr="00713328">
        <w:tab/>
        <w:t>Sovradosaggio</w:t>
      </w:r>
    </w:p>
    <w:p w14:paraId="6A7CD705" w14:textId="77777777" w:rsidR="007A528A" w:rsidRPr="00713328" w:rsidRDefault="007A528A" w:rsidP="007A528A">
      <w:pPr>
        <w:pStyle w:val="NormalKeep"/>
      </w:pPr>
    </w:p>
    <w:p w14:paraId="5251DB8B" w14:textId="3AD1920A" w:rsidR="007A528A" w:rsidRPr="00713328" w:rsidRDefault="007A528A" w:rsidP="007A528A">
      <w:r w:rsidRPr="00713328">
        <w:t xml:space="preserve">Il sovradosaggio di Prasugrel </w:t>
      </w:r>
      <w:r w:rsidR="00C331FC">
        <w:t>Viatris</w:t>
      </w:r>
      <w:r w:rsidRPr="00713328">
        <w:t xml:space="preserve"> può portare ad un prolungamento del tempo di sanguinamento e a conseguenti complicazioni emorragiche. Non esistono informazioni sull'annullamento dell'attività farmacologica di prasugrel; tuttavia, quando fosse richiesta una rapida correzione del prolungamento del tempo di sanguinamento, può essere presa in considerazione una trasfusione di piastrine o di altri prodotti ematici.</w:t>
      </w:r>
    </w:p>
    <w:p w14:paraId="29603F96" w14:textId="77777777" w:rsidR="007A528A" w:rsidRPr="00713328" w:rsidRDefault="007A528A" w:rsidP="007A528A"/>
    <w:p w14:paraId="6C741A08" w14:textId="77777777" w:rsidR="007A528A" w:rsidRPr="00713328" w:rsidRDefault="007A528A" w:rsidP="007A528A"/>
    <w:p w14:paraId="3D179C1E" w14:textId="77777777" w:rsidR="007A528A" w:rsidRPr="00713328" w:rsidRDefault="007A528A" w:rsidP="007A528A">
      <w:pPr>
        <w:pStyle w:val="Heading1"/>
      </w:pPr>
      <w:r w:rsidRPr="00713328">
        <w:t>5.</w:t>
      </w:r>
      <w:r w:rsidRPr="00713328">
        <w:tab/>
        <w:t>PROPRIETÀ FARMACOLOGICHE</w:t>
      </w:r>
    </w:p>
    <w:p w14:paraId="4DCD0470" w14:textId="77777777" w:rsidR="007A528A" w:rsidRPr="00713328" w:rsidRDefault="007A528A" w:rsidP="007A528A">
      <w:pPr>
        <w:pStyle w:val="NormalKeep"/>
      </w:pPr>
    </w:p>
    <w:p w14:paraId="4D3018D9" w14:textId="77777777" w:rsidR="007A528A" w:rsidRPr="00713328" w:rsidRDefault="007A528A" w:rsidP="007A528A">
      <w:pPr>
        <w:pStyle w:val="Heading1"/>
      </w:pPr>
      <w:r w:rsidRPr="00713328">
        <w:t>5.1</w:t>
      </w:r>
      <w:r w:rsidRPr="00713328">
        <w:tab/>
        <w:t>Proprietà farmacodinamiche</w:t>
      </w:r>
    </w:p>
    <w:p w14:paraId="493626B5" w14:textId="77777777" w:rsidR="007A528A" w:rsidRPr="00713328" w:rsidRDefault="007A528A" w:rsidP="007A528A">
      <w:pPr>
        <w:pStyle w:val="NormalKeep"/>
      </w:pPr>
    </w:p>
    <w:p w14:paraId="3D77BA7B" w14:textId="77777777" w:rsidR="007A528A" w:rsidRPr="00713328" w:rsidRDefault="007A528A" w:rsidP="007A528A">
      <w:r w:rsidRPr="00713328">
        <w:t>Categoria farmacoterapeutica: antitrombotici, antiaggreganti piastrinici, esclusa l'eparina, codice ATC: B01AC22.</w:t>
      </w:r>
    </w:p>
    <w:p w14:paraId="3539DA86" w14:textId="77777777" w:rsidR="007A528A" w:rsidRPr="00713328" w:rsidRDefault="007A528A" w:rsidP="007A528A"/>
    <w:p w14:paraId="0781185B" w14:textId="77777777" w:rsidR="007A528A" w:rsidRPr="00713328" w:rsidRDefault="007A528A" w:rsidP="007A528A">
      <w:pPr>
        <w:pStyle w:val="HeadingUnderlined"/>
      </w:pPr>
      <w:r w:rsidRPr="00713328">
        <w:t>Meccanismo d'azione / Effetti farmacodinamici</w:t>
      </w:r>
    </w:p>
    <w:p w14:paraId="7E900E15" w14:textId="77777777" w:rsidR="007A528A" w:rsidRPr="00713328" w:rsidRDefault="007A528A" w:rsidP="007A528A">
      <w:r w:rsidRPr="00713328">
        <w:t>Prasugrel è un inibitore dell'attivazione e aggregazione piastrinica che agisce tramite il legame irreversibile del suo metabolita attivo ai recettori piastrinici ADP della classe P2Y12. Poiché le piastrine intervengono in fase iniziale e/o di sviluppo delle complicanze trombotiche della malattia aterosclerotica, l'inibizione della funzione piastrinica può comportare una riduzione della frequenza di eventi cardiovascolari come la morte, l'infarto del miocardio, o l'ictus.</w:t>
      </w:r>
    </w:p>
    <w:p w14:paraId="77793037" w14:textId="77777777" w:rsidR="007A528A" w:rsidRPr="00713328" w:rsidRDefault="007A528A" w:rsidP="007A528A"/>
    <w:p w14:paraId="7F3BA018" w14:textId="77777777" w:rsidR="007A528A" w:rsidRPr="00713328" w:rsidRDefault="007A528A" w:rsidP="007A528A">
      <w:r w:rsidRPr="00713328">
        <w:t>Dopo una dose di carico di prasugrel di 60 mg, l'inibizione dell'aggregazione piastrinica indotta dall'ADP si verifica a 15 minuti con 5 µM di ADP ed a 30 minuti con 20 µM di ADP. L'inibizione massima dell'aggregazione piastrinica indotta da ADP ottenuta con prasugrel è dell'83% con 5 µM di ADP e del 79% con 20 µM di ADP, in entrambi i casi con l'89% di soggetti sani e pazienti con aterosclerosi stabile che hanno raggiunto almeno il 50% di inibizione dell'aggregazione piastrinica entro 1 ora. L'inibizione dell'aggregazione piastrinica ottenuta con Prasugrel mostra una ridotta variabilità inter- (9%) e intra-individuale (12%) sia con 5 µM che con 20 µM di ADP. L'inibizione media dell'aggregazione piastrinica all'equilibrio è stata del 74% e del 69%, con 5 µM di ADP e 20 µM di ADP rispettivamente, ed è stata raggiunta dopo un periodo da 3 a 5 giorni di somministrazione di una dose di mantenimento di 10 mg di prasugrel preceduta da una dose di carico di 60 mg. Oltre il 98% dei soggetti ha avuto una inibizione dell'aggregazione piastrinica ≥20% durante il dosaggio di mantenimento.</w:t>
      </w:r>
    </w:p>
    <w:p w14:paraId="2D79AB23" w14:textId="77777777" w:rsidR="007A528A" w:rsidRPr="00713328" w:rsidRDefault="007A528A" w:rsidP="007A528A"/>
    <w:p w14:paraId="2FA71F47" w14:textId="77777777" w:rsidR="007A528A" w:rsidRPr="00713328" w:rsidRDefault="007A528A" w:rsidP="007A528A">
      <w:r w:rsidRPr="00713328">
        <w:t>Dopo trattamento l'aggregazione piastrinica è ritornata gradualmente ai valori basali in un periodo di tempo da 7 a 9 giorni dopo la somministrazione di una singola dose di carico di prasugrel di 60 mg e in 5 giorni dopo la sospensione del dosaggio di mantenimento all'equilibrio.</w:t>
      </w:r>
    </w:p>
    <w:p w14:paraId="3967BE29" w14:textId="77777777" w:rsidR="007A528A" w:rsidRPr="00713328" w:rsidRDefault="007A528A" w:rsidP="007A528A"/>
    <w:p w14:paraId="5BF6FCCA" w14:textId="77777777" w:rsidR="007A528A" w:rsidRPr="00713328" w:rsidRDefault="007A528A" w:rsidP="007A528A">
      <w:pPr>
        <w:pStyle w:val="HeadingUnderlined"/>
      </w:pPr>
      <w:r w:rsidRPr="00713328">
        <w:t>Dati sul passaggio da clopidogrel a prasugrel:</w:t>
      </w:r>
    </w:p>
    <w:p w14:paraId="2D4CBFAE" w14:textId="77777777" w:rsidR="007A528A" w:rsidRPr="00713328" w:rsidRDefault="007A528A" w:rsidP="007A528A">
      <w:r w:rsidRPr="00713328">
        <w:t xml:space="preserve">Dopo somministrazione di 75 mg di clopidogrel una volta al giorno per 10 giorni, 40 soggetti sani sono stati passati ad un trattamento con prasugrel 10 mg una volta al giorno, con o senza una dose di carico di 60 mg. Con prasugrel è stata osservata un'inibizione dell'aggregazione piastrinica simile o più alta. Il passaggio diretto ad una dose di carico di 60 mg di prasugrel ha determinato un più rapido esordio di una maggiore inibizione piastrinica. Dopo somministrazione di una dose di carico di 900 mg di clopidogrel (in associazione con ASA), 56 soggetti con ACS sono stati trattati per 14 giorni con prasugrel 10 mg una volta al giorno o con clopidogrel 150 mg una volta al giorno, sono poi stati sottoposti a un cambio di trattamento, con clopidogrel 150 mg o prasugrel 10 mg per altri 14 giorni rispettivamente (“switch”). Il valore maggiore di inibizione dell'aggregazione piastrinica è stato osservato nei pazienti passati a prasugrel 10 mg in confronto a quelli trattati con clopidogrel 150 mg. In uno studio su 276 pazienti con ACS sottoposti a PCI, il passaggio da un'iniziale dose di carico di 600 mg di clopidogrel o placebo, somministrata al momento del ricovero in ospedale, prima della coronarografia, a una dose di carico di 60 mg di prasugrel somministrata al momento dell'intervento </w:t>
      </w:r>
      <w:r w:rsidRPr="00713328">
        <w:lastRenderedPageBreak/>
        <w:t>coronarico percutaneo, ha determinato un analogo aumento dell'inibizione dell'aggregazione piastrinica nelle 72 ore di durata dello studio.</w:t>
      </w:r>
    </w:p>
    <w:p w14:paraId="74623812" w14:textId="77777777" w:rsidR="007A528A" w:rsidRPr="00713328" w:rsidRDefault="007A528A" w:rsidP="007A528A"/>
    <w:p w14:paraId="770DFDC7" w14:textId="77777777" w:rsidR="007A528A" w:rsidRPr="00713328" w:rsidRDefault="007A528A" w:rsidP="007A528A">
      <w:pPr>
        <w:pStyle w:val="HeadingUnderlined"/>
      </w:pPr>
      <w:r w:rsidRPr="00713328">
        <w:t>Efficacia e sicurezza clinica</w:t>
      </w:r>
    </w:p>
    <w:p w14:paraId="6ECDA337" w14:textId="77777777" w:rsidR="007A528A" w:rsidRPr="00713328" w:rsidRDefault="007A528A" w:rsidP="007A528A">
      <w:pPr>
        <w:pStyle w:val="NormalKeep"/>
      </w:pPr>
    </w:p>
    <w:p w14:paraId="61FB72C9" w14:textId="77777777" w:rsidR="007A528A" w:rsidRPr="00713328" w:rsidRDefault="007A528A" w:rsidP="007A528A">
      <w:pPr>
        <w:pStyle w:val="HeadingEmphasis"/>
      </w:pPr>
      <w:r w:rsidRPr="00713328">
        <w:t>Sindrome coronarica acuta (ACS)</w:t>
      </w:r>
    </w:p>
    <w:p w14:paraId="066F61F7" w14:textId="77777777" w:rsidR="007A528A" w:rsidRPr="00713328" w:rsidRDefault="007A528A" w:rsidP="007A528A">
      <w:r w:rsidRPr="00713328">
        <w:t>Nello studio di fase 3 TRITON, prasugrel è stato confrontato con clopidogrel, entrambi somministrati in associazione con ASA ed altre terapie standard. TRITON è uno studio multicentrico internazionale, randomizzato, in doppio cieco, a gruppi paralleli, effettuato su 13.608 pazienti. I pazienti erano affetti da ACS con UA e NSTEMI a rischio da moderato a elevato o STEMI e sono stati gestiti con PCI.</w:t>
      </w:r>
    </w:p>
    <w:p w14:paraId="7A0DE524" w14:textId="77777777" w:rsidR="007A528A" w:rsidRPr="00713328" w:rsidRDefault="007A528A" w:rsidP="007A528A"/>
    <w:p w14:paraId="021CA0ED" w14:textId="77777777" w:rsidR="007A528A" w:rsidRPr="00713328" w:rsidRDefault="007A528A" w:rsidP="007A528A">
      <w:r w:rsidRPr="00713328">
        <w:t>I pazienti con UA/NSTEMI entro 72 ore dalla comparsa dei sintomi o con STEMI da 12 ore a 14 giorni dalla comparsa dei sintomi sono stati randomizzati dopo conoscenza dell'anatomia del circolo coronarico. I pazienti con STEMI entro 12 ore dalla comparsa dei sintomi e programmati per una PCI primaria potevano essere randomizzati senza conoscenza del quadro coronarico. In tutti i pazienti, la dose di carico poteva essere somministrata in qualsiasi momento a partire dalla randomizzazione fino a 1 ora dopo che il paziente aveva lasciato il laboratorio dove aveva avuto luogo il cateterismo cardiaco.</w:t>
      </w:r>
    </w:p>
    <w:p w14:paraId="1F56478B" w14:textId="77777777" w:rsidR="007A528A" w:rsidRPr="00713328" w:rsidRDefault="007A528A" w:rsidP="007A528A"/>
    <w:p w14:paraId="4C034FC0" w14:textId="77777777" w:rsidR="007A528A" w:rsidRPr="00713328" w:rsidRDefault="007A528A" w:rsidP="007A528A">
      <w:r w:rsidRPr="00713328">
        <w:t>I pazienti randomizzati a ricevere prasugrel (una dose di carico di 60 mg seguita da 10 mg una volta al giorno) o clopidogrel (una dose di carico di 300 mg seguita da 75 mg una volta al giorno) sono stati trattati per un tempo mediano di 14,5 mesi (per un tempo massimo di 15 mesi con un minimo di follow-up a 6 mesi). I pazienti hanno ricevuto anche ASA (da 75 mg a 325 mg una volta al giorno). L'uso di una qualsiasi tienopiridina nei 5 giorni precedenti l'arruolamento è stato un criterio di esclusione. Altre terapie, così come l'eparina e gli inibitori della GPIIb/IIIa, sono stati somministrati a discrezione del medico. Circa il 40% dei pazienti (in ogni gruppo di trattamento) aveva ricevuto gli inibitori della GP IIb/IIIa quale supporto all'intervento coronarico percutaneo (non sono disponibili informazioni sul tipo di inibitore della GP IIb/IIIa usato). Circa il 98% dei pazienti (in ogni gruppo di trattamento) aveva ricevuto direttamente antitrombine (eparina, eparina a basso peso molecolare, bivalirudina, od altro medicinale) quale supporto alla PCI.</w:t>
      </w:r>
    </w:p>
    <w:p w14:paraId="361768B2" w14:textId="77777777" w:rsidR="007A528A" w:rsidRPr="00713328" w:rsidRDefault="007A528A" w:rsidP="007A528A"/>
    <w:p w14:paraId="3B183660" w14:textId="77777777" w:rsidR="007A528A" w:rsidRPr="00713328" w:rsidRDefault="007A528A" w:rsidP="007A528A">
      <w:r w:rsidRPr="00713328">
        <w:t>La misura primaria del risultato dello studio è stata il tempo al verificarsi del primo evento di morte cardiovascolare (CV), di infarto del miocardio (MI) non mortale, o di ictus non mortale. L'analisi dell'obiettivo composito nell'intera popolazione di ACS (comprendente i gruppi UA/NSTEMI e STEMI) è stata subordinata alla dimostrazione della superiorità statistica di prasugrel nei confronti di clopidogrel nel gruppo UA/NSTEMI (p&lt;0,05).</w:t>
      </w:r>
    </w:p>
    <w:p w14:paraId="2AEAE62E" w14:textId="77777777" w:rsidR="007A528A" w:rsidRPr="00713328" w:rsidRDefault="007A528A" w:rsidP="007A528A"/>
    <w:p w14:paraId="108D3C5E" w14:textId="77777777" w:rsidR="007A528A" w:rsidRPr="00713328" w:rsidRDefault="007A528A" w:rsidP="007A528A">
      <w:pPr>
        <w:pStyle w:val="HeadingEmphasis"/>
      </w:pPr>
      <w:r w:rsidRPr="00713328">
        <w:t>Popolazione complessiva di ACS</w:t>
      </w:r>
    </w:p>
    <w:p w14:paraId="1551AAD5" w14:textId="77777777" w:rsidR="007A528A" w:rsidRPr="00713328" w:rsidRDefault="007A528A" w:rsidP="007A528A">
      <w:r w:rsidRPr="00713328">
        <w:t xml:space="preserve">Prasugrel ha dimostrato un'efficacia superiore rispetto a clopidogrel nel ridurre gli eventi dell'obiettivo composito primario così come gli eventi degli obiettivi secondari pre-specificati, inclusa la trombosi dello stent (vedere Tabella 3). Il beneficio di prasugrel si è reso evidente entro i primi 3 giorni ed è continuato fino al termine dello studio. L'efficacia superiore è stata accompagnata da un aumento dei sanguinamenti maggiori (vedere paragrafi 4.4 e 4.8). La popolazione dei pazienti era per il 92% di razza caucasica, con il 26% di donne e il 39% di età ≥65 anni. I benefici collegati a prasugrel sono risultati indipendenti dall'utilizzo di altre terapie cardiovascolari in acuto e a lungo termine, fra cui eparina/eparina a basso peso molecolare, bivalirudina, inibitori endovenosi della GP IIb/IIIa, medicinali che abbassano i lipidi, beta-bloccanti e inibitori dell'enzima di conversione dell'angiotensina. L'efficacia di prasugrel è risultata indipendente dalla dose di ASA (75­325 mg una volta al giorno). L'uso di anticoagulanti orali, di medicinali antipiastrinici al di fuori di quelli in studio e di FANS per uso cronico non è stato consentito nello studio TRITON. Nella </w:t>
      </w:r>
      <w:r w:rsidR="006126D4" w:rsidRPr="00713328">
        <w:t xml:space="preserve">intera </w:t>
      </w:r>
      <w:r w:rsidRPr="00713328">
        <w:t>popolazione di ACS, prasugrel si è associato a una incidenza più bassa di morte CV, di IM non mortale, e di ictus non mortale rispetto a clopidogrel, indipendentemente dalle caratteristiche basali quali età, sesso, peso corporeo, regione geografica, uso degli inibitori della GP IIb/IIIa, e tipo di stent. Il beneficio è stato principalmente dovuto a una significativa riduzione dei casi di IM non mortale (vedere Tabella 3). I diabetici hanno presentato riduzioni significative degli obiettivi compositi primario e di tutti i secondari.</w:t>
      </w:r>
    </w:p>
    <w:p w14:paraId="79136832" w14:textId="77777777" w:rsidR="007A528A" w:rsidRPr="00713328" w:rsidRDefault="007A528A" w:rsidP="007A528A"/>
    <w:p w14:paraId="7891368E" w14:textId="77777777" w:rsidR="007A528A" w:rsidRPr="00713328" w:rsidRDefault="007A528A" w:rsidP="007A528A">
      <w:r w:rsidRPr="00713328">
        <w:lastRenderedPageBreak/>
        <w:t>Il beneficio di prasugrel osservato in pazienti di età ≥75 anni è risultato minore di quello osservato in pazienti di età &lt;75 anni. I pazienti di età ≥75 anni sono risultati a maggior rischio di sanguinamenti, fatali compresi (vedere paragrafi 4.2, 4.4 e 4.8). I pazienti di età ≥75 anni in cui il beneficio con prasugrel è risultato più evidente hanno compreso quelli con diabete, STEMI, maggior rischio di trombosi dello stent o eventi ricorrenti.</w:t>
      </w:r>
    </w:p>
    <w:p w14:paraId="75E6D11B" w14:textId="77777777" w:rsidR="007A528A" w:rsidRPr="00713328" w:rsidRDefault="007A528A" w:rsidP="007A528A"/>
    <w:p w14:paraId="32F0EBD3" w14:textId="77777777" w:rsidR="007A528A" w:rsidRPr="00713328" w:rsidRDefault="007A528A" w:rsidP="007A528A">
      <w:r w:rsidRPr="00713328">
        <w:t>Pazienti con una storia di TIA o con una storia di attacco ischemico risalente a oltre 3 mesi prima della terapia con prasugrel non presentavano una riduzione dell'obiettivo composito primario.</w:t>
      </w:r>
    </w:p>
    <w:p w14:paraId="5F93D099" w14:textId="77777777" w:rsidR="007A528A" w:rsidRPr="00713328" w:rsidRDefault="007A528A" w:rsidP="007A528A"/>
    <w:p w14:paraId="44B65A58" w14:textId="77777777" w:rsidR="007A528A" w:rsidRPr="00713328" w:rsidRDefault="007A528A" w:rsidP="007A528A">
      <w:pPr>
        <w:pStyle w:val="TableTitle"/>
      </w:pPr>
      <w:r w:rsidRPr="00713328">
        <w:t>Tabella 3:</w:t>
      </w:r>
      <w:r w:rsidRPr="00713328">
        <w:tab/>
        <w:t>Pazienti con eventi degli obiettivi nell'analisi primaria dello studio TRITON</w:t>
      </w:r>
    </w:p>
    <w:p w14:paraId="22B4B6DD" w14:textId="77777777" w:rsidR="007A528A" w:rsidRPr="00713328" w:rsidRDefault="007A528A" w:rsidP="007A528A">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1962"/>
        <w:gridCol w:w="1734"/>
        <w:gridCol w:w="1851"/>
        <w:gridCol w:w="1848"/>
        <w:gridCol w:w="1836"/>
      </w:tblGrid>
      <w:tr w:rsidR="007A528A" w:rsidRPr="00713328" w14:paraId="33430544" w14:textId="77777777" w:rsidTr="007A528A">
        <w:trPr>
          <w:cantSplit/>
        </w:trPr>
        <w:tc>
          <w:tcPr>
            <w:tcW w:w="1962" w:type="dxa"/>
            <w:shd w:val="clear" w:color="auto" w:fill="auto"/>
            <w:vAlign w:val="center"/>
          </w:tcPr>
          <w:p w14:paraId="09D80E69" w14:textId="77777777" w:rsidR="007A528A" w:rsidRPr="00713328" w:rsidRDefault="007A528A" w:rsidP="007A528A">
            <w:pPr>
              <w:pStyle w:val="HeadingStrong"/>
            </w:pPr>
            <w:r w:rsidRPr="00713328">
              <w:t>Eventi degli obiettivi</w:t>
            </w:r>
          </w:p>
        </w:tc>
        <w:tc>
          <w:tcPr>
            <w:tcW w:w="1734" w:type="dxa"/>
            <w:shd w:val="clear" w:color="auto" w:fill="auto"/>
            <w:vAlign w:val="center"/>
          </w:tcPr>
          <w:p w14:paraId="40AD889E" w14:textId="77777777" w:rsidR="007A528A" w:rsidRPr="00713328" w:rsidRDefault="007A528A" w:rsidP="007A528A">
            <w:pPr>
              <w:pStyle w:val="Title"/>
            </w:pPr>
            <w:r w:rsidRPr="00713328">
              <w:t>Prasugrel + ASA</w:t>
            </w:r>
          </w:p>
        </w:tc>
        <w:tc>
          <w:tcPr>
            <w:tcW w:w="1851" w:type="dxa"/>
            <w:shd w:val="clear" w:color="auto" w:fill="auto"/>
            <w:vAlign w:val="center"/>
          </w:tcPr>
          <w:p w14:paraId="5C5EF142" w14:textId="77777777" w:rsidR="007A528A" w:rsidRPr="00713328" w:rsidRDefault="007A528A" w:rsidP="007A528A">
            <w:pPr>
              <w:pStyle w:val="Title"/>
            </w:pPr>
            <w:r w:rsidRPr="00713328">
              <w:t>Clopidogrel + ASA</w:t>
            </w:r>
          </w:p>
        </w:tc>
        <w:tc>
          <w:tcPr>
            <w:tcW w:w="1848" w:type="dxa"/>
            <w:shd w:val="clear" w:color="auto" w:fill="auto"/>
            <w:vAlign w:val="center"/>
          </w:tcPr>
          <w:p w14:paraId="415A6557" w14:textId="77777777" w:rsidR="007A528A" w:rsidRPr="00713328" w:rsidRDefault="007A528A" w:rsidP="007A528A">
            <w:pPr>
              <w:pStyle w:val="Title"/>
            </w:pPr>
            <w:r w:rsidRPr="00713328">
              <w:t>Hazard Ratio (HR) (95% CI)</w:t>
            </w:r>
          </w:p>
        </w:tc>
        <w:tc>
          <w:tcPr>
            <w:tcW w:w="1836" w:type="dxa"/>
            <w:shd w:val="clear" w:color="auto" w:fill="auto"/>
            <w:vAlign w:val="center"/>
          </w:tcPr>
          <w:p w14:paraId="43EE97D1" w14:textId="77777777" w:rsidR="007A528A" w:rsidRPr="00713328" w:rsidRDefault="007A528A" w:rsidP="007A528A">
            <w:pPr>
              <w:pStyle w:val="Title"/>
            </w:pPr>
            <w:r w:rsidRPr="00713328">
              <w:t>valore p</w:t>
            </w:r>
          </w:p>
        </w:tc>
      </w:tr>
      <w:tr w:rsidR="007A528A" w:rsidRPr="00713328" w14:paraId="3912EE4C" w14:textId="77777777" w:rsidTr="007A528A">
        <w:trPr>
          <w:cantSplit/>
        </w:trPr>
        <w:tc>
          <w:tcPr>
            <w:tcW w:w="1962" w:type="dxa"/>
            <w:shd w:val="clear" w:color="auto" w:fill="auto"/>
            <w:vAlign w:val="center"/>
          </w:tcPr>
          <w:p w14:paraId="2D2DE177" w14:textId="77777777" w:rsidR="007A528A" w:rsidRPr="00713328" w:rsidRDefault="007A528A" w:rsidP="007A528A">
            <w:pPr>
              <w:pStyle w:val="HeadingStrong"/>
            </w:pPr>
            <w:r w:rsidRPr="00713328">
              <w:t>Intera popolazione di ACS</w:t>
            </w:r>
          </w:p>
        </w:tc>
        <w:tc>
          <w:tcPr>
            <w:tcW w:w="1734" w:type="dxa"/>
            <w:shd w:val="clear" w:color="auto" w:fill="auto"/>
            <w:vAlign w:val="center"/>
          </w:tcPr>
          <w:p w14:paraId="542F4AF3" w14:textId="77777777" w:rsidR="007A528A" w:rsidRPr="00713328" w:rsidRDefault="007A528A" w:rsidP="007A528A">
            <w:pPr>
              <w:pStyle w:val="Title"/>
            </w:pPr>
            <w:r w:rsidRPr="00713328">
              <w:t>(N=6.813) %</w:t>
            </w:r>
          </w:p>
        </w:tc>
        <w:tc>
          <w:tcPr>
            <w:tcW w:w="1851" w:type="dxa"/>
            <w:shd w:val="clear" w:color="auto" w:fill="auto"/>
            <w:vAlign w:val="center"/>
          </w:tcPr>
          <w:p w14:paraId="355B3960" w14:textId="77777777" w:rsidR="007A528A" w:rsidRPr="00713328" w:rsidRDefault="007A528A" w:rsidP="007A528A">
            <w:pPr>
              <w:pStyle w:val="Title"/>
            </w:pPr>
            <w:r w:rsidRPr="00713328">
              <w:t>(N=6.795) %</w:t>
            </w:r>
          </w:p>
        </w:tc>
        <w:tc>
          <w:tcPr>
            <w:tcW w:w="1848" w:type="dxa"/>
            <w:vMerge w:val="restart"/>
            <w:shd w:val="clear" w:color="auto" w:fill="auto"/>
            <w:vAlign w:val="center"/>
          </w:tcPr>
          <w:p w14:paraId="07B4DD56" w14:textId="77777777" w:rsidR="007A528A" w:rsidRPr="00713328" w:rsidRDefault="007A528A" w:rsidP="006126D4">
            <w:pPr>
              <w:pStyle w:val="NormalCentred"/>
            </w:pPr>
            <w:r w:rsidRPr="00713328">
              <w:t>0,812 (0,732</w:t>
            </w:r>
            <w:r w:rsidR="00BA58CE" w:rsidRPr="00713328">
              <w:noBreakHyphen/>
            </w:r>
            <w:r w:rsidRPr="00713328">
              <w:t>0,902)</w:t>
            </w:r>
          </w:p>
        </w:tc>
        <w:tc>
          <w:tcPr>
            <w:tcW w:w="1836" w:type="dxa"/>
            <w:vMerge w:val="restart"/>
            <w:shd w:val="clear" w:color="auto" w:fill="auto"/>
            <w:vAlign w:val="center"/>
          </w:tcPr>
          <w:p w14:paraId="409BEE54" w14:textId="77777777" w:rsidR="007A528A" w:rsidRPr="00713328" w:rsidRDefault="007A528A" w:rsidP="007A528A">
            <w:pPr>
              <w:pStyle w:val="NormalCentred"/>
            </w:pPr>
            <w:r w:rsidRPr="00713328">
              <w:t>&lt;0,001</w:t>
            </w:r>
          </w:p>
        </w:tc>
      </w:tr>
      <w:tr w:rsidR="007A528A" w:rsidRPr="00713328" w14:paraId="3290C1B9" w14:textId="77777777" w:rsidTr="007A528A">
        <w:trPr>
          <w:cantSplit/>
          <w:trHeight w:val="1771"/>
        </w:trPr>
        <w:tc>
          <w:tcPr>
            <w:tcW w:w="1962" w:type="dxa"/>
            <w:tcBorders>
              <w:bottom w:val="single" w:sz="8" w:space="0" w:color="auto"/>
            </w:tcBorders>
            <w:shd w:val="clear" w:color="auto" w:fill="auto"/>
            <w:vAlign w:val="center"/>
          </w:tcPr>
          <w:p w14:paraId="264CB506" w14:textId="77777777" w:rsidR="007A528A" w:rsidRPr="00713328" w:rsidRDefault="007A528A" w:rsidP="007A528A">
            <w:pPr>
              <w:pStyle w:val="HeadingStrong"/>
            </w:pPr>
            <w:r w:rsidRPr="00713328">
              <w:t>Eventi dell'obiettivo primario composito</w:t>
            </w:r>
          </w:p>
          <w:p w14:paraId="67C971BB" w14:textId="77777777" w:rsidR="007A528A" w:rsidRPr="00713328" w:rsidRDefault="007A528A" w:rsidP="007A528A">
            <w:r w:rsidRPr="00713328">
              <w:t>Morte cardiovascolare (CV), IM non mortale e ictus non mortale</w:t>
            </w:r>
          </w:p>
        </w:tc>
        <w:tc>
          <w:tcPr>
            <w:tcW w:w="1734" w:type="dxa"/>
            <w:tcBorders>
              <w:bottom w:val="single" w:sz="8" w:space="0" w:color="auto"/>
            </w:tcBorders>
            <w:shd w:val="clear" w:color="auto" w:fill="auto"/>
            <w:vAlign w:val="center"/>
          </w:tcPr>
          <w:p w14:paraId="361D08DF" w14:textId="77777777" w:rsidR="007A528A" w:rsidRPr="00713328" w:rsidRDefault="007A528A" w:rsidP="007A528A">
            <w:pPr>
              <w:pStyle w:val="NormalCentred"/>
            </w:pPr>
            <w:r w:rsidRPr="00713328">
              <w:t>9,4</w:t>
            </w:r>
          </w:p>
        </w:tc>
        <w:tc>
          <w:tcPr>
            <w:tcW w:w="1851" w:type="dxa"/>
            <w:tcBorders>
              <w:bottom w:val="single" w:sz="8" w:space="0" w:color="auto"/>
            </w:tcBorders>
            <w:shd w:val="clear" w:color="auto" w:fill="auto"/>
            <w:vAlign w:val="center"/>
          </w:tcPr>
          <w:p w14:paraId="12EA291B" w14:textId="77777777" w:rsidR="007A528A" w:rsidRPr="00713328" w:rsidRDefault="007A528A" w:rsidP="007A528A">
            <w:pPr>
              <w:pStyle w:val="NormalCentred"/>
            </w:pPr>
            <w:r w:rsidRPr="00713328">
              <w:t>11,5</w:t>
            </w:r>
          </w:p>
        </w:tc>
        <w:tc>
          <w:tcPr>
            <w:tcW w:w="1848" w:type="dxa"/>
            <w:vMerge/>
            <w:tcBorders>
              <w:bottom w:val="single" w:sz="8" w:space="0" w:color="auto"/>
            </w:tcBorders>
            <w:shd w:val="clear" w:color="auto" w:fill="auto"/>
            <w:vAlign w:val="center"/>
          </w:tcPr>
          <w:p w14:paraId="3C37BF56" w14:textId="77777777" w:rsidR="007A528A" w:rsidRPr="00713328" w:rsidRDefault="007A528A" w:rsidP="007A528A">
            <w:pPr>
              <w:pStyle w:val="NormalCentred"/>
            </w:pPr>
          </w:p>
        </w:tc>
        <w:tc>
          <w:tcPr>
            <w:tcW w:w="1836" w:type="dxa"/>
            <w:vMerge/>
            <w:tcBorders>
              <w:bottom w:val="single" w:sz="8" w:space="0" w:color="auto"/>
            </w:tcBorders>
            <w:shd w:val="clear" w:color="auto" w:fill="auto"/>
            <w:vAlign w:val="center"/>
          </w:tcPr>
          <w:p w14:paraId="41B40781" w14:textId="77777777" w:rsidR="007A528A" w:rsidRPr="00713328" w:rsidRDefault="007A528A" w:rsidP="007A528A">
            <w:pPr>
              <w:pStyle w:val="NormalCentred"/>
            </w:pPr>
          </w:p>
        </w:tc>
      </w:tr>
      <w:tr w:rsidR="007A528A" w:rsidRPr="00713328" w14:paraId="0B4A8182" w14:textId="77777777" w:rsidTr="007A528A">
        <w:trPr>
          <w:cantSplit/>
        </w:trPr>
        <w:tc>
          <w:tcPr>
            <w:tcW w:w="9231" w:type="dxa"/>
            <w:gridSpan w:val="5"/>
            <w:shd w:val="clear" w:color="auto" w:fill="auto"/>
            <w:vAlign w:val="center"/>
          </w:tcPr>
          <w:p w14:paraId="76649239" w14:textId="77777777" w:rsidR="007A528A" w:rsidRPr="00713328" w:rsidRDefault="007A528A" w:rsidP="007A528A">
            <w:pPr>
              <w:pStyle w:val="HeadingStrong"/>
            </w:pPr>
            <w:r w:rsidRPr="00713328">
              <w:t>Eventi dell'obiettivo primario individuale</w:t>
            </w:r>
          </w:p>
        </w:tc>
      </w:tr>
      <w:tr w:rsidR="007A528A" w:rsidRPr="00713328" w14:paraId="62277AFE" w14:textId="77777777" w:rsidTr="007A528A">
        <w:trPr>
          <w:cantSplit/>
        </w:trPr>
        <w:tc>
          <w:tcPr>
            <w:tcW w:w="1962" w:type="dxa"/>
            <w:shd w:val="clear" w:color="auto" w:fill="auto"/>
            <w:vAlign w:val="center"/>
          </w:tcPr>
          <w:p w14:paraId="445701D0" w14:textId="77777777" w:rsidR="007A528A" w:rsidRPr="00713328" w:rsidRDefault="007A528A" w:rsidP="007A528A">
            <w:pPr>
              <w:pStyle w:val="NormalKeep"/>
            </w:pPr>
            <w:r w:rsidRPr="00713328">
              <w:t>Morte CV</w:t>
            </w:r>
          </w:p>
        </w:tc>
        <w:tc>
          <w:tcPr>
            <w:tcW w:w="1734" w:type="dxa"/>
            <w:shd w:val="clear" w:color="auto" w:fill="auto"/>
            <w:vAlign w:val="center"/>
          </w:tcPr>
          <w:p w14:paraId="58ED5B22" w14:textId="77777777" w:rsidR="007A528A" w:rsidRPr="00713328" w:rsidRDefault="007A528A" w:rsidP="007A528A">
            <w:pPr>
              <w:pStyle w:val="NormalCentred"/>
            </w:pPr>
            <w:r w:rsidRPr="00713328">
              <w:t>2,0</w:t>
            </w:r>
          </w:p>
        </w:tc>
        <w:tc>
          <w:tcPr>
            <w:tcW w:w="1851" w:type="dxa"/>
            <w:shd w:val="clear" w:color="auto" w:fill="auto"/>
            <w:vAlign w:val="center"/>
          </w:tcPr>
          <w:p w14:paraId="24CE07A3" w14:textId="77777777" w:rsidR="007A528A" w:rsidRPr="00713328" w:rsidRDefault="007A528A" w:rsidP="007A528A">
            <w:pPr>
              <w:pStyle w:val="NormalCentred"/>
            </w:pPr>
            <w:r w:rsidRPr="00713328">
              <w:t>2,2</w:t>
            </w:r>
          </w:p>
        </w:tc>
        <w:tc>
          <w:tcPr>
            <w:tcW w:w="1848" w:type="dxa"/>
            <w:shd w:val="clear" w:color="auto" w:fill="auto"/>
            <w:vAlign w:val="center"/>
          </w:tcPr>
          <w:p w14:paraId="0F07BB5B" w14:textId="77777777" w:rsidR="007A528A" w:rsidRPr="00713328" w:rsidRDefault="007A528A" w:rsidP="007A528A">
            <w:pPr>
              <w:pStyle w:val="NormalCentred"/>
            </w:pPr>
            <w:r w:rsidRPr="00713328">
              <w:t>0,886 (0,701</w:t>
            </w:r>
            <w:r w:rsidR="00BA58CE" w:rsidRPr="00713328">
              <w:noBreakHyphen/>
            </w:r>
            <w:r w:rsidRPr="00713328">
              <w:t>1,118)</w:t>
            </w:r>
          </w:p>
        </w:tc>
        <w:tc>
          <w:tcPr>
            <w:tcW w:w="1836" w:type="dxa"/>
            <w:shd w:val="clear" w:color="auto" w:fill="auto"/>
            <w:vAlign w:val="center"/>
          </w:tcPr>
          <w:p w14:paraId="36AB3BF2" w14:textId="77777777" w:rsidR="007A528A" w:rsidRPr="00713328" w:rsidRDefault="007A528A" w:rsidP="007A528A">
            <w:pPr>
              <w:pStyle w:val="NormalCentred"/>
            </w:pPr>
            <w:r w:rsidRPr="00713328">
              <w:t>0,307</w:t>
            </w:r>
          </w:p>
        </w:tc>
      </w:tr>
      <w:tr w:rsidR="007A528A" w:rsidRPr="00713328" w14:paraId="5E1BB27C" w14:textId="77777777" w:rsidTr="007A528A">
        <w:trPr>
          <w:cantSplit/>
        </w:trPr>
        <w:tc>
          <w:tcPr>
            <w:tcW w:w="1962" w:type="dxa"/>
            <w:shd w:val="clear" w:color="auto" w:fill="auto"/>
            <w:vAlign w:val="center"/>
          </w:tcPr>
          <w:p w14:paraId="1FA65870" w14:textId="77777777" w:rsidR="007A528A" w:rsidRPr="00713328" w:rsidRDefault="007A528A" w:rsidP="007A528A">
            <w:pPr>
              <w:pStyle w:val="NormalKeep"/>
            </w:pPr>
            <w:r w:rsidRPr="00713328">
              <w:t>IM non mortale</w:t>
            </w:r>
          </w:p>
        </w:tc>
        <w:tc>
          <w:tcPr>
            <w:tcW w:w="1734" w:type="dxa"/>
            <w:shd w:val="clear" w:color="auto" w:fill="auto"/>
            <w:vAlign w:val="center"/>
          </w:tcPr>
          <w:p w14:paraId="4B9B8552" w14:textId="77777777" w:rsidR="007A528A" w:rsidRPr="00713328" w:rsidRDefault="007A528A" w:rsidP="007A528A">
            <w:pPr>
              <w:pStyle w:val="NormalCentred"/>
            </w:pPr>
            <w:r w:rsidRPr="00713328">
              <w:t>7,0</w:t>
            </w:r>
          </w:p>
        </w:tc>
        <w:tc>
          <w:tcPr>
            <w:tcW w:w="1851" w:type="dxa"/>
            <w:shd w:val="clear" w:color="auto" w:fill="auto"/>
            <w:vAlign w:val="center"/>
          </w:tcPr>
          <w:p w14:paraId="28568351" w14:textId="77777777" w:rsidR="007A528A" w:rsidRPr="00713328" w:rsidRDefault="007A528A" w:rsidP="007A528A">
            <w:pPr>
              <w:pStyle w:val="NormalCentred"/>
            </w:pPr>
            <w:r w:rsidRPr="00713328">
              <w:t>9,1</w:t>
            </w:r>
          </w:p>
        </w:tc>
        <w:tc>
          <w:tcPr>
            <w:tcW w:w="1848" w:type="dxa"/>
            <w:shd w:val="clear" w:color="auto" w:fill="auto"/>
            <w:vAlign w:val="center"/>
          </w:tcPr>
          <w:p w14:paraId="19F87CD1" w14:textId="77777777" w:rsidR="007A528A" w:rsidRPr="00713328" w:rsidRDefault="007A528A" w:rsidP="007A528A">
            <w:pPr>
              <w:pStyle w:val="NormalCentred"/>
            </w:pPr>
            <w:r w:rsidRPr="00713328">
              <w:t>0,757 (0,672</w:t>
            </w:r>
            <w:r w:rsidR="00BA58CE" w:rsidRPr="00713328">
              <w:noBreakHyphen/>
            </w:r>
            <w:r w:rsidRPr="00713328">
              <w:t>0,853)</w:t>
            </w:r>
          </w:p>
        </w:tc>
        <w:tc>
          <w:tcPr>
            <w:tcW w:w="1836" w:type="dxa"/>
            <w:shd w:val="clear" w:color="auto" w:fill="auto"/>
            <w:vAlign w:val="center"/>
          </w:tcPr>
          <w:p w14:paraId="6CD90EDA" w14:textId="77777777" w:rsidR="007A528A" w:rsidRPr="00713328" w:rsidRDefault="007A528A" w:rsidP="007A528A">
            <w:pPr>
              <w:pStyle w:val="NormalCentred"/>
            </w:pPr>
            <w:r w:rsidRPr="00713328">
              <w:t>&lt;0,001</w:t>
            </w:r>
          </w:p>
        </w:tc>
      </w:tr>
      <w:tr w:rsidR="007A528A" w:rsidRPr="00713328" w14:paraId="7E886C77" w14:textId="77777777" w:rsidTr="007A528A">
        <w:trPr>
          <w:cantSplit/>
        </w:trPr>
        <w:tc>
          <w:tcPr>
            <w:tcW w:w="1962" w:type="dxa"/>
            <w:shd w:val="clear" w:color="auto" w:fill="auto"/>
            <w:vAlign w:val="center"/>
          </w:tcPr>
          <w:p w14:paraId="679B3176" w14:textId="77777777" w:rsidR="007A528A" w:rsidRPr="00713328" w:rsidRDefault="007A528A" w:rsidP="007A528A">
            <w:r w:rsidRPr="00713328">
              <w:t>Ictus non mortale</w:t>
            </w:r>
          </w:p>
        </w:tc>
        <w:tc>
          <w:tcPr>
            <w:tcW w:w="1734" w:type="dxa"/>
            <w:shd w:val="clear" w:color="auto" w:fill="auto"/>
            <w:vAlign w:val="center"/>
          </w:tcPr>
          <w:p w14:paraId="47C563B8" w14:textId="77777777" w:rsidR="007A528A" w:rsidRPr="00713328" w:rsidRDefault="007A528A" w:rsidP="007A528A">
            <w:pPr>
              <w:pStyle w:val="NormalCentred"/>
            </w:pPr>
            <w:r w:rsidRPr="00713328">
              <w:t>0,9</w:t>
            </w:r>
          </w:p>
        </w:tc>
        <w:tc>
          <w:tcPr>
            <w:tcW w:w="1851" w:type="dxa"/>
            <w:shd w:val="clear" w:color="auto" w:fill="auto"/>
            <w:vAlign w:val="center"/>
          </w:tcPr>
          <w:p w14:paraId="7A8F5A3D" w14:textId="77777777" w:rsidR="007A528A" w:rsidRPr="00713328" w:rsidRDefault="007A528A" w:rsidP="007A528A">
            <w:pPr>
              <w:pStyle w:val="NormalCentred"/>
            </w:pPr>
            <w:r w:rsidRPr="00713328">
              <w:t>0,9</w:t>
            </w:r>
          </w:p>
        </w:tc>
        <w:tc>
          <w:tcPr>
            <w:tcW w:w="1848" w:type="dxa"/>
            <w:shd w:val="clear" w:color="auto" w:fill="auto"/>
            <w:vAlign w:val="center"/>
          </w:tcPr>
          <w:p w14:paraId="6885D28A" w14:textId="77777777" w:rsidR="007A528A" w:rsidRPr="00713328" w:rsidRDefault="007A528A" w:rsidP="007A528A">
            <w:pPr>
              <w:pStyle w:val="NormalCentred"/>
            </w:pPr>
            <w:r w:rsidRPr="00713328">
              <w:t>1,016 (0,712</w:t>
            </w:r>
            <w:r w:rsidR="00BA58CE" w:rsidRPr="00713328">
              <w:noBreakHyphen/>
            </w:r>
            <w:r w:rsidRPr="00713328">
              <w:t>1,451)</w:t>
            </w:r>
          </w:p>
        </w:tc>
        <w:tc>
          <w:tcPr>
            <w:tcW w:w="1836" w:type="dxa"/>
            <w:shd w:val="clear" w:color="auto" w:fill="auto"/>
            <w:vAlign w:val="center"/>
          </w:tcPr>
          <w:p w14:paraId="70EAE60D" w14:textId="77777777" w:rsidR="007A528A" w:rsidRPr="00713328" w:rsidRDefault="007A528A" w:rsidP="007A528A">
            <w:pPr>
              <w:pStyle w:val="NormalCentred"/>
            </w:pPr>
            <w:r w:rsidRPr="00713328">
              <w:t>0,930</w:t>
            </w:r>
          </w:p>
        </w:tc>
      </w:tr>
      <w:tr w:rsidR="007A528A" w:rsidRPr="00713328" w14:paraId="1D55A268" w14:textId="77777777" w:rsidTr="007A528A">
        <w:trPr>
          <w:cantSplit/>
        </w:trPr>
        <w:tc>
          <w:tcPr>
            <w:tcW w:w="1962" w:type="dxa"/>
            <w:shd w:val="clear" w:color="auto" w:fill="auto"/>
            <w:vAlign w:val="center"/>
          </w:tcPr>
          <w:p w14:paraId="52B61939" w14:textId="77777777" w:rsidR="007A528A" w:rsidRPr="00713328" w:rsidRDefault="007A528A" w:rsidP="007A528A">
            <w:pPr>
              <w:pStyle w:val="HeadingStrong"/>
            </w:pPr>
            <w:r w:rsidRPr="00713328">
              <w:t>Eventi dell'obiettivo primario composito in soggetti UA/NSTEMI</w:t>
            </w:r>
          </w:p>
        </w:tc>
        <w:tc>
          <w:tcPr>
            <w:tcW w:w="1734" w:type="dxa"/>
            <w:shd w:val="clear" w:color="auto" w:fill="auto"/>
            <w:vAlign w:val="center"/>
          </w:tcPr>
          <w:p w14:paraId="2EF2939F" w14:textId="77777777" w:rsidR="007A528A" w:rsidRPr="00713328" w:rsidRDefault="007A528A" w:rsidP="007A528A">
            <w:pPr>
              <w:pStyle w:val="Title"/>
            </w:pPr>
            <w:r w:rsidRPr="00713328">
              <w:t>(N=5.044) %</w:t>
            </w:r>
          </w:p>
        </w:tc>
        <w:tc>
          <w:tcPr>
            <w:tcW w:w="1851" w:type="dxa"/>
            <w:shd w:val="clear" w:color="auto" w:fill="auto"/>
            <w:vAlign w:val="center"/>
          </w:tcPr>
          <w:p w14:paraId="2B161487" w14:textId="77777777" w:rsidR="007A528A" w:rsidRPr="00713328" w:rsidRDefault="007A528A" w:rsidP="007A528A">
            <w:pPr>
              <w:pStyle w:val="Title"/>
            </w:pPr>
            <w:r w:rsidRPr="00713328">
              <w:t>(N=5.030) %</w:t>
            </w:r>
          </w:p>
        </w:tc>
        <w:tc>
          <w:tcPr>
            <w:tcW w:w="1848" w:type="dxa"/>
            <w:shd w:val="clear" w:color="auto" w:fill="auto"/>
            <w:vAlign w:val="center"/>
          </w:tcPr>
          <w:p w14:paraId="091E49C0" w14:textId="77777777" w:rsidR="007A528A" w:rsidRPr="00713328" w:rsidRDefault="007A528A" w:rsidP="007A528A">
            <w:pPr>
              <w:pStyle w:val="NormalCentred"/>
            </w:pPr>
          </w:p>
        </w:tc>
        <w:tc>
          <w:tcPr>
            <w:tcW w:w="1836" w:type="dxa"/>
            <w:shd w:val="clear" w:color="auto" w:fill="auto"/>
            <w:vAlign w:val="center"/>
          </w:tcPr>
          <w:p w14:paraId="6A0001E5" w14:textId="77777777" w:rsidR="007A528A" w:rsidRPr="00713328" w:rsidRDefault="007A528A" w:rsidP="007A528A">
            <w:pPr>
              <w:pStyle w:val="NormalCentred"/>
            </w:pPr>
          </w:p>
        </w:tc>
      </w:tr>
      <w:tr w:rsidR="007A528A" w:rsidRPr="00713328" w14:paraId="53B05799" w14:textId="77777777" w:rsidTr="007A528A">
        <w:trPr>
          <w:cantSplit/>
        </w:trPr>
        <w:tc>
          <w:tcPr>
            <w:tcW w:w="1962" w:type="dxa"/>
            <w:shd w:val="clear" w:color="auto" w:fill="auto"/>
            <w:vAlign w:val="center"/>
          </w:tcPr>
          <w:p w14:paraId="79443F0D" w14:textId="77777777" w:rsidR="007A528A" w:rsidRPr="00713328" w:rsidRDefault="007A528A" w:rsidP="007A528A">
            <w:pPr>
              <w:pStyle w:val="NormalKeep"/>
            </w:pPr>
            <w:r w:rsidRPr="00713328">
              <w:t>Morte CV, IM non mortale, e ictus non mortale</w:t>
            </w:r>
          </w:p>
        </w:tc>
        <w:tc>
          <w:tcPr>
            <w:tcW w:w="1734" w:type="dxa"/>
            <w:shd w:val="clear" w:color="auto" w:fill="auto"/>
            <w:vAlign w:val="center"/>
          </w:tcPr>
          <w:p w14:paraId="4A33DCAB" w14:textId="77777777" w:rsidR="007A528A" w:rsidRPr="00713328" w:rsidRDefault="007A528A" w:rsidP="007A528A">
            <w:pPr>
              <w:pStyle w:val="NormalCentred"/>
            </w:pPr>
            <w:r w:rsidRPr="00713328">
              <w:t>9,3</w:t>
            </w:r>
          </w:p>
        </w:tc>
        <w:tc>
          <w:tcPr>
            <w:tcW w:w="1851" w:type="dxa"/>
            <w:shd w:val="clear" w:color="auto" w:fill="auto"/>
            <w:vAlign w:val="center"/>
          </w:tcPr>
          <w:p w14:paraId="42A56B35" w14:textId="77777777" w:rsidR="007A528A" w:rsidRPr="00713328" w:rsidRDefault="007A528A" w:rsidP="007A528A">
            <w:pPr>
              <w:pStyle w:val="NormalCentred"/>
            </w:pPr>
            <w:r w:rsidRPr="00713328">
              <w:t>11,2</w:t>
            </w:r>
          </w:p>
        </w:tc>
        <w:tc>
          <w:tcPr>
            <w:tcW w:w="1848" w:type="dxa"/>
            <w:shd w:val="clear" w:color="auto" w:fill="auto"/>
            <w:vAlign w:val="center"/>
          </w:tcPr>
          <w:p w14:paraId="5F0E96FC" w14:textId="77777777" w:rsidR="007A528A" w:rsidRPr="00713328" w:rsidRDefault="007A528A" w:rsidP="007A528A">
            <w:pPr>
              <w:pStyle w:val="NormalCentred"/>
            </w:pPr>
            <w:r w:rsidRPr="00713328">
              <w:t>0,820 (0,726</w:t>
            </w:r>
            <w:r w:rsidR="00BA58CE" w:rsidRPr="00713328">
              <w:noBreakHyphen/>
            </w:r>
            <w:r w:rsidRPr="00713328">
              <w:t>0,927)</w:t>
            </w:r>
          </w:p>
        </w:tc>
        <w:tc>
          <w:tcPr>
            <w:tcW w:w="1836" w:type="dxa"/>
            <w:shd w:val="clear" w:color="auto" w:fill="auto"/>
            <w:vAlign w:val="center"/>
          </w:tcPr>
          <w:p w14:paraId="4DC32D5E" w14:textId="77777777" w:rsidR="007A528A" w:rsidRPr="00713328" w:rsidRDefault="007A528A" w:rsidP="007A528A">
            <w:pPr>
              <w:pStyle w:val="NormalCentred"/>
            </w:pPr>
            <w:r w:rsidRPr="00713328">
              <w:t>0,002</w:t>
            </w:r>
          </w:p>
        </w:tc>
      </w:tr>
      <w:tr w:rsidR="007A528A" w:rsidRPr="00713328" w14:paraId="5B971712" w14:textId="77777777" w:rsidTr="007A528A">
        <w:trPr>
          <w:cantSplit/>
        </w:trPr>
        <w:tc>
          <w:tcPr>
            <w:tcW w:w="1962" w:type="dxa"/>
            <w:shd w:val="clear" w:color="auto" w:fill="auto"/>
            <w:vAlign w:val="center"/>
          </w:tcPr>
          <w:p w14:paraId="2F1D6A5D" w14:textId="77777777" w:rsidR="007A528A" w:rsidRPr="00713328" w:rsidRDefault="007A528A" w:rsidP="007A528A">
            <w:pPr>
              <w:pStyle w:val="NormalKeep"/>
            </w:pPr>
            <w:r w:rsidRPr="00713328">
              <w:t>Morte CV</w:t>
            </w:r>
          </w:p>
        </w:tc>
        <w:tc>
          <w:tcPr>
            <w:tcW w:w="1734" w:type="dxa"/>
            <w:shd w:val="clear" w:color="auto" w:fill="auto"/>
            <w:vAlign w:val="center"/>
          </w:tcPr>
          <w:p w14:paraId="16864D33" w14:textId="77777777" w:rsidR="007A528A" w:rsidRPr="00713328" w:rsidRDefault="007A528A" w:rsidP="007A528A">
            <w:pPr>
              <w:pStyle w:val="NormalCentred"/>
            </w:pPr>
            <w:r w:rsidRPr="00713328">
              <w:t>1,8</w:t>
            </w:r>
          </w:p>
        </w:tc>
        <w:tc>
          <w:tcPr>
            <w:tcW w:w="1851" w:type="dxa"/>
            <w:shd w:val="clear" w:color="auto" w:fill="auto"/>
            <w:vAlign w:val="center"/>
          </w:tcPr>
          <w:p w14:paraId="394C6815" w14:textId="77777777" w:rsidR="007A528A" w:rsidRPr="00713328" w:rsidRDefault="007A528A" w:rsidP="007A528A">
            <w:pPr>
              <w:pStyle w:val="NormalCentred"/>
            </w:pPr>
            <w:r w:rsidRPr="00713328">
              <w:t>1,8</w:t>
            </w:r>
          </w:p>
        </w:tc>
        <w:tc>
          <w:tcPr>
            <w:tcW w:w="1848" w:type="dxa"/>
            <w:shd w:val="clear" w:color="auto" w:fill="auto"/>
            <w:vAlign w:val="center"/>
          </w:tcPr>
          <w:p w14:paraId="4341BD34" w14:textId="77777777" w:rsidR="007A528A" w:rsidRPr="00713328" w:rsidRDefault="007A528A" w:rsidP="007A528A">
            <w:pPr>
              <w:pStyle w:val="NormalCentred"/>
            </w:pPr>
            <w:r w:rsidRPr="00713328">
              <w:t>0,979 (0,732</w:t>
            </w:r>
            <w:r w:rsidR="00BA58CE" w:rsidRPr="00713328">
              <w:noBreakHyphen/>
            </w:r>
            <w:r w:rsidRPr="00713328">
              <w:t>1,309)</w:t>
            </w:r>
          </w:p>
        </w:tc>
        <w:tc>
          <w:tcPr>
            <w:tcW w:w="1836" w:type="dxa"/>
            <w:shd w:val="clear" w:color="auto" w:fill="auto"/>
            <w:vAlign w:val="center"/>
          </w:tcPr>
          <w:p w14:paraId="4C0449FC" w14:textId="77777777" w:rsidR="007A528A" w:rsidRPr="00713328" w:rsidRDefault="007A528A" w:rsidP="007A528A">
            <w:pPr>
              <w:pStyle w:val="NormalCentred"/>
            </w:pPr>
            <w:r w:rsidRPr="00713328">
              <w:t>0,885</w:t>
            </w:r>
          </w:p>
        </w:tc>
      </w:tr>
      <w:tr w:rsidR="007A528A" w:rsidRPr="00713328" w14:paraId="11B77C98" w14:textId="77777777" w:rsidTr="007A528A">
        <w:trPr>
          <w:cantSplit/>
        </w:trPr>
        <w:tc>
          <w:tcPr>
            <w:tcW w:w="1962" w:type="dxa"/>
            <w:shd w:val="clear" w:color="auto" w:fill="auto"/>
            <w:vAlign w:val="center"/>
          </w:tcPr>
          <w:p w14:paraId="4E5CF52A" w14:textId="77777777" w:rsidR="007A528A" w:rsidRPr="00713328" w:rsidRDefault="007A528A" w:rsidP="007A528A">
            <w:pPr>
              <w:pStyle w:val="NormalKeep"/>
            </w:pPr>
            <w:r w:rsidRPr="00713328">
              <w:t>IM non mortale</w:t>
            </w:r>
          </w:p>
        </w:tc>
        <w:tc>
          <w:tcPr>
            <w:tcW w:w="1734" w:type="dxa"/>
            <w:shd w:val="clear" w:color="auto" w:fill="auto"/>
            <w:vAlign w:val="center"/>
          </w:tcPr>
          <w:p w14:paraId="5F362E1D" w14:textId="77777777" w:rsidR="007A528A" w:rsidRPr="00713328" w:rsidRDefault="007A528A" w:rsidP="007A528A">
            <w:pPr>
              <w:pStyle w:val="NormalCentred"/>
            </w:pPr>
            <w:r w:rsidRPr="00713328">
              <w:t>7,1</w:t>
            </w:r>
          </w:p>
        </w:tc>
        <w:tc>
          <w:tcPr>
            <w:tcW w:w="1851" w:type="dxa"/>
            <w:shd w:val="clear" w:color="auto" w:fill="auto"/>
            <w:vAlign w:val="center"/>
          </w:tcPr>
          <w:p w14:paraId="3C93F0EB" w14:textId="77777777" w:rsidR="007A528A" w:rsidRPr="00713328" w:rsidRDefault="007A528A" w:rsidP="007A528A">
            <w:pPr>
              <w:pStyle w:val="NormalCentred"/>
            </w:pPr>
            <w:r w:rsidRPr="00713328">
              <w:t>9,2</w:t>
            </w:r>
          </w:p>
        </w:tc>
        <w:tc>
          <w:tcPr>
            <w:tcW w:w="1848" w:type="dxa"/>
            <w:shd w:val="clear" w:color="auto" w:fill="auto"/>
            <w:vAlign w:val="center"/>
          </w:tcPr>
          <w:p w14:paraId="128E2DCF" w14:textId="77777777" w:rsidR="007A528A" w:rsidRPr="00713328" w:rsidRDefault="007A528A" w:rsidP="007A528A">
            <w:pPr>
              <w:pStyle w:val="NormalCentred"/>
            </w:pPr>
            <w:r w:rsidRPr="00713328">
              <w:t>0,761 (0,663</w:t>
            </w:r>
            <w:r w:rsidR="00BA58CE" w:rsidRPr="00713328">
              <w:noBreakHyphen/>
            </w:r>
            <w:r w:rsidRPr="00713328">
              <w:t>0,873)</w:t>
            </w:r>
          </w:p>
        </w:tc>
        <w:tc>
          <w:tcPr>
            <w:tcW w:w="1836" w:type="dxa"/>
            <w:shd w:val="clear" w:color="auto" w:fill="auto"/>
            <w:vAlign w:val="center"/>
          </w:tcPr>
          <w:p w14:paraId="738007C8" w14:textId="77777777" w:rsidR="007A528A" w:rsidRPr="00713328" w:rsidRDefault="007A528A" w:rsidP="007A528A">
            <w:pPr>
              <w:pStyle w:val="NormalCentred"/>
            </w:pPr>
            <w:r w:rsidRPr="00713328">
              <w:t>&lt;0,001</w:t>
            </w:r>
          </w:p>
        </w:tc>
      </w:tr>
      <w:tr w:rsidR="007A528A" w:rsidRPr="00713328" w14:paraId="411D5FA3" w14:textId="77777777" w:rsidTr="007A528A">
        <w:trPr>
          <w:cantSplit/>
        </w:trPr>
        <w:tc>
          <w:tcPr>
            <w:tcW w:w="1962" w:type="dxa"/>
            <w:shd w:val="clear" w:color="auto" w:fill="auto"/>
            <w:vAlign w:val="center"/>
          </w:tcPr>
          <w:p w14:paraId="47338D4A" w14:textId="77777777" w:rsidR="007A528A" w:rsidRPr="00713328" w:rsidRDefault="007A528A" w:rsidP="007A528A">
            <w:r w:rsidRPr="00713328">
              <w:t>Ictus non mortale</w:t>
            </w:r>
          </w:p>
        </w:tc>
        <w:tc>
          <w:tcPr>
            <w:tcW w:w="1734" w:type="dxa"/>
            <w:shd w:val="clear" w:color="auto" w:fill="auto"/>
            <w:vAlign w:val="center"/>
          </w:tcPr>
          <w:p w14:paraId="1FC020F5" w14:textId="77777777" w:rsidR="007A528A" w:rsidRPr="00713328" w:rsidRDefault="007A528A" w:rsidP="007A528A">
            <w:pPr>
              <w:pStyle w:val="NormalCentred"/>
            </w:pPr>
            <w:r w:rsidRPr="00713328">
              <w:t>0,8</w:t>
            </w:r>
          </w:p>
        </w:tc>
        <w:tc>
          <w:tcPr>
            <w:tcW w:w="1851" w:type="dxa"/>
            <w:shd w:val="clear" w:color="auto" w:fill="auto"/>
            <w:vAlign w:val="center"/>
          </w:tcPr>
          <w:p w14:paraId="28BD1F03" w14:textId="77777777" w:rsidR="007A528A" w:rsidRPr="00713328" w:rsidRDefault="007A528A" w:rsidP="007A528A">
            <w:pPr>
              <w:pStyle w:val="NormalCentred"/>
            </w:pPr>
            <w:r w:rsidRPr="00713328">
              <w:t>0,8</w:t>
            </w:r>
          </w:p>
        </w:tc>
        <w:tc>
          <w:tcPr>
            <w:tcW w:w="1848" w:type="dxa"/>
            <w:shd w:val="clear" w:color="auto" w:fill="auto"/>
            <w:vAlign w:val="center"/>
          </w:tcPr>
          <w:p w14:paraId="7A5B7EEB" w14:textId="77777777" w:rsidR="007A528A" w:rsidRPr="00713328" w:rsidRDefault="007A528A" w:rsidP="007A528A">
            <w:pPr>
              <w:pStyle w:val="NormalCentred"/>
            </w:pPr>
            <w:r w:rsidRPr="00713328">
              <w:t>0,979 (0,633</w:t>
            </w:r>
            <w:r w:rsidR="00BA58CE" w:rsidRPr="00713328">
              <w:noBreakHyphen/>
            </w:r>
            <w:r w:rsidRPr="00713328">
              <w:t>1,513)</w:t>
            </w:r>
          </w:p>
        </w:tc>
        <w:tc>
          <w:tcPr>
            <w:tcW w:w="1836" w:type="dxa"/>
            <w:shd w:val="clear" w:color="auto" w:fill="auto"/>
            <w:vAlign w:val="center"/>
          </w:tcPr>
          <w:p w14:paraId="2320EC7E" w14:textId="77777777" w:rsidR="007A528A" w:rsidRPr="00713328" w:rsidRDefault="007A528A" w:rsidP="007A528A">
            <w:pPr>
              <w:pStyle w:val="NormalCentred"/>
            </w:pPr>
            <w:r w:rsidRPr="00713328">
              <w:t>0,922</w:t>
            </w:r>
          </w:p>
        </w:tc>
      </w:tr>
      <w:tr w:rsidR="007A528A" w:rsidRPr="00713328" w14:paraId="5F86F505" w14:textId="77777777" w:rsidTr="007A528A">
        <w:trPr>
          <w:cantSplit/>
        </w:trPr>
        <w:tc>
          <w:tcPr>
            <w:tcW w:w="1962" w:type="dxa"/>
            <w:shd w:val="clear" w:color="auto" w:fill="auto"/>
            <w:vAlign w:val="center"/>
          </w:tcPr>
          <w:p w14:paraId="1EEABD18" w14:textId="77777777" w:rsidR="007A528A" w:rsidRPr="00713328" w:rsidRDefault="007A528A" w:rsidP="007A528A">
            <w:pPr>
              <w:pStyle w:val="HeadingStrong"/>
            </w:pPr>
            <w:r w:rsidRPr="00713328">
              <w:lastRenderedPageBreak/>
              <w:t>Eventi dell'obiettivo primario composito in soggetti STEMI</w:t>
            </w:r>
          </w:p>
        </w:tc>
        <w:tc>
          <w:tcPr>
            <w:tcW w:w="1734" w:type="dxa"/>
            <w:shd w:val="clear" w:color="auto" w:fill="auto"/>
            <w:vAlign w:val="center"/>
          </w:tcPr>
          <w:p w14:paraId="2E650322" w14:textId="77777777" w:rsidR="007A528A" w:rsidRPr="00713328" w:rsidRDefault="007A528A" w:rsidP="007A528A">
            <w:pPr>
              <w:pStyle w:val="Title"/>
            </w:pPr>
            <w:r w:rsidRPr="00713328">
              <w:t>(N=1.769) %</w:t>
            </w:r>
          </w:p>
        </w:tc>
        <w:tc>
          <w:tcPr>
            <w:tcW w:w="1851" w:type="dxa"/>
            <w:shd w:val="clear" w:color="auto" w:fill="auto"/>
            <w:vAlign w:val="center"/>
          </w:tcPr>
          <w:p w14:paraId="7435F8C7" w14:textId="77777777" w:rsidR="007A528A" w:rsidRPr="00713328" w:rsidRDefault="007A528A" w:rsidP="007A528A">
            <w:pPr>
              <w:pStyle w:val="Title"/>
            </w:pPr>
            <w:r w:rsidRPr="00713328">
              <w:t>(N=1.765) %</w:t>
            </w:r>
          </w:p>
        </w:tc>
        <w:tc>
          <w:tcPr>
            <w:tcW w:w="1848" w:type="dxa"/>
            <w:shd w:val="clear" w:color="auto" w:fill="auto"/>
            <w:vAlign w:val="center"/>
          </w:tcPr>
          <w:p w14:paraId="5595EACB" w14:textId="77777777" w:rsidR="007A528A" w:rsidRPr="00713328" w:rsidRDefault="007A528A" w:rsidP="007A528A">
            <w:pPr>
              <w:pStyle w:val="NormalCentred"/>
            </w:pPr>
          </w:p>
        </w:tc>
        <w:tc>
          <w:tcPr>
            <w:tcW w:w="1836" w:type="dxa"/>
            <w:shd w:val="clear" w:color="auto" w:fill="auto"/>
            <w:vAlign w:val="center"/>
          </w:tcPr>
          <w:p w14:paraId="735D5B5D" w14:textId="77777777" w:rsidR="007A528A" w:rsidRPr="00713328" w:rsidRDefault="007A528A" w:rsidP="007A528A">
            <w:pPr>
              <w:pStyle w:val="NormalCentred"/>
            </w:pPr>
          </w:p>
        </w:tc>
      </w:tr>
      <w:tr w:rsidR="007A528A" w:rsidRPr="00713328" w14:paraId="63A53039" w14:textId="77777777" w:rsidTr="007A528A">
        <w:trPr>
          <w:cantSplit/>
        </w:trPr>
        <w:tc>
          <w:tcPr>
            <w:tcW w:w="1962" w:type="dxa"/>
            <w:shd w:val="clear" w:color="auto" w:fill="auto"/>
            <w:vAlign w:val="center"/>
          </w:tcPr>
          <w:p w14:paraId="5772B2EE" w14:textId="77777777" w:rsidR="007A528A" w:rsidRPr="00713328" w:rsidRDefault="007A528A" w:rsidP="007A528A">
            <w:pPr>
              <w:pStyle w:val="NormalKeep"/>
            </w:pPr>
            <w:r w:rsidRPr="00713328">
              <w:t>Morte CV, IM non mortale, e ictus non mortale</w:t>
            </w:r>
          </w:p>
        </w:tc>
        <w:tc>
          <w:tcPr>
            <w:tcW w:w="1734" w:type="dxa"/>
            <w:shd w:val="clear" w:color="auto" w:fill="auto"/>
            <w:vAlign w:val="center"/>
          </w:tcPr>
          <w:p w14:paraId="664746CD" w14:textId="77777777" w:rsidR="007A528A" w:rsidRPr="00713328" w:rsidRDefault="007A528A" w:rsidP="007A528A">
            <w:pPr>
              <w:pStyle w:val="NormalCentred"/>
            </w:pPr>
            <w:r w:rsidRPr="00713328">
              <w:t>9,8</w:t>
            </w:r>
          </w:p>
        </w:tc>
        <w:tc>
          <w:tcPr>
            <w:tcW w:w="1851" w:type="dxa"/>
            <w:shd w:val="clear" w:color="auto" w:fill="auto"/>
            <w:vAlign w:val="center"/>
          </w:tcPr>
          <w:p w14:paraId="5774075B" w14:textId="77777777" w:rsidR="007A528A" w:rsidRPr="00713328" w:rsidRDefault="007A528A" w:rsidP="007A528A">
            <w:pPr>
              <w:pStyle w:val="NormalCentred"/>
            </w:pPr>
            <w:r w:rsidRPr="00713328">
              <w:t>12,2</w:t>
            </w:r>
          </w:p>
        </w:tc>
        <w:tc>
          <w:tcPr>
            <w:tcW w:w="1848" w:type="dxa"/>
            <w:shd w:val="clear" w:color="auto" w:fill="auto"/>
            <w:vAlign w:val="center"/>
          </w:tcPr>
          <w:p w14:paraId="194B0295" w14:textId="77777777" w:rsidR="007A528A" w:rsidRPr="00713328" w:rsidRDefault="007A528A" w:rsidP="007A528A">
            <w:pPr>
              <w:pStyle w:val="NormalCentred"/>
            </w:pPr>
            <w:r w:rsidRPr="00713328">
              <w:t>0,793 (0,649</w:t>
            </w:r>
            <w:r w:rsidR="00BA58CE" w:rsidRPr="00713328">
              <w:noBreakHyphen/>
            </w:r>
            <w:r w:rsidRPr="00713328">
              <w:t>0,968)</w:t>
            </w:r>
          </w:p>
        </w:tc>
        <w:tc>
          <w:tcPr>
            <w:tcW w:w="1836" w:type="dxa"/>
            <w:shd w:val="clear" w:color="auto" w:fill="auto"/>
            <w:vAlign w:val="center"/>
          </w:tcPr>
          <w:p w14:paraId="6DAEBD68" w14:textId="77777777" w:rsidR="007A528A" w:rsidRPr="00713328" w:rsidRDefault="007A528A" w:rsidP="007A528A">
            <w:pPr>
              <w:pStyle w:val="NormalCentred"/>
            </w:pPr>
            <w:r w:rsidRPr="00713328">
              <w:t>0,019</w:t>
            </w:r>
          </w:p>
        </w:tc>
      </w:tr>
      <w:tr w:rsidR="007A528A" w:rsidRPr="00713328" w14:paraId="0CE3963E" w14:textId="77777777" w:rsidTr="007A528A">
        <w:trPr>
          <w:cantSplit/>
        </w:trPr>
        <w:tc>
          <w:tcPr>
            <w:tcW w:w="1962" w:type="dxa"/>
            <w:shd w:val="clear" w:color="auto" w:fill="auto"/>
            <w:vAlign w:val="center"/>
          </w:tcPr>
          <w:p w14:paraId="5337D4D8" w14:textId="77777777" w:rsidR="007A528A" w:rsidRPr="00713328" w:rsidRDefault="007A528A" w:rsidP="007A528A">
            <w:pPr>
              <w:pStyle w:val="NormalKeep"/>
            </w:pPr>
            <w:r w:rsidRPr="00713328">
              <w:t>Morte CV</w:t>
            </w:r>
          </w:p>
        </w:tc>
        <w:tc>
          <w:tcPr>
            <w:tcW w:w="1734" w:type="dxa"/>
            <w:shd w:val="clear" w:color="auto" w:fill="auto"/>
            <w:vAlign w:val="center"/>
          </w:tcPr>
          <w:p w14:paraId="1FED5004" w14:textId="77777777" w:rsidR="007A528A" w:rsidRPr="00713328" w:rsidRDefault="007A528A" w:rsidP="007A528A">
            <w:pPr>
              <w:pStyle w:val="NormalCentred"/>
            </w:pPr>
            <w:r w:rsidRPr="00713328">
              <w:t>2,4</w:t>
            </w:r>
          </w:p>
        </w:tc>
        <w:tc>
          <w:tcPr>
            <w:tcW w:w="1851" w:type="dxa"/>
            <w:shd w:val="clear" w:color="auto" w:fill="auto"/>
            <w:vAlign w:val="center"/>
          </w:tcPr>
          <w:p w14:paraId="6E23725B" w14:textId="77777777" w:rsidR="007A528A" w:rsidRPr="00713328" w:rsidRDefault="007A528A" w:rsidP="007A528A">
            <w:pPr>
              <w:pStyle w:val="NormalCentred"/>
            </w:pPr>
            <w:r w:rsidRPr="00713328">
              <w:t>3,3</w:t>
            </w:r>
          </w:p>
        </w:tc>
        <w:tc>
          <w:tcPr>
            <w:tcW w:w="1848" w:type="dxa"/>
            <w:shd w:val="clear" w:color="auto" w:fill="auto"/>
            <w:vAlign w:val="center"/>
          </w:tcPr>
          <w:p w14:paraId="60E70325" w14:textId="77777777" w:rsidR="007A528A" w:rsidRPr="00713328" w:rsidRDefault="007A528A" w:rsidP="007A528A">
            <w:pPr>
              <w:pStyle w:val="NormalCentred"/>
            </w:pPr>
            <w:r w:rsidRPr="00713328">
              <w:t>0,738 (0,497</w:t>
            </w:r>
            <w:r w:rsidR="00BA58CE" w:rsidRPr="00713328">
              <w:noBreakHyphen/>
            </w:r>
            <w:r w:rsidRPr="00713328">
              <w:t>1,094)</w:t>
            </w:r>
          </w:p>
        </w:tc>
        <w:tc>
          <w:tcPr>
            <w:tcW w:w="1836" w:type="dxa"/>
            <w:shd w:val="clear" w:color="auto" w:fill="auto"/>
            <w:vAlign w:val="center"/>
          </w:tcPr>
          <w:p w14:paraId="19708679" w14:textId="77777777" w:rsidR="007A528A" w:rsidRPr="00713328" w:rsidRDefault="007A528A" w:rsidP="007A528A">
            <w:pPr>
              <w:pStyle w:val="NormalCentred"/>
            </w:pPr>
            <w:r w:rsidRPr="00713328">
              <w:t>0,129</w:t>
            </w:r>
          </w:p>
        </w:tc>
      </w:tr>
      <w:tr w:rsidR="007A528A" w:rsidRPr="00713328" w14:paraId="32D874DB" w14:textId="77777777" w:rsidTr="007A528A">
        <w:trPr>
          <w:cantSplit/>
        </w:trPr>
        <w:tc>
          <w:tcPr>
            <w:tcW w:w="1962" w:type="dxa"/>
            <w:shd w:val="clear" w:color="auto" w:fill="auto"/>
            <w:vAlign w:val="center"/>
          </w:tcPr>
          <w:p w14:paraId="12078A8A" w14:textId="77777777" w:rsidR="007A528A" w:rsidRPr="00713328" w:rsidRDefault="007A528A" w:rsidP="007A528A">
            <w:pPr>
              <w:pStyle w:val="NormalKeep"/>
            </w:pPr>
            <w:r w:rsidRPr="00713328">
              <w:t>IM non mortale</w:t>
            </w:r>
          </w:p>
        </w:tc>
        <w:tc>
          <w:tcPr>
            <w:tcW w:w="1734" w:type="dxa"/>
            <w:shd w:val="clear" w:color="auto" w:fill="auto"/>
            <w:vAlign w:val="center"/>
          </w:tcPr>
          <w:p w14:paraId="465A8495" w14:textId="77777777" w:rsidR="007A528A" w:rsidRPr="00713328" w:rsidRDefault="007A528A" w:rsidP="007A528A">
            <w:pPr>
              <w:pStyle w:val="NormalCentred"/>
            </w:pPr>
            <w:r w:rsidRPr="00713328">
              <w:t>6,7</w:t>
            </w:r>
          </w:p>
        </w:tc>
        <w:tc>
          <w:tcPr>
            <w:tcW w:w="1851" w:type="dxa"/>
            <w:shd w:val="clear" w:color="auto" w:fill="auto"/>
            <w:vAlign w:val="center"/>
          </w:tcPr>
          <w:p w14:paraId="199D27AA" w14:textId="77777777" w:rsidR="007A528A" w:rsidRPr="00713328" w:rsidRDefault="007A528A" w:rsidP="007A528A">
            <w:pPr>
              <w:pStyle w:val="NormalCentred"/>
            </w:pPr>
            <w:r w:rsidRPr="00713328">
              <w:t>8,8</w:t>
            </w:r>
          </w:p>
        </w:tc>
        <w:tc>
          <w:tcPr>
            <w:tcW w:w="1848" w:type="dxa"/>
            <w:shd w:val="clear" w:color="auto" w:fill="auto"/>
            <w:vAlign w:val="center"/>
          </w:tcPr>
          <w:p w14:paraId="3D076EF0" w14:textId="77777777" w:rsidR="007A528A" w:rsidRPr="00713328" w:rsidRDefault="007A528A" w:rsidP="007A528A">
            <w:pPr>
              <w:pStyle w:val="NormalCentred"/>
            </w:pPr>
            <w:r w:rsidRPr="00713328">
              <w:t>0,746 (0,588</w:t>
            </w:r>
            <w:r w:rsidR="00BA58CE" w:rsidRPr="00713328">
              <w:noBreakHyphen/>
            </w:r>
            <w:r w:rsidRPr="00713328">
              <w:t>0,948)</w:t>
            </w:r>
          </w:p>
        </w:tc>
        <w:tc>
          <w:tcPr>
            <w:tcW w:w="1836" w:type="dxa"/>
            <w:shd w:val="clear" w:color="auto" w:fill="auto"/>
            <w:vAlign w:val="center"/>
          </w:tcPr>
          <w:p w14:paraId="6137C048" w14:textId="77777777" w:rsidR="007A528A" w:rsidRPr="00713328" w:rsidRDefault="007A528A" w:rsidP="007A528A">
            <w:pPr>
              <w:pStyle w:val="NormalCentred"/>
            </w:pPr>
            <w:r w:rsidRPr="00713328">
              <w:t>0,016</w:t>
            </w:r>
          </w:p>
        </w:tc>
      </w:tr>
      <w:tr w:rsidR="007A528A" w:rsidRPr="00713328" w14:paraId="48EBDEFA" w14:textId="77777777" w:rsidTr="007A528A">
        <w:trPr>
          <w:cantSplit/>
        </w:trPr>
        <w:tc>
          <w:tcPr>
            <w:tcW w:w="1962" w:type="dxa"/>
            <w:shd w:val="clear" w:color="auto" w:fill="auto"/>
            <w:vAlign w:val="center"/>
          </w:tcPr>
          <w:p w14:paraId="3507C236" w14:textId="77777777" w:rsidR="007A528A" w:rsidRPr="00713328" w:rsidRDefault="007A528A" w:rsidP="007A528A">
            <w:r w:rsidRPr="00713328">
              <w:t>Ictus non mortale</w:t>
            </w:r>
          </w:p>
        </w:tc>
        <w:tc>
          <w:tcPr>
            <w:tcW w:w="1734" w:type="dxa"/>
            <w:shd w:val="clear" w:color="auto" w:fill="auto"/>
            <w:vAlign w:val="center"/>
          </w:tcPr>
          <w:p w14:paraId="05B2647E" w14:textId="77777777" w:rsidR="007A528A" w:rsidRPr="00713328" w:rsidRDefault="007A528A" w:rsidP="007A528A">
            <w:pPr>
              <w:pStyle w:val="NormalCentred"/>
            </w:pPr>
            <w:r w:rsidRPr="00713328">
              <w:t>1,2</w:t>
            </w:r>
          </w:p>
        </w:tc>
        <w:tc>
          <w:tcPr>
            <w:tcW w:w="1851" w:type="dxa"/>
            <w:shd w:val="clear" w:color="auto" w:fill="auto"/>
            <w:vAlign w:val="center"/>
          </w:tcPr>
          <w:p w14:paraId="27C5E534" w14:textId="77777777" w:rsidR="007A528A" w:rsidRPr="00713328" w:rsidRDefault="007A528A" w:rsidP="007A528A">
            <w:pPr>
              <w:pStyle w:val="NormalCentred"/>
            </w:pPr>
            <w:r w:rsidRPr="00713328">
              <w:t>1,1</w:t>
            </w:r>
          </w:p>
        </w:tc>
        <w:tc>
          <w:tcPr>
            <w:tcW w:w="1848" w:type="dxa"/>
            <w:shd w:val="clear" w:color="auto" w:fill="auto"/>
            <w:vAlign w:val="center"/>
          </w:tcPr>
          <w:p w14:paraId="6DF6D4E7" w14:textId="77777777" w:rsidR="007A528A" w:rsidRPr="00713328" w:rsidRDefault="007A528A" w:rsidP="007A528A">
            <w:pPr>
              <w:pStyle w:val="NormalCentred"/>
            </w:pPr>
            <w:r w:rsidRPr="00713328">
              <w:t>1,097 (0,590</w:t>
            </w:r>
            <w:r w:rsidR="00BA58CE" w:rsidRPr="00713328">
              <w:noBreakHyphen/>
            </w:r>
            <w:r w:rsidRPr="00713328">
              <w:t>2,040)</w:t>
            </w:r>
          </w:p>
        </w:tc>
        <w:tc>
          <w:tcPr>
            <w:tcW w:w="1836" w:type="dxa"/>
            <w:shd w:val="clear" w:color="auto" w:fill="auto"/>
            <w:vAlign w:val="center"/>
          </w:tcPr>
          <w:p w14:paraId="31529A07" w14:textId="77777777" w:rsidR="007A528A" w:rsidRPr="00713328" w:rsidRDefault="007A528A" w:rsidP="007A528A">
            <w:pPr>
              <w:pStyle w:val="NormalCentred"/>
            </w:pPr>
            <w:r w:rsidRPr="00713328">
              <w:t>0,770</w:t>
            </w:r>
          </w:p>
        </w:tc>
      </w:tr>
    </w:tbl>
    <w:p w14:paraId="1BD5EDE5" w14:textId="77777777" w:rsidR="007A528A" w:rsidRPr="00713328" w:rsidRDefault="007A528A" w:rsidP="007A528A"/>
    <w:p w14:paraId="79143232" w14:textId="77777777" w:rsidR="007A528A" w:rsidRPr="00713328" w:rsidRDefault="007A528A" w:rsidP="007A528A">
      <w:r w:rsidRPr="00713328">
        <w:t>Nell</w:t>
      </w:r>
      <w:r w:rsidR="006126D4" w:rsidRPr="00713328">
        <w:t>’intera</w:t>
      </w:r>
      <w:r w:rsidRPr="00713328">
        <w:t xml:space="preserve"> popolazione di ACS, l'analisi di ognuno degli obiettivi secondari ha dimostrato un beneficio significativo (p&lt;0,001) di prasugrel rispetto a clopidogrel. Questi includevano una trombosi dello stent definita o probabile al termine dello studio (0,9% vs. 1,8%; HR 0,498; CI 0,364</w:t>
      </w:r>
      <w:r w:rsidR="006126D4" w:rsidRPr="00713328">
        <w:t xml:space="preserve"> -</w:t>
      </w:r>
      <w:r w:rsidRPr="00713328">
        <w:t xml:space="preserve"> 0,683); morte CV, IM non mortale, e una rivascolarizzazione urgente del vaso originariamente trattato a 30 giorni (5,9% vs. 7,4%; HR 0,784; CI 0,688</w:t>
      </w:r>
      <w:r w:rsidR="006126D4" w:rsidRPr="00713328">
        <w:t xml:space="preserve"> - </w:t>
      </w:r>
      <w:r w:rsidRPr="00713328">
        <w:t>0,894); morte per tutte le cause, IM non mortale, e ictus non mortale fino al termine dello studio (10,2% vs. 12,1%; HR 0,831; CI 0,751</w:t>
      </w:r>
      <w:r w:rsidR="006126D4" w:rsidRPr="00713328">
        <w:t xml:space="preserve"> -</w:t>
      </w:r>
      <w:r w:rsidRPr="00713328">
        <w:t xml:space="preserve"> 0,919); morte CV, IM non mortale, ictus non mortale o ri</w:t>
      </w:r>
      <w:r w:rsidR="007625E4" w:rsidRPr="00713328">
        <w:noBreakHyphen/>
      </w:r>
      <w:r w:rsidRPr="00713328">
        <w:t>ospedalizzazione per evento cardiaco ischemico fino al termine dello studio (11,7% vs. 13,8%; HR 0,838; CI 0,762</w:t>
      </w:r>
      <w:r w:rsidR="006126D4" w:rsidRPr="00713328">
        <w:t xml:space="preserve"> -</w:t>
      </w:r>
      <w:r w:rsidRPr="00713328">
        <w:t xml:space="preserve"> 0,921). L'analisi della morte per tutte le cause non ha mostrato alcuna differenza significativa tra prasugrel e clopidogrel nella popolazione ACS complessiva, (2,76% vs 2,90%) nella popolazione UA/NSTEMI (2,58% vs 2,41%) e nella popolazione STEMI (3,28% vs 4,31%).</w:t>
      </w:r>
    </w:p>
    <w:p w14:paraId="16D6975C" w14:textId="77777777" w:rsidR="007A528A" w:rsidRPr="00713328" w:rsidRDefault="007A528A" w:rsidP="007A528A"/>
    <w:p w14:paraId="41796D2D" w14:textId="77777777" w:rsidR="007A528A" w:rsidRPr="00713328" w:rsidRDefault="007A528A" w:rsidP="007A528A">
      <w:r w:rsidRPr="00713328">
        <w:t>Prasugrel si è associato a una riduzione del 50% nella trombosi dello stent durante il periodo di follow-up di 15 mesi. La riduzione nella trombosi dello stent con prasugrel è stata osservata sia precocemente che oltre i 30 giorni, sia per gli stent metallici che per quelli medicati.</w:t>
      </w:r>
    </w:p>
    <w:p w14:paraId="6A5E3F7F" w14:textId="77777777" w:rsidR="007A528A" w:rsidRPr="00713328" w:rsidRDefault="007A528A" w:rsidP="007A528A"/>
    <w:p w14:paraId="3CB6D769" w14:textId="77777777" w:rsidR="007A528A" w:rsidRPr="00713328" w:rsidRDefault="007A528A" w:rsidP="007A528A">
      <w:r w:rsidRPr="00713328">
        <w:t>In un'analisi dei pazienti che sono sopravvissuti ad un evento ischemico, prasugrel si è associato a una riduzione dell'incidenza dei successivi eventi dell'obiettivo primario (7,8% con prasugrel vs 11,9% con clopidogrel). Sebbene il sanguinamento sia risultato aumentato con prasugrel, un'analisi dell'obiettivo composito costituito da morte per tutte le cause, infarto del miocardio non mortale, ictus non mortale e sanguinamento maggiore secondo TIMI non correlato a CABG è risultata favorevole per prasugrel in confronto a clopidogrel (HR 0,87; 95% CI, da 0,79 a 0,95; p=0,004). Nello studio TRITON, ogni 1.000 pazienti trattati con prasugrel, ci sono stati 22 pazienti in meno con infarto del miocardio, e 5 in più con sanguinamenti maggiori secondo TIMI non correlati a CABG, in confronto ai pazienti trattati con clopidogrel.</w:t>
      </w:r>
    </w:p>
    <w:p w14:paraId="4D729CAD" w14:textId="77777777" w:rsidR="007A528A" w:rsidRPr="00713328" w:rsidRDefault="007A528A" w:rsidP="007A528A"/>
    <w:p w14:paraId="40F18844" w14:textId="77777777" w:rsidR="007A528A" w:rsidRPr="00713328" w:rsidRDefault="007A528A" w:rsidP="007A528A">
      <w:r w:rsidRPr="00713328">
        <w:t>I risultati di uno studio di farmacodinamica/farmacogenomica in 720 pazienti asiatici ACS sottoposti a intervento coronarico percutaneo hanno dimostrato che si ottengono maggiori livelli di inibizione piastrinica con prasugrel rispetto a clopidogrel, e che prasugrel 60 mg come dose di carico/10 mg come dose di mantenimento è un regime di dosaggio appropriato nei soggetti asiatici che pesano almeno 60 kg e hanno un'età inferiore ai 75 anni (vedere paragrafo 4.2).</w:t>
      </w:r>
    </w:p>
    <w:p w14:paraId="0D05765E" w14:textId="77777777" w:rsidR="007A528A" w:rsidRPr="00713328" w:rsidRDefault="007A528A" w:rsidP="007A528A"/>
    <w:p w14:paraId="259AA993" w14:textId="64F2CBBC" w:rsidR="007A528A" w:rsidRPr="00713328" w:rsidRDefault="007A528A" w:rsidP="007A528A">
      <w:r w:rsidRPr="00713328">
        <w:t>In uno studio a 30 mesi (TRILOGY-ACS), condotto in 9.326 pazienti con ACS UA/NSTEMI trattati con terapia medica, senza rivascolarizzazione (indicazione non registrata), prasugrel non ha significativamente ridotto la frequenza dell'obiettivo composito di morte CV, IM o ictus rispetto a clopidogrel. Le percentuali di sanguinamento maggiore (TIMI) (comprendenti quelle a rischio di morte, quelle mortali e le emorragie intracraniche) sono risultate simili nei pazienti trattati con prasugrel e in quelli trattati con clopidogrel. I pazienti di età ≥75 anni o con peso inferiore a 60 kg (N=3</w:t>
      </w:r>
      <w:r w:rsidR="00E0355C">
        <w:t>.</w:t>
      </w:r>
      <w:r w:rsidRPr="00713328">
        <w:t xml:space="preserve">022) sono stati randomizzati a prasugrel 5 mg. Come nei pazienti di età &lt;75 anni e peso ≥60 kg trattati con prasugrel 10 mg, non c'è stata nessuna differenza tra prasugrel 5 mg e clopidogrel 75 mg negli esiti CV. Le percentuali di sanguinamento maggiore sono risultate simili nei pazienti trattati con </w:t>
      </w:r>
      <w:r w:rsidRPr="00713328">
        <w:lastRenderedPageBreak/>
        <w:t>prasugrel 5 mg e quelli trattati con clopidogrel 75 mg. Prasugrel 5 mg ha prodotto un effetto antipiastrinico maggiore rispetto a clopidogrel 75 mg. Prasugrel deve essere utilizzato con cautela nei pazienti con età ≥75 anni e nei pazienti con peso &lt;60 kg (vedere paragrafi 4.2, 4.4 e 4.8).</w:t>
      </w:r>
    </w:p>
    <w:p w14:paraId="3968336F" w14:textId="77777777" w:rsidR="007A528A" w:rsidRPr="00713328" w:rsidRDefault="007A528A" w:rsidP="007A528A"/>
    <w:p w14:paraId="6D8A0AA7" w14:textId="77777777" w:rsidR="007A528A" w:rsidRPr="00713328" w:rsidRDefault="007A528A" w:rsidP="007A528A">
      <w:r w:rsidRPr="00713328">
        <w:t>In uno studio di 30 giorni (ACCOAST) su 4</w:t>
      </w:r>
      <w:r w:rsidR="007625E4" w:rsidRPr="00713328">
        <w:t>.</w:t>
      </w:r>
      <w:r w:rsidRPr="00713328">
        <w:t>033 pazienti con NSTEMI con troponina elevata per i quali era programmata la coronarografia seguita da PCI da 2 a 48 ore dopo la randomizzazione, i soggetti che ricevevano una dose di carico di prasugrel di 30 mg in media 4 ore prima della coronarografia, seguita da una dose di carico di 30 mg al momento del PCI (n=2</w:t>
      </w:r>
      <w:r w:rsidR="007625E4" w:rsidRPr="00713328">
        <w:t>.</w:t>
      </w:r>
      <w:r w:rsidRPr="00713328">
        <w:t>037), hanno presentato un maggior rischio di sanguinamento peri-procedurale non-CABG senza alcun beneficio aggiuntivo rispetto ai pazienti che ricevevano una dose di carico di 60 mg al momento del PCI (n=1</w:t>
      </w:r>
      <w:r w:rsidR="007625E4" w:rsidRPr="00713328">
        <w:t>.</w:t>
      </w:r>
      <w:r w:rsidRPr="00713328">
        <w:t>996). Specificamente, prasugrel non ha ridotto in modo significativo la frequenza dell'obiettivo composito di morte cardiovascolare (CV), infarto del miocardio (MI), ictus, rivascolarizzazione urgente (UR), o somministrazione di un inibitore della glicoproteina (GP) IIb/IIIa “in bailout” (di salvataggio) entro 7 giorni dalla randomizzazione in soggetti che ricevevano prasugrel prima della coronarografia rispetto a pazienti che ricevevano l'intera dose di carico di prasugrel al momento del PCI, e la frequenza dell'obiettivo principale di sicurezza di tutti i sanguinamenti maggiori secondo TIMI (eventi CABG e non-CABG) nell'arco di 7 giorni dalla randomizzazione in tutti i soggetti trattati è risultata significativamente più elevata nei soggetti che ricevevano prasugrel prima della coronarografia rispetto non-CABG ai pazienti che ricevevano l'intera dose di carico di prasugrel al momento del PCI. Pertanto nei pazienti UA/NSTEMI, in cui la coronarografia venga eseguita entro 48 ore dall'ospedalizzazione, la dose di carico deve essere somministrata al momento dell'intervento coronarico percutaneo (vedere paragrafi 4.2, 4.4 e 4.8).</w:t>
      </w:r>
    </w:p>
    <w:p w14:paraId="63C7A6FF" w14:textId="77777777" w:rsidR="007A528A" w:rsidRPr="00713328" w:rsidRDefault="007A528A" w:rsidP="007A528A"/>
    <w:p w14:paraId="7D5E6810" w14:textId="517ED0F9" w:rsidR="007A528A" w:rsidRDefault="007A528A" w:rsidP="007A528A">
      <w:pPr>
        <w:pStyle w:val="HeadingUnderlined"/>
      </w:pPr>
      <w:r w:rsidRPr="00713328">
        <w:t>Popolazione pediatrica</w:t>
      </w:r>
    </w:p>
    <w:p w14:paraId="0923CCF5" w14:textId="77777777" w:rsidR="00E0355C" w:rsidRPr="00E0355C" w:rsidRDefault="00E0355C" w:rsidP="009D5457">
      <w:pPr>
        <w:pStyle w:val="NormalKeep"/>
      </w:pPr>
    </w:p>
    <w:p w14:paraId="29CB2F71" w14:textId="77777777" w:rsidR="007A528A" w:rsidRPr="00713328" w:rsidRDefault="007A528A" w:rsidP="007A528A">
      <w:r w:rsidRPr="00713328">
        <w:t>Lo studio di fase III TADO ha valutato l'uso di prasugrel (n=171) verso placebo (n=170) in pazienti con anemia falciforme, di età compresa tra 2 e meno di 18 anni, per la riduzione delle crisi vaso-occlusive. Lo studio non ha raggiunto alcun obiettivo primario o secondario. Complessivamente, non sono emerse nuove informazioni di sicurezza per prasugrel in monoterapia in questa popolazione di pazienti.</w:t>
      </w:r>
    </w:p>
    <w:p w14:paraId="72E7BED1" w14:textId="77777777" w:rsidR="007A528A" w:rsidRPr="00713328" w:rsidRDefault="007A528A" w:rsidP="007A528A"/>
    <w:p w14:paraId="3F903DAE" w14:textId="77777777" w:rsidR="007A528A" w:rsidRPr="00713328" w:rsidRDefault="007A528A" w:rsidP="007A528A">
      <w:pPr>
        <w:pStyle w:val="Heading1"/>
      </w:pPr>
      <w:r w:rsidRPr="00713328">
        <w:t>5.2</w:t>
      </w:r>
      <w:r w:rsidRPr="00713328">
        <w:tab/>
        <w:t>Proprietà farmacocinetiche</w:t>
      </w:r>
    </w:p>
    <w:p w14:paraId="1B9B0977" w14:textId="77777777" w:rsidR="007A528A" w:rsidRPr="00713328" w:rsidRDefault="007A528A" w:rsidP="007A528A">
      <w:pPr>
        <w:pStyle w:val="NormalKeep"/>
      </w:pPr>
    </w:p>
    <w:p w14:paraId="25C6D820" w14:textId="77777777" w:rsidR="007A528A" w:rsidRPr="00713328" w:rsidRDefault="007A528A" w:rsidP="007A528A">
      <w:r w:rsidRPr="00713328">
        <w:t xml:space="preserve">Prasugrel è un profarmaco ed è rapidamente metabolizzato </w:t>
      </w:r>
      <w:r w:rsidRPr="00713328">
        <w:rPr>
          <w:rStyle w:val="Emphasis"/>
        </w:rPr>
        <w:t>in vivo</w:t>
      </w:r>
      <w:r w:rsidRPr="00713328">
        <w:t xml:space="preserve"> ad un metabolita attivo e a metaboliti inattivi. L'esposizione al metabolita attivo (AUC) ha una variabilità tra soggetti (27%) ed entro i soggetti (19%) da moderata a bassa. La farmacocinetica di prasugrel è simile in soggetti sani, pazienti con aterosclerosi stabile, e pazienti sottoposti a intervento coronarico percutaneo.</w:t>
      </w:r>
    </w:p>
    <w:p w14:paraId="585DF873" w14:textId="77777777" w:rsidR="007A528A" w:rsidRPr="00713328" w:rsidRDefault="007A528A" w:rsidP="007A528A"/>
    <w:p w14:paraId="28112FCB" w14:textId="3D7A8714" w:rsidR="007A528A" w:rsidRDefault="007A528A" w:rsidP="007A528A">
      <w:pPr>
        <w:pStyle w:val="HeadingUnderlined"/>
      </w:pPr>
      <w:r w:rsidRPr="00713328">
        <w:t>Assorbimento</w:t>
      </w:r>
    </w:p>
    <w:p w14:paraId="209CED53" w14:textId="77777777" w:rsidR="00E0355C" w:rsidRPr="00E0355C" w:rsidRDefault="00E0355C" w:rsidP="009D5457">
      <w:pPr>
        <w:pStyle w:val="NormalKeep"/>
      </w:pPr>
    </w:p>
    <w:p w14:paraId="36633452" w14:textId="77777777" w:rsidR="007A528A" w:rsidRPr="00713328" w:rsidRDefault="007A528A" w:rsidP="007A528A">
      <w:r w:rsidRPr="00713328">
        <w:t>L'assorbimento e il metabolismo del prasugrel sono rapidi, con un picco di concentrazione plasmatica (C</w:t>
      </w:r>
      <w:r w:rsidRPr="00713328">
        <w:rPr>
          <w:rStyle w:val="Subscript"/>
        </w:rPr>
        <w:t>max</w:t>
      </w:r>
      <w:r w:rsidRPr="00713328">
        <w:t>) del metabolita attivo raggiunto approssimativamente in 30 minuti. L'esposizione al metabolita attivo (AUC) aumenta proporzionalmente nell'ambito della dose terapeutica. In uno studio su soggetti sani, l'AUC del metabolita attivo non è stata alterata da un pasto ad elevato contenuto di grassi e calorie, ma la C</w:t>
      </w:r>
      <w:r w:rsidRPr="00713328">
        <w:rPr>
          <w:rStyle w:val="Subscript"/>
        </w:rPr>
        <w:t>max</w:t>
      </w:r>
      <w:r w:rsidRPr="00713328">
        <w:t xml:space="preserve"> è risultata ridotta del 49% ed il tempo necessario a raggiungere la C</w:t>
      </w:r>
      <w:r w:rsidRPr="00713328">
        <w:rPr>
          <w:rStyle w:val="Subscript"/>
        </w:rPr>
        <w:t>max</w:t>
      </w:r>
      <w:r w:rsidRPr="00713328">
        <w:t xml:space="preserve"> (T</w:t>
      </w:r>
      <w:r w:rsidRPr="00713328">
        <w:rPr>
          <w:rStyle w:val="Subscript"/>
        </w:rPr>
        <w:t>max</w:t>
      </w:r>
      <w:r w:rsidRPr="00713328">
        <w:t>) è aumentato da 0,5 a 1,5 ore. Nello studio TRITON, prasugrel era somministrato indipendentemente dall'assunzione di cibo. Pertanto prasugrel può essere somministrato indipendentemente dall'assunzione di cibo; comunque, la somministrazione della dose di carico di prasugrel a digiuno può dare luogo ad un più rapido inizio d'azione (vedere paragrafo 4.2).</w:t>
      </w:r>
    </w:p>
    <w:p w14:paraId="16DB02C3" w14:textId="77777777" w:rsidR="007A528A" w:rsidRPr="00713328" w:rsidRDefault="007A528A" w:rsidP="007A528A"/>
    <w:p w14:paraId="6B05A590" w14:textId="3F494193" w:rsidR="007A528A" w:rsidRDefault="007A528A" w:rsidP="007A528A">
      <w:pPr>
        <w:pStyle w:val="HeadingUnderlined"/>
      </w:pPr>
      <w:r w:rsidRPr="00713328">
        <w:t>Distribuzione</w:t>
      </w:r>
    </w:p>
    <w:p w14:paraId="7865759F" w14:textId="77777777" w:rsidR="00E0355C" w:rsidRPr="00E0355C" w:rsidRDefault="00E0355C" w:rsidP="009D5457">
      <w:pPr>
        <w:pStyle w:val="NormalKeep"/>
      </w:pPr>
    </w:p>
    <w:p w14:paraId="52AD8464" w14:textId="77777777" w:rsidR="007A528A" w:rsidRPr="00713328" w:rsidRDefault="007A528A" w:rsidP="007A528A">
      <w:r w:rsidRPr="00713328">
        <w:t>Il metabolita attivo che si lega all'albumina serica umana (soluzione tampone al 4%) era il 98%.</w:t>
      </w:r>
    </w:p>
    <w:p w14:paraId="65BCCC90" w14:textId="77777777" w:rsidR="007A528A" w:rsidRPr="00713328" w:rsidRDefault="007A528A" w:rsidP="007A528A"/>
    <w:p w14:paraId="1700A128" w14:textId="675E5111" w:rsidR="007A528A" w:rsidRDefault="007A528A" w:rsidP="007A528A">
      <w:pPr>
        <w:pStyle w:val="HeadingUnderlined"/>
      </w:pPr>
      <w:r w:rsidRPr="00713328">
        <w:lastRenderedPageBreak/>
        <w:t>Biotrasformazione</w:t>
      </w:r>
    </w:p>
    <w:p w14:paraId="2858E034" w14:textId="77777777" w:rsidR="00E0355C" w:rsidRPr="00E0355C" w:rsidRDefault="00E0355C" w:rsidP="009D5457">
      <w:pPr>
        <w:pStyle w:val="NormalKeep"/>
      </w:pPr>
    </w:p>
    <w:p w14:paraId="0E334424" w14:textId="77777777" w:rsidR="007A528A" w:rsidRPr="00713328" w:rsidRDefault="007A528A" w:rsidP="007A528A">
      <w:r w:rsidRPr="00713328">
        <w:t>Prasugrel non appare nel plasma a seguito di somministrazione orale. È rapidamente idrolizzato nell'intestino a tiolactone, che viene poi convertito al metabolita attivo con un singolo passaggio metabolico dal citocromo P450, principalmente dal CYP3A4 e dal CYP2B6 e in minor misura dal CYP2C9 e dal CYP2C19. Il metabolita attivo è successivamente metabolizzato a due composti inattivi mediante S­metilazione o coniugazione con la cisteina.</w:t>
      </w:r>
    </w:p>
    <w:p w14:paraId="5FC9CCED" w14:textId="77777777" w:rsidR="007A528A" w:rsidRPr="00713328" w:rsidRDefault="007A528A" w:rsidP="007A528A"/>
    <w:p w14:paraId="5BC7949C" w14:textId="77777777" w:rsidR="007A528A" w:rsidRPr="00713328" w:rsidRDefault="007A528A" w:rsidP="007A528A">
      <w:r w:rsidRPr="00713328">
        <w:t>Nei soggetti sani, nei pazienti con aterosclerosi stabile e nei pazienti con ACS che hanno assunto prasugrel, non c'è stato alcun effetto rilevante della variazione genetica del CYP3A5, CYP2B6, CYP2C9, o CYP2C19 sulla farmacocinetica del prasugrel o sulla sua inibizione dell'aggregazione piastrinica.</w:t>
      </w:r>
    </w:p>
    <w:p w14:paraId="129D0FD3" w14:textId="77777777" w:rsidR="007A528A" w:rsidRPr="00713328" w:rsidRDefault="007A528A" w:rsidP="007A528A"/>
    <w:p w14:paraId="2E74BB64" w14:textId="749DFB5C" w:rsidR="007A528A" w:rsidRDefault="007A528A" w:rsidP="007A528A">
      <w:pPr>
        <w:pStyle w:val="HeadingUnderlined"/>
      </w:pPr>
      <w:r w:rsidRPr="00713328">
        <w:t>Eliminazione</w:t>
      </w:r>
    </w:p>
    <w:p w14:paraId="6BC0FBC5" w14:textId="77777777" w:rsidR="00E0355C" w:rsidRPr="00E0355C" w:rsidRDefault="00E0355C" w:rsidP="009D5457">
      <w:pPr>
        <w:pStyle w:val="NormalKeep"/>
      </w:pPr>
    </w:p>
    <w:p w14:paraId="4F45A579" w14:textId="77777777" w:rsidR="007A528A" w:rsidRPr="00713328" w:rsidRDefault="007A528A" w:rsidP="007A528A">
      <w:r w:rsidRPr="00713328">
        <w:t>Approssimativamente il 68% della dose di prasugrel è eliminata nelle urine e il 27% nelle feci, sotto forma di metaboliti inattivi. Il metabolita attivo ha una emivita di eliminazione di circa 7,4 ore (dalle 2 alle 15 ore).</w:t>
      </w:r>
    </w:p>
    <w:p w14:paraId="3DE9EB00" w14:textId="77777777" w:rsidR="007A528A" w:rsidRPr="00713328" w:rsidRDefault="007A528A" w:rsidP="007A528A"/>
    <w:p w14:paraId="51E922E2" w14:textId="77777777" w:rsidR="007A528A" w:rsidRPr="00713328" w:rsidRDefault="007A528A" w:rsidP="007A528A">
      <w:pPr>
        <w:pStyle w:val="HeadingUnderlined"/>
      </w:pPr>
      <w:r w:rsidRPr="00713328">
        <w:t>Farmacocinetica in particolari popolazioni</w:t>
      </w:r>
    </w:p>
    <w:p w14:paraId="77EC27AB" w14:textId="77777777" w:rsidR="007A528A" w:rsidRPr="00713328" w:rsidRDefault="007A528A" w:rsidP="007A528A">
      <w:pPr>
        <w:pStyle w:val="NormalKeep"/>
      </w:pPr>
    </w:p>
    <w:p w14:paraId="39BAB6B8" w14:textId="77777777" w:rsidR="007A528A" w:rsidRPr="00713328" w:rsidRDefault="007A528A" w:rsidP="007A528A">
      <w:pPr>
        <w:pStyle w:val="HeadingEmphasis"/>
      </w:pPr>
      <w:r w:rsidRPr="00713328">
        <w:t>Anziani</w:t>
      </w:r>
    </w:p>
    <w:p w14:paraId="4B008463" w14:textId="77777777" w:rsidR="007A528A" w:rsidRPr="00713328" w:rsidRDefault="007A528A" w:rsidP="007A528A">
      <w:r w:rsidRPr="00713328">
        <w:t>In uno studio su soggetti sani di età compresa tra i 20 e gli 80 anni, l'età non ha avuto alcun effetto significativo sulla farmacocinetica del prasugrel o sulla inibizione dell'aggregazione piastrinica da esso prodotta. Nell'ampio studio clinico di fase 3, l'esposizione al metabolita attivo (AUC) è stata più alta del 19% nei pazienti molto anziani (età ≥75 anni) in confronto ai soggetti di età &lt;75 anni. Prasugrel deve essere usato con cautela nei pazienti di età ≥75 anni a causa del potenziale rischio di sanguinamento in questa popolazione (vedere paragrafi 4.2 e 4.4). In uno studio su soggetti con aterosclerosi stabile, l'esposizione (AUC) media al metabolita attivo nei pazienti di età ≥75 anni che assumevano prasugrel 5 mg è stata circa la metà di quella nei pazienti di età &lt;65 anni che assumevano prasugrel 10 mg, e l'effetto antipiastrinico dei 5 mg è risultato ridotto, ma non-inferiore rispetto all'effetto antipiastrinico dei 10 mg.</w:t>
      </w:r>
    </w:p>
    <w:p w14:paraId="6DE3B81B" w14:textId="77777777" w:rsidR="007A528A" w:rsidRPr="00713328" w:rsidRDefault="007A528A" w:rsidP="007A528A"/>
    <w:p w14:paraId="541AE476" w14:textId="77777777" w:rsidR="007A528A" w:rsidRPr="00713328" w:rsidRDefault="007A528A" w:rsidP="007A528A">
      <w:pPr>
        <w:pStyle w:val="HeadingEmphasis"/>
      </w:pPr>
      <w:r w:rsidRPr="00713328">
        <w:t>Compromissione epatica</w:t>
      </w:r>
    </w:p>
    <w:p w14:paraId="26BB5810" w14:textId="77777777" w:rsidR="007A528A" w:rsidRPr="00713328" w:rsidRDefault="007A528A" w:rsidP="007A528A">
      <w:r w:rsidRPr="00713328">
        <w:t xml:space="preserve">Non è necessario nessun aggiustamento della dose per i pazienti con insufficienza epatica da lieve a moderata (classe A o B Child-Pugh). La farmacocinetica di prasugrel e la sua inibizione dell'aggregazione piastrinica sono risultate simili nei soggetti con insufficienza epatica da lieve a moderata in confronto ai soggetti sani. Non sono state studiate farmacocinetica e farmacodinamica di prasugrel nei pazienti con insufficienza epatica </w:t>
      </w:r>
      <w:r w:rsidR="007625E4" w:rsidRPr="00713328">
        <w:t>severa</w:t>
      </w:r>
      <w:r w:rsidRPr="00713328">
        <w:t xml:space="preserve">. Prasugrel non deve essere usato nei pazienti con insufficienza epatica </w:t>
      </w:r>
      <w:r w:rsidR="007625E4" w:rsidRPr="00713328">
        <w:t xml:space="preserve">severa </w:t>
      </w:r>
      <w:r w:rsidRPr="00713328">
        <w:t>(vedere paragrafo 4.3).</w:t>
      </w:r>
    </w:p>
    <w:p w14:paraId="7C2E2571" w14:textId="77777777" w:rsidR="007A528A" w:rsidRPr="00713328" w:rsidRDefault="007A528A" w:rsidP="007A528A"/>
    <w:p w14:paraId="115F52C5" w14:textId="77777777" w:rsidR="007A528A" w:rsidRPr="00713328" w:rsidRDefault="007A528A" w:rsidP="007A528A">
      <w:pPr>
        <w:pStyle w:val="HeadingEmphasis"/>
      </w:pPr>
      <w:r w:rsidRPr="00713328">
        <w:t>Compromissione renale</w:t>
      </w:r>
    </w:p>
    <w:p w14:paraId="10F706A4" w14:textId="77777777" w:rsidR="007A528A" w:rsidRPr="00713328" w:rsidRDefault="007A528A" w:rsidP="007A528A">
      <w:r w:rsidRPr="00713328">
        <w:t>Non è necessario nessun aggiustamento della dose per i pazienti con insufficienza renale, inclusi i pazienti con insufficienza renale terminale (end stage renal disease – ESRD). La farmacocinetica di prasugrel e la sua inibizione dell'aggregazione piastrinica sono simili nei pazienti con insufficienza renale moderata (velocità di filtrazione glomerulare (GFR) 30&lt;50 mL/min/1,73 m²) e nei soggetti sani. L'inibizione dell'aggregazione piastrinica mediata da prasugrel è risultata simile anche nei pazienti con ESRD con necessità di emodialisi in confronto ai soggetti sani, sebbene la C</w:t>
      </w:r>
      <w:r w:rsidRPr="00713328">
        <w:rPr>
          <w:rStyle w:val="Subscript"/>
        </w:rPr>
        <w:t>max</w:t>
      </w:r>
      <w:r w:rsidRPr="00713328">
        <w:t xml:space="preserve"> e la AUC del metabolita attivo sia diminuita rispettivamente del 51% e del 42%, nei pazienti con ESRD.</w:t>
      </w:r>
    </w:p>
    <w:p w14:paraId="6FC68875" w14:textId="77777777" w:rsidR="007A528A" w:rsidRPr="00713328" w:rsidRDefault="007A528A" w:rsidP="007A528A"/>
    <w:p w14:paraId="2E6DEA44" w14:textId="77777777" w:rsidR="007A528A" w:rsidRPr="00713328" w:rsidRDefault="007A528A" w:rsidP="007A528A">
      <w:pPr>
        <w:pStyle w:val="HeadingEmphasis"/>
      </w:pPr>
      <w:r w:rsidRPr="00713328">
        <w:t>Peso corporeo</w:t>
      </w:r>
    </w:p>
    <w:p w14:paraId="49C0EC9F" w14:textId="77777777" w:rsidR="007A528A" w:rsidRPr="00713328" w:rsidRDefault="007A528A" w:rsidP="007A528A">
      <w:r w:rsidRPr="00713328">
        <w:t xml:space="preserve">L'esposizione al metabolita attivo (AUC) del prasugrel è approssimativamente dal 30 al 40% più alta nei soggetti sani e nei pazienti con un peso corporeo &lt;60 kg in confronto a quelli che pesano ≥60 kg. Prasugrel deve essere usato con cautela nei pazienti con un peso corporeo &lt;60 kg a causa del potenziale rischio di sanguinamento in questa popolazione (vedere paragrafo 4.4). In uno studio su soggetti con aterosclerosi stabile, l'esposizione (AUC) media al metabolita attivo nei pazienti con un peso corporeo &lt;60 kg che assumevano prasugrel 5 mg è stata del 38% inferiore a quella nei pazienti </w:t>
      </w:r>
      <w:r w:rsidRPr="00713328">
        <w:lastRenderedPageBreak/>
        <w:t>con peso corporeo ≥60 kg che assumevano prasugrel 10 mg, e l'effetto antipiastrinico dei 5 mg è risultato simile a quello dei 10 mg.</w:t>
      </w:r>
    </w:p>
    <w:p w14:paraId="09427944" w14:textId="77777777" w:rsidR="007A528A" w:rsidRPr="00713328" w:rsidRDefault="007A528A" w:rsidP="007A528A"/>
    <w:p w14:paraId="5632CF96" w14:textId="77777777" w:rsidR="007A528A" w:rsidRPr="00713328" w:rsidRDefault="007A528A" w:rsidP="007A528A">
      <w:pPr>
        <w:pStyle w:val="HeadingEmphasis"/>
      </w:pPr>
      <w:r w:rsidRPr="00713328">
        <w:t>Etnia</w:t>
      </w:r>
    </w:p>
    <w:p w14:paraId="76529BEF" w14:textId="77777777" w:rsidR="007A528A" w:rsidRPr="00713328" w:rsidRDefault="007A528A" w:rsidP="007A528A">
      <w:r w:rsidRPr="00713328">
        <w:t>In studi di farmacologia clinica, dopo l'aggiustamento per il peso corporeo, l'AUC del metabolita attivo è stata più alta approssimativamente del 19% in soggetti cinesi, giapponesi e coreani in confronto a quella dei caucasici, principalmente in relazione alla più alta esposizione nei soggetti asiatici con peso corporeo &lt;60 kg. Non c'è nessuna differenza nell'esposizione tra i soggetti cinesi, giapponesi e coreani. L'esposizione nei soggetti di origine africana e ispanica è comparabile a quella dei caucasici. Non è raccomandato nessun aggiustamento della dose sulla base della sola etnia.</w:t>
      </w:r>
    </w:p>
    <w:p w14:paraId="5A3515FC" w14:textId="77777777" w:rsidR="007A528A" w:rsidRPr="00713328" w:rsidRDefault="007A528A" w:rsidP="007A528A"/>
    <w:p w14:paraId="41994F9F" w14:textId="77777777" w:rsidR="007A528A" w:rsidRPr="00713328" w:rsidRDefault="007A528A" w:rsidP="007A528A">
      <w:pPr>
        <w:pStyle w:val="HeadingEmphasis"/>
      </w:pPr>
      <w:r w:rsidRPr="00713328">
        <w:t>Sesso</w:t>
      </w:r>
    </w:p>
    <w:p w14:paraId="31904FE5" w14:textId="77777777" w:rsidR="00EC7983" w:rsidRPr="00713328" w:rsidRDefault="007A528A" w:rsidP="007A528A">
      <w:r w:rsidRPr="00713328">
        <w:t>Nei soggetti sani e nei pazienti, la farmacocinetica di prasugrel nelle donne e negli uomini è simile.</w:t>
      </w:r>
    </w:p>
    <w:p w14:paraId="0855C276" w14:textId="77777777" w:rsidR="00EC7983" w:rsidRPr="00713328" w:rsidRDefault="00EC7983" w:rsidP="007A528A"/>
    <w:p w14:paraId="5D11DA2B" w14:textId="50C4FBA4" w:rsidR="00EC7983" w:rsidRPr="00713328" w:rsidRDefault="007A528A" w:rsidP="00EC7983">
      <w:pPr>
        <w:pStyle w:val="HeadingEmphasis"/>
      </w:pPr>
      <w:r w:rsidRPr="00713328">
        <w:t>Popolazione pediatrica</w:t>
      </w:r>
    </w:p>
    <w:p w14:paraId="10EB9165" w14:textId="77777777" w:rsidR="007A528A" w:rsidRPr="00713328" w:rsidRDefault="007A528A" w:rsidP="007A528A">
      <w:r w:rsidRPr="00713328">
        <w:t>La farmacocinetica e la farmacodinamica di prasugrel non è stata valutata nella popolazione pediatrica (vedere paragrafo 4.2).</w:t>
      </w:r>
    </w:p>
    <w:p w14:paraId="38358724" w14:textId="77777777" w:rsidR="007A528A" w:rsidRPr="00713328" w:rsidRDefault="007A528A" w:rsidP="007A528A"/>
    <w:p w14:paraId="788E336F" w14:textId="77777777" w:rsidR="007A528A" w:rsidRPr="00713328" w:rsidRDefault="007A528A" w:rsidP="007A528A">
      <w:pPr>
        <w:pStyle w:val="Heading1"/>
      </w:pPr>
      <w:r w:rsidRPr="00713328">
        <w:t>5.3</w:t>
      </w:r>
      <w:r w:rsidRPr="00713328">
        <w:tab/>
        <w:t>Dati preclinici di sicurezza</w:t>
      </w:r>
    </w:p>
    <w:p w14:paraId="025834D8" w14:textId="77777777" w:rsidR="007A528A" w:rsidRPr="00713328" w:rsidRDefault="007A528A" w:rsidP="007A528A">
      <w:pPr>
        <w:pStyle w:val="NormalKeep"/>
      </w:pPr>
    </w:p>
    <w:p w14:paraId="0CEFFE57" w14:textId="77777777" w:rsidR="007A528A" w:rsidRPr="00713328" w:rsidRDefault="007A528A" w:rsidP="007A528A">
      <w:r w:rsidRPr="00713328">
        <w:t>I dati non clinici non hanno rilevato un rischio speciale per l'uomo sulla base di studi convenzionali di farmacologia di sicurezza, tossicità a dose ripetuta, genotossicità, potenziale cancerogeno, o tossicità per la riproduzione. Gli effetti negli studi non-clinici sono stati osservati solo ad esposizioni considerate sufficientemente al di sopra della massima esposizione umana indicando una bassa rilevanza per l'uso clinico.</w:t>
      </w:r>
    </w:p>
    <w:p w14:paraId="6DFD081A" w14:textId="77777777" w:rsidR="007A528A" w:rsidRPr="00713328" w:rsidRDefault="007A528A" w:rsidP="007A528A"/>
    <w:p w14:paraId="1F2CBCA2" w14:textId="77777777" w:rsidR="007A528A" w:rsidRPr="00713328" w:rsidRDefault="007A528A" w:rsidP="007A528A">
      <w:r w:rsidRPr="00713328">
        <w:t>Studi tossicologici sullo sviluppo embrio-fetale in ratti e conigli non hanno mostrato evidenza di malformazioni causate dal prasugrel. Ad una dose molto alta (&gt;240 volte la dose umana giornaliera di mantenimento raccomandata espressa in mg/m²) che ha causato effetti sul peso corporeo materno e/o sul consumo di cibo, c'è stata una lieve diminuzione del peso corporeo nella prole (rispetto ai controlli). In studi pre- e post-natali su ratti, il trattamento materno non ha avuto effetto sullo sviluppo comportamentale o riproduttivo della prole a dosi fino ad una esposizione 240 volte la dose umana giornaliera di mantenimento raccomandata (espressa in mg/m²).</w:t>
      </w:r>
    </w:p>
    <w:p w14:paraId="124D4C79" w14:textId="77777777" w:rsidR="007A528A" w:rsidRPr="00713328" w:rsidRDefault="007A528A" w:rsidP="007A528A"/>
    <w:p w14:paraId="3A7B8B95" w14:textId="77777777" w:rsidR="007A528A" w:rsidRPr="00713328" w:rsidRDefault="007A528A" w:rsidP="007A528A">
      <w:r w:rsidRPr="00713328">
        <w:t>Nessun tumore correlato al composto è stato osservato in uno studio di 2 anni su ratti con esposizioni al prasugrel che variavano da maggiori di 75 volte le esposizioni terapeutiche raccomandate nell'uomo (in base alle esposizioni plasmatiche nell'uomo al metabolita attivo e ai metaboliti umani principali in circolazione). In topi esposti per 2 anni ad alte dosi (&gt;75 volte l'esposizione nell'uomo) c'è stata un'aumentata incidenza di tumori (adenomi epatocellulari), ma questo è stato considerato secondario all'induzione enzimatica indotta da prasugrel. L'associazione, specifica nei roditori, di tumori epatici e induzione enzimatica indotta da farmaci è ben documentata in letteratura. L'aumento dei tumori epatici con la somministrazione di prasugrel nei topi non è considerata un rischio rilevante per l'uomo.</w:t>
      </w:r>
    </w:p>
    <w:p w14:paraId="30A6B3DD" w14:textId="77777777" w:rsidR="007A528A" w:rsidRPr="00713328" w:rsidRDefault="007A528A" w:rsidP="007A528A"/>
    <w:p w14:paraId="064EEBDF" w14:textId="77777777" w:rsidR="007A528A" w:rsidRPr="00713328" w:rsidRDefault="007A528A" w:rsidP="007A528A"/>
    <w:p w14:paraId="1CBB8189" w14:textId="77777777" w:rsidR="007A528A" w:rsidRPr="00713328" w:rsidRDefault="007A528A" w:rsidP="007A528A">
      <w:pPr>
        <w:pStyle w:val="Heading1"/>
      </w:pPr>
      <w:r w:rsidRPr="00713328">
        <w:t>6.</w:t>
      </w:r>
      <w:r w:rsidRPr="00713328">
        <w:tab/>
        <w:t>INFORMAZIONI FARMACEUTICHE</w:t>
      </w:r>
    </w:p>
    <w:p w14:paraId="60652F19" w14:textId="77777777" w:rsidR="007A528A" w:rsidRPr="00713328" w:rsidRDefault="007A528A" w:rsidP="007A528A">
      <w:pPr>
        <w:pStyle w:val="NormalKeep"/>
      </w:pPr>
    </w:p>
    <w:p w14:paraId="24CCB31E" w14:textId="77777777" w:rsidR="007A528A" w:rsidRPr="00713328" w:rsidRDefault="007A528A" w:rsidP="007A528A">
      <w:pPr>
        <w:pStyle w:val="Heading1"/>
      </w:pPr>
      <w:r w:rsidRPr="00713328">
        <w:t>6.1</w:t>
      </w:r>
      <w:r w:rsidRPr="00713328">
        <w:tab/>
        <w:t>Elenco degli eccipienti</w:t>
      </w:r>
    </w:p>
    <w:p w14:paraId="5C0041FD" w14:textId="77777777" w:rsidR="007A528A" w:rsidRPr="00713328" w:rsidRDefault="007A528A" w:rsidP="007A528A">
      <w:pPr>
        <w:pStyle w:val="NormalKeep"/>
      </w:pPr>
    </w:p>
    <w:p w14:paraId="10F07AAD" w14:textId="65879E70" w:rsidR="007A528A" w:rsidRDefault="007A528A" w:rsidP="007A528A">
      <w:pPr>
        <w:pStyle w:val="HeadingUnderlined"/>
      </w:pPr>
      <w:r w:rsidRPr="00713328">
        <w:t>Nucleo della compressa</w:t>
      </w:r>
    </w:p>
    <w:p w14:paraId="1ED621DB" w14:textId="77777777" w:rsidR="00E0355C" w:rsidRPr="00E0355C" w:rsidRDefault="00E0355C" w:rsidP="009D5457">
      <w:pPr>
        <w:pStyle w:val="NormalKeep"/>
      </w:pPr>
    </w:p>
    <w:p w14:paraId="749F0AAC" w14:textId="77777777" w:rsidR="007A528A" w:rsidRPr="00713328" w:rsidRDefault="007A528A" w:rsidP="007A528A">
      <w:pPr>
        <w:pStyle w:val="NormalKeep"/>
      </w:pPr>
      <w:r w:rsidRPr="00713328">
        <w:t>Cellulosa microcristallina</w:t>
      </w:r>
    </w:p>
    <w:p w14:paraId="146961CC" w14:textId="77777777" w:rsidR="007A528A" w:rsidRPr="00713328" w:rsidRDefault="007A528A" w:rsidP="007A528A">
      <w:r w:rsidRPr="00713328">
        <w:t>Mannitolo</w:t>
      </w:r>
    </w:p>
    <w:p w14:paraId="29D98595" w14:textId="77777777" w:rsidR="007A528A" w:rsidRPr="00713328" w:rsidRDefault="007A528A" w:rsidP="007A528A">
      <w:r w:rsidRPr="00713328">
        <w:t>Crospovidone</w:t>
      </w:r>
    </w:p>
    <w:p w14:paraId="18E680FE" w14:textId="77777777" w:rsidR="007A528A" w:rsidRPr="00713328" w:rsidRDefault="007A528A" w:rsidP="007A528A">
      <w:pPr>
        <w:pStyle w:val="NormalKeep"/>
      </w:pPr>
      <w:r w:rsidRPr="00713328">
        <w:t>Silice colloidale anidra</w:t>
      </w:r>
    </w:p>
    <w:p w14:paraId="5DEF5E46" w14:textId="77777777" w:rsidR="007A528A" w:rsidRPr="00713328" w:rsidRDefault="007A528A" w:rsidP="007A528A">
      <w:r w:rsidRPr="00713328">
        <w:t>Magnesio stearato</w:t>
      </w:r>
    </w:p>
    <w:p w14:paraId="430080A4" w14:textId="77777777" w:rsidR="007A528A" w:rsidRPr="00713328" w:rsidRDefault="007A528A" w:rsidP="007A528A"/>
    <w:p w14:paraId="0553EBEC" w14:textId="17DD8901" w:rsidR="007A528A" w:rsidRDefault="007A528A" w:rsidP="007A528A">
      <w:pPr>
        <w:pStyle w:val="HeadingUnderlined"/>
      </w:pPr>
      <w:r w:rsidRPr="00713328">
        <w:lastRenderedPageBreak/>
        <w:t>Rivestimento con film</w:t>
      </w:r>
    </w:p>
    <w:p w14:paraId="28DDB8EA" w14:textId="77777777" w:rsidR="00E0355C" w:rsidRPr="00E0355C" w:rsidRDefault="00E0355C" w:rsidP="009D5457">
      <w:pPr>
        <w:pStyle w:val="NormalKeep"/>
      </w:pPr>
    </w:p>
    <w:p w14:paraId="7F8E7620" w14:textId="77777777" w:rsidR="007A528A" w:rsidRPr="00713328" w:rsidRDefault="007A528A" w:rsidP="007A528A">
      <w:pPr>
        <w:pStyle w:val="NormalKeep"/>
      </w:pPr>
      <w:r w:rsidRPr="00713328">
        <w:t>Alcool polivinilico</w:t>
      </w:r>
    </w:p>
    <w:p w14:paraId="1756AF13" w14:textId="77777777" w:rsidR="007A528A" w:rsidRPr="00713328" w:rsidRDefault="007A528A" w:rsidP="007A528A">
      <w:r w:rsidRPr="00713328">
        <w:t>Talco</w:t>
      </w:r>
    </w:p>
    <w:p w14:paraId="738732B5" w14:textId="77777777" w:rsidR="007A528A" w:rsidRPr="00713328" w:rsidRDefault="007A528A" w:rsidP="007A528A">
      <w:r w:rsidRPr="00713328">
        <w:t>Biossido di titanio (E171)</w:t>
      </w:r>
    </w:p>
    <w:p w14:paraId="24B13C8C" w14:textId="77777777" w:rsidR="007A528A" w:rsidRPr="00713328" w:rsidRDefault="007A528A" w:rsidP="007A528A">
      <w:r w:rsidRPr="00713328">
        <w:t>Glicerolo monocaprilocaprato</w:t>
      </w:r>
    </w:p>
    <w:p w14:paraId="3E6C84D3" w14:textId="77777777" w:rsidR="007A528A" w:rsidRPr="00713328" w:rsidRDefault="007A528A" w:rsidP="007A528A">
      <w:pPr>
        <w:pStyle w:val="NormalKeep"/>
      </w:pPr>
      <w:r w:rsidRPr="00713328">
        <w:t>Sodio laurilsolfato</w:t>
      </w:r>
    </w:p>
    <w:p w14:paraId="643074CE" w14:textId="77777777" w:rsidR="007A528A" w:rsidRPr="00713328" w:rsidRDefault="007A528A" w:rsidP="007A528A">
      <w:r w:rsidRPr="00713328">
        <w:t>Ossido di ferro giallo (E172)</w:t>
      </w:r>
    </w:p>
    <w:p w14:paraId="31FE0117" w14:textId="14DC6DD1" w:rsidR="00392634" w:rsidRPr="00713328" w:rsidRDefault="00392634" w:rsidP="00392634">
      <w:r w:rsidRPr="00713328">
        <w:t>Lacca di alluminio giallo tramonto FCF (E110)</w:t>
      </w:r>
      <w:r w:rsidR="004F3DFE" w:rsidRPr="00713328">
        <w:t xml:space="preserve"> </w:t>
      </w:r>
      <w:r w:rsidR="004F3DFE" w:rsidRPr="00713328">
        <w:rPr>
          <w:i/>
        </w:rPr>
        <w:t>[</w:t>
      </w:r>
      <w:r w:rsidR="00B90F67" w:rsidRPr="00713328">
        <w:rPr>
          <w:i/>
        </w:rPr>
        <w:t xml:space="preserve">solo Prasugrel </w:t>
      </w:r>
      <w:r w:rsidR="00C331FC">
        <w:rPr>
          <w:i/>
        </w:rPr>
        <w:t>Viatris</w:t>
      </w:r>
      <w:r w:rsidR="00B90F67" w:rsidRPr="00713328">
        <w:rPr>
          <w:i/>
        </w:rPr>
        <w:t xml:space="preserve"> 10 mg</w:t>
      </w:r>
      <w:r w:rsidR="004F3DFE" w:rsidRPr="00713328">
        <w:rPr>
          <w:i/>
        </w:rPr>
        <w:t>]</w:t>
      </w:r>
    </w:p>
    <w:p w14:paraId="787CABAA" w14:textId="676D98C8" w:rsidR="00392634" w:rsidRPr="00713328" w:rsidRDefault="00392634" w:rsidP="00392634">
      <w:r w:rsidRPr="00713328">
        <w:t>Ossido di ferro rosso (E172)</w:t>
      </w:r>
      <w:r w:rsidR="004F3DFE" w:rsidRPr="00713328">
        <w:t xml:space="preserve"> </w:t>
      </w:r>
      <w:r w:rsidR="004F3DFE" w:rsidRPr="00713328">
        <w:rPr>
          <w:i/>
        </w:rPr>
        <w:t xml:space="preserve">[solo Prasugrel </w:t>
      </w:r>
      <w:r w:rsidR="00C331FC">
        <w:rPr>
          <w:i/>
        </w:rPr>
        <w:t>Viatris</w:t>
      </w:r>
      <w:r w:rsidR="004F3DFE" w:rsidRPr="00713328">
        <w:rPr>
          <w:i/>
        </w:rPr>
        <w:t xml:space="preserve"> 10 mg]</w:t>
      </w:r>
    </w:p>
    <w:p w14:paraId="61D29091" w14:textId="77777777" w:rsidR="007A528A" w:rsidRPr="00713328" w:rsidRDefault="007A528A" w:rsidP="007A528A"/>
    <w:p w14:paraId="6600F599" w14:textId="77777777" w:rsidR="007A528A" w:rsidRPr="00713328" w:rsidRDefault="007A528A" w:rsidP="007A528A">
      <w:pPr>
        <w:pStyle w:val="Heading1"/>
      </w:pPr>
      <w:r w:rsidRPr="00713328">
        <w:t>6.2</w:t>
      </w:r>
      <w:r w:rsidRPr="00713328">
        <w:tab/>
        <w:t>Incompatibilità</w:t>
      </w:r>
    </w:p>
    <w:p w14:paraId="4DDAD023" w14:textId="77777777" w:rsidR="007A528A" w:rsidRPr="00713328" w:rsidRDefault="007A528A" w:rsidP="007A528A">
      <w:pPr>
        <w:pStyle w:val="NormalKeep"/>
      </w:pPr>
    </w:p>
    <w:p w14:paraId="5E6FBB96" w14:textId="77777777" w:rsidR="007A528A" w:rsidRPr="00713328" w:rsidRDefault="007A528A" w:rsidP="007A528A">
      <w:r w:rsidRPr="00713328">
        <w:t>Non pertinente.</w:t>
      </w:r>
    </w:p>
    <w:p w14:paraId="7F7C4068" w14:textId="77777777" w:rsidR="007A528A" w:rsidRPr="00713328" w:rsidRDefault="007A528A" w:rsidP="007A528A"/>
    <w:p w14:paraId="5CBFCA98" w14:textId="77777777" w:rsidR="007A528A" w:rsidRPr="00713328" w:rsidRDefault="007A528A" w:rsidP="007A528A">
      <w:pPr>
        <w:pStyle w:val="Heading1"/>
      </w:pPr>
      <w:r w:rsidRPr="00713328">
        <w:t>6.3</w:t>
      </w:r>
      <w:r w:rsidRPr="00713328">
        <w:tab/>
        <w:t>Periodo di validità</w:t>
      </w:r>
    </w:p>
    <w:p w14:paraId="44CC09F4" w14:textId="77777777" w:rsidR="007A528A" w:rsidRPr="00713328" w:rsidRDefault="007A528A" w:rsidP="007A528A">
      <w:pPr>
        <w:pStyle w:val="NormalKeep"/>
      </w:pPr>
    </w:p>
    <w:p w14:paraId="62A69C39" w14:textId="6872EFA7" w:rsidR="007A528A" w:rsidRDefault="00E0355C" w:rsidP="007A528A">
      <w:r>
        <w:t>2 anni.</w:t>
      </w:r>
    </w:p>
    <w:p w14:paraId="2CC41498" w14:textId="77777777" w:rsidR="007A528A" w:rsidRPr="00713328" w:rsidRDefault="007A528A" w:rsidP="007A528A"/>
    <w:p w14:paraId="7956D58B" w14:textId="77777777" w:rsidR="007A528A" w:rsidRPr="00713328" w:rsidRDefault="007A528A" w:rsidP="007A528A">
      <w:pPr>
        <w:pStyle w:val="Heading1"/>
      </w:pPr>
      <w:r w:rsidRPr="00713328">
        <w:t>6.4</w:t>
      </w:r>
      <w:r w:rsidRPr="00713328">
        <w:tab/>
        <w:t>Precauzioni particolari per la conservazione</w:t>
      </w:r>
    </w:p>
    <w:p w14:paraId="134B3CE5" w14:textId="77777777" w:rsidR="007A528A" w:rsidRPr="00713328" w:rsidRDefault="007A528A" w:rsidP="007A528A">
      <w:pPr>
        <w:pStyle w:val="NormalKeep"/>
      </w:pPr>
    </w:p>
    <w:p w14:paraId="486BD95C" w14:textId="728B10C9" w:rsidR="00B90F67" w:rsidRDefault="00B90F67" w:rsidP="00B90F67">
      <w:pPr>
        <w:rPr>
          <w:iCs/>
          <w:u w:val="single"/>
        </w:rPr>
      </w:pPr>
      <w:r w:rsidRPr="009D5457">
        <w:rPr>
          <w:iCs/>
          <w:u w:val="single"/>
        </w:rPr>
        <w:t xml:space="preserve">Prasugrel </w:t>
      </w:r>
      <w:r w:rsidR="00C331FC">
        <w:rPr>
          <w:iCs/>
          <w:u w:val="single"/>
        </w:rPr>
        <w:t>Viatris</w:t>
      </w:r>
      <w:r w:rsidRPr="009D5457">
        <w:rPr>
          <w:iCs/>
          <w:u w:val="single"/>
        </w:rPr>
        <w:t xml:space="preserve"> 5 mg:</w:t>
      </w:r>
    </w:p>
    <w:p w14:paraId="6027A331" w14:textId="77777777" w:rsidR="00E0355C" w:rsidRPr="009D5457" w:rsidRDefault="00E0355C" w:rsidP="00B90F67">
      <w:pPr>
        <w:rPr>
          <w:iCs/>
          <w:u w:val="single"/>
        </w:rPr>
      </w:pPr>
    </w:p>
    <w:p w14:paraId="6C7E72CA" w14:textId="52B4B71C" w:rsidR="007A528A" w:rsidRPr="00713328" w:rsidRDefault="007A528A" w:rsidP="007A528A">
      <w:r w:rsidRPr="00713328">
        <w:t>Non conservare a temperatur</w:t>
      </w:r>
      <w:r w:rsidR="004E132B">
        <w:t>a</w:t>
      </w:r>
      <w:r w:rsidRPr="00713328">
        <w:t xml:space="preserve"> superior</w:t>
      </w:r>
      <w:r w:rsidR="004E132B">
        <w:t>e</w:t>
      </w:r>
      <w:r w:rsidRPr="00713328">
        <w:t xml:space="preserve"> a 30°C. Conservare nella confezione originale per proteggere il medicinale dall'umidità.</w:t>
      </w:r>
    </w:p>
    <w:p w14:paraId="4A069D74" w14:textId="77777777" w:rsidR="00DD54C7" w:rsidRPr="00713328" w:rsidRDefault="00DD54C7" w:rsidP="00DD54C7">
      <w:pPr>
        <w:rPr>
          <w:i/>
        </w:rPr>
      </w:pPr>
    </w:p>
    <w:p w14:paraId="7AD33E88" w14:textId="5C0FF0F2" w:rsidR="00DD54C7" w:rsidRDefault="00DD54C7" w:rsidP="00DD54C7">
      <w:pPr>
        <w:rPr>
          <w:iCs/>
          <w:u w:val="single"/>
        </w:rPr>
      </w:pPr>
      <w:r w:rsidRPr="009D5457">
        <w:rPr>
          <w:iCs/>
          <w:u w:val="single"/>
        </w:rPr>
        <w:t xml:space="preserve">Prasugrel </w:t>
      </w:r>
      <w:r w:rsidR="00C331FC">
        <w:rPr>
          <w:iCs/>
          <w:u w:val="single"/>
        </w:rPr>
        <w:t>Viatris</w:t>
      </w:r>
      <w:r w:rsidRPr="009D5457">
        <w:rPr>
          <w:iCs/>
          <w:u w:val="single"/>
        </w:rPr>
        <w:t xml:space="preserve"> 10 mg:</w:t>
      </w:r>
    </w:p>
    <w:p w14:paraId="53BAE4C5" w14:textId="77777777" w:rsidR="00E0355C" w:rsidRPr="009D5457" w:rsidRDefault="00E0355C" w:rsidP="00DD54C7">
      <w:pPr>
        <w:rPr>
          <w:iCs/>
          <w:u w:val="single"/>
        </w:rPr>
      </w:pPr>
    </w:p>
    <w:p w14:paraId="19C85624" w14:textId="1C60BD40" w:rsidR="00E0355C" w:rsidRDefault="00C95E31" w:rsidP="00DD54C7">
      <w:bookmarkStart w:id="0" w:name="_Hlk120261342"/>
      <w:r w:rsidRPr="009D5457">
        <w:rPr>
          <w:i/>
          <w:iCs/>
        </w:rPr>
        <w:t>Flacone in polietilene ad alta densità (HDPE)</w:t>
      </w:r>
      <w:r w:rsidRPr="00713328">
        <w:t xml:space="preserve"> </w:t>
      </w:r>
    </w:p>
    <w:bookmarkEnd w:id="0"/>
    <w:p w14:paraId="1512EDFB" w14:textId="6062B634" w:rsidR="00C95E31" w:rsidRDefault="00DD54C7" w:rsidP="00DD54C7">
      <w:r w:rsidRPr="00713328">
        <w:t>Non conservare a temperatur</w:t>
      </w:r>
      <w:r w:rsidR="004E132B">
        <w:t>a</w:t>
      </w:r>
      <w:r w:rsidRPr="00713328">
        <w:t xml:space="preserve"> superior</w:t>
      </w:r>
      <w:r w:rsidR="004E132B">
        <w:t>e</w:t>
      </w:r>
      <w:r w:rsidRPr="00713328">
        <w:t xml:space="preserve"> a 25°C. </w:t>
      </w:r>
      <w:r w:rsidR="00E0355C" w:rsidRPr="00E0355C">
        <w:t>Conservare nella confezione originale per proteggere il medicinale dall'umidità.</w:t>
      </w:r>
    </w:p>
    <w:p w14:paraId="45F4E143" w14:textId="77777777" w:rsidR="00E0355C" w:rsidRPr="00713328" w:rsidRDefault="00E0355C" w:rsidP="00DD54C7"/>
    <w:p w14:paraId="1240725B" w14:textId="29350780" w:rsidR="00C95E31" w:rsidRPr="00713328" w:rsidRDefault="00C95E31" w:rsidP="0097773B">
      <w:pPr>
        <w:keepNext/>
        <w:rPr>
          <w:i/>
        </w:rPr>
      </w:pPr>
      <w:r w:rsidRPr="0097773B">
        <w:rPr>
          <w:i/>
        </w:rPr>
        <w:t>Blister</w:t>
      </w:r>
    </w:p>
    <w:p w14:paraId="4D6FBB10" w14:textId="3C30FD86" w:rsidR="00DD54C7" w:rsidRPr="00713328" w:rsidRDefault="00C95E31" w:rsidP="00DD54C7">
      <w:r w:rsidRPr="00713328">
        <w:t>Non conservare a temperatur</w:t>
      </w:r>
      <w:r w:rsidR="004E132B">
        <w:t>a</w:t>
      </w:r>
      <w:r w:rsidRPr="00713328">
        <w:t xml:space="preserve"> superior</w:t>
      </w:r>
      <w:r w:rsidR="004E132B">
        <w:t>e</w:t>
      </w:r>
      <w:r w:rsidRPr="00713328">
        <w:t xml:space="preserve"> a 30°C. </w:t>
      </w:r>
      <w:bookmarkStart w:id="1" w:name="_Hlk120260998"/>
      <w:r w:rsidR="00DD54C7" w:rsidRPr="00713328">
        <w:t>Conservare nella confezione originale per proteggere il medicinale dall'umidità.</w:t>
      </w:r>
    </w:p>
    <w:bookmarkEnd w:id="1"/>
    <w:p w14:paraId="526842E2" w14:textId="77777777" w:rsidR="00392634" w:rsidRPr="00713328" w:rsidRDefault="00392634" w:rsidP="007A528A"/>
    <w:p w14:paraId="04DAAB6D" w14:textId="77777777" w:rsidR="007A528A" w:rsidRPr="00713328" w:rsidRDefault="007A528A" w:rsidP="007A528A">
      <w:pPr>
        <w:pStyle w:val="Heading1"/>
      </w:pPr>
      <w:r w:rsidRPr="00713328">
        <w:t>6.5</w:t>
      </w:r>
      <w:r w:rsidRPr="00713328">
        <w:tab/>
        <w:t>Natura e contenuto del contenitore</w:t>
      </w:r>
    </w:p>
    <w:p w14:paraId="53EF2779" w14:textId="77777777" w:rsidR="007A528A" w:rsidRPr="00713328" w:rsidRDefault="007A528A" w:rsidP="007A528A">
      <w:pPr>
        <w:pStyle w:val="NormalKeep"/>
      </w:pPr>
    </w:p>
    <w:p w14:paraId="18CA339D" w14:textId="6A9B4C8D" w:rsidR="00C95E31" w:rsidRDefault="00C95E31" w:rsidP="007A528A">
      <w:pPr>
        <w:pStyle w:val="NormalKeep"/>
        <w:rPr>
          <w:iCs/>
          <w:u w:val="single"/>
        </w:rPr>
      </w:pPr>
      <w:r w:rsidRPr="009D5457">
        <w:rPr>
          <w:iCs/>
          <w:u w:val="single"/>
        </w:rPr>
        <w:t xml:space="preserve">Prasugrel </w:t>
      </w:r>
      <w:r w:rsidR="00C331FC">
        <w:rPr>
          <w:iCs/>
          <w:u w:val="single"/>
        </w:rPr>
        <w:t>Viatris</w:t>
      </w:r>
      <w:r w:rsidRPr="009D5457">
        <w:rPr>
          <w:iCs/>
          <w:u w:val="single"/>
        </w:rPr>
        <w:t xml:space="preserve"> 5 mg</w:t>
      </w:r>
    </w:p>
    <w:p w14:paraId="1D0579AD" w14:textId="7619AECC" w:rsidR="005F6F31" w:rsidRDefault="005F6F31" w:rsidP="007A528A">
      <w:pPr>
        <w:pStyle w:val="NormalKeep"/>
        <w:rPr>
          <w:iCs/>
          <w:u w:val="single"/>
        </w:rPr>
      </w:pPr>
    </w:p>
    <w:p w14:paraId="5253B6DA" w14:textId="48F270AC" w:rsidR="005F6F31" w:rsidRPr="009D5457" w:rsidRDefault="005F6F31" w:rsidP="007A528A">
      <w:pPr>
        <w:pStyle w:val="NormalKeep"/>
        <w:rPr>
          <w:i/>
          <w:u w:val="single"/>
        </w:rPr>
      </w:pPr>
      <w:r w:rsidRPr="009D5457">
        <w:rPr>
          <w:i/>
          <w:u w:val="single"/>
        </w:rPr>
        <w:t>Flacone in polietilene ad alta densità (HDPE)</w:t>
      </w:r>
    </w:p>
    <w:p w14:paraId="202ABBAB" w14:textId="77777777" w:rsidR="007A528A" w:rsidRPr="00713328" w:rsidRDefault="007A528A" w:rsidP="007A528A">
      <w:pPr>
        <w:pStyle w:val="NormalKeep"/>
      </w:pPr>
      <w:r w:rsidRPr="00713328">
        <w:t xml:space="preserve">Flacone in polietilene ad alta densità (HDPE) opaco bianco con tappo a vite in polipropilene opaco bianco con tampone in alluminio sigillato a induzione. Ogni flacone contiene un essiccante etichettato “DO NOT EAT” (Non ingerire) e 28 </w:t>
      </w:r>
      <w:r w:rsidR="00E27FDC" w:rsidRPr="00713328">
        <w:t xml:space="preserve">o 30 </w:t>
      </w:r>
      <w:r w:rsidRPr="00713328">
        <w:t>compresse rivestite con film.</w:t>
      </w:r>
    </w:p>
    <w:p w14:paraId="226E5A5A" w14:textId="17D95A11" w:rsidR="007A528A" w:rsidRDefault="007A528A" w:rsidP="007A528A">
      <w:r w:rsidRPr="00713328">
        <w:t>Ogni scatola contiene 1 flacone.</w:t>
      </w:r>
    </w:p>
    <w:p w14:paraId="08610104" w14:textId="0C70AAD5" w:rsidR="005F6F31" w:rsidRDefault="005F6F31" w:rsidP="007A528A"/>
    <w:p w14:paraId="59565F94" w14:textId="0A41C50F" w:rsidR="005F6F31" w:rsidRPr="009D5457" w:rsidRDefault="005F6F31" w:rsidP="007A528A">
      <w:pPr>
        <w:rPr>
          <w:i/>
          <w:iCs/>
        </w:rPr>
      </w:pPr>
      <w:r w:rsidRPr="009D5457">
        <w:rPr>
          <w:i/>
          <w:iCs/>
        </w:rPr>
        <w:t>Blister</w:t>
      </w:r>
    </w:p>
    <w:p w14:paraId="7E8CF041" w14:textId="3E7AC8D5" w:rsidR="00C95E31" w:rsidRPr="00713328" w:rsidRDefault="00C95E31" w:rsidP="007A528A">
      <w:r w:rsidRPr="00713328">
        <w:t>Confezioni di blister in OPA/alluminio/PE/Essiccante/PE-Alluminio contenenti 28, 30, 84 o 98 compresse rivestite con film.</w:t>
      </w:r>
    </w:p>
    <w:p w14:paraId="7FE9EB57" w14:textId="77777777" w:rsidR="00C95E31" w:rsidRPr="00713328" w:rsidRDefault="00C95E31" w:rsidP="007A528A"/>
    <w:p w14:paraId="4BF66104" w14:textId="62D4B8DA" w:rsidR="00C95E31" w:rsidRDefault="00C95E31" w:rsidP="00C95E31">
      <w:pPr>
        <w:rPr>
          <w:iCs/>
          <w:u w:val="single"/>
        </w:rPr>
      </w:pPr>
      <w:r w:rsidRPr="009D5457">
        <w:rPr>
          <w:iCs/>
          <w:u w:val="single"/>
        </w:rPr>
        <w:t xml:space="preserve">Prasugrel </w:t>
      </w:r>
      <w:r w:rsidR="00C331FC">
        <w:rPr>
          <w:iCs/>
          <w:u w:val="single"/>
        </w:rPr>
        <w:t>Viatris</w:t>
      </w:r>
      <w:r w:rsidRPr="009D5457">
        <w:rPr>
          <w:iCs/>
          <w:u w:val="single"/>
        </w:rPr>
        <w:t xml:space="preserve"> 10 mg</w:t>
      </w:r>
    </w:p>
    <w:p w14:paraId="31F5B93D" w14:textId="6A336D97" w:rsidR="005F6F31" w:rsidRDefault="005F6F31" w:rsidP="00C95E31">
      <w:pPr>
        <w:rPr>
          <w:iCs/>
          <w:u w:val="single"/>
        </w:rPr>
      </w:pPr>
    </w:p>
    <w:p w14:paraId="52003736" w14:textId="5BFF1672" w:rsidR="005F6F31" w:rsidRPr="009D5457" w:rsidRDefault="005F6F31" w:rsidP="00C95E31">
      <w:pPr>
        <w:rPr>
          <w:i/>
          <w:u w:val="single"/>
        </w:rPr>
      </w:pPr>
      <w:r w:rsidRPr="009D5457">
        <w:rPr>
          <w:i/>
          <w:u w:val="single"/>
        </w:rPr>
        <w:t>Flacone in polietilene ad alta densità (HDPE)</w:t>
      </w:r>
    </w:p>
    <w:p w14:paraId="45F4AC65" w14:textId="77777777" w:rsidR="00C95E31" w:rsidRPr="00713328" w:rsidRDefault="00C95E31" w:rsidP="00C95E31">
      <w:r w:rsidRPr="00713328">
        <w:t>Flacone in polietilene ad alta densità (HDPE) opaco bianco con tappo a vite in polipropilene opaco bianco con tampone in alluminio sigillato a induzione.</w:t>
      </w:r>
    </w:p>
    <w:p w14:paraId="568685A4" w14:textId="77777777" w:rsidR="00C95E31" w:rsidRPr="00713328" w:rsidRDefault="00C95E31" w:rsidP="00C95E31">
      <w:r w:rsidRPr="00713328">
        <w:t>Ogni flacone contiene un essiccante etichettato “DO NOT EAT” (Non ingerire) e 28 o 30 compresse rivestite con film.</w:t>
      </w:r>
    </w:p>
    <w:p w14:paraId="01C1D473" w14:textId="61358E6B" w:rsidR="00C95E31" w:rsidRDefault="00C95E31" w:rsidP="00C95E31">
      <w:r w:rsidRPr="00713328">
        <w:lastRenderedPageBreak/>
        <w:t>Ogni scatola contiene 1 flacone.</w:t>
      </w:r>
    </w:p>
    <w:p w14:paraId="5EA58C0A" w14:textId="0FFA4E6D" w:rsidR="005F6F31" w:rsidRDefault="005F6F31" w:rsidP="00C95E31"/>
    <w:p w14:paraId="109F6991" w14:textId="28D6227D" w:rsidR="005F6F31" w:rsidRPr="009D5457" w:rsidRDefault="005F6F31" w:rsidP="00C95E31">
      <w:pPr>
        <w:rPr>
          <w:i/>
          <w:iCs/>
        </w:rPr>
      </w:pPr>
      <w:r w:rsidRPr="009D749C">
        <w:rPr>
          <w:i/>
          <w:iCs/>
        </w:rPr>
        <w:t>Blister</w:t>
      </w:r>
    </w:p>
    <w:p w14:paraId="03FFFA86" w14:textId="77777777" w:rsidR="00C95E31" w:rsidRPr="00713328" w:rsidRDefault="00C95E31" w:rsidP="00C95E31">
      <w:r w:rsidRPr="00713328">
        <w:t>Confezioni di blister in OPA/alluminio/PE/Essiccante/PE-Alluminio contenenti 28, 30, 84, 90 o 98 compresse rivestite con film.</w:t>
      </w:r>
    </w:p>
    <w:p w14:paraId="0E3AA9BF" w14:textId="0CB6E2BC" w:rsidR="00C95E31" w:rsidRPr="00713328" w:rsidRDefault="00C95E31" w:rsidP="00C95E31">
      <w:r w:rsidRPr="00713328">
        <w:t>Confezioni di blister in OPA/alluminio/PE/Essiccante/PE-Alluminio, perforati, a dos</w:t>
      </w:r>
      <w:r w:rsidR="004E132B">
        <w:t>e</w:t>
      </w:r>
      <w:r w:rsidRPr="00713328">
        <w:t xml:space="preserve"> unitari</w:t>
      </w:r>
      <w:r w:rsidR="004E132B">
        <w:t>a</w:t>
      </w:r>
      <w:r w:rsidRPr="00713328">
        <w:t>, contenenti 30 × 1 o 90 × 1 compresse rivestite con film.</w:t>
      </w:r>
    </w:p>
    <w:p w14:paraId="7B8EBE4B" w14:textId="77777777" w:rsidR="007A528A" w:rsidRPr="00713328" w:rsidRDefault="007A528A" w:rsidP="007A528A"/>
    <w:p w14:paraId="2E2743DD" w14:textId="77777777" w:rsidR="007A528A" w:rsidRPr="00713328" w:rsidRDefault="007A528A" w:rsidP="007A528A">
      <w:pPr>
        <w:pStyle w:val="Heading1"/>
      </w:pPr>
      <w:r w:rsidRPr="00713328">
        <w:t>6.6</w:t>
      </w:r>
      <w:r w:rsidRPr="00713328">
        <w:tab/>
        <w:t>Precauzioni particolari per lo smaltimento</w:t>
      </w:r>
    </w:p>
    <w:p w14:paraId="336333DA" w14:textId="77777777" w:rsidR="007A528A" w:rsidRPr="00713328" w:rsidRDefault="007A528A" w:rsidP="007A528A">
      <w:pPr>
        <w:pStyle w:val="NormalKeep"/>
      </w:pPr>
    </w:p>
    <w:p w14:paraId="7FC8FF5E" w14:textId="77777777" w:rsidR="007A528A" w:rsidRPr="00713328" w:rsidRDefault="007A528A" w:rsidP="007A528A">
      <w:r w:rsidRPr="00713328">
        <w:t>Nessuna istruzione particolare.</w:t>
      </w:r>
    </w:p>
    <w:p w14:paraId="5CF9BCCC" w14:textId="77777777" w:rsidR="007A528A" w:rsidRPr="00713328" w:rsidRDefault="007A528A" w:rsidP="007A528A"/>
    <w:p w14:paraId="73CCBD7E" w14:textId="77777777" w:rsidR="007A528A" w:rsidRPr="00713328" w:rsidRDefault="007A528A" w:rsidP="007A528A"/>
    <w:p w14:paraId="108E6D62" w14:textId="77777777" w:rsidR="007A528A" w:rsidRPr="00713328" w:rsidRDefault="007A528A" w:rsidP="007A528A">
      <w:pPr>
        <w:pStyle w:val="Heading1"/>
      </w:pPr>
      <w:r w:rsidRPr="00713328">
        <w:t>7.</w:t>
      </w:r>
      <w:r w:rsidRPr="00713328">
        <w:tab/>
        <w:t>TITOLARE DELL'AUTORIZZAZIONE ALL'IMMISSIONE IN COMMERCIO</w:t>
      </w:r>
    </w:p>
    <w:p w14:paraId="4306FD93" w14:textId="77777777" w:rsidR="007A528A" w:rsidRPr="00713328" w:rsidRDefault="007A528A" w:rsidP="007A528A">
      <w:pPr>
        <w:pStyle w:val="NormalKeep"/>
      </w:pPr>
    </w:p>
    <w:p w14:paraId="04998729" w14:textId="628310D0" w:rsidR="004717F2" w:rsidRPr="004717F2" w:rsidRDefault="009C6A04" w:rsidP="004717F2">
      <w:pPr>
        <w:rPr>
          <w:lang w:val="fr-FR"/>
        </w:rPr>
      </w:pPr>
      <w:bookmarkStart w:id="2" w:name="_Hlk120267544"/>
      <w:r>
        <w:rPr>
          <w:lang w:val="fr-FR"/>
        </w:rPr>
        <w:t>Viatris</w:t>
      </w:r>
      <w:r w:rsidR="004717F2" w:rsidRPr="004717F2">
        <w:rPr>
          <w:lang w:val="fr-FR"/>
        </w:rPr>
        <w:t xml:space="preserve"> Limited</w:t>
      </w:r>
    </w:p>
    <w:p w14:paraId="20DAD6BA" w14:textId="6002783F" w:rsidR="005F6F31" w:rsidRDefault="004717F2" w:rsidP="004717F2">
      <w:pPr>
        <w:rPr>
          <w:lang w:val="fr-FR"/>
        </w:rPr>
      </w:pPr>
      <w:proofErr w:type="spellStart"/>
      <w:r w:rsidRPr="004717F2">
        <w:rPr>
          <w:lang w:val="fr-FR"/>
        </w:rPr>
        <w:t>Damastown</w:t>
      </w:r>
      <w:proofErr w:type="spellEnd"/>
      <w:r w:rsidRPr="004717F2">
        <w:rPr>
          <w:lang w:val="fr-FR"/>
        </w:rPr>
        <w:t xml:space="preserve"> </w:t>
      </w:r>
      <w:proofErr w:type="spellStart"/>
      <w:r w:rsidRPr="004717F2">
        <w:rPr>
          <w:lang w:val="fr-FR"/>
        </w:rPr>
        <w:t>Industrial</w:t>
      </w:r>
      <w:proofErr w:type="spellEnd"/>
      <w:r w:rsidRPr="004717F2">
        <w:rPr>
          <w:lang w:val="fr-FR"/>
        </w:rPr>
        <w:t xml:space="preserve"> Park, </w:t>
      </w:r>
      <w:proofErr w:type="spellStart"/>
      <w:r w:rsidRPr="004717F2">
        <w:rPr>
          <w:lang w:val="fr-FR"/>
        </w:rPr>
        <w:t>Mulhuddart</w:t>
      </w:r>
      <w:proofErr w:type="spellEnd"/>
      <w:r w:rsidRPr="004717F2">
        <w:rPr>
          <w:lang w:val="fr-FR"/>
        </w:rPr>
        <w:t xml:space="preserve">, Dublin 15, DUBLIN, </w:t>
      </w:r>
      <w:proofErr w:type="spellStart"/>
      <w:r w:rsidRPr="004717F2">
        <w:rPr>
          <w:lang w:val="fr-FR"/>
        </w:rPr>
        <w:t>Irlanda</w:t>
      </w:r>
      <w:proofErr w:type="spellEnd"/>
    </w:p>
    <w:bookmarkEnd w:id="2"/>
    <w:p w14:paraId="59CBFD40" w14:textId="77777777" w:rsidR="004717F2" w:rsidRPr="00713328" w:rsidRDefault="004717F2" w:rsidP="004717F2">
      <w:pPr>
        <w:rPr>
          <w:lang w:val="fr-FR"/>
        </w:rPr>
      </w:pPr>
    </w:p>
    <w:p w14:paraId="0BCDA78B" w14:textId="77777777" w:rsidR="007A528A" w:rsidRPr="00713328" w:rsidRDefault="007A528A" w:rsidP="007A528A">
      <w:pPr>
        <w:pStyle w:val="Heading1"/>
      </w:pPr>
      <w:r w:rsidRPr="00713328">
        <w:t>8.</w:t>
      </w:r>
      <w:r w:rsidRPr="00713328">
        <w:tab/>
        <w:t>NUMERI DELL'AUTORIZZAZIONE ALL'IMMISSIONE IN COMMERCIO</w:t>
      </w:r>
    </w:p>
    <w:p w14:paraId="6BA1397D" w14:textId="77777777" w:rsidR="007A528A" w:rsidRPr="00713328" w:rsidRDefault="007A528A" w:rsidP="007A528A">
      <w:pPr>
        <w:pStyle w:val="NormalKeep"/>
      </w:pPr>
    </w:p>
    <w:p w14:paraId="232760E1" w14:textId="15C47829" w:rsidR="004F3DFE" w:rsidRDefault="00B90F67" w:rsidP="007A528A">
      <w:pPr>
        <w:rPr>
          <w:iCs/>
          <w:u w:val="single"/>
        </w:rPr>
      </w:pPr>
      <w:r w:rsidRPr="009D5457">
        <w:rPr>
          <w:iCs/>
          <w:u w:val="single"/>
        </w:rPr>
        <w:t xml:space="preserve">Prasugrel </w:t>
      </w:r>
      <w:r w:rsidR="00C331FC">
        <w:rPr>
          <w:iCs/>
          <w:u w:val="single"/>
        </w:rPr>
        <w:t>Viatris</w:t>
      </w:r>
      <w:r w:rsidRPr="009D5457">
        <w:rPr>
          <w:iCs/>
          <w:u w:val="single"/>
        </w:rPr>
        <w:t xml:space="preserve"> 5 mg</w:t>
      </w:r>
    </w:p>
    <w:p w14:paraId="3B024284" w14:textId="77777777" w:rsidR="005F6F31" w:rsidRPr="009D5457" w:rsidRDefault="005F6F31" w:rsidP="007A528A">
      <w:pPr>
        <w:rPr>
          <w:iCs/>
          <w:u w:val="single"/>
        </w:rPr>
      </w:pPr>
    </w:p>
    <w:p w14:paraId="38BC63F1" w14:textId="77777777" w:rsidR="007A528A" w:rsidRPr="0097773B" w:rsidRDefault="00EC7983" w:rsidP="007A528A">
      <w:pPr>
        <w:rPr>
          <w:i/>
          <w:lang w:val="pt-PT"/>
        </w:rPr>
      </w:pPr>
      <w:r w:rsidRPr="0097773B">
        <w:rPr>
          <w:lang w:val="pt-PT"/>
        </w:rPr>
        <w:t>EU/1/18/1273/001</w:t>
      </w:r>
    </w:p>
    <w:p w14:paraId="2E52E3FA" w14:textId="77777777" w:rsidR="00EC7983" w:rsidRPr="0097773B" w:rsidRDefault="00E27FDC" w:rsidP="004F3DFE">
      <w:pPr>
        <w:rPr>
          <w:lang w:val="pt-PT"/>
        </w:rPr>
      </w:pPr>
      <w:r w:rsidRPr="0097773B">
        <w:rPr>
          <w:lang w:val="pt-PT"/>
        </w:rPr>
        <w:t>EU/1/18/1273/003</w:t>
      </w:r>
    </w:p>
    <w:p w14:paraId="3D00B5FA" w14:textId="77777777" w:rsidR="00C95E31" w:rsidRPr="00713328" w:rsidRDefault="00C95E31" w:rsidP="00C95E31">
      <w:pPr>
        <w:rPr>
          <w:lang w:val="pt-PT"/>
        </w:rPr>
      </w:pPr>
      <w:r w:rsidRPr="00713328">
        <w:rPr>
          <w:lang w:val="pt-PT"/>
        </w:rPr>
        <w:t>EU/1/18/1273/005</w:t>
      </w:r>
    </w:p>
    <w:p w14:paraId="5F520E96" w14:textId="77777777" w:rsidR="00C95E31" w:rsidRPr="00713328" w:rsidRDefault="00C95E31" w:rsidP="00C95E31">
      <w:pPr>
        <w:rPr>
          <w:lang w:val="pt-PT"/>
        </w:rPr>
      </w:pPr>
      <w:r w:rsidRPr="00713328">
        <w:rPr>
          <w:lang w:val="pt-PT"/>
        </w:rPr>
        <w:t>EU/1/18/1273/006</w:t>
      </w:r>
    </w:p>
    <w:p w14:paraId="6A06775E" w14:textId="77777777" w:rsidR="00C95E31" w:rsidRPr="00713328" w:rsidRDefault="00C95E31" w:rsidP="00C95E31">
      <w:pPr>
        <w:rPr>
          <w:lang w:val="pt-PT"/>
        </w:rPr>
      </w:pPr>
      <w:r w:rsidRPr="00713328">
        <w:rPr>
          <w:lang w:val="pt-PT"/>
        </w:rPr>
        <w:t>EU/1/18/1273/007</w:t>
      </w:r>
    </w:p>
    <w:p w14:paraId="151E3A0D" w14:textId="77777777" w:rsidR="00C95E31" w:rsidRPr="0097773B" w:rsidRDefault="00C95E31" w:rsidP="00C95E31">
      <w:pPr>
        <w:rPr>
          <w:lang w:val="pt-PT"/>
        </w:rPr>
      </w:pPr>
      <w:r w:rsidRPr="00713328">
        <w:rPr>
          <w:lang w:val="pt-PT"/>
        </w:rPr>
        <w:t>EU/1/18/1273/008</w:t>
      </w:r>
    </w:p>
    <w:p w14:paraId="43A5C396" w14:textId="77777777" w:rsidR="004F3DFE" w:rsidRPr="0097773B" w:rsidRDefault="004F3DFE" w:rsidP="00DD54C7">
      <w:pPr>
        <w:rPr>
          <w:i/>
          <w:lang w:val="pt-PT"/>
        </w:rPr>
      </w:pPr>
    </w:p>
    <w:p w14:paraId="494D3A8B" w14:textId="2D428520" w:rsidR="004F3DFE" w:rsidRPr="009D5457" w:rsidRDefault="00DD54C7" w:rsidP="00DD54C7">
      <w:pPr>
        <w:rPr>
          <w:iCs/>
          <w:u w:val="single"/>
          <w:lang w:val="pt-PT"/>
        </w:rPr>
      </w:pPr>
      <w:r w:rsidRPr="009D5457">
        <w:rPr>
          <w:iCs/>
          <w:u w:val="single"/>
          <w:lang w:val="pt-PT"/>
        </w:rPr>
        <w:t xml:space="preserve">Prasugrel </w:t>
      </w:r>
      <w:r w:rsidR="00C331FC">
        <w:rPr>
          <w:iCs/>
          <w:u w:val="single"/>
          <w:lang w:val="pt-PT"/>
        </w:rPr>
        <w:t>Viatris</w:t>
      </w:r>
      <w:r w:rsidRPr="009D5457">
        <w:rPr>
          <w:iCs/>
          <w:u w:val="single"/>
          <w:lang w:val="pt-PT"/>
        </w:rPr>
        <w:t xml:space="preserve"> 10 mg</w:t>
      </w:r>
      <w:r w:rsidR="004F3DFE" w:rsidRPr="009D5457">
        <w:rPr>
          <w:iCs/>
          <w:u w:val="single"/>
          <w:lang w:val="pt-PT"/>
        </w:rPr>
        <w:t>:</w:t>
      </w:r>
    </w:p>
    <w:p w14:paraId="0988A226" w14:textId="77777777" w:rsidR="005F6F31" w:rsidRPr="0097773B" w:rsidRDefault="005F6F31" w:rsidP="00DD54C7">
      <w:pPr>
        <w:rPr>
          <w:i/>
          <w:lang w:val="pt-PT"/>
        </w:rPr>
      </w:pPr>
    </w:p>
    <w:p w14:paraId="32CBB34C" w14:textId="77777777" w:rsidR="00DD54C7" w:rsidRPr="0097773B" w:rsidRDefault="00DD54C7" w:rsidP="00DD54C7">
      <w:pPr>
        <w:rPr>
          <w:i/>
          <w:lang w:val="pt-PT"/>
        </w:rPr>
      </w:pPr>
      <w:r w:rsidRPr="0097773B">
        <w:rPr>
          <w:lang w:val="pt-PT"/>
        </w:rPr>
        <w:t>EU/1/18/1273/002</w:t>
      </w:r>
    </w:p>
    <w:p w14:paraId="4BAA4B6B" w14:textId="77777777" w:rsidR="00DD54C7" w:rsidRPr="0097773B" w:rsidRDefault="00DD54C7" w:rsidP="00402DFF">
      <w:pPr>
        <w:rPr>
          <w:lang w:val="pt-PT"/>
        </w:rPr>
      </w:pPr>
      <w:r w:rsidRPr="0097773B">
        <w:rPr>
          <w:lang w:val="pt-PT"/>
        </w:rPr>
        <w:t>EU/1/18/1273/004</w:t>
      </w:r>
    </w:p>
    <w:p w14:paraId="5F1C156C" w14:textId="77777777" w:rsidR="00C95E31" w:rsidRPr="00713328" w:rsidRDefault="00C95E31" w:rsidP="00C95E31">
      <w:pPr>
        <w:rPr>
          <w:lang w:val="pt-PT"/>
        </w:rPr>
      </w:pPr>
      <w:r w:rsidRPr="00713328">
        <w:rPr>
          <w:lang w:val="pt-PT"/>
        </w:rPr>
        <w:t>EU/1/18/1273/009</w:t>
      </w:r>
    </w:p>
    <w:p w14:paraId="536EA9FF" w14:textId="77777777" w:rsidR="00C95E31" w:rsidRPr="00713328" w:rsidRDefault="00C95E31" w:rsidP="00C95E31">
      <w:pPr>
        <w:rPr>
          <w:lang w:val="pt-PT"/>
        </w:rPr>
      </w:pPr>
      <w:r w:rsidRPr="00713328">
        <w:rPr>
          <w:lang w:val="pt-PT"/>
        </w:rPr>
        <w:t>EU/1/18/1273/010</w:t>
      </w:r>
    </w:p>
    <w:p w14:paraId="577C8CB4" w14:textId="77777777" w:rsidR="00C95E31" w:rsidRPr="00713328" w:rsidRDefault="00C95E31" w:rsidP="00C95E31">
      <w:pPr>
        <w:rPr>
          <w:lang w:val="pt-PT"/>
        </w:rPr>
      </w:pPr>
      <w:r w:rsidRPr="00713328">
        <w:rPr>
          <w:lang w:val="pt-PT"/>
        </w:rPr>
        <w:t>EU/1/18/1273/011</w:t>
      </w:r>
    </w:p>
    <w:p w14:paraId="602EB2E6" w14:textId="77777777" w:rsidR="00C95E31" w:rsidRPr="00713328" w:rsidRDefault="00C95E31" w:rsidP="00C95E31">
      <w:pPr>
        <w:rPr>
          <w:lang w:val="pt-PT"/>
        </w:rPr>
      </w:pPr>
      <w:r w:rsidRPr="00713328">
        <w:rPr>
          <w:lang w:val="pt-PT"/>
        </w:rPr>
        <w:t>EU/1/18/1273/012</w:t>
      </w:r>
    </w:p>
    <w:p w14:paraId="7A9215C4" w14:textId="77777777" w:rsidR="00C95E31" w:rsidRPr="00713328" w:rsidRDefault="00C95E31" w:rsidP="00C95E31">
      <w:pPr>
        <w:rPr>
          <w:lang w:val="pt-PT"/>
        </w:rPr>
      </w:pPr>
      <w:r w:rsidRPr="00713328">
        <w:rPr>
          <w:lang w:val="pt-PT"/>
        </w:rPr>
        <w:t>EU/1/18/1273/013</w:t>
      </w:r>
    </w:p>
    <w:p w14:paraId="5159F5D7" w14:textId="77777777" w:rsidR="00C95E31" w:rsidRPr="00713328" w:rsidRDefault="00C95E31" w:rsidP="00C95E31">
      <w:pPr>
        <w:rPr>
          <w:lang w:val="pt-PT"/>
        </w:rPr>
      </w:pPr>
      <w:r w:rsidRPr="00713328">
        <w:rPr>
          <w:lang w:val="pt-PT"/>
        </w:rPr>
        <w:t>EU/1/18/1273/014</w:t>
      </w:r>
    </w:p>
    <w:p w14:paraId="033919D8" w14:textId="77777777" w:rsidR="00C95E31" w:rsidRPr="00713328" w:rsidRDefault="00C95E31" w:rsidP="00C95E31">
      <w:r w:rsidRPr="00713328">
        <w:t>EU/1/18/1273/015</w:t>
      </w:r>
    </w:p>
    <w:p w14:paraId="40A113B0" w14:textId="77777777" w:rsidR="007A528A" w:rsidRPr="00713328" w:rsidRDefault="007A528A" w:rsidP="007A528A"/>
    <w:p w14:paraId="7E7D24D2" w14:textId="77777777" w:rsidR="00392634" w:rsidRPr="00713328" w:rsidRDefault="00392634" w:rsidP="007A528A"/>
    <w:p w14:paraId="21FA93FD" w14:textId="77777777" w:rsidR="007A528A" w:rsidRPr="00713328" w:rsidRDefault="007A528A" w:rsidP="007A528A">
      <w:pPr>
        <w:pStyle w:val="Heading1"/>
      </w:pPr>
      <w:r w:rsidRPr="00713328">
        <w:t>9.</w:t>
      </w:r>
      <w:r w:rsidRPr="00713328">
        <w:tab/>
        <w:t>DATA DELLA PRIMA AUTORIZZAZIONE/RINNOVO DELL'AUTORIZZAZIONE</w:t>
      </w:r>
    </w:p>
    <w:p w14:paraId="767C3632" w14:textId="77777777" w:rsidR="005F6F31" w:rsidRDefault="005F6F31" w:rsidP="007A528A">
      <w:pPr>
        <w:pStyle w:val="NormalKeep"/>
      </w:pPr>
    </w:p>
    <w:p w14:paraId="250C0297" w14:textId="6D08679F" w:rsidR="007A528A" w:rsidRDefault="005F6F31" w:rsidP="007A528A">
      <w:pPr>
        <w:pStyle w:val="NormalKeep"/>
      </w:pPr>
      <w:r>
        <w:t>Data della prima autorizzazione: 16 maggio 2018</w:t>
      </w:r>
    </w:p>
    <w:p w14:paraId="0D793389" w14:textId="50B72CB2" w:rsidR="005F6F31" w:rsidRPr="00713328" w:rsidRDefault="005F6F31" w:rsidP="007A528A">
      <w:pPr>
        <w:pStyle w:val="NormalKeep"/>
      </w:pPr>
      <w:r>
        <w:t xml:space="preserve">Data del rinnovo più recente: </w:t>
      </w:r>
      <w:r w:rsidR="00C331FC">
        <w:t>20 marzo 2023</w:t>
      </w:r>
    </w:p>
    <w:p w14:paraId="58CC1EBD" w14:textId="77777777" w:rsidR="007A528A" w:rsidRPr="00713328" w:rsidRDefault="007A528A" w:rsidP="007A528A"/>
    <w:p w14:paraId="29C4283B" w14:textId="77777777" w:rsidR="007A528A" w:rsidRPr="00713328" w:rsidRDefault="007A528A" w:rsidP="007A528A"/>
    <w:p w14:paraId="654824AA" w14:textId="77777777" w:rsidR="007A528A" w:rsidRPr="00713328" w:rsidRDefault="007A528A" w:rsidP="007A528A">
      <w:pPr>
        <w:pStyle w:val="Heading1"/>
      </w:pPr>
      <w:r w:rsidRPr="00713328">
        <w:t>10.</w:t>
      </w:r>
      <w:r w:rsidRPr="00713328">
        <w:tab/>
        <w:t>DATA DI REVISIONE DEL TESTO</w:t>
      </w:r>
    </w:p>
    <w:p w14:paraId="1BB387AB" w14:textId="77777777" w:rsidR="007A528A" w:rsidRPr="00713328" w:rsidRDefault="007A528A" w:rsidP="007A528A">
      <w:pPr>
        <w:pStyle w:val="NormalKeep"/>
      </w:pPr>
    </w:p>
    <w:p w14:paraId="516872E7" w14:textId="77777777" w:rsidR="007A528A" w:rsidRPr="00713328" w:rsidRDefault="007A528A" w:rsidP="007A528A"/>
    <w:p w14:paraId="2F0CE235" w14:textId="77777777" w:rsidR="007A528A" w:rsidRPr="00713328" w:rsidRDefault="007A528A" w:rsidP="007A528A">
      <w:r w:rsidRPr="00713328">
        <w:t>Informazioni più dettagliate su questo medicinale sono disponibili sul sito web dell'Agenzia europea dei medicinali:</w:t>
      </w:r>
    </w:p>
    <w:p w14:paraId="1C4EE060" w14:textId="0915AF52" w:rsidR="007A528A" w:rsidRPr="00713328" w:rsidRDefault="007A528A" w:rsidP="007A528A">
      <w:r w:rsidRPr="00713328">
        <w:t xml:space="preserve"> </w:t>
      </w:r>
      <w:hyperlink r:id="rId10" w:history="1">
        <w:r w:rsidRPr="00713328">
          <w:rPr>
            <w:rStyle w:val="Hyperlink"/>
          </w:rPr>
          <w:t>http://www.ema.europa.eu</w:t>
        </w:r>
      </w:hyperlink>
      <w:r w:rsidRPr="00713328">
        <w:t>.</w:t>
      </w:r>
    </w:p>
    <w:p w14:paraId="1902838A" w14:textId="77777777" w:rsidR="007A528A" w:rsidRPr="00713328" w:rsidRDefault="007A528A" w:rsidP="007A528A"/>
    <w:p w14:paraId="107D159C" w14:textId="77777777" w:rsidR="007A528A" w:rsidRPr="00713328" w:rsidRDefault="007A528A" w:rsidP="007A528A">
      <w:r w:rsidRPr="00713328">
        <w:br w:type="page"/>
      </w:r>
    </w:p>
    <w:p w14:paraId="29B2B84C" w14:textId="77777777" w:rsidR="007A528A" w:rsidRPr="00713328" w:rsidRDefault="007A528A" w:rsidP="007A528A"/>
    <w:p w14:paraId="4854FF0B" w14:textId="77777777" w:rsidR="007A528A" w:rsidRPr="00713328" w:rsidRDefault="007A528A" w:rsidP="007A528A"/>
    <w:p w14:paraId="7FC9351D" w14:textId="77777777" w:rsidR="007A528A" w:rsidRPr="00713328" w:rsidRDefault="007A528A" w:rsidP="007A528A"/>
    <w:p w14:paraId="65079DDB" w14:textId="77777777" w:rsidR="007A528A" w:rsidRPr="00713328" w:rsidRDefault="007A528A" w:rsidP="007A528A"/>
    <w:p w14:paraId="703FD25E" w14:textId="77777777" w:rsidR="007A528A" w:rsidRPr="00713328" w:rsidRDefault="007A528A" w:rsidP="007A528A"/>
    <w:p w14:paraId="5B764AFF" w14:textId="77777777" w:rsidR="007A528A" w:rsidRPr="00713328" w:rsidRDefault="007A528A" w:rsidP="007A528A"/>
    <w:p w14:paraId="6427F35F" w14:textId="77777777" w:rsidR="007A528A" w:rsidRPr="00713328" w:rsidRDefault="007A528A" w:rsidP="007A528A"/>
    <w:p w14:paraId="6BB08270" w14:textId="77777777" w:rsidR="007A528A" w:rsidRPr="00713328" w:rsidRDefault="007A528A" w:rsidP="007A528A"/>
    <w:p w14:paraId="6D88F759" w14:textId="77777777" w:rsidR="007A528A" w:rsidRPr="00713328" w:rsidRDefault="007A528A" w:rsidP="007A528A"/>
    <w:p w14:paraId="3A860A7E" w14:textId="77777777" w:rsidR="007A528A" w:rsidRPr="00713328" w:rsidRDefault="007A528A" w:rsidP="007A528A"/>
    <w:p w14:paraId="434D52AC" w14:textId="77777777" w:rsidR="007A528A" w:rsidRPr="00713328" w:rsidRDefault="007A528A" w:rsidP="007A528A"/>
    <w:p w14:paraId="08697498" w14:textId="77777777" w:rsidR="007A528A" w:rsidRPr="00713328" w:rsidRDefault="007A528A" w:rsidP="007A528A"/>
    <w:p w14:paraId="50AA921B" w14:textId="77777777" w:rsidR="007A528A" w:rsidRPr="00713328" w:rsidRDefault="007A528A" w:rsidP="007A528A"/>
    <w:p w14:paraId="3AB3FA10" w14:textId="77777777" w:rsidR="007A528A" w:rsidRPr="00713328" w:rsidRDefault="007A528A" w:rsidP="007A528A"/>
    <w:p w14:paraId="258D1301" w14:textId="77777777" w:rsidR="007A528A" w:rsidRPr="00713328" w:rsidRDefault="007A528A" w:rsidP="007A528A"/>
    <w:p w14:paraId="301EC303" w14:textId="77777777" w:rsidR="007A528A" w:rsidRPr="00713328" w:rsidRDefault="007A528A" w:rsidP="007A528A"/>
    <w:p w14:paraId="272C2607" w14:textId="77777777" w:rsidR="007A528A" w:rsidRPr="00713328" w:rsidRDefault="007A528A" w:rsidP="007A528A"/>
    <w:p w14:paraId="63BBAF83" w14:textId="77777777" w:rsidR="007A528A" w:rsidRPr="00713328" w:rsidRDefault="007A528A" w:rsidP="007A528A"/>
    <w:p w14:paraId="32490DAE" w14:textId="77777777" w:rsidR="007A528A" w:rsidRPr="00713328" w:rsidRDefault="007A528A" w:rsidP="007A528A"/>
    <w:p w14:paraId="379EA4ED" w14:textId="77777777" w:rsidR="007A528A" w:rsidRPr="00713328" w:rsidRDefault="007A528A" w:rsidP="007A528A"/>
    <w:p w14:paraId="5C29F455" w14:textId="77777777" w:rsidR="007A528A" w:rsidRPr="00713328" w:rsidRDefault="007A528A" w:rsidP="007A528A"/>
    <w:p w14:paraId="508F51B8" w14:textId="77777777" w:rsidR="007A528A" w:rsidRPr="00713328" w:rsidRDefault="007A528A" w:rsidP="007A528A"/>
    <w:p w14:paraId="253EEED1" w14:textId="77777777" w:rsidR="007A528A" w:rsidRPr="00713328" w:rsidRDefault="007A528A" w:rsidP="007A528A">
      <w:pPr>
        <w:pStyle w:val="Title"/>
      </w:pPr>
      <w:r w:rsidRPr="00713328">
        <w:t>ALLEGATO II</w:t>
      </w:r>
    </w:p>
    <w:p w14:paraId="7A5C7BC6" w14:textId="77777777" w:rsidR="007A528A" w:rsidRPr="00713328" w:rsidRDefault="007A528A" w:rsidP="007A528A">
      <w:pPr>
        <w:pStyle w:val="NormalKeep"/>
      </w:pPr>
    </w:p>
    <w:p w14:paraId="49054F71" w14:textId="77777777" w:rsidR="007A528A" w:rsidRPr="00713328" w:rsidRDefault="007A528A" w:rsidP="007A528A">
      <w:pPr>
        <w:pStyle w:val="Heading1Indent"/>
      </w:pPr>
      <w:r w:rsidRPr="00713328">
        <w:t>A.</w:t>
      </w:r>
      <w:r w:rsidRPr="00713328">
        <w:tab/>
        <w:t>PRODUTTORE(I) RESPONSABILE(I) DEL RILASCIO DEI LOTTI</w:t>
      </w:r>
    </w:p>
    <w:p w14:paraId="6BC58D45" w14:textId="77777777" w:rsidR="007A528A" w:rsidRPr="00713328" w:rsidRDefault="007A528A" w:rsidP="007A528A">
      <w:pPr>
        <w:pStyle w:val="NormalKeep"/>
      </w:pPr>
    </w:p>
    <w:p w14:paraId="14C98D80" w14:textId="77777777" w:rsidR="007A528A" w:rsidRPr="00713328" w:rsidRDefault="007A528A" w:rsidP="007A528A">
      <w:pPr>
        <w:pStyle w:val="Heading1Indent"/>
      </w:pPr>
      <w:r w:rsidRPr="00713328">
        <w:t>B.</w:t>
      </w:r>
      <w:r w:rsidRPr="00713328">
        <w:tab/>
        <w:t>CONDIZIONI O LIMITAZIONI DI FORNITURA E UTILIZZO</w:t>
      </w:r>
    </w:p>
    <w:p w14:paraId="13461DAD" w14:textId="77777777" w:rsidR="007A528A" w:rsidRPr="00713328" w:rsidRDefault="007A528A" w:rsidP="007A528A">
      <w:pPr>
        <w:pStyle w:val="NormalKeep"/>
      </w:pPr>
    </w:p>
    <w:p w14:paraId="03ED35D7" w14:textId="77777777" w:rsidR="007A528A" w:rsidRPr="00713328" w:rsidRDefault="007A528A" w:rsidP="007A528A">
      <w:pPr>
        <w:pStyle w:val="Heading1Indent"/>
      </w:pPr>
      <w:r w:rsidRPr="00713328">
        <w:t>C.</w:t>
      </w:r>
      <w:r w:rsidRPr="00713328">
        <w:tab/>
        <w:t>ALTRE CONDIZIONI E REQUISITI DELL'AUTORIZZAZIONE ALL'IMMISSIONE IN COMMERCIO</w:t>
      </w:r>
    </w:p>
    <w:p w14:paraId="3E37313A" w14:textId="77777777" w:rsidR="007A528A" w:rsidRPr="00713328" w:rsidRDefault="007A528A" w:rsidP="007A528A">
      <w:pPr>
        <w:pStyle w:val="NormalKeep"/>
      </w:pPr>
    </w:p>
    <w:p w14:paraId="666859C8" w14:textId="77777777" w:rsidR="007A528A" w:rsidRPr="00713328" w:rsidRDefault="007A528A" w:rsidP="007A528A">
      <w:pPr>
        <w:pStyle w:val="Heading1Indent"/>
      </w:pPr>
      <w:r w:rsidRPr="00713328">
        <w:t>D.</w:t>
      </w:r>
      <w:r w:rsidRPr="00713328">
        <w:tab/>
        <w:t>CONDIZIONI O LIMITAZIONI PER QUANTO RIGUARDA L'USO SICURO ED EFFICACE DEL MEDICINALE</w:t>
      </w:r>
    </w:p>
    <w:p w14:paraId="4C493415" w14:textId="77777777" w:rsidR="007A528A" w:rsidRPr="00713328" w:rsidRDefault="007A528A" w:rsidP="007A528A"/>
    <w:p w14:paraId="2F5FEF15" w14:textId="77777777" w:rsidR="007A528A" w:rsidRPr="00713328" w:rsidRDefault="007A528A" w:rsidP="007A528A"/>
    <w:p w14:paraId="0E63D039" w14:textId="77777777" w:rsidR="007A528A" w:rsidRPr="00713328" w:rsidRDefault="007A528A" w:rsidP="007A528A">
      <w:pPr>
        <w:pStyle w:val="Heading1"/>
      </w:pPr>
      <w:r w:rsidRPr="00713328">
        <w:br w:type="page"/>
      </w:r>
      <w:r w:rsidRPr="00713328">
        <w:lastRenderedPageBreak/>
        <w:t>A.</w:t>
      </w:r>
      <w:r w:rsidRPr="00713328">
        <w:tab/>
        <w:t>PRODUTTORI RESPONSABILI DEL RILASCIO DEI LOTTI</w:t>
      </w:r>
    </w:p>
    <w:p w14:paraId="2637DB26" w14:textId="77777777" w:rsidR="007A528A" w:rsidRPr="00713328" w:rsidRDefault="007A528A" w:rsidP="007A528A">
      <w:pPr>
        <w:pStyle w:val="NormalKeep"/>
      </w:pPr>
    </w:p>
    <w:p w14:paraId="47DEFC5F" w14:textId="77777777" w:rsidR="007A528A" w:rsidRPr="00713328" w:rsidRDefault="007A528A" w:rsidP="007A528A">
      <w:pPr>
        <w:pStyle w:val="HeadingUnderlined"/>
      </w:pPr>
      <w:r w:rsidRPr="00713328">
        <w:t>Nome e indirizzo dei produttori responsabili del rilascio dei lotti</w:t>
      </w:r>
    </w:p>
    <w:p w14:paraId="5084B1DC" w14:textId="77777777" w:rsidR="007A528A" w:rsidRPr="00713328" w:rsidDel="00B423C3" w:rsidRDefault="007A528A" w:rsidP="007A528A">
      <w:pPr>
        <w:pStyle w:val="NormalKeep"/>
        <w:rPr>
          <w:del w:id="3" w:author="Author"/>
        </w:rPr>
      </w:pPr>
    </w:p>
    <w:p w14:paraId="0DA82D9A" w14:textId="0DF684CB" w:rsidR="007A528A" w:rsidRPr="00713328" w:rsidDel="00B423C3" w:rsidRDefault="007A528A" w:rsidP="007A528A">
      <w:pPr>
        <w:pStyle w:val="NormalKeep"/>
        <w:rPr>
          <w:del w:id="4" w:author="Author"/>
          <w:lang w:val="fr-FR"/>
        </w:rPr>
      </w:pPr>
      <w:del w:id="5" w:author="Author">
        <w:r w:rsidRPr="00713328" w:rsidDel="00B423C3">
          <w:rPr>
            <w:lang w:val="fr-FR"/>
          </w:rPr>
          <w:delText>McDermott Laboratories t/a Gerard Laboratories t/a Mylan Dublin</w:delText>
        </w:r>
      </w:del>
    </w:p>
    <w:p w14:paraId="07EA16E9" w14:textId="53BFB357" w:rsidR="007A528A" w:rsidRPr="00713328" w:rsidDel="00B423C3" w:rsidRDefault="007A528A" w:rsidP="007A528A">
      <w:pPr>
        <w:pStyle w:val="NormalKeep"/>
        <w:rPr>
          <w:del w:id="6" w:author="Author"/>
          <w:lang w:val="en-US"/>
        </w:rPr>
      </w:pPr>
      <w:del w:id="7" w:author="Author">
        <w:r w:rsidRPr="00713328" w:rsidDel="00B423C3">
          <w:rPr>
            <w:lang w:val="en-US"/>
          </w:rPr>
          <w:delText>35/36 Baldoyle Industrial Estate</w:delText>
        </w:r>
      </w:del>
    </w:p>
    <w:p w14:paraId="3A7D9155" w14:textId="24B8FCDC" w:rsidR="007A528A" w:rsidRPr="00713328" w:rsidDel="00B423C3" w:rsidRDefault="007A528A" w:rsidP="007A528A">
      <w:pPr>
        <w:pStyle w:val="NormalKeep"/>
        <w:rPr>
          <w:del w:id="8" w:author="Author"/>
          <w:lang w:val="en-US"/>
        </w:rPr>
      </w:pPr>
      <w:del w:id="9" w:author="Author">
        <w:r w:rsidRPr="00713328" w:rsidDel="00B423C3">
          <w:rPr>
            <w:lang w:val="en-US"/>
          </w:rPr>
          <w:delText>Grange Road</w:delText>
        </w:r>
      </w:del>
    </w:p>
    <w:p w14:paraId="7E3D358E" w14:textId="2ECF052D" w:rsidR="007A528A" w:rsidRPr="00713328" w:rsidDel="00B423C3" w:rsidRDefault="007A528A" w:rsidP="007A528A">
      <w:pPr>
        <w:pStyle w:val="NormalKeep"/>
        <w:rPr>
          <w:del w:id="10" w:author="Author"/>
          <w:lang w:val="en-US"/>
        </w:rPr>
      </w:pPr>
      <w:del w:id="11" w:author="Author">
        <w:r w:rsidRPr="00713328" w:rsidDel="00B423C3">
          <w:rPr>
            <w:lang w:val="en-US"/>
          </w:rPr>
          <w:delText>Dublin 13</w:delText>
        </w:r>
      </w:del>
    </w:p>
    <w:p w14:paraId="0D3C73F6" w14:textId="51104234" w:rsidR="007A528A" w:rsidRPr="0097773B" w:rsidDel="00B423C3" w:rsidRDefault="00B621E5" w:rsidP="007A528A">
      <w:pPr>
        <w:rPr>
          <w:del w:id="12" w:author="Author"/>
          <w:lang w:val="sv-SE"/>
        </w:rPr>
      </w:pPr>
      <w:del w:id="13" w:author="Author">
        <w:r w:rsidRPr="00713328" w:rsidDel="00B423C3">
          <w:rPr>
            <w:lang w:val="en-US"/>
          </w:rPr>
          <w:delText xml:space="preserve"> </w:delText>
        </w:r>
        <w:r w:rsidRPr="0097773B" w:rsidDel="00B423C3">
          <w:rPr>
            <w:lang w:val="sv-SE"/>
          </w:rPr>
          <w:delText>Irlanda</w:delText>
        </w:r>
      </w:del>
    </w:p>
    <w:p w14:paraId="63396315" w14:textId="77777777" w:rsidR="007A528A" w:rsidRPr="0097773B" w:rsidRDefault="007A528A" w:rsidP="007A528A">
      <w:pPr>
        <w:rPr>
          <w:lang w:val="sv-SE"/>
        </w:rPr>
      </w:pPr>
    </w:p>
    <w:p w14:paraId="2B9AF7BE" w14:textId="77777777" w:rsidR="007A528A" w:rsidRPr="0097773B" w:rsidRDefault="007A528A" w:rsidP="007A528A">
      <w:pPr>
        <w:pStyle w:val="NormalKeep"/>
        <w:rPr>
          <w:lang w:val="sv-SE"/>
        </w:rPr>
      </w:pPr>
      <w:r w:rsidRPr="0097773B">
        <w:rPr>
          <w:lang w:val="sv-SE"/>
        </w:rPr>
        <w:t>Mylan Hungary Kft./Mylan Hungary Ltd.</w:t>
      </w:r>
    </w:p>
    <w:p w14:paraId="731F0910" w14:textId="77777777" w:rsidR="007A528A" w:rsidRPr="00713328" w:rsidRDefault="007A528A" w:rsidP="007A528A">
      <w:pPr>
        <w:pStyle w:val="NormalKeep"/>
      </w:pPr>
      <w:r w:rsidRPr="00713328">
        <w:t>Mylan utca 1</w:t>
      </w:r>
    </w:p>
    <w:p w14:paraId="08ABB13D" w14:textId="77777777" w:rsidR="007A528A" w:rsidRPr="00713328" w:rsidRDefault="007A528A" w:rsidP="007A528A">
      <w:pPr>
        <w:pStyle w:val="NormalKeep"/>
      </w:pPr>
      <w:r w:rsidRPr="00713328">
        <w:t>2900 Komarom</w:t>
      </w:r>
    </w:p>
    <w:p w14:paraId="3DBB1F8B" w14:textId="77777777" w:rsidR="007A528A" w:rsidRPr="00713328" w:rsidRDefault="007A528A" w:rsidP="007A528A">
      <w:r w:rsidRPr="00713328">
        <w:t>Ungheria</w:t>
      </w:r>
    </w:p>
    <w:p w14:paraId="4EB5DBAE" w14:textId="77777777" w:rsidR="007A528A" w:rsidRPr="00713328" w:rsidRDefault="007A528A" w:rsidP="007A528A"/>
    <w:p w14:paraId="31B9874A" w14:textId="77777777" w:rsidR="007A528A" w:rsidRPr="00713328" w:rsidRDefault="007A528A" w:rsidP="007A528A">
      <w:r w:rsidRPr="00713328">
        <w:t>Il foglio illustrativo del medicinale deve riportare il nome e l'indirizzo del produttore responsabile del rilascio dei lotti in questione.</w:t>
      </w:r>
    </w:p>
    <w:p w14:paraId="3587FCFF" w14:textId="77777777" w:rsidR="007A528A" w:rsidRPr="00713328" w:rsidRDefault="007A528A" w:rsidP="007A528A"/>
    <w:p w14:paraId="3D0197AE" w14:textId="77777777" w:rsidR="007A528A" w:rsidRPr="00713328" w:rsidRDefault="007A528A" w:rsidP="007A528A"/>
    <w:p w14:paraId="0124CE46" w14:textId="77777777" w:rsidR="007A528A" w:rsidRPr="00713328" w:rsidRDefault="007A528A" w:rsidP="007A528A">
      <w:pPr>
        <w:pStyle w:val="Heading1"/>
      </w:pPr>
      <w:r w:rsidRPr="00713328">
        <w:t>B.</w:t>
      </w:r>
      <w:r w:rsidRPr="00713328">
        <w:tab/>
        <w:t>CONDIZIONI O LIMITAZIONI DI FORNITURA E UTILIZZO</w:t>
      </w:r>
    </w:p>
    <w:p w14:paraId="7C0A01A8" w14:textId="77777777" w:rsidR="007A528A" w:rsidRPr="00713328" w:rsidRDefault="007A528A" w:rsidP="007A528A">
      <w:pPr>
        <w:pStyle w:val="NormalKeep"/>
      </w:pPr>
    </w:p>
    <w:p w14:paraId="26EE8D02" w14:textId="77777777" w:rsidR="007A528A" w:rsidRPr="00713328" w:rsidRDefault="007A528A" w:rsidP="007A528A">
      <w:r w:rsidRPr="00713328">
        <w:t>Medicinale soggetto a prescrizione medica.</w:t>
      </w:r>
    </w:p>
    <w:p w14:paraId="28A45839" w14:textId="77777777" w:rsidR="007A528A" w:rsidRPr="00713328" w:rsidRDefault="007A528A" w:rsidP="007A528A"/>
    <w:p w14:paraId="43D95C06" w14:textId="77777777" w:rsidR="007A528A" w:rsidRPr="00713328" w:rsidRDefault="007A528A" w:rsidP="007A528A"/>
    <w:p w14:paraId="04AC1971" w14:textId="77777777" w:rsidR="007A528A" w:rsidRPr="00713328" w:rsidRDefault="007A528A" w:rsidP="007A528A">
      <w:pPr>
        <w:pStyle w:val="Heading1"/>
      </w:pPr>
      <w:r w:rsidRPr="00713328">
        <w:t>C.</w:t>
      </w:r>
      <w:r w:rsidRPr="00713328">
        <w:tab/>
        <w:t>ALTRE CONDIZIONI E REQUISITI DELL'AUTORIZZAZIONE ALL'IMMISSIONE IN COMMERCIO</w:t>
      </w:r>
    </w:p>
    <w:p w14:paraId="5958AD8F" w14:textId="77777777" w:rsidR="007A528A" w:rsidRPr="00713328" w:rsidRDefault="007A528A" w:rsidP="007A528A">
      <w:pPr>
        <w:pStyle w:val="NormalKeep"/>
      </w:pPr>
    </w:p>
    <w:p w14:paraId="3A0738EA" w14:textId="77777777" w:rsidR="007A528A" w:rsidRPr="00713328" w:rsidRDefault="007A528A" w:rsidP="007A528A">
      <w:pPr>
        <w:pStyle w:val="Bullet"/>
        <w:keepNext/>
        <w:rPr>
          <w:rStyle w:val="Strong"/>
        </w:rPr>
      </w:pPr>
      <w:r w:rsidRPr="00713328">
        <w:rPr>
          <w:rStyle w:val="Strong"/>
        </w:rPr>
        <w:t>Rapporti periodici di aggiornamento sulla sicurezza (PSUR)</w:t>
      </w:r>
    </w:p>
    <w:p w14:paraId="421F4D69" w14:textId="77777777" w:rsidR="007A528A" w:rsidRPr="00713328" w:rsidRDefault="007A528A" w:rsidP="007A528A">
      <w:pPr>
        <w:pStyle w:val="NormalKeep"/>
      </w:pPr>
    </w:p>
    <w:p w14:paraId="45E99E45" w14:textId="77777777" w:rsidR="007A528A" w:rsidRPr="00713328" w:rsidRDefault="007A528A" w:rsidP="007A528A">
      <w:r w:rsidRPr="00713328">
        <w:t xml:space="preserve">I requisiti per la presentazione degli PSUR per questo medicinale sono definiti nell'elenco delle date di riferimento per l'Unione europea (elenco EURD) di cui all'articolo 107 </w:t>
      </w:r>
      <w:r w:rsidRPr="00713328">
        <w:rPr>
          <w:i/>
        </w:rPr>
        <w:t>quater</w:t>
      </w:r>
      <w:r w:rsidRPr="00713328">
        <w:t>, paragrafo 7, della Direttiva 2001/83/CE e successive modifiche, pubblicato sul sito web dell'Agenzia europea dei medicinali.</w:t>
      </w:r>
    </w:p>
    <w:p w14:paraId="2E6990D6" w14:textId="77777777" w:rsidR="007A528A" w:rsidRPr="00713328" w:rsidRDefault="007A528A" w:rsidP="007A528A"/>
    <w:p w14:paraId="22E63E6E" w14:textId="77777777" w:rsidR="007A528A" w:rsidRPr="00713328" w:rsidRDefault="007A528A" w:rsidP="007A528A"/>
    <w:p w14:paraId="75F5CFE2" w14:textId="77777777" w:rsidR="007A528A" w:rsidRPr="00713328" w:rsidRDefault="007A528A" w:rsidP="007A528A">
      <w:pPr>
        <w:pStyle w:val="Heading1"/>
      </w:pPr>
      <w:r w:rsidRPr="00713328">
        <w:t>D.</w:t>
      </w:r>
      <w:r w:rsidRPr="00713328">
        <w:tab/>
        <w:t>CONDIZIONI O LIMITAZIONI PER QUANTO RIGUARDA L'USO SICURO ED EFFICACE DEL MEDICINALE</w:t>
      </w:r>
    </w:p>
    <w:p w14:paraId="72350DB4" w14:textId="77777777" w:rsidR="007A528A" w:rsidRPr="00713328" w:rsidRDefault="007A528A" w:rsidP="007A528A">
      <w:pPr>
        <w:pStyle w:val="NormalKeep"/>
      </w:pPr>
    </w:p>
    <w:p w14:paraId="785BB54A" w14:textId="77777777" w:rsidR="007A528A" w:rsidRPr="00713328" w:rsidRDefault="007A528A" w:rsidP="007A528A">
      <w:pPr>
        <w:pStyle w:val="Bullet"/>
        <w:keepNext/>
        <w:rPr>
          <w:rStyle w:val="Strong"/>
        </w:rPr>
      </w:pPr>
      <w:r w:rsidRPr="00713328">
        <w:rPr>
          <w:rStyle w:val="Strong"/>
        </w:rPr>
        <w:t>Piano di gestione del rischio (RMP)</w:t>
      </w:r>
    </w:p>
    <w:p w14:paraId="7146BE4F" w14:textId="77777777" w:rsidR="007A528A" w:rsidRPr="00713328" w:rsidRDefault="007A528A" w:rsidP="007A528A">
      <w:pPr>
        <w:pStyle w:val="NormalKeep"/>
      </w:pPr>
    </w:p>
    <w:p w14:paraId="41FFC23A" w14:textId="77777777" w:rsidR="007A528A" w:rsidRPr="00713328" w:rsidRDefault="007A528A" w:rsidP="007A528A">
      <w:r w:rsidRPr="00713328">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0BCB09B5" w14:textId="77777777" w:rsidR="007A528A" w:rsidRPr="00713328" w:rsidRDefault="007A528A" w:rsidP="007A528A"/>
    <w:p w14:paraId="0740280B" w14:textId="77777777" w:rsidR="007A528A" w:rsidRPr="00713328" w:rsidRDefault="007A528A" w:rsidP="007A528A">
      <w:pPr>
        <w:pStyle w:val="NormalKeep"/>
      </w:pPr>
      <w:r w:rsidRPr="00713328">
        <w:t>Il RMP aggiornato deve essere presentato:</w:t>
      </w:r>
    </w:p>
    <w:p w14:paraId="434CE5D1" w14:textId="77777777" w:rsidR="007A528A" w:rsidRPr="00713328" w:rsidRDefault="007A528A" w:rsidP="007A528A">
      <w:pPr>
        <w:pStyle w:val="Bullet"/>
        <w:keepNext/>
      </w:pPr>
      <w:r w:rsidRPr="00713328">
        <w:t>su richiesta dell'Agenzia europea dei medicinali;</w:t>
      </w:r>
    </w:p>
    <w:p w14:paraId="78196920" w14:textId="77777777" w:rsidR="007A528A" w:rsidRPr="00713328" w:rsidRDefault="007A528A" w:rsidP="007A528A">
      <w:pPr>
        <w:pStyle w:val="Bullet"/>
      </w:pPr>
      <w:r w:rsidRPr="00713328">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01E2E78A" w14:textId="77777777" w:rsidR="007A528A" w:rsidRPr="00713328" w:rsidRDefault="007A528A" w:rsidP="007A528A"/>
    <w:p w14:paraId="200DCAE0" w14:textId="77777777" w:rsidR="007A528A" w:rsidRPr="00713328" w:rsidRDefault="007A528A" w:rsidP="007A528A"/>
    <w:p w14:paraId="4C2CBE4E" w14:textId="77777777" w:rsidR="007A528A" w:rsidRPr="00713328" w:rsidRDefault="007A528A" w:rsidP="007A528A">
      <w:r w:rsidRPr="00713328">
        <w:br w:type="page"/>
      </w:r>
    </w:p>
    <w:p w14:paraId="6B8D8263" w14:textId="77777777" w:rsidR="007A528A" w:rsidRPr="00713328" w:rsidRDefault="007A528A" w:rsidP="007A528A"/>
    <w:p w14:paraId="2ECFF7D1" w14:textId="77777777" w:rsidR="007A528A" w:rsidRPr="00713328" w:rsidRDefault="007A528A" w:rsidP="007A528A"/>
    <w:p w14:paraId="7B62DD78" w14:textId="77777777" w:rsidR="007A528A" w:rsidRPr="00713328" w:rsidRDefault="007A528A" w:rsidP="007A528A"/>
    <w:p w14:paraId="1AD74EEA" w14:textId="77777777" w:rsidR="007A528A" w:rsidRPr="00713328" w:rsidRDefault="007A528A" w:rsidP="007A528A"/>
    <w:p w14:paraId="50FB2679" w14:textId="77777777" w:rsidR="007A528A" w:rsidRPr="00713328" w:rsidRDefault="007A528A" w:rsidP="007A528A"/>
    <w:p w14:paraId="4DFFC407" w14:textId="77777777" w:rsidR="007A528A" w:rsidRPr="00713328" w:rsidRDefault="007A528A" w:rsidP="007A528A"/>
    <w:p w14:paraId="681012BD" w14:textId="77777777" w:rsidR="007A528A" w:rsidRPr="00713328" w:rsidRDefault="007A528A" w:rsidP="007A528A"/>
    <w:p w14:paraId="4BABC077" w14:textId="77777777" w:rsidR="007A528A" w:rsidRPr="00713328" w:rsidRDefault="007A528A" w:rsidP="007A528A"/>
    <w:p w14:paraId="17036CF9" w14:textId="77777777" w:rsidR="007A528A" w:rsidRPr="00713328" w:rsidRDefault="007A528A" w:rsidP="007A528A"/>
    <w:p w14:paraId="79785AD4" w14:textId="77777777" w:rsidR="007A528A" w:rsidRPr="00713328" w:rsidRDefault="007A528A" w:rsidP="007A528A"/>
    <w:p w14:paraId="19417712" w14:textId="77777777" w:rsidR="007A528A" w:rsidRPr="00713328" w:rsidRDefault="007A528A" w:rsidP="007A528A"/>
    <w:p w14:paraId="7F81B158" w14:textId="77777777" w:rsidR="007A528A" w:rsidRPr="00713328" w:rsidRDefault="007A528A" w:rsidP="007A528A"/>
    <w:p w14:paraId="2D7D8BEF" w14:textId="77777777" w:rsidR="007A528A" w:rsidRPr="00713328" w:rsidRDefault="007A528A" w:rsidP="007A528A"/>
    <w:p w14:paraId="446E192E" w14:textId="77777777" w:rsidR="007A528A" w:rsidRPr="00713328" w:rsidRDefault="007A528A" w:rsidP="007A528A"/>
    <w:p w14:paraId="4EC8CCE1" w14:textId="77777777" w:rsidR="007A528A" w:rsidRPr="00713328" w:rsidRDefault="007A528A" w:rsidP="007A528A"/>
    <w:p w14:paraId="0868C569" w14:textId="77777777" w:rsidR="007A528A" w:rsidRPr="00713328" w:rsidRDefault="007A528A" w:rsidP="007A528A"/>
    <w:p w14:paraId="3669EF50" w14:textId="77777777" w:rsidR="007A528A" w:rsidRPr="00713328" w:rsidRDefault="007A528A" w:rsidP="007A528A"/>
    <w:p w14:paraId="190EA34F" w14:textId="77777777" w:rsidR="007A528A" w:rsidRPr="00713328" w:rsidRDefault="007A528A" w:rsidP="007A528A"/>
    <w:p w14:paraId="619BDFF8" w14:textId="77777777" w:rsidR="007A528A" w:rsidRPr="00713328" w:rsidRDefault="007A528A" w:rsidP="007A528A"/>
    <w:p w14:paraId="33EC17DE" w14:textId="77777777" w:rsidR="007A528A" w:rsidRPr="00713328" w:rsidRDefault="007A528A" w:rsidP="007A528A"/>
    <w:p w14:paraId="035C7346" w14:textId="77777777" w:rsidR="007A528A" w:rsidRPr="00713328" w:rsidRDefault="007A528A" w:rsidP="007A528A"/>
    <w:p w14:paraId="0CBEECD2" w14:textId="77777777" w:rsidR="007A528A" w:rsidRPr="00713328" w:rsidRDefault="007A528A" w:rsidP="007A528A"/>
    <w:p w14:paraId="138FE419" w14:textId="77777777" w:rsidR="007A528A" w:rsidRPr="00713328" w:rsidRDefault="007A528A" w:rsidP="007A528A">
      <w:pPr>
        <w:pStyle w:val="Title"/>
      </w:pPr>
      <w:r w:rsidRPr="00713328">
        <w:t>ALLEGATO III</w:t>
      </w:r>
    </w:p>
    <w:p w14:paraId="122E4237" w14:textId="77777777" w:rsidR="007A528A" w:rsidRPr="00713328" w:rsidRDefault="007A528A" w:rsidP="007A528A">
      <w:pPr>
        <w:pStyle w:val="NormalKeep"/>
      </w:pPr>
    </w:p>
    <w:p w14:paraId="13AEF520" w14:textId="77777777" w:rsidR="007A528A" w:rsidRPr="00713328" w:rsidRDefault="007A528A" w:rsidP="007A528A">
      <w:pPr>
        <w:pStyle w:val="Title"/>
      </w:pPr>
      <w:r w:rsidRPr="00713328">
        <w:t>ETICHETTATURA E FOGLIO ILLUSTRATIVO</w:t>
      </w:r>
    </w:p>
    <w:p w14:paraId="39FE887E" w14:textId="77777777" w:rsidR="007A528A" w:rsidRPr="00713328" w:rsidRDefault="007A528A" w:rsidP="007A528A"/>
    <w:p w14:paraId="74C728A1" w14:textId="77777777" w:rsidR="007A528A" w:rsidRPr="00713328" w:rsidRDefault="007A528A" w:rsidP="007A528A"/>
    <w:p w14:paraId="176EA70C" w14:textId="77777777" w:rsidR="007A528A" w:rsidRPr="00713328" w:rsidRDefault="007A528A" w:rsidP="007A528A">
      <w:r w:rsidRPr="00713328">
        <w:br w:type="page"/>
      </w:r>
    </w:p>
    <w:p w14:paraId="0B0B22E5" w14:textId="77777777" w:rsidR="007A528A" w:rsidRPr="00713328" w:rsidRDefault="007A528A" w:rsidP="007A528A"/>
    <w:p w14:paraId="4546731F" w14:textId="77777777" w:rsidR="007A528A" w:rsidRPr="00713328" w:rsidRDefault="007A528A" w:rsidP="007A528A"/>
    <w:p w14:paraId="3ABB547D" w14:textId="77777777" w:rsidR="007A528A" w:rsidRPr="00713328" w:rsidRDefault="007A528A" w:rsidP="007A528A"/>
    <w:p w14:paraId="3FA50C49" w14:textId="77777777" w:rsidR="007A528A" w:rsidRPr="00713328" w:rsidRDefault="007A528A" w:rsidP="007A528A"/>
    <w:p w14:paraId="39D5344C" w14:textId="77777777" w:rsidR="007A528A" w:rsidRPr="00713328" w:rsidRDefault="007A528A" w:rsidP="007A528A"/>
    <w:p w14:paraId="4344110A" w14:textId="77777777" w:rsidR="007A528A" w:rsidRPr="00713328" w:rsidRDefault="007A528A" w:rsidP="007A528A"/>
    <w:p w14:paraId="254E86C6" w14:textId="77777777" w:rsidR="007A528A" w:rsidRPr="00713328" w:rsidRDefault="007A528A" w:rsidP="007A528A"/>
    <w:p w14:paraId="5095211C" w14:textId="77777777" w:rsidR="007A528A" w:rsidRPr="00713328" w:rsidRDefault="007A528A" w:rsidP="007A528A"/>
    <w:p w14:paraId="04241E72" w14:textId="77777777" w:rsidR="007A528A" w:rsidRPr="00713328" w:rsidRDefault="007A528A" w:rsidP="007A528A"/>
    <w:p w14:paraId="78B0A4C5" w14:textId="77777777" w:rsidR="007A528A" w:rsidRPr="00713328" w:rsidRDefault="007A528A" w:rsidP="007A528A"/>
    <w:p w14:paraId="2BAE23F6" w14:textId="77777777" w:rsidR="007A528A" w:rsidRPr="00713328" w:rsidRDefault="007A528A" w:rsidP="007A528A"/>
    <w:p w14:paraId="52A65AB9" w14:textId="77777777" w:rsidR="007A528A" w:rsidRPr="00713328" w:rsidRDefault="007A528A" w:rsidP="007A528A"/>
    <w:p w14:paraId="52F35A8D" w14:textId="77777777" w:rsidR="007A528A" w:rsidRPr="00713328" w:rsidRDefault="007A528A" w:rsidP="007A528A"/>
    <w:p w14:paraId="5CE5A9EA" w14:textId="77777777" w:rsidR="007A528A" w:rsidRPr="00713328" w:rsidRDefault="007A528A" w:rsidP="007A528A"/>
    <w:p w14:paraId="71B455EA" w14:textId="77777777" w:rsidR="007A528A" w:rsidRPr="00713328" w:rsidRDefault="007A528A" w:rsidP="007A528A"/>
    <w:p w14:paraId="2E50DF08" w14:textId="77777777" w:rsidR="007A528A" w:rsidRPr="00713328" w:rsidRDefault="007A528A" w:rsidP="007A528A"/>
    <w:p w14:paraId="6F88F478" w14:textId="77777777" w:rsidR="007A528A" w:rsidRPr="00713328" w:rsidRDefault="007A528A" w:rsidP="007A528A"/>
    <w:p w14:paraId="74179321" w14:textId="77777777" w:rsidR="007A528A" w:rsidRPr="00713328" w:rsidRDefault="007A528A" w:rsidP="007A528A"/>
    <w:p w14:paraId="47745CC9" w14:textId="77777777" w:rsidR="007A528A" w:rsidRPr="00713328" w:rsidRDefault="007A528A" w:rsidP="007A528A"/>
    <w:p w14:paraId="56187857" w14:textId="77777777" w:rsidR="007A528A" w:rsidRPr="00713328" w:rsidRDefault="007A528A" w:rsidP="007A528A"/>
    <w:p w14:paraId="03CD7BF9" w14:textId="77777777" w:rsidR="007A528A" w:rsidRPr="00713328" w:rsidRDefault="007A528A" w:rsidP="007A528A"/>
    <w:p w14:paraId="7D19B52D" w14:textId="77777777" w:rsidR="007A528A" w:rsidRPr="00713328" w:rsidRDefault="007A528A" w:rsidP="007A528A"/>
    <w:p w14:paraId="5E48889D" w14:textId="77777777" w:rsidR="007A528A" w:rsidRPr="00713328" w:rsidRDefault="007A528A" w:rsidP="007A528A">
      <w:pPr>
        <w:pStyle w:val="Title"/>
      </w:pPr>
      <w:r w:rsidRPr="00713328">
        <w:t>A. ETICHETTATURA</w:t>
      </w:r>
    </w:p>
    <w:p w14:paraId="1FADE640" w14:textId="77777777" w:rsidR="007A528A" w:rsidRPr="00713328" w:rsidRDefault="007A528A" w:rsidP="007A528A"/>
    <w:p w14:paraId="6D66D859" w14:textId="77777777" w:rsidR="007A528A" w:rsidRPr="00713328" w:rsidRDefault="007A528A" w:rsidP="007A528A"/>
    <w:p w14:paraId="1D86C9E4" w14:textId="77777777" w:rsidR="007A528A" w:rsidRPr="00713328" w:rsidRDefault="007A528A" w:rsidP="007A528A">
      <w:pPr>
        <w:pStyle w:val="HeadingStrLAB"/>
      </w:pPr>
      <w:r w:rsidRPr="00713328">
        <w:br w:type="page"/>
      </w:r>
      <w:r w:rsidRPr="00713328">
        <w:lastRenderedPageBreak/>
        <w:t>INFORMAZIONI DA APPORRE SUL CONFEZIONAMENTO SECONDARIO E SUL CONFEZIONAMENTO PRIMARIO</w:t>
      </w:r>
    </w:p>
    <w:p w14:paraId="56FBF789" w14:textId="77777777" w:rsidR="007A528A" w:rsidRPr="00713328" w:rsidRDefault="007A528A" w:rsidP="007A528A">
      <w:pPr>
        <w:pStyle w:val="HeadingStrLAB"/>
      </w:pPr>
    </w:p>
    <w:p w14:paraId="1B541618" w14:textId="77777777" w:rsidR="007A528A" w:rsidRPr="00713328" w:rsidRDefault="007A528A" w:rsidP="007A528A">
      <w:pPr>
        <w:pStyle w:val="HeadingStrLAB"/>
      </w:pPr>
      <w:r w:rsidRPr="00713328">
        <w:t>CONFEZIONAMENTO ESTERNO ED ETICHETTA DEL FLACONE DELLE COMPRESSE DA 5 MG RIVESTITE CON FILM</w:t>
      </w:r>
    </w:p>
    <w:p w14:paraId="03E04999" w14:textId="77777777" w:rsidR="007A528A" w:rsidRPr="00713328" w:rsidRDefault="007A528A" w:rsidP="007A528A"/>
    <w:p w14:paraId="4E7432DF" w14:textId="77777777" w:rsidR="007A528A" w:rsidRPr="00713328" w:rsidRDefault="007A528A" w:rsidP="007A528A"/>
    <w:p w14:paraId="5AD06901" w14:textId="77777777" w:rsidR="007A528A" w:rsidRPr="00713328" w:rsidRDefault="007A528A" w:rsidP="007A528A">
      <w:pPr>
        <w:pStyle w:val="Heading1LAB"/>
      </w:pPr>
      <w:r w:rsidRPr="00713328">
        <w:t>1.</w:t>
      </w:r>
      <w:r w:rsidRPr="00713328">
        <w:tab/>
        <w:t>DENOMINAZIONE DEL MEDICINALE</w:t>
      </w:r>
    </w:p>
    <w:p w14:paraId="08593CF5" w14:textId="77777777" w:rsidR="007A528A" w:rsidRPr="00713328" w:rsidRDefault="007A528A" w:rsidP="007A528A">
      <w:pPr>
        <w:pStyle w:val="NormalKeep"/>
      </w:pPr>
    </w:p>
    <w:p w14:paraId="62844490" w14:textId="6BF9FA5C" w:rsidR="009F312E" w:rsidRPr="00713328" w:rsidRDefault="007A528A" w:rsidP="007A528A">
      <w:pPr>
        <w:pStyle w:val="NormalKeep"/>
      </w:pPr>
      <w:r w:rsidRPr="00713328">
        <w:t xml:space="preserve">Prasugrel </w:t>
      </w:r>
      <w:r w:rsidR="00C331FC">
        <w:t>Viatris</w:t>
      </w:r>
      <w:r w:rsidRPr="00713328">
        <w:t xml:space="preserve"> </w:t>
      </w:r>
    </w:p>
    <w:p w14:paraId="0747460C" w14:textId="77777777" w:rsidR="007A528A" w:rsidRPr="00713328" w:rsidRDefault="007A528A" w:rsidP="007A528A">
      <w:pPr>
        <w:pStyle w:val="NormalKeep"/>
      </w:pPr>
      <w:r w:rsidRPr="00713328">
        <w:t>5 mg compresse rivestite con film</w:t>
      </w:r>
    </w:p>
    <w:p w14:paraId="5456E5E4" w14:textId="77777777" w:rsidR="007A528A" w:rsidRPr="00713328" w:rsidRDefault="007A528A" w:rsidP="007A528A">
      <w:r w:rsidRPr="00713328">
        <w:t>prasugrel</w:t>
      </w:r>
    </w:p>
    <w:p w14:paraId="24BE4A20" w14:textId="77777777" w:rsidR="007A528A" w:rsidRPr="00713328" w:rsidRDefault="007A528A" w:rsidP="007A528A"/>
    <w:p w14:paraId="332E6F7D" w14:textId="77777777" w:rsidR="007A528A" w:rsidRPr="00713328" w:rsidRDefault="007A528A" w:rsidP="007A528A"/>
    <w:p w14:paraId="1777DB4A" w14:textId="77777777" w:rsidR="007A528A" w:rsidRPr="00713328" w:rsidRDefault="007A528A" w:rsidP="007A528A">
      <w:pPr>
        <w:pStyle w:val="Heading1LAB"/>
      </w:pPr>
      <w:r w:rsidRPr="00713328">
        <w:t>2.</w:t>
      </w:r>
      <w:r w:rsidRPr="00713328">
        <w:tab/>
        <w:t>COMPOSIZIONE QUALITATIVA E QUANTITATIVA IN TERMINI DI PRINCIPIO ATTIVO</w:t>
      </w:r>
    </w:p>
    <w:p w14:paraId="6C24674B" w14:textId="77777777" w:rsidR="007A528A" w:rsidRPr="00713328" w:rsidRDefault="007A528A" w:rsidP="007A528A">
      <w:pPr>
        <w:pStyle w:val="NormalKeep"/>
      </w:pPr>
    </w:p>
    <w:p w14:paraId="4B9B980A" w14:textId="77777777" w:rsidR="007A528A" w:rsidRPr="00713328" w:rsidRDefault="007A528A" w:rsidP="007A528A">
      <w:r w:rsidRPr="00713328">
        <w:t>Ogni compressa contiene prasugrel besilato equivalente a 5 mg di prasugrel.</w:t>
      </w:r>
    </w:p>
    <w:p w14:paraId="2B2491C6" w14:textId="77777777" w:rsidR="007A528A" w:rsidRPr="00713328" w:rsidRDefault="007A528A" w:rsidP="007A528A"/>
    <w:p w14:paraId="34F9201D" w14:textId="77777777" w:rsidR="007A528A" w:rsidRPr="00713328" w:rsidRDefault="007A528A" w:rsidP="007A528A"/>
    <w:p w14:paraId="5451C171" w14:textId="77777777" w:rsidR="007A528A" w:rsidRPr="00713328" w:rsidRDefault="007A528A" w:rsidP="007A528A">
      <w:pPr>
        <w:pStyle w:val="Heading1LAB"/>
      </w:pPr>
      <w:r w:rsidRPr="00713328">
        <w:t>3.</w:t>
      </w:r>
      <w:r w:rsidRPr="00713328">
        <w:tab/>
        <w:t>ELENCO DEGLI ECCIPIENTI</w:t>
      </w:r>
    </w:p>
    <w:p w14:paraId="5F76DBC6" w14:textId="77777777" w:rsidR="007A528A" w:rsidRPr="00713328" w:rsidRDefault="007A528A" w:rsidP="007A528A">
      <w:pPr>
        <w:pStyle w:val="NormalKeep"/>
      </w:pPr>
    </w:p>
    <w:p w14:paraId="6DDA1EF5" w14:textId="77777777" w:rsidR="007A528A" w:rsidRPr="00713328" w:rsidRDefault="007A528A" w:rsidP="007A528A"/>
    <w:p w14:paraId="63E289A6" w14:textId="77777777" w:rsidR="007A528A" w:rsidRPr="00713328" w:rsidRDefault="007A528A" w:rsidP="007A528A"/>
    <w:p w14:paraId="04C78DD5" w14:textId="77777777" w:rsidR="007A528A" w:rsidRPr="00713328" w:rsidRDefault="007A528A" w:rsidP="007A528A">
      <w:pPr>
        <w:pStyle w:val="Heading1LAB"/>
      </w:pPr>
      <w:r w:rsidRPr="00713328">
        <w:t>4.</w:t>
      </w:r>
      <w:r w:rsidRPr="00713328">
        <w:tab/>
        <w:t>FORMA FARMACEUTICA E CONTENUTO</w:t>
      </w:r>
    </w:p>
    <w:p w14:paraId="7698E6C3" w14:textId="77777777" w:rsidR="007A528A" w:rsidRPr="00713328" w:rsidRDefault="007A528A" w:rsidP="007A528A">
      <w:pPr>
        <w:pStyle w:val="NormalKeep"/>
      </w:pPr>
    </w:p>
    <w:p w14:paraId="62D9C47E" w14:textId="77777777" w:rsidR="007A528A" w:rsidRPr="00713328" w:rsidRDefault="007A528A" w:rsidP="007A528A">
      <w:r w:rsidRPr="00321AD1">
        <w:rPr>
          <w:highlight w:val="lightGray"/>
        </w:rPr>
        <w:t>Compressa rivestita con film</w:t>
      </w:r>
    </w:p>
    <w:p w14:paraId="57540724" w14:textId="77777777" w:rsidR="007A528A" w:rsidRPr="00713328" w:rsidRDefault="007A528A" w:rsidP="007A528A"/>
    <w:p w14:paraId="4DA2C319" w14:textId="77777777" w:rsidR="007A528A" w:rsidRPr="00713328" w:rsidRDefault="007A528A" w:rsidP="007A528A">
      <w:r w:rsidRPr="00713328">
        <w:t>28 compresse rivestite con film</w:t>
      </w:r>
    </w:p>
    <w:p w14:paraId="782379CF" w14:textId="77777777" w:rsidR="00E27FDC" w:rsidRPr="00713328" w:rsidRDefault="00E27FDC" w:rsidP="00E27FDC">
      <w:r w:rsidRPr="00321AD1">
        <w:rPr>
          <w:highlight w:val="lightGray"/>
        </w:rPr>
        <w:t>30 compresse rivestite con film</w:t>
      </w:r>
    </w:p>
    <w:p w14:paraId="0404F157" w14:textId="77777777" w:rsidR="007A528A" w:rsidRPr="00713328" w:rsidRDefault="007A528A" w:rsidP="007A528A"/>
    <w:p w14:paraId="4CAB42E3" w14:textId="77777777" w:rsidR="007A528A" w:rsidRPr="00713328" w:rsidRDefault="007A528A" w:rsidP="007A528A"/>
    <w:p w14:paraId="6131E5B7" w14:textId="77777777" w:rsidR="007A528A" w:rsidRPr="00713328" w:rsidRDefault="007A528A" w:rsidP="007A528A">
      <w:pPr>
        <w:pStyle w:val="Heading1LAB"/>
      </w:pPr>
      <w:r w:rsidRPr="00713328">
        <w:t>5.</w:t>
      </w:r>
      <w:r w:rsidRPr="00713328">
        <w:tab/>
        <w:t>MODO E VIA DI SOMMINISTRAZIONE</w:t>
      </w:r>
    </w:p>
    <w:p w14:paraId="524682DC" w14:textId="77777777" w:rsidR="007A528A" w:rsidRPr="00713328" w:rsidRDefault="007A528A" w:rsidP="007A528A">
      <w:pPr>
        <w:pStyle w:val="NormalKeep"/>
      </w:pPr>
    </w:p>
    <w:p w14:paraId="7617028B" w14:textId="77777777" w:rsidR="007A528A" w:rsidRPr="00713328" w:rsidRDefault="007A528A" w:rsidP="007A528A">
      <w:pPr>
        <w:pStyle w:val="NormalKeep"/>
      </w:pPr>
      <w:r w:rsidRPr="00713328">
        <w:t>Leggere il foglio illustrativo prima dell'uso.</w:t>
      </w:r>
    </w:p>
    <w:p w14:paraId="6BC9796B" w14:textId="77777777" w:rsidR="007A528A" w:rsidRPr="00713328" w:rsidRDefault="007A528A" w:rsidP="007A528A">
      <w:r w:rsidRPr="00713328">
        <w:t>Uso orale.</w:t>
      </w:r>
    </w:p>
    <w:p w14:paraId="2B43DF81" w14:textId="77777777" w:rsidR="007A528A" w:rsidRPr="00713328" w:rsidRDefault="007A528A" w:rsidP="007A528A"/>
    <w:p w14:paraId="65E22569" w14:textId="77777777" w:rsidR="007A528A" w:rsidRPr="00713328" w:rsidRDefault="007A528A" w:rsidP="007A528A"/>
    <w:p w14:paraId="2FC22D46" w14:textId="77777777" w:rsidR="007A528A" w:rsidRPr="00713328" w:rsidRDefault="007A528A" w:rsidP="007A528A">
      <w:pPr>
        <w:pStyle w:val="Heading1LAB"/>
      </w:pPr>
      <w:r w:rsidRPr="00713328">
        <w:t>6.</w:t>
      </w:r>
      <w:r w:rsidRPr="00713328">
        <w:tab/>
        <w:t>AVVERTENZA PARTICOLARE CHE PRESCRIVA DI TENERE IL MEDICINALE FUORI DALLA VISTA E DALLA PORTATA DEI BAMBINI</w:t>
      </w:r>
    </w:p>
    <w:p w14:paraId="474FA122" w14:textId="77777777" w:rsidR="007A528A" w:rsidRPr="00713328" w:rsidRDefault="007A528A" w:rsidP="007A528A">
      <w:pPr>
        <w:pStyle w:val="NormalKeep"/>
      </w:pPr>
    </w:p>
    <w:p w14:paraId="54E572DC" w14:textId="77777777" w:rsidR="007A528A" w:rsidRPr="00713328" w:rsidRDefault="007A528A" w:rsidP="007A528A">
      <w:r w:rsidRPr="00713328">
        <w:t>Tenere fuori dalla vista e dalla portata dei bambini.</w:t>
      </w:r>
    </w:p>
    <w:p w14:paraId="01745624" w14:textId="77777777" w:rsidR="007A528A" w:rsidRPr="00713328" w:rsidRDefault="007A528A" w:rsidP="007A528A"/>
    <w:p w14:paraId="67194BFD" w14:textId="77777777" w:rsidR="007A528A" w:rsidRPr="00713328" w:rsidRDefault="007A528A" w:rsidP="007A528A"/>
    <w:p w14:paraId="5085097E" w14:textId="77777777" w:rsidR="007A528A" w:rsidRPr="00713328" w:rsidRDefault="007A528A" w:rsidP="007A528A">
      <w:pPr>
        <w:pStyle w:val="Heading1LAB"/>
      </w:pPr>
      <w:r w:rsidRPr="00713328">
        <w:t>7.</w:t>
      </w:r>
      <w:r w:rsidRPr="00713328">
        <w:tab/>
        <w:t>ALTRA(E) AVVERTENZA(E) PARTICOLARE(I), SE NECESSARIO</w:t>
      </w:r>
    </w:p>
    <w:p w14:paraId="1ACA1140" w14:textId="77777777" w:rsidR="007A528A" w:rsidRPr="00713328" w:rsidRDefault="007A528A" w:rsidP="007A528A">
      <w:pPr>
        <w:pStyle w:val="NormalKeep"/>
      </w:pPr>
    </w:p>
    <w:p w14:paraId="55047BFF" w14:textId="77777777" w:rsidR="007A528A" w:rsidRPr="00713328" w:rsidRDefault="007A528A" w:rsidP="007A528A"/>
    <w:p w14:paraId="2815C4DF" w14:textId="77777777" w:rsidR="007A528A" w:rsidRPr="00713328" w:rsidRDefault="007A528A" w:rsidP="007A528A"/>
    <w:p w14:paraId="662E73AE" w14:textId="77777777" w:rsidR="007A528A" w:rsidRPr="00713328" w:rsidRDefault="007A528A" w:rsidP="007A528A">
      <w:pPr>
        <w:pStyle w:val="Heading1LAB"/>
      </w:pPr>
      <w:r w:rsidRPr="00713328">
        <w:t>8.</w:t>
      </w:r>
      <w:r w:rsidRPr="00713328">
        <w:tab/>
        <w:t>DATA DI SCADENZA</w:t>
      </w:r>
    </w:p>
    <w:p w14:paraId="1F18BDCB" w14:textId="77777777" w:rsidR="007A528A" w:rsidRPr="00713328" w:rsidRDefault="007A528A" w:rsidP="007A528A">
      <w:pPr>
        <w:pStyle w:val="NormalKeep"/>
      </w:pPr>
    </w:p>
    <w:p w14:paraId="1335D796" w14:textId="77777777" w:rsidR="007A528A" w:rsidRPr="00713328" w:rsidRDefault="007A528A" w:rsidP="007A528A">
      <w:r w:rsidRPr="00713328">
        <w:t>Scad.</w:t>
      </w:r>
    </w:p>
    <w:p w14:paraId="139C49DF" w14:textId="77777777" w:rsidR="007A528A" w:rsidRPr="00713328" w:rsidRDefault="007A528A" w:rsidP="007A528A"/>
    <w:p w14:paraId="6DCAA236" w14:textId="77777777" w:rsidR="007A528A" w:rsidRPr="00713328" w:rsidRDefault="007A528A" w:rsidP="007A528A"/>
    <w:p w14:paraId="11BDE649" w14:textId="77777777" w:rsidR="007A528A" w:rsidRPr="00713328" w:rsidRDefault="007A528A" w:rsidP="007A528A">
      <w:pPr>
        <w:pStyle w:val="Heading1LAB"/>
      </w:pPr>
      <w:r w:rsidRPr="00713328">
        <w:lastRenderedPageBreak/>
        <w:t>9.</w:t>
      </w:r>
      <w:r w:rsidRPr="00713328">
        <w:tab/>
        <w:t>PRECAUZIONI PARTICOLARI PER LA CONSERVAZIONE</w:t>
      </w:r>
    </w:p>
    <w:p w14:paraId="3D382AF4" w14:textId="77777777" w:rsidR="007A528A" w:rsidRPr="00713328" w:rsidRDefault="007A528A" w:rsidP="007A528A">
      <w:pPr>
        <w:pStyle w:val="NormalKeep"/>
      </w:pPr>
    </w:p>
    <w:p w14:paraId="2ED4A177" w14:textId="4D2405F6" w:rsidR="007A528A" w:rsidRPr="00713328" w:rsidRDefault="007A528A" w:rsidP="007A528A">
      <w:r w:rsidRPr="00713328">
        <w:t>Non conservare a temperatur</w:t>
      </w:r>
      <w:r w:rsidR="00DC03EA">
        <w:t>a</w:t>
      </w:r>
      <w:r w:rsidRPr="00713328">
        <w:t xml:space="preserve"> superior</w:t>
      </w:r>
      <w:r w:rsidR="00DC03EA">
        <w:t>e</w:t>
      </w:r>
      <w:r w:rsidRPr="00713328">
        <w:t xml:space="preserve"> a 30°C. Conservare nella confezione originale per proteggere il medicinale dall'umidità.</w:t>
      </w:r>
    </w:p>
    <w:p w14:paraId="2E432F5E" w14:textId="77777777" w:rsidR="007A528A" w:rsidRPr="00713328" w:rsidRDefault="007A528A" w:rsidP="007A528A"/>
    <w:p w14:paraId="627CFA85" w14:textId="77777777" w:rsidR="007A528A" w:rsidRPr="00713328" w:rsidRDefault="007A528A" w:rsidP="007A528A"/>
    <w:p w14:paraId="6FA3A431" w14:textId="77777777" w:rsidR="007A528A" w:rsidRPr="00713328" w:rsidRDefault="007A528A" w:rsidP="007A528A">
      <w:pPr>
        <w:pStyle w:val="Heading1LAB"/>
      </w:pPr>
      <w:r w:rsidRPr="00713328">
        <w:t>10.</w:t>
      </w:r>
      <w:r w:rsidRPr="00713328">
        <w:tab/>
        <w:t>PRECAUZIONI PARTICOLARI PER LO SMALTIMENTO DEL MEDICINALE NON UTILIZZATO O DEI RIFIUTI DERIVATI DA TALE MEDICINALE, SE NECESSARIO</w:t>
      </w:r>
    </w:p>
    <w:p w14:paraId="73DEF0DF" w14:textId="77777777" w:rsidR="007A528A" w:rsidRPr="00713328" w:rsidRDefault="007A528A" w:rsidP="007A528A">
      <w:pPr>
        <w:pStyle w:val="NormalKeep"/>
      </w:pPr>
    </w:p>
    <w:p w14:paraId="4ACB8BA1" w14:textId="77777777" w:rsidR="007A528A" w:rsidRPr="00713328" w:rsidRDefault="007A528A" w:rsidP="007A528A"/>
    <w:p w14:paraId="7DB879A0" w14:textId="77777777" w:rsidR="007A528A" w:rsidRPr="00713328" w:rsidRDefault="007A528A" w:rsidP="007A528A"/>
    <w:p w14:paraId="291EDCAC" w14:textId="77777777" w:rsidR="007A528A" w:rsidRPr="00713328" w:rsidRDefault="007A528A" w:rsidP="007A528A">
      <w:pPr>
        <w:pStyle w:val="Heading1LAB"/>
      </w:pPr>
      <w:r w:rsidRPr="00713328">
        <w:t>11.</w:t>
      </w:r>
      <w:r w:rsidRPr="00713328">
        <w:tab/>
        <w:t>NOME E INDIRIZZO DEL TITOLARE DELL'AUTORIZZAZIONE ALL'IMMISSIONE IN COMMERCIO</w:t>
      </w:r>
    </w:p>
    <w:p w14:paraId="20047B8B" w14:textId="77777777" w:rsidR="007A528A" w:rsidRPr="00713328" w:rsidRDefault="007A528A" w:rsidP="007A528A">
      <w:pPr>
        <w:pStyle w:val="NormalKeep"/>
      </w:pPr>
    </w:p>
    <w:p w14:paraId="3656816C" w14:textId="47608294" w:rsidR="007D75D7" w:rsidRPr="007D75D7" w:rsidRDefault="007D75D7" w:rsidP="008C01FC">
      <w:pPr>
        <w:rPr>
          <w:i/>
          <w:iCs/>
          <w:lang w:val="fr-FR"/>
        </w:rPr>
      </w:pPr>
      <w:bookmarkStart w:id="14" w:name="_Hlk120261609"/>
      <w:bookmarkStart w:id="15" w:name="_Hlk78900366"/>
      <w:r w:rsidRPr="009D5457">
        <w:rPr>
          <w:i/>
          <w:iCs/>
          <w:highlight w:val="lightGray"/>
          <w:lang w:val="fr-FR"/>
        </w:rPr>
        <w:t xml:space="preserve">Solo </w:t>
      </w:r>
      <w:proofErr w:type="spellStart"/>
      <w:r w:rsidRPr="009D5457">
        <w:rPr>
          <w:i/>
          <w:iCs/>
          <w:highlight w:val="lightGray"/>
          <w:lang w:val="fr-FR"/>
        </w:rPr>
        <w:t>sulla</w:t>
      </w:r>
      <w:proofErr w:type="spellEnd"/>
      <w:r w:rsidRPr="009D5457">
        <w:rPr>
          <w:i/>
          <w:iCs/>
          <w:highlight w:val="lightGray"/>
          <w:lang w:val="fr-FR"/>
        </w:rPr>
        <w:t xml:space="preserve"> </w:t>
      </w:r>
      <w:proofErr w:type="spellStart"/>
      <w:r w:rsidRPr="009D5457">
        <w:rPr>
          <w:i/>
          <w:iCs/>
          <w:highlight w:val="lightGray"/>
          <w:lang w:val="fr-FR"/>
        </w:rPr>
        <w:t>scatola</w:t>
      </w:r>
      <w:proofErr w:type="spellEnd"/>
      <w:r w:rsidRPr="009D5457">
        <w:rPr>
          <w:i/>
          <w:iCs/>
          <w:highlight w:val="lightGray"/>
          <w:lang w:val="fr-FR"/>
        </w:rPr>
        <w:t xml:space="preserve"> di </w:t>
      </w:r>
      <w:proofErr w:type="spellStart"/>
      <w:proofErr w:type="gramStart"/>
      <w:r w:rsidRPr="009D5457">
        <w:rPr>
          <w:i/>
          <w:iCs/>
          <w:highlight w:val="lightGray"/>
          <w:lang w:val="fr-FR"/>
        </w:rPr>
        <w:t>cartone</w:t>
      </w:r>
      <w:proofErr w:type="spellEnd"/>
      <w:r w:rsidRPr="009D5457">
        <w:rPr>
          <w:i/>
          <w:iCs/>
          <w:highlight w:val="lightGray"/>
          <w:lang w:val="fr-FR"/>
        </w:rPr>
        <w:t>:</w:t>
      </w:r>
      <w:proofErr w:type="gramEnd"/>
    </w:p>
    <w:bookmarkEnd w:id="14"/>
    <w:p w14:paraId="65B7DFC7" w14:textId="6C38ADDB" w:rsidR="004717F2" w:rsidRPr="004717F2" w:rsidRDefault="00453AFE" w:rsidP="004717F2">
      <w:pPr>
        <w:rPr>
          <w:lang w:val="fr-FR"/>
        </w:rPr>
      </w:pPr>
      <w:r>
        <w:rPr>
          <w:lang w:val="fr-FR"/>
        </w:rPr>
        <w:t>Viatris</w:t>
      </w:r>
      <w:r w:rsidR="004717F2" w:rsidRPr="004717F2">
        <w:rPr>
          <w:lang w:val="fr-FR"/>
        </w:rPr>
        <w:t xml:space="preserve"> Limited</w:t>
      </w:r>
    </w:p>
    <w:p w14:paraId="3F354560" w14:textId="4DA3EBD3" w:rsidR="007D75D7" w:rsidRDefault="004717F2" w:rsidP="004717F2">
      <w:pPr>
        <w:rPr>
          <w:lang w:val="fr-FR"/>
        </w:rPr>
      </w:pPr>
      <w:proofErr w:type="spellStart"/>
      <w:r w:rsidRPr="004717F2">
        <w:rPr>
          <w:lang w:val="fr-FR"/>
        </w:rPr>
        <w:t>Damastown</w:t>
      </w:r>
      <w:proofErr w:type="spellEnd"/>
      <w:r w:rsidRPr="004717F2">
        <w:rPr>
          <w:lang w:val="fr-FR"/>
        </w:rPr>
        <w:t xml:space="preserve"> </w:t>
      </w:r>
      <w:proofErr w:type="spellStart"/>
      <w:r w:rsidRPr="004717F2">
        <w:rPr>
          <w:lang w:val="fr-FR"/>
        </w:rPr>
        <w:t>Industrial</w:t>
      </w:r>
      <w:proofErr w:type="spellEnd"/>
      <w:r w:rsidRPr="004717F2">
        <w:rPr>
          <w:lang w:val="fr-FR"/>
        </w:rPr>
        <w:t xml:space="preserve"> Park, </w:t>
      </w:r>
      <w:proofErr w:type="spellStart"/>
      <w:r w:rsidRPr="004717F2">
        <w:rPr>
          <w:lang w:val="fr-FR"/>
        </w:rPr>
        <w:t>Mulhuddart</w:t>
      </w:r>
      <w:proofErr w:type="spellEnd"/>
      <w:r w:rsidRPr="004717F2">
        <w:rPr>
          <w:lang w:val="fr-FR"/>
        </w:rPr>
        <w:t xml:space="preserve">, Dublin 15, DUBLIN, </w:t>
      </w:r>
      <w:proofErr w:type="spellStart"/>
      <w:r w:rsidRPr="004717F2">
        <w:rPr>
          <w:lang w:val="fr-FR"/>
        </w:rPr>
        <w:t>Irlanda</w:t>
      </w:r>
      <w:proofErr w:type="spellEnd"/>
    </w:p>
    <w:p w14:paraId="249AED4C" w14:textId="77777777" w:rsidR="004717F2" w:rsidRDefault="004717F2" w:rsidP="004717F2">
      <w:pPr>
        <w:rPr>
          <w:i/>
          <w:iCs/>
          <w:lang w:val="fr-FR"/>
        </w:rPr>
      </w:pPr>
    </w:p>
    <w:p w14:paraId="74CF9026" w14:textId="1DED99E2" w:rsidR="007D75D7" w:rsidRPr="007D75D7" w:rsidRDefault="007D75D7" w:rsidP="008C01FC">
      <w:pPr>
        <w:rPr>
          <w:i/>
          <w:iCs/>
          <w:lang w:val="fr-FR"/>
        </w:rPr>
      </w:pPr>
      <w:r w:rsidRPr="009D5457">
        <w:rPr>
          <w:i/>
          <w:iCs/>
          <w:highlight w:val="lightGray"/>
          <w:lang w:val="fr-FR"/>
        </w:rPr>
        <w:t xml:space="preserve">Solo </w:t>
      </w:r>
      <w:proofErr w:type="spellStart"/>
      <w:r w:rsidRPr="009D5457">
        <w:rPr>
          <w:i/>
          <w:iCs/>
          <w:highlight w:val="lightGray"/>
          <w:lang w:val="fr-FR"/>
        </w:rPr>
        <w:t>sulla</w:t>
      </w:r>
      <w:proofErr w:type="spellEnd"/>
      <w:r w:rsidRPr="009D5457">
        <w:rPr>
          <w:i/>
          <w:iCs/>
          <w:highlight w:val="lightGray"/>
          <w:lang w:val="fr-FR"/>
        </w:rPr>
        <w:t xml:space="preserve"> </w:t>
      </w:r>
      <w:proofErr w:type="spellStart"/>
      <w:proofErr w:type="gramStart"/>
      <w:r w:rsidRPr="009D5457">
        <w:rPr>
          <w:i/>
          <w:iCs/>
          <w:highlight w:val="lightGray"/>
          <w:lang w:val="fr-FR"/>
        </w:rPr>
        <w:t>etichetta</w:t>
      </w:r>
      <w:proofErr w:type="spellEnd"/>
      <w:r w:rsidRPr="009D5457">
        <w:rPr>
          <w:i/>
          <w:iCs/>
          <w:highlight w:val="lightGray"/>
          <w:lang w:val="fr-FR"/>
        </w:rPr>
        <w:t>:</w:t>
      </w:r>
      <w:proofErr w:type="gramEnd"/>
    </w:p>
    <w:p w14:paraId="6B831C23" w14:textId="5572A85D" w:rsidR="007D75D7" w:rsidRPr="008C01FC" w:rsidRDefault="00453AFE" w:rsidP="007D75D7">
      <w:pPr>
        <w:rPr>
          <w:lang w:val="fr-FR"/>
        </w:rPr>
      </w:pPr>
      <w:r>
        <w:rPr>
          <w:lang w:val="fr-FR"/>
        </w:rPr>
        <w:t>Viatris</w:t>
      </w:r>
      <w:r w:rsidR="007D75D7" w:rsidRPr="008C01FC">
        <w:rPr>
          <w:lang w:val="fr-FR"/>
        </w:rPr>
        <w:t xml:space="preserve"> Limited</w:t>
      </w:r>
    </w:p>
    <w:bookmarkEnd w:id="15"/>
    <w:p w14:paraId="47A3D0CE" w14:textId="77777777" w:rsidR="007A528A" w:rsidRPr="00713328" w:rsidRDefault="007A528A" w:rsidP="007A528A">
      <w:pPr>
        <w:rPr>
          <w:lang w:val="fr-FR"/>
        </w:rPr>
      </w:pPr>
    </w:p>
    <w:p w14:paraId="728E46CD" w14:textId="77777777" w:rsidR="007A528A" w:rsidRPr="00713328" w:rsidRDefault="007A528A" w:rsidP="007A528A">
      <w:pPr>
        <w:pStyle w:val="Heading1LAB"/>
      </w:pPr>
      <w:r w:rsidRPr="00713328">
        <w:t>12.</w:t>
      </w:r>
      <w:r w:rsidRPr="00713328">
        <w:tab/>
        <w:t>NUMERI DELL'AUTORIZZAZIONE ALL'IMMISSIONE IN COMMERCIO</w:t>
      </w:r>
    </w:p>
    <w:p w14:paraId="573F09C0" w14:textId="77777777" w:rsidR="007A528A" w:rsidRPr="00713328" w:rsidRDefault="007A528A" w:rsidP="007A528A">
      <w:pPr>
        <w:pStyle w:val="NormalKeep"/>
      </w:pPr>
    </w:p>
    <w:p w14:paraId="2865FE84" w14:textId="77777777" w:rsidR="00E27FDC" w:rsidRPr="00713328" w:rsidRDefault="00EC7983" w:rsidP="00E27FDC">
      <w:r w:rsidRPr="00713328">
        <w:t>EU/1/18/1273/001</w:t>
      </w:r>
      <w:r w:rsidR="00E27FDC" w:rsidRPr="00713328">
        <w:t xml:space="preserve"> </w:t>
      </w:r>
    </w:p>
    <w:p w14:paraId="6BE1D9C7" w14:textId="77777777" w:rsidR="007A528A" w:rsidRPr="00713328" w:rsidRDefault="00E27FDC" w:rsidP="00E27FDC">
      <w:r w:rsidRPr="00321AD1">
        <w:rPr>
          <w:highlight w:val="lightGray"/>
        </w:rPr>
        <w:t>EU/1/18/1273/003</w:t>
      </w:r>
    </w:p>
    <w:p w14:paraId="526CA09A" w14:textId="77777777" w:rsidR="007A528A" w:rsidRPr="00713328" w:rsidRDefault="007A528A" w:rsidP="007A528A"/>
    <w:p w14:paraId="2C5A10C8" w14:textId="77777777" w:rsidR="007A528A" w:rsidRPr="00713328" w:rsidRDefault="007A528A" w:rsidP="007A528A"/>
    <w:p w14:paraId="1642A485" w14:textId="77777777" w:rsidR="007A528A" w:rsidRPr="00713328" w:rsidRDefault="007A528A" w:rsidP="007A528A">
      <w:pPr>
        <w:pStyle w:val="Heading1LAB"/>
      </w:pPr>
      <w:r w:rsidRPr="00713328">
        <w:t>13.</w:t>
      </w:r>
      <w:r w:rsidRPr="00713328">
        <w:tab/>
        <w:t>NUMERO DI LOTTO</w:t>
      </w:r>
    </w:p>
    <w:p w14:paraId="15AE5052" w14:textId="77777777" w:rsidR="007A528A" w:rsidRPr="00713328" w:rsidRDefault="007A528A" w:rsidP="007A528A">
      <w:pPr>
        <w:pStyle w:val="NormalKeep"/>
      </w:pPr>
    </w:p>
    <w:p w14:paraId="5B4C10A3" w14:textId="77777777" w:rsidR="007A528A" w:rsidRPr="00713328" w:rsidRDefault="007A528A" w:rsidP="007A528A">
      <w:r w:rsidRPr="00713328">
        <w:t>Lot.</w:t>
      </w:r>
    </w:p>
    <w:p w14:paraId="1027158F" w14:textId="77777777" w:rsidR="007A528A" w:rsidRPr="00713328" w:rsidRDefault="007A528A" w:rsidP="007A528A"/>
    <w:p w14:paraId="4672C858" w14:textId="77777777" w:rsidR="007A528A" w:rsidRPr="00713328" w:rsidRDefault="007A528A" w:rsidP="007A528A"/>
    <w:p w14:paraId="3C7CB70E" w14:textId="77777777" w:rsidR="007A528A" w:rsidRPr="00713328" w:rsidRDefault="007A528A" w:rsidP="007A528A">
      <w:pPr>
        <w:pStyle w:val="Heading1LAB"/>
      </w:pPr>
      <w:r w:rsidRPr="00713328">
        <w:t>14.</w:t>
      </w:r>
      <w:r w:rsidRPr="00713328">
        <w:tab/>
        <w:t>CONDIZIONE GENERALE DI FORNITURA</w:t>
      </w:r>
    </w:p>
    <w:p w14:paraId="17875AD2" w14:textId="77777777" w:rsidR="007A528A" w:rsidRPr="00713328" w:rsidRDefault="007A528A" w:rsidP="007A528A">
      <w:pPr>
        <w:pStyle w:val="NormalKeep"/>
      </w:pPr>
    </w:p>
    <w:p w14:paraId="3EB3EFBF" w14:textId="77777777" w:rsidR="007A528A" w:rsidRPr="00713328" w:rsidRDefault="007A528A" w:rsidP="007A528A"/>
    <w:p w14:paraId="18015AD7" w14:textId="77777777" w:rsidR="007A528A" w:rsidRPr="00713328" w:rsidRDefault="007A528A" w:rsidP="007A528A"/>
    <w:p w14:paraId="0706A587" w14:textId="77777777" w:rsidR="007A528A" w:rsidRPr="00713328" w:rsidRDefault="007A528A" w:rsidP="007A528A">
      <w:pPr>
        <w:pStyle w:val="Heading1LAB"/>
      </w:pPr>
      <w:r w:rsidRPr="00713328">
        <w:t>15.</w:t>
      </w:r>
      <w:r w:rsidRPr="00713328">
        <w:tab/>
        <w:t>ISTRUZIONI PER L'USO</w:t>
      </w:r>
    </w:p>
    <w:p w14:paraId="2508E118" w14:textId="77777777" w:rsidR="007A528A" w:rsidRPr="00713328" w:rsidRDefault="007A528A" w:rsidP="007A528A">
      <w:pPr>
        <w:pStyle w:val="NormalKeep"/>
      </w:pPr>
    </w:p>
    <w:p w14:paraId="60B02045" w14:textId="77777777" w:rsidR="007A528A" w:rsidRPr="00713328" w:rsidRDefault="007A528A" w:rsidP="007A528A"/>
    <w:p w14:paraId="5FD2ED00" w14:textId="77777777" w:rsidR="007A528A" w:rsidRPr="00713328" w:rsidRDefault="007A528A" w:rsidP="007A528A"/>
    <w:p w14:paraId="39DB1575" w14:textId="77777777" w:rsidR="007A528A" w:rsidRPr="00713328" w:rsidRDefault="007A528A" w:rsidP="007A528A">
      <w:pPr>
        <w:pStyle w:val="Heading1LAB"/>
      </w:pPr>
      <w:r w:rsidRPr="00713328">
        <w:t>16.</w:t>
      </w:r>
      <w:r w:rsidRPr="00713328">
        <w:tab/>
        <w:t>INFORMAZIONI IN BRAILLE</w:t>
      </w:r>
    </w:p>
    <w:p w14:paraId="24D2F808" w14:textId="6B0DEC48" w:rsidR="007A528A" w:rsidRDefault="007A528A" w:rsidP="007A528A">
      <w:pPr>
        <w:pStyle w:val="NormalKeep"/>
      </w:pPr>
    </w:p>
    <w:p w14:paraId="25248E2A" w14:textId="77777777" w:rsidR="005F6F31" w:rsidRPr="007D75D7" w:rsidRDefault="005F6F31" w:rsidP="005F6F31">
      <w:pPr>
        <w:rPr>
          <w:i/>
          <w:iCs/>
          <w:lang w:val="fr-FR"/>
        </w:rPr>
      </w:pPr>
      <w:r w:rsidRPr="00321AD1">
        <w:rPr>
          <w:i/>
          <w:iCs/>
          <w:highlight w:val="lightGray"/>
          <w:lang w:val="fr-FR"/>
        </w:rPr>
        <w:t xml:space="preserve">Solo </w:t>
      </w:r>
      <w:proofErr w:type="spellStart"/>
      <w:r w:rsidRPr="00321AD1">
        <w:rPr>
          <w:i/>
          <w:iCs/>
          <w:highlight w:val="lightGray"/>
          <w:lang w:val="fr-FR"/>
        </w:rPr>
        <w:t>sulla</w:t>
      </w:r>
      <w:proofErr w:type="spellEnd"/>
      <w:r w:rsidRPr="00321AD1">
        <w:rPr>
          <w:i/>
          <w:iCs/>
          <w:highlight w:val="lightGray"/>
          <w:lang w:val="fr-FR"/>
        </w:rPr>
        <w:t xml:space="preserve"> </w:t>
      </w:r>
      <w:proofErr w:type="spellStart"/>
      <w:r w:rsidRPr="00321AD1">
        <w:rPr>
          <w:i/>
          <w:iCs/>
          <w:highlight w:val="lightGray"/>
          <w:lang w:val="fr-FR"/>
        </w:rPr>
        <w:t>scatola</w:t>
      </w:r>
      <w:proofErr w:type="spellEnd"/>
      <w:r w:rsidRPr="00321AD1">
        <w:rPr>
          <w:i/>
          <w:iCs/>
          <w:highlight w:val="lightGray"/>
          <w:lang w:val="fr-FR"/>
        </w:rPr>
        <w:t xml:space="preserve"> di </w:t>
      </w:r>
      <w:proofErr w:type="spellStart"/>
      <w:proofErr w:type="gramStart"/>
      <w:r w:rsidRPr="00321AD1">
        <w:rPr>
          <w:i/>
          <w:iCs/>
          <w:highlight w:val="lightGray"/>
          <w:lang w:val="fr-FR"/>
        </w:rPr>
        <w:t>cartone</w:t>
      </w:r>
      <w:proofErr w:type="spellEnd"/>
      <w:r w:rsidRPr="00321AD1">
        <w:rPr>
          <w:i/>
          <w:iCs/>
          <w:highlight w:val="lightGray"/>
          <w:lang w:val="fr-FR"/>
        </w:rPr>
        <w:t>:</w:t>
      </w:r>
      <w:proofErr w:type="gramEnd"/>
    </w:p>
    <w:p w14:paraId="4C820C2B" w14:textId="70067E2D" w:rsidR="007A528A" w:rsidRPr="00713328" w:rsidRDefault="007A528A" w:rsidP="007A528A">
      <w:r w:rsidRPr="009D5457">
        <w:t xml:space="preserve">prasugrel </w:t>
      </w:r>
      <w:r w:rsidR="00C331FC">
        <w:t>Viatris</w:t>
      </w:r>
      <w:r w:rsidRPr="009D5457">
        <w:t xml:space="preserve"> 5 mg</w:t>
      </w:r>
    </w:p>
    <w:p w14:paraId="3419AF7A" w14:textId="77777777" w:rsidR="007A528A" w:rsidRPr="00713328" w:rsidRDefault="007A528A" w:rsidP="007A528A"/>
    <w:p w14:paraId="586DBDB3" w14:textId="77777777" w:rsidR="007A528A" w:rsidRPr="00713328" w:rsidRDefault="007A528A" w:rsidP="007A528A"/>
    <w:p w14:paraId="051368D4" w14:textId="77777777" w:rsidR="007A528A" w:rsidRPr="00713328" w:rsidRDefault="007A528A" w:rsidP="007A528A">
      <w:pPr>
        <w:pStyle w:val="Heading1LAB"/>
      </w:pPr>
      <w:r w:rsidRPr="00713328">
        <w:t>17. IDENTIFICATIVO UNICO – CODICE A BARRE BIDIMENSIONALE</w:t>
      </w:r>
    </w:p>
    <w:p w14:paraId="54A9369A" w14:textId="77777777" w:rsidR="007A528A" w:rsidRPr="00713328" w:rsidRDefault="007A528A" w:rsidP="007A528A">
      <w:pPr>
        <w:pStyle w:val="NormalKeep"/>
      </w:pPr>
    </w:p>
    <w:p w14:paraId="7AA08483" w14:textId="77777777" w:rsidR="007A528A" w:rsidRPr="00713328" w:rsidRDefault="007A528A" w:rsidP="007A528A">
      <w:pPr>
        <w:pStyle w:val="HeadingEmphasis"/>
      </w:pPr>
      <w:r w:rsidRPr="00321AD1">
        <w:rPr>
          <w:highlight w:val="lightGray"/>
        </w:rPr>
        <w:t>Solo sulla scatola di cartone:</w:t>
      </w:r>
    </w:p>
    <w:p w14:paraId="7B089C3C" w14:textId="77777777" w:rsidR="007A528A" w:rsidRPr="00713328" w:rsidRDefault="007A528A" w:rsidP="007A528A">
      <w:r w:rsidRPr="00321AD1">
        <w:rPr>
          <w:highlight w:val="lightGray"/>
        </w:rPr>
        <w:t>Codice a barre bidimensionale con identificativo unico incluso</w:t>
      </w:r>
    </w:p>
    <w:p w14:paraId="145E9360" w14:textId="77777777" w:rsidR="007A528A" w:rsidRPr="00713328" w:rsidRDefault="007A528A" w:rsidP="007A528A"/>
    <w:p w14:paraId="0B487ACF" w14:textId="77777777" w:rsidR="007A528A" w:rsidRPr="00713328" w:rsidRDefault="007A528A" w:rsidP="007A528A"/>
    <w:p w14:paraId="769BFBC3" w14:textId="77777777" w:rsidR="007A528A" w:rsidRPr="00713328" w:rsidRDefault="007A528A" w:rsidP="007A528A">
      <w:pPr>
        <w:pStyle w:val="Heading1LAB"/>
      </w:pPr>
      <w:r w:rsidRPr="00713328">
        <w:lastRenderedPageBreak/>
        <w:t>18. IDENTIFICATIVO UNICO – DATI LEGGIBILI</w:t>
      </w:r>
    </w:p>
    <w:p w14:paraId="59165A41" w14:textId="77777777" w:rsidR="007A528A" w:rsidRPr="00713328" w:rsidRDefault="007A528A" w:rsidP="007A528A">
      <w:pPr>
        <w:pStyle w:val="NormalKeep"/>
      </w:pPr>
    </w:p>
    <w:p w14:paraId="4991578A" w14:textId="77777777" w:rsidR="007A528A" w:rsidRPr="00713328" w:rsidRDefault="007A528A" w:rsidP="007A528A">
      <w:pPr>
        <w:pStyle w:val="HeadingEmphasis"/>
      </w:pPr>
      <w:r w:rsidRPr="00321AD1">
        <w:rPr>
          <w:highlight w:val="lightGray"/>
        </w:rPr>
        <w:t>Solo sulla scatola di cartone:</w:t>
      </w:r>
    </w:p>
    <w:p w14:paraId="67D8207F" w14:textId="7A058162" w:rsidR="007A528A" w:rsidRPr="00713328" w:rsidRDefault="007A528A" w:rsidP="007A528A">
      <w:pPr>
        <w:pStyle w:val="NormalKeep"/>
      </w:pPr>
      <w:r w:rsidRPr="00713328">
        <w:t>PC</w:t>
      </w:r>
    </w:p>
    <w:p w14:paraId="6963A065" w14:textId="404196B2" w:rsidR="007A528A" w:rsidRPr="00713328" w:rsidRDefault="007A528A" w:rsidP="007A528A">
      <w:pPr>
        <w:pStyle w:val="NormalKeep"/>
      </w:pPr>
      <w:r w:rsidRPr="00713328">
        <w:t>SN</w:t>
      </w:r>
    </w:p>
    <w:p w14:paraId="2E0D30FD" w14:textId="2F3EFB83" w:rsidR="007A528A" w:rsidRPr="00713328" w:rsidRDefault="007A528A" w:rsidP="007A528A">
      <w:pPr>
        <w:pStyle w:val="NormalKeep"/>
      </w:pPr>
      <w:r w:rsidRPr="00713328">
        <w:t>NN</w:t>
      </w:r>
    </w:p>
    <w:p w14:paraId="4B1D1BC6" w14:textId="794A9110" w:rsidR="00C95E31" w:rsidRPr="00713328" w:rsidRDefault="00C95E31" w:rsidP="00C95E31">
      <w:pPr>
        <w:pStyle w:val="HeadingStrLAB"/>
      </w:pPr>
      <w:r w:rsidRPr="00713328">
        <w:br w:type="page"/>
      </w:r>
      <w:r w:rsidRPr="00713328">
        <w:lastRenderedPageBreak/>
        <w:t xml:space="preserve">INFORMAZIONI DA APPORRE SUL CONFEZIONAMENTO SECONDARIO </w:t>
      </w:r>
    </w:p>
    <w:p w14:paraId="36BF47CF" w14:textId="77777777" w:rsidR="00C95E31" w:rsidRPr="00713328" w:rsidRDefault="00C95E31" w:rsidP="00C95E31">
      <w:pPr>
        <w:pStyle w:val="HeadingStrLAB"/>
      </w:pPr>
    </w:p>
    <w:p w14:paraId="6332919C" w14:textId="77777777" w:rsidR="00C95E31" w:rsidRPr="00713328" w:rsidRDefault="00C95E31" w:rsidP="00C95E31">
      <w:pPr>
        <w:pStyle w:val="HeadingStrLAB"/>
      </w:pPr>
      <w:r w:rsidRPr="00713328">
        <w:t>CONFEZIONAMENTO ESTERNO DELLA SCATOLA DI BLISTER DELLE COMPRESSE DA 5 MG RIVESTITE CON FILM</w:t>
      </w:r>
    </w:p>
    <w:p w14:paraId="2608FD77" w14:textId="77777777" w:rsidR="00C95E31" w:rsidRPr="00713328" w:rsidRDefault="00C95E31" w:rsidP="00C95E31"/>
    <w:p w14:paraId="41F0985F" w14:textId="77777777" w:rsidR="00C95E31" w:rsidRPr="00713328" w:rsidRDefault="00C95E31" w:rsidP="00C95E31"/>
    <w:p w14:paraId="46123BB2" w14:textId="77777777" w:rsidR="00C95E31" w:rsidRPr="00713328" w:rsidRDefault="00C95E31" w:rsidP="00C95E31">
      <w:pPr>
        <w:pStyle w:val="Heading1LAB"/>
      </w:pPr>
      <w:r w:rsidRPr="00713328">
        <w:t>1.</w:t>
      </w:r>
      <w:r w:rsidRPr="00713328">
        <w:tab/>
        <w:t>DENOMINAZIONE DEL MEDICINALE</w:t>
      </w:r>
    </w:p>
    <w:p w14:paraId="4488E492" w14:textId="77777777" w:rsidR="00C95E31" w:rsidRPr="00713328" w:rsidRDefault="00C95E31" w:rsidP="00C95E31">
      <w:pPr>
        <w:pStyle w:val="NormalKeep"/>
      </w:pPr>
    </w:p>
    <w:p w14:paraId="52B584C3" w14:textId="44236DC6" w:rsidR="00C95E31" w:rsidRPr="00713328" w:rsidRDefault="00C95E31" w:rsidP="00C95E31">
      <w:pPr>
        <w:pStyle w:val="NormalKeep"/>
      </w:pPr>
      <w:r w:rsidRPr="00713328">
        <w:t xml:space="preserve">Prasugrel </w:t>
      </w:r>
      <w:r w:rsidR="00C331FC">
        <w:t>Viatris</w:t>
      </w:r>
      <w:r w:rsidRPr="00713328">
        <w:t xml:space="preserve"> 5 mg compresse rivestite con film</w:t>
      </w:r>
    </w:p>
    <w:p w14:paraId="18B310DF" w14:textId="77777777" w:rsidR="00C95E31" w:rsidRPr="00713328" w:rsidRDefault="00C95E31" w:rsidP="00C95E31">
      <w:r w:rsidRPr="00713328">
        <w:t>prasugrel</w:t>
      </w:r>
    </w:p>
    <w:p w14:paraId="289B014C" w14:textId="77777777" w:rsidR="00C95E31" w:rsidRPr="00713328" w:rsidRDefault="00C95E31" w:rsidP="00C95E31"/>
    <w:p w14:paraId="5D8D829F" w14:textId="77777777" w:rsidR="00C95E31" w:rsidRPr="00713328" w:rsidRDefault="00C95E31" w:rsidP="00C95E31"/>
    <w:p w14:paraId="18D8E894" w14:textId="77777777" w:rsidR="00C95E31" w:rsidRPr="00713328" w:rsidRDefault="00C95E31" w:rsidP="00C95E31">
      <w:pPr>
        <w:pStyle w:val="Heading1LAB"/>
      </w:pPr>
      <w:r w:rsidRPr="00713328">
        <w:t>2.</w:t>
      </w:r>
      <w:r w:rsidRPr="00713328">
        <w:tab/>
        <w:t>COMPOSIZIONE QUALITATIVA E QUANTITATIVA IN TERMINI DI PRINCIPIO ATTIVO</w:t>
      </w:r>
    </w:p>
    <w:p w14:paraId="545F2EEF" w14:textId="77777777" w:rsidR="00C95E31" w:rsidRPr="00713328" w:rsidRDefault="00C95E31" w:rsidP="00C95E31">
      <w:pPr>
        <w:pStyle w:val="NormalKeep"/>
      </w:pPr>
    </w:p>
    <w:p w14:paraId="6298775D" w14:textId="77777777" w:rsidR="00C95E31" w:rsidRPr="00713328" w:rsidRDefault="00C95E31" w:rsidP="00C95E31">
      <w:r w:rsidRPr="00713328">
        <w:t>Ogni compressa contiene prasugrel besilato equivalente a 5 mg di prasugrel.</w:t>
      </w:r>
    </w:p>
    <w:p w14:paraId="0E28243F" w14:textId="77777777" w:rsidR="00C95E31" w:rsidRPr="00713328" w:rsidRDefault="00C95E31" w:rsidP="00C95E31"/>
    <w:p w14:paraId="35034939" w14:textId="77777777" w:rsidR="00C95E31" w:rsidRPr="00713328" w:rsidRDefault="00C95E31" w:rsidP="00C95E31"/>
    <w:p w14:paraId="5A1CDC5B" w14:textId="77777777" w:rsidR="00C95E31" w:rsidRPr="00713328" w:rsidRDefault="00C95E31" w:rsidP="00C95E31">
      <w:pPr>
        <w:pStyle w:val="Heading1LAB"/>
      </w:pPr>
      <w:r w:rsidRPr="00713328">
        <w:t>3.</w:t>
      </w:r>
      <w:r w:rsidRPr="00713328">
        <w:tab/>
        <w:t>ELENCO DEGLI ECCIPIENTI</w:t>
      </w:r>
    </w:p>
    <w:p w14:paraId="203E884B" w14:textId="77777777" w:rsidR="00C95E31" w:rsidRPr="00713328" w:rsidRDefault="00C95E31" w:rsidP="00C95E31">
      <w:pPr>
        <w:pStyle w:val="NormalKeep"/>
      </w:pPr>
    </w:p>
    <w:p w14:paraId="19FF7B0B" w14:textId="77777777" w:rsidR="00C95E31" w:rsidRPr="00713328" w:rsidRDefault="00C95E31" w:rsidP="00C95E31"/>
    <w:p w14:paraId="792007A5" w14:textId="77777777" w:rsidR="00C95E31" w:rsidRPr="00713328" w:rsidRDefault="00C95E31" w:rsidP="00C95E31"/>
    <w:p w14:paraId="5CD23D0D" w14:textId="77777777" w:rsidR="00C95E31" w:rsidRPr="00713328" w:rsidRDefault="00C95E31" w:rsidP="00C95E31">
      <w:pPr>
        <w:pStyle w:val="Heading1LAB"/>
      </w:pPr>
      <w:r w:rsidRPr="00713328">
        <w:t>4.</w:t>
      </w:r>
      <w:r w:rsidRPr="00713328">
        <w:tab/>
        <w:t>FORMA FARMACEUTICA E CONTENUTO</w:t>
      </w:r>
    </w:p>
    <w:p w14:paraId="087CFC29" w14:textId="77777777" w:rsidR="00C95E31" w:rsidRPr="00713328" w:rsidRDefault="00C95E31" w:rsidP="00C95E31">
      <w:pPr>
        <w:pStyle w:val="NormalKeep"/>
      </w:pPr>
    </w:p>
    <w:p w14:paraId="3DE25B9B" w14:textId="77777777" w:rsidR="00C95E31" w:rsidRPr="00713328" w:rsidRDefault="00C95E31" w:rsidP="00C95E31">
      <w:r w:rsidRPr="00321AD1">
        <w:rPr>
          <w:highlight w:val="lightGray"/>
        </w:rPr>
        <w:t>Compressa rivestita con film</w:t>
      </w:r>
    </w:p>
    <w:p w14:paraId="2FE11151" w14:textId="77777777" w:rsidR="00C95E31" w:rsidRPr="00713328" w:rsidRDefault="00C95E31" w:rsidP="00C95E31"/>
    <w:p w14:paraId="68621941" w14:textId="77777777" w:rsidR="00C95E31" w:rsidRPr="00713328" w:rsidRDefault="00C95E31" w:rsidP="00C95E31">
      <w:r w:rsidRPr="00713328">
        <w:t>28 compresse rivestite con film</w:t>
      </w:r>
    </w:p>
    <w:p w14:paraId="166FC1BC" w14:textId="77777777" w:rsidR="00C95E31" w:rsidRPr="00C41BBB" w:rsidRDefault="00C95E31" w:rsidP="00C95E31">
      <w:pPr>
        <w:rPr>
          <w:highlight w:val="yellow"/>
        </w:rPr>
      </w:pPr>
      <w:r w:rsidRPr="00321AD1">
        <w:rPr>
          <w:shd w:val="clear" w:color="auto" w:fill="BFBFBF"/>
        </w:rPr>
        <w:t>30 compresse rivestite con film</w:t>
      </w:r>
    </w:p>
    <w:p w14:paraId="58680B15" w14:textId="77777777" w:rsidR="00C95E31" w:rsidRPr="00C41BBB" w:rsidRDefault="00C95E31" w:rsidP="00C95E31">
      <w:pPr>
        <w:rPr>
          <w:highlight w:val="yellow"/>
        </w:rPr>
      </w:pPr>
      <w:r w:rsidRPr="00321AD1">
        <w:rPr>
          <w:shd w:val="clear" w:color="auto" w:fill="BFBFBF"/>
        </w:rPr>
        <w:t>84 compresse rivestite con film</w:t>
      </w:r>
    </w:p>
    <w:p w14:paraId="2A7E10E7" w14:textId="77777777" w:rsidR="00C95E31" w:rsidRPr="00713328" w:rsidRDefault="00C95E31" w:rsidP="00C95E31">
      <w:r w:rsidRPr="00321AD1">
        <w:rPr>
          <w:shd w:val="clear" w:color="auto" w:fill="BFBFBF"/>
        </w:rPr>
        <w:t>98 compresse rivestite con film</w:t>
      </w:r>
    </w:p>
    <w:p w14:paraId="415B3374" w14:textId="77777777" w:rsidR="00C95E31" w:rsidRPr="00713328" w:rsidRDefault="00C95E31" w:rsidP="00C95E31"/>
    <w:p w14:paraId="62D1B232" w14:textId="77777777" w:rsidR="00C95E31" w:rsidRPr="00713328" w:rsidRDefault="00C95E31" w:rsidP="00C95E31"/>
    <w:p w14:paraId="21AE05D4" w14:textId="77777777" w:rsidR="00C95E31" w:rsidRPr="00713328" w:rsidRDefault="00C95E31" w:rsidP="00C95E31">
      <w:pPr>
        <w:pStyle w:val="Heading1LAB"/>
      </w:pPr>
      <w:r w:rsidRPr="00713328">
        <w:t>5.</w:t>
      </w:r>
      <w:r w:rsidRPr="00713328">
        <w:tab/>
        <w:t>MODO E VIA DI SOMMINISTRAZIONE</w:t>
      </w:r>
    </w:p>
    <w:p w14:paraId="2C224B71" w14:textId="77777777" w:rsidR="00C95E31" w:rsidRPr="00713328" w:rsidRDefault="00C95E31" w:rsidP="00C95E31">
      <w:pPr>
        <w:pStyle w:val="NormalKeep"/>
      </w:pPr>
    </w:p>
    <w:p w14:paraId="3AB4F515" w14:textId="77777777" w:rsidR="00C95E31" w:rsidRPr="00713328" w:rsidRDefault="00C95E31" w:rsidP="00C95E31">
      <w:pPr>
        <w:pStyle w:val="NormalKeep"/>
      </w:pPr>
      <w:r w:rsidRPr="00713328">
        <w:t>Leggere il foglio illustrativo prima dell'uso.</w:t>
      </w:r>
    </w:p>
    <w:p w14:paraId="4B2B07F6" w14:textId="77777777" w:rsidR="00C95E31" w:rsidRPr="00713328" w:rsidRDefault="00C95E31" w:rsidP="00C95E31">
      <w:r w:rsidRPr="00713328">
        <w:t>Uso orale</w:t>
      </w:r>
    </w:p>
    <w:p w14:paraId="4CDD4055" w14:textId="77777777" w:rsidR="00C95E31" w:rsidRPr="00713328" w:rsidRDefault="00C95E31" w:rsidP="00C95E31"/>
    <w:p w14:paraId="5EF9E028" w14:textId="77777777" w:rsidR="00C95E31" w:rsidRPr="00713328" w:rsidRDefault="00C95E31" w:rsidP="00C95E31"/>
    <w:p w14:paraId="33195239" w14:textId="77777777" w:rsidR="00C95E31" w:rsidRPr="00713328" w:rsidRDefault="00C95E31" w:rsidP="00C95E31">
      <w:pPr>
        <w:pStyle w:val="Heading1LAB"/>
      </w:pPr>
      <w:r w:rsidRPr="00713328">
        <w:t>6.</w:t>
      </w:r>
      <w:r w:rsidRPr="00713328">
        <w:tab/>
        <w:t>AVVERTENZA PARTICOLARE CHE PRESCRIVA DI TENERE IL MEDICINALE FUORI DALLA VISTA E DALLA PORTATA DEI BAMBINI</w:t>
      </w:r>
    </w:p>
    <w:p w14:paraId="6D741990" w14:textId="77777777" w:rsidR="00C95E31" w:rsidRPr="00713328" w:rsidRDefault="00C95E31" w:rsidP="00C95E31">
      <w:pPr>
        <w:pStyle w:val="NormalKeep"/>
      </w:pPr>
    </w:p>
    <w:p w14:paraId="1A05A6BF" w14:textId="77777777" w:rsidR="00C95E31" w:rsidRPr="00713328" w:rsidRDefault="00C95E31" w:rsidP="00C95E31">
      <w:r w:rsidRPr="00713328">
        <w:t>Tenere fuori dalla vista e dalla portata dei bambini.</w:t>
      </w:r>
    </w:p>
    <w:p w14:paraId="65DAA38F" w14:textId="77777777" w:rsidR="00C95E31" w:rsidRPr="00713328" w:rsidRDefault="00C95E31" w:rsidP="00C95E31"/>
    <w:p w14:paraId="0FC18B4E" w14:textId="77777777" w:rsidR="00C95E31" w:rsidRPr="00713328" w:rsidRDefault="00C95E31" w:rsidP="00C95E31"/>
    <w:p w14:paraId="0F09E776" w14:textId="77777777" w:rsidR="00C95E31" w:rsidRPr="00713328" w:rsidRDefault="00C95E31" w:rsidP="00C95E31">
      <w:pPr>
        <w:pStyle w:val="Heading1LAB"/>
      </w:pPr>
      <w:r w:rsidRPr="00713328">
        <w:t>7.</w:t>
      </w:r>
      <w:r w:rsidRPr="00713328">
        <w:tab/>
        <w:t>ALTRA(E) AVVERTENZA(E) PARTICOLARE(I), SE NECESSARIO</w:t>
      </w:r>
    </w:p>
    <w:p w14:paraId="0A014F38" w14:textId="77777777" w:rsidR="00C95E31" w:rsidRPr="00713328" w:rsidRDefault="00C95E31" w:rsidP="00C95E31">
      <w:pPr>
        <w:pStyle w:val="NormalKeep"/>
      </w:pPr>
    </w:p>
    <w:p w14:paraId="6F48D768" w14:textId="77777777" w:rsidR="00C95E31" w:rsidRPr="00713328" w:rsidRDefault="00C95E31" w:rsidP="00C95E31"/>
    <w:p w14:paraId="587C963C" w14:textId="77777777" w:rsidR="00C95E31" w:rsidRPr="00713328" w:rsidRDefault="00C95E31" w:rsidP="00C95E31"/>
    <w:p w14:paraId="3E9C538A" w14:textId="77777777" w:rsidR="00C95E31" w:rsidRPr="00713328" w:rsidRDefault="00C95E31" w:rsidP="00C95E31">
      <w:pPr>
        <w:pStyle w:val="Heading1LAB"/>
      </w:pPr>
      <w:r w:rsidRPr="00713328">
        <w:t>8.</w:t>
      </w:r>
      <w:r w:rsidRPr="00713328">
        <w:tab/>
        <w:t>DATA DI SCADENZA</w:t>
      </w:r>
    </w:p>
    <w:p w14:paraId="0E3DA383" w14:textId="77777777" w:rsidR="00C95E31" w:rsidRPr="00713328" w:rsidRDefault="00C95E31" w:rsidP="00C95E31">
      <w:pPr>
        <w:pStyle w:val="NormalKeep"/>
      </w:pPr>
    </w:p>
    <w:p w14:paraId="6DB68BEA" w14:textId="77777777" w:rsidR="00C95E31" w:rsidRPr="00713328" w:rsidRDefault="00C95E31" w:rsidP="00C95E31">
      <w:r w:rsidRPr="00713328">
        <w:t>Scad.</w:t>
      </w:r>
    </w:p>
    <w:p w14:paraId="0F227A1C" w14:textId="77777777" w:rsidR="00C95E31" w:rsidRPr="00713328" w:rsidRDefault="00C95E31" w:rsidP="00C95E31"/>
    <w:p w14:paraId="38B33F71" w14:textId="77777777" w:rsidR="00C95E31" w:rsidRPr="00713328" w:rsidRDefault="00C95E31" w:rsidP="00C95E31"/>
    <w:p w14:paraId="4F959F87" w14:textId="77777777" w:rsidR="00C95E31" w:rsidRPr="00713328" w:rsidRDefault="00C95E31" w:rsidP="00C95E31">
      <w:pPr>
        <w:pStyle w:val="Heading1LAB"/>
      </w:pPr>
      <w:r w:rsidRPr="00713328">
        <w:lastRenderedPageBreak/>
        <w:t>9.</w:t>
      </w:r>
      <w:r w:rsidRPr="00713328">
        <w:tab/>
        <w:t>PRECAUZIONI PARTICOLARI PER LA CONSERVAZIONE</w:t>
      </w:r>
    </w:p>
    <w:p w14:paraId="3A15D0D7" w14:textId="77777777" w:rsidR="00C95E31" w:rsidRPr="00713328" w:rsidRDefault="00C95E31" w:rsidP="00C95E31">
      <w:pPr>
        <w:pStyle w:val="NormalKeep"/>
      </w:pPr>
    </w:p>
    <w:p w14:paraId="71F996ED" w14:textId="5AD1EEBC" w:rsidR="00C95E31" w:rsidRPr="00713328" w:rsidRDefault="00C95E31" w:rsidP="00C95E31">
      <w:r w:rsidRPr="00713328">
        <w:t>Non conservare a temperatur</w:t>
      </w:r>
      <w:r w:rsidR="00DC03EA">
        <w:t>a</w:t>
      </w:r>
      <w:r w:rsidRPr="00713328">
        <w:t xml:space="preserve"> </w:t>
      </w:r>
      <w:r w:rsidRPr="00C71A10">
        <w:t>superior</w:t>
      </w:r>
      <w:r w:rsidR="00DC03EA" w:rsidRPr="00C71A10">
        <w:t>e</w:t>
      </w:r>
      <w:r w:rsidRPr="00C71A10">
        <w:t xml:space="preserve"> a </w:t>
      </w:r>
      <w:r w:rsidR="00C71A10" w:rsidRPr="00C41BBB">
        <w:t>30</w:t>
      </w:r>
      <w:r w:rsidRPr="00C71A10">
        <w:t>°C.</w:t>
      </w:r>
      <w:r w:rsidRPr="00713328">
        <w:t xml:space="preserve"> Conservare nella confezione originale per proteggere il medicinale dall'umidità.</w:t>
      </w:r>
    </w:p>
    <w:p w14:paraId="0F20059A" w14:textId="77777777" w:rsidR="00C95E31" w:rsidRPr="00713328" w:rsidRDefault="00C95E31" w:rsidP="00C95E31"/>
    <w:p w14:paraId="5A839007" w14:textId="77777777" w:rsidR="00C95E31" w:rsidRPr="00713328" w:rsidRDefault="00C95E31" w:rsidP="00C95E31"/>
    <w:p w14:paraId="04394765" w14:textId="77777777" w:rsidR="00C95E31" w:rsidRPr="00713328" w:rsidRDefault="00C95E31" w:rsidP="00C95E31">
      <w:pPr>
        <w:pStyle w:val="Heading1LAB"/>
      </w:pPr>
      <w:r w:rsidRPr="00713328">
        <w:t>10.</w:t>
      </w:r>
      <w:r w:rsidRPr="00713328">
        <w:tab/>
        <w:t>PRECAUZIONI PARTICOLARI PER LO SMALTIMENTO DEL MEDICINALE NON UTILIZZATO O DEI RIFIUTI DERIVATI DA TALE MEDICINALE, SE NECESSARIO</w:t>
      </w:r>
    </w:p>
    <w:p w14:paraId="2474A1EB" w14:textId="77777777" w:rsidR="00C95E31" w:rsidRPr="00713328" w:rsidRDefault="00C95E31" w:rsidP="00C95E31">
      <w:pPr>
        <w:pStyle w:val="NormalKeep"/>
      </w:pPr>
    </w:p>
    <w:p w14:paraId="29747F00" w14:textId="77777777" w:rsidR="00C95E31" w:rsidRPr="00713328" w:rsidRDefault="00C95E31" w:rsidP="00C95E31"/>
    <w:p w14:paraId="7538F98A" w14:textId="77777777" w:rsidR="00C95E31" w:rsidRPr="00713328" w:rsidRDefault="00C95E31" w:rsidP="00C95E31"/>
    <w:p w14:paraId="25CA1B78" w14:textId="77777777" w:rsidR="00C95E31" w:rsidRPr="00713328" w:rsidRDefault="00C95E31" w:rsidP="00C95E31">
      <w:pPr>
        <w:pStyle w:val="Heading1LAB"/>
      </w:pPr>
      <w:r w:rsidRPr="00713328">
        <w:t>11.</w:t>
      </w:r>
      <w:r w:rsidRPr="00713328">
        <w:tab/>
        <w:t>NOME E INDIRIZZO DEL TITOLARE DELL'AUTORIZZAZIONE ALL'IMMISSIONE IN COMMERCIO</w:t>
      </w:r>
    </w:p>
    <w:p w14:paraId="558C99A4" w14:textId="77777777" w:rsidR="00C95E31" w:rsidRPr="00713328" w:rsidRDefault="00C95E31" w:rsidP="00C95E31">
      <w:pPr>
        <w:pStyle w:val="NormalKeep"/>
      </w:pPr>
    </w:p>
    <w:p w14:paraId="1DF789C9" w14:textId="7E484CCF" w:rsidR="004717F2" w:rsidRPr="004717F2" w:rsidRDefault="00453AFE" w:rsidP="004717F2">
      <w:pPr>
        <w:rPr>
          <w:lang w:val="fr-FR"/>
        </w:rPr>
      </w:pPr>
      <w:r>
        <w:rPr>
          <w:lang w:val="fr-FR"/>
        </w:rPr>
        <w:t>Viatris</w:t>
      </w:r>
      <w:r w:rsidR="004717F2" w:rsidRPr="004717F2">
        <w:rPr>
          <w:lang w:val="fr-FR"/>
        </w:rPr>
        <w:t xml:space="preserve"> Limited</w:t>
      </w:r>
    </w:p>
    <w:p w14:paraId="01361130" w14:textId="0691CEB2" w:rsidR="00C95E31" w:rsidRDefault="004717F2" w:rsidP="004717F2">
      <w:pPr>
        <w:rPr>
          <w:lang w:val="fr-FR"/>
        </w:rPr>
      </w:pPr>
      <w:proofErr w:type="spellStart"/>
      <w:r w:rsidRPr="004717F2">
        <w:rPr>
          <w:lang w:val="fr-FR"/>
        </w:rPr>
        <w:t>Damastown</w:t>
      </w:r>
      <w:proofErr w:type="spellEnd"/>
      <w:r w:rsidRPr="004717F2">
        <w:rPr>
          <w:lang w:val="fr-FR"/>
        </w:rPr>
        <w:t xml:space="preserve"> </w:t>
      </w:r>
      <w:proofErr w:type="spellStart"/>
      <w:r w:rsidRPr="004717F2">
        <w:rPr>
          <w:lang w:val="fr-FR"/>
        </w:rPr>
        <w:t>Industrial</w:t>
      </w:r>
      <w:proofErr w:type="spellEnd"/>
      <w:r w:rsidRPr="004717F2">
        <w:rPr>
          <w:lang w:val="fr-FR"/>
        </w:rPr>
        <w:t xml:space="preserve"> Park, </w:t>
      </w:r>
      <w:proofErr w:type="spellStart"/>
      <w:r w:rsidRPr="004717F2">
        <w:rPr>
          <w:lang w:val="fr-FR"/>
        </w:rPr>
        <w:t>Mulhuddart</w:t>
      </w:r>
      <w:proofErr w:type="spellEnd"/>
      <w:r w:rsidRPr="004717F2">
        <w:rPr>
          <w:lang w:val="fr-FR"/>
        </w:rPr>
        <w:t xml:space="preserve">, Dublin 15, DUBLIN, </w:t>
      </w:r>
      <w:proofErr w:type="spellStart"/>
      <w:r w:rsidRPr="004717F2">
        <w:rPr>
          <w:lang w:val="fr-FR"/>
        </w:rPr>
        <w:t>Irlanda</w:t>
      </w:r>
      <w:proofErr w:type="spellEnd"/>
    </w:p>
    <w:p w14:paraId="22B34042" w14:textId="77777777" w:rsidR="004717F2" w:rsidRPr="00713328" w:rsidRDefault="004717F2" w:rsidP="004717F2">
      <w:pPr>
        <w:rPr>
          <w:lang w:val="fr-FR"/>
        </w:rPr>
      </w:pPr>
    </w:p>
    <w:p w14:paraId="123E113E" w14:textId="77777777" w:rsidR="00C95E31" w:rsidRPr="00713328" w:rsidRDefault="00C95E31" w:rsidP="00C95E31">
      <w:pPr>
        <w:pStyle w:val="Heading1LAB"/>
      </w:pPr>
      <w:r w:rsidRPr="00713328">
        <w:t>12.</w:t>
      </w:r>
      <w:r w:rsidRPr="00713328">
        <w:tab/>
        <w:t>NUMERI DELL'AUTORIZZAZIONE ALL'IMMISSIONE IN COMMERCIO</w:t>
      </w:r>
    </w:p>
    <w:p w14:paraId="722830D8" w14:textId="77777777" w:rsidR="00C95E31" w:rsidRPr="00713328" w:rsidRDefault="00C95E31" w:rsidP="00C95E31">
      <w:pPr>
        <w:pStyle w:val="NormalKeep"/>
      </w:pPr>
    </w:p>
    <w:p w14:paraId="0AE6B217" w14:textId="77777777" w:rsidR="002A3016" w:rsidRPr="0097773B" w:rsidRDefault="002A3016" w:rsidP="002A3016">
      <w:r w:rsidRPr="0097773B">
        <w:t>EU/1/18/1273/005</w:t>
      </w:r>
    </w:p>
    <w:p w14:paraId="4F4ACF88" w14:textId="77777777" w:rsidR="002A3016" w:rsidRPr="00C71A10" w:rsidRDefault="002A3016" w:rsidP="002A3016">
      <w:pPr>
        <w:rPr>
          <w:lang w:val="pt-PT"/>
        </w:rPr>
      </w:pPr>
      <w:r w:rsidRPr="00321AD1">
        <w:rPr>
          <w:shd w:val="clear" w:color="auto" w:fill="BFBFBF"/>
          <w:lang w:val="pt-PT"/>
        </w:rPr>
        <w:t>EU/1/18/1273/006</w:t>
      </w:r>
    </w:p>
    <w:p w14:paraId="04087092" w14:textId="77777777" w:rsidR="002A3016" w:rsidRPr="00C71A10" w:rsidRDefault="002A3016" w:rsidP="002A3016">
      <w:pPr>
        <w:rPr>
          <w:lang w:val="pt-PT"/>
        </w:rPr>
      </w:pPr>
      <w:r w:rsidRPr="00321AD1">
        <w:rPr>
          <w:shd w:val="clear" w:color="auto" w:fill="BFBFBF"/>
          <w:lang w:val="pt-PT"/>
        </w:rPr>
        <w:t>EU/1/18/1273/007</w:t>
      </w:r>
    </w:p>
    <w:p w14:paraId="52D3548C" w14:textId="77777777" w:rsidR="002A3016" w:rsidRPr="0097773B" w:rsidRDefault="002A3016" w:rsidP="002A3016">
      <w:pPr>
        <w:rPr>
          <w:lang w:val="pt-PT"/>
        </w:rPr>
      </w:pPr>
      <w:r w:rsidRPr="00321AD1">
        <w:rPr>
          <w:shd w:val="clear" w:color="auto" w:fill="BFBFBF"/>
          <w:lang w:val="pt-PT"/>
        </w:rPr>
        <w:t>EU/1/18/1273/008</w:t>
      </w:r>
    </w:p>
    <w:p w14:paraId="105F71F4" w14:textId="77777777" w:rsidR="00C95E31" w:rsidRPr="0097773B" w:rsidRDefault="00C95E31" w:rsidP="00C95E31">
      <w:pPr>
        <w:rPr>
          <w:lang w:val="pt-PT"/>
        </w:rPr>
      </w:pPr>
    </w:p>
    <w:p w14:paraId="38A3511E" w14:textId="77777777" w:rsidR="00C95E31" w:rsidRPr="0097773B" w:rsidRDefault="00C95E31" w:rsidP="00C95E31">
      <w:pPr>
        <w:rPr>
          <w:lang w:val="pt-PT"/>
        </w:rPr>
      </w:pPr>
    </w:p>
    <w:p w14:paraId="6C6BBD91" w14:textId="77777777" w:rsidR="00C95E31" w:rsidRPr="0097773B" w:rsidRDefault="00C95E31" w:rsidP="00C95E31">
      <w:pPr>
        <w:rPr>
          <w:lang w:val="pt-PT"/>
        </w:rPr>
      </w:pPr>
    </w:p>
    <w:p w14:paraId="7C54636D" w14:textId="77777777" w:rsidR="00C95E31" w:rsidRPr="0097773B" w:rsidRDefault="00C95E31" w:rsidP="00C95E31">
      <w:pPr>
        <w:pStyle w:val="Heading1LAB"/>
        <w:rPr>
          <w:lang w:val="pt-PT"/>
        </w:rPr>
      </w:pPr>
      <w:r w:rsidRPr="0097773B">
        <w:rPr>
          <w:lang w:val="pt-PT"/>
        </w:rPr>
        <w:t>13.</w:t>
      </w:r>
      <w:r w:rsidRPr="0097773B">
        <w:rPr>
          <w:lang w:val="pt-PT"/>
        </w:rPr>
        <w:tab/>
        <w:t>NUMERO DI LOTTO</w:t>
      </w:r>
    </w:p>
    <w:p w14:paraId="4C774143" w14:textId="77777777" w:rsidR="00C95E31" w:rsidRPr="0097773B" w:rsidRDefault="00C95E31" w:rsidP="00C95E31">
      <w:pPr>
        <w:pStyle w:val="NormalKeep"/>
        <w:rPr>
          <w:lang w:val="pt-PT"/>
        </w:rPr>
      </w:pPr>
    </w:p>
    <w:p w14:paraId="160F7A23" w14:textId="77777777" w:rsidR="00C95E31" w:rsidRPr="00713328" w:rsidRDefault="00C95E31" w:rsidP="00C95E31">
      <w:r w:rsidRPr="00713328">
        <w:t>Lot.</w:t>
      </w:r>
    </w:p>
    <w:p w14:paraId="6ACD5F8A" w14:textId="77777777" w:rsidR="00C95E31" w:rsidRPr="00713328" w:rsidRDefault="00C95E31" w:rsidP="00C95E31"/>
    <w:p w14:paraId="63D70E44" w14:textId="77777777" w:rsidR="00C95E31" w:rsidRPr="00713328" w:rsidRDefault="00C95E31" w:rsidP="00C95E31"/>
    <w:p w14:paraId="4C4B3E83" w14:textId="77777777" w:rsidR="00C95E31" w:rsidRPr="00713328" w:rsidRDefault="00C95E31" w:rsidP="00C95E31">
      <w:pPr>
        <w:pStyle w:val="Heading1LAB"/>
      </w:pPr>
      <w:r w:rsidRPr="00713328">
        <w:t>14.</w:t>
      </w:r>
      <w:r w:rsidRPr="00713328">
        <w:tab/>
        <w:t>CONDIZIONE GENERALE DI FORNITURA</w:t>
      </w:r>
    </w:p>
    <w:p w14:paraId="7DAA126F" w14:textId="77777777" w:rsidR="00C95E31" w:rsidRPr="00713328" w:rsidRDefault="00C95E31" w:rsidP="00C95E31">
      <w:pPr>
        <w:pStyle w:val="NormalKeep"/>
      </w:pPr>
    </w:p>
    <w:p w14:paraId="00922D48" w14:textId="77777777" w:rsidR="00C95E31" w:rsidRPr="00713328" w:rsidRDefault="00C95E31" w:rsidP="00C95E31"/>
    <w:p w14:paraId="02DFC780" w14:textId="77777777" w:rsidR="00C95E31" w:rsidRPr="00713328" w:rsidRDefault="00C95E31" w:rsidP="00C95E31"/>
    <w:p w14:paraId="5DF530A6" w14:textId="77777777" w:rsidR="00C95E31" w:rsidRPr="00713328" w:rsidRDefault="00C95E31" w:rsidP="00C95E31">
      <w:pPr>
        <w:pStyle w:val="Heading1LAB"/>
      </w:pPr>
      <w:r w:rsidRPr="00713328">
        <w:t>15.</w:t>
      </w:r>
      <w:r w:rsidRPr="00713328">
        <w:tab/>
        <w:t>ISTRUZIONI PER L'USO</w:t>
      </w:r>
    </w:p>
    <w:p w14:paraId="225829A8" w14:textId="77777777" w:rsidR="00C95E31" w:rsidRPr="00713328" w:rsidRDefault="00C95E31" w:rsidP="00C95E31">
      <w:pPr>
        <w:pStyle w:val="NormalKeep"/>
      </w:pPr>
    </w:p>
    <w:p w14:paraId="2B42D8FD" w14:textId="77777777" w:rsidR="00C95E31" w:rsidRPr="00713328" w:rsidRDefault="00C95E31" w:rsidP="00C95E31"/>
    <w:p w14:paraId="3E8B3C46" w14:textId="77777777" w:rsidR="00C95E31" w:rsidRPr="00713328" w:rsidRDefault="00C95E31" w:rsidP="00C95E31"/>
    <w:p w14:paraId="7E942583" w14:textId="77777777" w:rsidR="00C95E31" w:rsidRPr="00713328" w:rsidRDefault="00C95E31" w:rsidP="00C95E31">
      <w:pPr>
        <w:pStyle w:val="Heading1LAB"/>
      </w:pPr>
      <w:r w:rsidRPr="00713328">
        <w:t>16.</w:t>
      </w:r>
      <w:r w:rsidRPr="00713328">
        <w:tab/>
        <w:t>INFORMAZIONI IN BRAILLE</w:t>
      </w:r>
    </w:p>
    <w:p w14:paraId="14701BDD" w14:textId="77777777" w:rsidR="00C95E31" w:rsidRPr="00713328" w:rsidRDefault="00C95E31" w:rsidP="00C95E31">
      <w:pPr>
        <w:pStyle w:val="NormalKeep"/>
      </w:pPr>
    </w:p>
    <w:p w14:paraId="2BE997C5" w14:textId="1E370E49" w:rsidR="00C95E31" w:rsidRPr="00713328" w:rsidRDefault="00C95E31" w:rsidP="00C95E31">
      <w:r w:rsidRPr="009D5457">
        <w:t xml:space="preserve">prasugrel </w:t>
      </w:r>
      <w:r w:rsidR="00C331FC">
        <w:t>Viatris</w:t>
      </w:r>
      <w:r w:rsidRPr="009D5457">
        <w:t xml:space="preserve"> </w:t>
      </w:r>
      <w:r w:rsidR="002A3016" w:rsidRPr="009D5457">
        <w:t>5</w:t>
      </w:r>
      <w:r w:rsidRPr="009D5457">
        <w:t> mg</w:t>
      </w:r>
    </w:p>
    <w:p w14:paraId="3B703A08" w14:textId="77777777" w:rsidR="00C95E31" w:rsidRPr="00713328" w:rsidRDefault="00C95E31" w:rsidP="00C95E31"/>
    <w:p w14:paraId="5B6F1A19" w14:textId="77777777" w:rsidR="00C95E31" w:rsidRPr="00713328" w:rsidRDefault="00C95E31" w:rsidP="00C95E31"/>
    <w:p w14:paraId="50491F13" w14:textId="42C07FA8" w:rsidR="00C95E31" w:rsidRPr="00713328" w:rsidRDefault="00C95E31" w:rsidP="00C95E31">
      <w:pPr>
        <w:pStyle w:val="Heading1LAB"/>
      </w:pPr>
      <w:r w:rsidRPr="00713328">
        <w:t>17.</w:t>
      </w:r>
      <w:r w:rsidR="0073759B">
        <w:tab/>
      </w:r>
      <w:r w:rsidRPr="00713328">
        <w:t>IDENTIFICATIVO UNICO – CODICE A BARRE BIDIMENSIONALE</w:t>
      </w:r>
    </w:p>
    <w:p w14:paraId="203A0E9F" w14:textId="77777777" w:rsidR="00C95E31" w:rsidRPr="00713328" w:rsidRDefault="00C95E31" w:rsidP="00C95E31">
      <w:pPr>
        <w:pStyle w:val="NormalKeep"/>
      </w:pPr>
    </w:p>
    <w:p w14:paraId="7FD718C0" w14:textId="77777777" w:rsidR="00C95E31" w:rsidRPr="00713328" w:rsidRDefault="00C95E31" w:rsidP="00C95E31">
      <w:r w:rsidRPr="00321AD1">
        <w:rPr>
          <w:highlight w:val="lightGray"/>
        </w:rPr>
        <w:t>Codice a barre bidimensionale con identificativo unico incluso</w:t>
      </w:r>
    </w:p>
    <w:p w14:paraId="79DD7BB4" w14:textId="77777777" w:rsidR="00C95E31" w:rsidRPr="00713328" w:rsidRDefault="00C95E31" w:rsidP="00C95E31"/>
    <w:p w14:paraId="40DF8F44" w14:textId="77777777" w:rsidR="00C95E31" w:rsidRPr="00713328" w:rsidRDefault="00C95E31" w:rsidP="00C95E31"/>
    <w:p w14:paraId="5B880CAD" w14:textId="6DEE364E" w:rsidR="00C95E31" w:rsidRPr="00713328" w:rsidRDefault="00C95E31" w:rsidP="00C95E31">
      <w:pPr>
        <w:pStyle w:val="Heading1LAB"/>
      </w:pPr>
      <w:r w:rsidRPr="00713328">
        <w:lastRenderedPageBreak/>
        <w:t>18.</w:t>
      </w:r>
      <w:r w:rsidR="0073759B">
        <w:tab/>
      </w:r>
      <w:r w:rsidRPr="00713328">
        <w:t>IDENTIFICATIVO UNICO – DATI LEGGIBILI</w:t>
      </w:r>
    </w:p>
    <w:p w14:paraId="0D5B350C" w14:textId="77777777" w:rsidR="00C95E31" w:rsidRPr="00713328" w:rsidRDefault="00C95E31" w:rsidP="00C95E31">
      <w:pPr>
        <w:pStyle w:val="NormalKeep"/>
      </w:pPr>
    </w:p>
    <w:p w14:paraId="75B21045" w14:textId="77777777" w:rsidR="00C95E31" w:rsidRPr="00713328" w:rsidRDefault="002A3016" w:rsidP="00C95E31">
      <w:pPr>
        <w:pStyle w:val="NormalKeep"/>
      </w:pPr>
      <w:r w:rsidRPr="00713328">
        <w:t>PC</w:t>
      </w:r>
    </w:p>
    <w:p w14:paraId="4B272ADD" w14:textId="77777777" w:rsidR="00C95E31" w:rsidRPr="00713328" w:rsidRDefault="002A3016" w:rsidP="00C95E31">
      <w:pPr>
        <w:pStyle w:val="NormalKeep"/>
      </w:pPr>
      <w:r w:rsidRPr="00713328">
        <w:t>SN</w:t>
      </w:r>
    </w:p>
    <w:p w14:paraId="38A44D9B" w14:textId="77777777" w:rsidR="00C95E31" w:rsidRPr="00713328" w:rsidRDefault="002A3016" w:rsidP="00C95E31">
      <w:pPr>
        <w:pStyle w:val="NormalKeep"/>
      </w:pPr>
      <w:r w:rsidRPr="00713328">
        <w:t>NN</w:t>
      </w:r>
    </w:p>
    <w:p w14:paraId="12420DAD" w14:textId="77777777" w:rsidR="007A528A" w:rsidRPr="00713328" w:rsidRDefault="007A528A" w:rsidP="007A528A"/>
    <w:p w14:paraId="0B135B93" w14:textId="77777777" w:rsidR="002A3016" w:rsidRPr="00713328" w:rsidRDefault="002A3016" w:rsidP="002A3016">
      <w:pPr>
        <w:pStyle w:val="HeadingStrLAB"/>
      </w:pPr>
      <w:r w:rsidRPr="00713328">
        <w:br w:type="page"/>
      </w:r>
      <w:r w:rsidRPr="00713328">
        <w:lastRenderedPageBreak/>
        <w:t>INFORMAZIONI MINIME DA APPORRE SU BLISTER O STRIP</w:t>
      </w:r>
    </w:p>
    <w:p w14:paraId="00ACD2F3" w14:textId="77777777" w:rsidR="002A3016" w:rsidRPr="00713328" w:rsidRDefault="002A3016" w:rsidP="002A3016">
      <w:pPr>
        <w:pStyle w:val="HeadingStrLAB"/>
      </w:pPr>
    </w:p>
    <w:p w14:paraId="01255EC4" w14:textId="62EC2815" w:rsidR="002A3016" w:rsidRPr="00713328" w:rsidRDefault="002A3016" w:rsidP="002A3016">
      <w:pPr>
        <w:pStyle w:val="HeadingStrLAB"/>
      </w:pPr>
      <w:r w:rsidRPr="00713328">
        <w:t>BLISTER DELLE COMPRESSE DA 5 MG RIVESTITE CON FILM</w:t>
      </w:r>
    </w:p>
    <w:p w14:paraId="11B1384F" w14:textId="77777777" w:rsidR="002A3016" w:rsidRPr="00713328" w:rsidRDefault="002A3016" w:rsidP="002A3016"/>
    <w:p w14:paraId="56C9E907" w14:textId="77777777" w:rsidR="002A3016" w:rsidRPr="00713328" w:rsidRDefault="002A3016" w:rsidP="002A3016"/>
    <w:p w14:paraId="1AFD9730" w14:textId="77777777" w:rsidR="002A3016" w:rsidRPr="00713328" w:rsidRDefault="002A3016" w:rsidP="002A3016">
      <w:pPr>
        <w:pStyle w:val="Heading1LAB"/>
      </w:pPr>
      <w:r w:rsidRPr="00713328">
        <w:t>1.</w:t>
      </w:r>
      <w:r w:rsidRPr="00713328">
        <w:tab/>
        <w:t>DENOMINAZIONE DEL MEDICINALE</w:t>
      </w:r>
    </w:p>
    <w:p w14:paraId="0D9DBBF2" w14:textId="77777777" w:rsidR="002A3016" w:rsidRPr="00713328" w:rsidRDefault="002A3016" w:rsidP="002A3016">
      <w:pPr>
        <w:pStyle w:val="NormalKeep"/>
      </w:pPr>
    </w:p>
    <w:p w14:paraId="773FEC88" w14:textId="412BD9B1" w:rsidR="002A3016" w:rsidRPr="00713328" w:rsidRDefault="002A3016" w:rsidP="002A3016">
      <w:pPr>
        <w:pStyle w:val="NormalKeep"/>
      </w:pPr>
      <w:r w:rsidRPr="00713328">
        <w:t xml:space="preserve">Prasugrel </w:t>
      </w:r>
      <w:r w:rsidR="00C331FC">
        <w:t>Viatris</w:t>
      </w:r>
      <w:r w:rsidRPr="00713328">
        <w:t xml:space="preserve"> 5 mg compresse rivestite con film</w:t>
      </w:r>
    </w:p>
    <w:p w14:paraId="6A621165" w14:textId="77777777" w:rsidR="002A3016" w:rsidRPr="00713328" w:rsidRDefault="002A3016" w:rsidP="002A3016">
      <w:r w:rsidRPr="00713328">
        <w:t>prasugrel</w:t>
      </w:r>
    </w:p>
    <w:p w14:paraId="4F42306C" w14:textId="77777777" w:rsidR="002A3016" w:rsidRPr="00713328" w:rsidRDefault="002A3016" w:rsidP="002A3016"/>
    <w:p w14:paraId="39488C2E" w14:textId="77777777" w:rsidR="002A3016" w:rsidRPr="00713328" w:rsidRDefault="002A3016" w:rsidP="002A3016"/>
    <w:p w14:paraId="2F369E99" w14:textId="77777777" w:rsidR="002A3016" w:rsidRPr="00713328" w:rsidRDefault="002A3016" w:rsidP="002A3016">
      <w:pPr>
        <w:pStyle w:val="Heading1LAB"/>
      </w:pPr>
      <w:r w:rsidRPr="00713328">
        <w:t>2.</w:t>
      </w:r>
      <w:r w:rsidRPr="00713328">
        <w:tab/>
        <w:t>NOME DEL TITOLARE DELL’AUTORIZZAZIONE ALL’IMMISSIONE IN COMMERCIO</w:t>
      </w:r>
    </w:p>
    <w:p w14:paraId="5D6F1DE9" w14:textId="77777777" w:rsidR="002A3016" w:rsidRPr="00713328" w:rsidRDefault="002A3016" w:rsidP="002A3016">
      <w:pPr>
        <w:pStyle w:val="NormalKeep"/>
      </w:pPr>
    </w:p>
    <w:p w14:paraId="005649B5" w14:textId="3B4DD0F9" w:rsidR="008C01FC" w:rsidRDefault="00453AFE" w:rsidP="008C01FC">
      <w:r>
        <w:t>Viatris</w:t>
      </w:r>
      <w:r w:rsidR="008C01FC">
        <w:t xml:space="preserve"> Limited</w:t>
      </w:r>
    </w:p>
    <w:p w14:paraId="1B4C534E" w14:textId="77777777" w:rsidR="002A3016" w:rsidRPr="00713328" w:rsidRDefault="002A3016" w:rsidP="002A3016"/>
    <w:p w14:paraId="5A24A4BC" w14:textId="77777777" w:rsidR="002A3016" w:rsidRPr="00713328" w:rsidRDefault="002A3016" w:rsidP="002A3016"/>
    <w:p w14:paraId="4AD0B27D" w14:textId="77777777" w:rsidR="002A3016" w:rsidRPr="00713328" w:rsidRDefault="002A3016" w:rsidP="002A3016">
      <w:pPr>
        <w:pStyle w:val="Heading1LAB"/>
      </w:pPr>
      <w:r w:rsidRPr="00713328">
        <w:t>3.</w:t>
      </w:r>
      <w:r w:rsidRPr="00713328">
        <w:tab/>
        <w:t>DATA DI SCADENZA</w:t>
      </w:r>
    </w:p>
    <w:p w14:paraId="435C385B" w14:textId="77777777" w:rsidR="002A3016" w:rsidRPr="00713328" w:rsidRDefault="002A3016" w:rsidP="002A3016">
      <w:pPr>
        <w:pStyle w:val="NormalKeep"/>
      </w:pPr>
    </w:p>
    <w:p w14:paraId="43EAD7D2" w14:textId="77777777" w:rsidR="002A3016" w:rsidRPr="00713328" w:rsidRDefault="002A3016" w:rsidP="002A3016">
      <w:r w:rsidRPr="00713328">
        <w:t>Scad.</w:t>
      </w:r>
    </w:p>
    <w:p w14:paraId="2366682F" w14:textId="77777777" w:rsidR="002A3016" w:rsidRPr="00713328" w:rsidRDefault="002A3016" w:rsidP="002A3016"/>
    <w:p w14:paraId="2AB7A532" w14:textId="77777777" w:rsidR="002A3016" w:rsidRPr="00713328" w:rsidRDefault="002A3016" w:rsidP="002A3016">
      <w:pPr>
        <w:pStyle w:val="Heading1LAB"/>
      </w:pPr>
      <w:r w:rsidRPr="00713328">
        <w:t>4.</w:t>
      </w:r>
      <w:r w:rsidRPr="00713328">
        <w:tab/>
        <w:t>NUMERO DI LOTTO</w:t>
      </w:r>
    </w:p>
    <w:p w14:paraId="62494C00" w14:textId="77777777" w:rsidR="002A3016" w:rsidRPr="00713328" w:rsidRDefault="002A3016" w:rsidP="002A3016">
      <w:pPr>
        <w:pStyle w:val="NormalKeep"/>
      </w:pPr>
    </w:p>
    <w:p w14:paraId="30F577DD" w14:textId="77777777" w:rsidR="002A3016" w:rsidRPr="00713328" w:rsidRDefault="002A3016" w:rsidP="002A3016">
      <w:r w:rsidRPr="00713328">
        <w:t>Lotto</w:t>
      </w:r>
    </w:p>
    <w:p w14:paraId="54042749" w14:textId="77777777" w:rsidR="002A3016" w:rsidRPr="00713328" w:rsidRDefault="002A3016" w:rsidP="002A3016"/>
    <w:p w14:paraId="3E63F8BB" w14:textId="77777777" w:rsidR="002A3016" w:rsidRPr="00713328" w:rsidRDefault="002A3016" w:rsidP="002A3016"/>
    <w:p w14:paraId="1C49F647" w14:textId="77777777" w:rsidR="002A3016" w:rsidRPr="00713328" w:rsidRDefault="002A3016" w:rsidP="002A3016">
      <w:pPr>
        <w:pStyle w:val="Heading1LAB"/>
      </w:pPr>
      <w:r w:rsidRPr="00713328">
        <w:t>5.</w:t>
      </w:r>
      <w:r w:rsidRPr="00713328">
        <w:tab/>
        <w:t>ALTRO</w:t>
      </w:r>
    </w:p>
    <w:p w14:paraId="5C79BB30" w14:textId="77777777" w:rsidR="002A3016" w:rsidRPr="00713328" w:rsidRDefault="002A3016" w:rsidP="002A3016">
      <w:pPr>
        <w:pStyle w:val="NormalKeep"/>
      </w:pPr>
    </w:p>
    <w:p w14:paraId="450EFF86" w14:textId="77777777" w:rsidR="002A3016" w:rsidRPr="00713328" w:rsidRDefault="002A3016" w:rsidP="007A528A"/>
    <w:p w14:paraId="6B6D7E69" w14:textId="77777777" w:rsidR="007A528A" w:rsidRPr="00713328" w:rsidRDefault="007A528A" w:rsidP="007A528A">
      <w:pPr>
        <w:pStyle w:val="HeadingStrLAB"/>
      </w:pPr>
      <w:r w:rsidRPr="00713328">
        <w:br w:type="page"/>
      </w:r>
      <w:r w:rsidRPr="00713328">
        <w:lastRenderedPageBreak/>
        <w:t>INFORMAZIONI DA APPORRE SUL CONFEZIONAMENTO SECONDARIO E SUL CONFEZIONAMENTO PRIMARIO</w:t>
      </w:r>
    </w:p>
    <w:p w14:paraId="62976DF7" w14:textId="77777777" w:rsidR="007A528A" w:rsidRPr="00713328" w:rsidRDefault="007A528A" w:rsidP="007A528A">
      <w:pPr>
        <w:pStyle w:val="HeadingStrLAB"/>
      </w:pPr>
    </w:p>
    <w:p w14:paraId="66628541" w14:textId="77777777" w:rsidR="007A528A" w:rsidRPr="00713328" w:rsidRDefault="007A528A" w:rsidP="007A528A">
      <w:pPr>
        <w:pStyle w:val="HeadingStrLAB"/>
      </w:pPr>
      <w:r w:rsidRPr="00713328">
        <w:t>CONFEZIONAMENTO ESTERNO ED ETICHETTA DEL FLACONE DELLE COMPRESSE DA 10 MG RIVESTITE CON FILM</w:t>
      </w:r>
    </w:p>
    <w:p w14:paraId="6C9EF75C" w14:textId="77777777" w:rsidR="007A528A" w:rsidRPr="00713328" w:rsidRDefault="007A528A" w:rsidP="007A528A"/>
    <w:p w14:paraId="29848214" w14:textId="77777777" w:rsidR="007A528A" w:rsidRPr="00713328" w:rsidRDefault="007A528A" w:rsidP="007A528A"/>
    <w:p w14:paraId="5B7F0444" w14:textId="77777777" w:rsidR="007A528A" w:rsidRPr="00713328" w:rsidRDefault="007A528A" w:rsidP="007A528A">
      <w:pPr>
        <w:pStyle w:val="Heading1LAB"/>
      </w:pPr>
      <w:r w:rsidRPr="00713328">
        <w:t>1.</w:t>
      </w:r>
      <w:r w:rsidRPr="00713328">
        <w:tab/>
        <w:t>DENOMINAZIONE DEL MEDICINALE</w:t>
      </w:r>
    </w:p>
    <w:p w14:paraId="32D39E17" w14:textId="77777777" w:rsidR="007A528A" w:rsidRPr="00713328" w:rsidRDefault="007A528A" w:rsidP="007A528A">
      <w:pPr>
        <w:pStyle w:val="NormalKeep"/>
      </w:pPr>
    </w:p>
    <w:p w14:paraId="7B6495B8" w14:textId="4A4B269A" w:rsidR="007A528A" w:rsidRPr="00713328" w:rsidRDefault="007A528A" w:rsidP="007A528A">
      <w:pPr>
        <w:pStyle w:val="NormalKeep"/>
      </w:pPr>
      <w:r w:rsidRPr="00713328">
        <w:t xml:space="preserve">Prasugrel </w:t>
      </w:r>
      <w:r w:rsidR="00C331FC">
        <w:t>Viatris</w:t>
      </w:r>
      <w:r w:rsidRPr="00713328">
        <w:t xml:space="preserve"> 10 mg compresse rivestite con film</w:t>
      </w:r>
    </w:p>
    <w:p w14:paraId="5CD0AAFA" w14:textId="77777777" w:rsidR="007A528A" w:rsidRPr="00713328" w:rsidRDefault="007A528A" w:rsidP="007A528A">
      <w:r w:rsidRPr="00713328">
        <w:t>prasugrel</w:t>
      </w:r>
    </w:p>
    <w:p w14:paraId="4C3C31D4" w14:textId="77777777" w:rsidR="007A528A" w:rsidRPr="00713328" w:rsidRDefault="007A528A" w:rsidP="007A528A"/>
    <w:p w14:paraId="3C507944" w14:textId="77777777" w:rsidR="007A528A" w:rsidRPr="00713328" w:rsidRDefault="007A528A" w:rsidP="007A528A"/>
    <w:p w14:paraId="76490B14" w14:textId="77777777" w:rsidR="007A528A" w:rsidRPr="00713328" w:rsidRDefault="007A528A" w:rsidP="007A528A">
      <w:pPr>
        <w:pStyle w:val="Heading1LAB"/>
      </w:pPr>
      <w:r w:rsidRPr="00713328">
        <w:t>2.</w:t>
      </w:r>
      <w:r w:rsidRPr="00713328">
        <w:tab/>
        <w:t>COMPOSIZIONE QUALITATIVA E QUANTITATIVA IN TERMINI DI PRINCIPIO ATTIVO</w:t>
      </w:r>
    </w:p>
    <w:p w14:paraId="6B3AF540" w14:textId="77777777" w:rsidR="007A528A" w:rsidRPr="00713328" w:rsidRDefault="007A528A" w:rsidP="007A528A">
      <w:pPr>
        <w:pStyle w:val="NormalKeep"/>
      </w:pPr>
    </w:p>
    <w:p w14:paraId="4FDF832C" w14:textId="77777777" w:rsidR="007A528A" w:rsidRPr="00713328" w:rsidRDefault="007A528A" w:rsidP="007A528A">
      <w:r w:rsidRPr="00713328">
        <w:t>Ogni compressa contiene prasugrel besilato equivalente a 10 mg di prasugrel.</w:t>
      </w:r>
    </w:p>
    <w:p w14:paraId="4CB8109E" w14:textId="77777777" w:rsidR="007A528A" w:rsidRPr="00713328" w:rsidRDefault="007A528A" w:rsidP="007A528A"/>
    <w:p w14:paraId="4C624AE0" w14:textId="77777777" w:rsidR="007A528A" w:rsidRPr="00713328" w:rsidRDefault="007A528A" w:rsidP="007A528A"/>
    <w:p w14:paraId="71DF462B" w14:textId="77777777" w:rsidR="007A528A" w:rsidRPr="00713328" w:rsidRDefault="007A528A" w:rsidP="007A528A">
      <w:pPr>
        <w:pStyle w:val="Heading1LAB"/>
      </w:pPr>
      <w:r w:rsidRPr="00713328">
        <w:t>3.</w:t>
      </w:r>
      <w:r w:rsidRPr="00713328">
        <w:tab/>
        <w:t>ELENCO DEGLI ECCIPIENTI</w:t>
      </w:r>
    </w:p>
    <w:p w14:paraId="1D93D4D0" w14:textId="77777777" w:rsidR="007A528A" w:rsidRPr="00713328" w:rsidRDefault="007A528A" w:rsidP="007A528A">
      <w:pPr>
        <w:pStyle w:val="NormalKeep"/>
      </w:pPr>
    </w:p>
    <w:p w14:paraId="4B57E656" w14:textId="3FEBFD31" w:rsidR="007A528A" w:rsidRPr="00713328" w:rsidRDefault="00C4252A" w:rsidP="007A528A">
      <w:r w:rsidRPr="00C4252A">
        <w:t xml:space="preserve">Contiene </w:t>
      </w:r>
      <w:r>
        <w:t>l</w:t>
      </w:r>
      <w:r w:rsidR="007A528A" w:rsidRPr="00713328">
        <w:t>acca di alluminio giallo tramonto FCF (E110) Vedere il foglio illustrativo per ulteriori informazioni.</w:t>
      </w:r>
    </w:p>
    <w:p w14:paraId="062C429E" w14:textId="77777777" w:rsidR="007A528A" w:rsidRPr="00713328" w:rsidRDefault="007A528A" w:rsidP="007A528A"/>
    <w:p w14:paraId="6B0464EA" w14:textId="77777777" w:rsidR="007A528A" w:rsidRPr="00713328" w:rsidRDefault="007A528A" w:rsidP="007A528A"/>
    <w:p w14:paraId="22A043B8" w14:textId="77777777" w:rsidR="007A528A" w:rsidRPr="00713328" w:rsidRDefault="007A528A" w:rsidP="007A528A">
      <w:pPr>
        <w:pStyle w:val="Heading1LAB"/>
      </w:pPr>
      <w:r w:rsidRPr="00713328">
        <w:t>4.</w:t>
      </w:r>
      <w:r w:rsidRPr="00713328">
        <w:tab/>
        <w:t>FORMA FARMACEUTICA E CONTENUTO</w:t>
      </w:r>
    </w:p>
    <w:p w14:paraId="7952B418" w14:textId="77777777" w:rsidR="007A528A" w:rsidRPr="00713328" w:rsidRDefault="007A528A" w:rsidP="007A528A">
      <w:pPr>
        <w:pStyle w:val="NormalKeep"/>
      </w:pPr>
    </w:p>
    <w:p w14:paraId="74D3FD25" w14:textId="77777777" w:rsidR="007A528A" w:rsidRPr="00713328" w:rsidRDefault="007A528A" w:rsidP="007A528A">
      <w:r w:rsidRPr="00321AD1">
        <w:rPr>
          <w:highlight w:val="lightGray"/>
        </w:rPr>
        <w:t>Compressa rivestita con film</w:t>
      </w:r>
    </w:p>
    <w:p w14:paraId="03A35B2C" w14:textId="77777777" w:rsidR="007A528A" w:rsidRPr="00713328" w:rsidRDefault="007A528A" w:rsidP="007A528A"/>
    <w:p w14:paraId="2CED5BA9" w14:textId="77777777" w:rsidR="007A528A" w:rsidRPr="00713328" w:rsidRDefault="007A528A" w:rsidP="007A528A">
      <w:r w:rsidRPr="00713328">
        <w:t>28 compresse rivestite con film</w:t>
      </w:r>
    </w:p>
    <w:p w14:paraId="28E23079" w14:textId="77777777" w:rsidR="00E27FDC" w:rsidRPr="00713328" w:rsidRDefault="00E27FDC" w:rsidP="00E27FDC">
      <w:r w:rsidRPr="00321AD1">
        <w:rPr>
          <w:highlight w:val="lightGray"/>
        </w:rPr>
        <w:t>30 compresse rivestite con film</w:t>
      </w:r>
    </w:p>
    <w:p w14:paraId="086A4FC7" w14:textId="77777777" w:rsidR="007A528A" w:rsidRPr="00713328" w:rsidRDefault="007A528A" w:rsidP="007A528A"/>
    <w:p w14:paraId="71833325" w14:textId="77777777" w:rsidR="007A528A" w:rsidRPr="00713328" w:rsidRDefault="007A528A" w:rsidP="007A528A"/>
    <w:p w14:paraId="514E18F0" w14:textId="77777777" w:rsidR="007A528A" w:rsidRPr="00713328" w:rsidRDefault="007A528A" w:rsidP="007A528A">
      <w:pPr>
        <w:pStyle w:val="Heading1LAB"/>
      </w:pPr>
      <w:r w:rsidRPr="00713328">
        <w:t>5.</w:t>
      </w:r>
      <w:r w:rsidRPr="00713328">
        <w:tab/>
        <w:t>MODO E VIA DI SOMMINISTRAZIONE</w:t>
      </w:r>
    </w:p>
    <w:p w14:paraId="3C1F8AD3" w14:textId="77777777" w:rsidR="007A528A" w:rsidRPr="00713328" w:rsidRDefault="007A528A" w:rsidP="007A528A">
      <w:pPr>
        <w:pStyle w:val="NormalKeep"/>
      </w:pPr>
    </w:p>
    <w:p w14:paraId="211DA01D" w14:textId="77777777" w:rsidR="007A528A" w:rsidRPr="00713328" w:rsidRDefault="007A528A" w:rsidP="007A528A">
      <w:pPr>
        <w:pStyle w:val="NormalKeep"/>
      </w:pPr>
      <w:r w:rsidRPr="00713328">
        <w:t>Leggere il foglio illustrativo prima dell'uso.</w:t>
      </w:r>
    </w:p>
    <w:p w14:paraId="08943BC0" w14:textId="77777777" w:rsidR="007A528A" w:rsidRPr="00713328" w:rsidRDefault="007A528A" w:rsidP="007A528A">
      <w:r w:rsidRPr="00713328">
        <w:t>Uso orale</w:t>
      </w:r>
    </w:p>
    <w:p w14:paraId="39C4E59B" w14:textId="77777777" w:rsidR="007A528A" w:rsidRPr="00713328" w:rsidRDefault="007A528A" w:rsidP="007A528A"/>
    <w:p w14:paraId="51A92F45" w14:textId="77777777" w:rsidR="007A528A" w:rsidRPr="00713328" w:rsidRDefault="007A528A" w:rsidP="007A528A"/>
    <w:p w14:paraId="62873A3D" w14:textId="77777777" w:rsidR="007A528A" w:rsidRPr="00713328" w:rsidRDefault="007A528A" w:rsidP="007A528A">
      <w:pPr>
        <w:pStyle w:val="Heading1LAB"/>
      </w:pPr>
      <w:r w:rsidRPr="00713328">
        <w:t>6.</w:t>
      </w:r>
      <w:r w:rsidRPr="00713328">
        <w:tab/>
        <w:t>AVVERTENZA PARTICOLARE CHE PRESCRIVA DI TENERE IL MEDICINALE FUORI DALLA VISTA E DALLA PORTATA DEI BAMBINI</w:t>
      </w:r>
    </w:p>
    <w:p w14:paraId="78D21DA2" w14:textId="77777777" w:rsidR="007A528A" w:rsidRPr="00713328" w:rsidRDefault="007A528A" w:rsidP="007A528A">
      <w:pPr>
        <w:pStyle w:val="NormalKeep"/>
      </w:pPr>
    </w:p>
    <w:p w14:paraId="2FC7CA23" w14:textId="77777777" w:rsidR="007A528A" w:rsidRPr="00713328" w:rsidRDefault="007A528A" w:rsidP="007A528A">
      <w:r w:rsidRPr="00713328">
        <w:t>Tenere fuori dalla vista e dalla portata dei bambini.</w:t>
      </w:r>
    </w:p>
    <w:p w14:paraId="1EA264FA" w14:textId="77777777" w:rsidR="007A528A" w:rsidRPr="00713328" w:rsidRDefault="007A528A" w:rsidP="007A528A"/>
    <w:p w14:paraId="57089081" w14:textId="77777777" w:rsidR="007A528A" w:rsidRPr="00713328" w:rsidRDefault="007A528A" w:rsidP="007A528A"/>
    <w:p w14:paraId="7E9C7BDA" w14:textId="77777777" w:rsidR="007A528A" w:rsidRPr="00713328" w:rsidRDefault="007A528A" w:rsidP="007A528A">
      <w:pPr>
        <w:pStyle w:val="Heading1LAB"/>
      </w:pPr>
      <w:r w:rsidRPr="00713328">
        <w:t>7.</w:t>
      </w:r>
      <w:r w:rsidRPr="00713328">
        <w:tab/>
        <w:t>ALTRA(E) AVVERTENZA(E) PARTICOLARE(I), SE NECESSARIO</w:t>
      </w:r>
    </w:p>
    <w:p w14:paraId="544855FA" w14:textId="77777777" w:rsidR="007A528A" w:rsidRPr="00713328" w:rsidRDefault="007A528A" w:rsidP="007A528A">
      <w:pPr>
        <w:pStyle w:val="NormalKeep"/>
      </w:pPr>
    </w:p>
    <w:p w14:paraId="7617345B" w14:textId="77777777" w:rsidR="007A528A" w:rsidRPr="00713328" w:rsidRDefault="007A528A" w:rsidP="007A528A"/>
    <w:p w14:paraId="73406D68" w14:textId="77777777" w:rsidR="007A528A" w:rsidRPr="00713328" w:rsidRDefault="007A528A" w:rsidP="007A528A"/>
    <w:p w14:paraId="09B233C8" w14:textId="77777777" w:rsidR="007A528A" w:rsidRPr="00713328" w:rsidRDefault="007A528A" w:rsidP="007A528A">
      <w:pPr>
        <w:pStyle w:val="Heading1LAB"/>
      </w:pPr>
      <w:r w:rsidRPr="00713328">
        <w:t>8.</w:t>
      </w:r>
      <w:r w:rsidRPr="00713328">
        <w:tab/>
        <w:t>DATA DI SCADENZA</w:t>
      </w:r>
    </w:p>
    <w:p w14:paraId="14794305" w14:textId="77777777" w:rsidR="007A528A" w:rsidRPr="00713328" w:rsidRDefault="007A528A" w:rsidP="007A528A">
      <w:pPr>
        <w:pStyle w:val="NormalKeep"/>
      </w:pPr>
    </w:p>
    <w:p w14:paraId="0B0CD59C" w14:textId="77777777" w:rsidR="007A528A" w:rsidRPr="00713328" w:rsidRDefault="007A528A" w:rsidP="007A528A">
      <w:r w:rsidRPr="00713328">
        <w:t>Scad.</w:t>
      </w:r>
    </w:p>
    <w:p w14:paraId="066B7D65" w14:textId="77777777" w:rsidR="007A528A" w:rsidRPr="00713328" w:rsidRDefault="007A528A" w:rsidP="007A528A"/>
    <w:p w14:paraId="64B63640" w14:textId="77777777" w:rsidR="007A528A" w:rsidRPr="00713328" w:rsidRDefault="007A528A" w:rsidP="007A528A"/>
    <w:p w14:paraId="3D4C15AF" w14:textId="77777777" w:rsidR="007A528A" w:rsidRPr="00713328" w:rsidRDefault="007A528A" w:rsidP="007A528A">
      <w:pPr>
        <w:pStyle w:val="Heading1LAB"/>
      </w:pPr>
      <w:r w:rsidRPr="00713328">
        <w:lastRenderedPageBreak/>
        <w:t>9.</w:t>
      </w:r>
      <w:r w:rsidRPr="00713328">
        <w:tab/>
        <w:t>PRECAUZIONI PARTICOLARI PER LA CONSERVAZIONE</w:t>
      </w:r>
    </w:p>
    <w:p w14:paraId="2AE8ABA6" w14:textId="77777777" w:rsidR="007A528A" w:rsidRPr="00713328" w:rsidRDefault="007A528A" w:rsidP="007A528A">
      <w:pPr>
        <w:pStyle w:val="NormalKeep"/>
      </w:pPr>
    </w:p>
    <w:p w14:paraId="3B0DC750" w14:textId="26D3469E" w:rsidR="007A528A" w:rsidRPr="00713328" w:rsidRDefault="007A528A" w:rsidP="007A528A">
      <w:r w:rsidRPr="00713328">
        <w:t>Non conservare a temperatur</w:t>
      </w:r>
      <w:r w:rsidR="00403927">
        <w:t>a</w:t>
      </w:r>
      <w:r w:rsidRPr="00713328">
        <w:t xml:space="preserve"> superior</w:t>
      </w:r>
      <w:r w:rsidR="00403927">
        <w:t>e</w:t>
      </w:r>
      <w:r w:rsidRPr="00713328">
        <w:t xml:space="preserve"> a 25°C. Conservare nella confezione originale per proteggere il medicinale dall'umidità.</w:t>
      </w:r>
    </w:p>
    <w:p w14:paraId="1AA410E5" w14:textId="77777777" w:rsidR="007A528A" w:rsidRPr="00713328" w:rsidRDefault="007A528A" w:rsidP="007A528A"/>
    <w:p w14:paraId="2328E9F3" w14:textId="77777777" w:rsidR="007A528A" w:rsidRPr="00713328" w:rsidRDefault="007A528A" w:rsidP="007A528A"/>
    <w:p w14:paraId="73A3D110" w14:textId="77777777" w:rsidR="007A528A" w:rsidRPr="00713328" w:rsidRDefault="007A528A" w:rsidP="007A528A">
      <w:pPr>
        <w:pStyle w:val="Heading1LAB"/>
      </w:pPr>
      <w:r w:rsidRPr="00713328">
        <w:t>10.</w:t>
      </w:r>
      <w:r w:rsidRPr="00713328">
        <w:tab/>
        <w:t>PRECAUZIONI PARTICOLARI PER LO SMALTIMENTO DEL MEDICINALE NON UTILIZZATO O DEI RIFIUTI DERIVATI DA TALE MEDICINALE, SE NECESSARIO</w:t>
      </w:r>
    </w:p>
    <w:p w14:paraId="6E983F15" w14:textId="77777777" w:rsidR="007A528A" w:rsidRPr="00713328" w:rsidRDefault="007A528A" w:rsidP="007A528A">
      <w:pPr>
        <w:pStyle w:val="NormalKeep"/>
      </w:pPr>
    </w:p>
    <w:p w14:paraId="61B8F499" w14:textId="77777777" w:rsidR="007A528A" w:rsidRPr="00713328" w:rsidRDefault="007A528A" w:rsidP="007A528A"/>
    <w:p w14:paraId="0F8C880C" w14:textId="77777777" w:rsidR="007A528A" w:rsidRPr="00713328" w:rsidRDefault="007A528A" w:rsidP="007A528A"/>
    <w:p w14:paraId="1D4BEE82" w14:textId="77777777" w:rsidR="007A528A" w:rsidRPr="00713328" w:rsidRDefault="007A528A" w:rsidP="007A528A">
      <w:pPr>
        <w:pStyle w:val="Heading1LAB"/>
      </w:pPr>
      <w:r w:rsidRPr="00713328">
        <w:t>11.</w:t>
      </w:r>
      <w:r w:rsidRPr="00713328">
        <w:tab/>
        <w:t>NOME E INDIRIZZO DEL TITOLARE DELL'AUTORIZZAZIONE ALL'IMMISSIONE IN COMMERCIO</w:t>
      </w:r>
    </w:p>
    <w:p w14:paraId="0509A2E8" w14:textId="77777777" w:rsidR="007A528A" w:rsidRPr="00713328" w:rsidRDefault="007A528A" w:rsidP="007A528A">
      <w:pPr>
        <w:pStyle w:val="NormalKeep"/>
      </w:pPr>
    </w:p>
    <w:p w14:paraId="5076766B" w14:textId="77777777" w:rsidR="007D75D7" w:rsidRPr="007D75D7" w:rsidRDefault="007D75D7" w:rsidP="007D75D7">
      <w:pPr>
        <w:rPr>
          <w:i/>
          <w:iCs/>
          <w:lang w:val="fr-FR"/>
        </w:rPr>
      </w:pPr>
      <w:r w:rsidRPr="009D5457">
        <w:rPr>
          <w:i/>
          <w:iCs/>
          <w:highlight w:val="lightGray"/>
          <w:lang w:val="fr-FR"/>
        </w:rPr>
        <w:t xml:space="preserve">Solo </w:t>
      </w:r>
      <w:proofErr w:type="spellStart"/>
      <w:r w:rsidRPr="009D5457">
        <w:rPr>
          <w:i/>
          <w:iCs/>
          <w:highlight w:val="lightGray"/>
          <w:lang w:val="fr-FR"/>
        </w:rPr>
        <w:t>sulla</w:t>
      </w:r>
      <w:proofErr w:type="spellEnd"/>
      <w:r w:rsidRPr="009D5457">
        <w:rPr>
          <w:i/>
          <w:iCs/>
          <w:highlight w:val="lightGray"/>
          <w:lang w:val="fr-FR"/>
        </w:rPr>
        <w:t xml:space="preserve"> </w:t>
      </w:r>
      <w:proofErr w:type="spellStart"/>
      <w:r w:rsidRPr="009D5457">
        <w:rPr>
          <w:i/>
          <w:iCs/>
          <w:highlight w:val="lightGray"/>
          <w:lang w:val="fr-FR"/>
        </w:rPr>
        <w:t>scatola</w:t>
      </w:r>
      <w:proofErr w:type="spellEnd"/>
      <w:r w:rsidRPr="009D5457">
        <w:rPr>
          <w:i/>
          <w:iCs/>
          <w:highlight w:val="lightGray"/>
          <w:lang w:val="fr-FR"/>
        </w:rPr>
        <w:t xml:space="preserve"> di </w:t>
      </w:r>
      <w:proofErr w:type="spellStart"/>
      <w:proofErr w:type="gramStart"/>
      <w:r w:rsidRPr="009D5457">
        <w:rPr>
          <w:i/>
          <w:iCs/>
          <w:highlight w:val="lightGray"/>
          <w:lang w:val="fr-FR"/>
        </w:rPr>
        <w:t>cartone</w:t>
      </w:r>
      <w:proofErr w:type="spellEnd"/>
      <w:r w:rsidRPr="009D5457">
        <w:rPr>
          <w:i/>
          <w:iCs/>
          <w:highlight w:val="lightGray"/>
          <w:lang w:val="fr-FR"/>
        </w:rPr>
        <w:t>:</w:t>
      </w:r>
      <w:proofErr w:type="gramEnd"/>
    </w:p>
    <w:p w14:paraId="6BA9CC2C" w14:textId="3356BB6C" w:rsidR="007D75D7" w:rsidRPr="008C01FC" w:rsidRDefault="00453AFE" w:rsidP="007D75D7">
      <w:pPr>
        <w:rPr>
          <w:lang w:val="fr-FR"/>
        </w:rPr>
      </w:pPr>
      <w:r>
        <w:rPr>
          <w:lang w:val="fr-FR"/>
        </w:rPr>
        <w:t>Viatris</w:t>
      </w:r>
      <w:r w:rsidR="007D75D7" w:rsidRPr="008C01FC">
        <w:rPr>
          <w:lang w:val="fr-FR"/>
        </w:rPr>
        <w:t xml:space="preserve"> Limited</w:t>
      </w:r>
    </w:p>
    <w:p w14:paraId="6C0AA400" w14:textId="77777777" w:rsidR="007D75D7" w:rsidRDefault="007D75D7" w:rsidP="007D75D7">
      <w:pPr>
        <w:rPr>
          <w:lang w:val="fr-FR"/>
        </w:rPr>
      </w:pPr>
      <w:proofErr w:type="spellStart"/>
      <w:r w:rsidRPr="008C01FC">
        <w:rPr>
          <w:lang w:val="fr-FR"/>
        </w:rPr>
        <w:t>Damastown</w:t>
      </w:r>
      <w:proofErr w:type="spellEnd"/>
      <w:r w:rsidRPr="008C01FC">
        <w:rPr>
          <w:lang w:val="fr-FR"/>
        </w:rPr>
        <w:t xml:space="preserve"> </w:t>
      </w:r>
      <w:proofErr w:type="spellStart"/>
      <w:r w:rsidRPr="008C01FC">
        <w:rPr>
          <w:lang w:val="fr-FR"/>
        </w:rPr>
        <w:t>Industrial</w:t>
      </w:r>
      <w:proofErr w:type="spellEnd"/>
      <w:r w:rsidRPr="008C01FC">
        <w:rPr>
          <w:lang w:val="fr-FR"/>
        </w:rPr>
        <w:t xml:space="preserve"> Park, </w:t>
      </w:r>
      <w:proofErr w:type="spellStart"/>
      <w:r w:rsidRPr="008C01FC">
        <w:rPr>
          <w:lang w:val="fr-FR"/>
        </w:rPr>
        <w:t>Mulhuddart</w:t>
      </w:r>
      <w:proofErr w:type="spellEnd"/>
      <w:r w:rsidRPr="008C01FC">
        <w:rPr>
          <w:lang w:val="fr-FR"/>
        </w:rPr>
        <w:t xml:space="preserve">, Dublin 15, DUBLIN, </w:t>
      </w:r>
      <w:proofErr w:type="spellStart"/>
      <w:r w:rsidRPr="008C01FC">
        <w:rPr>
          <w:lang w:val="fr-FR"/>
        </w:rPr>
        <w:t>Irlanda</w:t>
      </w:r>
      <w:proofErr w:type="spellEnd"/>
    </w:p>
    <w:p w14:paraId="6F42831E" w14:textId="77777777" w:rsidR="007D75D7" w:rsidRDefault="007D75D7" w:rsidP="007D75D7">
      <w:pPr>
        <w:rPr>
          <w:i/>
          <w:iCs/>
          <w:lang w:val="fr-FR"/>
        </w:rPr>
      </w:pPr>
    </w:p>
    <w:p w14:paraId="65ACFE1F" w14:textId="77777777" w:rsidR="007D75D7" w:rsidRPr="007D75D7" w:rsidRDefault="007D75D7" w:rsidP="007D75D7">
      <w:pPr>
        <w:rPr>
          <w:i/>
          <w:iCs/>
          <w:lang w:val="fr-FR"/>
        </w:rPr>
      </w:pPr>
      <w:r w:rsidRPr="009D5457">
        <w:rPr>
          <w:i/>
          <w:iCs/>
          <w:highlight w:val="lightGray"/>
          <w:lang w:val="fr-FR"/>
        </w:rPr>
        <w:t xml:space="preserve">Solo </w:t>
      </w:r>
      <w:proofErr w:type="spellStart"/>
      <w:r w:rsidRPr="009D5457">
        <w:rPr>
          <w:i/>
          <w:iCs/>
          <w:highlight w:val="lightGray"/>
          <w:lang w:val="fr-FR"/>
        </w:rPr>
        <w:t>sulla</w:t>
      </w:r>
      <w:proofErr w:type="spellEnd"/>
      <w:r w:rsidRPr="009D5457">
        <w:rPr>
          <w:i/>
          <w:iCs/>
          <w:highlight w:val="lightGray"/>
          <w:lang w:val="fr-FR"/>
        </w:rPr>
        <w:t xml:space="preserve"> </w:t>
      </w:r>
      <w:proofErr w:type="spellStart"/>
      <w:proofErr w:type="gramStart"/>
      <w:r w:rsidRPr="009D5457">
        <w:rPr>
          <w:i/>
          <w:iCs/>
          <w:highlight w:val="lightGray"/>
          <w:lang w:val="fr-FR"/>
        </w:rPr>
        <w:t>etichetta</w:t>
      </w:r>
      <w:proofErr w:type="spellEnd"/>
      <w:r w:rsidRPr="009D5457">
        <w:rPr>
          <w:i/>
          <w:iCs/>
          <w:highlight w:val="lightGray"/>
          <w:lang w:val="fr-FR"/>
        </w:rPr>
        <w:t>:</w:t>
      </w:r>
      <w:proofErr w:type="gramEnd"/>
    </w:p>
    <w:p w14:paraId="389DDE94" w14:textId="2160E558" w:rsidR="007D75D7" w:rsidRPr="008C01FC" w:rsidRDefault="00453AFE" w:rsidP="007D75D7">
      <w:pPr>
        <w:rPr>
          <w:lang w:val="fr-FR"/>
        </w:rPr>
      </w:pPr>
      <w:r>
        <w:rPr>
          <w:lang w:val="fr-FR"/>
        </w:rPr>
        <w:t>Viatris</w:t>
      </w:r>
      <w:r w:rsidR="007D75D7" w:rsidRPr="008C01FC">
        <w:rPr>
          <w:lang w:val="fr-FR"/>
        </w:rPr>
        <w:t xml:space="preserve"> Limited</w:t>
      </w:r>
    </w:p>
    <w:p w14:paraId="4FE400CB" w14:textId="77777777" w:rsidR="007A528A" w:rsidRPr="00713328" w:rsidRDefault="007A528A" w:rsidP="007A528A">
      <w:pPr>
        <w:rPr>
          <w:lang w:val="fr-FR"/>
        </w:rPr>
      </w:pPr>
    </w:p>
    <w:p w14:paraId="78FF59E3" w14:textId="77777777" w:rsidR="007A528A" w:rsidRPr="00713328" w:rsidRDefault="007A528A" w:rsidP="007A528A">
      <w:pPr>
        <w:pStyle w:val="Heading1LAB"/>
      </w:pPr>
      <w:r w:rsidRPr="00713328">
        <w:t>12.</w:t>
      </w:r>
      <w:r w:rsidRPr="00713328">
        <w:tab/>
        <w:t>NUMERI DELL'AUTORIZZAZIONE ALL'IMMISSIONE IN COMMERCIO</w:t>
      </w:r>
    </w:p>
    <w:p w14:paraId="77285A1D" w14:textId="77777777" w:rsidR="007A528A" w:rsidRPr="00713328" w:rsidRDefault="007A528A" w:rsidP="007A528A">
      <w:pPr>
        <w:pStyle w:val="NormalKeep"/>
      </w:pPr>
    </w:p>
    <w:p w14:paraId="62160617" w14:textId="77777777" w:rsidR="00E27FDC" w:rsidRPr="00713328" w:rsidRDefault="00EC7983" w:rsidP="00E27FDC">
      <w:r w:rsidRPr="00713328">
        <w:t>EU/1/18/1273/002</w:t>
      </w:r>
      <w:r w:rsidR="00E27FDC" w:rsidRPr="00713328">
        <w:t xml:space="preserve"> </w:t>
      </w:r>
    </w:p>
    <w:p w14:paraId="01F48E6E" w14:textId="77777777" w:rsidR="007A528A" w:rsidRPr="00713328" w:rsidRDefault="00E27FDC" w:rsidP="00E27FDC">
      <w:r w:rsidRPr="00321AD1">
        <w:rPr>
          <w:highlight w:val="lightGray"/>
        </w:rPr>
        <w:t>EU/1/18/1273/004</w:t>
      </w:r>
    </w:p>
    <w:p w14:paraId="1E08BEEC" w14:textId="77777777" w:rsidR="007A528A" w:rsidRPr="00713328" w:rsidRDefault="007A528A" w:rsidP="007A528A"/>
    <w:p w14:paraId="5091169D" w14:textId="77777777" w:rsidR="007A528A" w:rsidRPr="00713328" w:rsidRDefault="007A528A" w:rsidP="007A528A"/>
    <w:p w14:paraId="691D5C53" w14:textId="77777777" w:rsidR="007A528A" w:rsidRPr="00713328" w:rsidRDefault="007A528A" w:rsidP="007A528A">
      <w:pPr>
        <w:pStyle w:val="Heading1LAB"/>
      </w:pPr>
      <w:r w:rsidRPr="00713328">
        <w:t>13.</w:t>
      </w:r>
      <w:r w:rsidRPr="00713328">
        <w:tab/>
        <w:t>NUMERO DI LOTTO</w:t>
      </w:r>
    </w:p>
    <w:p w14:paraId="266BCD72" w14:textId="77777777" w:rsidR="007A528A" w:rsidRPr="00713328" w:rsidRDefault="007A528A" w:rsidP="007A528A">
      <w:pPr>
        <w:pStyle w:val="NormalKeep"/>
      </w:pPr>
    </w:p>
    <w:p w14:paraId="10B55A78" w14:textId="77777777" w:rsidR="007A528A" w:rsidRPr="00713328" w:rsidRDefault="007A528A" w:rsidP="007A528A">
      <w:r w:rsidRPr="00713328">
        <w:t>Lot.</w:t>
      </w:r>
    </w:p>
    <w:p w14:paraId="185C6F15" w14:textId="77777777" w:rsidR="007A528A" w:rsidRPr="00713328" w:rsidRDefault="007A528A" w:rsidP="007A528A"/>
    <w:p w14:paraId="2D1E4907" w14:textId="77777777" w:rsidR="007A528A" w:rsidRPr="00713328" w:rsidRDefault="007A528A" w:rsidP="007A528A"/>
    <w:p w14:paraId="7DE4678F" w14:textId="77777777" w:rsidR="007A528A" w:rsidRPr="00713328" w:rsidRDefault="007A528A" w:rsidP="007A528A">
      <w:pPr>
        <w:pStyle w:val="Heading1LAB"/>
      </w:pPr>
      <w:r w:rsidRPr="00713328">
        <w:t>14.</w:t>
      </w:r>
      <w:r w:rsidRPr="00713328">
        <w:tab/>
        <w:t>CONDIZIONE GENERALE DI FORNITURA</w:t>
      </w:r>
    </w:p>
    <w:p w14:paraId="3E65C6DF" w14:textId="77777777" w:rsidR="007A528A" w:rsidRPr="00713328" w:rsidRDefault="007A528A" w:rsidP="007A528A">
      <w:pPr>
        <w:pStyle w:val="NormalKeep"/>
      </w:pPr>
    </w:p>
    <w:p w14:paraId="618B1E78" w14:textId="77777777" w:rsidR="007A528A" w:rsidRPr="00713328" w:rsidRDefault="007A528A" w:rsidP="007A528A"/>
    <w:p w14:paraId="311CCA0C" w14:textId="77777777" w:rsidR="007A528A" w:rsidRPr="00713328" w:rsidRDefault="007A528A" w:rsidP="007A528A"/>
    <w:p w14:paraId="387FE9C7" w14:textId="77777777" w:rsidR="007A528A" w:rsidRPr="00713328" w:rsidRDefault="007A528A" w:rsidP="007A528A">
      <w:pPr>
        <w:pStyle w:val="Heading1LAB"/>
      </w:pPr>
      <w:r w:rsidRPr="00713328">
        <w:t>15.</w:t>
      </w:r>
      <w:r w:rsidRPr="00713328">
        <w:tab/>
        <w:t>ISTRUZIONI PER L'USO</w:t>
      </w:r>
    </w:p>
    <w:p w14:paraId="1E3852B5" w14:textId="77777777" w:rsidR="007A528A" w:rsidRPr="00713328" w:rsidRDefault="007A528A" w:rsidP="007A528A">
      <w:pPr>
        <w:pStyle w:val="NormalKeep"/>
      </w:pPr>
    </w:p>
    <w:p w14:paraId="71C9B44E" w14:textId="77777777" w:rsidR="007A528A" w:rsidRPr="00713328" w:rsidRDefault="007A528A" w:rsidP="007A528A"/>
    <w:p w14:paraId="62170A45" w14:textId="77777777" w:rsidR="007A528A" w:rsidRPr="00713328" w:rsidRDefault="007A528A" w:rsidP="007A528A"/>
    <w:p w14:paraId="28F1F5AD" w14:textId="77777777" w:rsidR="007A528A" w:rsidRPr="00713328" w:rsidRDefault="007A528A" w:rsidP="007A528A">
      <w:pPr>
        <w:pStyle w:val="Heading1LAB"/>
      </w:pPr>
      <w:r w:rsidRPr="00713328">
        <w:t>16.</w:t>
      </w:r>
      <w:r w:rsidRPr="00713328">
        <w:tab/>
        <w:t>INFORMAZIONI IN BRAILLE</w:t>
      </w:r>
    </w:p>
    <w:p w14:paraId="656AA3F2" w14:textId="68AFE15D" w:rsidR="007A528A" w:rsidRDefault="007A528A" w:rsidP="007A528A">
      <w:pPr>
        <w:pStyle w:val="NormalKeep"/>
      </w:pPr>
    </w:p>
    <w:p w14:paraId="3E65A63F" w14:textId="2C3E3DBC" w:rsidR="005F6F31" w:rsidRPr="009D5457" w:rsidRDefault="005F6F31" w:rsidP="007A528A">
      <w:pPr>
        <w:pStyle w:val="NormalKeep"/>
        <w:rPr>
          <w:i/>
          <w:iCs/>
        </w:rPr>
      </w:pPr>
      <w:r w:rsidRPr="009D5457">
        <w:rPr>
          <w:i/>
          <w:iCs/>
          <w:highlight w:val="lightGray"/>
        </w:rPr>
        <w:t>Solo sulla scatola di cartone:</w:t>
      </w:r>
    </w:p>
    <w:p w14:paraId="47205A4C" w14:textId="4014D0D7" w:rsidR="007A528A" w:rsidRPr="00713328" w:rsidRDefault="007A528A" w:rsidP="007A528A">
      <w:r w:rsidRPr="009D5457">
        <w:t xml:space="preserve">prasugrel </w:t>
      </w:r>
      <w:r w:rsidR="00C331FC">
        <w:t>Viatris</w:t>
      </w:r>
      <w:r w:rsidRPr="009D5457">
        <w:t xml:space="preserve"> 10 mg</w:t>
      </w:r>
    </w:p>
    <w:p w14:paraId="3F34F837" w14:textId="77777777" w:rsidR="007A528A" w:rsidRPr="00713328" w:rsidRDefault="007A528A" w:rsidP="007A528A"/>
    <w:p w14:paraId="6E233151" w14:textId="77777777" w:rsidR="007A528A" w:rsidRPr="00713328" w:rsidRDefault="007A528A" w:rsidP="007A528A"/>
    <w:p w14:paraId="5727DA60" w14:textId="77777777" w:rsidR="007A528A" w:rsidRPr="00713328" w:rsidRDefault="007A528A" w:rsidP="007A528A">
      <w:pPr>
        <w:pStyle w:val="Heading1LAB"/>
      </w:pPr>
      <w:r w:rsidRPr="00713328">
        <w:t>17. IDENTIFICATIVO UNICO – CODICE A BARRE BIDIMENSIONALE</w:t>
      </w:r>
    </w:p>
    <w:p w14:paraId="2EF168B9" w14:textId="77777777" w:rsidR="007A528A" w:rsidRPr="00713328" w:rsidRDefault="007A528A" w:rsidP="007A528A">
      <w:pPr>
        <w:pStyle w:val="NormalKeep"/>
      </w:pPr>
    </w:p>
    <w:p w14:paraId="7E4B3E7F" w14:textId="77777777" w:rsidR="007A528A" w:rsidRPr="00713328" w:rsidRDefault="007A528A" w:rsidP="007A528A">
      <w:pPr>
        <w:pStyle w:val="HeadingEmphasis"/>
      </w:pPr>
      <w:r w:rsidRPr="00321AD1">
        <w:rPr>
          <w:highlight w:val="lightGray"/>
        </w:rPr>
        <w:t>Solo sulla scatola di cartone:</w:t>
      </w:r>
    </w:p>
    <w:p w14:paraId="27A97E4E" w14:textId="77777777" w:rsidR="007A528A" w:rsidRPr="00713328" w:rsidRDefault="007A528A" w:rsidP="007A528A">
      <w:r w:rsidRPr="00321AD1">
        <w:rPr>
          <w:highlight w:val="lightGray"/>
        </w:rPr>
        <w:t>Codice a barre bidimensionale con identificativo unico incluso</w:t>
      </w:r>
    </w:p>
    <w:p w14:paraId="2C5F4D08" w14:textId="77777777" w:rsidR="007A528A" w:rsidRPr="00713328" w:rsidRDefault="007A528A" w:rsidP="007A528A"/>
    <w:p w14:paraId="5F1AE573" w14:textId="77777777" w:rsidR="007A528A" w:rsidRPr="00713328" w:rsidRDefault="007A528A" w:rsidP="007A528A"/>
    <w:p w14:paraId="25E159CD" w14:textId="77777777" w:rsidR="007A528A" w:rsidRPr="00713328" w:rsidRDefault="007A528A" w:rsidP="007A528A">
      <w:pPr>
        <w:pStyle w:val="Heading1LAB"/>
      </w:pPr>
      <w:r w:rsidRPr="00713328">
        <w:lastRenderedPageBreak/>
        <w:t>18. IDENTIFICATIVO UNICO – DATI LEGGIBILI</w:t>
      </w:r>
    </w:p>
    <w:p w14:paraId="513ECBF6" w14:textId="77777777" w:rsidR="007A528A" w:rsidRPr="00713328" w:rsidRDefault="007A528A" w:rsidP="007A528A">
      <w:pPr>
        <w:pStyle w:val="NormalKeep"/>
      </w:pPr>
    </w:p>
    <w:p w14:paraId="712388F0" w14:textId="77777777" w:rsidR="007A528A" w:rsidRPr="00713328" w:rsidRDefault="007A528A" w:rsidP="007A528A">
      <w:pPr>
        <w:pStyle w:val="HeadingEmphasis"/>
      </w:pPr>
      <w:r w:rsidRPr="00321AD1">
        <w:rPr>
          <w:highlight w:val="lightGray"/>
        </w:rPr>
        <w:t>Solo sulla scatola di cartone:</w:t>
      </w:r>
    </w:p>
    <w:p w14:paraId="7B494097" w14:textId="1248DE03" w:rsidR="007A528A" w:rsidRPr="00713328" w:rsidRDefault="007A528A" w:rsidP="007A528A">
      <w:pPr>
        <w:pStyle w:val="NormalKeep"/>
      </w:pPr>
      <w:r w:rsidRPr="00713328">
        <w:t>PC</w:t>
      </w:r>
    </w:p>
    <w:p w14:paraId="443FE627" w14:textId="1079DEED" w:rsidR="007A528A" w:rsidRPr="00713328" w:rsidRDefault="007A528A" w:rsidP="007A528A">
      <w:pPr>
        <w:pStyle w:val="NormalKeep"/>
      </w:pPr>
      <w:r w:rsidRPr="00713328">
        <w:t>SN</w:t>
      </w:r>
    </w:p>
    <w:p w14:paraId="626D4566" w14:textId="2E69E8AA" w:rsidR="007A528A" w:rsidRPr="00713328" w:rsidRDefault="007A528A" w:rsidP="007A528A">
      <w:pPr>
        <w:pStyle w:val="NormalKeep"/>
      </w:pPr>
      <w:r w:rsidRPr="00713328">
        <w:t>NN</w:t>
      </w:r>
    </w:p>
    <w:p w14:paraId="150C5517" w14:textId="18CA9FE6" w:rsidR="00927BF2" w:rsidRPr="00713328" w:rsidRDefault="006F7F59" w:rsidP="00927BF2">
      <w:pPr>
        <w:pStyle w:val="HeadingStrLAB"/>
      </w:pPr>
      <w:r w:rsidRPr="00713328">
        <w:br w:type="page"/>
      </w:r>
      <w:r w:rsidR="00927BF2" w:rsidRPr="00713328">
        <w:lastRenderedPageBreak/>
        <w:t xml:space="preserve">INFORMAZIONI DA APPORRE SUL CONFEZIONAMENTO SECONDARIO </w:t>
      </w:r>
    </w:p>
    <w:p w14:paraId="15291093" w14:textId="77777777" w:rsidR="00927BF2" w:rsidRPr="00713328" w:rsidRDefault="00927BF2" w:rsidP="00927BF2">
      <w:pPr>
        <w:pStyle w:val="HeadingStrLAB"/>
      </w:pPr>
    </w:p>
    <w:p w14:paraId="636D9A3D" w14:textId="77777777" w:rsidR="00927BF2" w:rsidRPr="00713328" w:rsidRDefault="00927BF2" w:rsidP="00927BF2">
      <w:pPr>
        <w:pStyle w:val="HeadingStrLAB"/>
      </w:pPr>
      <w:r w:rsidRPr="00713328">
        <w:t>CONFEZIONAMENTO ESTERNO DELLA SCATOLA DI BLISTER DELLE COMPRESSE DA 10 MG RIVESTITE CON FILM</w:t>
      </w:r>
    </w:p>
    <w:p w14:paraId="7EC2F0E5" w14:textId="77777777" w:rsidR="00927BF2" w:rsidRPr="00713328" w:rsidRDefault="00927BF2" w:rsidP="00927BF2"/>
    <w:p w14:paraId="17A0801F" w14:textId="77777777" w:rsidR="00927BF2" w:rsidRPr="00713328" w:rsidRDefault="00927BF2" w:rsidP="00927BF2"/>
    <w:p w14:paraId="035FF3B7" w14:textId="77777777" w:rsidR="00927BF2" w:rsidRPr="00713328" w:rsidRDefault="00927BF2" w:rsidP="00927BF2">
      <w:pPr>
        <w:pStyle w:val="Heading1LAB"/>
      </w:pPr>
      <w:r w:rsidRPr="00713328">
        <w:t>1.</w:t>
      </w:r>
      <w:r w:rsidRPr="00713328">
        <w:tab/>
        <w:t>DENOMINAZIONE DEL MEDICINALE</w:t>
      </w:r>
    </w:p>
    <w:p w14:paraId="13156DC7" w14:textId="77777777" w:rsidR="00927BF2" w:rsidRPr="00713328" w:rsidRDefault="00927BF2" w:rsidP="00927BF2">
      <w:pPr>
        <w:pStyle w:val="NormalKeep"/>
      </w:pPr>
    </w:p>
    <w:p w14:paraId="38212AE8" w14:textId="799C9B59" w:rsidR="00927BF2" w:rsidRPr="00713328" w:rsidRDefault="00927BF2" w:rsidP="00927BF2">
      <w:pPr>
        <w:pStyle w:val="NormalKeep"/>
      </w:pPr>
      <w:r w:rsidRPr="00713328">
        <w:t xml:space="preserve">Prasugrel </w:t>
      </w:r>
      <w:r w:rsidR="00C331FC">
        <w:t>Viatris</w:t>
      </w:r>
      <w:r w:rsidRPr="00713328">
        <w:t xml:space="preserve"> 10 mg compresse rivestite con film</w:t>
      </w:r>
    </w:p>
    <w:p w14:paraId="6B77E849" w14:textId="77777777" w:rsidR="00927BF2" w:rsidRPr="00713328" w:rsidRDefault="00927BF2" w:rsidP="00927BF2">
      <w:r w:rsidRPr="00713328">
        <w:t>prasugrel</w:t>
      </w:r>
    </w:p>
    <w:p w14:paraId="721728D6" w14:textId="77777777" w:rsidR="00927BF2" w:rsidRPr="00713328" w:rsidRDefault="00927BF2" w:rsidP="00927BF2"/>
    <w:p w14:paraId="7D867E5E" w14:textId="77777777" w:rsidR="00927BF2" w:rsidRPr="00713328" w:rsidRDefault="00927BF2" w:rsidP="00927BF2"/>
    <w:p w14:paraId="2BAADA41" w14:textId="77777777" w:rsidR="00927BF2" w:rsidRPr="00713328" w:rsidRDefault="00927BF2" w:rsidP="00927BF2">
      <w:pPr>
        <w:pStyle w:val="Heading1LAB"/>
      </w:pPr>
      <w:r w:rsidRPr="00713328">
        <w:t>2.</w:t>
      </w:r>
      <w:r w:rsidRPr="00713328">
        <w:tab/>
        <w:t>COMPOSIZIONE QUALITATIVA E QUANTITATIVA IN TERMINI DI PRINCIPIO ATTIVO</w:t>
      </w:r>
    </w:p>
    <w:p w14:paraId="5483BE10" w14:textId="77777777" w:rsidR="00927BF2" w:rsidRPr="00713328" w:rsidRDefault="00927BF2" w:rsidP="00927BF2">
      <w:pPr>
        <w:pStyle w:val="NormalKeep"/>
      </w:pPr>
    </w:p>
    <w:p w14:paraId="5D1F4C78" w14:textId="77777777" w:rsidR="00927BF2" w:rsidRPr="00713328" w:rsidRDefault="00927BF2" w:rsidP="00927BF2">
      <w:r w:rsidRPr="00713328">
        <w:t>Ogni compressa contiene prasugrel besilato equivalente a 10 mg di prasugrel.</w:t>
      </w:r>
    </w:p>
    <w:p w14:paraId="14C57D93" w14:textId="77777777" w:rsidR="00927BF2" w:rsidRPr="00713328" w:rsidRDefault="00927BF2" w:rsidP="00927BF2"/>
    <w:p w14:paraId="776F2C0B" w14:textId="77777777" w:rsidR="00927BF2" w:rsidRPr="00713328" w:rsidRDefault="00927BF2" w:rsidP="00927BF2"/>
    <w:p w14:paraId="7EF9924F" w14:textId="77777777" w:rsidR="00927BF2" w:rsidRPr="00713328" w:rsidRDefault="00927BF2" w:rsidP="00927BF2">
      <w:pPr>
        <w:pStyle w:val="Heading1LAB"/>
      </w:pPr>
      <w:r w:rsidRPr="00713328">
        <w:t>3.</w:t>
      </w:r>
      <w:r w:rsidRPr="00713328">
        <w:tab/>
        <w:t>ELENCO DEGLI ECCIPIENTI</w:t>
      </w:r>
    </w:p>
    <w:p w14:paraId="476EEBB1" w14:textId="77777777" w:rsidR="00927BF2" w:rsidRPr="00713328" w:rsidRDefault="00927BF2" w:rsidP="00927BF2">
      <w:pPr>
        <w:pStyle w:val="NormalKeep"/>
      </w:pPr>
    </w:p>
    <w:p w14:paraId="0554BD0C" w14:textId="525DD8E1" w:rsidR="00927BF2" w:rsidRPr="00713328" w:rsidRDefault="00927BF2" w:rsidP="00927BF2">
      <w:r w:rsidRPr="00713328">
        <w:t>Lacca di alluminio giallo tramonto FCF (E110)</w:t>
      </w:r>
      <w:r w:rsidR="00403927">
        <w:t>. Vedere il foglio illustrativo per ulteriori informazioni.</w:t>
      </w:r>
    </w:p>
    <w:p w14:paraId="1EE51D60" w14:textId="77777777" w:rsidR="00927BF2" w:rsidRPr="00713328" w:rsidRDefault="00927BF2" w:rsidP="00927BF2"/>
    <w:p w14:paraId="56A49F33" w14:textId="77777777" w:rsidR="00927BF2" w:rsidRPr="00713328" w:rsidRDefault="00927BF2" w:rsidP="00927BF2">
      <w:pPr>
        <w:pStyle w:val="Heading1LAB"/>
      </w:pPr>
      <w:r w:rsidRPr="00713328">
        <w:t>4.</w:t>
      </w:r>
      <w:r w:rsidRPr="00713328">
        <w:tab/>
        <w:t>FORMA FARMACEUTICA E CONTENUTO</w:t>
      </w:r>
    </w:p>
    <w:p w14:paraId="047C51A1" w14:textId="77777777" w:rsidR="00927BF2" w:rsidRPr="00713328" w:rsidRDefault="00927BF2" w:rsidP="00927BF2">
      <w:pPr>
        <w:pStyle w:val="NormalKeep"/>
      </w:pPr>
    </w:p>
    <w:p w14:paraId="305448C2" w14:textId="77777777" w:rsidR="00927BF2" w:rsidRPr="00713328" w:rsidRDefault="00927BF2" w:rsidP="00927BF2">
      <w:r w:rsidRPr="00321AD1">
        <w:rPr>
          <w:highlight w:val="lightGray"/>
        </w:rPr>
        <w:t>Compressa rivestita con film</w:t>
      </w:r>
    </w:p>
    <w:p w14:paraId="2C7807F4" w14:textId="77777777" w:rsidR="00927BF2" w:rsidRPr="00713328" w:rsidRDefault="00927BF2" w:rsidP="00927BF2"/>
    <w:p w14:paraId="13D5EE70" w14:textId="77777777" w:rsidR="00927BF2" w:rsidRPr="00713328" w:rsidRDefault="00927BF2" w:rsidP="00927BF2">
      <w:r w:rsidRPr="00713328">
        <w:t>28 compresse rivestite con film</w:t>
      </w:r>
    </w:p>
    <w:p w14:paraId="11290D84" w14:textId="77777777" w:rsidR="00927BF2" w:rsidRPr="00C41BBB" w:rsidRDefault="00927BF2" w:rsidP="00927BF2">
      <w:pPr>
        <w:rPr>
          <w:highlight w:val="yellow"/>
        </w:rPr>
      </w:pPr>
      <w:r w:rsidRPr="00321AD1">
        <w:rPr>
          <w:shd w:val="clear" w:color="auto" w:fill="BFBFBF"/>
        </w:rPr>
        <w:t>30 compresse rivestite con film</w:t>
      </w:r>
    </w:p>
    <w:p w14:paraId="6EF837B9" w14:textId="77777777" w:rsidR="00927BF2" w:rsidRPr="00C41BBB" w:rsidRDefault="00927BF2" w:rsidP="00927BF2">
      <w:pPr>
        <w:rPr>
          <w:highlight w:val="yellow"/>
        </w:rPr>
      </w:pPr>
      <w:r w:rsidRPr="00321AD1">
        <w:rPr>
          <w:shd w:val="clear" w:color="auto" w:fill="BFBFBF"/>
        </w:rPr>
        <w:t>30×1 compresse rivestite con film</w:t>
      </w:r>
    </w:p>
    <w:p w14:paraId="437EABF1" w14:textId="77777777" w:rsidR="00927BF2" w:rsidRPr="002E3AAD" w:rsidRDefault="00927BF2" w:rsidP="00927BF2">
      <w:r w:rsidRPr="00321AD1">
        <w:rPr>
          <w:shd w:val="clear" w:color="auto" w:fill="BFBFBF"/>
        </w:rPr>
        <w:t>84 compresse rivestite con film</w:t>
      </w:r>
    </w:p>
    <w:p w14:paraId="6D972094" w14:textId="77777777" w:rsidR="00927BF2" w:rsidRPr="00C41BBB" w:rsidRDefault="00927BF2" w:rsidP="00927BF2">
      <w:pPr>
        <w:rPr>
          <w:highlight w:val="yellow"/>
        </w:rPr>
      </w:pPr>
      <w:r w:rsidRPr="00321AD1">
        <w:rPr>
          <w:shd w:val="clear" w:color="auto" w:fill="BFBFBF"/>
        </w:rPr>
        <w:t>90 compresse rivestite con film</w:t>
      </w:r>
    </w:p>
    <w:p w14:paraId="59C9BA69" w14:textId="77777777" w:rsidR="00927BF2" w:rsidRPr="00C41BBB" w:rsidRDefault="00927BF2" w:rsidP="00927BF2">
      <w:pPr>
        <w:rPr>
          <w:highlight w:val="yellow"/>
        </w:rPr>
      </w:pPr>
      <w:r w:rsidRPr="00321AD1">
        <w:rPr>
          <w:shd w:val="clear" w:color="auto" w:fill="BFBFBF"/>
        </w:rPr>
        <w:t>90×1 compresse rivestite con film</w:t>
      </w:r>
    </w:p>
    <w:p w14:paraId="2B0136AC" w14:textId="77777777" w:rsidR="00927BF2" w:rsidRPr="00713328" w:rsidRDefault="00927BF2" w:rsidP="00927BF2">
      <w:r w:rsidRPr="00321AD1">
        <w:rPr>
          <w:shd w:val="clear" w:color="auto" w:fill="BFBFBF"/>
        </w:rPr>
        <w:t>98 compresse rivestite con film</w:t>
      </w:r>
    </w:p>
    <w:p w14:paraId="689B26DE" w14:textId="77777777" w:rsidR="00927BF2" w:rsidRPr="00713328" w:rsidRDefault="00927BF2" w:rsidP="00927BF2"/>
    <w:p w14:paraId="232F104E" w14:textId="77777777" w:rsidR="00927BF2" w:rsidRPr="00713328" w:rsidRDefault="00927BF2" w:rsidP="00927BF2">
      <w:pPr>
        <w:pStyle w:val="Heading1LAB"/>
      </w:pPr>
      <w:r w:rsidRPr="00713328">
        <w:t>5.</w:t>
      </w:r>
      <w:r w:rsidRPr="00713328">
        <w:tab/>
        <w:t>MODO E VIA DI SOMMINISTRAZIONE</w:t>
      </w:r>
    </w:p>
    <w:p w14:paraId="5F914B43" w14:textId="77777777" w:rsidR="00927BF2" w:rsidRPr="00713328" w:rsidRDefault="00927BF2" w:rsidP="00927BF2">
      <w:pPr>
        <w:pStyle w:val="NormalKeep"/>
      </w:pPr>
    </w:p>
    <w:p w14:paraId="64013BC1" w14:textId="77777777" w:rsidR="00927BF2" w:rsidRPr="00713328" w:rsidRDefault="00927BF2" w:rsidP="00927BF2">
      <w:pPr>
        <w:pStyle w:val="NormalKeep"/>
      </w:pPr>
      <w:r w:rsidRPr="00713328">
        <w:t>Leggere il foglio illustrativo prima dell'uso.</w:t>
      </w:r>
    </w:p>
    <w:p w14:paraId="1E5E42F7" w14:textId="77777777" w:rsidR="00927BF2" w:rsidRPr="00713328" w:rsidRDefault="00927BF2" w:rsidP="00927BF2">
      <w:r w:rsidRPr="00713328">
        <w:t>Uso orale</w:t>
      </w:r>
    </w:p>
    <w:p w14:paraId="213BCE21" w14:textId="77777777" w:rsidR="00927BF2" w:rsidRPr="00713328" w:rsidRDefault="00927BF2" w:rsidP="00927BF2"/>
    <w:p w14:paraId="0E5F9E02" w14:textId="77777777" w:rsidR="00927BF2" w:rsidRPr="00713328" w:rsidRDefault="00927BF2" w:rsidP="00927BF2"/>
    <w:p w14:paraId="053D7A49" w14:textId="77777777" w:rsidR="00927BF2" w:rsidRPr="00713328" w:rsidRDefault="00927BF2" w:rsidP="00927BF2">
      <w:pPr>
        <w:pStyle w:val="Heading1LAB"/>
      </w:pPr>
      <w:r w:rsidRPr="00713328">
        <w:t>6.</w:t>
      </w:r>
      <w:r w:rsidRPr="00713328">
        <w:tab/>
        <w:t>AVVERTENZA PARTICOLARE CHE PRESCRIVA DI TENERE IL MEDICINALE FUORI DALLA VISTA E DALLA PORTATA DEI BAMBINI</w:t>
      </w:r>
    </w:p>
    <w:p w14:paraId="228907E8" w14:textId="77777777" w:rsidR="00927BF2" w:rsidRPr="00713328" w:rsidRDefault="00927BF2" w:rsidP="00927BF2">
      <w:pPr>
        <w:pStyle w:val="NormalKeep"/>
      </w:pPr>
    </w:p>
    <w:p w14:paraId="7E010A65" w14:textId="77777777" w:rsidR="00927BF2" w:rsidRPr="00713328" w:rsidRDefault="00927BF2" w:rsidP="00927BF2">
      <w:r w:rsidRPr="00713328">
        <w:t>Tenere fuori dalla vista e dalla portata dei bambini.</w:t>
      </w:r>
    </w:p>
    <w:p w14:paraId="08F8D0F6" w14:textId="77777777" w:rsidR="00927BF2" w:rsidRPr="00713328" w:rsidRDefault="00927BF2" w:rsidP="00927BF2"/>
    <w:p w14:paraId="4C75220B" w14:textId="77777777" w:rsidR="00927BF2" w:rsidRPr="00713328" w:rsidRDefault="00927BF2" w:rsidP="00927BF2"/>
    <w:p w14:paraId="44A7CE12" w14:textId="77777777" w:rsidR="00927BF2" w:rsidRPr="00713328" w:rsidRDefault="00927BF2" w:rsidP="00927BF2">
      <w:pPr>
        <w:pStyle w:val="Heading1LAB"/>
      </w:pPr>
      <w:r w:rsidRPr="00713328">
        <w:t>7.</w:t>
      </w:r>
      <w:r w:rsidRPr="00713328">
        <w:tab/>
        <w:t>ALTRA(E) AVVERTENZA(E) PARTICOLARE(I), SE NECESSARIO</w:t>
      </w:r>
    </w:p>
    <w:p w14:paraId="74996CB7" w14:textId="77777777" w:rsidR="00927BF2" w:rsidRPr="00713328" w:rsidRDefault="00927BF2" w:rsidP="00927BF2">
      <w:pPr>
        <w:pStyle w:val="NormalKeep"/>
      </w:pPr>
    </w:p>
    <w:p w14:paraId="3CECA310" w14:textId="77777777" w:rsidR="00927BF2" w:rsidRPr="00713328" w:rsidRDefault="00927BF2" w:rsidP="00927BF2"/>
    <w:p w14:paraId="5D387CF2" w14:textId="77777777" w:rsidR="00927BF2" w:rsidRPr="00713328" w:rsidRDefault="00927BF2" w:rsidP="00927BF2"/>
    <w:p w14:paraId="5B1E2B7A" w14:textId="77777777" w:rsidR="00927BF2" w:rsidRPr="00713328" w:rsidRDefault="00927BF2" w:rsidP="00927BF2">
      <w:pPr>
        <w:pStyle w:val="Heading1LAB"/>
      </w:pPr>
      <w:r w:rsidRPr="00713328">
        <w:t>8.</w:t>
      </w:r>
      <w:r w:rsidRPr="00713328">
        <w:tab/>
        <w:t>DATA DI SCADENZA</w:t>
      </w:r>
    </w:p>
    <w:p w14:paraId="2F76BFD0" w14:textId="77777777" w:rsidR="00927BF2" w:rsidRPr="00713328" w:rsidRDefault="00927BF2" w:rsidP="00927BF2">
      <w:pPr>
        <w:pStyle w:val="NormalKeep"/>
      </w:pPr>
    </w:p>
    <w:p w14:paraId="79A955E4" w14:textId="77777777" w:rsidR="00927BF2" w:rsidRPr="00713328" w:rsidRDefault="00927BF2" w:rsidP="00927BF2">
      <w:r w:rsidRPr="00713328">
        <w:t>Scad.</w:t>
      </w:r>
    </w:p>
    <w:p w14:paraId="70510908" w14:textId="77777777" w:rsidR="00927BF2" w:rsidRPr="00713328" w:rsidRDefault="00927BF2" w:rsidP="00927BF2"/>
    <w:p w14:paraId="6FD465D3" w14:textId="77777777" w:rsidR="00927BF2" w:rsidRPr="00713328" w:rsidRDefault="00927BF2" w:rsidP="00927BF2"/>
    <w:p w14:paraId="42533B79" w14:textId="77777777" w:rsidR="00927BF2" w:rsidRPr="00713328" w:rsidRDefault="00927BF2" w:rsidP="00927BF2">
      <w:pPr>
        <w:pStyle w:val="Heading1LAB"/>
      </w:pPr>
      <w:r w:rsidRPr="00713328">
        <w:t>9.</w:t>
      </w:r>
      <w:r w:rsidRPr="00713328">
        <w:tab/>
        <w:t>PRECAUZIONI PARTICOLARI PER LA CONSERVAZIONE</w:t>
      </w:r>
    </w:p>
    <w:p w14:paraId="0E1D797C" w14:textId="77777777" w:rsidR="00927BF2" w:rsidRPr="00713328" w:rsidRDefault="00927BF2" w:rsidP="00927BF2">
      <w:pPr>
        <w:pStyle w:val="NormalKeep"/>
      </w:pPr>
    </w:p>
    <w:p w14:paraId="1BCA4C70" w14:textId="5FA0C57B" w:rsidR="00927BF2" w:rsidRPr="00713328" w:rsidRDefault="00927BF2" w:rsidP="00927BF2">
      <w:r w:rsidRPr="00713328">
        <w:t>Non conservare a temperatur</w:t>
      </w:r>
      <w:r w:rsidR="005F7B11">
        <w:t>a</w:t>
      </w:r>
      <w:r w:rsidRPr="00713328">
        <w:t xml:space="preserve"> superior</w:t>
      </w:r>
      <w:r w:rsidR="005F7B11">
        <w:t>e</w:t>
      </w:r>
      <w:r w:rsidRPr="00713328">
        <w:t xml:space="preserve"> a 30°C. Conservare nella confezione originale per proteggere il medicinale dall'umidità.</w:t>
      </w:r>
    </w:p>
    <w:p w14:paraId="3AE3159E" w14:textId="77777777" w:rsidR="00927BF2" w:rsidRPr="00713328" w:rsidRDefault="00927BF2" w:rsidP="00927BF2"/>
    <w:p w14:paraId="34C11954" w14:textId="77777777" w:rsidR="00927BF2" w:rsidRPr="00713328" w:rsidRDefault="00927BF2" w:rsidP="00927BF2"/>
    <w:p w14:paraId="6EF57791" w14:textId="77777777" w:rsidR="00927BF2" w:rsidRPr="00713328" w:rsidRDefault="00927BF2" w:rsidP="00927BF2">
      <w:pPr>
        <w:pStyle w:val="Heading1LAB"/>
      </w:pPr>
      <w:r w:rsidRPr="00713328">
        <w:t>10.</w:t>
      </w:r>
      <w:r w:rsidRPr="00713328">
        <w:tab/>
        <w:t>PRECAUZIONI PARTICOLARI PER LO SMALTIMENTO DEL MEDICINALE NON UTILIZZATO O DEI RIFIUTI DERIVATI DA TALE MEDICINALE, SE NECESSARIO</w:t>
      </w:r>
    </w:p>
    <w:p w14:paraId="59F8DD86" w14:textId="77777777" w:rsidR="00927BF2" w:rsidRPr="00713328" w:rsidRDefault="00927BF2" w:rsidP="00927BF2">
      <w:pPr>
        <w:pStyle w:val="NormalKeep"/>
      </w:pPr>
    </w:p>
    <w:p w14:paraId="3B575497" w14:textId="77777777" w:rsidR="00927BF2" w:rsidRPr="00713328" w:rsidRDefault="00927BF2" w:rsidP="00927BF2"/>
    <w:p w14:paraId="205508D0" w14:textId="77777777" w:rsidR="00927BF2" w:rsidRPr="00713328" w:rsidRDefault="00927BF2" w:rsidP="00927BF2"/>
    <w:p w14:paraId="793FD2E0" w14:textId="77777777" w:rsidR="00927BF2" w:rsidRPr="00713328" w:rsidRDefault="00927BF2" w:rsidP="00927BF2">
      <w:pPr>
        <w:pStyle w:val="Heading1LAB"/>
      </w:pPr>
      <w:r w:rsidRPr="00713328">
        <w:t>11.</w:t>
      </w:r>
      <w:r w:rsidRPr="00713328">
        <w:tab/>
        <w:t>NOME E INDIRIZZO DEL TITOLARE DELL'AUTORIZZAZIONE ALL'IMMISSIONE IN COMMERCIO</w:t>
      </w:r>
    </w:p>
    <w:p w14:paraId="2089C7E0" w14:textId="77777777" w:rsidR="00927BF2" w:rsidRPr="00713328" w:rsidRDefault="00927BF2" w:rsidP="00927BF2">
      <w:pPr>
        <w:pStyle w:val="NormalKeep"/>
      </w:pPr>
    </w:p>
    <w:p w14:paraId="33ACC0EE" w14:textId="1D4B22E8" w:rsidR="004717F2" w:rsidRPr="004717F2" w:rsidRDefault="00453AFE" w:rsidP="004717F2">
      <w:pPr>
        <w:rPr>
          <w:lang w:val="fr-FR"/>
        </w:rPr>
      </w:pPr>
      <w:r>
        <w:rPr>
          <w:lang w:val="fr-FR"/>
        </w:rPr>
        <w:t>Viatris</w:t>
      </w:r>
      <w:r w:rsidR="004717F2" w:rsidRPr="004717F2">
        <w:rPr>
          <w:lang w:val="fr-FR"/>
        </w:rPr>
        <w:t xml:space="preserve"> Limited</w:t>
      </w:r>
    </w:p>
    <w:p w14:paraId="757BDC7A" w14:textId="00C3915C" w:rsidR="00927BF2" w:rsidRDefault="004717F2" w:rsidP="004717F2">
      <w:pPr>
        <w:rPr>
          <w:lang w:val="fr-FR"/>
        </w:rPr>
      </w:pPr>
      <w:proofErr w:type="spellStart"/>
      <w:r w:rsidRPr="004717F2">
        <w:rPr>
          <w:lang w:val="fr-FR"/>
        </w:rPr>
        <w:t>Damastown</w:t>
      </w:r>
      <w:proofErr w:type="spellEnd"/>
      <w:r w:rsidRPr="004717F2">
        <w:rPr>
          <w:lang w:val="fr-FR"/>
        </w:rPr>
        <w:t xml:space="preserve"> </w:t>
      </w:r>
      <w:proofErr w:type="spellStart"/>
      <w:r w:rsidRPr="004717F2">
        <w:rPr>
          <w:lang w:val="fr-FR"/>
        </w:rPr>
        <w:t>Industrial</w:t>
      </w:r>
      <w:proofErr w:type="spellEnd"/>
      <w:r w:rsidRPr="004717F2">
        <w:rPr>
          <w:lang w:val="fr-FR"/>
        </w:rPr>
        <w:t xml:space="preserve"> Park, </w:t>
      </w:r>
      <w:proofErr w:type="spellStart"/>
      <w:r w:rsidRPr="004717F2">
        <w:rPr>
          <w:lang w:val="fr-FR"/>
        </w:rPr>
        <w:t>Mulhuddart</w:t>
      </w:r>
      <w:proofErr w:type="spellEnd"/>
      <w:r w:rsidRPr="004717F2">
        <w:rPr>
          <w:lang w:val="fr-FR"/>
        </w:rPr>
        <w:t xml:space="preserve">, Dublin 15, DUBLIN, </w:t>
      </w:r>
      <w:proofErr w:type="spellStart"/>
      <w:r w:rsidRPr="004717F2">
        <w:rPr>
          <w:lang w:val="fr-FR"/>
        </w:rPr>
        <w:t>Irlanda</w:t>
      </w:r>
      <w:proofErr w:type="spellEnd"/>
    </w:p>
    <w:p w14:paraId="69AC1D4F" w14:textId="77777777" w:rsidR="004717F2" w:rsidRPr="00713328" w:rsidRDefault="004717F2" w:rsidP="004717F2">
      <w:pPr>
        <w:rPr>
          <w:lang w:val="fr-FR"/>
        </w:rPr>
      </w:pPr>
    </w:p>
    <w:p w14:paraId="2BC630A1" w14:textId="77777777" w:rsidR="00927BF2" w:rsidRPr="00713328" w:rsidRDefault="00927BF2" w:rsidP="00927BF2">
      <w:pPr>
        <w:pStyle w:val="Heading1LAB"/>
      </w:pPr>
      <w:r w:rsidRPr="00713328">
        <w:t>12.</w:t>
      </w:r>
      <w:r w:rsidRPr="00713328">
        <w:tab/>
        <w:t>NUMERI DELL'AUTORIZZAZIONE ALL'IMMISSIONE IN COMMERCIO</w:t>
      </w:r>
    </w:p>
    <w:p w14:paraId="6D445126" w14:textId="77777777" w:rsidR="00927BF2" w:rsidRPr="00713328" w:rsidRDefault="00927BF2" w:rsidP="00927BF2">
      <w:pPr>
        <w:pStyle w:val="NormalKeep"/>
      </w:pPr>
    </w:p>
    <w:p w14:paraId="70EA15A3" w14:textId="77777777" w:rsidR="00927BF2" w:rsidRPr="00713328" w:rsidRDefault="00927BF2" w:rsidP="00927BF2">
      <w:r w:rsidRPr="00713328">
        <w:t>EU/1/18/1273/009</w:t>
      </w:r>
    </w:p>
    <w:p w14:paraId="5F4D11B6" w14:textId="77777777" w:rsidR="00927BF2" w:rsidRPr="002E3AAD" w:rsidRDefault="00927BF2" w:rsidP="00927BF2">
      <w:pPr>
        <w:rPr>
          <w:lang w:val="pt-PT"/>
        </w:rPr>
      </w:pPr>
      <w:r w:rsidRPr="00321AD1">
        <w:rPr>
          <w:shd w:val="clear" w:color="auto" w:fill="BFBFBF"/>
          <w:lang w:val="pt-PT"/>
        </w:rPr>
        <w:t>EU/1/18/1273/010</w:t>
      </w:r>
    </w:p>
    <w:p w14:paraId="2AAD6AEE" w14:textId="77777777" w:rsidR="00927BF2" w:rsidRPr="002E3AAD" w:rsidRDefault="00927BF2" w:rsidP="00927BF2">
      <w:pPr>
        <w:rPr>
          <w:lang w:val="pt-PT"/>
        </w:rPr>
      </w:pPr>
      <w:r w:rsidRPr="00321AD1">
        <w:rPr>
          <w:shd w:val="clear" w:color="auto" w:fill="BFBFBF"/>
          <w:lang w:val="pt-PT"/>
        </w:rPr>
        <w:t>EU/1/18/1273/011</w:t>
      </w:r>
    </w:p>
    <w:p w14:paraId="59EBF0F2" w14:textId="77777777" w:rsidR="00927BF2" w:rsidRPr="002E3AAD" w:rsidRDefault="00927BF2" w:rsidP="00927BF2">
      <w:pPr>
        <w:rPr>
          <w:lang w:val="pt-PT"/>
        </w:rPr>
      </w:pPr>
      <w:r w:rsidRPr="00321AD1">
        <w:rPr>
          <w:shd w:val="clear" w:color="auto" w:fill="BFBFBF"/>
          <w:lang w:val="pt-PT"/>
        </w:rPr>
        <w:t>EU/1/18/1273/012</w:t>
      </w:r>
    </w:p>
    <w:p w14:paraId="4B874E81" w14:textId="77777777" w:rsidR="00927BF2" w:rsidRPr="002E3AAD" w:rsidRDefault="00927BF2" w:rsidP="00927BF2">
      <w:pPr>
        <w:rPr>
          <w:lang w:val="pt-PT"/>
        </w:rPr>
      </w:pPr>
      <w:r w:rsidRPr="00321AD1">
        <w:rPr>
          <w:shd w:val="clear" w:color="auto" w:fill="BFBFBF"/>
          <w:lang w:val="pt-PT"/>
        </w:rPr>
        <w:t>EU/1/18/1273/013</w:t>
      </w:r>
    </w:p>
    <w:p w14:paraId="20DB757E" w14:textId="77777777" w:rsidR="00927BF2" w:rsidRPr="002E3AAD" w:rsidRDefault="00927BF2" w:rsidP="00927BF2">
      <w:pPr>
        <w:rPr>
          <w:lang w:val="pt-PT"/>
        </w:rPr>
      </w:pPr>
      <w:r w:rsidRPr="00321AD1">
        <w:rPr>
          <w:shd w:val="clear" w:color="auto" w:fill="BFBFBF"/>
          <w:lang w:val="pt-PT"/>
        </w:rPr>
        <w:t>EU/1/18/1273/014</w:t>
      </w:r>
    </w:p>
    <w:p w14:paraId="1E373951" w14:textId="77777777" w:rsidR="00927BF2" w:rsidRPr="00713328" w:rsidRDefault="00927BF2" w:rsidP="00927BF2">
      <w:r w:rsidRPr="00321AD1">
        <w:rPr>
          <w:shd w:val="clear" w:color="auto" w:fill="BFBFBF"/>
        </w:rPr>
        <w:t>EU/1/18/1273/015</w:t>
      </w:r>
    </w:p>
    <w:p w14:paraId="479EAA66" w14:textId="77777777" w:rsidR="00927BF2" w:rsidRPr="00713328" w:rsidRDefault="00927BF2" w:rsidP="00927BF2"/>
    <w:p w14:paraId="2CFBD9F5" w14:textId="77777777" w:rsidR="00927BF2" w:rsidRPr="00713328" w:rsidRDefault="00927BF2" w:rsidP="00927BF2"/>
    <w:p w14:paraId="54E549BE" w14:textId="77777777" w:rsidR="00927BF2" w:rsidRPr="00713328" w:rsidRDefault="00927BF2" w:rsidP="00927BF2"/>
    <w:p w14:paraId="7B4AF1A2" w14:textId="77777777" w:rsidR="00927BF2" w:rsidRPr="00713328" w:rsidRDefault="00927BF2" w:rsidP="00927BF2">
      <w:pPr>
        <w:pStyle w:val="Heading1LAB"/>
      </w:pPr>
      <w:r w:rsidRPr="00713328">
        <w:t>13.</w:t>
      </w:r>
      <w:r w:rsidRPr="00713328">
        <w:tab/>
        <w:t>NUMERO DI LOTTO</w:t>
      </w:r>
    </w:p>
    <w:p w14:paraId="0524DE79" w14:textId="77777777" w:rsidR="00927BF2" w:rsidRPr="00713328" w:rsidRDefault="00927BF2" w:rsidP="00927BF2">
      <w:pPr>
        <w:pStyle w:val="NormalKeep"/>
      </w:pPr>
    </w:p>
    <w:p w14:paraId="72777CEE" w14:textId="77777777" w:rsidR="00927BF2" w:rsidRPr="00713328" w:rsidRDefault="00927BF2" w:rsidP="00927BF2">
      <w:r w:rsidRPr="00713328">
        <w:t>Lot.</w:t>
      </w:r>
    </w:p>
    <w:p w14:paraId="6D00A068" w14:textId="77777777" w:rsidR="00927BF2" w:rsidRPr="00713328" w:rsidRDefault="00927BF2" w:rsidP="00927BF2"/>
    <w:p w14:paraId="4C16AFFD" w14:textId="77777777" w:rsidR="00927BF2" w:rsidRPr="00713328" w:rsidRDefault="00927BF2" w:rsidP="00927BF2"/>
    <w:p w14:paraId="1D6A60A4" w14:textId="77777777" w:rsidR="00927BF2" w:rsidRPr="00713328" w:rsidRDefault="00927BF2" w:rsidP="00927BF2">
      <w:pPr>
        <w:pStyle w:val="Heading1LAB"/>
      </w:pPr>
      <w:r w:rsidRPr="00713328">
        <w:t>14.</w:t>
      </w:r>
      <w:r w:rsidRPr="00713328">
        <w:tab/>
        <w:t>CONDIZIONE GENERALE DI FORNITURA</w:t>
      </w:r>
    </w:p>
    <w:p w14:paraId="150A445B" w14:textId="77777777" w:rsidR="00927BF2" w:rsidRPr="00713328" w:rsidRDefault="00927BF2" w:rsidP="00927BF2">
      <w:pPr>
        <w:pStyle w:val="NormalKeep"/>
      </w:pPr>
    </w:p>
    <w:p w14:paraId="45ED0331" w14:textId="77777777" w:rsidR="00927BF2" w:rsidRPr="00713328" w:rsidRDefault="00927BF2" w:rsidP="00927BF2"/>
    <w:p w14:paraId="30A0481E" w14:textId="77777777" w:rsidR="00927BF2" w:rsidRPr="00713328" w:rsidRDefault="00927BF2" w:rsidP="00927BF2"/>
    <w:p w14:paraId="0FFB6E29" w14:textId="77777777" w:rsidR="00927BF2" w:rsidRPr="00713328" w:rsidRDefault="00927BF2" w:rsidP="00927BF2">
      <w:pPr>
        <w:pStyle w:val="Heading1LAB"/>
      </w:pPr>
      <w:r w:rsidRPr="00713328">
        <w:t>15.</w:t>
      </w:r>
      <w:r w:rsidRPr="00713328">
        <w:tab/>
        <w:t>ISTRUZIONI PER L'USO</w:t>
      </w:r>
    </w:p>
    <w:p w14:paraId="3BBDC468" w14:textId="77777777" w:rsidR="00927BF2" w:rsidRPr="00713328" w:rsidRDefault="00927BF2" w:rsidP="00927BF2">
      <w:pPr>
        <w:pStyle w:val="NormalKeep"/>
      </w:pPr>
    </w:p>
    <w:p w14:paraId="7A249561" w14:textId="77777777" w:rsidR="00927BF2" w:rsidRPr="00713328" w:rsidRDefault="00927BF2" w:rsidP="00927BF2"/>
    <w:p w14:paraId="6883B501" w14:textId="77777777" w:rsidR="00927BF2" w:rsidRPr="00713328" w:rsidRDefault="00927BF2" w:rsidP="00927BF2"/>
    <w:p w14:paraId="1FC3D07D" w14:textId="77777777" w:rsidR="00927BF2" w:rsidRPr="00713328" w:rsidRDefault="00927BF2" w:rsidP="00927BF2">
      <w:pPr>
        <w:pStyle w:val="Heading1LAB"/>
      </w:pPr>
      <w:r w:rsidRPr="00713328">
        <w:t>16.</w:t>
      </w:r>
      <w:r w:rsidRPr="00713328">
        <w:tab/>
        <w:t>INFORMAZIONI IN BRAILLE</w:t>
      </w:r>
    </w:p>
    <w:p w14:paraId="36221F2E" w14:textId="77777777" w:rsidR="00927BF2" w:rsidRPr="00713328" w:rsidRDefault="00927BF2" w:rsidP="00927BF2">
      <w:pPr>
        <w:pStyle w:val="NormalKeep"/>
      </w:pPr>
    </w:p>
    <w:p w14:paraId="56130465" w14:textId="08009DF8" w:rsidR="00927BF2" w:rsidRPr="00713328" w:rsidRDefault="00927BF2" w:rsidP="00927BF2">
      <w:r w:rsidRPr="009D5457">
        <w:t xml:space="preserve">prasugrel </w:t>
      </w:r>
      <w:r w:rsidR="00C331FC">
        <w:t>Viatris</w:t>
      </w:r>
      <w:r w:rsidRPr="009D5457">
        <w:t xml:space="preserve"> 10 mg</w:t>
      </w:r>
    </w:p>
    <w:p w14:paraId="329C8AFB" w14:textId="77777777" w:rsidR="00927BF2" w:rsidRPr="00713328" w:rsidRDefault="00927BF2" w:rsidP="00927BF2"/>
    <w:p w14:paraId="3A8C956D" w14:textId="77777777" w:rsidR="00927BF2" w:rsidRPr="00713328" w:rsidRDefault="00927BF2" w:rsidP="00927BF2"/>
    <w:p w14:paraId="3E4D530F" w14:textId="35C4DB52" w:rsidR="00927BF2" w:rsidRPr="00713328" w:rsidRDefault="00927BF2" w:rsidP="00927BF2">
      <w:pPr>
        <w:pStyle w:val="Heading1LAB"/>
      </w:pPr>
      <w:r w:rsidRPr="00713328">
        <w:t>17.</w:t>
      </w:r>
      <w:r w:rsidR="0073759B">
        <w:tab/>
      </w:r>
      <w:r w:rsidRPr="00713328">
        <w:t>IDENTIFICATIVO UNICO – CODICE A BARRE BIDIMENSIONALE</w:t>
      </w:r>
    </w:p>
    <w:p w14:paraId="377845D5" w14:textId="77777777" w:rsidR="00927BF2" w:rsidRPr="00713328" w:rsidRDefault="00927BF2" w:rsidP="00927BF2">
      <w:pPr>
        <w:pStyle w:val="NormalKeep"/>
      </w:pPr>
    </w:p>
    <w:p w14:paraId="744644E2" w14:textId="77777777" w:rsidR="00927BF2" w:rsidRPr="00713328" w:rsidRDefault="00927BF2" w:rsidP="00927BF2">
      <w:r w:rsidRPr="00321AD1">
        <w:rPr>
          <w:highlight w:val="lightGray"/>
        </w:rPr>
        <w:t>Codice a barre bidimensionale con identificativo unico incluso</w:t>
      </w:r>
    </w:p>
    <w:p w14:paraId="46CD7C0D" w14:textId="77777777" w:rsidR="00927BF2" w:rsidRPr="00713328" w:rsidRDefault="00927BF2" w:rsidP="00927BF2"/>
    <w:p w14:paraId="541CD291" w14:textId="77777777" w:rsidR="00927BF2" w:rsidRPr="00713328" w:rsidRDefault="00927BF2" w:rsidP="00927BF2"/>
    <w:p w14:paraId="70C6E854" w14:textId="5C1EB83F" w:rsidR="00927BF2" w:rsidRPr="00713328" w:rsidRDefault="00927BF2" w:rsidP="00927BF2">
      <w:pPr>
        <w:pStyle w:val="Heading1LAB"/>
      </w:pPr>
      <w:r w:rsidRPr="00713328">
        <w:lastRenderedPageBreak/>
        <w:t>18.</w:t>
      </w:r>
      <w:r w:rsidR="0073759B">
        <w:tab/>
      </w:r>
      <w:r w:rsidRPr="00713328">
        <w:t>IDENTIFICATIVO UNICO – DATI LEGGIBILI</w:t>
      </w:r>
    </w:p>
    <w:p w14:paraId="19CBCEB0" w14:textId="77777777" w:rsidR="00927BF2" w:rsidRPr="00713328" w:rsidRDefault="00927BF2" w:rsidP="00927BF2">
      <w:pPr>
        <w:pStyle w:val="NormalKeep"/>
      </w:pPr>
    </w:p>
    <w:p w14:paraId="2EC29E9D" w14:textId="77777777" w:rsidR="00927BF2" w:rsidRPr="00713328" w:rsidRDefault="00927BF2" w:rsidP="00927BF2">
      <w:pPr>
        <w:pStyle w:val="NormalKeep"/>
      </w:pPr>
      <w:r w:rsidRPr="00713328">
        <w:t>PC</w:t>
      </w:r>
    </w:p>
    <w:p w14:paraId="7B4BB3B0" w14:textId="77777777" w:rsidR="00927BF2" w:rsidRPr="00713328" w:rsidRDefault="00927BF2" w:rsidP="00927BF2">
      <w:pPr>
        <w:pStyle w:val="NormalKeep"/>
      </w:pPr>
      <w:r w:rsidRPr="00713328">
        <w:t>SN</w:t>
      </w:r>
    </w:p>
    <w:p w14:paraId="22397228" w14:textId="77777777" w:rsidR="00927BF2" w:rsidRPr="00713328" w:rsidRDefault="00927BF2" w:rsidP="00927BF2">
      <w:pPr>
        <w:pStyle w:val="NormalKeep"/>
      </w:pPr>
      <w:r w:rsidRPr="00713328">
        <w:t>NN</w:t>
      </w:r>
    </w:p>
    <w:p w14:paraId="10DD2EE4" w14:textId="77777777" w:rsidR="00927BF2" w:rsidRPr="00713328" w:rsidRDefault="00927BF2" w:rsidP="00927BF2"/>
    <w:p w14:paraId="105CA9D0" w14:textId="77777777" w:rsidR="00927BF2" w:rsidRPr="00713328" w:rsidRDefault="00927BF2" w:rsidP="00927BF2">
      <w:pPr>
        <w:pStyle w:val="HeadingStrLAB"/>
      </w:pPr>
      <w:r w:rsidRPr="00713328">
        <w:br w:type="page"/>
      </w:r>
      <w:r w:rsidRPr="00713328">
        <w:lastRenderedPageBreak/>
        <w:t>INFORMAZIONI MINIME DA APPORRE SU BLISTER O STRIP</w:t>
      </w:r>
    </w:p>
    <w:p w14:paraId="4DEB40E4" w14:textId="77777777" w:rsidR="00927BF2" w:rsidRPr="00713328" w:rsidRDefault="00927BF2" w:rsidP="00927BF2">
      <w:pPr>
        <w:pStyle w:val="HeadingStrLAB"/>
      </w:pPr>
    </w:p>
    <w:p w14:paraId="55254ABC" w14:textId="070DC30D" w:rsidR="00927BF2" w:rsidRPr="00713328" w:rsidRDefault="00927BF2" w:rsidP="00927BF2">
      <w:pPr>
        <w:pStyle w:val="HeadingStrLAB"/>
      </w:pPr>
      <w:r w:rsidRPr="00713328">
        <w:t xml:space="preserve">BLISTER DELLE COMPRESSE DA </w:t>
      </w:r>
      <w:r w:rsidR="00444B90" w:rsidRPr="00713328">
        <w:t>10</w:t>
      </w:r>
      <w:r w:rsidRPr="00713328">
        <w:t> MG RIVESTITE CON FILM</w:t>
      </w:r>
    </w:p>
    <w:p w14:paraId="12B0FB52" w14:textId="77777777" w:rsidR="00927BF2" w:rsidRPr="00713328" w:rsidRDefault="00927BF2" w:rsidP="00927BF2"/>
    <w:p w14:paraId="2AA63748" w14:textId="77777777" w:rsidR="00927BF2" w:rsidRPr="00713328" w:rsidRDefault="00927BF2" w:rsidP="00927BF2"/>
    <w:p w14:paraId="45A38B5D" w14:textId="77777777" w:rsidR="00927BF2" w:rsidRPr="00713328" w:rsidRDefault="00927BF2" w:rsidP="00927BF2">
      <w:pPr>
        <w:pStyle w:val="Heading1LAB"/>
      </w:pPr>
      <w:r w:rsidRPr="00713328">
        <w:t>1.</w:t>
      </w:r>
      <w:r w:rsidRPr="00713328">
        <w:tab/>
        <w:t>DENOMINAZIONE DEL MEDICINALE</w:t>
      </w:r>
    </w:p>
    <w:p w14:paraId="2E265031" w14:textId="77777777" w:rsidR="00927BF2" w:rsidRPr="00713328" w:rsidRDefault="00927BF2" w:rsidP="00927BF2">
      <w:pPr>
        <w:pStyle w:val="NormalKeep"/>
      </w:pPr>
    </w:p>
    <w:p w14:paraId="0EDF46BD" w14:textId="1AB8F7A8" w:rsidR="00927BF2" w:rsidRPr="00713328" w:rsidRDefault="00927BF2" w:rsidP="00927BF2">
      <w:pPr>
        <w:pStyle w:val="NormalKeep"/>
      </w:pPr>
      <w:r w:rsidRPr="00713328">
        <w:t xml:space="preserve">Prasugrel </w:t>
      </w:r>
      <w:r w:rsidR="00C331FC">
        <w:t>Viatris</w:t>
      </w:r>
      <w:r w:rsidRPr="00713328">
        <w:t xml:space="preserve"> </w:t>
      </w:r>
      <w:r w:rsidR="00444B90" w:rsidRPr="00713328">
        <w:t>10</w:t>
      </w:r>
      <w:r w:rsidRPr="00713328">
        <w:t> mg compresse rivestite con film</w:t>
      </w:r>
    </w:p>
    <w:p w14:paraId="26A97975" w14:textId="77777777" w:rsidR="00927BF2" w:rsidRPr="00713328" w:rsidRDefault="00927BF2" w:rsidP="00927BF2">
      <w:r w:rsidRPr="00713328">
        <w:t>prasugrel</w:t>
      </w:r>
    </w:p>
    <w:p w14:paraId="4EA54B34" w14:textId="77777777" w:rsidR="00927BF2" w:rsidRPr="00713328" w:rsidRDefault="00927BF2" w:rsidP="00927BF2"/>
    <w:p w14:paraId="3642F198" w14:textId="77777777" w:rsidR="00927BF2" w:rsidRPr="00713328" w:rsidRDefault="00927BF2" w:rsidP="00927BF2"/>
    <w:p w14:paraId="413B16AE" w14:textId="77777777" w:rsidR="00927BF2" w:rsidRPr="00713328" w:rsidRDefault="00927BF2" w:rsidP="00927BF2">
      <w:pPr>
        <w:pStyle w:val="Heading1LAB"/>
      </w:pPr>
      <w:r w:rsidRPr="00713328">
        <w:t>2.</w:t>
      </w:r>
      <w:r w:rsidRPr="00713328">
        <w:tab/>
        <w:t>NOME DEL TITOLARE DELL’AUTORIZZAZIONE ALL’IMMISSIONE IN COMMERCIO</w:t>
      </w:r>
    </w:p>
    <w:p w14:paraId="12E1EF79" w14:textId="77777777" w:rsidR="00927BF2" w:rsidRPr="00713328" w:rsidRDefault="00927BF2" w:rsidP="00927BF2">
      <w:pPr>
        <w:pStyle w:val="NormalKeep"/>
      </w:pPr>
    </w:p>
    <w:p w14:paraId="2FB52806" w14:textId="3F1C28F6" w:rsidR="008C01FC" w:rsidRDefault="00453AFE" w:rsidP="008C01FC">
      <w:r>
        <w:t>Viatris</w:t>
      </w:r>
      <w:r w:rsidR="008C01FC">
        <w:t xml:space="preserve"> Limited</w:t>
      </w:r>
    </w:p>
    <w:p w14:paraId="7DAC1AA0" w14:textId="77777777" w:rsidR="00927BF2" w:rsidRPr="00713328" w:rsidRDefault="00927BF2" w:rsidP="00927BF2"/>
    <w:p w14:paraId="4E8676D1" w14:textId="77777777" w:rsidR="00927BF2" w:rsidRPr="00713328" w:rsidRDefault="00927BF2" w:rsidP="00927BF2"/>
    <w:p w14:paraId="17891DB3" w14:textId="77777777" w:rsidR="00927BF2" w:rsidRPr="00713328" w:rsidRDefault="00927BF2" w:rsidP="00927BF2">
      <w:pPr>
        <w:pStyle w:val="Heading1LAB"/>
      </w:pPr>
      <w:r w:rsidRPr="00713328">
        <w:t>3.</w:t>
      </w:r>
      <w:r w:rsidRPr="00713328">
        <w:tab/>
        <w:t>DATA DI SCADENZA</w:t>
      </w:r>
    </w:p>
    <w:p w14:paraId="0245137A" w14:textId="77777777" w:rsidR="00927BF2" w:rsidRPr="00713328" w:rsidRDefault="00927BF2" w:rsidP="00927BF2">
      <w:pPr>
        <w:pStyle w:val="NormalKeep"/>
      </w:pPr>
    </w:p>
    <w:p w14:paraId="2F08F2AF" w14:textId="77777777" w:rsidR="00927BF2" w:rsidRPr="00713328" w:rsidRDefault="00927BF2" w:rsidP="00927BF2">
      <w:r w:rsidRPr="00713328">
        <w:t>Scad.</w:t>
      </w:r>
    </w:p>
    <w:p w14:paraId="0552E25F" w14:textId="77777777" w:rsidR="00927BF2" w:rsidRPr="00713328" w:rsidRDefault="00927BF2" w:rsidP="00927BF2"/>
    <w:p w14:paraId="57C302DE" w14:textId="77777777" w:rsidR="00927BF2" w:rsidRPr="00713328" w:rsidRDefault="00927BF2" w:rsidP="00927BF2">
      <w:pPr>
        <w:pStyle w:val="Heading1LAB"/>
      </w:pPr>
      <w:r w:rsidRPr="00713328">
        <w:t>4.</w:t>
      </w:r>
      <w:r w:rsidRPr="00713328">
        <w:tab/>
        <w:t>NUMERO DI LOTTO</w:t>
      </w:r>
    </w:p>
    <w:p w14:paraId="6F51ECDE" w14:textId="77777777" w:rsidR="00927BF2" w:rsidRPr="00713328" w:rsidRDefault="00927BF2" w:rsidP="00927BF2">
      <w:pPr>
        <w:pStyle w:val="NormalKeep"/>
      </w:pPr>
    </w:p>
    <w:p w14:paraId="34F8E1E8" w14:textId="77777777" w:rsidR="00927BF2" w:rsidRPr="00713328" w:rsidRDefault="00927BF2" w:rsidP="00927BF2">
      <w:r w:rsidRPr="00713328">
        <w:t>Lotto</w:t>
      </w:r>
    </w:p>
    <w:p w14:paraId="4AFF526E" w14:textId="77777777" w:rsidR="00927BF2" w:rsidRPr="00713328" w:rsidRDefault="00927BF2" w:rsidP="00927BF2"/>
    <w:p w14:paraId="400A14F0" w14:textId="77777777" w:rsidR="00927BF2" w:rsidRPr="00713328" w:rsidRDefault="00927BF2" w:rsidP="00927BF2"/>
    <w:p w14:paraId="5DD1FFE5" w14:textId="77777777" w:rsidR="00927BF2" w:rsidRPr="00713328" w:rsidRDefault="00927BF2" w:rsidP="00927BF2">
      <w:pPr>
        <w:pStyle w:val="Heading1LAB"/>
      </w:pPr>
      <w:r w:rsidRPr="00713328">
        <w:t>5.</w:t>
      </w:r>
      <w:r w:rsidRPr="00713328">
        <w:tab/>
        <w:t>ALTRO</w:t>
      </w:r>
    </w:p>
    <w:p w14:paraId="5C52E3AF" w14:textId="77777777" w:rsidR="00927BF2" w:rsidRPr="00713328" w:rsidRDefault="00927BF2" w:rsidP="00927BF2">
      <w:pPr>
        <w:pStyle w:val="NormalKeep"/>
      </w:pPr>
    </w:p>
    <w:p w14:paraId="72F59533" w14:textId="77777777" w:rsidR="00927BF2" w:rsidRPr="00713328" w:rsidRDefault="00927BF2" w:rsidP="00927BF2"/>
    <w:p w14:paraId="5269C38E" w14:textId="77777777" w:rsidR="007A528A" w:rsidRPr="00713328" w:rsidRDefault="007A528A" w:rsidP="007A528A"/>
    <w:p w14:paraId="3E800C82" w14:textId="77777777" w:rsidR="007A528A" w:rsidRPr="00713328" w:rsidRDefault="007A528A" w:rsidP="007A528A">
      <w:r w:rsidRPr="00713328">
        <w:br w:type="page"/>
      </w:r>
    </w:p>
    <w:p w14:paraId="516C9C9C" w14:textId="77777777" w:rsidR="007A528A" w:rsidRPr="00713328" w:rsidRDefault="007A528A" w:rsidP="007A528A"/>
    <w:p w14:paraId="4EC0EE27" w14:textId="77777777" w:rsidR="007A528A" w:rsidRPr="00713328" w:rsidRDefault="007A528A" w:rsidP="007A528A"/>
    <w:p w14:paraId="5A7D3412" w14:textId="77777777" w:rsidR="007A528A" w:rsidRPr="00713328" w:rsidRDefault="007A528A" w:rsidP="007A528A"/>
    <w:p w14:paraId="10437195" w14:textId="77777777" w:rsidR="007A528A" w:rsidRPr="00713328" w:rsidRDefault="007A528A" w:rsidP="007A528A"/>
    <w:p w14:paraId="066908D8" w14:textId="77777777" w:rsidR="007A528A" w:rsidRPr="00713328" w:rsidRDefault="007A528A" w:rsidP="007A528A"/>
    <w:p w14:paraId="0685044A" w14:textId="77777777" w:rsidR="007A528A" w:rsidRPr="00713328" w:rsidRDefault="007A528A" w:rsidP="007A528A"/>
    <w:p w14:paraId="380238BD" w14:textId="77777777" w:rsidR="007A528A" w:rsidRPr="00713328" w:rsidRDefault="007A528A" w:rsidP="007A528A"/>
    <w:p w14:paraId="48478ACB" w14:textId="77777777" w:rsidR="007A528A" w:rsidRPr="00713328" w:rsidRDefault="007A528A" w:rsidP="007A528A"/>
    <w:p w14:paraId="7BA4694E" w14:textId="77777777" w:rsidR="007A528A" w:rsidRPr="00713328" w:rsidRDefault="007A528A" w:rsidP="007A528A"/>
    <w:p w14:paraId="6D68D430" w14:textId="77777777" w:rsidR="007A528A" w:rsidRPr="00713328" w:rsidRDefault="007A528A" w:rsidP="007A528A"/>
    <w:p w14:paraId="69A12335" w14:textId="77777777" w:rsidR="007A528A" w:rsidRPr="00713328" w:rsidRDefault="007A528A" w:rsidP="007A528A"/>
    <w:p w14:paraId="65D08623" w14:textId="77777777" w:rsidR="007A528A" w:rsidRPr="00713328" w:rsidRDefault="007A528A" w:rsidP="007A528A"/>
    <w:p w14:paraId="0BB6DD69" w14:textId="77777777" w:rsidR="007A528A" w:rsidRPr="00713328" w:rsidRDefault="007A528A" w:rsidP="007A528A"/>
    <w:p w14:paraId="0158BFD1" w14:textId="77777777" w:rsidR="007A528A" w:rsidRPr="00713328" w:rsidRDefault="007A528A" w:rsidP="007A528A"/>
    <w:p w14:paraId="44C37105" w14:textId="77777777" w:rsidR="007A528A" w:rsidRPr="00713328" w:rsidRDefault="007A528A" w:rsidP="007A528A"/>
    <w:p w14:paraId="18D39A39" w14:textId="77777777" w:rsidR="007A528A" w:rsidRPr="00713328" w:rsidRDefault="007A528A" w:rsidP="007A528A"/>
    <w:p w14:paraId="08D02DA4" w14:textId="77777777" w:rsidR="007A528A" w:rsidRPr="00713328" w:rsidRDefault="007A528A" w:rsidP="007A528A"/>
    <w:p w14:paraId="35739125" w14:textId="77777777" w:rsidR="007A528A" w:rsidRPr="00713328" w:rsidRDefault="007A528A" w:rsidP="007A528A"/>
    <w:p w14:paraId="2D94047F" w14:textId="77777777" w:rsidR="007A528A" w:rsidRPr="00713328" w:rsidRDefault="007A528A" w:rsidP="007A528A"/>
    <w:p w14:paraId="227D3DA0" w14:textId="77777777" w:rsidR="007A528A" w:rsidRPr="00713328" w:rsidRDefault="007A528A" w:rsidP="007A528A"/>
    <w:p w14:paraId="39B1F386" w14:textId="77777777" w:rsidR="007A528A" w:rsidRPr="00713328" w:rsidRDefault="007A528A" w:rsidP="007A528A"/>
    <w:p w14:paraId="7AD831B2" w14:textId="77777777" w:rsidR="007A528A" w:rsidRPr="00713328" w:rsidRDefault="007A528A" w:rsidP="007A528A"/>
    <w:p w14:paraId="52F76795" w14:textId="77777777" w:rsidR="007A528A" w:rsidRPr="00713328" w:rsidRDefault="007A528A" w:rsidP="007A528A">
      <w:pPr>
        <w:pStyle w:val="Title"/>
      </w:pPr>
      <w:r w:rsidRPr="00713328">
        <w:t>B. FOGLIO ILLUSTRATIVO</w:t>
      </w:r>
    </w:p>
    <w:p w14:paraId="784DAAF3" w14:textId="77777777" w:rsidR="007A528A" w:rsidRPr="00713328" w:rsidRDefault="007A528A" w:rsidP="007A528A"/>
    <w:p w14:paraId="56A414BA" w14:textId="77777777" w:rsidR="007A528A" w:rsidRPr="00713328" w:rsidRDefault="007A528A" w:rsidP="007A528A"/>
    <w:p w14:paraId="6FBC0580" w14:textId="77777777" w:rsidR="007A528A" w:rsidRPr="00713328" w:rsidRDefault="007A528A" w:rsidP="007A528A">
      <w:pPr>
        <w:pStyle w:val="Title"/>
      </w:pPr>
      <w:r w:rsidRPr="00713328">
        <w:br w:type="page"/>
      </w:r>
      <w:r w:rsidRPr="00713328">
        <w:lastRenderedPageBreak/>
        <w:t>Foglio illustrativo: informazioni per l'utilizzatore</w:t>
      </w:r>
    </w:p>
    <w:p w14:paraId="1B2BE8DA" w14:textId="77777777" w:rsidR="00EC7983" w:rsidRPr="00713328" w:rsidRDefault="00EC7983" w:rsidP="00EC7983">
      <w:pPr>
        <w:pStyle w:val="NormalKeep"/>
      </w:pPr>
    </w:p>
    <w:p w14:paraId="7E90B5A7" w14:textId="4501A33A" w:rsidR="007A528A" w:rsidRPr="00713328" w:rsidRDefault="007A528A" w:rsidP="007A528A">
      <w:pPr>
        <w:pStyle w:val="Title"/>
      </w:pPr>
      <w:r w:rsidRPr="00713328">
        <w:t xml:space="preserve">Prasugrel </w:t>
      </w:r>
      <w:r w:rsidR="00C331FC">
        <w:t>Viatris</w:t>
      </w:r>
      <w:r w:rsidRPr="00713328">
        <w:t xml:space="preserve"> </w:t>
      </w:r>
      <w:r w:rsidR="004F3DFE" w:rsidRPr="00713328">
        <w:t>5 </w:t>
      </w:r>
      <w:r w:rsidRPr="00713328">
        <w:t>mg compresse rivestite con film</w:t>
      </w:r>
    </w:p>
    <w:p w14:paraId="1095CC4B" w14:textId="6ADFAE93" w:rsidR="007A528A" w:rsidRPr="00713328" w:rsidRDefault="007A528A" w:rsidP="007A528A">
      <w:pPr>
        <w:pStyle w:val="Title"/>
      </w:pPr>
      <w:r w:rsidRPr="00713328">
        <w:t xml:space="preserve">Prasugrel </w:t>
      </w:r>
      <w:r w:rsidR="00C331FC">
        <w:t>Viatris</w:t>
      </w:r>
      <w:r w:rsidRPr="00713328">
        <w:t xml:space="preserve"> </w:t>
      </w:r>
      <w:r w:rsidR="004F3DFE" w:rsidRPr="00713328">
        <w:t>10 </w:t>
      </w:r>
      <w:r w:rsidRPr="00713328">
        <w:t>mg compresse rivestite con film</w:t>
      </w:r>
    </w:p>
    <w:p w14:paraId="5DCB2034" w14:textId="77777777" w:rsidR="007A528A" w:rsidRPr="00713328" w:rsidRDefault="007A528A" w:rsidP="007A528A">
      <w:pPr>
        <w:pStyle w:val="NormalCentred"/>
      </w:pPr>
      <w:r w:rsidRPr="00713328">
        <w:t>prasugrel</w:t>
      </w:r>
    </w:p>
    <w:p w14:paraId="549F4541" w14:textId="77777777" w:rsidR="007A528A" w:rsidRPr="00713328" w:rsidRDefault="007A528A" w:rsidP="007A528A"/>
    <w:p w14:paraId="7D30AAB2" w14:textId="77777777" w:rsidR="007A528A" w:rsidRPr="00713328" w:rsidRDefault="007A528A" w:rsidP="007A528A">
      <w:pPr>
        <w:pStyle w:val="HeadingStrong"/>
      </w:pPr>
      <w:r w:rsidRPr="00713328">
        <w:t>Legga attentamente questo foglio prima di prendere questo medicinale perché contiene importanti informazioni per lei.</w:t>
      </w:r>
    </w:p>
    <w:p w14:paraId="4F1177EF" w14:textId="77777777" w:rsidR="007A528A" w:rsidRPr="00713328" w:rsidRDefault="007A528A" w:rsidP="007A528A">
      <w:pPr>
        <w:pStyle w:val="Bullet-"/>
        <w:keepNext/>
      </w:pPr>
      <w:r w:rsidRPr="00713328">
        <w:t>Conservi questo foglio. Potrebbe aver bisogno di leggerlo di nuovo.</w:t>
      </w:r>
    </w:p>
    <w:p w14:paraId="6C32DCAB" w14:textId="77777777" w:rsidR="007A528A" w:rsidRPr="00713328" w:rsidRDefault="007A528A" w:rsidP="007A528A">
      <w:pPr>
        <w:pStyle w:val="Bullet-"/>
      </w:pPr>
      <w:r w:rsidRPr="00713328">
        <w:t>Se ha qualsiasi dubbio, si rivolga al medico o al farmacista.</w:t>
      </w:r>
    </w:p>
    <w:p w14:paraId="76488BF2" w14:textId="77777777" w:rsidR="007A528A" w:rsidRPr="00713328" w:rsidRDefault="007A528A" w:rsidP="007A528A">
      <w:pPr>
        <w:pStyle w:val="Bullet-"/>
      </w:pPr>
      <w:r w:rsidRPr="00713328">
        <w:t>Questo medicinale è stato prescritto soltanto per lei. Non lo dia ad altre persone, anche se i sintomi della malattia sono uguali ai suoi, perché potrebbe essere pericoloso.</w:t>
      </w:r>
    </w:p>
    <w:p w14:paraId="582DBE9F" w14:textId="77777777" w:rsidR="007A528A" w:rsidRPr="00713328" w:rsidRDefault="007A528A" w:rsidP="00392634">
      <w:pPr>
        <w:pStyle w:val="Bullet-"/>
      </w:pPr>
      <w:r w:rsidRPr="00713328">
        <w:t>Se si manifesta un qualsiasi effetto indesiderato, compresi quelli non elencati in questo foglio, si rivolga al medico o al farmacista.</w:t>
      </w:r>
      <w:r w:rsidR="00392634" w:rsidRPr="00713328">
        <w:t xml:space="preserve"> Vedere paragrafo 4.</w:t>
      </w:r>
    </w:p>
    <w:p w14:paraId="6DF6AF67" w14:textId="77777777" w:rsidR="007A528A" w:rsidRPr="00713328" w:rsidRDefault="007A528A" w:rsidP="007A528A"/>
    <w:p w14:paraId="2BB3F3DC" w14:textId="77777777" w:rsidR="007A528A" w:rsidRPr="00713328" w:rsidRDefault="007A528A" w:rsidP="007A528A"/>
    <w:p w14:paraId="319F1910" w14:textId="77777777" w:rsidR="007A528A" w:rsidRPr="00713328" w:rsidRDefault="007A528A" w:rsidP="007A528A">
      <w:pPr>
        <w:pStyle w:val="HeadingStrong"/>
      </w:pPr>
      <w:r w:rsidRPr="00713328">
        <w:t>Contenuto di questo foglio:</w:t>
      </w:r>
    </w:p>
    <w:p w14:paraId="3F9141FF" w14:textId="22393AAF" w:rsidR="007A528A" w:rsidRPr="00713328" w:rsidRDefault="007A528A" w:rsidP="007A528A">
      <w:pPr>
        <w:pStyle w:val="NormalHanging"/>
        <w:keepNext/>
      </w:pPr>
      <w:r w:rsidRPr="00713328">
        <w:t>1.</w:t>
      </w:r>
      <w:r w:rsidRPr="00713328">
        <w:tab/>
        <w:t xml:space="preserve">Cos'è Prasugrel </w:t>
      </w:r>
      <w:r w:rsidR="00C331FC">
        <w:t>Viatris</w:t>
      </w:r>
      <w:r w:rsidRPr="00713328">
        <w:t xml:space="preserve"> e a cosa serve</w:t>
      </w:r>
    </w:p>
    <w:p w14:paraId="429D9C8B" w14:textId="088D1A07" w:rsidR="007A528A" w:rsidRPr="00713328" w:rsidRDefault="007A528A" w:rsidP="007A528A">
      <w:pPr>
        <w:pStyle w:val="NormalHanging"/>
      </w:pPr>
      <w:r w:rsidRPr="00713328">
        <w:t>2.</w:t>
      </w:r>
      <w:r w:rsidRPr="00713328">
        <w:tab/>
        <w:t xml:space="preserve">Cosa deve sapere prima di prendere Prasugrel </w:t>
      </w:r>
      <w:r w:rsidR="00C331FC">
        <w:t>Viatris</w:t>
      </w:r>
    </w:p>
    <w:p w14:paraId="338B5039" w14:textId="282C38D7" w:rsidR="007A528A" w:rsidRPr="00713328" w:rsidRDefault="007A528A" w:rsidP="007A528A">
      <w:pPr>
        <w:pStyle w:val="NormalHanging"/>
      </w:pPr>
      <w:r w:rsidRPr="00713328">
        <w:t>3.</w:t>
      </w:r>
      <w:r w:rsidRPr="00713328">
        <w:tab/>
        <w:t xml:space="preserve">Come prendere Prasugrel </w:t>
      </w:r>
      <w:r w:rsidR="00C331FC">
        <w:t>Viatris</w:t>
      </w:r>
    </w:p>
    <w:p w14:paraId="02915861" w14:textId="77777777" w:rsidR="007A528A" w:rsidRPr="00713328" w:rsidRDefault="007A528A" w:rsidP="007A528A">
      <w:pPr>
        <w:pStyle w:val="NormalHanging"/>
      </w:pPr>
      <w:r w:rsidRPr="00713328">
        <w:t>4.</w:t>
      </w:r>
      <w:r w:rsidRPr="00713328">
        <w:tab/>
        <w:t>Possibili effetti indesiderati</w:t>
      </w:r>
    </w:p>
    <w:p w14:paraId="1CF82129" w14:textId="438D4FB8" w:rsidR="007A528A" w:rsidRPr="00713328" w:rsidRDefault="007A528A" w:rsidP="007A528A">
      <w:pPr>
        <w:pStyle w:val="NormalHanging"/>
        <w:keepNext/>
      </w:pPr>
      <w:r w:rsidRPr="00713328">
        <w:t>5.</w:t>
      </w:r>
      <w:r w:rsidRPr="00713328">
        <w:tab/>
        <w:t xml:space="preserve">Come conservare Prasugrel </w:t>
      </w:r>
      <w:r w:rsidR="00C331FC">
        <w:t>Viatris</w:t>
      </w:r>
    </w:p>
    <w:p w14:paraId="761CE3E8" w14:textId="77777777" w:rsidR="007A528A" w:rsidRPr="00713328" w:rsidRDefault="007A528A" w:rsidP="007A528A">
      <w:pPr>
        <w:pStyle w:val="NormalHanging"/>
      </w:pPr>
      <w:r w:rsidRPr="00713328">
        <w:t>6.</w:t>
      </w:r>
      <w:r w:rsidRPr="00713328">
        <w:tab/>
        <w:t>Contenuto della confezione e altre informazioni</w:t>
      </w:r>
    </w:p>
    <w:p w14:paraId="4D602D19" w14:textId="77777777" w:rsidR="007A528A" w:rsidRPr="00713328" w:rsidRDefault="007A528A" w:rsidP="007A528A"/>
    <w:p w14:paraId="7DAEEE9F" w14:textId="77777777" w:rsidR="007A528A" w:rsidRPr="00713328" w:rsidRDefault="007A528A" w:rsidP="007A528A"/>
    <w:p w14:paraId="3B054219" w14:textId="1F3827DA" w:rsidR="007A528A" w:rsidRPr="00713328" w:rsidRDefault="007A528A" w:rsidP="007A528A">
      <w:pPr>
        <w:pStyle w:val="Heading1"/>
      </w:pPr>
      <w:r w:rsidRPr="00713328">
        <w:t>1.</w:t>
      </w:r>
      <w:r w:rsidRPr="00713328">
        <w:tab/>
        <w:t xml:space="preserve">Cos'è Prasugrel </w:t>
      </w:r>
      <w:r w:rsidR="00C331FC">
        <w:t>Viatris</w:t>
      </w:r>
      <w:r w:rsidRPr="00713328">
        <w:t xml:space="preserve"> e a cosa serve</w:t>
      </w:r>
    </w:p>
    <w:p w14:paraId="53C58821" w14:textId="77777777" w:rsidR="007A528A" w:rsidRPr="00713328" w:rsidRDefault="007A528A" w:rsidP="007A528A">
      <w:pPr>
        <w:pStyle w:val="NormalKeep"/>
      </w:pPr>
    </w:p>
    <w:p w14:paraId="5C044C07" w14:textId="485DA026" w:rsidR="007A528A" w:rsidRPr="00713328" w:rsidRDefault="007A528A" w:rsidP="007A528A">
      <w:r w:rsidRPr="00713328">
        <w:t xml:space="preserve">Prasugrel </w:t>
      </w:r>
      <w:r w:rsidR="00C331FC">
        <w:t>Viatris</w:t>
      </w:r>
      <w:r w:rsidRPr="00713328">
        <w:t>, che contiene il principio attivo prasugrel, appartiene a un gruppo di medicinali chiamati antiaggreganti piastrinici. Le piastrine sono cellule molto piccole che circolano nel sangue. Quando un vaso sanguigno è danneggiato, ad esempio se è tagliato, le piastrine si aggregano assieme in modo da contribuire alla formazione di un coagulo del sangue (trombo). Pertanto, le piastrine sono essenziali per favorire l'arresto del sanguinamento. Se i coaguli si formano all'interno di un vaso sanguigno indurito, come un'arteria, possono essere molto pericolosi poiché possono bloccare il passaggio del sangue, causando un attacco cardiaco (infarto miocardico), ictus o morte. Coaguli nelle arterie che portano sangue al cuore possono anche ridurre il passaggio del sangue al cuore stesso, causando angina instabile (un grave dolore al petto).</w:t>
      </w:r>
    </w:p>
    <w:p w14:paraId="2BE593EB" w14:textId="77777777" w:rsidR="007A528A" w:rsidRPr="00713328" w:rsidRDefault="007A528A" w:rsidP="007A528A"/>
    <w:p w14:paraId="21685D03" w14:textId="4AD5B65C" w:rsidR="007A528A" w:rsidRPr="00713328" w:rsidRDefault="007A528A" w:rsidP="007A528A">
      <w:r w:rsidRPr="00713328">
        <w:t xml:space="preserve">Prasugrel </w:t>
      </w:r>
      <w:r w:rsidR="00C331FC">
        <w:t>Viatris</w:t>
      </w:r>
      <w:r w:rsidRPr="00713328">
        <w:t xml:space="preserve"> inibisce l'aggregazione piastrinica e perciò riduce la possibilità che si formino dei coaguli sanguigni.</w:t>
      </w:r>
    </w:p>
    <w:p w14:paraId="3BC5103C" w14:textId="77777777" w:rsidR="007A528A" w:rsidRPr="00713328" w:rsidRDefault="007A528A" w:rsidP="007A528A"/>
    <w:p w14:paraId="120CA6F7" w14:textId="39C148CA" w:rsidR="007A528A" w:rsidRPr="00713328" w:rsidRDefault="007A528A" w:rsidP="007A528A">
      <w:r w:rsidRPr="00713328">
        <w:t xml:space="preserve">Prasugrel </w:t>
      </w:r>
      <w:r w:rsidR="00C331FC">
        <w:t>Viatris</w:t>
      </w:r>
      <w:r w:rsidRPr="00713328">
        <w:t xml:space="preserve"> le è stato prescritto perché lei ha avuto in precedenza un attacco cardiaco o una angina instabile ed è stato</w:t>
      </w:r>
      <w:r w:rsidR="00A33CC5" w:rsidRPr="00713328">
        <w:t xml:space="preserve"> </w:t>
      </w:r>
      <w:r w:rsidR="003001A1" w:rsidRPr="00713328">
        <w:t>sottoposto ad</w:t>
      </w:r>
      <w:r w:rsidR="00A33CC5" w:rsidRPr="00713328">
        <w:t xml:space="preserve"> </w:t>
      </w:r>
      <w:r w:rsidRPr="00713328">
        <w:t xml:space="preserve">una procedura finalizzata ad aprire le arterie cardiache ostruite. Le può inoltre essere stato posizionato uno o più stent nell'arteria ostruita o ristretta per ristabilire il flusso del sangue. Prasugrel </w:t>
      </w:r>
      <w:r w:rsidR="00C331FC">
        <w:t>Viatris</w:t>
      </w:r>
      <w:r w:rsidRPr="00713328">
        <w:t xml:space="preserve"> riduce le possibilità che lei abbia un altro attacco cardiaco o un ictus o muoia a causa di uno di questi eventi di origine aterotrombotica. Il medico le prescriverà anche acido acetilsalicilico (cioè aspirina), un altro farmaco antiaggregante piastrinico.</w:t>
      </w:r>
    </w:p>
    <w:p w14:paraId="0A6E0B0E" w14:textId="77777777" w:rsidR="007A528A" w:rsidRPr="00713328" w:rsidRDefault="007A528A" w:rsidP="007A528A"/>
    <w:p w14:paraId="3AAAC9D7" w14:textId="77777777" w:rsidR="007A528A" w:rsidRPr="00713328" w:rsidRDefault="007A528A" w:rsidP="007A528A"/>
    <w:p w14:paraId="450E07F5" w14:textId="47124AD1" w:rsidR="007A528A" w:rsidRPr="00713328" w:rsidRDefault="007A528A" w:rsidP="007A528A">
      <w:pPr>
        <w:pStyle w:val="Heading1"/>
      </w:pPr>
      <w:r w:rsidRPr="00713328">
        <w:t>2.</w:t>
      </w:r>
      <w:r w:rsidRPr="00713328">
        <w:tab/>
        <w:t xml:space="preserve">Cosa deve sapere prima di prendere Prasugrel </w:t>
      </w:r>
      <w:r w:rsidR="00C331FC">
        <w:t>Viatris</w:t>
      </w:r>
    </w:p>
    <w:p w14:paraId="46542D73" w14:textId="77777777" w:rsidR="007A528A" w:rsidRPr="00713328" w:rsidRDefault="007A528A" w:rsidP="007A528A">
      <w:pPr>
        <w:pStyle w:val="NormalKeep"/>
      </w:pPr>
    </w:p>
    <w:p w14:paraId="266080C0" w14:textId="23CD212C" w:rsidR="007A528A" w:rsidRPr="00713328" w:rsidRDefault="007A528A" w:rsidP="007A528A">
      <w:pPr>
        <w:pStyle w:val="HeadingStrong"/>
      </w:pPr>
      <w:r w:rsidRPr="00713328">
        <w:t xml:space="preserve">Non prenda Prasugrel </w:t>
      </w:r>
      <w:r w:rsidR="00C331FC">
        <w:t>Viatris</w:t>
      </w:r>
    </w:p>
    <w:p w14:paraId="5F3815C6" w14:textId="77777777" w:rsidR="007A528A" w:rsidRPr="00713328" w:rsidRDefault="007A528A" w:rsidP="007A528A">
      <w:pPr>
        <w:pStyle w:val="Bullet-"/>
      </w:pPr>
      <w:r w:rsidRPr="00713328">
        <w:t>Se è allergico al prasugrel o ad uno qualsiasi degli altri componenti di questo medicinale (elencati al paragrafo 6). Una reazione allergica si può riconoscere perché causa un'eruzione cutanea, prurito, gonfiore del viso, gonfiore delle labbra o respiro affannoso. Se si verifica uno di questi casi, informi il medico immediatamente.</w:t>
      </w:r>
    </w:p>
    <w:p w14:paraId="05A82679" w14:textId="77777777" w:rsidR="007A528A" w:rsidRPr="00713328" w:rsidRDefault="007A528A" w:rsidP="007A528A">
      <w:pPr>
        <w:pStyle w:val="Bullet-"/>
      </w:pPr>
      <w:r w:rsidRPr="00713328">
        <w:t>Se ha una condizione medica che le causa un sanguinamento in atto, come ad esempio un sanguinamento nello stomaco o nell'intestino.</w:t>
      </w:r>
    </w:p>
    <w:p w14:paraId="1ED8A5C2" w14:textId="77777777" w:rsidR="007A528A" w:rsidRPr="00713328" w:rsidRDefault="007A528A" w:rsidP="007A528A">
      <w:pPr>
        <w:pStyle w:val="Bullet-"/>
        <w:keepNext/>
      </w:pPr>
      <w:r w:rsidRPr="00713328">
        <w:lastRenderedPageBreak/>
        <w:t>Se ha avuto in precedenza un ictus o un attacco ischemico transitorio (TIA).</w:t>
      </w:r>
    </w:p>
    <w:p w14:paraId="785BC6FC" w14:textId="77777777" w:rsidR="007A528A" w:rsidRPr="00713328" w:rsidRDefault="007A528A" w:rsidP="007A528A">
      <w:pPr>
        <w:pStyle w:val="Bullet-"/>
      </w:pPr>
      <w:r w:rsidRPr="00713328">
        <w:t>Se soffre di una grave malattia del fegato.</w:t>
      </w:r>
    </w:p>
    <w:p w14:paraId="73EDA4A2" w14:textId="77777777" w:rsidR="007A528A" w:rsidRPr="00713328" w:rsidRDefault="007A528A" w:rsidP="007A528A"/>
    <w:p w14:paraId="7ED1DB0D" w14:textId="77777777" w:rsidR="007A528A" w:rsidRPr="00713328" w:rsidRDefault="007A528A" w:rsidP="007A528A">
      <w:pPr>
        <w:pStyle w:val="HeadingStrong"/>
      </w:pPr>
      <w:r w:rsidRPr="00713328">
        <w:t>Avvertenze e precauzioni</w:t>
      </w:r>
    </w:p>
    <w:p w14:paraId="53CD79D5" w14:textId="77777777" w:rsidR="007A528A" w:rsidRPr="00713328" w:rsidRDefault="007A528A" w:rsidP="007A528A">
      <w:pPr>
        <w:pStyle w:val="NormalKeep"/>
      </w:pPr>
    </w:p>
    <w:p w14:paraId="0CC7C0D1" w14:textId="0F7E6862" w:rsidR="007A528A" w:rsidRPr="00713328" w:rsidRDefault="007A528A" w:rsidP="007A528A">
      <w:pPr>
        <w:pStyle w:val="Bullet"/>
        <w:keepNext/>
        <w:rPr>
          <w:rStyle w:val="Strong"/>
        </w:rPr>
      </w:pPr>
      <w:r w:rsidRPr="00713328">
        <w:rPr>
          <w:rStyle w:val="Strong"/>
        </w:rPr>
        <w:t xml:space="preserve">Prima di prendere Prasugrel </w:t>
      </w:r>
      <w:r w:rsidR="00C331FC">
        <w:rPr>
          <w:rStyle w:val="Strong"/>
        </w:rPr>
        <w:t>Viatris</w:t>
      </w:r>
      <w:r w:rsidRPr="00713328">
        <w:rPr>
          <w:rStyle w:val="Strong"/>
        </w:rPr>
        <w:t>:</w:t>
      </w:r>
    </w:p>
    <w:p w14:paraId="663CBCA2" w14:textId="77777777" w:rsidR="007A528A" w:rsidRPr="00713328" w:rsidRDefault="007A528A" w:rsidP="007A528A">
      <w:pPr>
        <w:pStyle w:val="NormalKeep"/>
      </w:pPr>
    </w:p>
    <w:p w14:paraId="431D8139" w14:textId="7F773171" w:rsidR="007A528A" w:rsidRPr="00713328" w:rsidRDefault="007A528A" w:rsidP="007A528A">
      <w:r w:rsidRPr="00713328">
        <w:t xml:space="preserve">Si rivolga al medico prima di prendere Prasugrel </w:t>
      </w:r>
      <w:r w:rsidR="00C331FC">
        <w:t>Viatris</w:t>
      </w:r>
      <w:r w:rsidRPr="00713328">
        <w:t>.</w:t>
      </w:r>
    </w:p>
    <w:p w14:paraId="5DF33089" w14:textId="77777777" w:rsidR="007A528A" w:rsidRPr="00713328" w:rsidRDefault="007A528A" w:rsidP="007A528A"/>
    <w:p w14:paraId="5599E6E3" w14:textId="1AB0C4F3" w:rsidR="007A528A" w:rsidRPr="00713328" w:rsidRDefault="007A528A" w:rsidP="007A528A">
      <w:pPr>
        <w:pStyle w:val="NormalKeep"/>
      </w:pPr>
      <w:r w:rsidRPr="00713328">
        <w:t xml:space="preserve">In presenza di una delle situazioni menzionate qui sotto, informi il medico prima di prendere Prasugrel </w:t>
      </w:r>
      <w:r w:rsidR="00C331FC">
        <w:t>Viatris</w:t>
      </w:r>
      <w:r w:rsidRPr="00713328">
        <w:t>:</w:t>
      </w:r>
    </w:p>
    <w:p w14:paraId="0C3B7A9E" w14:textId="77777777" w:rsidR="007A528A" w:rsidRPr="00713328" w:rsidRDefault="007A528A" w:rsidP="007A528A">
      <w:pPr>
        <w:pStyle w:val="NormalKeep"/>
      </w:pPr>
    </w:p>
    <w:p w14:paraId="60DBC54E" w14:textId="77777777" w:rsidR="007A528A" w:rsidRPr="00713328" w:rsidRDefault="007A528A" w:rsidP="007A528A">
      <w:pPr>
        <w:pStyle w:val="Bullet"/>
        <w:keepNext/>
      </w:pPr>
      <w:r w:rsidRPr="00713328">
        <w:t>Se ha una condizione di aumentato rischio di sanguinamento come:</w:t>
      </w:r>
    </w:p>
    <w:p w14:paraId="6A2D2D3B" w14:textId="77777777" w:rsidR="007A528A" w:rsidRPr="00713328" w:rsidRDefault="006F25A0" w:rsidP="007A528A">
      <w:pPr>
        <w:pStyle w:val="Bullet-2"/>
      </w:pPr>
      <w:r w:rsidRPr="00713328">
        <w:t xml:space="preserve">Età uguale o superiore a </w:t>
      </w:r>
      <w:r w:rsidR="007A528A" w:rsidRPr="00713328">
        <w:t>75 anni. Il medico le prescriverà una dose giornaliera di 5 mg poiché c'è un maggior rischio di sanguinamento in pazienti di età superiore ai 75 anni</w:t>
      </w:r>
    </w:p>
    <w:p w14:paraId="622D1FDA" w14:textId="77777777" w:rsidR="007A528A" w:rsidRPr="00713328" w:rsidRDefault="007A528A" w:rsidP="007A528A">
      <w:pPr>
        <w:pStyle w:val="Bullet-2"/>
      </w:pPr>
      <w:r w:rsidRPr="00713328">
        <w:t>un recente trauma grave</w:t>
      </w:r>
    </w:p>
    <w:p w14:paraId="782BCBDA" w14:textId="77777777" w:rsidR="007A528A" w:rsidRPr="00713328" w:rsidRDefault="007A528A" w:rsidP="007A528A">
      <w:pPr>
        <w:pStyle w:val="Bullet-2"/>
      </w:pPr>
      <w:r w:rsidRPr="00713328">
        <w:t>un recente intervento chirurgico (comprese alcune procedure dentali)</w:t>
      </w:r>
    </w:p>
    <w:p w14:paraId="1E8A8EA6" w14:textId="77777777" w:rsidR="005E7977" w:rsidRDefault="007A528A" w:rsidP="007A528A">
      <w:pPr>
        <w:pStyle w:val="Bullet-2"/>
      </w:pPr>
      <w:r w:rsidRPr="00713328">
        <w:t xml:space="preserve">un recente o ricorrente sanguinamento nello stomaco o nell'intestino (ad esempio un'ulcera gastrica o un polipo del colon); </w:t>
      </w:r>
    </w:p>
    <w:p w14:paraId="43386C59" w14:textId="0A804C5D" w:rsidR="007A528A" w:rsidRPr="00713328" w:rsidRDefault="007A528A" w:rsidP="007A528A">
      <w:pPr>
        <w:pStyle w:val="Bullet-2"/>
      </w:pPr>
      <w:r w:rsidRPr="00713328">
        <w:t xml:space="preserve">un peso corporeo inferiore a 60 kg Il medico le prescriverà una dose giornaliera di 5 mg di Prasugrel </w:t>
      </w:r>
      <w:r w:rsidR="00C331FC">
        <w:t>Viatris</w:t>
      </w:r>
      <w:r w:rsidRPr="00713328">
        <w:t xml:space="preserve"> se il suo peso è inferiore a 60 kg</w:t>
      </w:r>
    </w:p>
    <w:p w14:paraId="66A15970" w14:textId="77777777" w:rsidR="007A528A" w:rsidRPr="00713328" w:rsidRDefault="007A528A" w:rsidP="007A528A">
      <w:pPr>
        <w:pStyle w:val="Bullet-2"/>
      </w:pPr>
      <w:r w:rsidRPr="00713328">
        <w:t>una malattia renale o del fegato di moderata entità</w:t>
      </w:r>
    </w:p>
    <w:p w14:paraId="56F105FD" w14:textId="76FE3418" w:rsidR="007A528A" w:rsidRPr="00713328" w:rsidRDefault="007A528A" w:rsidP="007A528A">
      <w:pPr>
        <w:pStyle w:val="Bullet-2"/>
      </w:pPr>
      <w:r w:rsidRPr="00713328">
        <w:t>se sta assumendo determinati medicinali (vedere “</w:t>
      </w:r>
      <w:r w:rsidR="005E7977" w:rsidRPr="005E7977">
        <w:t xml:space="preserve">Altri medicinali e Prasugrel </w:t>
      </w:r>
      <w:r w:rsidR="00C331FC">
        <w:t>Viatris</w:t>
      </w:r>
      <w:r w:rsidRPr="00713328">
        <w:t>”)</w:t>
      </w:r>
    </w:p>
    <w:p w14:paraId="777F8EC0" w14:textId="11217249" w:rsidR="007A528A" w:rsidRPr="00713328" w:rsidRDefault="007A528A" w:rsidP="007A528A">
      <w:pPr>
        <w:pStyle w:val="Bullet-2"/>
      </w:pPr>
      <w:r w:rsidRPr="00713328">
        <w:t xml:space="preserve">se deve sottoporsi ad un intervento chirurgico programmato (comprese alcune procedure dentali) nei prossimi sette giorni. Il medico potrebbe consigliarle di interrompere temporaneamente l'assunzione di Prasugrel </w:t>
      </w:r>
      <w:r w:rsidR="00C331FC">
        <w:t>Viatris</w:t>
      </w:r>
      <w:r w:rsidRPr="00713328">
        <w:t xml:space="preserve"> a causa di un aumentato rischio di sanguinamento</w:t>
      </w:r>
    </w:p>
    <w:p w14:paraId="739465C4" w14:textId="75E2F94E" w:rsidR="007A528A" w:rsidRPr="00713328" w:rsidRDefault="007A528A" w:rsidP="007A528A">
      <w:pPr>
        <w:pStyle w:val="Bullet"/>
      </w:pPr>
      <w:r w:rsidRPr="00713328">
        <w:t xml:space="preserve">Se ha avuto reazioni allergiche (di ipersensibilità) a clopidogrel o a qualsiasi altro farmaco antiaggregante piastrinico informi il medico prima di iniziare il trattamento con Prasugrel </w:t>
      </w:r>
      <w:r w:rsidR="00C331FC">
        <w:t>Viatris</w:t>
      </w:r>
      <w:r w:rsidRPr="00713328">
        <w:t xml:space="preserve">. Se poi prende Prasugrel </w:t>
      </w:r>
      <w:r w:rsidR="00C331FC">
        <w:t>Viatris</w:t>
      </w:r>
      <w:r w:rsidRPr="00713328">
        <w:t xml:space="preserve"> e presenta reazioni allergiche che possono essere riconosciute come un'eruzione cutanea, prurito, gonfiore del viso, gonfiore delle labbra o respiro affannoso, deve informare il medico </w:t>
      </w:r>
      <w:r w:rsidRPr="00713328">
        <w:rPr>
          <w:rStyle w:val="Strong"/>
        </w:rPr>
        <w:t>immediatamente.</w:t>
      </w:r>
    </w:p>
    <w:p w14:paraId="1F110086" w14:textId="77777777" w:rsidR="007A528A" w:rsidRPr="00713328" w:rsidRDefault="007A528A" w:rsidP="007A528A"/>
    <w:p w14:paraId="6A4DD2F1" w14:textId="1F83192D" w:rsidR="007A528A" w:rsidRPr="00713328" w:rsidRDefault="007A528A" w:rsidP="007A528A">
      <w:pPr>
        <w:pStyle w:val="Bullet"/>
        <w:keepNext/>
        <w:rPr>
          <w:rStyle w:val="Strong"/>
        </w:rPr>
      </w:pPr>
      <w:r w:rsidRPr="00713328">
        <w:rPr>
          <w:rStyle w:val="Strong"/>
        </w:rPr>
        <w:t xml:space="preserve">Durante l'assunzione di Prasugrel </w:t>
      </w:r>
      <w:r w:rsidR="00C331FC">
        <w:rPr>
          <w:rStyle w:val="Strong"/>
        </w:rPr>
        <w:t>Viatris</w:t>
      </w:r>
      <w:r w:rsidRPr="00713328">
        <w:rPr>
          <w:rStyle w:val="Strong"/>
        </w:rPr>
        <w:t>:</w:t>
      </w:r>
    </w:p>
    <w:p w14:paraId="46A26595" w14:textId="77777777" w:rsidR="007A528A" w:rsidRPr="00713328" w:rsidRDefault="007A528A" w:rsidP="007A528A">
      <w:pPr>
        <w:pStyle w:val="NormalKeep"/>
      </w:pPr>
    </w:p>
    <w:p w14:paraId="5F1FCC89" w14:textId="77777777" w:rsidR="007A528A" w:rsidRPr="00713328" w:rsidRDefault="007A528A" w:rsidP="007A528A">
      <w:r w:rsidRPr="00713328">
        <w:t>Informi immediatamente il medico se si manifesta una condizione medica chiamata Porpora Trombotica Trombocitopenica (PTT), che comprende la comparsa di febbre e di lividi sotto la cute che possono presentarsi come piccolissimi puntini rossi, con o senza una inspiegabile profonda stanchezza, stato confusionale, colorazione gialla della cute o degli occhi (ittero) (vedere paragrafo 4 'Possibili effetti indesiderati').</w:t>
      </w:r>
    </w:p>
    <w:p w14:paraId="61F68194" w14:textId="77777777" w:rsidR="007A528A" w:rsidRPr="00713328" w:rsidRDefault="007A528A" w:rsidP="007A528A"/>
    <w:p w14:paraId="48D5F47D" w14:textId="77777777" w:rsidR="007A528A" w:rsidRPr="00713328" w:rsidRDefault="007A528A" w:rsidP="007A528A">
      <w:pPr>
        <w:pStyle w:val="HeadingStrong"/>
      </w:pPr>
      <w:r w:rsidRPr="00713328">
        <w:t>Bambini e adolescenti</w:t>
      </w:r>
    </w:p>
    <w:p w14:paraId="53114490" w14:textId="0369A64C" w:rsidR="007A528A" w:rsidRPr="00713328" w:rsidRDefault="007A528A" w:rsidP="007A528A">
      <w:r w:rsidRPr="00713328">
        <w:t xml:space="preserve">Prasugrel </w:t>
      </w:r>
      <w:r w:rsidR="00C331FC">
        <w:t>Viatris</w:t>
      </w:r>
      <w:r w:rsidRPr="00713328">
        <w:t xml:space="preserve"> non deve essere usato nei bambini e adolescenti al di sotto dei 18 anni di età.</w:t>
      </w:r>
    </w:p>
    <w:p w14:paraId="58802A64" w14:textId="77777777" w:rsidR="007A528A" w:rsidRPr="00713328" w:rsidRDefault="007A528A" w:rsidP="007A528A"/>
    <w:p w14:paraId="47E7359D" w14:textId="071D6803" w:rsidR="007A528A" w:rsidRPr="00713328" w:rsidRDefault="007A528A" w:rsidP="007A528A">
      <w:pPr>
        <w:pStyle w:val="HeadingStrong"/>
      </w:pPr>
      <w:r w:rsidRPr="00713328">
        <w:t xml:space="preserve">Altri medicinali e Prasugrel </w:t>
      </w:r>
      <w:r w:rsidR="00C331FC">
        <w:t>Viatris</w:t>
      </w:r>
    </w:p>
    <w:p w14:paraId="0C00A879" w14:textId="77777777" w:rsidR="00392634" w:rsidRPr="00713328" w:rsidRDefault="007A528A" w:rsidP="007A528A">
      <w:r w:rsidRPr="00713328">
        <w:t>Informi il medico se sta assumendo, ha recentemente assunto o potrebbe assumere qualsiasi altro medicinale, compresi quelli senza prescrizione medica, integratori alimentari e</w:t>
      </w:r>
      <w:r w:rsidR="00A33CC5" w:rsidRPr="00713328">
        <w:t xml:space="preserve"> </w:t>
      </w:r>
      <w:r w:rsidR="006F25A0" w:rsidRPr="00713328">
        <w:t xml:space="preserve">preparati </w:t>
      </w:r>
      <w:r w:rsidRPr="00713328">
        <w:t>a base di piante medicinali.</w:t>
      </w:r>
    </w:p>
    <w:p w14:paraId="104BD4AB" w14:textId="77777777" w:rsidR="00392634" w:rsidRPr="00713328" w:rsidRDefault="00392634" w:rsidP="007A528A"/>
    <w:p w14:paraId="482A6C21" w14:textId="77777777" w:rsidR="00392634" w:rsidRPr="00713328" w:rsidRDefault="007A528A" w:rsidP="007A528A">
      <w:r w:rsidRPr="00713328">
        <w:t>È particolarmente importante che lei informi il medico se è in trattamento con</w:t>
      </w:r>
      <w:r w:rsidR="00392634" w:rsidRPr="00713328">
        <w:t>:</w:t>
      </w:r>
    </w:p>
    <w:p w14:paraId="1E82F6D2" w14:textId="77777777" w:rsidR="00392634" w:rsidRPr="00713328" w:rsidRDefault="007A528A" w:rsidP="00402DFF">
      <w:pPr>
        <w:numPr>
          <w:ilvl w:val="0"/>
          <w:numId w:val="21"/>
        </w:numPr>
      </w:pPr>
      <w:r w:rsidRPr="00713328">
        <w:t>clopidogrel (un medicinale antiaggregante piastrinico),</w:t>
      </w:r>
    </w:p>
    <w:p w14:paraId="21439F0C" w14:textId="77777777" w:rsidR="00392634" w:rsidRPr="00713328" w:rsidRDefault="007A528A" w:rsidP="00402DFF">
      <w:pPr>
        <w:numPr>
          <w:ilvl w:val="0"/>
          <w:numId w:val="21"/>
        </w:numPr>
      </w:pPr>
      <w:r w:rsidRPr="00713328">
        <w:t xml:space="preserve">warfarin (un anticoagulante), </w:t>
      </w:r>
    </w:p>
    <w:p w14:paraId="3A395126" w14:textId="77777777" w:rsidR="00392634" w:rsidRPr="00713328" w:rsidRDefault="007A528A" w:rsidP="00402DFF">
      <w:pPr>
        <w:numPr>
          <w:ilvl w:val="0"/>
          <w:numId w:val="21"/>
        </w:numPr>
      </w:pPr>
      <w:r w:rsidRPr="00713328">
        <w:t>“farmaci anti- infiammatori non steroidei” per alleviare il dolore e ridurre la febbre (quali ibuprofene, naproxene, etoricoxib).</w:t>
      </w:r>
    </w:p>
    <w:p w14:paraId="43EAE4B6" w14:textId="0E2BE9A0" w:rsidR="001C7908" w:rsidRPr="00713328" w:rsidRDefault="007A528A" w:rsidP="001C7908">
      <w:pPr>
        <w:keepNext/>
        <w:numPr>
          <w:ilvl w:val="12"/>
          <w:numId w:val="0"/>
        </w:numPr>
        <w:ind w:right="-108"/>
        <w:rPr>
          <w:color w:val="000000"/>
          <w:szCs w:val="20"/>
        </w:rPr>
      </w:pPr>
      <w:r w:rsidRPr="00713328">
        <w:lastRenderedPageBreak/>
        <w:t xml:space="preserve">Se somministrati in associazione con Prasugrel </w:t>
      </w:r>
      <w:r w:rsidR="00C331FC">
        <w:t>Viatris</w:t>
      </w:r>
      <w:r w:rsidRPr="00713328">
        <w:t xml:space="preserve"> questi medicinali possono aumentare il rischio di sanguinamento.</w:t>
      </w:r>
      <w:r w:rsidR="001C7908" w:rsidRPr="00713328">
        <w:rPr>
          <w:color w:val="000000"/>
          <w:szCs w:val="20"/>
        </w:rPr>
        <w:t xml:space="preserve"> </w:t>
      </w:r>
    </w:p>
    <w:p w14:paraId="25550604" w14:textId="77777777" w:rsidR="001C7908" w:rsidRPr="00713328" w:rsidRDefault="001C7908" w:rsidP="001C7908">
      <w:pPr>
        <w:keepNext/>
        <w:numPr>
          <w:ilvl w:val="12"/>
          <w:numId w:val="0"/>
        </w:numPr>
        <w:ind w:right="-108"/>
        <w:rPr>
          <w:color w:val="000000"/>
        </w:rPr>
      </w:pPr>
    </w:p>
    <w:p w14:paraId="49D49082" w14:textId="77777777" w:rsidR="00392634" w:rsidRPr="00713328" w:rsidRDefault="001C7908" w:rsidP="001C7908">
      <w:r w:rsidRPr="00713328">
        <w:rPr>
          <w:color w:val="000000"/>
        </w:rPr>
        <w:t>Informi il medico se sta assumendo morfina o altri oppiacei (usati per trattare il dolore grave).</w:t>
      </w:r>
    </w:p>
    <w:p w14:paraId="7AB8A8E2" w14:textId="77777777" w:rsidR="00392634" w:rsidRPr="00713328" w:rsidRDefault="00392634" w:rsidP="00392634"/>
    <w:p w14:paraId="1933E841" w14:textId="45AE4AE2" w:rsidR="007A528A" w:rsidRPr="00713328" w:rsidRDefault="007A528A" w:rsidP="00392634">
      <w:r w:rsidRPr="00713328">
        <w:t xml:space="preserve">Assuma altri medicinali mentre è in terapia con Prasugrel </w:t>
      </w:r>
      <w:r w:rsidR="00C331FC">
        <w:t>Viatris</w:t>
      </w:r>
      <w:r w:rsidRPr="00713328">
        <w:t xml:space="preserve"> solo se il medico dice che lo può fare.</w:t>
      </w:r>
    </w:p>
    <w:p w14:paraId="7761CCB8" w14:textId="77777777" w:rsidR="007A528A" w:rsidRPr="00713328" w:rsidRDefault="007A528A" w:rsidP="007A528A"/>
    <w:p w14:paraId="7DF79724" w14:textId="77777777" w:rsidR="007A528A" w:rsidRPr="00713328" w:rsidRDefault="007A528A" w:rsidP="007A528A">
      <w:pPr>
        <w:pStyle w:val="HeadingStrong"/>
      </w:pPr>
      <w:r w:rsidRPr="00713328">
        <w:t>Gravidanza e allattamento</w:t>
      </w:r>
    </w:p>
    <w:p w14:paraId="1E6E3A4A" w14:textId="77777777" w:rsidR="007A528A" w:rsidRPr="00713328" w:rsidRDefault="007A528A" w:rsidP="007A528A">
      <w:r w:rsidRPr="00713328">
        <w:t>Se è in corso una gravidanza, se sospetta o sta pianificando una gravidanza o se sta allattando con latte materno chieda consiglio al medico prima di prendere questo medicinale.</w:t>
      </w:r>
    </w:p>
    <w:p w14:paraId="05BEE641" w14:textId="77777777" w:rsidR="007A528A" w:rsidRPr="00713328" w:rsidRDefault="007A528A" w:rsidP="007A528A"/>
    <w:p w14:paraId="0793F607" w14:textId="03407F0E" w:rsidR="007A528A" w:rsidRPr="00713328" w:rsidRDefault="007A528A" w:rsidP="007A528A">
      <w:r w:rsidRPr="00713328">
        <w:t xml:space="preserve">Informi il medico se è in stato di gravidanza o se sta progettando una gravidanza, mentre sta assumendo Prasugrel </w:t>
      </w:r>
      <w:r w:rsidR="00C331FC">
        <w:t>Viatris</w:t>
      </w:r>
      <w:r w:rsidRPr="00713328">
        <w:t xml:space="preserve">. Deve usare Prasugrel </w:t>
      </w:r>
      <w:r w:rsidR="00C331FC">
        <w:t>Viatris</w:t>
      </w:r>
      <w:r w:rsidRPr="00713328">
        <w:t xml:space="preserve"> solo dopo aver discusso con il medico i potenziali benefici e ogni potenziale rischio per il nascituro.</w:t>
      </w:r>
    </w:p>
    <w:p w14:paraId="525216AD" w14:textId="77777777" w:rsidR="007A528A" w:rsidRPr="00713328" w:rsidRDefault="007A528A" w:rsidP="007A528A"/>
    <w:p w14:paraId="323CC42A" w14:textId="77777777" w:rsidR="007A528A" w:rsidRPr="00713328" w:rsidRDefault="007A528A" w:rsidP="007A528A">
      <w:r w:rsidRPr="00713328">
        <w:t>Se sta allattando al seno, chieda consiglio al medico o al farmacista prima di prendere questo medicinale.</w:t>
      </w:r>
    </w:p>
    <w:p w14:paraId="603E4683" w14:textId="77777777" w:rsidR="007A528A" w:rsidRPr="00713328" w:rsidRDefault="007A528A" w:rsidP="007A528A"/>
    <w:p w14:paraId="502405D3" w14:textId="77777777" w:rsidR="007A528A" w:rsidRPr="00713328" w:rsidRDefault="007A528A" w:rsidP="007A528A">
      <w:pPr>
        <w:pStyle w:val="HeadingStrong"/>
      </w:pPr>
      <w:r w:rsidRPr="00713328">
        <w:t>Guida di veicoli e utilizzo di macchinari</w:t>
      </w:r>
    </w:p>
    <w:p w14:paraId="1100619F" w14:textId="5C56E3B9" w:rsidR="007A528A" w:rsidRPr="00713328" w:rsidRDefault="007A528A" w:rsidP="007A528A">
      <w:r w:rsidRPr="00713328">
        <w:t xml:space="preserve">È improbabile che Prasugrel </w:t>
      </w:r>
      <w:r w:rsidR="00C331FC">
        <w:t>Viatris</w:t>
      </w:r>
      <w:r w:rsidRPr="00713328">
        <w:t xml:space="preserve"> alteri la capacità di guidare veicoli o di usare macchinari.</w:t>
      </w:r>
    </w:p>
    <w:p w14:paraId="56ADCECD" w14:textId="77777777" w:rsidR="007A528A" w:rsidRPr="00713328" w:rsidRDefault="007A528A" w:rsidP="007A528A"/>
    <w:p w14:paraId="64E37798" w14:textId="0C6B0D6C" w:rsidR="004F3DFE" w:rsidRPr="00713328" w:rsidRDefault="004F3DFE" w:rsidP="007A528A">
      <w:pPr>
        <w:pStyle w:val="HeadingStrong"/>
      </w:pPr>
      <w:r w:rsidRPr="00713328">
        <w:t xml:space="preserve">Prasugrel </w:t>
      </w:r>
      <w:r w:rsidR="00C331FC">
        <w:t>Viatris</w:t>
      </w:r>
      <w:r w:rsidRPr="00713328">
        <w:t xml:space="preserve"> </w:t>
      </w:r>
      <w:r w:rsidR="005E7977">
        <w:t>5</w:t>
      </w:r>
      <w:r w:rsidRPr="00713328">
        <w:t> mg contiene sodio</w:t>
      </w:r>
    </w:p>
    <w:p w14:paraId="056FFC5B" w14:textId="0D8FB016" w:rsidR="004F3DFE" w:rsidRPr="00713328" w:rsidRDefault="004F3DFE" w:rsidP="00402DFF">
      <w:pPr>
        <w:pStyle w:val="HeadingStrong"/>
        <w:keepNext w:val="0"/>
        <w:keepLines w:val="0"/>
        <w:rPr>
          <w:b w:val="0"/>
        </w:rPr>
      </w:pPr>
      <w:r w:rsidRPr="00713328">
        <w:rPr>
          <w:b w:val="0"/>
        </w:rPr>
        <w:t xml:space="preserve">Questo medicinale contiene meno di 1 mmol (23 mg) di sodio per compressa, cioè essenzialmente </w:t>
      </w:r>
      <w:r w:rsidR="005F7B11">
        <w:rPr>
          <w:b w:val="0"/>
        </w:rPr>
        <w:t>“</w:t>
      </w:r>
      <w:r w:rsidRPr="00713328">
        <w:rPr>
          <w:b w:val="0"/>
        </w:rPr>
        <w:t>senza sodio</w:t>
      </w:r>
      <w:r w:rsidR="005F7B11">
        <w:rPr>
          <w:b w:val="0"/>
        </w:rPr>
        <w:t>”</w:t>
      </w:r>
      <w:r w:rsidRPr="00713328">
        <w:rPr>
          <w:b w:val="0"/>
        </w:rPr>
        <w:t>.</w:t>
      </w:r>
    </w:p>
    <w:p w14:paraId="3430E562" w14:textId="77777777" w:rsidR="004F3DFE" w:rsidRPr="00713328" w:rsidRDefault="004F3DFE" w:rsidP="00402DFF">
      <w:pPr>
        <w:pStyle w:val="HeadingStrong"/>
        <w:keepNext w:val="0"/>
        <w:keepLines w:val="0"/>
      </w:pPr>
    </w:p>
    <w:p w14:paraId="52DCAE87" w14:textId="01EEB138" w:rsidR="007A528A" w:rsidRPr="00713328" w:rsidRDefault="007A528A" w:rsidP="007A528A">
      <w:pPr>
        <w:pStyle w:val="HeadingStrong"/>
      </w:pPr>
      <w:bookmarkStart w:id="16" w:name="_Hlk120262644"/>
      <w:r w:rsidRPr="00713328">
        <w:t xml:space="preserve">Prasugrel </w:t>
      </w:r>
      <w:r w:rsidR="00C331FC">
        <w:t>Viatris</w:t>
      </w:r>
      <w:r w:rsidRPr="00713328">
        <w:t xml:space="preserve"> 10 mg contiene lacca di alluminio giallo tramonto FCF</w:t>
      </w:r>
      <w:r w:rsidR="004F3DFE" w:rsidRPr="00713328">
        <w:t xml:space="preserve"> (E110) e sodio</w:t>
      </w:r>
    </w:p>
    <w:bookmarkEnd w:id="16"/>
    <w:p w14:paraId="77204748" w14:textId="77777777" w:rsidR="007A528A" w:rsidRPr="00713328" w:rsidRDefault="004F3DFE" w:rsidP="007A528A">
      <w:r w:rsidRPr="00713328">
        <w:t>La</w:t>
      </w:r>
      <w:r w:rsidR="007A528A" w:rsidRPr="00713328">
        <w:t xml:space="preserve"> lacca di alluminio giallo tramonto FCF </w:t>
      </w:r>
      <w:r w:rsidRPr="00713328">
        <w:t>è un colorante azotato</w:t>
      </w:r>
      <w:r w:rsidR="007A528A" w:rsidRPr="00713328">
        <w:t>, che può provocare reazioni allergiche.</w:t>
      </w:r>
    </w:p>
    <w:p w14:paraId="2C5B97FC" w14:textId="5D0203D0" w:rsidR="004F3DFE" w:rsidRPr="00713328" w:rsidRDefault="004F3DFE" w:rsidP="004F3DFE">
      <w:pPr>
        <w:pStyle w:val="HeadingStrong"/>
        <w:keepNext w:val="0"/>
        <w:keepLines w:val="0"/>
        <w:rPr>
          <w:b w:val="0"/>
        </w:rPr>
      </w:pPr>
      <w:r w:rsidRPr="00713328">
        <w:rPr>
          <w:b w:val="0"/>
        </w:rPr>
        <w:t xml:space="preserve">Questo medicinale contiene meno di 1 mmol (23 mg) di sodio per compressa, cioè essenzialmente </w:t>
      </w:r>
      <w:r w:rsidR="005F7B11">
        <w:rPr>
          <w:b w:val="0"/>
        </w:rPr>
        <w:t>“</w:t>
      </w:r>
      <w:r w:rsidRPr="00713328">
        <w:rPr>
          <w:b w:val="0"/>
        </w:rPr>
        <w:t>senza sodio</w:t>
      </w:r>
      <w:r w:rsidR="005F7B11">
        <w:rPr>
          <w:b w:val="0"/>
        </w:rPr>
        <w:t>”</w:t>
      </w:r>
      <w:r w:rsidRPr="00713328">
        <w:rPr>
          <w:b w:val="0"/>
        </w:rPr>
        <w:t>.</w:t>
      </w:r>
    </w:p>
    <w:p w14:paraId="50E257B7" w14:textId="77777777" w:rsidR="007A528A" w:rsidRPr="00713328" w:rsidRDefault="007A528A" w:rsidP="007A528A"/>
    <w:p w14:paraId="164BF807" w14:textId="77777777" w:rsidR="007A528A" w:rsidRPr="00713328" w:rsidRDefault="007A528A" w:rsidP="007A528A"/>
    <w:p w14:paraId="7B76D146" w14:textId="5B0C775A" w:rsidR="007A528A" w:rsidRPr="00713328" w:rsidRDefault="007A528A" w:rsidP="007A528A">
      <w:pPr>
        <w:pStyle w:val="Heading1"/>
      </w:pPr>
      <w:r w:rsidRPr="00713328">
        <w:t>3.</w:t>
      </w:r>
      <w:r w:rsidRPr="00713328">
        <w:tab/>
        <w:t xml:space="preserve">Come prendere Prasugrel </w:t>
      </w:r>
      <w:r w:rsidR="00C331FC">
        <w:t>Viatris</w:t>
      </w:r>
    </w:p>
    <w:p w14:paraId="18475521" w14:textId="77777777" w:rsidR="007A528A" w:rsidRPr="00713328" w:rsidRDefault="007A528A" w:rsidP="007A528A">
      <w:pPr>
        <w:pStyle w:val="NormalKeep"/>
      </w:pPr>
    </w:p>
    <w:p w14:paraId="03999FA5" w14:textId="6C51872E" w:rsidR="007A528A" w:rsidRPr="00713328" w:rsidRDefault="007A528A" w:rsidP="007A528A">
      <w:r w:rsidRPr="00713328">
        <w:t xml:space="preserve">Prenda </w:t>
      </w:r>
      <w:r w:rsidR="005E7977">
        <w:t>questo medicinale</w:t>
      </w:r>
      <w:r w:rsidRPr="00713328">
        <w:t xml:space="preserve"> seguendo sempre esattamente le istruzioni del medico. Se ha dubbi consulti il medico o il farmacista.</w:t>
      </w:r>
    </w:p>
    <w:p w14:paraId="378E2973" w14:textId="77777777" w:rsidR="007A528A" w:rsidRPr="00713328" w:rsidRDefault="007A528A" w:rsidP="007A528A"/>
    <w:p w14:paraId="63D8F692" w14:textId="084B937C" w:rsidR="007A528A" w:rsidRPr="00713328" w:rsidRDefault="007A528A" w:rsidP="007A528A">
      <w:r w:rsidRPr="00713328">
        <w:t xml:space="preserve">La dose abituale di prasugrel è 10 mg al giorno. Il trattamento inizierà con una singola dose di 60 mg. Se il suo peso corporeo è inferiore a 60 kg o se lei ha più di 75 anni di età, la dose è di 5 mg di Prasugrel </w:t>
      </w:r>
      <w:r w:rsidR="00C331FC">
        <w:t>Viatris</w:t>
      </w:r>
      <w:r w:rsidRPr="00713328">
        <w:t xml:space="preserve"> al giorno. Il medico le dirà anche di prendere acido acetilsalicilico; le dirà l'esatta dose da prendere (di solito compresa tra 75 mg e 325 mg al giorno).</w:t>
      </w:r>
    </w:p>
    <w:p w14:paraId="1578180F" w14:textId="77777777" w:rsidR="007A528A" w:rsidRPr="00713328" w:rsidRDefault="007A528A" w:rsidP="007A528A"/>
    <w:p w14:paraId="3B3FA2D5" w14:textId="18F9B79A" w:rsidR="007A528A" w:rsidRPr="00713328" w:rsidRDefault="007A528A" w:rsidP="007A528A">
      <w:r w:rsidRPr="00713328">
        <w:t xml:space="preserve">Può prendere Prasugrel </w:t>
      </w:r>
      <w:r w:rsidR="00C331FC">
        <w:t>Viatris</w:t>
      </w:r>
      <w:r w:rsidRPr="00713328">
        <w:t xml:space="preserve"> con o senza cibo. Prenda Prasugrel </w:t>
      </w:r>
      <w:r w:rsidR="00C331FC">
        <w:t>Viatris</w:t>
      </w:r>
      <w:r w:rsidRPr="00713328">
        <w:t xml:space="preserve"> ogni giorno all'incirca alla stessa ora. Non schiacci o rompa la compressa.</w:t>
      </w:r>
    </w:p>
    <w:p w14:paraId="1356A5BD" w14:textId="77777777" w:rsidR="007A528A" w:rsidRPr="00713328" w:rsidRDefault="007A528A" w:rsidP="007A528A"/>
    <w:p w14:paraId="7E210DC3" w14:textId="3F05408C" w:rsidR="007A528A" w:rsidRPr="00713328" w:rsidRDefault="007A528A" w:rsidP="007A528A">
      <w:r w:rsidRPr="00713328">
        <w:t xml:space="preserve">È importante che lei informi il medico, il dentista e il farmacista che lei sta prendendo Prasugrel </w:t>
      </w:r>
      <w:r w:rsidR="00C331FC">
        <w:t>Viatris</w:t>
      </w:r>
      <w:r w:rsidRPr="00713328">
        <w:t>.</w:t>
      </w:r>
    </w:p>
    <w:p w14:paraId="5519E454" w14:textId="77777777" w:rsidR="007A528A" w:rsidRPr="00713328" w:rsidRDefault="007A528A" w:rsidP="007A528A"/>
    <w:p w14:paraId="5D595955" w14:textId="478A1E24" w:rsidR="007A528A" w:rsidRPr="00713328" w:rsidRDefault="007A528A" w:rsidP="007A528A">
      <w:pPr>
        <w:pStyle w:val="HeadingStrong"/>
      </w:pPr>
      <w:r w:rsidRPr="00713328">
        <w:t xml:space="preserve">Se prende più Prasugrel </w:t>
      </w:r>
      <w:r w:rsidR="00C331FC">
        <w:t>Viatris</w:t>
      </w:r>
      <w:r w:rsidRPr="00713328">
        <w:t xml:space="preserve"> di quanto deve</w:t>
      </w:r>
    </w:p>
    <w:p w14:paraId="47C50485" w14:textId="18B31868" w:rsidR="007A528A" w:rsidRPr="00713328" w:rsidRDefault="007A528A" w:rsidP="007A528A">
      <w:r w:rsidRPr="00713328">
        <w:t xml:space="preserve">Contatti subito il medico o l'ospedale più vicino per il rischio di un eccessivo sanguinamento. Faccia vedere al medico la sua confezione di Prasugrel </w:t>
      </w:r>
      <w:r w:rsidR="00C331FC">
        <w:t>Viatris</w:t>
      </w:r>
      <w:r w:rsidRPr="00713328">
        <w:t>.</w:t>
      </w:r>
    </w:p>
    <w:p w14:paraId="6C4B38B5" w14:textId="77777777" w:rsidR="007A528A" w:rsidRPr="00713328" w:rsidRDefault="007A528A" w:rsidP="007A528A"/>
    <w:p w14:paraId="1CCB6228" w14:textId="29BC12A4" w:rsidR="007A528A" w:rsidRPr="00713328" w:rsidRDefault="007A528A" w:rsidP="007A528A">
      <w:pPr>
        <w:pStyle w:val="HeadingStrong"/>
      </w:pPr>
      <w:r w:rsidRPr="00713328">
        <w:t xml:space="preserve">Se dimentica di prendere Prasugrel </w:t>
      </w:r>
      <w:r w:rsidR="00C331FC">
        <w:t>Viatris</w:t>
      </w:r>
    </w:p>
    <w:p w14:paraId="4181494F" w14:textId="116D3A55" w:rsidR="007A528A" w:rsidRPr="00713328" w:rsidRDefault="007A528A" w:rsidP="007A528A">
      <w:r w:rsidRPr="00713328">
        <w:t xml:space="preserve">Se dimentica di prendere una dose, assuma Prasugrel </w:t>
      </w:r>
      <w:r w:rsidR="00C331FC">
        <w:t>Viatris</w:t>
      </w:r>
      <w:r w:rsidRPr="00713328">
        <w:t xml:space="preserve"> appena se ne</w:t>
      </w:r>
      <w:r w:rsidR="00A33CC5" w:rsidRPr="00713328">
        <w:t xml:space="preserve"> </w:t>
      </w:r>
      <w:r w:rsidR="005767D3" w:rsidRPr="00713328">
        <w:t>ricorda</w:t>
      </w:r>
      <w:r w:rsidRPr="00713328">
        <w:t xml:space="preserve">. Se dimentica di prendere la dose per tutto il giorno, prenda semplicemente la normale dose di Prasugrel </w:t>
      </w:r>
      <w:r w:rsidR="00C331FC">
        <w:t>Viatris</w:t>
      </w:r>
      <w:r w:rsidRPr="00713328">
        <w:t xml:space="preserve"> il giorno seguente. Non prenda una dose doppia </w:t>
      </w:r>
      <w:r w:rsidR="005E7977">
        <w:t>per compensare una dose dimenticata</w:t>
      </w:r>
      <w:r w:rsidRPr="00713328">
        <w:t>.</w:t>
      </w:r>
    </w:p>
    <w:p w14:paraId="17E63F0F" w14:textId="77777777" w:rsidR="007A528A" w:rsidRPr="00713328" w:rsidRDefault="007A528A" w:rsidP="007A528A"/>
    <w:p w14:paraId="770DD061" w14:textId="266380EF" w:rsidR="007A528A" w:rsidRPr="00713328" w:rsidRDefault="007A528A" w:rsidP="007A528A">
      <w:pPr>
        <w:pStyle w:val="HeadingStrong"/>
      </w:pPr>
      <w:r w:rsidRPr="00713328">
        <w:t xml:space="preserve">Se interrompe il trattamento con Prasugrel </w:t>
      </w:r>
      <w:r w:rsidR="00C331FC">
        <w:t>Viatris</w:t>
      </w:r>
      <w:r w:rsidRPr="00713328">
        <w:t>:</w:t>
      </w:r>
    </w:p>
    <w:p w14:paraId="68000056" w14:textId="4ADE3966" w:rsidR="007A528A" w:rsidRPr="00713328" w:rsidRDefault="007A528A" w:rsidP="007A528A">
      <w:r w:rsidRPr="00713328">
        <w:t xml:space="preserve">Non interrompa il trattamento con Prasugrel </w:t>
      </w:r>
      <w:r w:rsidR="00C331FC">
        <w:t>Viatris</w:t>
      </w:r>
      <w:r w:rsidRPr="00713328">
        <w:t xml:space="preserve"> senza aver consultato il medico. Se interrompe il trattamento con Prasugrel </w:t>
      </w:r>
      <w:r w:rsidR="00C331FC">
        <w:t>Viatris</w:t>
      </w:r>
      <w:r w:rsidRPr="00713328">
        <w:t xml:space="preserve"> troppo presto, il rischio di un infarto del miocardio può essere maggiore.</w:t>
      </w:r>
    </w:p>
    <w:p w14:paraId="6319E10C" w14:textId="77777777" w:rsidR="007A528A" w:rsidRPr="00713328" w:rsidRDefault="007A528A" w:rsidP="007A528A"/>
    <w:p w14:paraId="72DB6239" w14:textId="77777777" w:rsidR="007A528A" w:rsidRPr="00713328" w:rsidRDefault="007A528A" w:rsidP="007A528A">
      <w:r w:rsidRPr="00713328">
        <w:t>Se ha qualsiasi dubbio sull'uso di questo medicinale, si rivolga al medico o al farmacista.</w:t>
      </w:r>
    </w:p>
    <w:p w14:paraId="65540EE1" w14:textId="77777777" w:rsidR="007A528A" w:rsidRPr="00713328" w:rsidRDefault="007A528A" w:rsidP="007A528A"/>
    <w:p w14:paraId="64CBB669" w14:textId="77777777" w:rsidR="007A528A" w:rsidRPr="00713328" w:rsidRDefault="007A528A" w:rsidP="007A528A"/>
    <w:p w14:paraId="7621D0D4" w14:textId="77777777" w:rsidR="007A528A" w:rsidRPr="00713328" w:rsidRDefault="007A528A" w:rsidP="007A528A">
      <w:pPr>
        <w:pStyle w:val="Heading1"/>
      </w:pPr>
      <w:r w:rsidRPr="00713328">
        <w:t>4.</w:t>
      </w:r>
      <w:r w:rsidRPr="00713328">
        <w:tab/>
        <w:t>Possibili effetti indesiderati</w:t>
      </w:r>
    </w:p>
    <w:p w14:paraId="0A554A6F" w14:textId="77777777" w:rsidR="007A528A" w:rsidRPr="00713328" w:rsidRDefault="007A528A" w:rsidP="007A528A">
      <w:pPr>
        <w:pStyle w:val="NormalKeep"/>
      </w:pPr>
    </w:p>
    <w:p w14:paraId="051529B8" w14:textId="77777777" w:rsidR="007A528A" w:rsidRPr="00713328" w:rsidRDefault="007A528A" w:rsidP="007A528A">
      <w:r w:rsidRPr="00713328">
        <w:t>Come tutti i medicinali, questo medicinale può causare effetti indesiderati sebbene non tutte le persone li manifestino.</w:t>
      </w:r>
    </w:p>
    <w:p w14:paraId="17EE1D76" w14:textId="77777777" w:rsidR="007A528A" w:rsidRPr="00713328" w:rsidRDefault="007A528A" w:rsidP="007A528A"/>
    <w:p w14:paraId="24ECF263" w14:textId="77777777" w:rsidR="007A528A" w:rsidRPr="00713328" w:rsidRDefault="007A528A" w:rsidP="007A528A">
      <w:pPr>
        <w:pStyle w:val="NormalKeep"/>
      </w:pPr>
      <w:r w:rsidRPr="00713328">
        <w:t>Deve immediatamente contattare il medico se nota uno qualsiasi dei seguenti effetti indesiderati:</w:t>
      </w:r>
    </w:p>
    <w:p w14:paraId="311B947C" w14:textId="77777777" w:rsidR="007A528A" w:rsidRPr="00713328" w:rsidRDefault="007A528A" w:rsidP="007A528A">
      <w:pPr>
        <w:pStyle w:val="NormalKeep"/>
      </w:pPr>
    </w:p>
    <w:p w14:paraId="0A1C2EB2" w14:textId="77777777" w:rsidR="007A528A" w:rsidRPr="00713328" w:rsidRDefault="007A528A" w:rsidP="007A528A">
      <w:pPr>
        <w:pStyle w:val="Bullet"/>
        <w:keepNext/>
      </w:pPr>
      <w:r w:rsidRPr="00713328">
        <w:t>Sonnolenza improvvisa o senso di debolezza ad un braccio, ad una gamba o alla faccia, specialmente se limitato ad un solo lato del corpo.</w:t>
      </w:r>
    </w:p>
    <w:p w14:paraId="76380760" w14:textId="77777777" w:rsidR="007A528A" w:rsidRPr="00713328" w:rsidRDefault="007A528A" w:rsidP="007A528A">
      <w:pPr>
        <w:pStyle w:val="Bullet"/>
      </w:pPr>
      <w:r w:rsidRPr="00713328">
        <w:t>Confusione improvvisa, difficoltà a parlare o a capire ciò che dicono gli altri.</w:t>
      </w:r>
    </w:p>
    <w:p w14:paraId="5E7FEE3A" w14:textId="77777777" w:rsidR="007A528A" w:rsidRPr="00713328" w:rsidRDefault="007A528A" w:rsidP="007A528A">
      <w:pPr>
        <w:pStyle w:val="Bullet"/>
        <w:keepNext/>
      </w:pPr>
      <w:r w:rsidRPr="00713328">
        <w:t>Improvvisa difficoltà a camminare o perdita di equilibrio o della coordinazione.</w:t>
      </w:r>
    </w:p>
    <w:p w14:paraId="6CE306C0" w14:textId="77777777" w:rsidR="007A528A" w:rsidRPr="00713328" w:rsidRDefault="007A528A" w:rsidP="007A528A">
      <w:pPr>
        <w:pStyle w:val="Bullet"/>
      </w:pPr>
      <w:r w:rsidRPr="00713328">
        <w:t>Giramenti di testa improvvisi o improvviso forte mal di testa senza una causa nota.</w:t>
      </w:r>
    </w:p>
    <w:p w14:paraId="5C86F23A" w14:textId="77777777" w:rsidR="007A528A" w:rsidRPr="00713328" w:rsidRDefault="007A528A" w:rsidP="007A528A"/>
    <w:p w14:paraId="40078C4A" w14:textId="4A4CEB86" w:rsidR="007A528A" w:rsidRPr="00713328" w:rsidRDefault="007A528A" w:rsidP="007A528A">
      <w:r w:rsidRPr="00713328">
        <w:t xml:space="preserve">Tutti quelli di cui sopra possono essere segni di un ictus. L'ictus è un effetto indesiderato non comune di Prasugrel </w:t>
      </w:r>
      <w:r w:rsidR="00C331FC">
        <w:t>Viatris</w:t>
      </w:r>
      <w:r w:rsidRPr="00713328">
        <w:t xml:space="preserve"> nei pazienti che non hanno mai avuto un ictus o un attacco ischemico transitorio (TIA).</w:t>
      </w:r>
    </w:p>
    <w:p w14:paraId="7C9DB7F7" w14:textId="77777777" w:rsidR="007A528A" w:rsidRPr="00713328" w:rsidRDefault="007A528A" w:rsidP="007A528A"/>
    <w:p w14:paraId="49A76AB4" w14:textId="77777777" w:rsidR="007A528A" w:rsidRPr="00713328" w:rsidRDefault="007A528A" w:rsidP="007A528A">
      <w:pPr>
        <w:pStyle w:val="NormalKeep"/>
      </w:pPr>
      <w:r w:rsidRPr="00713328">
        <w:t>Inoltre contatti immediatamente il medico se nota uno qualsiasi dei seguenti effetti indesiderati:</w:t>
      </w:r>
    </w:p>
    <w:p w14:paraId="36B54B7D" w14:textId="77777777" w:rsidR="007A528A" w:rsidRPr="00713328" w:rsidRDefault="007A528A" w:rsidP="007A528A">
      <w:pPr>
        <w:pStyle w:val="NormalKeep"/>
      </w:pPr>
    </w:p>
    <w:p w14:paraId="641DDAEA" w14:textId="03F45BFC" w:rsidR="007A528A" w:rsidRPr="00713328" w:rsidRDefault="007A528A" w:rsidP="007A528A">
      <w:pPr>
        <w:pStyle w:val="Bullet"/>
      </w:pPr>
      <w:r w:rsidRPr="00713328">
        <w:t xml:space="preserve">Febbre e lividi sotto la cute che possono presentarsi come piccolissimi puntini rossi, con o senza una inspiegabile profonda stanchezza, stato confusionale, colorazione gialla della cute o degli occhi (ittero) (vedere paragrafo 2 'Cosa deve sapere prima di prendere Prasugrel </w:t>
      </w:r>
      <w:r w:rsidR="00C331FC">
        <w:t>Viatris</w:t>
      </w:r>
      <w:r w:rsidRPr="00713328">
        <w:t>')</w:t>
      </w:r>
    </w:p>
    <w:p w14:paraId="68644169" w14:textId="50798007" w:rsidR="007A528A" w:rsidRPr="00713328" w:rsidRDefault="007A528A" w:rsidP="007A528A">
      <w:pPr>
        <w:pStyle w:val="Bullet"/>
      </w:pPr>
      <w:r w:rsidRPr="00713328">
        <w:t xml:space="preserve">Un'eruzione cutanea, prurito, o un gonfiore del viso, un gonfiore delle labbra/della lingua o un respiro affannoso. Tutti questi possono essere segni di una reazione allergica grave (vedere paragrafo 2 'Cosa deve sapere prima di prendere Prasugrel </w:t>
      </w:r>
      <w:r w:rsidR="00C331FC">
        <w:t>Viatris</w:t>
      </w:r>
      <w:r w:rsidRPr="00713328">
        <w:t>').</w:t>
      </w:r>
    </w:p>
    <w:p w14:paraId="692E4364" w14:textId="77777777" w:rsidR="007A528A" w:rsidRPr="00713328" w:rsidRDefault="007A528A" w:rsidP="007A528A"/>
    <w:p w14:paraId="2EDC42E6" w14:textId="77777777" w:rsidR="007A528A" w:rsidRPr="00713328" w:rsidRDefault="007A528A" w:rsidP="007A528A">
      <w:pPr>
        <w:pStyle w:val="NormalKeep"/>
      </w:pPr>
      <w:r w:rsidRPr="00713328">
        <w:t>Deve tempestivamente contattare il medico se nota uno qualsiasi dei seguenti effetti indesiderati:</w:t>
      </w:r>
    </w:p>
    <w:p w14:paraId="52FF36CA" w14:textId="77777777" w:rsidR="007A528A" w:rsidRPr="00713328" w:rsidRDefault="007A528A" w:rsidP="007A528A">
      <w:pPr>
        <w:pStyle w:val="NormalKeep"/>
      </w:pPr>
    </w:p>
    <w:p w14:paraId="23E5B6EE" w14:textId="77777777" w:rsidR="007A528A" w:rsidRPr="00713328" w:rsidRDefault="007A528A" w:rsidP="007A528A">
      <w:pPr>
        <w:pStyle w:val="Bullet"/>
        <w:keepNext/>
      </w:pPr>
      <w:r w:rsidRPr="00713328">
        <w:t>Sangue nelle urine.</w:t>
      </w:r>
    </w:p>
    <w:p w14:paraId="3EA7903E" w14:textId="77777777" w:rsidR="007A528A" w:rsidRPr="00713328" w:rsidRDefault="007A528A" w:rsidP="007A528A">
      <w:pPr>
        <w:pStyle w:val="Bullet"/>
        <w:keepNext/>
      </w:pPr>
      <w:r w:rsidRPr="00713328">
        <w:t>Sanguinamento dal retto, sangue nelle feci o feci di colore nero.</w:t>
      </w:r>
    </w:p>
    <w:p w14:paraId="3D5574D0" w14:textId="77777777" w:rsidR="007A528A" w:rsidRPr="00713328" w:rsidRDefault="007A528A" w:rsidP="007A528A">
      <w:pPr>
        <w:pStyle w:val="Bullet"/>
      </w:pPr>
      <w:r w:rsidRPr="00713328">
        <w:t>Un sanguinamento incontrollabile, ad esempio da un taglio.</w:t>
      </w:r>
    </w:p>
    <w:p w14:paraId="126F24AF" w14:textId="77777777" w:rsidR="007A528A" w:rsidRPr="00713328" w:rsidRDefault="007A528A" w:rsidP="007A528A"/>
    <w:p w14:paraId="4CDF0E3D" w14:textId="60317032" w:rsidR="007A528A" w:rsidRPr="00713328" w:rsidRDefault="007A528A" w:rsidP="007A528A">
      <w:r w:rsidRPr="00713328">
        <w:t xml:space="preserve">Tutti quelli di cui sopra possono essere segni di sanguinamento, il più comune effetto indesiderato con Prasugrel </w:t>
      </w:r>
      <w:r w:rsidR="00C331FC">
        <w:t>Viatris</w:t>
      </w:r>
      <w:r w:rsidRPr="00713328">
        <w:t>. Sebbene non comune, un sanguinamento grave può mettere in pericolo la vita.</w:t>
      </w:r>
    </w:p>
    <w:p w14:paraId="24320AA3" w14:textId="77777777" w:rsidR="007A528A" w:rsidRPr="00713328" w:rsidRDefault="007A528A" w:rsidP="007A528A"/>
    <w:p w14:paraId="2ECEC5D7" w14:textId="77777777" w:rsidR="007A528A" w:rsidRPr="00713328" w:rsidRDefault="007A528A" w:rsidP="007A528A">
      <w:pPr>
        <w:pStyle w:val="HeadingStrong"/>
      </w:pPr>
      <w:r w:rsidRPr="00713328">
        <w:t>Effetti indesiderati comuni (possono interessare fino a 1 persona su 10)</w:t>
      </w:r>
    </w:p>
    <w:p w14:paraId="4D888C8A" w14:textId="77777777" w:rsidR="007A528A" w:rsidRPr="00713328" w:rsidRDefault="007A528A" w:rsidP="007A528A">
      <w:pPr>
        <w:pStyle w:val="Bullet"/>
        <w:keepNext/>
      </w:pPr>
      <w:r w:rsidRPr="00713328">
        <w:t>Sanguinamento nello stomaco o nell'intestino</w:t>
      </w:r>
    </w:p>
    <w:p w14:paraId="0A847642" w14:textId="77777777" w:rsidR="007A528A" w:rsidRPr="00713328" w:rsidRDefault="007A528A" w:rsidP="007A528A">
      <w:pPr>
        <w:pStyle w:val="Bullet"/>
      </w:pPr>
      <w:r w:rsidRPr="00713328">
        <w:t>Sanguinamento dal sito di una puntura d'ago</w:t>
      </w:r>
    </w:p>
    <w:p w14:paraId="16B97994" w14:textId="77777777" w:rsidR="007A528A" w:rsidRPr="00713328" w:rsidRDefault="007A528A" w:rsidP="007A528A">
      <w:pPr>
        <w:pStyle w:val="Bullet"/>
      </w:pPr>
      <w:r w:rsidRPr="00713328">
        <w:t>Sangue dal naso</w:t>
      </w:r>
    </w:p>
    <w:p w14:paraId="6479CDB3" w14:textId="77777777" w:rsidR="007A528A" w:rsidRPr="00713328" w:rsidRDefault="007A528A" w:rsidP="007A528A">
      <w:pPr>
        <w:pStyle w:val="Bullet"/>
      </w:pPr>
      <w:r w:rsidRPr="00713328">
        <w:t>Eruzione sulla pelle</w:t>
      </w:r>
    </w:p>
    <w:p w14:paraId="2FD528F1" w14:textId="77777777" w:rsidR="007A528A" w:rsidRPr="00713328" w:rsidRDefault="007A528A" w:rsidP="007A528A">
      <w:pPr>
        <w:pStyle w:val="Bullet"/>
      </w:pPr>
      <w:r w:rsidRPr="00713328">
        <w:t>Piccoli lividi rossi sulla pelle (ecchimosi)</w:t>
      </w:r>
    </w:p>
    <w:p w14:paraId="1F906205" w14:textId="77777777" w:rsidR="007A528A" w:rsidRPr="00713328" w:rsidRDefault="007A528A" w:rsidP="007A528A">
      <w:pPr>
        <w:pStyle w:val="Bullet"/>
      </w:pPr>
      <w:r w:rsidRPr="00713328">
        <w:t>Sangue nelle urine</w:t>
      </w:r>
    </w:p>
    <w:p w14:paraId="010D23B3" w14:textId="77777777" w:rsidR="007A528A" w:rsidRPr="00713328" w:rsidRDefault="007A528A" w:rsidP="007A528A">
      <w:pPr>
        <w:pStyle w:val="Bullet"/>
      </w:pPr>
      <w:r w:rsidRPr="00713328">
        <w:t>Ematoma (sanguinamento sotto la pelle in corrispondenza della sede di una iniezione, o in un muscolo, che determina gonfiore)</w:t>
      </w:r>
    </w:p>
    <w:p w14:paraId="701F413F" w14:textId="77777777" w:rsidR="007A528A" w:rsidRPr="00713328" w:rsidRDefault="007A528A" w:rsidP="007A528A">
      <w:pPr>
        <w:pStyle w:val="Bullet"/>
        <w:keepNext/>
      </w:pPr>
      <w:r w:rsidRPr="00713328">
        <w:t>Bassa emoglobina o bassa conta dei globuli rossi (anemia)</w:t>
      </w:r>
    </w:p>
    <w:p w14:paraId="7A170911" w14:textId="77777777" w:rsidR="007A528A" w:rsidRPr="00713328" w:rsidRDefault="007A528A" w:rsidP="007A528A">
      <w:pPr>
        <w:pStyle w:val="Bullet"/>
      </w:pPr>
      <w:r w:rsidRPr="00713328">
        <w:t>Lividi</w:t>
      </w:r>
    </w:p>
    <w:p w14:paraId="60C3CE3B" w14:textId="77777777" w:rsidR="007A528A" w:rsidRPr="00713328" w:rsidRDefault="007A528A" w:rsidP="007A528A"/>
    <w:p w14:paraId="52CB8D6A" w14:textId="77777777" w:rsidR="007A528A" w:rsidRPr="00713328" w:rsidRDefault="007A528A" w:rsidP="007A528A">
      <w:pPr>
        <w:pStyle w:val="HeadingStrong"/>
      </w:pPr>
      <w:r w:rsidRPr="00713328">
        <w:lastRenderedPageBreak/>
        <w:t>Effetti indesiderati non comuni (possono interessare fino a 1 persona su 100)</w:t>
      </w:r>
    </w:p>
    <w:p w14:paraId="65FD0F7F" w14:textId="77777777" w:rsidR="007A528A" w:rsidRPr="00713328" w:rsidRDefault="007A528A" w:rsidP="007A528A">
      <w:pPr>
        <w:pStyle w:val="Bullet"/>
        <w:keepNext/>
      </w:pPr>
      <w:r w:rsidRPr="00713328">
        <w:t>Reazione allergica (eruzione cutanea, prurito, gonfiore delle labbra/della lingua o respiro affannoso)</w:t>
      </w:r>
    </w:p>
    <w:p w14:paraId="38485BDF" w14:textId="77777777" w:rsidR="007A528A" w:rsidRPr="00713328" w:rsidRDefault="007A528A" w:rsidP="007A528A">
      <w:pPr>
        <w:pStyle w:val="Bullet"/>
      </w:pPr>
      <w:r w:rsidRPr="00713328">
        <w:t>Sanguinamento spontaneo dall'occhio, dal retto, dalle gengive o all'addome intorno agli organi interni</w:t>
      </w:r>
    </w:p>
    <w:p w14:paraId="4AF94098" w14:textId="77777777" w:rsidR="007A528A" w:rsidRPr="00713328" w:rsidRDefault="007A528A" w:rsidP="007A528A">
      <w:pPr>
        <w:pStyle w:val="Bullet"/>
      </w:pPr>
      <w:r w:rsidRPr="00713328">
        <w:t>Sanguinamento dopo un intervento chirurgico</w:t>
      </w:r>
    </w:p>
    <w:p w14:paraId="572FE51A" w14:textId="77777777" w:rsidR="007A528A" w:rsidRPr="00713328" w:rsidRDefault="007A528A" w:rsidP="007A528A">
      <w:pPr>
        <w:pStyle w:val="Bullet"/>
        <w:keepNext/>
      </w:pPr>
      <w:r w:rsidRPr="00713328">
        <w:t>Tossire sangue</w:t>
      </w:r>
    </w:p>
    <w:p w14:paraId="63750723" w14:textId="77777777" w:rsidR="007A528A" w:rsidRPr="00713328" w:rsidRDefault="007A528A" w:rsidP="007A528A">
      <w:pPr>
        <w:pStyle w:val="Bullet"/>
      </w:pPr>
      <w:r w:rsidRPr="00713328">
        <w:t>Sangue nelle feci</w:t>
      </w:r>
    </w:p>
    <w:p w14:paraId="1B9FAAC0" w14:textId="77777777" w:rsidR="007A528A" w:rsidRPr="00713328" w:rsidRDefault="007A528A" w:rsidP="007A528A"/>
    <w:p w14:paraId="576643D7" w14:textId="77777777" w:rsidR="007A528A" w:rsidRPr="00713328" w:rsidRDefault="007A528A" w:rsidP="007A528A">
      <w:pPr>
        <w:pStyle w:val="HeadingStrong"/>
      </w:pPr>
      <w:r w:rsidRPr="00713328">
        <w:t>Effetti indesiderati rari (possono interessare fino a 1 persona su 1.000))</w:t>
      </w:r>
    </w:p>
    <w:p w14:paraId="094582E0" w14:textId="77777777" w:rsidR="007A528A" w:rsidRPr="00713328" w:rsidRDefault="007A528A" w:rsidP="007A528A">
      <w:pPr>
        <w:pStyle w:val="Bullet"/>
        <w:keepNext/>
      </w:pPr>
      <w:r w:rsidRPr="00713328">
        <w:t>Basso numero delle piastrine nel sangue</w:t>
      </w:r>
    </w:p>
    <w:p w14:paraId="4ABA70D7" w14:textId="77777777" w:rsidR="007A528A" w:rsidRPr="00713328" w:rsidRDefault="007A528A" w:rsidP="007A528A">
      <w:pPr>
        <w:pStyle w:val="Bullet"/>
      </w:pPr>
      <w:r w:rsidRPr="00713328">
        <w:t>Ematoma sottocutaneo (sanguinamento sotto la pelle che determina un gonfiore)</w:t>
      </w:r>
    </w:p>
    <w:p w14:paraId="6D87BB0C" w14:textId="77777777" w:rsidR="007A528A" w:rsidRPr="00713328" w:rsidRDefault="007A528A" w:rsidP="007A528A"/>
    <w:p w14:paraId="0B1FBE7D" w14:textId="77777777" w:rsidR="007A528A" w:rsidRPr="00713328" w:rsidRDefault="007A528A" w:rsidP="007A528A">
      <w:pPr>
        <w:pStyle w:val="HeadingStrong"/>
      </w:pPr>
      <w:r w:rsidRPr="00713328">
        <w:t>Segnalazione degli effetti indesiderati</w:t>
      </w:r>
    </w:p>
    <w:p w14:paraId="5BDB7017" w14:textId="5C0108BF" w:rsidR="007A528A" w:rsidRPr="00713328" w:rsidRDefault="007A528A" w:rsidP="007A528A">
      <w:r w:rsidRPr="00713328">
        <w:t xml:space="preserve">Se manifesta un qualsiasi effetto indesiderato, compresi quelli non elencati in questo foglio, si rivolga al medico o al farmacista. Può inoltre segnalare gli effetti indesiderati direttamente tramite </w:t>
      </w:r>
      <w:r w:rsidRPr="00321AD1">
        <w:rPr>
          <w:highlight w:val="lightGray"/>
        </w:rPr>
        <w:t>il sistema nazionale di segnalazione riportato nell'</w:t>
      </w:r>
      <w:hyperlink r:id="rId11" w:history="1">
        <w:r w:rsidRPr="00321AD1">
          <w:rPr>
            <w:rStyle w:val="Hyperlink"/>
            <w:highlight w:val="lightGray"/>
          </w:rPr>
          <w:t>Allegato V</w:t>
        </w:r>
      </w:hyperlink>
      <w:r w:rsidRPr="00713328">
        <w:t>. Segnalando gli effetti indesiderati può contribuire a fornire maggiori informazioni sulla sicurezza di questo medicinale.</w:t>
      </w:r>
    </w:p>
    <w:p w14:paraId="0C68026B" w14:textId="77777777" w:rsidR="007A528A" w:rsidRPr="00713328" w:rsidRDefault="007A528A" w:rsidP="007A528A"/>
    <w:p w14:paraId="0D31711B" w14:textId="77777777" w:rsidR="007A528A" w:rsidRPr="00713328" w:rsidRDefault="007A528A" w:rsidP="007A528A"/>
    <w:p w14:paraId="3CCCCF0F" w14:textId="63AA1E54" w:rsidR="007A528A" w:rsidRPr="00713328" w:rsidRDefault="007A528A" w:rsidP="007A528A">
      <w:pPr>
        <w:pStyle w:val="Heading1"/>
      </w:pPr>
      <w:r w:rsidRPr="00713328">
        <w:t>5.</w:t>
      </w:r>
      <w:r w:rsidRPr="00713328">
        <w:tab/>
        <w:t xml:space="preserve">Come conservare Prasugrel </w:t>
      </w:r>
      <w:r w:rsidR="00C331FC">
        <w:t>Viatris</w:t>
      </w:r>
    </w:p>
    <w:p w14:paraId="18303969" w14:textId="77777777" w:rsidR="007A528A" w:rsidRPr="00713328" w:rsidRDefault="007A528A" w:rsidP="007A528A">
      <w:pPr>
        <w:pStyle w:val="NormalKeep"/>
      </w:pPr>
    </w:p>
    <w:p w14:paraId="0D172526" w14:textId="77777777" w:rsidR="007A528A" w:rsidRPr="00713328" w:rsidRDefault="007A528A" w:rsidP="007A528A">
      <w:r w:rsidRPr="00713328">
        <w:t>Conservi questo medicinale fuori dalla vista e dalla portata dei bambini.</w:t>
      </w:r>
    </w:p>
    <w:p w14:paraId="4BF8D887" w14:textId="77777777" w:rsidR="007A528A" w:rsidRPr="00713328" w:rsidRDefault="007A528A" w:rsidP="007A528A"/>
    <w:p w14:paraId="249795F3" w14:textId="77777777" w:rsidR="007A528A" w:rsidRPr="00713328" w:rsidRDefault="007A528A" w:rsidP="007A528A">
      <w:r w:rsidRPr="00713328">
        <w:t>Non usi questo medicinale dopo la data di scadenza che è riportata sul flacone e sulla scatola dopo “Scad.”. La data di scadenza si riferisce all'ultimo giorno di quel mese.</w:t>
      </w:r>
    </w:p>
    <w:p w14:paraId="66605C1F" w14:textId="77777777" w:rsidR="007A528A" w:rsidRPr="00713328" w:rsidRDefault="007A528A" w:rsidP="007A528A"/>
    <w:p w14:paraId="19BB1118" w14:textId="105A7980" w:rsidR="007A528A" w:rsidRPr="00713328" w:rsidRDefault="007A528A" w:rsidP="007A528A">
      <w:r w:rsidRPr="00713328">
        <w:t xml:space="preserve">Prasugrel </w:t>
      </w:r>
      <w:r w:rsidR="00C331FC">
        <w:t>Viatris</w:t>
      </w:r>
      <w:r w:rsidRPr="00713328">
        <w:t xml:space="preserve"> 5 mg: Non conservare a temperatur</w:t>
      </w:r>
      <w:r w:rsidR="005F7B11">
        <w:t>a</w:t>
      </w:r>
      <w:r w:rsidRPr="00713328">
        <w:t xml:space="preserve"> superior</w:t>
      </w:r>
      <w:r w:rsidR="005F7B11">
        <w:t>e</w:t>
      </w:r>
      <w:r w:rsidRPr="00713328">
        <w:t xml:space="preserve"> a 30°C. Conservare nella confezione originale per proteggere il medicinale dall'umidità.</w:t>
      </w:r>
    </w:p>
    <w:p w14:paraId="388B748D" w14:textId="77777777" w:rsidR="007A528A" w:rsidRPr="00713328" w:rsidRDefault="007A528A" w:rsidP="007A528A"/>
    <w:p w14:paraId="59030CDA" w14:textId="79F3D613" w:rsidR="007A528A" w:rsidRPr="00713328" w:rsidRDefault="007A528A" w:rsidP="007A528A">
      <w:r w:rsidRPr="00713328">
        <w:t xml:space="preserve">Prasugrel </w:t>
      </w:r>
      <w:r w:rsidR="00C331FC">
        <w:t>Viatris</w:t>
      </w:r>
      <w:r w:rsidRPr="00713328">
        <w:t xml:space="preserve"> 10 mg: Non conservare a temperatur</w:t>
      </w:r>
      <w:r w:rsidR="005F7B11">
        <w:t>a</w:t>
      </w:r>
      <w:r w:rsidRPr="00713328">
        <w:t xml:space="preserve"> superior</w:t>
      </w:r>
      <w:r w:rsidR="005F7B11">
        <w:t>e</w:t>
      </w:r>
      <w:r w:rsidRPr="00713328">
        <w:t xml:space="preserve"> a 25°C. Conservare nella confezione originale per proteggere il medicinale dall'umidità.</w:t>
      </w:r>
    </w:p>
    <w:p w14:paraId="6510F9E9" w14:textId="13FAE207" w:rsidR="00444B90" w:rsidRPr="0097773B" w:rsidRDefault="00B15CC9" w:rsidP="00B15CC9">
      <w:pPr>
        <w:rPr>
          <w:i/>
        </w:rPr>
      </w:pPr>
      <w:r w:rsidRPr="00713328">
        <w:rPr>
          <w:i/>
        </w:rPr>
        <w:t xml:space="preserve">Solo blister: </w:t>
      </w:r>
      <w:r w:rsidRPr="00713328">
        <w:t>Non conservare a temperatur</w:t>
      </w:r>
      <w:r w:rsidR="005F7B11">
        <w:t>a</w:t>
      </w:r>
      <w:r w:rsidRPr="00713328">
        <w:t xml:space="preserve"> superior</w:t>
      </w:r>
      <w:r w:rsidR="005F7B11">
        <w:t>e</w:t>
      </w:r>
      <w:r w:rsidRPr="00713328">
        <w:t xml:space="preserve"> a 30°C. Conservare nella confezione originale per proteggere il medicinale dall'umidità.</w:t>
      </w:r>
    </w:p>
    <w:p w14:paraId="57503D01" w14:textId="77777777" w:rsidR="007A528A" w:rsidRPr="00713328" w:rsidRDefault="007A528A" w:rsidP="007A528A"/>
    <w:p w14:paraId="3C4135A4" w14:textId="77777777" w:rsidR="007A528A" w:rsidRPr="00713328" w:rsidRDefault="007A528A" w:rsidP="007A528A">
      <w:r w:rsidRPr="00713328">
        <w:t>Non getti alcun medicinale nell'acqua di scarico e nei rifiuti domestici. Chieda al farmacista come eliminare i medicinali che non utilizza più. Questo aiuterà a proteggere l'ambiente.</w:t>
      </w:r>
    </w:p>
    <w:p w14:paraId="2CB3AC19" w14:textId="77777777" w:rsidR="007A528A" w:rsidRPr="00713328" w:rsidRDefault="007A528A" w:rsidP="007A528A"/>
    <w:p w14:paraId="03DDF48E" w14:textId="77777777" w:rsidR="007A528A" w:rsidRPr="00713328" w:rsidRDefault="007A528A" w:rsidP="007A528A"/>
    <w:p w14:paraId="74FBAB46" w14:textId="77777777" w:rsidR="007A528A" w:rsidRPr="00713328" w:rsidRDefault="007A528A" w:rsidP="007A528A">
      <w:pPr>
        <w:pStyle w:val="Heading1"/>
      </w:pPr>
      <w:r w:rsidRPr="00713328">
        <w:t>6.</w:t>
      </w:r>
      <w:r w:rsidRPr="00713328">
        <w:tab/>
        <w:t>Contenuto della confezione e altre informazioni</w:t>
      </w:r>
    </w:p>
    <w:p w14:paraId="75E68567" w14:textId="77777777" w:rsidR="007A528A" w:rsidRPr="00713328" w:rsidRDefault="007A528A" w:rsidP="007A528A">
      <w:pPr>
        <w:pStyle w:val="NormalKeep"/>
      </w:pPr>
    </w:p>
    <w:p w14:paraId="2798ACB1" w14:textId="1A68880C" w:rsidR="007A528A" w:rsidRPr="00713328" w:rsidRDefault="007A528A" w:rsidP="007A528A">
      <w:pPr>
        <w:pStyle w:val="HeadingStrong"/>
      </w:pPr>
      <w:r w:rsidRPr="00713328">
        <w:t xml:space="preserve">Cosa contiene Prasugrel </w:t>
      </w:r>
      <w:r w:rsidR="00C331FC">
        <w:t>Viatris</w:t>
      </w:r>
    </w:p>
    <w:p w14:paraId="2725C7E9" w14:textId="77777777" w:rsidR="007A528A" w:rsidRPr="00713328" w:rsidRDefault="007A528A" w:rsidP="007A528A">
      <w:pPr>
        <w:pStyle w:val="Bullet-"/>
        <w:keepNext/>
      </w:pPr>
      <w:r w:rsidRPr="00713328">
        <w:t>Il principio attivo è prasugrel.</w:t>
      </w:r>
    </w:p>
    <w:p w14:paraId="6F7305AA" w14:textId="3737F2A0" w:rsidR="007A528A" w:rsidRPr="00713328" w:rsidRDefault="007A528A" w:rsidP="007A528A">
      <w:pPr>
        <w:pStyle w:val="NormalKeep"/>
      </w:pPr>
      <w:r w:rsidRPr="00713328">
        <w:t xml:space="preserve">Prasugrel </w:t>
      </w:r>
      <w:r w:rsidR="00C331FC">
        <w:t>Viatris</w:t>
      </w:r>
      <w:r w:rsidRPr="00713328">
        <w:t xml:space="preserve"> 5 mg: Ogni compressa </w:t>
      </w:r>
      <w:r w:rsidR="005E7977">
        <w:t xml:space="preserve">rivestita con film </w:t>
      </w:r>
      <w:r w:rsidRPr="00713328">
        <w:t>contiene prasugrel besilato equivalente a 5 mg di prasugrel.</w:t>
      </w:r>
    </w:p>
    <w:p w14:paraId="2AAD4AA9" w14:textId="7863BBCA" w:rsidR="007A528A" w:rsidRPr="00713328" w:rsidRDefault="007A528A" w:rsidP="007A528A">
      <w:r w:rsidRPr="00713328">
        <w:t xml:space="preserve">Prasugrel </w:t>
      </w:r>
      <w:r w:rsidR="00C331FC">
        <w:t>Viatris</w:t>
      </w:r>
      <w:r w:rsidRPr="00713328">
        <w:t xml:space="preserve"> 10 mg: Ogni compressa </w:t>
      </w:r>
      <w:r w:rsidR="005E7977">
        <w:t xml:space="preserve">rivestita con film </w:t>
      </w:r>
      <w:r w:rsidRPr="00713328">
        <w:t>contiene prasugrel besilato equivalente a 10 mg di prasugrel.</w:t>
      </w:r>
    </w:p>
    <w:p w14:paraId="551611A1" w14:textId="77777777" w:rsidR="007A528A" w:rsidRPr="00713328" w:rsidRDefault="007A528A" w:rsidP="007A528A"/>
    <w:p w14:paraId="4AAF3E54" w14:textId="77777777" w:rsidR="007A528A" w:rsidRPr="00713328" w:rsidRDefault="007A528A" w:rsidP="007A528A">
      <w:pPr>
        <w:pStyle w:val="Bullet-"/>
        <w:keepNext/>
      </w:pPr>
      <w:r w:rsidRPr="00713328">
        <w:t>Altri eccipienti sono:</w:t>
      </w:r>
    </w:p>
    <w:p w14:paraId="3FF70B7C" w14:textId="0FB3100E" w:rsidR="007A528A" w:rsidRPr="00713328" w:rsidRDefault="007A528A" w:rsidP="007A528A">
      <w:r w:rsidRPr="00713328">
        <w:t xml:space="preserve">Prasugrel </w:t>
      </w:r>
      <w:r w:rsidR="00C331FC">
        <w:t>Viatris</w:t>
      </w:r>
      <w:r w:rsidRPr="00713328">
        <w:t xml:space="preserve"> 5 mg: cellulosa microcristallina; mannitolo; crospovidone; silice colloidale anidra; magnesio stearato; alcool polivinilico; talco; titanio diossido (E171); glicerolo monocaprilocaprato; sodio lauril solfato; ossido di ferro giallo (E172).</w:t>
      </w:r>
      <w:r w:rsidR="005E7977">
        <w:t xml:space="preserve"> Vedere paragrafo</w:t>
      </w:r>
      <w:r w:rsidR="00A33BEC">
        <w:t xml:space="preserve"> 2</w:t>
      </w:r>
      <w:r w:rsidR="005E7977">
        <w:t xml:space="preserve"> “</w:t>
      </w:r>
      <w:r w:rsidR="005E7977" w:rsidRPr="005E7977">
        <w:t xml:space="preserve">Prasugrel </w:t>
      </w:r>
      <w:r w:rsidR="00C331FC">
        <w:t>Viatris</w:t>
      </w:r>
      <w:r w:rsidR="005E7977" w:rsidRPr="005E7977">
        <w:t xml:space="preserve"> 5 mg contiene sodio</w:t>
      </w:r>
      <w:r w:rsidR="00E50EC6">
        <w:t>”.</w:t>
      </w:r>
    </w:p>
    <w:p w14:paraId="03806E44" w14:textId="77777777" w:rsidR="007A528A" w:rsidRPr="00713328" w:rsidRDefault="007A528A" w:rsidP="007A528A"/>
    <w:p w14:paraId="7112CE7D" w14:textId="1B9ECA8B" w:rsidR="007A528A" w:rsidRPr="00713328" w:rsidRDefault="007A528A" w:rsidP="007A528A">
      <w:r w:rsidRPr="00713328">
        <w:t xml:space="preserve">Prasugrel </w:t>
      </w:r>
      <w:r w:rsidR="00C331FC">
        <w:t>Viatris</w:t>
      </w:r>
      <w:r w:rsidRPr="00713328">
        <w:t xml:space="preserve"> 10 mg: cellulosa microcristallina; mannitolo; crospovidone; silice colloidale anidra; magnesio stearato; alcool polivinilico; talco; titanio diossido (E171); glicerolo monocaprilocaprato; sodio lauril solfato; ossido di ferro giallo (E172); lacca di alluminio giallo tramonto FCF (E110), </w:t>
      </w:r>
      <w:r w:rsidRPr="00713328">
        <w:lastRenderedPageBreak/>
        <w:t>ossido di ferro rosso (E172).</w:t>
      </w:r>
      <w:r w:rsidR="00E50EC6">
        <w:t xml:space="preserve"> Vedere paragrafo</w:t>
      </w:r>
      <w:r w:rsidR="00A33BEC">
        <w:t xml:space="preserve"> 2</w:t>
      </w:r>
      <w:r w:rsidR="00E50EC6">
        <w:t xml:space="preserve"> “</w:t>
      </w:r>
      <w:r w:rsidR="00E50EC6" w:rsidRPr="00E50EC6">
        <w:t xml:space="preserve">Prasugrel </w:t>
      </w:r>
      <w:r w:rsidR="00C331FC">
        <w:t>Viatris</w:t>
      </w:r>
      <w:r w:rsidR="00E50EC6" w:rsidRPr="00E50EC6">
        <w:t xml:space="preserve"> 10 mg contiene lacca di alluminio giallo tramonto FCF (E110) e sodio</w:t>
      </w:r>
      <w:r w:rsidR="00E50EC6">
        <w:t>”.</w:t>
      </w:r>
    </w:p>
    <w:p w14:paraId="79887C8E" w14:textId="77777777" w:rsidR="007A528A" w:rsidRPr="00713328" w:rsidRDefault="007A528A" w:rsidP="007A528A"/>
    <w:p w14:paraId="041F4A34" w14:textId="35CCF297" w:rsidR="007A528A" w:rsidRPr="00713328" w:rsidRDefault="007A528A" w:rsidP="007A528A">
      <w:pPr>
        <w:pStyle w:val="HeadingStrong"/>
      </w:pPr>
      <w:r w:rsidRPr="00713328">
        <w:t xml:space="preserve">Descrizione dell'aspetto di Prasugrel </w:t>
      </w:r>
      <w:r w:rsidR="00C331FC">
        <w:t>Viatris</w:t>
      </w:r>
      <w:r w:rsidRPr="00713328">
        <w:t xml:space="preserve"> e contenuto della confezione</w:t>
      </w:r>
    </w:p>
    <w:p w14:paraId="3F6E4EAF" w14:textId="77777777" w:rsidR="007A528A" w:rsidRPr="00713328" w:rsidRDefault="007A528A" w:rsidP="007A528A">
      <w:pPr>
        <w:pStyle w:val="NormalKeep"/>
      </w:pPr>
    </w:p>
    <w:p w14:paraId="05CD6658" w14:textId="12835842" w:rsidR="007A528A" w:rsidRPr="00713328" w:rsidRDefault="007A528A" w:rsidP="007A528A">
      <w:r w:rsidRPr="00713328">
        <w:t xml:space="preserve">Le compresse rivestite con film di Prasugrel </w:t>
      </w:r>
      <w:r w:rsidR="00C331FC">
        <w:t>Viatris</w:t>
      </w:r>
      <w:r w:rsidRPr="00713328">
        <w:t xml:space="preserve"> 10 mg sono di colore beige, a forma di capsula, biconvesse, di dimensioni di 11,15 mm × 5,15 mm, con impresso ‘PH4’ su un lato e ‘M’ sull'altro.</w:t>
      </w:r>
    </w:p>
    <w:p w14:paraId="33DBFE7C" w14:textId="1ABDD021" w:rsidR="007A528A" w:rsidRPr="00713328" w:rsidRDefault="007A528A" w:rsidP="007A528A">
      <w:r w:rsidRPr="00713328">
        <w:t xml:space="preserve">Il medicinale è disponibile in flaconi di plastica contenenti un essiccante e 28 </w:t>
      </w:r>
      <w:r w:rsidR="00E27FDC" w:rsidRPr="00713328">
        <w:t xml:space="preserve">o 30 </w:t>
      </w:r>
      <w:r w:rsidRPr="00713328">
        <w:t>compresse rivestite con film</w:t>
      </w:r>
      <w:r w:rsidR="00B15CC9" w:rsidRPr="00713328">
        <w:t xml:space="preserve"> e in confezioni di blister contenenti 28, 30, 84</w:t>
      </w:r>
      <w:r w:rsidR="00664DD8" w:rsidRPr="00713328">
        <w:t>, 90</w:t>
      </w:r>
      <w:r w:rsidR="00B15CC9" w:rsidRPr="00713328">
        <w:t xml:space="preserve"> o 98 compresse rivestite con film e in confezioni di blister perforati contenenti 30 × 1 o 90 × 1 compresse rivestite con film.</w:t>
      </w:r>
    </w:p>
    <w:p w14:paraId="19BE9D96" w14:textId="77777777" w:rsidR="007A528A" w:rsidRPr="00713328" w:rsidRDefault="007A528A" w:rsidP="007A528A"/>
    <w:p w14:paraId="40B0425B" w14:textId="53DDA7CE" w:rsidR="007A528A" w:rsidRPr="00713328" w:rsidRDefault="007A528A" w:rsidP="007A528A">
      <w:r w:rsidRPr="00713328">
        <w:t xml:space="preserve">Le compresse rivestite con film di Prasugrel </w:t>
      </w:r>
      <w:r w:rsidR="00C331FC">
        <w:t>Viatris</w:t>
      </w:r>
      <w:r w:rsidRPr="00713328">
        <w:t xml:space="preserve"> 5 mg sono di colore beige, a forma di capsula, biconvesse, di dimensioni di 8,15 mm × 4,15 mm, con impresso ‘PH3’ su un lato e ‘M’ sull'altro.</w:t>
      </w:r>
    </w:p>
    <w:p w14:paraId="44EE861C" w14:textId="7EE6548E" w:rsidR="007A528A" w:rsidRPr="00713328" w:rsidRDefault="007A528A" w:rsidP="007A528A">
      <w:r w:rsidRPr="00713328">
        <w:t xml:space="preserve">Il medicinale è disponibile in flaconi di plastica contenenti un essiccante e 28 </w:t>
      </w:r>
      <w:r w:rsidR="00E27FDC" w:rsidRPr="00713328">
        <w:t xml:space="preserve">o 30 </w:t>
      </w:r>
      <w:r w:rsidRPr="00713328">
        <w:t>compresse rivestite con film</w:t>
      </w:r>
      <w:r w:rsidR="00B15CC9" w:rsidRPr="00713328">
        <w:t xml:space="preserve"> e in confezioni di blister contenenti 28, 30, 84 o 98 compresse rivestite con film.</w:t>
      </w:r>
    </w:p>
    <w:p w14:paraId="0D9BACFA" w14:textId="77777777" w:rsidR="007A528A" w:rsidRPr="00713328" w:rsidRDefault="007A528A" w:rsidP="007A528A"/>
    <w:p w14:paraId="2847AD44" w14:textId="77777777" w:rsidR="007A528A" w:rsidRPr="00713328" w:rsidRDefault="007A528A" w:rsidP="007A528A">
      <w:r w:rsidRPr="00713328">
        <w:rPr>
          <w:rStyle w:val="Strong"/>
        </w:rPr>
        <w:t>Non ingerire né rimuovere l'essiccante</w:t>
      </w:r>
      <w:r w:rsidRPr="00713328">
        <w:t xml:space="preserve"> contenuto nel flacone.</w:t>
      </w:r>
    </w:p>
    <w:p w14:paraId="60CED741" w14:textId="77777777" w:rsidR="00B15CC9" w:rsidRPr="00713328" w:rsidRDefault="00B15CC9" w:rsidP="007A528A">
      <w:r w:rsidRPr="00713328">
        <w:t>È possibile che non tutte le confezioni siano commercializzate.</w:t>
      </w:r>
    </w:p>
    <w:p w14:paraId="7A24B260" w14:textId="77777777" w:rsidR="007A528A" w:rsidRPr="00713328" w:rsidRDefault="007A528A" w:rsidP="007A528A"/>
    <w:p w14:paraId="6CDBFDF0" w14:textId="77777777" w:rsidR="007A528A" w:rsidRPr="00713328" w:rsidRDefault="007A528A" w:rsidP="007A528A">
      <w:pPr>
        <w:pStyle w:val="HeadingStrong"/>
      </w:pPr>
      <w:r w:rsidRPr="00713328">
        <w:t>Titolare dell'autorizzazione all'immissione in commercio</w:t>
      </w:r>
    </w:p>
    <w:p w14:paraId="7ABC5161" w14:textId="0B760B7E" w:rsidR="008C01FC" w:rsidRDefault="00453AFE" w:rsidP="008C01FC">
      <w:pPr>
        <w:rPr>
          <w:lang w:val="fr-FR"/>
        </w:rPr>
      </w:pPr>
      <w:r>
        <w:rPr>
          <w:lang w:val="fr-FR"/>
        </w:rPr>
        <w:t>Viatris</w:t>
      </w:r>
      <w:r w:rsidR="008C01FC" w:rsidRPr="008C01FC">
        <w:rPr>
          <w:lang w:val="fr-FR"/>
        </w:rPr>
        <w:t xml:space="preserve"> Limited</w:t>
      </w:r>
    </w:p>
    <w:p w14:paraId="6C3F1DCA" w14:textId="01D1E5DF" w:rsidR="007A528A" w:rsidRPr="00713328" w:rsidRDefault="008C01FC" w:rsidP="008C01FC">
      <w:pPr>
        <w:rPr>
          <w:lang w:val="fr-FR"/>
        </w:rPr>
      </w:pPr>
      <w:proofErr w:type="spellStart"/>
      <w:r w:rsidRPr="008C01FC">
        <w:rPr>
          <w:lang w:val="fr-FR"/>
        </w:rPr>
        <w:t>Damastown</w:t>
      </w:r>
      <w:proofErr w:type="spellEnd"/>
      <w:r w:rsidRPr="008C01FC">
        <w:rPr>
          <w:lang w:val="fr-FR"/>
        </w:rPr>
        <w:t xml:space="preserve"> </w:t>
      </w:r>
      <w:proofErr w:type="spellStart"/>
      <w:r w:rsidRPr="008C01FC">
        <w:rPr>
          <w:lang w:val="fr-FR"/>
        </w:rPr>
        <w:t>Industrial</w:t>
      </w:r>
      <w:proofErr w:type="spellEnd"/>
      <w:r w:rsidRPr="008C01FC">
        <w:rPr>
          <w:lang w:val="fr-FR"/>
        </w:rPr>
        <w:t xml:space="preserve"> Park, </w:t>
      </w:r>
      <w:proofErr w:type="spellStart"/>
      <w:r w:rsidRPr="008C01FC">
        <w:rPr>
          <w:lang w:val="fr-FR"/>
        </w:rPr>
        <w:t>Mulhuddart</w:t>
      </w:r>
      <w:proofErr w:type="spellEnd"/>
      <w:r w:rsidRPr="008C01FC">
        <w:rPr>
          <w:lang w:val="fr-FR"/>
        </w:rPr>
        <w:t xml:space="preserve">, Dublin 15, DUBLIN, </w:t>
      </w:r>
      <w:proofErr w:type="spellStart"/>
      <w:r w:rsidRPr="008C01FC">
        <w:rPr>
          <w:lang w:val="fr-FR"/>
        </w:rPr>
        <w:t>Irlanda</w:t>
      </w:r>
      <w:proofErr w:type="spellEnd"/>
    </w:p>
    <w:p w14:paraId="6DA4E1CE" w14:textId="77777777" w:rsidR="008C01FC" w:rsidRDefault="008C01FC" w:rsidP="007A528A">
      <w:pPr>
        <w:pStyle w:val="HeadingStrong"/>
        <w:rPr>
          <w:lang w:val="fr-FR"/>
        </w:rPr>
      </w:pPr>
    </w:p>
    <w:p w14:paraId="4C66D195" w14:textId="5DBE6E93" w:rsidR="007A528A" w:rsidRPr="00713328" w:rsidRDefault="007A528A" w:rsidP="007A528A">
      <w:pPr>
        <w:pStyle w:val="HeadingStrong"/>
        <w:rPr>
          <w:lang w:val="fr-FR"/>
        </w:rPr>
      </w:pPr>
      <w:proofErr w:type="spellStart"/>
      <w:r w:rsidRPr="00713328">
        <w:rPr>
          <w:lang w:val="fr-FR"/>
        </w:rPr>
        <w:t>Produttore</w:t>
      </w:r>
      <w:proofErr w:type="spellEnd"/>
    </w:p>
    <w:p w14:paraId="1F831D11" w14:textId="77777777" w:rsidR="007A528A" w:rsidRPr="00713328" w:rsidRDefault="007A528A" w:rsidP="007A528A">
      <w:pPr>
        <w:pStyle w:val="NormalKeep"/>
        <w:rPr>
          <w:lang w:val="fr-FR"/>
        </w:rPr>
      </w:pPr>
      <w:r w:rsidRPr="00713328">
        <w:rPr>
          <w:lang w:val="fr-FR"/>
        </w:rPr>
        <w:t xml:space="preserve">Mylan </w:t>
      </w:r>
      <w:proofErr w:type="spellStart"/>
      <w:r w:rsidRPr="00713328">
        <w:rPr>
          <w:lang w:val="fr-FR"/>
        </w:rPr>
        <w:t>Hungary</w:t>
      </w:r>
      <w:proofErr w:type="spellEnd"/>
      <w:r w:rsidRPr="00713328">
        <w:rPr>
          <w:lang w:val="fr-FR"/>
        </w:rPr>
        <w:t xml:space="preserve"> </w:t>
      </w:r>
      <w:proofErr w:type="spellStart"/>
      <w:r w:rsidRPr="00713328">
        <w:rPr>
          <w:lang w:val="fr-FR"/>
        </w:rPr>
        <w:t>Kft</w:t>
      </w:r>
      <w:proofErr w:type="spellEnd"/>
    </w:p>
    <w:p w14:paraId="03FEEA26" w14:textId="77777777" w:rsidR="007A528A" w:rsidRPr="00713328" w:rsidRDefault="007A528A" w:rsidP="007A528A">
      <w:pPr>
        <w:rPr>
          <w:lang w:val="fr-FR"/>
        </w:rPr>
      </w:pPr>
      <w:r w:rsidRPr="00713328">
        <w:rPr>
          <w:lang w:val="fr-FR"/>
        </w:rPr>
        <w:t xml:space="preserve">Mylan </w:t>
      </w:r>
      <w:proofErr w:type="spellStart"/>
      <w:r w:rsidRPr="00713328">
        <w:rPr>
          <w:lang w:val="fr-FR"/>
        </w:rPr>
        <w:t>utca</w:t>
      </w:r>
      <w:proofErr w:type="spellEnd"/>
      <w:r w:rsidRPr="00713328">
        <w:rPr>
          <w:lang w:val="fr-FR"/>
        </w:rPr>
        <w:t xml:space="preserve"> 1, </w:t>
      </w:r>
      <w:proofErr w:type="spellStart"/>
      <w:r w:rsidRPr="00713328">
        <w:rPr>
          <w:lang w:val="fr-FR"/>
        </w:rPr>
        <w:t>Komárom</w:t>
      </w:r>
      <w:proofErr w:type="spellEnd"/>
      <w:r w:rsidRPr="00713328">
        <w:rPr>
          <w:lang w:val="fr-FR"/>
        </w:rPr>
        <w:t>, 2900,</w:t>
      </w:r>
      <w:r w:rsidR="00A33CC5" w:rsidRPr="00713328">
        <w:rPr>
          <w:lang w:val="fr-FR"/>
        </w:rPr>
        <w:t xml:space="preserve"> </w:t>
      </w:r>
      <w:proofErr w:type="spellStart"/>
      <w:r w:rsidR="001A28B2" w:rsidRPr="00713328">
        <w:rPr>
          <w:lang w:val="fr-FR"/>
        </w:rPr>
        <w:t>Ungheria</w:t>
      </w:r>
      <w:proofErr w:type="spellEnd"/>
    </w:p>
    <w:p w14:paraId="65696687" w14:textId="477F7263" w:rsidR="007A528A" w:rsidRPr="00713328" w:rsidDel="00B423C3" w:rsidRDefault="007A528A" w:rsidP="007A528A">
      <w:pPr>
        <w:rPr>
          <w:del w:id="17" w:author="Author"/>
          <w:lang w:val="fr-FR"/>
        </w:rPr>
      </w:pPr>
    </w:p>
    <w:p w14:paraId="178F4820" w14:textId="570775AC" w:rsidR="007A528A" w:rsidRPr="009D5457" w:rsidDel="00B423C3" w:rsidRDefault="007A528A" w:rsidP="007A528A">
      <w:pPr>
        <w:pStyle w:val="NormalKeep"/>
        <w:rPr>
          <w:del w:id="18" w:author="Author"/>
          <w:highlight w:val="lightGray"/>
          <w:lang w:val="en-US"/>
        </w:rPr>
      </w:pPr>
      <w:del w:id="19" w:author="Author">
        <w:r w:rsidRPr="009D5457" w:rsidDel="00B423C3">
          <w:rPr>
            <w:highlight w:val="lightGray"/>
            <w:lang w:val="en-US"/>
          </w:rPr>
          <w:delText>McDermott Laboratories Limited t/a Gerard Laboratories</w:delText>
        </w:r>
      </w:del>
    </w:p>
    <w:p w14:paraId="6ECEA97F" w14:textId="028CC59E" w:rsidR="007A528A" w:rsidRPr="00713328" w:rsidDel="00B423C3" w:rsidRDefault="007A528A" w:rsidP="007A528A">
      <w:pPr>
        <w:rPr>
          <w:del w:id="20" w:author="Author"/>
        </w:rPr>
      </w:pPr>
      <w:del w:id="21" w:author="Author">
        <w:r w:rsidRPr="00321AD1" w:rsidDel="00B423C3">
          <w:rPr>
            <w:highlight w:val="lightGray"/>
          </w:rPr>
          <w:delText>35/36 Baldoyle Industrial Estate, Grange State, Dublin 13,</w:delText>
        </w:r>
        <w:r w:rsidR="00A33CC5" w:rsidRPr="00321AD1" w:rsidDel="00B423C3">
          <w:rPr>
            <w:highlight w:val="lightGray"/>
          </w:rPr>
          <w:delText xml:space="preserve"> </w:delText>
        </w:r>
        <w:r w:rsidR="001A28B2" w:rsidRPr="00713328" w:rsidDel="00B423C3">
          <w:delText>Irlanda</w:delText>
        </w:r>
      </w:del>
    </w:p>
    <w:p w14:paraId="09495DFB" w14:textId="5AD436D5" w:rsidR="007A528A" w:rsidRPr="00713328" w:rsidDel="00B423C3" w:rsidRDefault="007A528A" w:rsidP="007A528A">
      <w:pPr>
        <w:rPr>
          <w:del w:id="22" w:author="Author"/>
        </w:rPr>
      </w:pPr>
    </w:p>
    <w:p w14:paraId="5EA72EF0" w14:textId="77777777" w:rsidR="007A528A" w:rsidRPr="00713328" w:rsidRDefault="007A528A" w:rsidP="007A528A"/>
    <w:p w14:paraId="4EC09556" w14:textId="77777777" w:rsidR="007A528A" w:rsidRPr="00713328" w:rsidRDefault="007A528A" w:rsidP="007A528A">
      <w:pPr>
        <w:pStyle w:val="NormalKeep"/>
      </w:pPr>
      <w:r w:rsidRPr="00713328">
        <w:t>Per ulteriori informazioni su questo medicinale, contatti il rappresentante locale del titolare dell'autorizzazione all'immissione in commercio:</w:t>
      </w:r>
    </w:p>
    <w:p w14:paraId="4D2DF083" w14:textId="77777777" w:rsidR="007A528A" w:rsidRPr="00713328" w:rsidRDefault="007A528A" w:rsidP="007A528A">
      <w:pPr>
        <w:pStyle w:val="NormalKeep"/>
      </w:pPr>
    </w:p>
    <w:tbl>
      <w:tblPr>
        <w:tblW w:w="0" w:type="auto"/>
        <w:tblCellMar>
          <w:left w:w="0" w:type="dxa"/>
          <w:right w:w="0" w:type="dxa"/>
        </w:tblCellMar>
        <w:tblLook w:val="04A0" w:firstRow="1" w:lastRow="0" w:firstColumn="1" w:lastColumn="0" w:noHBand="0" w:noVBand="1"/>
      </w:tblPr>
      <w:tblGrid>
        <w:gridCol w:w="4539"/>
        <w:gridCol w:w="4548"/>
      </w:tblGrid>
      <w:tr w:rsidR="007A528A" w:rsidRPr="009C6A04" w14:paraId="51527A09" w14:textId="77777777" w:rsidTr="0097773B">
        <w:trPr>
          <w:cantSplit/>
        </w:trPr>
        <w:tc>
          <w:tcPr>
            <w:tcW w:w="4539" w:type="dxa"/>
            <w:shd w:val="clear" w:color="auto" w:fill="auto"/>
          </w:tcPr>
          <w:p w14:paraId="7670BD7C" w14:textId="77777777" w:rsidR="007A528A" w:rsidRPr="0097773B" w:rsidRDefault="007A528A" w:rsidP="007A528A">
            <w:pPr>
              <w:rPr>
                <w:rStyle w:val="Strong"/>
                <w:lang w:val="fr-FR"/>
              </w:rPr>
            </w:pPr>
            <w:proofErr w:type="spellStart"/>
            <w:r w:rsidRPr="0097773B">
              <w:rPr>
                <w:rStyle w:val="Strong"/>
                <w:lang w:val="fr-FR"/>
              </w:rPr>
              <w:t>België</w:t>
            </w:r>
            <w:proofErr w:type="spellEnd"/>
            <w:r w:rsidRPr="0097773B">
              <w:rPr>
                <w:rStyle w:val="Strong"/>
                <w:lang w:val="fr-FR"/>
              </w:rPr>
              <w:t>/Belgique/</w:t>
            </w:r>
            <w:proofErr w:type="spellStart"/>
            <w:r w:rsidRPr="0097773B">
              <w:rPr>
                <w:rStyle w:val="Strong"/>
                <w:lang w:val="fr-FR"/>
              </w:rPr>
              <w:t>Belgien</w:t>
            </w:r>
            <w:proofErr w:type="spellEnd"/>
          </w:p>
          <w:p w14:paraId="5E222D77" w14:textId="0933738C" w:rsidR="007A528A" w:rsidRPr="0097773B" w:rsidRDefault="003D25A2" w:rsidP="007A528A">
            <w:pPr>
              <w:rPr>
                <w:lang w:val="fr-FR"/>
              </w:rPr>
            </w:pPr>
            <w:r>
              <w:rPr>
                <w:lang w:val="fr-FR"/>
              </w:rPr>
              <w:t>Viatris</w:t>
            </w:r>
          </w:p>
          <w:p w14:paraId="60370BF7" w14:textId="2934A537" w:rsidR="007A528A" w:rsidRPr="0097773B" w:rsidRDefault="007A528A" w:rsidP="007A528A">
            <w:r w:rsidRPr="0097773B">
              <w:t>Tél/Tel: + 32 </w:t>
            </w:r>
            <w:r w:rsidR="008C01FC">
              <w:t>(</w:t>
            </w:r>
            <w:r w:rsidRPr="0097773B">
              <w:t>0</w:t>
            </w:r>
            <w:r w:rsidR="008C01FC">
              <w:t>)</w:t>
            </w:r>
            <w:r w:rsidRPr="0097773B">
              <w:t> 2 658 61 00</w:t>
            </w:r>
          </w:p>
          <w:p w14:paraId="3AD2E57D" w14:textId="77777777" w:rsidR="007A528A" w:rsidRPr="0097773B" w:rsidRDefault="007A528A" w:rsidP="007A528A"/>
        </w:tc>
        <w:tc>
          <w:tcPr>
            <w:tcW w:w="4548" w:type="dxa"/>
            <w:shd w:val="clear" w:color="auto" w:fill="auto"/>
          </w:tcPr>
          <w:p w14:paraId="47BAAF52" w14:textId="77777777" w:rsidR="007A528A" w:rsidRPr="0097773B" w:rsidRDefault="007A528A" w:rsidP="007A528A">
            <w:pPr>
              <w:rPr>
                <w:rStyle w:val="Strong"/>
                <w:lang w:val="en-US"/>
              </w:rPr>
            </w:pPr>
            <w:proofErr w:type="spellStart"/>
            <w:r w:rsidRPr="0097773B">
              <w:rPr>
                <w:rStyle w:val="Strong"/>
                <w:lang w:val="en-US"/>
              </w:rPr>
              <w:t>Lietuva</w:t>
            </w:r>
            <w:proofErr w:type="spellEnd"/>
          </w:p>
          <w:p w14:paraId="25DD06E3" w14:textId="4AA38530" w:rsidR="00601043" w:rsidRDefault="00453AFE" w:rsidP="007A528A">
            <w:pPr>
              <w:rPr>
                <w:color w:val="000000"/>
                <w:shd w:val="clear" w:color="auto" w:fill="FFFFFF"/>
                <w:lang w:val="en-GB"/>
              </w:rPr>
            </w:pPr>
            <w:r>
              <w:rPr>
                <w:color w:val="000000"/>
                <w:shd w:val="clear" w:color="auto" w:fill="FFFFFF"/>
                <w:lang w:val="en-GB"/>
              </w:rPr>
              <w:t>Viatris</w:t>
            </w:r>
            <w:r w:rsidR="006240A2">
              <w:rPr>
                <w:color w:val="000000"/>
                <w:shd w:val="clear" w:color="auto" w:fill="FFFFFF"/>
                <w:lang w:val="en-GB"/>
              </w:rPr>
              <w:t xml:space="preserve"> UAB</w:t>
            </w:r>
          </w:p>
          <w:p w14:paraId="656CE294" w14:textId="2EBD0E5E" w:rsidR="007A528A" w:rsidRPr="0097773B" w:rsidRDefault="007A528A" w:rsidP="007A528A">
            <w:pPr>
              <w:rPr>
                <w:lang w:val="en-US"/>
              </w:rPr>
            </w:pPr>
            <w:r w:rsidRPr="0097773B">
              <w:rPr>
                <w:lang w:val="en-US"/>
              </w:rPr>
              <w:t>Tel: +370 5 205 1288</w:t>
            </w:r>
          </w:p>
          <w:p w14:paraId="1D3D3CCE" w14:textId="77777777" w:rsidR="007A528A" w:rsidRPr="0097773B" w:rsidRDefault="007A528A" w:rsidP="007A528A">
            <w:pPr>
              <w:rPr>
                <w:lang w:val="en-US"/>
              </w:rPr>
            </w:pPr>
          </w:p>
        </w:tc>
      </w:tr>
      <w:tr w:rsidR="007A528A" w:rsidRPr="0097773B" w14:paraId="3EA88DEC" w14:textId="77777777" w:rsidTr="0097773B">
        <w:trPr>
          <w:cantSplit/>
        </w:trPr>
        <w:tc>
          <w:tcPr>
            <w:tcW w:w="4539" w:type="dxa"/>
            <w:shd w:val="clear" w:color="auto" w:fill="auto"/>
          </w:tcPr>
          <w:p w14:paraId="642084E2" w14:textId="77777777" w:rsidR="007A528A" w:rsidRPr="0097773B" w:rsidRDefault="007A528A" w:rsidP="007A528A">
            <w:pPr>
              <w:rPr>
                <w:rStyle w:val="Strong"/>
              </w:rPr>
            </w:pPr>
            <w:r w:rsidRPr="0097773B">
              <w:rPr>
                <w:rStyle w:val="Strong"/>
              </w:rPr>
              <w:t>България</w:t>
            </w:r>
          </w:p>
          <w:p w14:paraId="4E96B53B" w14:textId="77777777" w:rsidR="007A528A" w:rsidRPr="0097773B" w:rsidRDefault="007A528A" w:rsidP="007A528A">
            <w:r w:rsidRPr="0097773B">
              <w:t>Майлан ЕООД</w:t>
            </w:r>
          </w:p>
          <w:p w14:paraId="06B37E31" w14:textId="77777777" w:rsidR="007A528A" w:rsidRPr="0097773B" w:rsidRDefault="007A528A" w:rsidP="007A528A">
            <w:r w:rsidRPr="0097773B">
              <w:t>Тел: +359 2 44 55 400</w:t>
            </w:r>
          </w:p>
          <w:p w14:paraId="2EFCC48A" w14:textId="77777777" w:rsidR="007A528A" w:rsidRPr="0097773B" w:rsidRDefault="007A528A" w:rsidP="007A528A"/>
        </w:tc>
        <w:tc>
          <w:tcPr>
            <w:tcW w:w="4548" w:type="dxa"/>
            <w:shd w:val="clear" w:color="auto" w:fill="auto"/>
          </w:tcPr>
          <w:p w14:paraId="320CB874" w14:textId="77777777" w:rsidR="007A528A" w:rsidRPr="0097773B" w:rsidRDefault="007A528A" w:rsidP="007A528A">
            <w:pPr>
              <w:rPr>
                <w:rStyle w:val="Strong"/>
                <w:lang w:val="de-DE"/>
              </w:rPr>
            </w:pPr>
            <w:r w:rsidRPr="0097773B">
              <w:rPr>
                <w:rStyle w:val="Strong"/>
                <w:lang w:val="de-DE"/>
              </w:rPr>
              <w:t>Luxembourg/Luxemburg</w:t>
            </w:r>
          </w:p>
          <w:p w14:paraId="2D0CF735" w14:textId="0D11B0F0" w:rsidR="007A528A" w:rsidRPr="0097773B" w:rsidRDefault="003D25A2" w:rsidP="007A528A">
            <w:pPr>
              <w:rPr>
                <w:lang w:val="de-DE"/>
              </w:rPr>
            </w:pPr>
            <w:r>
              <w:rPr>
                <w:lang w:val="de-DE"/>
              </w:rPr>
              <w:t>Viatris</w:t>
            </w:r>
          </w:p>
          <w:p w14:paraId="65748784" w14:textId="71577A41" w:rsidR="007A528A" w:rsidRPr="0097773B" w:rsidRDefault="00283578" w:rsidP="007A528A">
            <w:pPr>
              <w:rPr>
                <w:lang w:val="de-DE"/>
              </w:rPr>
            </w:pPr>
            <w:r w:rsidRPr="00283578">
              <w:rPr>
                <w:lang w:val="de-DE"/>
              </w:rPr>
              <w:t>Tél</w:t>
            </w:r>
            <w:r>
              <w:rPr>
                <w:lang w:val="de-DE"/>
              </w:rPr>
              <w:t>/</w:t>
            </w:r>
            <w:r w:rsidR="007A528A" w:rsidRPr="0097773B">
              <w:rPr>
                <w:lang w:val="de-DE"/>
              </w:rPr>
              <w:t>Tel: + 32 (0)2 658 61 00</w:t>
            </w:r>
          </w:p>
          <w:p w14:paraId="427FB5EF" w14:textId="77777777" w:rsidR="007A528A" w:rsidRPr="0097773B" w:rsidRDefault="007A528A" w:rsidP="007A528A">
            <w:r w:rsidRPr="0097773B">
              <w:t>(Belgique/Belgien)</w:t>
            </w:r>
          </w:p>
          <w:p w14:paraId="387369A4" w14:textId="77777777" w:rsidR="007A528A" w:rsidRPr="0097773B" w:rsidRDefault="007A528A" w:rsidP="007A528A"/>
        </w:tc>
      </w:tr>
      <w:tr w:rsidR="007A528A" w:rsidRPr="000832C8" w14:paraId="63B26E65" w14:textId="77777777" w:rsidTr="0097773B">
        <w:trPr>
          <w:cantSplit/>
        </w:trPr>
        <w:tc>
          <w:tcPr>
            <w:tcW w:w="4539" w:type="dxa"/>
            <w:shd w:val="clear" w:color="auto" w:fill="auto"/>
          </w:tcPr>
          <w:p w14:paraId="63596C4D" w14:textId="77777777" w:rsidR="007A528A" w:rsidRPr="0097773B" w:rsidRDefault="007A528A" w:rsidP="007A528A">
            <w:pPr>
              <w:rPr>
                <w:rStyle w:val="Strong"/>
                <w:lang w:val="en-US"/>
              </w:rPr>
            </w:pPr>
            <w:proofErr w:type="spellStart"/>
            <w:r w:rsidRPr="0097773B">
              <w:rPr>
                <w:rStyle w:val="Strong"/>
                <w:lang w:val="en-US"/>
              </w:rPr>
              <w:t>Česká</w:t>
            </w:r>
            <w:proofErr w:type="spellEnd"/>
            <w:r w:rsidRPr="0097773B">
              <w:rPr>
                <w:rStyle w:val="Strong"/>
                <w:lang w:val="en-US"/>
              </w:rPr>
              <w:t xml:space="preserve"> </w:t>
            </w:r>
            <w:proofErr w:type="spellStart"/>
            <w:r w:rsidRPr="0097773B">
              <w:rPr>
                <w:rStyle w:val="Strong"/>
                <w:lang w:val="en-US"/>
              </w:rPr>
              <w:t>republika</w:t>
            </w:r>
            <w:proofErr w:type="spellEnd"/>
          </w:p>
          <w:p w14:paraId="789CB071" w14:textId="68F1FAED" w:rsidR="007A528A" w:rsidRPr="009D5457" w:rsidRDefault="00E50EC6" w:rsidP="007A528A">
            <w:r w:rsidRPr="009D5457">
              <w:t>Viatris</w:t>
            </w:r>
            <w:r w:rsidR="00B15CC9" w:rsidRPr="00E50EC6">
              <w:t xml:space="preserve"> CZ</w:t>
            </w:r>
            <w:r w:rsidR="000737B8" w:rsidRPr="00283578">
              <w:t xml:space="preserve"> s.r.o</w:t>
            </w:r>
            <w:r w:rsidR="00B15CC9" w:rsidRPr="009D5457">
              <w:t>.</w:t>
            </w:r>
          </w:p>
          <w:p w14:paraId="2E29E387" w14:textId="77777777" w:rsidR="007A528A" w:rsidRPr="0097773B" w:rsidRDefault="007A528A" w:rsidP="007A528A">
            <w:r w:rsidRPr="0097773B">
              <w:t>Tel: + 420 222 004 400</w:t>
            </w:r>
          </w:p>
          <w:p w14:paraId="180A6AEB" w14:textId="77777777" w:rsidR="007A528A" w:rsidRPr="0097773B" w:rsidRDefault="007A528A" w:rsidP="007A528A"/>
        </w:tc>
        <w:tc>
          <w:tcPr>
            <w:tcW w:w="4548" w:type="dxa"/>
            <w:shd w:val="clear" w:color="auto" w:fill="auto"/>
          </w:tcPr>
          <w:p w14:paraId="62B467AD" w14:textId="77777777" w:rsidR="007A528A" w:rsidRPr="009D5457" w:rsidRDefault="007A528A" w:rsidP="007A528A">
            <w:pPr>
              <w:rPr>
                <w:rStyle w:val="Strong"/>
                <w:lang w:val="en-US"/>
              </w:rPr>
            </w:pPr>
            <w:proofErr w:type="spellStart"/>
            <w:r w:rsidRPr="009D5457">
              <w:rPr>
                <w:rStyle w:val="Strong"/>
                <w:lang w:val="en-US"/>
              </w:rPr>
              <w:t>Magyarország</w:t>
            </w:r>
            <w:proofErr w:type="spellEnd"/>
          </w:p>
          <w:p w14:paraId="3DFA3B6E" w14:textId="175AC547" w:rsidR="007A528A" w:rsidRPr="009D5457" w:rsidRDefault="003D25A2" w:rsidP="007A528A">
            <w:pPr>
              <w:rPr>
                <w:lang w:val="en-US"/>
              </w:rPr>
            </w:pPr>
            <w:r>
              <w:rPr>
                <w:lang w:val="en-US"/>
              </w:rPr>
              <w:t>Viatris Healthcare</w:t>
            </w:r>
            <w:r w:rsidR="007A528A" w:rsidRPr="009D5457">
              <w:rPr>
                <w:lang w:val="en-US"/>
              </w:rPr>
              <w:t xml:space="preserve"> </w:t>
            </w:r>
            <w:proofErr w:type="spellStart"/>
            <w:r w:rsidR="007A528A" w:rsidRPr="009D5457">
              <w:rPr>
                <w:lang w:val="en-US"/>
              </w:rPr>
              <w:t>Kft</w:t>
            </w:r>
            <w:proofErr w:type="spellEnd"/>
            <w:r>
              <w:rPr>
                <w:lang w:val="en-US"/>
              </w:rPr>
              <w:t>.</w:t>
            </w:r>
          </w:p>
          <w:p w14:paraId="43C6ADCC" w14:textId="5E7012C0" w:rsidR="007A528A" w:rsidRPr="009D5457" w:rsidRDefault="007A528A" w:rsidP="007A528A">
            <w:pPr>
              <w:rPr>
                <w:lang w:val="en-US"/>
              </w:rPr>
            </w:pPr>
            <w:r w:rsidRPr="009D5457">
              <w:rPr>
                <w:lang w:val="en-US"/>
              </w:rPr>
              <w:t>Tel</w:t>
            </w:r>
            <w:r w:rsidR="004717F2">
              <w:rPr>
                <w:lang w:val="en-US"/>
              </w:rPr>
              <w:t>.</w:t>
            </w:r>
            <w:r w:rsidRPr="009D5457">
              <w:rPr>
                <w:lang w:val="en-US"/>
              </w:rPr>
              <w:t>: + 36 1 465 2100</w:t>
            </w:r>
          </w:p>
          <w:p w14:paraId="380645D9" w14:textId="77777777" w:rsidR="007A528A" w:rsidRPr="009D5457" w:rsidRDefault="007A528A" w:rsidP="007A528A">
            <w:pPr>
              <w:rPr>
                <w:lang w:val="en-US"/>
              </w:rPr>
            </w:pPr>
          </w:p>
        </w:tc>
      </w:tr>
      <w:tr w:rsidR="007A528A" w:rsidRPr="0097773B" w14:paraId="5F022899" w14:textId="77777777" w:rsidTr="0097773B">
        <w:trPr>
          <w:cantSplit/>
        </w:trPr>
        <w:tc>
          <w:tcPr>
            <w:tcW w:w="4539" w:type="dxa"/>
            <w:shd w:val="clear" w:color="auto" w:fill="auto"/>
          </w:tcPr>
          <w:p w14:paraId="4F420D5B" w14:textId="77777777" w:rsidR="007A528A" w:rsidRPr="0097773B" w:rsidRDefault="007A528A" w:rsidP="007A528A">
            <w:pPr>
              <w:rPr>
                <w:rStyle w:val="Strong"/>
                <w:lang w:val="sv-SE"/>
              </w:rPr>
            </w:pPr>
            <w:r w:rsidRPr="0097773B">
              <w:rPr>
                <w:rStyle w:val="Strong"/>
                <w:lang w:val="sv-SE"/>
              </w:rPr>
              <w:t>Danmark</w:t>
            </w:r>
          </w:p>
          <w:p w14:paraId="34072EC8" w14:textId="41EC727C" w:rsidR="00B15CC9" w:rsidRPr="0097773B" w:rsidRDefault="008C01FC" w:rsidP="00B15CC9">
            <w:pPr>
              <w:pStyle w:val="MGGTextLeft"/>
              <w:spacing w:line="276" w:lineRule="auto"/>
              <w:rPr>
                <w:lang w:val="en-US"/>
              </w:rPr>
            </w:pPr>
            <w:r>
              <w:rPr>
                <w:lang w:val="en-US"/>
              </w:rPr>
              <w:t xml:space="preserve">Viatris </w:t>
            </w:r>
            <w:proofErr w:type="spellStart"/>
            <w:r w:rsidR="00B15CC9" w:rsidRPr="0097773B">
              <w:rPr>
                <w:lang w:val="en-US"/>
              </w:rPr>
              <w:t>ApS</w:t>
            </w:r>
            <w:proofErr w:type="spellEnd"/>
          </w:p>
          <w:p w14:paraId="77AD35D4" w14:textId="26F0CABA" w:rsidR="007A528A" w:rsidRPr="0097773B" w:rsidRDefault="00B15CC9" w:rsidP="007A528A">
            <w:pPr>
              <w:rPr>
                <w:lang w:val="sv-SE"/>
              </w:rPr>
            </w:pPr>
            <w:proofErr w:type="spellStart"/>
            <w:r w:rsidRPr="0097773B">
              <w:rPr>
                <w:lang w:val="en-US"/>
              </w:rPr>
              <w:t>T</w:t>
            </w:r>
            <w:r w:rsidR="008C01FC">
              <w:rPr>
                <w:lang w:val="en-US"/>
              </w:rPr>
              <w:t>lf</w:t>
            </w:r>
            <w:proofErr w:type="spellEnd"/>
            <w:r w:rsidRPr="0097773B">
              <w:rPr>
                <w:lang w:val="en-US"/>
              </w:rPr>
              <w:t>: +45 28 11 69 32</w:t>
            </w:r>
          </w:p>
          <w:p w14:paraId="4AF6ED6B" w14:textId="77777777" w:rsidR="007A528A" w:rsidRPr="0097773B" w:rsidRDefault="007A528A" w:rsidP="007A528A">
            <w:pPr>
              <w:rPr>
                <w:lang w:val="sv-SE"/>
              </w:rPr>
            </w:pPr>
          </w:p>
        </w:tc>
        <w:tc>
          <w:tcPr>
            <w:tcW w:w="4548" w:type="dxa"/>
            <w:shd w:val="clear" w:color="auto" w:fill="auto"/>
          </w:tcPr>
          <w:p w14:paraId="7DFEEED2" w14:textId="77777777" w:rsidR="007A528A" w:rsidRPr="0097773B" w:rsidRDefault="007A528A" w:rsidP="007A528A">
            <w:pPr>
              <w:rPr>
                <w:rStyle w:val="Strong"/>
                <w:lang w:val="fi-FI"/>
              </w:rPr>
            </w:pPr>
            <w:r w:rsidRPr="0097773B">
              <w:rPr>
                <w:rStyle w:val="Strong"/>
                <w:lang w:val="fi-FI"/>
              </w:rPr>
              <w:t>Malta</w:t>
            </w:r>
          </w:p>
          <w:p w14:paraId="381CDD09" w14:textId="77777777" w:rsidR="007A528A" w:rsidRPr="0097773B" w:rsidRDefault="007A528A" w:rsidP="007A528A">
            <w:pPr>
              <w:rPr>
                <w:lang w:val="fi-FI"/>
              </w:rPr>
            </w:pPr>
            <w:r w:rsidRPr="0097773B">
              <w:rPr>
                <w:lang w:val="fi-FI"/>
              </w:rPr>
              <w:t>V.J. Salomone Pharma Ltd</w:t>
            </w:r>
          </w:p>
          <w:p w14:paraId="465867BA" w14:textId="77777777" w:rsidR="007A528A" w:rsidRPr="0097773B" w:rsidRDefault="007A528A" w:rsidP="007A528A">
            <w:r w:rsidRPr="0097773B">
              <w:t>Tel: + 356 21 22 01 74</w:t>
            </w:r>
          </w:p>
          <w:p w14:paraId="48903305" w14:textId="77777777" w:rsidR="007A528A" w:rsidRPr="0097773B" w:rsidRDefault="007A528A" w:rsidP="007A528A"/>
        </w:tc>
      </w:tr>
      <w:tr w:rsidR="007A528A" w:rsidRPr="0097773B" w14:paraId="4B5171D1" w14:textId="77777777" w:rsidTr="0097773B">
        <w:trPr>
          <w:cantSplit/>
        </w:trPr>
        <w:tc>
          <w:tcPr>
            <w:tcW w:w="4539" w:type="dxa"/>
            <w:shd w:val="clear" w:color="auto" w:fill="auto"/>
          </w:tcPr>
          <w:p w14:paraId="70DC50FE" w14:textId="77777777" w:rsidR="007A528A" w:rsidRPr="0097773B" w:rsidRDefault="007A528A" w:rsidP="007A528A">
            <w:pPr>
              <w:rPr>
                <w:rStyle w:val="Strong"/>
                <w:lang w:val="de-DE"/>
              </w:rPr>
            </w:pPr>
            <w:r w:rsidRPr="0097773B">
              <w:rPr>
                <w:rStyle w:val="Strong"/>
                <w:lang w:val="de-DE"/>
              </w:rPr>
              <w:t>Deutschland</w:t>
            </w:r>
          </w:p>
          <w:p w14:paraId="4F1C1131" w14:textId="12569270" w:rsidR="00B15CC9" w:rsidRPr="0097773B" w:rsidRDefault="004E6B0F" w:rsidP="00B15CC9">
            <w:pPr>
              <w:pStyle w:val="MGGTextLeft"/>
              <w:tabs>
                <w:tab w:val="left" w:pos="567"/>
              </w:tabs>
              <w:spacing w:line="276" w:lineRule="auto"/>
              <w:rPr>
                <w:szCs w:val="22"/>
              </w:rPr>
            </w:pPr>
            <w:r>
              <w:rPr>
                <w:szCs w:val="22"/>
              </w:rPr>
              <w:t>Viatris</w:t>
            </w:r>
            <w:r w:rsidR="00B15CC9" w:rsidRPr="0097773B">
              <w:rPr>
                <w:szCs w:val="22"/>
              </w:rPr>
              <w:t xml:space="preserve"> Healthcare GmbH</w:t>
            </w:r>
          </w:p>
          <w:p w14:paraId="251DAE83" w14:textId="4F2F116F" w:rsidR="007A528A" w:rsidRPr="0097773B" w:rsidRDefault="00B15CC9" w:rsidP="007A528A">
            <w:pPr>
              <w:rPr>
                <w:lang w:val="de-DE"/>
              </w:rPr>
            </w:pPr>
            <w:r w:rsidRPr="0097773B">
              <w:rPr>
                <w:lang w:val="de-DE"/>
              </w:rPr>
              <w:t xml:space="preserve">Tel: </w:t>
            </w:r>
            <w:r w:rsidRPr="009D5457">
              <w:rPr>
                <w:lang w:val="en-US"/>
              </w:rPr>
              <w:t>+49 800 0700 800</w:t>
            </w:r>
          </w:p>
          <w:p w14:paraId="7EBCB03A" w14:textId="77777777" w:rsidR="007A528A" w:rsidRPr="0097773B" w:rsidRDefault="007A528A" w:rsidP="007A528A">
            <w:pPr>
              <w:rPr>
                <w:lang w:val="de-DE"/>
              </w:rPr>
            </w:pPr>
          </w:p>
        </w:tc>
        <w:tc>
          <w:tcPr>
            <w:tcW w:w="4548" w:type="dxa"/>
            <w:shd w:val="clear" w:color="auto" w:fill="auto"/>
          </w:tcPr>
          <w:p w14:paraId="27C19CB4" w14:textId="77777777" w:rsidR="007A528A" w:rsidRPr="0097773B" w:rsidRDefault="007A528A" w:rsidP="007A528A">
            <w:pPr>
              <w:rPr>
                <w:rStyle w:val="Strong"/>
              </w:rPr>
            </w:pPr>
            <w:r w:rsidRPr="0097773B">
              <w:rPr>
                <w:rStyle w:val="Strong"/>
              </w:rPr>
              <w:t>Nederland</w:t>
            </w:r>
          </w:p>
          <w:p w14:paraId="49A57424" w14:textId="77777777" w:rsidR="007A528A" w:rsidRPr="0097773B" w:rsidRDefault="007A528A" w:rsidP="007A528A">
            <w:r w:rsidRPr="0097773B">
              <w:t>Mylan BV</w:t>
            </w:r>
          </w:p>
          <w:p w14:paraId="6B655F3E" w14:textId="77777777" w:rsidR="007A528A" w:rsidRPr="0097773B" w:rsidRDefault="007A528A" w:rsidP="007A528A">
            <w:r w:rsidRPr="0097773B">
              <w:t>Tel: +31 (0)20 426 3300</w:t>
            </w:r>
          </w:p>
          <w:p w14:paraId="2B03C962" w14:textId="77777777" w:rsidR="007A528A" w:rsidRPr="0097773B" w:rsidRDefault="007A528A" w:rsidP="007A528A"/>
        </w:tc>
      </w:tr>
      <w:tr w:rsidR="007A528A" w:rsidRPr="0097773B" w14:paraId="2661F110" w14:textId="77777777" w:rsidTr="0097773B">
        <w:trPr>
          <w:cantSplit/>
        </w:trPr>
        <w:tc>
          <w:tcPr>
            <w:tcW w:w="4539" w:type="dxa"/>
            <w:shd w:val="clear" w:color="auto" w:fill="auto"/>
          </w:tcPr>
          <w:p w14:paraId="0E884821" w14:textId="77777777" w:rsidR="007A528A" w:rsidRPr="0097773B" w:rsidRDefault="007A528A" w:rsidP="007A528A">
            <w:pPr>
              <w:rPr>
                <w:rStyle w:val="Strong"/>
              </w:rPr>
            </w:pPr>
            <w:r w:rsidRPr="0097773B">
              <w:rPr>
                <w:rStyle w:val="Strong"/>
              </w:rPr>
              <w:t>Eesti</w:t>
            </w:r>
          </w:p>
          <w:p w14:paraId="3369B478" w14:textId="77777777" w:rsidR="00D53095" w:rsidRDefault="00453AFE" w:rsidP="007A528A">
            <w:r w:rsidRPr="00437249">
              <w:t>Viatris OÜ</w:t>
            </w:r>
          </w:p>
          <w:p w14:paraId="28D7B0FF" w14:textId="3F0B668B" w:rsidR="007A528A" w:rsidRPr="0097773B" w:rsidRDefault="007A528A" w:rsidP="007A528A">
            <w:r w:rsidRPr="0097773B">
              <w:t>Tel: + 372 6363 052</w:t>
            </w:r>
          </w:p>
          <w:p w14:paraId="75ADF95B" w14:textId="77777777" w:rsidR="007A528A" w:rsidRPr="0097773B" w:rsidRDefault="007A528A" w:rsidP="007A528A"/>
        </w:tc>
        <w:tc>
          <w:tcPr>
            <w:tcW w:w="4548" w:type="dxa"/>
            <w:shd w:val="clear" w:color="auto" w:fill="auto"/>
          </w:tcPr>
          <w:p w14:paraId="2E440648" w14:textId="77777777" w:rsidR="007A528A" w:rsidRPr="0097773B" w:rsidRDefault="007A528A" w:rsidP="007A528A">
            <w:pPr>
              <w:rPr>
                <w:rStyle w:val="Strong"/>
                <w:lang w:val="en-US"/>
              </w:rPr>
            </w:pPr>
            <w:r w:rsidRPr="0097773B">
              <w:rPr>
                <w:rStyle w:val="Strong"/>
                <w:lang w:val="en-US"/>
              </w:rPr>
              <w:t>Norge</w:t>
            </w:r>
          </w:p>
          <w:p w14:paraId="02B1B321" w14:textId="1E3C8D82" w:rsidR="00B15CC9" w:rsidRPr="0097773B" w:rsidRDefault="004E6B0F" w:rsidP="00B15CC9">
            <w:pPr>
              <w:pStyle w:val="MGGTextLeft"/>
              <w:tabs>
                <w:tab w:val="left" w:pos="567"/>
              </w:tabs>
              <w:spacing w:line="276" w:lineRule="auto"/>
              <w:rPr>
                <w:lang w:val="en-US" w:eastAsia="da-DK"/>
              </w:rPr>
            </w:pPr>
            <w:r>
              <w:rPr>
                <w:lang w:val="en-US" w:eastAsia="da-DK"/>
              </w:rPr>
              <w:t>Viatris</w:t>
            </w:r>
            <w:r w:rsidR="00B15CC9" w:rsidRPr="0097773B">
              <w:rPr>
                <w:lang w:val="en-US" w:eastAsia="da-DK"/>
              </w:rPr>
              <w:t xml:space="preserve"> AS</w:t>
            </w:r>
          </w:p>
          <w:p w14:paraId="0A11910C" w14:textId="140D7E42" w:rsidR="007A528A" w:rsidRPr="0097773B" w:rsidRDefault="00B15CC9" w:rsidP="007A528A">
            <w:pPr>
              <w:rPr>
                <w:lang w:val="en-US"/>
              </w:rPr>
            </w:pPr>
            <w:proofErr w:type="spellStart"/>
            <w:r w:rsidRPr="0097773B">
              <w:rPr>
                <w:lang w:val="en-US" w:eastAsia="da-DK"/>
              </w:rPr>
              <w:t>T</w:t>
            </w:r>
            <w:r w:rsidR="004E6B0F">
              <w:rPr>
                <w:lang w:val="en-US" w:eastAsia="da-DK"/>
              </w:rPr>
              <w:t>lf</w:t>
            </w:r>
            <w:proofErr w:type="spellEnd"/>
            <w:r w:rsidRPr="0097773B">
              <w:rPr>
                <w:lang w:val="en-US" w:eastAsia="da-DK"/>
              </w:rPr>
              <w:t>: + 47 66 75 33 00</w:t>
            </w:r>
          </w:p>
          <w:p w14:paraId="5EF63527" w14:textId="77777777" w:rsidR="007A528A" w:rsidRPr="0097773B" w:rsidRDefault="007A528A" w:rsidP="007A528A">
            <w:pPr>
              <w:rPr>
                <w:lang w:val="en-US"/>
              </w:rPr>
            </w:pPr>
          </w:p>
        </w:tc>
      </w:tr>
      <w:tr w:rsidR="007A528A" w:rsidRPr="0097773B" w14:paraId="254AEE2E" w14:textId="77777777" w:rsidTr="0097773B">
        <w:trPr>
          <w:cantSplit/>
        </w:trPr>
        <w:tc>
          <w:tcPr>
            <w:tcW w:w="4539" w:type="dxa"/>
            <w:shd w:val="clear" w:color="auto" w:fill="auto"/>
          </w:tcPr>
          <w:p w14:paraId="1669A8C4" w14:textId="77777777" w:rsidR="007A528A" w:rsidRPr="009D5457" w:rsidRDefault="007A528A" w:rsidP="007A528A">
            <w:pPr>
              <w:rPr>
                <w:rStyle w:val="Strong"/>
                <w:lang w:val="en-US"/>
              </w:rPr>
            </w:pPr>
            <w:r w:rsidRPr="0097773B">
              <w:rPr>
                <w:rStyle w:val="Strong"/>
              </w:rPr>
              <w:lastRenderedPageBreak/>
              <w:t>Ελλάδα</w:t>
            </w:r>
          </w:p>
          <w:p w14:paraId="6E7C1249" w14:textId="77D3708E" w:rsidR="007A528A" w:rsidRPr="009D5457" w:rsidRDefault="003D25A2" w:rsidP="007A528A">
            <w:pPr>
              <w:rPr>
                <w:lang w:val="en-US"/>
              </w:rPr>
            </w:pPr>
            <w:r>
              <w:rPr>
                <w:lang w:val="en-US"/>
              </w:rPr>
              <w:t>Viatris</w:t>
            </w:r>
            <w:r w:rsidR="007A528A" w:rsidRPr="009D5457">
              <w:rPr>
                <w:lang w:val="en-US"/>
              </w:rPr>
              <w:t xml:space="preserve"> Hellas </w:t>
            </w:r>
            <w:r w:rsidRPr="006806A5">
              <w:rPr>
                <w:lang w:val="en-US"/>
              </w:rPr>
              <w:t>Ltd</w:t>
            </w:r>
          </w:p>
          <w:p w14:paraId="28D6655E" w14:textId="33C3C568" w:rsidR="007A528A" w:rsidRPr="009D5457" w:rsidRDefault="007A528A" w:rsidP="007A528A">
            <w:pPr>
              <w:rPr>
                <w:lang w:val="en-US"/>
              </w:rPr>
            </w:pPr>
            <w:r w:rsidRPr="0097773B">
              <w:t>Τηλ</w:t>
            </w:r>
            <w:r w:rsidRPr="009D5457">
              <w:rPr>
                <w:lang w:val="en-US"/>
              </w:rPr>
              <w:t>: +30 210</w:t>
            </w:r>
            <w:r w:rsidR="003D25A2" w:rsidRPr="003D25A2">
              <w:rPr>
                <w:lang w:val="en-US"/>
              </w:rPr>
              <w:t>0 100 002</w:t>
            </w:r>
          </w:p>
          <w:p w14:paraId="43FBA1E3" w14:textId="77777777" w:rsidR="007A528A" w:rsidRPr="009D5457" w:rsidRDefault="007A528A" w:rsidP="007A528A">
            <w:pPr>
              <w:rPr>
                <w:lang w:val="en-US"/>
              </w:rPr>
            </w:pPr>
          </w:p>
        </w:tc>
        <w:tc>
          <w:tcPr>
            <w:tcW w:w="4548" w:type="dxa"/>
            <w:shd w:val="clear" w:color="auto" w:fill="auto"/>
          </w:tcPr>
          <w:p w14:paraId="277E5A08" w14:textId="77777777" w:rsidR="007A528A" w:rsidRPr="0097773B" w:rsidRDefault="007A528A" w:rsidP="007A528A">
            <w:pPr>
              <w:rPr>
                <w:rStyle w:val="Strong"/>
                <w:lang w:val="de-DE"/>
              </w:rPr>
            </w:pPr>
            <w:r w:rsidRPr="0097773B">
              <w:rPr>
                <w:rStyle w:val="Strong"/>
                <w:lang w:val="de-DE"/>
              </w:rPr>
              <w:t>Österreich</w:t>
            </w:r>
          </w:p>
          <w:p w14:paraId="3550B335" w14:textId="4AD2A83C" w:rsidR="007A528A" w:rsidRPr="0097773B" w:rsidRDefault="00DD1552" w:rsidP="007A528A">
            <w:pPr>
              <w:rPr>
                <w:lang w:val="de-DE"/>
              </w:rPr>
            </w:pPr>
            <w:r>
              <w:rPr>
                <w:lang w:val="de-DE"/>
              </w:rPr>
              <w:t>Viatris Austria</w:t>
            </w:r>
          </w:p>
          <w:p w14:paraId="73F7CAF9" w14:textId="12891BAD" w:rsidR="007A528A" w:rsidRPr="0097773B" w:rsidRDefault="007A528A" w:rsidP="007A528A">
            <w:pPr>
              <w:rPr>
                <w:lang w:val="de-DE"/>
              </w:rPr>
            </w:pPr>
            <w:r w:rsidRPr="0097773B">
              <w:rPr>
                <w:lang w:val="de-DE"/>
              </w:rPr>
              <w:t>Tel: +43 1 </w:t>
            </w:r>
            <w:r w:rsidR="00DD1552" w:rsidRPr="00DD1552">
              <w:rPr>
                <w:lang w:val="de-DE"/>
              </w:rPr>
              <w:t>86390</w:t>
            </w:r>
          </w:p>
          <w:p w14:paraId="0432A0AE" w14:textId="77777777" w:rsidR="007A528A" w:rsidRPr="0097773B" w:rsidRDefault="007A528A" w:rsidP="007A528A">
            <w:pPr>
              <w:rPr>
                <w:lang w:val="de-DE"/>
              </w:rPr>
            </w:pPr>
          </w:p>
        </w:tc>
      </w:tr>
      <w:tr w:rsidR="007A528A" w:rsidRPr="0097773B" w14:paraId="02ADF890" w14:textId="77777777" w:rsidTr="0097773B">
        <w:trPr>
          <w:cantSplit/>
        </w:trPr>
        <w:tc>
          <w:tcPr>
            <w:tcW w:w="4539" w:type="dxa"/>
            <w:shd w:val="clear" w:color="auto" w:fill="auto"/>
          </w:tcPr>
          <w:p w14:paraId="46A032AD" w14:textId="77777777" w:rsidR="007A528A" w:rsidRPr="0097773B" w:rsidRDefault="007A528A" w:rsidP="007A528A">
            <w:pPr>
              <w:rPr>
                <w:rStyle w:val="Strong"/>
                <w:lang w:val="es-ES"/>
              </w:rPr>
            </w:pPr>
            <w:r w:rsidRPr="0097773B">
              <w:rPr>
                <w:rStyle w:val="Strong"/>
                <w:lang w:val="es-ES"/>
              </w:rPr>
              <w:t>España</w:t>
            </w:r>
          </w:p>
          <w:p w14:paraId="0AC4FA22" w14:textId="42E38BEE" w:rsidR="007A528A" w:rsidRPr="0097773B" w:rsidRDefault="004E6B0F" w:rsidP="007A528A">
            <w:pPr>
              <w:rPr>
                <w:lang w:val="es-ES"/>
              </w:rPr>
            </w:pPr>
            <w:r>
              <w:rPr>
                <w:lang w:val="es-ES"/>
              </w:rPr>
              <w:t>Viatris</w:t>
            </w:r>
            <w:r w:rsidR="007A528A" w:rsidRPr="0097773B">
              <w:rPr>
                <w:lang w:val="es-ES"/>
              </w:rPr>
              <w:t xml:space="preserve"> </w:t>
            </w:r>
            <w:proofErr w:type="spellStart"/>
            <w:r w:rsidR="007A528A" w:rsidRPr="0097773B">
              <w:rPr>
                <w:lang w:val="es-ES"/>
              </w:rPr>
              <w:t>Pharmaceuticals</w:t>
            </w:r>
            <w:proofErr w:type="spellEnd"/>
            <w:r w:rsidR="007A528A" w:rsidRPr="0097773B">
              <w:rPr>
                <w:lang w:val="es-ES"/>
              </w:rPr>
              <w:t>, S.L</w:t>
            </w:r>
            <w:r>
              <w:rPr>
                <w:lang w:val="es-ES"/>
              </w:rPr>
              <w:t>.</w:t>
            </w:r>
          </w:p>
          <w:p w14:paraId="41BC9151" w14:textId="77777777" w:rsidR="007A528A" w:rsidRPr="0097773B" w:rsidRDefault="007A528A" w:rsidP="007A528A">
            <w:pPr>
              <w:rPr>
                <w:lang w:val="es-ES"/>
              </w:rPr>
            </w:pPr>
            <w:r w:rsidRPr="0097773B">
              <w:rPr>
                <w:lang w:val="es-ES"/>
              </w:rPr>
              <w:t>Tel: + 34 900 102 712</w:t>
            </w:r>
          </w:p>
          <w:p w14:paraId="7A1F9548" w14:textId="77777777" w:rsidR="007A528A" w:rsidRPr="0097773B" w:rsidRDefault="007A528A" w:rsidP="007A528A">
            <w:pPr>
              <w:rPr>
                <w:lang w:val="es-ES"/>
              </w:rPr>
            </w:pPr>
          </w:p>
        </w:tc>
        <w:tc>
          <w:tcPr>
            <w:tcW w:w="4548" w:type="dxa"/>
            <w:shd w:val="clear" w:color="auto" w:fill="auto"/>
          </w:tcPr>
          <w:p w14:paraId="28AEE897" w14:textId="77777777" w:rsidR="007A528A" w:rsidRPr="0097773B" w:rsidRDefault="007A528A" w:rsidP="007A528A">
            <w:pPr>
              <w:rPr>
                <w:rStyle w:val="Strong"/>
                <w:lang w:val="en-GB"/>
              </w:rPr>
            </w:pPr>
            <w:r w:rsidRPr="0097773B">
              <w:rPr>
                <w:rStyle w:val="Strong"/>
                <w:lang w:val="en-GB"/>
              </w:rPr>
              <w:t>Polska</w:t>
            </w:r>
          </w:p>
          <w:p w14:paraId="591D9F07" w14:textId="2E7C0D57" w:rsidR="007A528A" w:rsidRPr="0097773B" w:rsidRDefault="00453AFE" w:rsidP="007A528A">
            <w:pPr>
              <w:rPr>
                <w:lang w:val="en-GB"/>
              </w:rPr>
            </w:pPr>
            <w:r>
              <w:rPr>
                <w:lang w:val="en-GB"/>
              </w:rPr>
              <w:t>Viatris</w:t>
            </w:r>
            <w:r w:rsidRPr="0097773B">
              <w:rPr>
                <w:lang w:val="en-GB"/>
              </w:rPr>
              <w:t xml:space="preserve"> </w:t>
            </w:r>
            <w:r w:rsidR="007A528A" w:rsidRPr="0097773B">
              <w:rPr>
                <w:lang w:val="en-GB"/>
              </w:rPr>
              <w:t xml:space="preserve">Healthcare Sp. </w:t>
            </w:r>
            <w:proofErr w:type="spellStart"/>
            <w:r w:rsidR="007A528A" w:rsidRPr="0097773B">
              <w:rPr>
                <w:lang w:val="en-GB"/>
              </w:rPr>
              <w:t>z.o.o</w:t>
            </w:r>
            <w:proofErr w:type="spellEnd"/>
            <w:r w:rsidR="007A528A" w:rsidRPr="0097773B">
              <w:rPr>
                <w:lang w:val="en-GB"/>
              </w:rPr>
              <w:t>.</w:t>
            </w:r>
          </w:p>
          <w:p w14:paraId="606AB5E5" w14:textId="0C8C3E46" w:rsidR="007A528A" w:rsidRPr="0097773B" w:rsidRDefault="007A528A" w:rsidP="007A528A">
            <w:pPr>
              <w:rPr>
                <w:lang w:val="en-GB"/>
              </w:rPr>
            </w:pPr>
            <w:r w:rsidRPr="0097773B">
              <w:rPr>
                <w:lang w:val="en-GB"/>
              </w:rPr>
              <w:t>Tel</w:t>
            </w:r>
            <w:r w:rsidR="004717F2">
              <w:rPr>
                <w:lang w:val="en-GB"/>
              </w:rPr>
              <w:t>.</w:t>
            </w:r>
            <w:r w:rsidRPr="0097773B">
              <w:rPr>
                <w:lang w:val="en-GB"/>
              </w:rPr>
              <w:t>: + 48 22 546 64 00</w:t>
            </w:r>
          </w:p>
          <w:p w14:paraId="78D0F0AC" w14:textId="77777777" w:rsidR="007A528A" w:rsidRPr="0097773B" w:rsidRDefault="007A528A" w:rsidP="007A528A">
            <w:pPr>
              <w:rPr>
                <w:lang w:val="en-GB"/>
              </w:rPr>
            </w:pPr>
          </w:p>
        </w:tc>
      </w:tr>
      <w:tr w:rsidR="007A528A" w:rsidRPr="0097773B" w14:paraId="2F71AFEB" w14:textId="77777777" w:rsidTr="0097773B">
        <w:trPr>
          <w:cantSplit/>
        </w:trPr>
        <w:tc>
          <w:tcPr>
            <w:tcW w:w="4539" w:type="dxa"/>
            <w:shd w:val="clear" w:color="auto" w:fill="auto"/>
          </w:tcPr>
          <w:p w14:paraId="67256C60" w14:textId="77777777" w:rsidR="007A528A" w:rsidRPr="0097773B" w:rsidRDefault="007A528A" w:rsidP="007A528A">
            <w:pPr>
              <w:rPr>
                <w:rStyle w:val="Strong"/>
                <w:lang w:val="fr-FR"/>
              </w:rPr>
            </w:pPr>
            <w:r w:rsidRPr="0097773B">
              <w:rPr>
                <w:rStyle w:val="Strong"/>
                <w:lang w:val="fr-FR"/>
              </w:rPr>
              <w:t>France</w:t>
            </w:r>
          </w:p>
          <w:p w14:paraId="21BB8455" w14:textId="06015E4C" w:rsidR="007A528A" w:rsidRPr="0097773B" w:rsidRDefault="004E6B0F" w:rsidP="007A528A">
            <w:pPr>
              <w:rPr>
                <w:lang w:val="fr-FR"/>
              </w:rPr>
            </w:pPr>
            <w:r w:rsidRPr="004E6B0F">
              <w:rPr>
                <w:lang w:val="fr-FR"/>
              </w:rPr>
              <w:t>Viatris Santé</w:t>
            </w:r>
          </w:p>
          <w:p w14:paraId="31D0791C" w14:textId="77777777" w:rsidR="007A528A" w:rsidRPr="0097773B" w:rsidRDefault="007A528A" w:rsidP="007A528A">
            <w:r w:rsidRPr="0097773B">
              <w:t>Tél : +33 4 37 25 75 00</w:t>
            </w:r>
          </w:p>
          <w:p w14:paraId="25C304E9" w14:textId="77777777" w:rsidR="007A528A" w:rsidRPr="0097773B" w:rsidRDefault="007A528A" w:rsidP="007A528A"/>
        </w:tc>
        <w:tc>
          <w:tcPr>
            <w:tcW w:w="4548" w:type="dxa"/>
            <w:shd w:val="clear" w:color="auto" w:fill="auto"/>
          </w:tcPr>
          <w:p w14:paraId="45A01B09" w14:textId="77777777" w:rsidR="007A528A" w:rsidRPr="0097773B" w:rsidRDefault="007A528A" w:rsidP="007A528A">
            <w:pPr>
              <w:rPr>
                <w:rStyle w:val="Strong"/>
              </w:rPr>
            </w:pPr>
            <w:r w:rsidRPr="0097773B">
              <w:rPr>
                <w:rStyle w:val="Strong"/>
              </w:rPr>
              <w:t>Portugal</w:t>
            </w:r>
          </w:p>
          <w:p w14:paraId="2A3A118C" w14:textId="77777777" w:rsidR="007A528A" w:rsidRPr="0097773B" w:rsidRDefault="007A528A" w:rsidP="007A528A">
            <w:r w:rsidRPr="0097773B">
              <w:t>Mylan, Lda.</w:t>
            </w:r>
          </w:p>
          <w:p w14:paraId="10BFE335" w14:textId="26344704" w:rsidR="007A528A" w:rsidRPr="0097773B" w:rsidRDefault="007A528A" w:rsidP="007A528A">
            <w:r w:rsidRPr="0097773B">
              <w:t>Tel: + 351 21 412 72 </w:t>
            </w:r>
            <w:r w:rsidR="00283578">
              <w:t>00</w:t>
            </w:r>
          </w:p>
          <w:p w14:paraId="2C7C1656" w14:textId="77777777" w:rsidR="007A528A" w:rsidRPr="0097773B" w:rsidRDefault="007A528A" w:rsidP="007A528A"/>
        </w:tc>
      </w:tr>
      <w:tr w:rsidR="007A528A" w:rsidRPr="000832C8" w14:paraId="07742E99" w14:textId="77777777" w:rsidTr="0097773B">
        <w:trPr>
          <w:cantSplit/>
        </w:trPr>
        <w:tc>
          <w:tcPr>
            <w:tcW w:w="4539" w:type="dxa"/>
            <w:shd w:val="clear" w:color="auto" w:fill="auto"/>
          </w:tcPr>
          <w:p w14:paraId="37769992" w14:textId="77777777" w:rsidR="007A528A" w:rsidRPr="0097773B" w:rsidRDefault="007A528A" w:rsidP="007A528A">
            <w:pPr>
              <w:rPr>
                <w:rStyle w:val="Strong"/>
                <w:lang w:val="sv-SE"/>
              </w:rPr>
            </w:pPr>
            <w:r w:rsidRPr="0097773B">
              <w:rPr>
                <w:rStyle w:val="Strong"/>
                <w:lang w:val="sv-SE"/>
              </w:rPr>
              <w:t>Hrvatska</w:t>
            </w:r>
          </w:p>
          <w:p w14:paraId="5BEE4FA7" w14:textId="66A9612B" w:rsidR="007A528A" w:rsidRPr="0097773B" w:rsidRDefault="003D25A2" w:rsidP="007A528A">
            <w:pPr>
              <w:rPr>
                <w:lang w:val="sv-SE"/>
              </w:rPr>
            </w:pPr>
            <w:r>
              <w:rPr>
                <w:lang w:val="sv-SE"/>
              </w:rPr>
              <w:t>Viatris</w:t>
            </w:r>
            <w:r w:rsidR="007A528A" w:rsidRPr="0097773B">
              <w:rPr>
                <w:lang w:val="sv-SE"/>
              </w:rPr>
              <w:t xml:space="preserve"> Hrvatska d.o.o.</w:t>
            </w:r>
          </w:p>
          <w:p w14:paraId="60729CCC" w14:textId="77777777" w:rsidR="007A528A" w:rsidRPr="0097773B" w:rsidRDefault="007A528A" w:rsidP="007A528A">
            <w:r w:rsidRPr="0097773B">
              <w:t>Tel: +385 1 23 50 599</w:t>
            </w:r>
          </w:p>
          <w:p w14:paraId="27F623DD" w14:textId="77777777" w:rsidR="007A528A" w:rsidRPr="0097773B" w:rsidRDefault="007A528A" w:rsidP="007A528A"/>
        </w:tc>
        <w:tc>
          <w:tcPr>
            <w:tcW w:w="4548" w:type="dxa"/>
            <w:shd w:val="clear" w:color="auto" w:fill="auto"/>
          </w:tcPr>
          <w:p w14:paraId="28CAA263" w14:textId="77777777" w:rsidR="007A528A" w:rsidRPr="0097773B" w:rsidRDefault="007A528A" w:rsidP="007A528A">
            <w:pPr>
              <w:rPr>
                <w:rStyle w:val="Strong"/>
                <w:lang w:val="en-US"/>
              </w:rPr>
            </w:pPr>
            <w:proofErr w:type="spellStart"/>
            <w:r w:rsidRPr="0097773B">
              <w:rPr>
                <w:rStyle w:val="Strong"/>
                <w:lang w:val="en-US"/>
              </w:rPr>
              <w:t>România</w:t>
            </w:r>
            <w:proofErr w:type="spellEnd"/>
          </w:p>
          <w:p w14:paraId="00C48649" w14:textId="77777777" w:rsidR="007A528A" w:rsidRPr="0097773B" w:rsidRDefault="001C7908" w:rsidP="007A528A">
            <w:pPr>
              <w:rPr>
                <w:lang w:val="en-US"/>
              </w:rPr>
            </w:pPr>
            <w:r w:rsidRPr="0097773B">
              <w:rPr>
                <w:lang w:val="en-US"/>
              </w:rPr>
              <w:t>BGP Products</w:t>
            </w:r>
            <w:r w:rsidR="007A528A" w:rsidRPr="0097773B">
              <w:rPr>
                <w:lang w:val="en-US"/>
              </w:rPr>
              <w:t xml:space="preserve"> SRL</w:t>
            </w:r>
          </w:p>
          <w:p w14:paraId="0E605B97" w14:textId="77777777" w:rsidR="007A528A" w:rsidRPr="0097773B" w:rsidRDefault="007A528A" w:rsidP="007A528A">
            <w:pPr>
              <w:rPr>
                <w:lang w:val="en-US"/>
              </w:rPr>
            </w:pPr>
            <w:r w:rsidRPr="0097773B">
              <w:rPr>
                <w:lang w:val="en-US"/>
              </w:rPr>
              <w:t>Tel: + 40</w:t>
            </w:r>
            <w:r w:rsidR="001C7908" w:rsidRPr="0097773B">
              <w:rPr>
                <w:lang w:val="en-US"/>
              </w:rPr>
              <w:t> 372 579 000</w:t>
            </w:r>
          </w:p>
          <w:p w14:paraId="21A664C2" w14:textId="77777777" w:rsidR="007A528A" w:rsidRPr="0097773B" w:rsidRDefault="007A528A" w:rsidP="007A528A">
            <w:pPr>
              <w:rPr>
                <w:lang w:val="en-US"/>
              </w:rPr>
            </w:pPr>
          </w:p>
        </w:tc>
      </w:tr>
      <w:tr w:rsidR="007A528A" w:rsidRPr="0097773B" w14:paraId="134F95C8" w14:textId="77777777" w:rsidTr="0097773B">
        <w:trPr>
          <w:cantSplit/>
        </w:trPr>
        <w:tc>
          <w:tcPr>
            <w:tcW w:w="4539" w:type="dxa"/>
            <w:shd w:val="clear" w:color="auto" w:fill="auto"/>
          </w:tcPr>
          <w:p w14:paraId="0F2C63B0" w14:textId="77777777" w:rsidR="007A528A" w:rsidRPr="0097773B" w:rsidRDefault="007A528A" w:rsidP="007A528A">
            <w:pPr>
              <w:rPr>
                <w:rStyle w:val="Strong"/>
                <w:lang w:val="nl-NL"/>
              </w:rPr>
            </w:pPr>
            <w:r w:rsidRPr="0097773B">
              <w:rPr>
                <w:rStyle w:val="Strong"/>
                <w:lang w:val="nl-NL"/>
              </w:rPr>
              <w:t>Ireland</w:t>
            </w:r>
          </w:p>
          <w:p w14:paraId="34F90655" w14:textId="4D85574D" w:rsidR="00B15CC9" w:rsidRPr="0097773B" w:rsidRDefault="00DD1552" w:rsidP="00B15CC9">
            <w:pPr>
              <w:rPr>
                <w:lang w:val="nl-NL"/>
              </w:rPr>
            </w:pPr>
            <w:r>
              <w:rPr>
                <w:lang w:val="nl-NL"/>
              </w:rPr>
              <w:t>Viatris Limited</w:t>
            </w:r>
          </w:p>
          <w:p w14:paraId="1BDA0B91" w14:textId="7E9E0693" w:rsidR="007A528A" w:rsidRPr="009D5457" w:rsidRDefault="00B15CC9" w:rsidP="007A528A">
            <w:pPr>
              <w:rPr>
                <w:lang w:val="en-US"/>
              </w:rPr>
            </w:pPr>
            <w:r w:rsidRPr="0097773B">
              <w:rPr>
                <w:lang w:val="nl-NL"/>
              </w:rPr>
              <w:t xml:space="preserve">Tel: </w:t>
            </w:r>
            <w:r w:rsidR="008C01FC" w:rsidRPr="009D5457">
              <w:rPr>
                <w:lang w:val="en-US"/>
              </w:rPr>
              <w:t>+353 1 8711600</w:t>
            </w:r>
          </w:p>
          <w:p w14:paraId="16FA67AF" w14:textId="77777777" w:rsidR="007A528A" w:rsidRPr="009D5457" w:rsidRDefault="007A528A" w:rsidP="007A528A">
            <w:pPr>
              <w:rPr>
                <w:lang w:val="en-US"/>
              </w:rPr>
            </w:pPr>
          </w:p>
        </w:tc>
        <w:tc>
          <w:tcPr>
            <w:tcW w:w="4548" w:type="dxa"/>
            <w:shd w:val="clear" w:color="auto" w:fill="auto"/>
          </w:tcPr>
          <w:p w14:paraId="1F686C48" w14:textId="77777777" w:rsidR="007A528A" w:rsidRPr="00E12365" w:rsidRDefault="007A528A" w:rsidP="007A528A">
            <w:pPr>
              <w:rPr>
                <w:rStyle w:val="Strong"/>
              </w:rPr>
            </w:pPr>
            <w:r w:rsidRPr="00E12365">
              <w:rPr>
                <w:rStyle w:val="Strong"/>
              </w:rPr>
              <w:t>Slovenija</w:t>
            </w:r>
          </w:p>
          <w:p w14:paraId="040ED97B" w14:textId="3E953407" w:rsidR="00B15CC9" w:rsidRPr="00E12365" w:rsidRDefault="00283578" w:rsidP="00B15CC9">
            <w:r w:rsidRPr="009D5457">
              <w:rPr>
                <w:color w:val="000000"/>
              </w:rPr>
              <w:t xml:space="preserve">Viatris </w:t>
            </w:r>
            <w:r w:rsidR="00B15CC9" w:rsidRPr="00E12365">
              <w:rPr>
                <w:color w:val="000000"/>
              </w:rPr>
              <w:t>d.o.o.</w:t>
            </w:r>
          </w:p>
          <w:p w14:paraId="2134B29A" w14:textId="56F7F9C9" w:rsidR="007A528A" w:rsidRPr="0097773B" w:rsidRDefault="00B15CC9" w:rsidP="007A528A">
            <w:r w:rsidRPr="0097773B">
              <w:t xml:space="preserve">Tel: </w:t>
            </w:r>
            <w:r w:rsidRPr="0097773B">
              <w:rPr>
                <w:color w:val="000000"/>
              </w:rPr>
              <w:t>+ 386 1 23 63 180</w:t>
            </w:r>
          </w:p>
          <w:p w14:paraId="7DB491F0" w14:textId="77777777" w:rsidR="007A528A" w:rsidRPr="0097773B" w:rsidRDefault="007A528A" w:rsidP="007A528A"/>
        </w:tc>
      </w:tr>
      <w:tr w:rsidR="007A528A" w:rsidRPr="0097773B" w14:paraId="3876DE11" w14:textId="77777777" w:rsidTr="0097773B">
        <w:trPr>
          <w:cantSplit/>
        </w:trPr>
        <w:tc>
          <w:tcPr>
            <w:tcW w:w="4539" w:type="dxa"/>
            <w:shd w:val="clear" w:color="auto" w:fill="auto"/>
          </w:tcPr>
          <w:p w14:paraId="6F31DB37" w14:textId="77777777" w:rsidR="007A528A" w:rsidRPr="0097773B" w:rsidRDefault="007A528A" w:rsidP="007A528A">
            <w:pPr>
              <w:rPr>
                <w:rStyle w:val="Strong"/>
                <w:lang w:val="de-DE"/>
              </w:rPr>
            </w:pPr>
            <w:r w:rsidRPr="0097773B">
              <w:rPr>
                <w:rStyle w:val="Strong"/>
                <w:lang w:val="de-DE"/>
              </w:rPr>
              <w:t>Ísland</w:t>
            </w:r>
          </w:p>
          <w:p w14:paraId="66B3CAB5" w14:textId="574F7413" w:rsidR="00B15CC9" w:rsidRPr="0097773B" w:rsidRDefault="00B15CC9" w:rsidP="00B15CC9">
            <w:pPr>
              <w:pStyle w:val="MGGTextLeft"/>
              <w:tabs>
                <w:tab w:val="left" w:pos="567"/>
              </w:tabs>
              <w:spacing w:line="276" w:lineRule="auto"/>
              <w:rPr>
                <w:szCs w:val="22"/>
              </w:rPr>
            </w:pPr>
            <w:proofErr w:type="spellStart"/>
            <w:r w:rsidRPr="0097773B">
              <w:rPr>
                <w:szCs w:val="22"/>
              </w:rPr>
              <w:t>Icepharma</w:t>
            </w:r>
            <w:proofErr w:type="spellEnd"/>
            <w:r w:rsidRPr="0097773B">
              <w:rPr>
                <w:szCs w:val="22"/>
              </w:rPr>
              <w:t xml:space="preserve"> hf</w:t>
            </w:r>
            <w:r w:rsidR="003D25A2">
              <w:rPr>
                <w:szCs w:val="22"/>
              </w:rPr>
              <w:t>.</w:t>
            </w:r>
          </w:p>
          <w:p w14:paraId="1A747A2B" w14:textId="7D8B2F25" w:rsidR="00B15CC9" w:rsidRPr="0097773B" w:rsidRDefault="008C01FC" w:rsidP="00B15CC9">
            <w:pPr>
              <w:pStyle w:val="MGGTextLeft"/>
              <w:tabs>
                <w:tab w:val="left" w:pos="567"/>
              </w:tabs>
              <w:rPr>
                <w:szCs w:val="22"/>
              </w:rPr>
            </w:pPr>
            <w:proofErr w:type="spellStart"/>
            <w:r>
              <w:t>Sím</w:t>
            </w:r>
            <w:r w:rsidR="004E6B0F">
              <w:t>i</w:t>
            </w:r>
            <w:proofErr w:type="spellEnd"/>
            <w:r w:rsidR="00B15CC9" w:rsidRPr="0097773B">
              <w:rPr>
                <w:szCs w:val="22"/>
              </w:rPr>
              <w:t>: +</w:t>
            </w:r>
            <w:r w:rsidR="00B15CC9" w:rsidRPr="0097773B">
              <w:t>354 540 8000</w:t>
            </w:r>
          </w:p>
          <w:p w14:paraId="21E9984D" w14:textId="3204155D" w:rsidR="007A528A" w:rsidRPr="0097773B" w:rsidRDefault="007A528A" w:rsidP="007A528A">
            <w:pPr>
              <w:rPr>
                <w:lang w:val="de-DE"/>
              </w:rPr>
            </w:pPr>
          </w:p>
          <w:p w14:paraId="198487D9" w14:textId="77777777" w:rsidR="007A528A" w:rsidRPr="0097773B" w:rsidRDefault="007A528A" w:rsidP="007A528A">
            <w:pPr>
              <w:rPr>
                <w:lang w:val="de-DE"/>
              </w:rPr>
            </w:pPr>
          </w:p>
        </w:tc>
        <w:tc>
          <w:tcPr>
            <w:tcW w:w="4548" w:type="dxa"/>
            <w:shd w:val="clear" w:color="auto" w:fill="auto"/>
          </w:tcPr>
          <w:p w14:paraId="0C5C3EB4" w14:textId="77777777" w:rsidR="007A528A" w:rsidRPr="0097773B" w:rsidRDefault="007A528A" w:rsidP="007A528A">
            <w:pPr>
              <w:rPr>
                <w:rStyle w:val="Strong"/>
                <w:lang w:val="sv-SE"/>
              </w:rPr>
            </w:pPr>
            <w:r w:rsidRPr="0097773B">
              <w:rPr>
                <w:rStyle w:val="Strong"/>
                <w:lang w:val="sv-SE"/>
              </w:rPr>
              <w:t>Slovenská republika</w:t>
            </w:r>
          </w:p>
          <w:p w14:paraId="49DE3753" w14:textId="5F9C9EB8" w:rsidR="007A528A" w:rsidRPr="0097773B" w:rsidRDefault="004E6B0F" w:rsidP="007A528A">
            <w:pPr>
              <w:rPr>
                <w:lang w:val="sv-SE"/>
              </w:rPr>
            </w:pPr>
            <w:r w:rsidRPr="004E6B0F">
              <w:rPr>
                <w:lang w:val="sv-SE"/>
              </w:rPr>
              <w:t>Viatris Slovakia</w:t>
            </w:r>
            <w:r w:rsidR="007A528A" w:rsidRPr="0097773B">
              <w:rPr>
                <w:lang w:val="sv-SE"/>
              </w:rPr>
              <w:t xml:space="preserve"> s.r.o.</w:t>
            </w:r>
          </w:p>
          <w:p w14:paraId="6CFD489F" w14:textId="77777777" w:rsidR="007A528A" w:rsidRPr="0097773B" w:rsidRDefault="007A528A" w:rsidP="007A528A">
            <w:r w:rsidRPr="0097773B">
              <w:t>Tel: +421 2 32 199 100</w:t>
            </w:r>
          </w:p>
          <w:p w14:paraId="4BD7FFA3" w14:textId="77777777" w:rsidR="007A528A" w:rsidRPr="0097773B" w:rsidRDefault="007A528A" w:rsidP="007A528A"/>
        </w:tc>
      </w:tr>
      <w:tr w:rsidR="007A528A" w:rsidRPr="0097773B" w14:paraId="54A9FE9C" w14:textId="77777777" w:rsidTr="0097773B">
        <w:trPr>
          <w:cantSplit/>
        </w:trPr>
        <w:tc>
          <w:tcPr>
            <w:tcW w:w="4539" w:type="dxa"/>
            <w:shd w:val="clear" w:color="auto" w:fill="auto"/>
          </w:tcPr>
          <w:p w14:paraId="43320173" w14:textId="77777777" w:rsidR="007A528A" w:rsidRPr="0097773B" w:rsidRDefault="007A528A" w:rsidP="007A528A">
            <w:pPr>
              <w:rPr>
                <w:rStyle w:val="Strong"/>
                <w:lang w:val="fi-FI"/>
              </w:rPr>
            </w:pPr>
            <w:r w:rsidRPr="0097773B">
              <w:rPr>
                <w:rStyle w:val="Strong"/>
                <w:lang w:val="fi-FI"/>
              </w:rPr>
              <w:t>Italia</w:t>
            </w:r>
          </w:p>
          <w:p w14:paraId="706E795B" w14:textId="35CC1995" w:rsidR="00B15CC9" w:rsidRPr="0097773B" w:rsidRDefault="003D25A2" w:rsidP="00B15CC9">
            <w:pPr>
              <w:pStyle w:val="MGGTextLeft"/>
              <w:tabs>
                <w:tab w:val="left" w:pos="567"/>
              </w:tabs>
              <w:spacing w:line="276" w:lineRule="auto"/>
              <w:rPr>
                <w:szCs w:val="22"/>
                <w:lang w:val="it-IT"/>
              </w:rPr>
            </w:pPr>
            <w:r>
              <w:rPr>
                <w:szCs w:val="22"/>
                <w:lang w:val="it-IT"/>
              </w:rPr>
              <w:t>Viatris</w:t>
            </w:r>
            <w:r w:rsidR="00B15CC9" w:rsidRPr="0097773B">
              <w:rPr>
                <w:szCs w:val="22"/>
                <w:lang w:val="it-IT"/>
              </w:rPr>
              <w:t xml:space="preserve"> Italia S.r.l.</w:t>
            </w:r>
          </w:p>
          <w:p w14:paraId="05CE6B18" w14:textId="77777777" w:rsidR="007A528A" w:rsidRPr="0097773B" w:rsidRDefault="007A528A" w:rsidP="007A528A">
            <w:pPr>
              <w:rPr>
                <w:lang w:val="fi-FI"/>
              </w:rPr>
            </w:pPr>
            <w:r w:rsidRPr="0097773B">
              <w:rPr>
                <w:lang w:val="fi-FI"/>
              </w:rPr>
              <w:t>Tel: + 39 02 612 46921</w:t>
            </w:r>
          </w:p>
          <w:p w14:paraId="5AEF1AEF" w14:textId="77777777" w:rsidR="007A528A" w:rsidRPr="0097773B" w:rsidRDefault="007A528A" w:rsidP="007A528A">
            <w:pPr>
              <w:rPr>
                <w:lang w:val="fi-FI"/>
              </w:rPr>
            </w:pPr>
          </w:p>
        </w:tc>
        <w:tc>
          <w:tcPr>
            <w:tcW w:w="4548" w:type="dxa"/>
            <w:shd w:val="clear" w:color="auto" w:fill="auto"/>
          </w:tcPr>
          <w:p w14:paraId="21E92AE7" w14:textId="77777777" w:rsidR="007A528A" w:rsidRPr="0097773B" w:rsidRDefault="007A528A" w:rsidP="007A528A">
            <w:pPr>
              <w:rPr>
                <w:rStyle w:val="Strong"/>
                <w:lang w:val="sv-SE"/>
              </w:rPr>
            </w:pPr>
            <w:r w:rsidRPr="0097773B">
              <w:rPr>
                <w:rStyle w:val="Strong"/>
                <w:lang w:val="sv-SE"/>
              </w:rPr>
              <w:t>Suomi/Finland</w:t>
            </w:r>
          </w:p>
          <w:p w14:paraId="091F9EDD" w14:textId="0D4E5752" w:rsidR="00B15CC9" w:rsidRPr="0097773B" w:rsidRDefault="004E6B0F" w:rsidP="00B15CC9">
            <w:pPr>
              <w:pStyle w:val="MGGTextLeft"/>
              <w:tabs>
                <w:tab w:val="left" w:pos="567"/>
              </w:tabs>
              <w:rPr>
                <w:bdr w:val="none" w:sz="0" w:space="0" w:color="auto" w:frame="1"/>
                <w:shd w:val="clear" w:color="auto" w:fill="FFFFFF"/>
                <w:lang w:val="da-DK" w:eastAsia="da-DK"/>
              </w:rPr>
            </w:pPr>
            <w:r>
              <w:rPr>
                <w:bdr w:val="none" w:sz="0" w:space="0" w:color="auto" w:frame="1"/>
                <w:shd w:val="clear" w:color="auto" w:fill="FFFFFF"/>
                <w:lang w:val="da-DK" w:eastAsia="da-DK"/>
              </w:rPr>
              <w:t>Viatris</w:t>
            </w:r>
            <w:r w:rsidR="00B15CC9" w:rsidRPr="0097773B">
              <w:rPr>
                <w:bdr w:val="none" w:sz="0" w:space="0" w:color="auto" w:frame="1"/>
                <w:shd w:val="clear" w:color="auto" w:fill="FFFFFF"/>
                <w:lang w:val="da-DK" w:eastAsia="da-DK"/>
              </w:rPr>
              <w:t xml:space="preserve"> O</w:t>
            </w:r>
            <w:r>
              <w:rPr>
                <w:bdr w:val="none" w:sz="0" w:space="0" w:color="auto" w:frame="1"/>
                <w:shd w:val="clear" w:color="auto" w:fill="FFFFFF"/>
                <w:lang w:val="da-DK" w:eastAsia="da-DK"/>
              </w:rPr>
              <w:t>y</w:t>
            </w:r>
          </w:p>
          <w:p w14:paraId="28E12173" w14:textId="77777777" w:rsidR="007A528A" w:rsidRPr="0097773B" w:rsidRDefault="007A528A" w:rsidP="007A528A">
            <w:pPr>
              <w:rPr>
                <w:lang w:val="sv-SE"/>
              </w:rPr>
            </w:pPr>
            <w:r w:rsidRPr="0097773B">
              <w:rPr>
                <w:lang w:val="sv-SE"/>
              </w:rPr>
              <w:t>Puh/Tel: + 358 20 720 9555</w:t>
            </w:r>
          </w:p>
          <w:p w14:paraId="5FCCF398" w14:textId="77777777" w:rsidR="007A528A" w:rsidRPr="0097773B" w:rsidRDefault="007A528A" w:rsidP="007A528A">
            <w:pPr>
              <w:rPr>
                <w:lang w:val="sv-SE"/>
              </w:rPr>
            </w:pPr>
          </w:p>
        </w:tc>
      </w:tr>
      <w:tr w:rsidR="007A528A" w:rsidRPr="0097773B" w14:paraId="6B31F719" w14:textId="77777777" w:rsidTr="0097773B">
        <w:trPr>
          <w:cantSplit/>
        </w:trPr>
        <w:tc>
          <w:tcPr>
            <w:tcW w:w="4539" w:type="dxa"/>
            <w:shd w:val="clear" w:color="auto" w:fill="auto"/>
          </w:tcPr>
          <w:p w14:paraId="18999232" w14:textId="77777777" w:rsidR="007A528A" w:rsidRPr="009D5457" w:rsidRDefault="007A528A" w:rsidP="007A528A">
            <w:pPr>
              <w:rPr>
                <w:rStyle w:val="Strong"/>
              </w:rPr>
            </w:pPr>
            <w:r w:rsidRPr="0097773B">
              <w:rPr>
                <w:rStyle w:val="Strong"/>
              </w:rPr>
              <w:t>Κύπρος</w:t>
            </w:r>
          </w:p>
          <w:p w14:paraId="53A2BF8A" w14:textId="0222C882" w:rsidR="000832C8" w:rsidRDefault="000832C8">
            <w:r w:rsidRPr="000832C8">
              <w:rPr>
                <w:lang w:val="sv-SE"/>
              </w:rPr>
              <w:t>CPO Pharmaceuticals Limited</w:t>
            </w:r>
            <w:r w:rsidRPr="000832C8" w:rsidDel="000832C8">
              <w:rPr>
                <w:lang w:val="sv-SE"/>
              </w:rPr>
              <w:t xml:space="preserve"> </w:t>
            </w:r>
          </w:p>
          <w:p w14:paraId="57E60603" w14:textId="1FC4955C" w:rsidR="007A528A" w:rsidRPr="0097773B" w:rsidRDefault="000737B8">
            <w:r>
              <w:t xml:space="preserve">Τηλ: +357 </w:t>
            </w:r>
            <w:r w:rsidR="00453AFE" w:rsidRPr="002F183A">
              <w:rPr>
                <w:lang w:val="sv-SE"/>
              </w:rPr>
              <w:t>22863100</w:t>
            </w:r>
          </w:p>
        </w:tc>
        <w:tc>
          <w:tcPr>
            <w:tcW w:w="4548" w:type="dxa"/>
            <w:shd w:val="clear" w:color="auto" w:fill="auto"/>
          </w:tcPr>
          <w:p w14:paraId="2E8179BB" w14:textId="77777777" w:rsidR="007A528A" w:rsidRPr="0097773B" w:rsidRDefault="007A528A" w:rsidP="007A528A">
            <w:pPr>
              <w:rPr>
                <w:rStyle w:val="Strong"/>
              </w:rPr>
            </w:pPr>
            <w:r w:rsidRPr="0097773B">
              <w:rPr>
                <w:rStyle w:val="Strong"/>
              </w:rPr>
              <w:t>Sverige</w:t>
            </w:r>
          </w:p>
          <w:p w14:paraId="3827D034" w14:textId="11788D07" w:rsidR="007A528A" w:rsidRPr="0097773B" w:rsidRDefault="004E6B0F" w:rsidP="007A528A">
            <w:r>
              <w:t>Viatris</w:t>
            </w:r>
            <w:r w:rsidR="007A528A" w:rsidRPr="0097773B">
              <w:t xml:space="preserve"> AB</w:t>
            </w:r>
          </w:p>
          <w:p w14:paraId="6A6B297D" w14:textId="58C70DC6" w:rsidR="007A528A" w:rsidRPr="0097773B" w:rsidRDefault="007A528A" w:rsidP="007A528A">
            <w:r w:rsidRPr="0097773B">
              <w:t>Tel: + 46 </w:t>
            </w:r>
            <w:r w:rsidR="004E6B0F" w:rsidRPr="004E6B0F">
              <w:t>(0)8 630 19 00</w:t>
            </w:r>
          </w:p>
          <w:p w14:paraId="2C238F01" w14:textId="77777777" w:rsidR="007A528A" w:rsidRPr="0097773B" w:rsidRDefault="007A528A" w:rsidP="007A528A"/>
        </w:tc>
      </w:tr>
      <w:tr w:rsidR="007A528A" w:rsidRPr="00713328" w14:paraId="75FE97C9" w14:textId="77777777" w:rsidTr="0097773B">
        <w:trPr>
          <w:cantSplit/>
        </w:trPr>
        <w:tc>
          <w:tcPr>
            <w:tcW w:w="4539" w:type="dxa"/>
            <w:shd w:val="clear" w:color="auto" w:fill="auto"/>
          </w:tcPr>
          <w:p w14:paraId="76E15CD6" w14:textId="77777777" w:rsidR="007A528A" w:rsidRPr="0097773B" w:rsidRDefault="007A528A" w:rsidP="007A528A">
            <w:pPr>
              <w:rPr>
                <w:rStyle w:val="Strong"/>
                <w:lang w:val="en-US"/>
              </w:rPr>
            </w:pPr>
            <w:proofErr w:type="spellStart"/>
            <w:r w:rsidRPr="0097773B">
              <w:rPr>
                <w:rStyle w:val="Strong"/>
                <w:lang w:val="en-US"/>
              </w:rPr>
              <w:t>Latvija</w:t>
            </w:r>
            <w:proofErr w:type="spellEnd"/>
          </w:p>
          <w:p w14:paraId="3EB3672B" w14:textId="2F966F47" w:rsidR="007A528A" w:rsidRPr="0097773B" w:rsidRDefault="00453AFE" w:rsidP="007A528A">
            <w:pPr>
              <w:rPr>
                <w:lang w:val="en-US"/>
              </w:rPr>
            </w:pPr>
            <w:r>
              <w:rPr>
                <w:lang w:val="en-US"/>
              </w:rPr>
              <w:t>Viatris</w:t>
            </w:r>
            <w:r w:rsidR="00B15CC9" w:rsidRPr="0097773B">
              <w:rPr>
                <w:lang w:val="en-US"/>
              </w:rPr>
              <w:t xml:space="preserve"> SIA</w:t>
            </w:r>
          </w:p>
          <w:p w14:paraId="0389A5FB" w14:textId="77777777" w:rsidR="007A528A" w:rsidRPr="0097773B" w:rsidRDefault="007A528A" w:rsidP="007A528A">
            <w:pPr>
              <w:rPr>
                <w:lang w:val="en-US"/>
              </w:rPr>
            </w:pPr>
            <w:r w:rsidRPr="0097773B">
              <w:rPr>
                <w:lang w:val="en-US"/>
              </w:rPr>
              <w:t>Tel: +371 676 055 80</w:t>
            </w:r>
          </w:p>
          <w:p w14:paraId="52B13AFD" w14:textId="77777777" w:rsidR="007A528A" w:rsidRPr="0097773B" w:rsidRDefault="007A528A" w:rsidP="007A528A">
            <w:pPr>
              <w:rPr>
                <w:lang w:val="en-US"/>
              </w:rPr>
            </w:pPr>
          </w:p>
        </w:tc>
        <w:tc>
          <w:tcPr>
            <w:tcW w:w="4548" w:type="dxa"/>
            <w:shd w:val="clear" w:color="auto" w:fill="auto"/>
          </w:tcPr>
          <w:p w14:paraId="082B08D5" w14:textId="77777777" w:rsidR="007A528A" w:rsidRPr="0097773B" w:rsidRDefault="007A528A" w:rsidP="00DD1552">
            <w:pPr>
              <w:rPr>
                <w:lang w:val="en-US"/>
              </w:rPr>
            </w:pPr>
          </w:p>
        </w:tc>
      </w:tr>
    </w:tbl>
    <w:p w14:paraId="4311F401" w14:textId="77777777" w:rsidR="007A528A" w:rsidRPr="0097773B" w:rsidRDefault="007A528A" w:rsidP="007A528A">
      <w:pPr>
        <w:rPr>
          <w:lang w:val="en-US"/>
        </w:rPr>
      </w:pPr>
    </w:p>
    <w:p w14:paraId="22CA991D" w14:textId="7CF9C6A2" w:rsidR="007A528A" w:rsidRPr="00713328" w:rsidRDefault="007A528A" w:rsidP="007A528A">
      <w:pPr>
        <w:rPr>
          <w:rStyle w:val="Strong"/>
        </w:rPr>
      </w:pPr>
      <w:r w:rsidRPr="00713328">
        <w:rPr>
          <w:rStyle w:val="Strong"/>
        </w:rPr>
        <w:t xml:space="preserve">Questo foglio illustrativo è stato aggiornato il </w:t>
      </w:r>
    </w:p>
    <w:p w14:paraId="5160C3B4" w14:textId="77777777" w:rsidR="007A528A" w:rsidRPr="00713328" w:rsidRDefault="007A528A" w:rsidP="007A528A"/>
    <w:p w14:paraId="0840A5E3" w14:textId="77777777" w:rsidR="007A528A" w:rsidRPr="00713328" w:rsidRDefault="007A528A" w:rsidP="007A528A">
      <w:pPr>
        <w:pStyle w:val="HeadingStrong"/>
      </w:pPr>
      <w:r w:rsidRPr="00713328">
        <w:t>Altre fonti d'informazioni</w:t>
      </w:r>
    </w:p>
    <w:p w14:paraId="3328B29C" w14:textId="3550BCD2" w:rsidR="007A528A" w:rsidRPr="00713328" w:rsidRDefault="007A528A" w:rsidP="007A528A">
      <w:r w:rsidRPr="00713328">
        <w:t xml:space="preserve">Informazioni più dettagliate su questo medicinale sono disponibili sul sito web dell'Agenzia europea dei medicinali: </w:t>
      </w:r>
      <w:hyperlink r:id="rId12" w:history="1">
        <w:r w:rsidR="000A7161" w:rsidRPr="00B05C72">
          <w:rPr>
            <w:rStyle w:val="Hyperlink"/>
          </w:rPr>
          <w:t>https://www.ema.europa.eu</w:t>
        </w:r>
      </w:hyperlink>
      <w:r w:rsidRPr="00713328">
        <w:t>.</w:t>
      </w:r>
    </w:p>
    <w:p w14:paraId="3B58C68A" w14:textId="77777777" w:rsidR="007A528A" w:rsidRPr="00713328" w:rsidRDefault="007A528A" w:rsidP="007A528A"/>
    <w:sectPr w:rsidR="007A528A" w:rsidRPr="00713328" w:rsidSect="007A528A">
      <w:headerReference w:type="even" r:id="rId13"/>
      <w:headerReference w:type="default" r:id="rId14"/>
      <w:footerReference w:type="even" r:id="rId15"/>
      <w:footerReference w:type="default" r:id="rId16"/>
      <w:headerReference w:type="first" r:id="rId17"/>
      <w:footerReference w:type="first" r:id="rId18"/>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1146" w14:textId="77777777" w:rsidR="00321AD1" w:rsidRDefault="00321AD1" w:rsidP="007A528A">
      <w:r>
        <w:separator/>
      </w:r>
    </w:p>
  </w:endnote>
  <w:endnote w:type="continuationSeparator" w:id="0">
    <w:p w14:paraId="357EBE7A" w14:textId="77777777" w:rsidR="00321AD1" w:rsidRDefault="00321AD1" w:rsidP="007A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DA2B" w14:textId="77777777" w:rsidR="009D5457" w:rsidRDefault="009D5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F8B2" w14:textId="7C099A02" w:rsidR="00DC03EA" w:rsidRPr="00C43A9F" w:rsidRDefault="00DC03EA" w:rsidP="007A528A">
    <w:pPr>
      <w:pStyle w:val="Footer"/>
    </w:pPr>
    <w:r>
      <w:fldChar w:fldCharType="begin"/>
    </w:r>
    <w:r>
      <w:instrText xml:space="preserve"> PAGE  \* Arabic  \* MERGEFORMAT </w:instrText>
    </w:r>
    <w:r>
      <w:fldChar w:fldCharType="separate"/>
    </w:r>
    <w:r w:rsidR="00A33BEC">
      <w:rPr>
        <w:noProof/>
      </w:rPr>
      <w:t>47</w:t>
    </w:r>
    <w:r>
      <w:fldChar w:fldCharType="end"/>
    </w:r>
    <w:r>
      <w:t>/</w:t>
    </w:r>
    <w:r w:rsidR="00F318F8">
      <w:fldChar w:fldCharType="begin"/>
    </w:r>
    <w:r w:rsidR="00F318F8">
      <w:instrText xml:space="preserve"> NUMPAGES  \* Arabic  \* MERGEFORMAT </w:instrText>
    </w:r>
    <w:r w:rsidR="00F318F8">
      <w:fldChar w:fldCharType="separate"/>
    </w:r>
    <w:r w:rsidR="00A33BEC">
      <w:rPr>
        <w:noProof/>
      </w:rPr>
      <w:t>47</w:t>
    </w:r>
    <w:r w:rsidR="00F318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38D6" w14:textId="77777777" w:rsidR="009D5457" w:rsidRDefault="009D5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D1A2" w14:textId="77777777" w:rsidR="00321AD1" w:rsidRDefault="00321AD1" w:rsidP="007A528A">
      <w:r>
        <w:separator/>
      </w:r>
    </w:p>
  </w:footnote>
  <w:footnote w:type="continuationSeparator" w:id="0">
    <w:p w14:paraId="2B26036A" w14:textId="77777777" w:rsidR="00321AD1" w:rsidRDefault="00321AD1" w:rsidP="007A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2E13" w14:textId="77777777" w:rsidR="009D5457" w:rsidRDefault="009D5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66AB" w14:textId="77777777" w:rsidR="009D5457" w:rsidRDefault="009D5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C334" w14:textId="77777777" w:rsidR="009D5457" w:rsidRDefault="009D5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CAAA2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60CD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6E49FD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666DB0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5FEF4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2238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F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10C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FACF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3D4A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B646D"/>
    <w:multiLevelType w:val="hybridMultilevel"/>
    <w:tmpl w:val="D9F87734"/>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1" w15:restartNumberingAfterBreak="0">
    <w:nsid w:val="2946248C"/>
    <w:multiLevelType w:val="hybridMultilevel"/>
    <w:tmpl w:val="6CD236D2"/>
    <w:lvl w:ilvl="0" w:tplc="7D603B30">
      <w:start w:val="1"/>
      <w:numFmt w:val="bullet"/>
      <w:lvlText w:val="­"/>
      <w:lvlJc w:val="left"/>
      <w:pPr>
        <w:ind w:left="720" w:hanging="360"/>
      </w:pPr>
      <w:rPr>
        <w:rFonts w:ascii="Courier New" w:hAnsi="Courier New" w:hint="default"/>
      </w:rPr>
    </w:lvl>
    <w:lvl w:ilvl="1" w:tplc="1B0E6996" w:tentative="1">
      <w:start w:val="1"/>
      <w:numFmt w:val="bullet"/>
      <w:lvlText w:val="o"/>
      <w:lvlJc w:val="left"/>
      <w:pPr>
        <w:ind w:left="1440" w:hanging="360"/>
      </w:pPr>
      <w:rPr>
        <w:rFonts w:ascii="Courier New" w:hAnsi="Courier New" w:cs="Courier New" w:hint="default"/>
      </w:rPr>
    </w:lvl>
    <w:lvl w:ilvl="2" w:tplc="F72CF49C" w:tentative="1">
      <w:start w:val="1"/>
      <w:numFmt w:val="bullet"/>
      <w:lvlText w:val=""/>
      <w:lvlJc w:val="left"/>
      <w:pPr>
        <w:ind w:left="2160" w:hanging="360"/>
      </w:pPr>
      <w:rPr>
        <w:rFonts w:ascii="Wingdings" w:hAnsi="Wingdings" w:hint="default"/>
      </w:rPr>
    </w:lvl>
    <w:lvl w:ilvl="3" w:tplc="906603F2" w:tentative="1">
      <w:start w:val="1"/>
      <w:numFmt w:val="bullet"/>
      <w:lvlText w:val=""/>
      <w:lvlJc w:val="left"/>
      <w:pPr>
        <w:ind w:left="2880" w:hanging="360"/>
      </w:pPr>
      <w:rPr>
        <w:rFonts w:ascii="Symbol" w:hAnsi="Symbol" w:hint="default"/>
      </w:rPr>
    </w:lvl>
    <w:lvl w:ilvl="4" w:tplc="B8AA0804" w:tentative="1">
      <w:start w:val="1"/>
      <w:numFmt w:val="bullet"/>
      <w:lvlText w:val="o"/>
      <w:lvlJc w:val="left"/>
      <w:pPr>
        <w:ind w:left="3600" w:hanging="360"/>
      </w:pPr>
      <w:rPr>
        <w:rFonts w:ascii="Courier New" w:hAnsi="Courier New" w:cs="Courier New" w:hint="default"/>
      </w:rPr>
    </w:lvl>
    <w:lvl w:ilvl="5" w:tplc="D870C268" w:tentative="1">
      <w:start w:val="1"/>
      <w:numFmt w:val="bullet"/>
      <w:lvlText w:val=""/>
      <w:lvlJc w:val="left"/>
      <w:pPr>
        <w:ind w:left="4320" w:hanging="360"/>
      </w:pPr>
      <w:rPr>
        <w:rFonts w:ascii="Wingdings" w:hAnsi="Wingdings" w:hint="default"/>
      </w:rPr>
    </w:lvl>
    <w:lvl w:ilvl="6" w:tplc="C81A08A0" w:tentative="1">
      <w:start w:val="1"/>
      <w:numFmt w:val="bullet"/>
      <w:lvlText w:val=""/>
      <w:lvlJc w:val="left"/>
      <w:pPr>
        <w:ind w:left="5040" w:hanging="360"/>
      </w:pPr>
      <w:rPr>
        <w:rFonts w:ascii="Symbol" w:hAnsi="Symbol" w:hint="default"/>
      </w:rPr>
    </w:lvl>
    <w:lvl w:ilvl="7" w:tplc="25300DE8" w:tentative="1">
      <w:start w:val="1"/>
      <w:numFmt w:val="bullet"/>
      <w:lvlText w:val="o"/>
      <w:lvlJc w:val="left"/>
      <w:pPr>
        <w:ind w:left="5760" w:hanging="360"/>
      </w:pPr>
      <w:rPr>
        <w:rFonts w:ascii="Courier New" w:hAnsi="Courier New" w:cs="Courier New" w:hint="default"/>
      </w:rPr>
    </w:lvl>
    <w:lvl w:ilvl="8" w:tplc="EBD86252" w:tentative="1">
      <w:start w:val="1"/>
      <w:numFmt w:val="bullet"/>
      <w:lvlText w:val=""/>
      <w:lvlJc w:val="left"/>
      <w:pPr>
        <w:ind w:left="6480" w:hanging="360"/>
      </w:pPr>
      <w:rPr>
        <w:rFonts w:ascii="Wingdings" w:hAnsi="Wingdings" w:hint="default"/>
      </w:rPr>
    </w:lvl>
  </w:abstractNum>
  <w:abstractNum w:abstractNumId="12" w15:restartNumberingAfterBreak="0">
    <w:nsid w:val="361C0327"/>
    <w:multiLevelType w:val="hybridMultilevel"/>
    <w:tmpl w:val="1EAC0D92"/>
    <w:lvl w:ilvl="0" w:tplc="16FAF1B4">
      <w:start w:val="1"/>
      <w:numFmt w:val="bullet"/>
      <w:lvlText w:val="●"/>
      <w:lvlJc w:val="left"/>
      <w:pPr>
        <w:ind w:left="720" w:hanging="360"/>
      </w:pPr>
      <w:rPr>
        <w:rFonts w:ascii="Arial" w:hAnsi="Arial" w:hint="default"/>
      </w:rPr>
    </w:lvl>
    <w:lvl w:ilvl="1" w:tplc="38208500" w:tentative="1">
      <w:start w:val="1"/>
      <w:numFmt w:val="bullet"/>
      <w:lvlText w:val="o"/>
      <w:lvlJc w:val="left"/>
      <w:pPr>
        <w:ind w:left="1440" w:hanging="360"/>
      </w:pPr>
      <w:rPr>
        <w:rFonts w:ascii="Courier New" w:hAnsi="Courier New" w:hint="default"/>
      </w:rPr>
    </w:lvl>
    <w:lvl w:ilvl="2" w:tplc="B8146B30" w:tentative="1">
      <w:start w:val="1"/>
      <w:numFmt w:val="bullet"/>
      <w:lvlText w:val=""/>
      <w:lvlJc w:val="left"/>
      <w:pPr>
        <w:ind w:left="2160" w:hanging="360"/>
      </w:pPr>
      <w:rPr>
        <w:rFonts w:ascii="Wingdings" w:hAnsi="Wingdings" w:hint="default"/>
      </w:rPr>
    </w:lvl>
    <w:lvl w:ilvl="3" w:tplc="88B64F5A" w:tentative="1">
      <w:start w:val="1"/>
      <w:numFmt w:val="bullet"/>
      <w:lvlText w:val=""/>
      <w:lvlJc w:val="left"/>
      <w:pPr>
        <w:ind w:left="2880" w:hanging="360"/>
      </w:pPr>
      <w:rPr>
        <w:rFonts w:ascii="Symbol" w:hAnsi="Symbol" w:hint="default"/>
      </w:rPr>
    </w:lvl>
    <w:lvl w:ilvl="4" w:tplc="844A826E" w:tentative="1">
      <w:start w:val="1"/>
      <w:numFmt w:val="bullet"/>
      <w:lvlText w:val="o"/>
      <w:lvlJc w:val="left"/>
      <w:pPr>
        <w:ind w:left="3600" w:hanging="360"/>
      </w:pPr>
      <w:rPr>
        <w:rFonts w:ascii="Courier New" w:hAnsi="Courier New" w:hint="default"/>
      </w:rPr>
    </w:lvl>
    <w:lvl w:ilvl="5" w:tplc="2236F30A" w:tentative="1">
      <w:start w:val="1"/>
      <w:numFmt w:val="bullet"/>
      <w:lvlText w:val=""/>
      <w:lvlJc w:val="left"/>
      <w:pPr>
        <w:ind w:left="4320" w:hanging="360"/>
      </w:pPr>
      <w:rPr>
        <w:rFonts w:ascii="Wingdings" w:hAnsi="Wingdings" w:hint="default"/>
      </w:rPr>
    </w:lvl>
    <w:lvl w:ilvl="6" w:tplc="90046AA4" w:tentative="1">
      <w:start w:val="1"/>
      <w:numFmt w:val="bullet"/>
      <w:lvlText w:val=""/>
      <w:lvlJc w:val="left"/>
      <w:pPr>
        <w:ind w:left="5040" w:hanging="360"/>
      </w:pPr>
      <w:rPr>
        <w:rFonts w:ascii="Symbol" w:hAnsi="Symbol" w:hint="default"/>
      </w:rPr>
    </w:lvl>
    <w:lvl w:ilvl="7" w:tplc="9EF6AF0A" w:tentative="1">
      <w:start w:val="1"/>
      <w:numFmt w:val="bullet"/>
      <w:lvlText w:val="o"/>
      <w:lvlJc w:val="left"/>
      <w:pPr>
        <w:ind w:left="5760" w:hanging="360"/>
      </w:pPr>
      <w:rPr>
        <w:rFonts w:ascii="Courier New" w:hAnsi="Courier New" w:hint="default"/>
      </w:rPr>
    </w:lvl>
    <w:lvl w:ilvl="8" w:tplc="B5DE9C40" w:tentative="1">
      <w:start w:val="1"/>
      <w:numFmt w:val="bullet"/>
      <w:lvlText w:val=""/>
      <w:lvlJc w:val="left"/>
      <w:pPr>
        <w:ind w:left="6480" w:hanging="360"/>
      </w:pPr>
      <w:rPr>
        <w:rFonts w:ascii="Wingdings" w:hAnsi="Wingdings" w:hint="default"/>
      </w:rPr>
    </w:lvl>
  </w:abstractNum>
  <w:abstractNum w:abstractNumId="13" w15:restartNumberingAfterBreak="0">
    <w:nsid w:val="366F78FE"/>
    <w:multiLevelType w:val="hybridMultilevel"/>
    <w:tmpl w:val="2AF8DE60"/>
    <w:lvl w:ilvl="0" w:tplc="BD0C1ED6">
      <w:start w:val="1"/>
      <w:numFmt w:val="bullet"/>
      <w:pStyle w:val="Bullet-2"/>
      <w:lvlText w:val="–"/>
      <w:lvlJc w:val="left"/>
      <w:pPr>
        <w:ind w:left="1134" w:hanging="567"/>
      </w:pPr>
      <w:rPr>
        <w:rFonts w:ascii="Times New Roman" w:hAnsi="Times New Roman" w:cs="Times New Roman" w:hint="default"/>
      </w:rPr>
    </w:lvl>
    <w:lvl w:ilvl="1" w:tplc="6712B968" w:tentative="1">
      <w:start w:val="1"/>
      <w:numFmt w:val="bullet"/>
      <w:lvlText w:val="o"/>
      <w:lvlJc w:val="left"/>
      <w:pPr>
        <w:ind w:left="1440" w:hanging="360"/>
      </w:pPr>
      <w:rPr>
        <w:rFonts w:ascii="Courier New" w:hAnsi="Courier New" w:cs="Courier New" w:hint="default"/>
      </w:rPr>
    </w:lvl>
    <w:lvl w:ilvl="2" w:tplc="76787B4C" w:tentative="1">
      <w:start w:val="1"/>
      <w:numFmt w:val="bullet"/>
      <w:lvlText w:val=""/>
      <w:lvlJc w:val="left"/>
      <w:pPr>
        <w:ind w:left="2160" w:hanging="360"/>
      </w:pPr>
      <w:rPr>
        <w:rFonts w:ascii="Wingdings" w:hAnsi="Wingdings" w:hint="default"/>
      </w:rPr>
    </w:lvl>
    <w:lvl w:ilvl="3" w:tplc="9DFEC71C" w:tentative="1">
      <w:start w:val="1"/>
      <w:numFmt w:val="bullet"/>
      <w:lvlText w:val=""/>
      <w:lvlJc w:val="left"/>
      <w:pPr>
        <w:ind w:left="2880" w:hanging="360"/>
      </w:pPr>
      <w:rPr>
        <w:rFonts w:ascii="Symbol" w:hAnsi="Symbol" w:hint="default"/>
      </w:rPr>
    </w:lvl>
    <w:lvl w:ilvl="4" w:tplc="2C704A08" w:tentative="1">
      <w:start w:val="1"/>
      <w:numFmt w:val="bullet"/>
      <w:lvlText w:val="o"/>
      <w:lvlJc w:val="left"/>
      <w:pPr>
        <w:ind w:left="3600" w:hanging="360"/>
      </w:pPr>
      <w:rPr>
        <w:rFonts w:ascii="Courier New" w:hAnsi="Courier New" w:cs="Courier New" w:hint="default"/>
      </w:rPr>
    </w:lvl>
    <w:lvl w:ilvl="5" w:tplc="84122DDC" w:tentative="1">
      <w:start w:val="1"/>
      <w:numFmt w:val="bullet"/>
      <w:lvlText w:val=""/>
      <w:lvlJc w:val="left"/>
      <w:pPr>
        <w:ind w:left="4320" w:hanging="360"/>
      </w:pPr>
      <w:rPr>
        <w:rFonts w:ascii="Wingdings" w:hAnsi="Wingdings" w:hint="default"/>
      </w:rPr>
    </w:lvl>
    <w:lvl w:ilvl="6" w:tplc="99829304" w:tentative="1">
      <w:start w:val="1"/>
      <w:numFmt w:val="bullet"/>
      <w:lvlText w:val=""/>
      <w:lvlJc w:val="left"/>
      <w:pPr>
        <w:ind w:left="5040" w:hanging="360"/>
      </w:pPr>
      <w:rPr>
        <w:rFonts w:ascii="Symbol" w:hAnsi="Symbol" w:hint="default"/>
      </w:rPr>
    </w:lvl>
    <w:lvl w:ilvl="7" w:tplc="87B25A82" w:tentative="1">
      <w:start w:val="1"/>
      <w:numFmt w:val="bullet"/>
      <w:lvlText w:val="o"/>
      <w:lvlJc w:val="left"/>
      <w:pPr>
        <w:ind w:left="5760" w:hanging="360"/>
      </w:pPr>
      <w:rPr>
        <w:rFonts w:ascii="Courier New" w:hAnsi="Courier New" w:cs="Courier New" w:hint="default"/>
      </w:rPr>
    </w:lvl>
    <w:lvl w:ilvl="8" w:tplc="91AE51B4" w:tentative="1">
      <w:start w:val="1"/>
      <w:numFmt w:val="bullet"/>
      <w:lvlText w:val=""/>
      <w:lvlJc w:val="left"/>
      <w:pPr>
        <w:ind w:left="6480" w:hanging="360"/>
      </w:pPr>
      <w:rPr>
        <w:rFonts w:ascii="Wingdings" w:hAnsi="Wingdings" w:hint="default"/>
      </w:rPr>
    </w:lvl>
  </w:abstractNum>
  <w:abstractNum w:abstractNumId="14" w15:restartNumberingAfterBreak="0">
    <w:nsid w:val="408448E4"/>
    <w:multiLevelType w:val="hybridMultilevel"/>
    <w:tmpl w:val="9F9EF3C4"/>
    <w:lvl w:ilvl="0" w:tplc="C04CB2E6">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D6F40DCE" w:tentative="1">
      <w:start w:val="1"/>
      <w:numFmt w:val="bullet"/>
      <w:lvlText w:val="o"/>
      <w:lvlJc w:val="left"/>
      <w:pPr>
        <w:ind w:left="1440" w:hanging="360"/>
      </w:pPr>
      <w:rPr>
        <w:rFonts w:ascii="Courier New" w:hAnsi="Courier New" w:hint="default"/>
      </w:rPr>
    </w:lvl>
    <w:lvl w:ilvl="2" w:tplc="0A4E936E" w:tentative="1">
      <w:start w:val="1"/>
      <w:numFmt w:val="bullet"/>
      <w:lvlText w:val=""/>
      <w:lvlJc w:val="left"/>
      <w:pPr>
        <w:ind w:left="2160" w:hanging="360"/>
      </w:pPr>
      <w:rPr>
        <w:rFonts w:ascii="Wingdings" w:hAnsi="Wingdings" w:hint="default"/>
      </w:rPr>
    </w:lvl>
    <w:lvl w:ilvl="3" w:tplc="5A40A93C" w:tentative="1">
      <w:start w:val="1"/>
      <w:numFmt w:val="bullet"/>
      <w:lvlText w:val=""/>
      <w:lvlJc w:val="left"/>
      <w:pPr>
        <w:ind w:left="2880" w:hanging="360"/>
      </w:pPr>
      <w:rPr>
        <w:rFonts w:ascii="Symbol" w:hAnsi="Symbol" w:hint="default"/>
      </w:rPr>
    </w:lvl>
    <w:lvl w:ilvl="4" w:tplc="E2FA3ACC" w:tentative="1">
      <w:start w:val="1"/>
      <w:numFmt w:val="bullet"/>
      <w:lvlText w:val="o"/>
      <w:lvlJc w:val="left"/>
      <w:pPr>
        <w:ind w:left="3600" w:hanging="360"/>
      </w:pPr>
      <w:rPr>
        <w:rFonts w:ascii="Courier New" w:hAnsi="Courier New" w:hint="default"/>
      </w:rPr>
    </w:lvl>
    <w:lvl w:ilvl="5" w:tplc="1CD8E8F2" w:tentative="1">
      <w:start w:val="1"/>
      <w:numFmt w:val="bullet"/>
      <w:lvlText w:val=""/>
      <w:lvlJc w:val="left"/>
      <w:pPr>
        <w:ind w:left="4320" w:hanging="360"/>
      </w:pPr>
      <w:rPr>
        <w:rFonts w:ascii="Wingdings" w:hAnsi="Wingdings" w:hint="default"/>
      </w:rPr>
    </w:lvl>
    <w:lvl w:ilvl="6" w:tplc="1D5827CE" w:tentative="1">
      <w:start w:val="1"/>
      <w:numFmt w:val="bullet"/>
      <w:lvlText w:val=""/>
      <w:lvlJc w:val="left"/>
      <w:pPr>
        <w:ind w:left="5040" w:hanging="360"/>
      </w:pPr>
      <w:rPr>
        <w:rFonts w:ascii="Symbol" w:hAnsi="Symbol" w:hint="default"/>
      </w:rPr>
    </w:lvl>
    <w:lvl w:ilvl="7" w:tplc="75C2144E" w:tentative="1">
      <w:start w:val="1"/>
      <w:numFmt w:val="bullet"/>
      <w:lvlText w:val="o"/>
      <w:lvlJc w:val="left"/>
      <w:pPr>
        <w:ind w:left="5760" w:hanging="360"/>
      </w:pPr>
      <w:rPr>
        <w:rFonts w:ascii="Courier New" w:hAnsi="Courier New" w:hint="default"/>
      </w:rPr>
    </w:lvl>
    <w:lvl w:ilvl="8" w:tplc="7166F55A" w:tentative="1">
      <w:start w:val="1"/>
      <w:numFmt w:val="bullet"/>
      <w:lvlText w:val=""/>
      <w:lvlJc w:val="left"/>
      <w:pPr>
        <w:ind w:left="6480" w:hanging="360"/>
      </w:pPr>
      <w:rPr>
        <w:rFonts w:ascii="Wingdings" w:hAnsi="Wingdings" w:hint="default"/>
      </w:rPr>
    </w:lvl>
  </w:abstractNum>
  <w:abstractNum w:abstractNumId="15" w15:restartNumberingAfterBreak="0">
    <w:nsid w:val="45133A9B"/>
    <w:multiLevelType w:val="hybridMultilevel"/>
    <w:tmpl w:val="85B0184E"/>
    <w:lvl w:ilvl="0" w:tplc="5E4AC27C">
      <w:start w:val="1"/>
      <w:numFmt w:val="bullet"/>
      <w:pStyle w:val="Bulleto2"/>
      <w:lvlText w:val="◦"/>
      <w:lvlJc w:val="left"/>
      <w:pPr>
        <w:ind w:left="1134" w:hanging="567"/>
      </w:pPr>
      <w:rPr>
        <w:rFonts w:ascii="Arial" w:hAnsi="Arial" w:hint="default"/>
      </w:rPr>
    </w:lvl>
    <w:lvl w:ilvl="1" w:tplc="B770B832" w:tentative="1">
      <w:start w:val="1"/>
      <w:numFmt w:val="bullet"/>
      <w:lvlText w:val="o"/>
      <w:lvlJc w:val="left"/>
      <w:pPr>
        <w:ind w:left="1440" w:hanging="360"/>
      </w:pPr>
      <w:rPr>
        <w:rFonts w:ascii="Courier New" w:hAnsi="Courier New" w:cs="Courier New" w:hint="default"/>
      </w:rPr>
    </w:lvl>
    <w:lvl w:ilvl="2" w:tplc="C5AE3FA0" w:tentative="1">
      <w:start w:val="1"/>
      <w:numFmt w:val="bullet"/>
      <w:lvlText w:val=""/>
      <w:lvlJc w:val="left"/>
      <w:pPr>
        <w:ind w:left="2160" w:hanging="360"/>
      </w:pPr>
      <w:rPr>
        <w:rFonts w:ascii="Wingdings" w:hAnsi="Wingdings" w:hint="default"/>
      </w:rPr>
    </w:lvl>
    <w:lvl w:ilvl="3" w:tplc="55E8FA7E" w:tentative="1">
      <w:start w:val="1"/>
      <w:numFmt w:val="bullet"/>
      <w:lvlText w:val=""/>
      <w:lvlJc w:val="left"/>
      <w:pPr>
        <w:ind w:left="2880" w:hanging="360"/>
      </w:pPr>
      <w:rPr>
        <w:rFonts w:ascii="Symbol" w:hAnsi="Symbol" w:hint="default"/>
      </w:rPr>
    </w:lvl>
    <w:lvl w:ilvl="4" w:tplc="437AF6B2" w:tentative="1">
      <w:start w:val="1"/>
      <w:numFmt w:val="bullet"/>
      <w:lvlText w:val="o"/>
      <w:lvlJc w:val="left"/>
      <w:pPr>
        <w:ind w:left="3600" w:hanging="360"/>
      </w:pPr>
      <w:rPr>
        <w:rFonts w:ascii="Courier New" w:hAnsi="Courier New" w:cs="Courier New" w:hint="default"/>
      </w:rPr>
    </w:lvl>
    <w:lvl w:ilvl="5" w:tplc="CAC6904C" w:tentative="1">
      <w:start w:val="1"/>
      <w:numFmt w:val="bullet"/>
      <w:lvlText w:val=""/>
      <w:lvlJc w:val="left"/>
      <w:pPr>
        <w:ind w:left="4320" w:hanging="360"/>
      </w:pPr>
      <w:rPr>
        <w:rFonts w:ascii="Wingdings" w:hAnsi="Wingdings" w:hint="default"/>
      </w:rPr>
    </w:lvl>
    <w:lvl w:ilvl="6" w:tplc="4EA0E078" w:tentative="1">
      <w:start w:val="1"/>
      <w:numFmt w:val="bullet"/>
      <w:lvlText w:val=""/>
      <w:lvlJc w:val="left"/>
      <w:pPr>
        <w:ind w:left="5040" w:hanging="360"/>
      </w:pPr>
      <w:rPr>
        <w:rFonts w:ascii="Symbol" w:hAnsi="Symbol" w:hint="default"/>
      </w:rPr>
    </w:lvl>
    <w:lvl w:ilvl="7" w:tplc="06C896D4" w:tentative="1">
      <w:start w:val="1"/>
      <w:numFmt w:val="bullet"/>
      <w:lvlText w:val="o"/>
      <w:lvlJc w:val="left"/>
      <w:pPr>
        <w:ind w:left="5760" w:hanging="360"/>
      </w:pPr>
      <w:rPr>
        <w:rFonts w:ascii="Courier New" w:hAnsi="Courier New" w:cs="Courier New" w:hint="default"/>
      </w:rPr>
    </w:lvl>
    <w:lvl w:ilvl="8" w:tplc="D4602236" w:tentative="1">
      <w:start w:val="1"/>
      <w:numFmt w:val="bullet"/>
      <w:lvlText w:val=""/>
      <w:lvlJc w:val="left"/>
      <w:pPr>
        <w:ind w:left="6480" w:hanging="360"/>
      </w:pPr>
      <w:rPr>
        <w:rFonts w:ascii="Wingdings" w:hAnsi="Wingdings" w:hint="default"/>
      </w:rPr>
    </w:lvl>
  </w:abstractNum>
  <w:abstractNum w:abstractNumId="16" w15:restartNumberingAfterBreak="0">
    <w:nsid w:val="68E600F6"/>
    <w:multiLevelType w:val="hybridMultilevel"/>
    <w:tmpl w:val="33DCF656"/>
    <w:lvl w:ilvl="0" w:tplc="7292BE62">
      <w:start w:val="1"/>
      <w:numFmt w:val="bullet"/>
      <w:pStyle w:val="Bullet-"/>
      <w:lvlText w:val="–"/>
      <w:lvlJc w:val="left"/>
      <w:pPr>
        <w:ind w:left="562" w:hanging="562"/>
      </w:pPr>
      <w:rPr>
        <w:rFonts w:ascii="Times New Roman" w:hAnsi="Times New Roman" w:hint="default"/>
      </w:rPr>
    </w:lvl>
    <w:lvl w:ilvl="1" w:tplc="4288AB00" w:tentative="1">
      <w:start w:val="1"/>
      <w:numFmt w:val="bullet"/>
      <w:lvlText w:val="o"/>
      <w:lvlJc w:val="left"/>
      <w:pPr>
        <w:ind w:left="1440" w:hanging="360"/>
      </w:pPr>
      <w:rPr>
        <w:rFonts w:ascii="Courier New" w:hAnsi="Courier New" w:hint="default"/>
      </w:rPr>
    </w:lvl>
    <w:lvl w:ilvl="2" w:tplc="8AFC66AC" w:tentative="1">
      <w:start w:val="1"/>
      <w:numFmt w:val="bullet"/>
      <w:lvlText w:val=""/>
      <w:lvlJc w:val="left"/>
      <w:pPr>
        <w:ind w:left="2160" w:hanging="360"/>
      </w:pPr>
      <w:rPr>
        <w:rFonts w:ascii="Wingdings" w:hAnsi="Wingdings" w:hint="default"/>
      </w:rPr>
    </w:lvl>
    <w:lvl w:ilvl="3" w:tplc="4C98CACA" w:tentative="1">
      <w:start w:val="1"/>
      <w:numFmt w:val="bullet"/>
      <w:lvlText w:val=""/>
      <w:lvlJc w:val="left"/>
      <w:pPr>
        <w:ind w:left="2880" w:hanging="360"/>
      </w:pPr>
      <w:rPr>
        <w:rFonts w:ascii="Symbol" w:hAnsi="Symbol" w:hint="default"/>
      </w:rPr>
    </w:lvl>
    <w:lvl w:ilvl="4" w:tplc="4BFEDBA4" w:tentative="1">
      <w:start w:val="1"/>
      <w:numFmt w:val="bullet"/>
      <w:lvlText w:val="o"/>
      <w:lvlJc w:val="left"/>
      <w:pPr>
        <w:ind w:left="3600" w:hanging="360"/>
      </w:pPr>
      <w:rPr>
        <w:rFonts w:ascii="Courier New" w:hAnsi="Courier New" w:hint="default"/>
      </w:rPr>
    </w:lvl>
    <w:lvl w:ilvl="5" w:tplc="AC9095DA" w:tentative="1">
      <w:start w:val="1"/>
      <w:numFmt w:val="bullet"/>
      <w:lvlText w:val=""/>
      <w:lvlJc w:val="left"/>
      <w:pPr>
        <w:ind w:left="4320" w:hanging="360"/>
      </w:pPr>
      <w:rPr>
        <w:rFonts w:ascii="Wingdings" w:hAnsi="Wingdings" w:hint="default"/>
      </w:rPr>
    </w:lvl>
    <w:lvl w:ilvl="6" w:tplc="5D841E8A" w:tentative="1">
      <w:start w:val="1"/>
      <w:numFmt w:val="bullet"/>
      <w:lvlText w:val=""/>
      <w:lvlJc w:val="left"/>
      <w:pPr>
        <w:ind w:left="5040" w:hanging="360"/>
      </w:pPr>
      <w:rPr>
        <w:rFonts w:ascii="Symbol" w:hAnsi="Symbol" w:hint="default"/>
      </w:rPr>
    </w:lvl>
    <w:lvl w:ilvl="7" w:tplc="1AAC8A08" w:tentative="1">
      <w:start w:val="1"/>
      <w:numFmt w:val="bullet"/>
      <w:lvlText w:val="o"/>
      <w:lvlJc w:val="left"/>
      <w:pPr>
        <w:ind w:left="5760" w:hanging="360"/>
      </w:pPr>
      <w:rPr>
        <w:rFonts w:ascii="Courier New" w:hAnsi="Courier New" w:hint="default"/>
      </w:rPr>
    </w:lvl>
    <w:lvl w:ilvl="8" w:tplc="D974DAAE" w:tentative="1">
      <w:start w:val="1"/>
      <w:numFmt w:val="bullet"/>
      <w:lvlText w:val=""/>
      <w:lvlJc w:val="left"/>
      <w:pPr>
        <w:ind w:left="6480" w:hanging="360"/>
      </w:pPr>
      <w:rPr>
        <w:rFonts w:ascii="Wingdings" w:hAnsi="Wingdings" w:hint="default"/>
      </w:rPr>
    </w:lvl>
  </w:abstractNum>
  <w:num w:numId="1" w16cid:durableId="1224486287">
    <w:abstractNumId w:val="12"/>
  </w:num>
  <w:num w:numId="2" w16cid:durableId="1005396918">
    <w:abstractNumId w:val="14"/>
  </w:num>
  <w:num w:numId="3" w16cid:durableId="1925601803">
    <w:abstractNumId w:val="16"/>
  </w:num>
  <w:num w:numId="4" w16cid:durableId="1879465013">
    <w:abstractNumId w:val="9"/>
  </w:num>
  <w:num w:numId="5" w16cid:durableId="160439254">
    <w:abstractNumId w:val="7"/>
  </w:num>
  <w:num w:numId="6" w16cid:durableId="1402678659">
    <w:abstractNumId w:val="6"/>
  </w:num>
  <w:num w:numId="7" w16cid:durableId="1796749198">
    <w:abstractNumId w:val="5"/>
  </w:num>
  <w:num w:numId="8" w16cid:durableId="467748825">
    <w:abstractNumId w:val="4"/>
  </w:num>
  <w:num w:numId="9" w16cid:durableId="428622546">
    <w:abstractNumId w:val="8"/>
  </w:num>
  <w:num w:numId="10" w16cid:durableId="1680354903">
    <w:abstractNumId w:val="3"/>
  </w:num>
  <w:num w:numId="11" w16cid:durableId="70546320">
    <w:abstractNumId w:val="2"/>
  </w:num>
  <w:num w:numId="12" w16cid:durableId="2111779585">
    <w:abstractNumId w:val="1"/>
  </w:num>
  <w:num w:numId="13" w16cid:durableId="1500971368">
    <w:abstractNumId w:val="0"/>
  </w:num>
  <w:num w:numId="14" w16cid:durableId="1944339876">
    <w:abstractNumId w:val="16"/>
    <w:lvlOverride w:ilvl="0">
      <w:startOverride w:val="1"/>
    </w:lvlOverride>
  </w:num>
  <w:num w:numId="15" w16cid:durableId="1892379943">
    <w:abstractNumId w:val="14"/>
    <w:lvlOverride w:ilvl="0">
      <w:startOverride w:val="1"/>
    </w:lvlOverride>
  </w:num>
  <w:num w:numId="16" w16cid:durableId="1012563784">
    <w:abstractNumId w:val="15"/>
  </w:num>
  <w:num w:numId="17" w16cid:durableId="1485203019">
    <w:abstractNumId w:val="15"/>
    <w:lvlOverride w:ilvl="0">
      <w:startOverride w:val="1"/>
    </w:lvlOverride>
  </w:num>
  <w:num w:numId="18" w16cid:durableId="1188180865">
    <w:abstractNumId w:val="11"/>
  </w:num>
  <w:num w:numId="19" w16cid:durableId="1720474021">
    <w:abstractNumId w:val="13"/>
  </w:num>
  <w:num w:numId="20" w16cid:durableId="623778165">
    <w:abstractNumId w:val="13"/>
    <w:lvlOverride w:ilvl="0">
      <w:startOverride w:val="1"/>
    </w:lvlOverride>
  </w:num>
  <w:num w:numId="21" w16cid:durableId="1986734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oNotTrackMoves/>
  <w:defaultTabStop w:val="562"/>
  <w:hyphenationZone w:val="283"/>
  <w:characterSpacingControl w:val="doNotCompress"/>
  <w:hdrShapeDefaults>
    <o:shapedefaults v:ext="edit" spidmax="2662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50ED"/>
    <w:rsid w:val="00024333"/>
    <w:rsid w:val="000737B8"/>
    <w:rsid w:val="000832C8"/>
    <w:rsid w:val="000A328B"/>
    <w:rsid w:val="000A7161"/>
    <w:rsid w:val="000C1CB0"/>
    <w:rsid w:val="001056E9"/>
    <w:rsid w:val="001168A9"/>
    <w:rsid w:val="00184B75"/>
    <w:rsid w:val="001950ED"/>
    <w:rsid w:val="001A28B2"/>
    <w:rsid w:val="001C7908"/>
    <w:rsid w:val="001F5685"/>
    <w:rsid w:val="00201199"/>
    <w:rsid w:val="00283578"/>
    <w:rsid w:val="002A3016"/>
    <w:rsid w:val="002C61DA"/>
    <w:rsid w:val="002E3AAD"/>
    <w:rsid w:val="003001A1"/>
    <w:rsid w:val="00321AD1"/>
    <w:rsid w:val="00336F6E"/>
    <w:rsid w:val="00347300"/>
    <w:rsid w:val="00387F17"/>
    <w:rsid w:val="00392634"/>
    <w:rsid w:val="003D25A2"/>
    <w:rsid w:val="003E0E92"/>
    <w:rsid w:val="00402DFF"/>
    <w:rsid w:val="00403927"/>
    <w:rsid w:val="00430FCA"/>
    <w:rsid w:val="004442BB"/>
    <w:rsid w:val="00444B90"/>
    <w:rsid w:val="00453AFE"/>
    <w:rsid w:val="00456A8B"/>
    <w:rsid w:val="004717F2"/>
    <w:rsid w:val="004E132B"/>
    <w:rsid w:val="004E6B0F"/>
    <w:rsid w:val="004F3DFE"/>
    <w:rsid w:val="005167EC"/>
    <w:rsid w:val="00553925"/>
    <w:rsid w:val="005767D3"/>
    <w:rsid w:val="005A69FF"/>
    <w:rsid w:val="005B09FC"/>
    <w:rsid w:val="005E14D6"/>
    <w:rsid w:val="005E7977"/>
    <w:rsid w:val="005F6F31"/>
    <w:rsid w:val="005F7B11"/>
    <w:rsid w:val="00601043"/>
    <w:rsid w:val="006124F1"/>
    <w:rsid w:val="006126D4"/>
    <w:rsid w:val="006240A2"/>
    <w:rsid w:val="00664DD8"/>
    <w:rsid w:val="006806A5"/>
    <w:rsid w:val="006A055D"/>
    <w:rsid w:val="006F25A0"/>
    <w:rsid w:val="006F7F59"/>
    <w:rsid w:val="00713328"/>
    <w:rsid w:val="0073759B"/>
    <w:rsid w:val="007625E4"/>
    <w:rsid w:val="00792B58"/>
    <w:rsid w:val="007A528A"/>
    <w:rsid w:val="007D75D7"/>
    <w:rsid w:val="00817D63"/>
    <w:rsid w:val="00820DBB"/>
    <w:rsid w:val="00866412"/>
    <w:rsid w:val="008A275B"/>
    <w:rsid w:val="008B5529"/>
    <w:rsid w:val="008C01FC"/>
    <w:rsid w:val="00927BF2"/>
    <w:rsid w:val="00952FAA"/>
    <w:rsid w:val="0097773B"/>
    <w:rsid w:val="009B7B30"/>
    <w:rsid w:val="009C0AD9"/>
    <w:rsid w:val="009C6A04"/>
    <w:rsid w:val="009D5457"/>
    <w:rsid w:val="009E1222"/>
    <w:rsid w:val="009E3FC2"/>
    <w:rsid w:val="009F312E"/>
    <w:rsid w:val="00A33BEC"/>
    <w:rsid w:val="00A33CC5"/>
    <w:rsid w:val="00A86B61"/>
    <w:rsid w:val="00AB6856"/>
    <w:rsid w:val="00AC54F5"/>
    <w:rsid w:val="00AC7A24"/>
    <w:rsid w:val="00AD5D02"/>
    <w:rsid w:val="00B15CC9"/>
    <w:rsid w:val="00B423C3"/>
    <w:rsid w:val="00B42E26"/>
    <w:rsid w:val="00B621E5"/>
    <w:rsid w:val="00B90F67"/>
    <w:rsid w:val="00BA3BD5"/>
    <w:rsid w:val="00BA58CE"/>
    <w:rsid w:val="00BD7144"/>
    <w:rsid w:val="00C331FC"/>
    <w:rsid w:val="00C41BBB"/>
    <w:rsid w:val="00C4252A"/>
    <w:rsid w:val="00C430BA"/>
    <w:rsid w:val="00C520A1"/>
    <w:rsid w:val="00C71A10"/>
    <w:rsid w:val="00C95E31"/>
    <w:rsid w:val="00D43FB3"/>
    <w:rsid w:val="00D5161B"/>
    <w:rsid w:val="00D53095"/>
    <w:rsid w:val="00D90527"/>
    <w:rsid w:val="00DC03EA"/>
    <w:rsid w:val="00DD1552"/>
    <w:rsid w:val="00DD54C7"/>
    <w:rsid w:val="00E0355C"/>
    <w:rsid w:val="00E10773"/>
    <w:rsid w:val="00E12365"/>
    <w:rsid w:val="00E27FDC"/>
    <w:rsid w:val="00E50EC6"/>
    <w:rsid w:val="00E60B1C"/>
    <w:rsid w:val="00EB0FD8"/>
    <w:rsid w:val="00EC61E5"/>
    <w:rsid w:val="00EC7983"/>
    <w:rsid w:val="00EE7A20"/>
    <w:rsid w:val="00F02A96"/>
    <w:rsid w:val="00F1592C"/>
    <w:rsid w:val="00F318F8"/>
    <w:rsid w:val="00FD3773"/>
    <w:rsid w:val="00FF0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20F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31"/>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3">
    <w:name w:val="heading 3"/>
    <w:basedOn w:val="Normal"/>
    <w:next w:val="Normal"/>
    <w:link w:val="Heading3Char"/>
    <w:uiPriority w:val="9"/>
    <w:unhideWhenUsed/>
    <w:qFormat/>
    <w:rsid w:val="008C19FD"/>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it-IT" w:eastAsia="it-IT"/>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BA3E4E"/>
    <w:pPr>
      <w:numPr>
        <w:numId w:val="19"/>
      </w:numPr>
    </w:pPr>
  </w:style>
  <w:style w:type="paragraph" w:customStyle="1" w:styleId="Bullet-">
    <w:name w:val="Bullet -"/>
    <w:basedOn w:val="Normal"/>
    <w:qFormat/>
    <w:rsid w:val="00C43A9F"/>
    <w:pPr>
      <w:numPr>
        <w:numId w:val="3"/>
      </w:numPr>
    </w:pPr>
  </w:style>
  <w:style w:type="character" w:customStyle="1" w:styleId="Heading3Char">
    <w:name w:val="Heading 3 Char"/>
    <w:link w:val="Heading3"/>
    <w:uiPriority w:val="9"/>
    <w:rsid w:val="008C19FD"/>
    <w:rPr>
      <w:rFonts w:ascii="Calibri Light" w:eastAsia="DengXian Light" w:hAnsi="Calibri Light" w:cs="Times New Roman"/>
      <w:b/>
      <w:bCs/>
      <w:sz w:val="26"/>
      <w:szCs w:val="26"/>
      <w:lang w:val="it-IT" w:eastAsia="it-IT"/>
    </w:r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lang w:val="it-IT" w:eastAsia="it-IT"/>
    </w:rPr>
  </w:style>
  <w:style w:type="paragraph" w:styleId="Footer">
    <w:name w:val="footer"/>
    <w:basedOn w:val="Normal"/>
    <w:link w:val="FooterChar"/>
    <w:uiPriority w:val="99"/>
    <w:unhideWhenUsed/>
    <w:rsid w:val="00531A2D"/>
    <w:pPr>
      <w:jc w:val="center"/>
    </w:pPr>
    <w:rPr>
      <w:sz w:val="20"/>
      <w:szCs w:val="20"/>
    </w:rPr>
  </w:style>
  <w:style w:type="character" w:customStyle="1" w:styleId="FooterChar">
    <w:name w:val="Footer Char"/>
    <w:link w:val="Footer"/>
    <w:uiPriority w:val="99"/>
    <w:locked/>
    <w:rsid w:val="00531A2D"/>
    <w:rPr>
      <w:rFonts w:ascii="Times New Roman" w:hAnsi="Times New Roman"/>
      <w:lang w:val="it-IT" w:eastAsia="it-IT"/>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lang w:val="it-IT" w:eastAsia="it-IT"/>
    </w:rPr>
  </w:style>
  <w:style w:type="character" w:customStyle="1" w:styleId="Heading1LABChar">
    <w:name w:val="Heading 1 LAB Char"/>
    <w:link w:val="Heading1LAB"/>
    <w:locked/>
    <w:rsid w:val="00900A1D"/>
    <w:rPr>
      <w:rFonts w:ascii="Times New Roman" w:hAnsi="Times New Roman" w:cs="Times New Roman"/>
      <w:b/>
      <w:sz w:val="22"/>
      <w:szCs w:val="22"/>
      <w:lang w:val="it-IT" w:eastAsia="it-IT"/>
    </w:rPr>
  </w:style>
  <w:style w:type="character" w:styleId="Strong">
    <w:name w:val="Strong"/>
    <w:uiPriority w:val="22"/>
    <w:qFormat/>
    <w:rsid w:val="00C935B9"/>
    <w:rPr>
      <w:b/>
      <w:bCs/>
      <w:lang w:val="it-IT" w:eastAsia="it-IT"/>
    </w:rPr>
  </w:style>
  <w:style w:type="character" w:customStyle="1" w:styleId="Underline">
    <w:name w:val="Underline"/>
    <w:uiPriority w:val="1"/>
    <w:qFormat/>
    <w:rsid w:val="00344488"/>
    <w:rPr>
      <w:u w:val="single"/>
      <w:lang w:val="it-IT" w:eastAsia="it-IT"/>
    </w:rPr>
  </w:style>
  <w:style w:type="character" w:customStyle="1" w:styleId="Superscript">
    <w:name w:val="Superscript"/>
    <w:uiPriority w:val="1"/>
    <w:qFormat/>
    <w:rsid w:val="00344488"/>
    <w:rPr>
      <w:vertAlign w:val="superscript"/>
      <w:lang w:val="it-IT" w:eastAsia="it-IT"/>
    </w:rPr>
  </w:style>
  <w:style w:type="character" w:customStyle="1" w:styleId="Subscript">
    <w:name w:val="Subscript"/>
    <w:uiPriority w:val="1"/>
    <w:qFormat/>
    <w:rsid w:val="00344488"/>
    <w:rPr>
      <w:vertAlign w:val="subscript"/>
      <w:lang w:val="it-IT" w:eastAsia="it-I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it-IT" w:eastAsia="it-IT"/>
    </w:rPr>
  </w:style>
  <w:style w:type="character" w:customStyle="1" w:styleId="HeadingStrongChar">
    <w:name w:val="Heading Strong Char"/>
    <w:link w:val="HeadingStrong"/>
    <w:locked/>
    <w:rsid w:val="00F47A8B"/>
    <w:rPr>
      <w:rFonts w:ascii="Times New Roman" w:hAnsi="Times New Roman"/>
      <w:b/>
      <w:bCs/>
      <w:sz w:val="22"/>
      <w:szCs w:val="22"/>
      <w:lang w:val="it-IT" w:eastAsia="it-I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it-IT" w:eastAsia="it-IT"/>
    </w:rPr>
  </w:style>
  <w:style w:type="character" w:customStyle="1" w:styleId="HeadingUnderlinedChar">
    <w:name w:val="Heading Underlined Char"/>
    <w:link w:val="HeadingUnderlined"/>
    <w:locked/>
    <w:rsid w:val="007548B3"/>
    <w:rPr>
      <w:rFonts w:ascii="Times New Roman" w:hAnsi="Times New Roman"/>
      <w:sz w:val="22"/>
      <w:u w:val="single"/>
      <w:lang w:val="it-IT" w:eastAsia="it-IT"/>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4F1EAD"/>
    <w:pPr>
      <w:ind w:left="288" w:hanging="288"/>
    </w:pPr>
    <w:rPr>
      <w:i/>
      <w:iCs/>
    </w:rPr>
  </w:style>
  <w:style w:type="character" w:styleId="Hyperlink">
    <w:name w:val="Hyperlink"/>
    <w:uiPriority w:val="99"/>
    <w:unhideWhenUsed/>
    <w:rsid w:val="00974649"/>
    <w:rPr>
      <w:color w:val="0000FF"/>
      <w:u w:val="single"/>
      <w:lang w:val="it-IT" w:eastAsia="it-IT"/>
    </w:rPr>
  </w:style>
  <w:style w:type="paragraph" w:customStyle="1" w:styleId="TableTitle">
    <w:name w:val="Table Title"/>
    <w:basedOn w:val="Heading1"/>
    <w:next w:val="NormalKeep"/>
    <w:qFormat/>
    <w:rsid w:val="00F07135"/>
    <w:pPr>
      <w:ind w:left="1138" w:hanging="1138"/>
    </w:pPr>
  </w:style>
  <w:style w:type="table" w:styleId="TableGrid">
    <w:name w:val="Table Grid"/>
    <w:basedOn w:val="TableNormal"/>
    <w:rsid w:val="0004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007836"/>
    <w:rPr>
      <w:color w:val="808080"/>
      <w:lang w:val="it-IT" w:eastAsia="it-IT"/>
    </w:rPr>
  </w:style>
  <w:style w:type="paragraph" w:customStyle="1" w:styleId="Bulleto2">
    <w:name w:val="Bullet o 2"/>
    <w:basedOn w:val="Normal"/>
    <w:qFormat/>
    <w:rsid w:val="00E37095"/>
    <w:pPr>
      <w:numPr>
        <w:numId w:val="16"/>
      </w:numPr>
    </w:pPr>
  </w:style>
  <w:style w:type="paragraph" w:styleId="BalloonText">
    <w:name w:val="Balloon Text"/>
    <w:basedOn w:val="Normal"/>
    <w:link w:val="BalloonTextChar"/>
    <w:uiPriority w:val="99"/>
    <w:semiHidden/>
    <w:unhideWhenUsed/>
    <w:rsid w:val="006124F1"/>
    <w:rPr>
      <w:rFonts w:ascii="Tahoma" w:hAnsi="Tahoma" w:cs="Tahoma"/>
      <w:sz w:val="16"/>
      <w:szCs w:val="16"/>
    </w:rPr>
  </w:style>
  <w:style w:type="character" w:customStyle="1" w:styleId="BalloonTextChar">
    <w:name w:val="Balloon Text Char"/>
    <w:link w:val="BalloonText"/>
    <w:uiPriority w:val="99"/>
    <w:semiHidden/>
    <w:rsid w:val="006124F1"/>
    <w:rPr>
      <w:rFonts w:ascii="Tahoma" w:hAnsi="Tahoma" w:cs="Tahoma"/>
      <w:sz w:val="16"/>
      <w:szCs w:val="16"/>
      <w:lang w:val="it-IT" w:eastAsia="it-IT"/>
    </w:rPr>
  </w:style>
  <w:style w:type="character" w:styleId="CommentReference">
    <w:name w:val="annotation reference"/>
    <w:uiPriority w:val="99"/>
    <w:semiHidden/>
    <w:unhideWhenUsed/>
    <w:rsid w:val="006126D4"/>
    <w:rPr>
      <w:sz w:val="16"/>
      <w:szCs w:val="16"/>
    </w:rPr>
  </w:style>
  <w:style w:type="paragraph" w:styleId="CommentText">
    <w:name w:val="annotation text"/>
    <w:basedOn w:val="Normal"/>
    <w:link w:val="CommentTextChar"/>
    <w:uiPriority w:val="99"/>
    <w:semiHidden/>
    <w:unhideWhenUsed/>
    <w:rsid w:val="006126D4"/>
    <w:rPr>
      <w:sz w:val="20"/>
      <w:szCs w:val="20"/>
    </w:rPr>
  </w:style>
  <w:style w:type="character" w:customStyle="1" w:styleId="CommentTextChar">
    <w:name w:val="Comment Text Char"/>
    <w:link w:val="CommentText"/>
    <w:uiPriority w:val="99"/>
    <w:semiHidden/>
    <w:rsid w:val="006126D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126D4"/>
    <w:rPr>
      <w:b/>
      <w:bCs/>
    </w:rPr>
  </w:style>
  <w:style w:type="character" w:customStyle="1" w:styleId="CommentSubjectChar">
    <w:name w:val="Comment Subject Char"/>
    <w:link w:val="CommentSubject"/>
    <w:uiPriority w:val="99"/>
    <w:semiHidden/>
    <w:rsid w:val="006126D4"/>
    <w:rPr>
      <w:rFonts w:ascii="Times New Roman" w:hAnsi="Times New Roman"/>
      <w:b/>
      <w:bCs/>
    </w:rPr>
  </w:style>
  <w:style w:type="paragraph" w:customStyle="1" w:styleId="Default">
    <w:name w:val="Default"/>
    <w:rsid w:val="00E10773"/>
    <w:pPr>
      <w:widowControl w:val="0"/>
      <w:autoSpaceDE w:val="0"/>
      <w:autoSpaceDN w:val="0"/>
      <w:adjustRightInd w:val="0"/>
    </w:pPr>
    <w:rPr>
      <w:rFonts w:ascii="Times New Roman" w:eastAsia="Times New Roman" w:hAnsi="Times New Roman"/>
      <w:color w:val="000000"/>
      <w:sz w:val="24"/>
      <w:szCs w:val="24"/>
      <w:lang w:val="en-GB" w:eastAsia="en-GB"/>
    </w:rPr>
  </w:style>
  <w:style w:type="paragraph" w:customStyle="1" w:styleId="MGGTextLeft">
    <w:name w:val="MGG Text Left"/>
    <w:basedOn w:val="BodyText"/>
    <w:link w:val="MGGTextLeftChar1"/>
    <w:rsid w:val="00B15CC9"/>
    <w:pPr>
      <w:suppressAutoHyphens w:val="0"/>
      <w:spacing w:after="0"/>
    </w:pPr>
    <w:rPr>
      <w:rFonts w:eastAsia="Times New Roman"/>
      <w:szCs w:val="24"/>
      <w:lang w:val="en-GB" w:eastAsia="en-US"/>
    </w:rPr>
  </w:style>
  <w:style w:type="character" w:customStyle="1" w:styleId="MGGTextLeftChar1">
    <w:name w:val="MGG Text Left Char1"/>
    <w:link w:val="MGGTextLeft"/>
    <w:rsid w:val="00B15CC9"/>
    <w:rPr>
      <w:rFonts w:ascii="Times New Roman" w:eastAsia="Times New Roman" w:hAnsi="Times New Roman"/>
      <w:sz w:val="22"/>
      <w:szCs w:val="24"/>
      <w:lang w:val="en-GB" w:eastAsia="en-US"/>
    </w:rPr>
  </w:style>
  <w:style w:type="paragraph" w:styleId="BodyText">
    <w:name w:val="Body Text"/>
    <w:basedOn w:val="Normal"/>
    <w:link w:val="BodyTextChar"/>
    <w:uiPriority w:val="99"/>
    <w:semiHidden/>
    <w:unhideWhenUsed/>
    <w:rsid w:val="00B15CC9"/>
    <w:pPr>
      <w:spacing w:after="120"/>
    </w:pPr>
  </w:style>
  <w:style w:type="character" w:customStyle="1" w:styleId="BodyTextChar">
    <w:name w:val="Body Text Char"/>
    <w:link w:val="BodyText"/>
    <w:uiPriority w:val="99"/>
    <w:semiHidden/>
    <w:rsid w:val="00B15CC9"/>
    <w:rPr>
      <w:rFonts w:ascii="Times New Roman" w:hAnsi="Times New Roman"/>
      <w:sz w:val="22"/>
      <w:szCs w:val="22"/>
    </w:rPr>
  </w:style>
  <w:style w:type="paragraph" w:styleId="Revision">
    <w:name w:val="Revision"/>
    <w:hidden/>
    <w:uiPriority w:val="99"/>
    <w:semiHidden/>
    <w:rsid w:val="00EC61E5"/>
    <w:rPr>
      <w:rFonts w:ascii="Times New Roman" w:hAnsi="Times New Roman"/>
      <w:sz w:val="22"/>
      <w:szCs w:val="22"/>
    </w:rPr>
  </w:style>
  <w:style w:type="character" w:styleId="UnresolvedMention">
    <w:name w:val="Unresolved Mention"/>
    <w:basedOn w:val="DefaultParagraphFont"/>
    <w:uiPriority w:val="99"/>
    <w:semiHidden/>
    <w:unhideWhenUsed/>
    <w:rsid w:val="000A7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2263">
      <w:bodyDiv w:val="1"/>
      <w:marLeft w:val="0"/>
      <w:marRight w:val="0"/>
      <w:marTop w:val="0"/>
      <w:marBottom w:val="0"/>
      <w:divBdr>
        <w:top w:val="none" w:sz="0" w:space="0" w:color="auto"/>
        <w:left w:val="none" w:sz="0" w:space="0" w:color="auto"/>
        <w:bottom w:val="none" w:sz="0" w:space="0" w:color="auto"/>
        <w:right w:val="none" w:sz="0" w:space="0" w:color="auto"/>
      </w:divBdr>
    </w:div>
    <w:div w:id="401484280">
      <w:bodyDiv w:val="1"/>
      <w:marLeft w:val="0"/>
      <w:marRight w:val="0"/>
      <w:marTop w:val="0"/>
      <w:marBottom w:val="0"/>
      <w:divBdr>
        <w:top w:val="none" w:sz="0" w:space="0" w:color="auto"/>
        <w:left w:val="none" w:sz="0" w:space="0" w:color="auto"/>
        <w:bottom w:val="none" w:sz="0" w:space="0" w:color="auto"/>
        <w:right w:val="none" w:sz="0" w:space="0" w:color="auto"/>
      </w:divBdr>
    </w:div>
    <w:div w:id="735782931">
      <w:bodyDiv w:val="1"/>
      <w:marLeft w:val="0"/>
      <w:marRight w:val="0"/>
      <w:marTop w:val="0"/>
      <w:marBottom w:val="0"/>
      <w:divBdr>
        <w:top w:val="none" w:sz="0" w:space="0" w:color="auto"/>
        <w:left w:val="none" w:sz="0" w:space="0" w:color="auto"/>
        <w:bottom w:val="none" w:sz="0" w:space="0" w:color="auto"/>
        <w:right w:val="none" w:sz="0" w:space="0" w:color="auto"/>
      </w:divBdr>
    </w:div>
    <w:div w:id="1218931673">
      <w:bodyDiv w:val="1"/>
      <w:marLeft w:val="0"/>
      <w:marRight w:val="0"/>
      <w:marTop w:val="0"/>
      <w:marBottom w:val="0"/>
      <w:divBdr>
        <w:top w:val="none" w:sz="0" w:space="0" w:color="auto"/>
        <w:left w:val="none" w:sz="0" w:space="0" w:color="auto"/>
        <w:bottom w:val="none" w:sz="0" w:space="0" w:color="auto"/>
        <w:right w:val="none" w:sz="0" w:space="0" w:color="auto"/>
      </w:divBdr>
    </w:div>
    <w:div w:id="16321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rasugrel-viatr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EMADOC-1700519818-2477219</_dlc_DocId>
    <_dlc_DocIdUrl xmlns="a034c160-bfb7-45f5-8632-2eb7e0508071">
      <Url>https://euema.sharepoint.com/sites/CRM/_layouts/15/DocIdRedir.aspx?ID=EMADOC-1700519818-2477219</Url>
      <Description>EMADOC-1700519818-2477219</Description>
    </_dlc_DocIdUrl>
  </documentManagement>
</p:properties>
</file>

<file path=customXml/itemProps1.xml><?xml version="1.0" encoding="utf-8"?>
<ds:datastoreItem xmlns:ds="http://schemas.openxmlformats.org/officeDocument/2006/customXml" ds:itemID="{BAB4B79D-993E-4413-A34D-163BCD969914}">
  <ds:schemaRefs>
    <ds:schemaRef ds:uri="http://schemas.openxmlformats.org/officeDocument/2006/bibliography"/>
  </ds:schemaRefs>
</ds:datastoreItem>
</file>

<file path=customXml/itemProps2.xml><?xml version="1.0" encoding="utf-8"?>
<ds:datastoreItem xmlns:ds="http://schemas.openxmlformats.org/officeDocument/2006/customXml" ds:itemID="{F9B87320-F2B3-47BD-A1D0-715818D9E58F}"/>
</file>

<file path=customXml/itemProps3.xml><?xml version="1.0" encoding="utf-8"?>
<ds:datastoreItem xmlns:ds="http://schemas.openxmlformats.org/officeDocument/2006/customXml" ds:itemID="{7B6DD996-DB8B-4F40-91FB-C0142FF1E6D5}"/>
</file>

<file path=customXml/itemProps4.xml><?xml version="1.0" encoding="utf-8"?>
<ds:datastoreItem xmlns:ds="http://schemas.openxmlformats.org/officeDocument/2006/customXml" ds:itemID="{7B6A6EAB-4B82-4E58-8ECE-F62ECC82ACD7}"/>
</file>

<file path=customXml/itemProps5.xml><?xml version="1.0" encoding="utf-8"?>
<ds:datastoreItem xmlns:ds="http://schemas.openxmlformats.org/officeDocument/2006/customXml" ds:itemID="{A8BC00D7-4015-483F-BE35-B1302F018F14}"/>
</file>

<file path=docProps/app.xml><?xml version="1.0" encoding="utf-8"?>
<Properties xmlns="http://schemas.openxmlformats.org/officeDocument/2006/extended-properties" xmlns:vt="http://schemas.openxmlformats.org/officeDocument/2006/docPropsVTypes">
  <Template>Normal</Template>
  <TotalTime>0</TotalTime>
  <Pages>46</Pages>
  <Words>12951</Words>
  <Characters>73821</Characters>
  <Application>Microsoft Office Word</Application>
  <DocSecurity>0</DocSecurity>
  <Lines>615</Lines>
  <Paragraphs>173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86599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Prasugrel Viatris: EPAR – Product information – tracked changes</dc:title>
  <dc:subject/>
  <dc:creator/>
  <cp:keywords/>
  <dc:description/>
  <cp:lastModifiedBy/>
  <cp:revision>1</cp:revision>
  <dcterms:created xsi:type="dcterms:W3CDTF">2022-11-25T11:43:00Z</dcterms:created>
  <dcterms:modified xsi:type="dcterms:W3CDTF">2025-09-08T08:57:00Z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2025-01-19T19:12:59Z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289de102-4162-4778-90b5-0c7ef31ebf91</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5d51654b-50bb-498d-bcc3-debd7aa249b4</vt:lpwstr>
  </property>
  <property fmtid="{D5CDD505-2E9C-101B-9397-08002B2CF9AE}" pid="11" name="MediaServiceImageTags">
    <vt:lpwstr/>
  </property>
</Properties>
</file>