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FD5C9A" w:rsidRPr="00EF446A" w14:paraId="201DDFFD" w14:textId="77777777" w:rsidTr="00072AEF">
        <w:trPr>
          <w:trHeight w:val="1266"/>
        </w:trPr>
        <w:tc>
          <w:tcPr>
            <w:tcW w:w="9356" w:type="dxa"/>
          </w:tcPr>
          <w:p w14:paraId="645048B1" w14:textId="695B65F6" w:rsidR="00FD5C9A" w:rsidRDefault="00FD5C9A" w:rsidP="00072AEF">
            <w:pPr>
              <w:rPr>
                <w:lang w:val="it-IT"/>
              </w:rPr>
            </w:pPr>
            <w:r w:rsidRPr="004903B3">
              <w:rPr>
                <w:lang w:val="it-IT"/>
              </w:rPr>
              <w:t xml:space="preserve">Il presente documento riporta le informazioni sul prodotto approvate relative a </w:t>
            </w:r>
            <w:r w:rsidRPr="004903B3">
              <w:rPr>
                <w:szCs w:val="22"/>
                <w:lang w:val="it-IT"/>
              </w:rPr>
              <w:t xml:space="preserve">Pregabalin </w:t>
            </w:r>
            <w:r>
              <w:rPr>
                <w:szCs w:val="22"/>
                <w:lang w:val="it-IT"/>
              </w:rPr>
              <w:t xml:space="preserve">Viatris </w:t>
            </w:r>
            <w:r w:rsidRPr="004903B3">
              <w:rPr>
                <w:szCs w:val="22"/>
                <w:lang w:val="it-IT"/>
              </w:rPr>
              <w:t>Pharma</w:t>
            </w:r>
            <w:r w:rsidRPr="004903B3">
              <w:rPr>
                <w:lang w:val="it-IT"/>
              </w:rPr>
              <w:t xml:space="preserve">, con evidenziate le modifiche che vi sono state apportate </w:t>
            </w:r>
            <w:del w:id="0" w:author="Author">
              <w:r w:rsidRPr="004903B3" w:rsidDel="00EF446A">
                <w:rPr>
                  <w:lang w:val="it-IT"/>
                </w:rPr>
                <w:delText>in seguito</w:delText>
              </w:r>
            </w:del>
            <w:ins w:id="1" w:author="Author">
              <w:r w:rsidR="00EF446A">
                <w:rPr>
                  <w:lang w:val="it-IT"/>
                </w:rPr>
                <w:t>rispetto</w:t>
              </w:r>
            </w:ins>
            <w:r w:rsidRPr="004903B3">
              <w:rPr>
                <w:lang w:val="it-IT"/>
              </w:rPr>
              <w:t xml:space="preserve"> alla procedura precedente (</w:t>
            </w:r>
            <w:ins w:id="2" w:author="Author">
              <w:r w:rsidR="00D94814" w:rsidRPr="00D94814">
                <w:rPr>
                  <w:szCs w:val="22"/>
                  <w:lang w:val="it-IT"/>
                </w:rPr>
                <w:t>EMA/VR/0000290223</w:t>
              </w:r>
              <w:del w:id="3" w:author="Author">
                <w:r w:rsidR="00D94814" w:rsidRPr="00D94814" w:rsidDel="003F1658">
                  <w:rPr>
                    <w:szCs w:val="22"/>
                    <w:lang w:val="it-IT"/>
                  </w:rPr>
                  <w:delText xml:space="preserve"> </w:delText>
                </w:r>
              </w:del>
            </w:ins>
            <w:del w:id="4" w:author="Author">
              <w:r w:rsidRPr="00FD5C9A" w:rsidDel="00D94814">
                <w:rPr>
                  <w:szCs w:val="22"/>
                  <w:lang w:val="it-IT"/>
                </w:rPr>
                <w:delText>EMA/T/0000267061</w:delText>
              </w:r>
            </w:del>
            <w:r w:rsidRPr="004903B3">
              <w:rPr>
                <w:lang w:val="it-IT"/>
              </w:rPr>
              <w:t>).</w:t>
            </w:r>
          </w:p>
          <w:p w14:paraId="77019C38" w14:textId="77777777" w:rsidR="00FD5C9A" w:rsidRDefault="00FD5C9A" w:rsidP="00072AEF">
            <w:pPr>
              <w:rPr>
                <w:lang w:val="it-IT"/>
              </w:rPr>
            </w:pPr>
          </w:p>
          <w:p w14:paraId="13D2FC18" w14:textId="1E2E8287" w:rsidR="00FD5C9A" w:rsidRPr="003662F6" w:rsidRDefault="00FD5C9A" w:rsidP="00072AEF">
            <w:pPr>
              <w:rPr>
                <w:lang w:val="it-IT"/>
              </w:rPr>
            </w:pPr>
            <w:r w:rsidRPr="003662F6">
              <w:rPr>
                <w:lang w:val="it-IT"/>
              </w:rPr>
              <w:t xml:space="preserve">Per maggiori informazioni, consultare il sito web dell’Agenzia europea per i medicinali: </w:t>
            </w:r>
            <w:hyperlink r:id="rId8" w:history="1">
              <w:r w:rsidRPr="00FD5C9A">
                <w:rPr>
                  <w:rStyle w:val="Hyperlink"/>
                  <w:lang w:val="it-IT"/>
                </w:rPr>
                <w:t>https://www.ema.europa.eu/en/medicines/human/EPAR/pregabalin-viatris-pharma</w:t>
              </w:r>
            </w:hyperlink>
            <w:r w:rsidRPr="00FD5C9A">
              <w:rPr>
                <w:rStyle w:val="Hyperlink"/>
                <w:lang w:val="it-IT"/>
              </w:rPr>
              <w:t xml:space="preserve"> </w:t>
            </w:r>
          </w:p>
        </w:tc>
      </w:tr>
    </w:tbl>
    <w:p w14:paraId="0251D422" w14:textId="77777777" w:rsidR="00464906" w:rsidRPr="006A2223" w:rsidRDefault="00464906" w:rsidP="00A82BDE">
      <w:pPr>
        <w:pStyle w:val="CommentText"/>
        <w:jc w:val="center"/>
        <w:rPr>
          <w:color w:val="000000" w:themeColor="text1"/>
          <w:lang w:val="it-IT"/>
        </w:rPr>
      </w:pPr>
    </w:p>
    <w:p w14:paraId="1843DF91" w14:textId="77777777" w:rsidR="00464906" w:rsidRPr="006A2223" w:rsidRDefault="00464906" w:rsidP="00A82BDE">
      <w:pPr>
        <w:jc w:val="center"/>
        <w:rPr>
          <w:color w:val="000000" w:themeColor="text1"/>
          <w:lang w:val="it-IT"/>
        </w:rPr>
      </w:pPr>
    </w:p>
    <w:p w14:paraId="7EE46E87" w14:textId="77777777" w:rsidR="00464906" w:rsidRPr="006A2223" w:rsidRDefault="00464906" w:rsidP="00A82BDE">
      <w:pPr>
        <w:jc w:val="center"/>
        <w:rPr>
          <w:color w:val="000000" w:themeColor="text1"/>
          <w:lang w:val="it-IT"/>
        </w:rPr>
      </w:pPr>
    </w:p>
    <w:p w14:paraId="1C71325F" w14:textId="77777777" w:rsidR="00464906" w:rsidRPr="006A2223" w:rsidRDefault="00464906" w:rsidP="00A82BDE">
      <w:pPr>
        <w:jc w:val="center"/>
        <w:rPr>
          <w:color w:val="000000" w:themeColor="text1"/>
          <w:lang w:val="it-IT"/>
        </w:rPr>
      </w:pPr>
    </w:p>
    <w:p w14:paraId="3DA62DC5" w14:textId="77777777" w:rsidR="00464906" w:rsidRPr="006A2223" w:rsidRDefault="00464906" w:rsidP="00A82BDE">
      <w:pPr>
        <w:jc w:val="center"/>
        <w:rPr>
          <w:color w:val="000000" w:themeColor="text1"/>
          <w:lang w:val="it-IT"/>
        </w:rPr>
      </w:pPr>
    </w:p>
    <w:p w14:paraId="2B36AE71" w14:textId="77777777" w:rsidR="00464906" w:rsidRPr="006A2223" w:rsidRDefault="00464906" w:rsidP="00A82BDE">
      <w:pPr>
        <w:jc w:val="center"/>
        <w:rPr>
          <w:color w:val="000000" w:themeColor="text1"/>
          <w:lang w:val="it-IT"/>
        </w:rPr>
      </w:pPr>
    </w:p>
    <w:p w14:paraId="6BCEF0A7" w14:textId="77777777" w:rsidR="00464906" w:rsidRPr="006A2223" w:rsidRDefault="00464906" w:rsidP="00A82BDE">
      <w:pPr>
        <w:jc w:val="center"/>
        <w:rPr>
          <w:color w:val="000000" w:themeColor="text1"/>
          <w:lang w:val="it-IT"/>
        </w:rPr>
      </w:pPr>
    </w:p>
    <w:p w14:paraId="7CF31B12" w14:textId="77777777" w:rsidR="00464906" w:rsidRPr="006A2223" w:rsidRDefault="00464906" w:rsidP="00A82BDE">
      <w:pPr>
        <w:jc w:val="center"/>
        <w:rPr>
          <w:color w:val="000000" w:themeColor="text1"/>
          <w:lang w:val="it-IT"/>
        </w:rPr>
      </w:pPr>
    </w:p>
    <w:p w14:paraId="15626AAB" w14:textId="77777777" w:rsidR="00464906" w:rsidRPr="006A2223" w:rsidRDefault="00464906" w:rsidP="00A82BDE">
      <w:pPr>
        <w:jc w:val="center"/>
        <w:rPr>
          <w:color w:val="000000" w:themeColor="text1"/>
          <w:lang w:val="it-IT"/>
        </w:rPr>
      </w:pPr>
    </w:p>
    <w:p w14:paraId="7BA2CF99" w14:textId="5B9B2A25" w:rsidR="00464906" w:rsidRPr="006A2223" w:rsidRDefault="00FD5C9A" w:rsidP="00A82BDE">
      <w:pPr>
        <w:jc w:val="center"/>
        <w:rPr>
          <w:color w:val="000000" w:themeColor="text1"/>
          <w:lang w:val="it-IT"/>
        </w:rPr>
      </w:pPr>
      <w:r>
        <w:rPr>
          <w:color w:val="000000" w:themeColor="text1"/>
          <w:lang w:val="it-IT"/>
        </w:rPr>
        <w:t xml:space="preserve"> </w:t>
      </w:r>
    </w:p>
    <w:p w14:paraId="30032A9A" w14:textId="77777777" w:rsidR="00041113" w:rsidRPr="006A2223" w:rsidRDefault="00041113" w:rsidP="00A82BDE">
      <w:pPr>
        <w:jc w:val="center"/>
        <w:rPr>
          <w:color w:val="000000" w:themeColor="text1"/>
          <w:lang w:val="it-IT"/>
        </w:rPr>
      </w:pPr>
    </w:p>
    <w:p w14:paraId="04861FE7" w14:textId="77777777" w:rsidR="00464906" w:rsidRPr="006A2223" w:rsidRDefault="00464906" w:rsidP="00A82BDE">
      <w:pPr>
        <w:jc w:val="center"/>
        <w:rPr>
          <w:color w:val="000000" w:themeColor="text1"/>
          <w:lang w:val="it-IT"/>
        </w:rPr>
      </w:pPr>
    </w:p>
    <w:p w14:paraId="28829F1C" w14:textId="77777777" w:rsidR="00464906" w:rsidRPr="006A2223" w:rsidRDefault="00464906" w:rsidP="00A82BDE">
      <w:pPr>
        <w:jc w:val="center"/>
        <w:rPr>
          <w:color w:val="000000" w:themeColor="text1"/>
          <w:lang w:val="it-IT"/>
        </w:rPr>
      </w:pPr>
    </w:p>
    <w:p w14:paraId="361EC5DF" w14:textId="77777777" w:rsidR="00464906" w:rsidRPr="006A2223" w:rsidRDefault="00464906" w:rsidP="00A82BDE">
      <w:pPr>
        <w:jc w:val="center"/>
        <w:rPr>
          <w:color w:val="000000" w:themeColor="text1"/>
          <w:lang w:val="it-IT"/>
        </w:rPr>
      </w:pPr>
    </w:p>
    <w:p w14:paraId="5599C78A" w14:textId="77777777" w:rsidR="00464906" w:rsidRPr="006A2223" w:rsidRDefault="00464906" w:rsidP="00A82BDE">
      <w:pPr>
        <w:jc w:val="center"/>
        <w:rPr>
          <w:color w:val="000000" w:themeColor="text1"/>
          <w:lang w:val="it-IT"/>
        </w:rPr>
      </w:pPr>
    </w:p>
    <w:p w14:paraId="0788D692" w14:textId="77777777" w:rsidR="00464906" w:rsidRPr="006A2223" w:rsidRDefault="00464906" w:rsidP="00A82BDE">
      <w:pPr>
        <w:jc w:val="center"/>
        <w:rPr>
          <w:color w:val="000000" w:themeColor="text1"/>
          <w:lang w:val="it-IT"/>
        </w:rPr>
      </w:pPr>
    </w:p>
    <w:p w14:paraId="279C65EC" w14:textId="77777777" w:rsidR="00464906" w:rsidRPr="006A2223" w:rsidRDefault="00464906" w:rsidP="00A82BDE">
      <w:pPr>
        <w:jc w:val="center"/>
        <w:rPr>
          <w:color w:val="000000" w:themeColor="text1"/>
          <w:lang w:val="it-IT"/>
        </w:rPr>
      </w:pPr>
    </w:p>
    <w:p w14:paraId="35FEE221" w14:textId="77777777" w:rsidR="00464906" w:rsidRPr="006A2223" w:rsidRDefault="00464906" w:rsidP="00A82BDE">
      <w:pPr>
        <w:jc w:val="center"/>
        <w:rPr>
          <w:color w:val="000000" w:themeColor="text1"/>
          <w:lang w:val="it-IT"/>
        </w:rPr>
      </w:pPr>
    </w:p>
    <w:p w14:paraId="0E35EC33" w14:textId="77777777" w:rsidR="00464906" w:rsidRPr="006A2223" w:rsidRDefault="00464906" w:rsidP="00A82BDE">
      <w:pPr>
        <w:jc w:val="center"/>
        <w:rPr>
          <w:color w:val="000000" w:themeColor="text1"/>
          <w:lang w:val="it-IT"/>
        </w:rPr>
      </w:pPr>
    </w:p>
    <w:p w14:paraId="45B31CB2" w14:textId="77777777" w:rsidR="00464906" w:rsidRPr="006A2223" w:rsidRDefault="00464906" w:rsidP="00A82BDE">
      <w:pPr>
        <w:jc w:val="center"/>
        <w:rPr>
          <w:color w:val="000000" w:themeColor="text1"/>
          <w:lang w:val="it-IT"/>
        </w:rPr>
      </w:pPr>
    </w:p>
    <w:p w14:paraId="0360AD0A" w14:textId="77777777" w:rsidR="00464906" w:rsidRPr="006A2223" w:rsidRDefault="00464906" w:rsidP="00A82BDE">
      <w:pPr>
        <w:jc w:val="center"/>
        <w:rPr>
          <w:color w:val="000000" w:themeColor="text1"/>
          <w:lang w:val="it-IT" w:eastAsia="it-IT"/>
        </w:rPr>
      </w:pPr>
    </w:p>
    <w:p w14:paraId="2EDAF9FA" w14:textId="77777777" w:rsidR="00464906" w:rsidRPr="006A2223" w:rsidRDefault="00464906" w:rsidP="00A82BDE">
      <w:pPr>
        <w:jc w:val="center"/>
        <w:rPr>
          <w:b/>
          <w:color w:val="000000" w:themeColor="text1"/>
          <w:lang w:val="it-IT"/>
        </w:rPr>
      </w:pPr>
    </w:p>
    <w:p w14:paraId="21B4BF25" w14:textId="77777777" w:rsidR="00464906" w:rsidRPr="006A2223" w:rsidRDefault="00464906" w:rsidP="00A82BDE">
      <w:pPr>
        <w:jc w:val="center"/>
        <w:rPr>
          <w:b/>
          <w:color w:val="000000" w:themeColor="text1"/>
          <w:lang w:val="it-IT"/>
        </w:rPr>
      </w:pPr>
    </w:p>
    <w:p w14:paraId="2E15A152" w14:textId="77777777" w:rsidR="00464906" w:rsidRPr="006A2223" w:rsidRDefault="00464906" w:rsidP="000D0E89">
      <w:pPr>
        <w:jc w:val="center"/>
        <w:rPr>
          <w:b/>
          <w:color w:val="000000" w:themeColor="text1"/>
          <w:szCs w:val="22"/>
          <w:lang w:val="it-IT" w:eastAsia="it-IT"/>
        </w:rPr>
      </w:pPr>
      <w:r w:rsidRPr="006A2223">
        <w:rPr>
          <w:b/>
          <w:color w:val="000000" w:themeColor="text1"/>
          <w:szCs w:val="22"/>
          <w:lang w:val="it-IT"/>
        </w:rPr>
        <w:t>ALLEGATO</w:t>
      </w:r>
      <w:r w:rsidRPr="006A2223">
        <w:rPr>
          <w:b/>
          <w:color w:val="000000" w:themeColor="text1"/>
          <w:szCs w:val="22"/>
          <w:lang w:val="it-IT" w:eastAsia="it-IT"/>
        </w:rPr>
        <w:t xml:space="preserve"> I</w:t>
      </w:r>
    </w:p>
    <w:p w14:paraId="0EDA8715" w14:textId="77777777" w:rsidR="00464906" w:rsidRPr="006A2223" w:rsidRDefault="00464906" w:rsidP="000D0E89">
      <w:pPr>
        <w:jc w:val="center"/>
        <w:rPr>
          <w:b/>
          <w:color w:val="000000" w:themeColor="text1"/>
          <w:szCs w:val="22"/>
          <w:lang w:val="it-IT"/>
        </w:rPr>
      </w:pPr>
    </w:p>
    <w:p w14:paraId="707CDE42" w14:textId="77777777" w:rsidR="00464906" w:rsidRPr="006A2223" w:rsidRDefault="00464906" w:rsidP="001F5402">
      <w:pPr>
        <w:pStyle w:val="Heading1"/>
        <w:jc w:val="center"/>
        <w:rPr>
          <w:color w:val="000000" w:themeColor="text1"/>
          <w:lang w:val="it-IT"/>
        </w:rPr>
      </w:pPr>
      <w:r w:rsidRPr="006A2223">
        <w:rPr>
          <w:color w:val="000000" w:themeColor="text1"/>
          <w:lang w:val="it-IT"/>
        </w:rPr>
        <w:t>RIASSUNTO DELLE CARATTERISTICHE DEL PRODOTTO</w:t>
      </w:r>
    </w:p>
    <w:p w14:paraId="01677B92" w14:textId="77777777" w:rsidR="00464906" w:rsidRPr="006A2223" w:rsidRDefault="00464906" w:rsidP="006A61DF">
      <w:pPr>
        <w:keepNext/>
        <w:ind w:left="567" w:hanging="567"/>
        <w:rPr>
          <w:color w:val="000000" w:themeColor="text1"/>
          <w:lang w:val="it-IT"/>
        </w:rPr>
      </w:pPr>
      <w:r w:rsidRPr="006A2223">
        <w:rPr>
          <w:color w:val="000000" w:themeColor="text1"/>
          <w:lang w:val="it-IT"/>
        </w:rPr>
        <w:br w:type="page"/>
      </w:r>
      <w:r w:rsidRPr="006A2223">
        <w:rPr>
          <w:b/>
          <w:color w:val="000000" w:themeColor="text1"/>
          <w:lang w:val="it-IT"/>
        </w:rPr>
        <w:lastRenderedPageBreak/>
        <w:t>1.</w:t>
      </w:r>
      <w:r w:rsidRPr="006A2223">
        <w:rPr>
          <w:b/>
          <w:color w:val="000000" w:themeColor="text1"/>
          <w:lang w:val="it-IT"/>
        </w:rPr>
        <w:tab/>
        <w:t>DENOMINAZIONE DEL MEDICINALE</w:t>
      </w:r>
    </w:p>
    <w:p w14:paraId="79FC5199" w14:textId="77777777" w:rsidR="00464906" w:rsidRPr="006A2223" w:rsidRDefault="00464906" w:rsidP="006A61DF">
      <w:pPr>
        <w:keepNext/>
        <w:rPr>
          <w:color w:val="000000" w:themeColor="text1"/>
          <w:lang w:val="it-IT"/>
        </w:rPr>
      </w:pPr>
    </w:p>
    <w:p w14:paraId="5FD35850" w14:textId="54F1C998" w:rsidR="00464906" w:rsidRPr="006A2223" w:rsidRDefault="00464906" w:rsidP="006A61DF">
      <w:pPr>
        <w:rPr>
          <w:color w:val="000000" w:themeColor="text1"/>
          <w:lang w:val="it-IT"/>
        </w:rPr>
      </w:pPr>
      <w:r w:rsidRPr="006A2223">
        <w:rPr>
          <w:color w:val="000000" w:themeColor="text1"/>
          <w:lang w:val="it-IT"/>
        </w:rPr>
        <w:t xml:space="preserve">Pregabalin </w:t>
      </w:r>
      <w:r w:rsidR="00940A05" w:rsidRPr="00940A05">
        <w:rPr>
          <w:color w:val="000000" w:themeColor="text1"/>
          <w:lang w:val="it-IT"/>
        </w:rPr>
        <w:t>Viatris Pharma</w:t>
      </w:r>
      <w:r w:rsidR="00940A05" w:rsidRPr="00940A05" w:rsidDel="00940A05">
        <w:rPr>
          <w:color w:val="000000" w:themeColor="text1"/>
          <w:lang w:val="it-IT"/>
        </w:rPr>
        <w:t xml:space="preserve"> </w:t>
      </w:r>
      <w:r w:rsidRPr="006A2223">
        <w:rPr>
          <w:color w:val="000000" w:themeColor="text1"/>
          <w:lang w:val="it-IT"/>
        </w:rPr>
        <w:t>25 mg capsule rigide</w:t>
      </w:r>
    </w:p>
    <w:p w14:paraId="49EFD27F" w14:textId="5ACFAFCC" w:rsidR="00765243" w:rsidRPr="00E96C36" w:rsidRDefault="00765243" w:rsidP="006A61DF">
      <w:pPr>
        <w:keepNext/>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50 mg capsule rigide</w:t>
      </w:r>
    </w:p>
    <w:p w14:paraId="106B3F63" w14:textId="6C980E4E" w:rsidR="00765243" w:rsidRPr="00E96C36" w:rsidRDefault="00765243" w:rsidP="006A61DF">
      <w:pPr>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75 mg capsule rigide</w:t>
      </w:r>
    </w:p>
    <w:p w14:paraId="7D6B65FE" w14:textId="2069C771" w:rsidR="00765243" w:rsidRPr="00E96C36" w:rsidRDefault="00765243" w:rsidP="006A61DF">
      <w:pPr>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100 mg capsule rigide</w:t>
      </w:r>
    </w:p>
    <w:p w14:paraId="1C34C7D9" w14:textId="1514EC55" w:rsidR="00765243" w:rsidRPr="00E96C36" w:rsidRDefault="00765243" w:rsidP="006A61DF">
      <w:pPr>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150 mg capsule rigide</w:t>
      </w:r>
    </w:p>
    <w:p w14:paraId="2FE38C00" w14:textId="5EBB27C8" w:rsidR="00765243" w:rsidRPr="00E96C36" w:rsidRDefault="00765243" w:rsidP="006A61DF">
      <w:pPr>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200 mg capsule rigide</w:t>
      </w:r>
    </w:p>
    <w:p w14:paraId="477EB05E" w14:textId="4CF2189E" w:rsidR="00765243" w:rsidRPr="00E96C36" w:rsidRDefault="00765243" w:rsidP="006A61DF">
      <w:pPr>
        <w:keepNext/>
        <w:rPr>
          <w:color w:val="000000" w:themeColor="text1"/>
          <w:lang w:val="pt-PT"/>
        </w:rPr>
      </w:pPr>
      <w:r w:rsidRPr="00E96C36">
        <w:rPr>
          <w:color w:val="000000" w:themeColor="text1"/>
          <w:lang w:val="pt-PT"/>
        </w:rPr>
        <w:t xml:space="preserve">Pregabalin </w:t>
      </w:r>
      <w:r w:rsidR="00940A05" w:rsidRPr="00940A05">
        <w:rPr>
          <w:lang w:val="it-IT"/>
        </w:rPr>
        <w:t>Viatris Pharma</w:t>
      </w:r>
      <w:r w:rsidR="00940A05" w:rsidRPr="00E96C36" w:rsidDel="00940A05">
        <w:rPr>
          <w:color w:val="000000" w:themeColor="text1"/>
          <w:lang w:val="pt-PT"/>
        </w:rPr>
        <w:t xml:space="preserve"> </w:t>
      </w:r>
      <w:r w:rsidRPr="00E96C36">
        <w:rPr>
          <w:color w:val="000000" w:themeColor="text1"/>
          <w:lang w:val="pt-PT"/>
        </w:rPr>
        <w:t>225 mg capsule rigide</w:t>
      </w:r>
    </w:p>
    <w:p w14:paraId="6240F437" w14:textId="7EA753FD" w:rsidR="00765243" w:rsidRPr="006A2223" w:rsidRDefault="00765243" w:rsidP="006A61DF">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300 mg capsule rigide</w:t>
      </w:r>
    </w:p>
    <w:p w14:paraId="70E5DBA9" w14:textId="77777777" w:rsidR="00464906" w:rsidRPr="006A2223" w:rsidRDefault="00464906" w:rsidP="006A61DF">
      <w:pPr>
        <w:rPr>
          <w:color w:val="000000" w:themeColor="text1"/>
          <w:lang w:val="it-IT"/>
        </w:rPr>
      </w:pPr>
    </w:p>
    <w:p w14:paraId="3D28E1FF" w14:textId="77777777" w:rsidR="00464906" w:rsidRPr="006A2223" w:rsidRDefault="00464906" w:rsidP="006A61DF">
      <w:pPr>
        <w:rPr>
          <w:color w:val="000000" w:themeColor="text1"/>
          <w:lang w:val="it-IT"/>
        </w:rPr>
      </w:pPr>
    </w:p>
    <w:p w14:paraId="6472DA5D" w14:textId="77777777" w:rsidR="00464906" w:rsidRPr="006A2223" w:rsidRDefault="00464906" w:rsidP="006A61DF">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COMPOSIZIONE QUALITATIVA E QUANTITATIVA</w:t>
      </w:r>
    </w:p>
    <w:p w14:paraId="252FFCC0" w14:textId="77777777" w:rsidR="00464906" w:rsidRPr="006A2223" w:rsidRDefault="00464906" w:rsidP="006A61DF">
      <w:pPr>
        <w:keepNext/>
        <w:rPr>
          <w:color w:val="000000" w:themeColor="text1"/>
          <w:lang w:val="it-IT"/>
        </w:rPr>
      </w:pPr>
    </w:p>
    <w:p w14:paraId="3D0018DC" w14:textId="744E1502"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25 mg capsule rigide</w:t>
      </w:r>
    </w:p>
    <w:p w14:paraId="47C671DC" w14:textId="77777777" w:rsidR="00464906" w:rsidRPr="006A2223" w:rsidRDefault="00464906" w:rsidP="006A61DF">
      <w:pPr>
        <w:rPr>
          <w:color w:val="000000" w:themeColor="text1"/>
          <w:lang w:val="it-IT"/>
        </w:rPr>
      </w:pPr>
      <w:r w:rsidRPr="006A2223">
        <w:rPr>
          <w:color w:val="000000" w:themeColor="text1"/>
          <w:lang w:val="it-IT"/>
        </w:rPr>
        <w:t xml:space="preserve">Ogni capsula rigida contiene 25 mg di pregabalin. </w:t>
      </w:r>
    </w:p>
    <w:p w14:paraId="230AD8C5" w14:textId="77777777" w:rsidR="00464906" w:rsidRPr="006A2223" w:rsidRDefault="00464906" w:rsidP="006A61DF">
      <w:pPr>
        <w:rPr>
          <w:color w:val="000000" w:themeColor="text1"/>
          <w:lang w:val="it-IT"/>
        </w:rPr>
      </w:pPr>
    </w:p>
    <w:p w14:paraId="722ABADB" w14:textId="7288D08E"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50 mg capsule rigide</w:t>
      </w:r>
    </w:p>
    <w:p w14:paraId="6C4F53B9"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50 mg di pregabalin. </w:t>
      </w:r>
    </w:p>
    <w:p w14:paraId="3A4BDD43" w14:textId="77777777" w:rsidR="00765243" w:rsidRPr="006A2223" w:rsidRDefault="00765243" w:rsidP="006A61DF">
      <w:pPr>
        <w:rPr>
          <w:color w:val="000000" w:themeColor="text1"/>
          <w:lang w:val="it-IT"/>
        </w:rPr>
      </w:pPr>
    </w:p>
    <w:p w14:paraId="0B743354" w14:textId="05B5C7E8"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75 mg capsule rigide</w:t>
      </w:r>
    </w:p>
    <w:p w14:paraId="03E1C4C8"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75 mg di pregabalin. </w:t>
      </w:r>
    </w:p>
    <w:p w14:paraId="0746E707" w14:textId="77777777" w:rsidR="00765243" w:rsidRPr="006A2223" w:rsidRDefault="00765243" w:rsidP="006A61DF">
      <w:pPr>
        <w:rPr>
          <w:color w:val="000000" w:themeColor="text1"/>
          <w:lang w:val="it-IT"/>
        </w:rPr>
      </w:pPr>
    </w:p>
    <w:p w14:paraId="4619BE20" w14:textId="29C2CD8C"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100 mg capsule rigide</w:t>
      </w:r>
    </w:p>
    <w:p w14:paraId="649FAF82"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100 mg di pregabalin. </w:t>
      </w:r>
    </w:p>
    <w:p w14:paraId="5D1CFEEB" w14:textId="77777777" w:rsidR="00765243" w:rsidRPr="006A2223" w:rsidRDefault="00765243" w:rsidP="006A61DF">
      <w:pPr>
        <w:rPr>
          <w:color w:val="000000" w:themeColor="text1"/>
          <w:lang w:val="it-IT"/>
        </w:rPr>
      </w:pPr>
    </w:p>
    <w:p w14:paraId="3C6C5E67" w14:textId="31544B87"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150 mg capsule rigide</w:t>
      </w:r>
    </w:p>
    <w:p w14:paraId="246E77E0"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150 mg di pregabalin. </w:t>
      </w:r>
    </w:p>
    <w:p w14:paraId="3CF999C7" w14:textId="77777777" w:rsidR="00765243" w:rsidRPr="006A2223" w:rsidRDefault="00765243" w:rsidP="006A61DF">
      <w:pPr>
        <w:rPr>
          <w:color w:val="000000" w:themeColor="text1"/>
          <w:lang w:val="it-IT"/>
        </w:rPr>
      </w:pPr>
    </w:p>
    <w:p w14:paraId="4E8D331F" w14:textId="09E24174"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200 mg capsule rigide</w:t>
      </w:r>
    </w:p>
    <w:p w14:paraId="19EEFF36"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200 mg di pregabalin. </w:t>
      </w:r>
    </w:p>
    <w:p w14:paraId="00C17105" w14:textId="77777777" w:rsidR="00765243" w:rsidRPr="006A2223" w:rsidRDefault="00765243" w:rsidP="006A61DF">
      <w:pPr>
        <w:rPr>
          <w:color w:val="000000" w:themeColor="text1"/>
          <w:lang w:val="it-IT"/>
        </w:rPr>
      </w:pPr>
    </w:p>
    <w:p w14:paraId="18197B5A" w14:textId="47F5B696"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225 mg capsule rigide</w:t>
      </w:r>
    </w:p>
    <w:p w14:paraId="249DD775"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225 mg di pregabalin. </w:t>
      </w:r>
    </w:p>
    <w:p w14:paraId="565F657A" w14:textId="77777777" w:rsidR="00765243" w:rsidRPr="006A2223" w:rsidRDefault="00765243" w:rsidP="006A61DF">
      <w:pPr>
        <w:rPr>
          <w:color w:val="000000" w:themeColor="text1"/>
          <w:lang w:val="it-IT"/>
        </w:rPr>
      </w:pPr>
    </w:p>
    <w:p w14:paraId="24C4E3D5" w14:textId="386A8237"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300 mg capsule rigide</w:t>
      </w:r>
    </w:p>
    <w:p w14:paraId="306530C1" w14:textId="77777777" w:rsidR="00765243" w:rsidRPr="006A2223" w:rsidRDefault="00765243" w:rsidP="006A61DF">
      <w:pPr>
        <w:rPr>
          <w:color w:val="000000" w:themeColor="text1"/>
          <w:lang w:val="it-IT"/>
        </w:rPr>
      </w:pPr>
      <w:r w:rsidRPr="006A2223">
        <w:rPr>
          <w:color w:val="000000" w:themeColor="text1"/>
          <w:lang w:val="it-IT"/>
        </w:rPr>
        <w:t xml:space="preserve">Ogni capsula rigida contiene 300 mg di pregabalin. </w:t>
      </w:r>
    </w:p>
    <w:p w14:paraId="350C35CE" w14:textId="77777777" w:rsidR="00765243" w:rsidRPr="006A2223" w:rsidRDefault="00765243" w:rsidP="006A61DF">
      <w:pPr>
        <w:rPr>
          <w:color w:val="000000" w:themeColor="text1"/>
          <w:lang w:val="it-IT"/>
        </w:rPr>
      </w:pPr>
    </w:p>
    <w:p w14:paraId="3078E393" w14:textId="77777777" w:rsidR="00464906" w:rsidRPr="006A2223" w:rsidRDefault="00464906" w:rsidP="006A61DF">
      <w:pPr>
        <w:keepNext/>
        <w:rPr>
          <w:color w:val="000000" w:themeColor="text1"/>
          <w:u w:val="single"/>
          <w:lang w:val="it-IT"/>
        </w:rPr>
      </w:pPr>
      <w:r w:rsidRPr="006A2223">
        <w:rPr>
          <w:color w:val="000000" w:themeColor="text1"/>
          <w:u w:val="single"/>
          <w:lang w:val="it-IT"/>
        </w:rPr>
        <w:t>Eccipienti con effetti noti:</w:t>
      </w:r>
    </w:p>
    <w:p w14:paraId="28BF39AC" w14:textId="77777777" w:rsidR="00765243" w:rsidRPr="006A2223" w:rsidRDefault="00765243" w:rsidP="006A61DF">
      <w:pPr>
        <w:keepNext/>
        <w:rPr>
          <w:color w:val="000000" w:themeColor="text1"/>
          <w:lang w:val="it-IT"/>
        </w:rPr>
      </w:pPr>
    </w:p>
    <w:p w14:paraId="4B1448F6" w14:textId="69125D22"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25 mg capsule rigide</w:t>
      </w:r>
    </w:p>
    <w:p w14:paraId="643FD829" w14:textId="77777777" w:rsidR="00464906" w:rsidRPr="006A2223" w:rsidRDefault="00464906" w:rsidP="006A61DF">
      <w:pPr>
        <w:rPr>
          <w:color w:val="000000" w:themeColor="text1"/>
          <w:lang w:val="it-IT"/>
        </w:rPr>
      </w:pPr>
      <w:r w:rsidRPr="006A2223">
        <w:rPr>
          <w:color w:val="000000" w:themeColor="text1"/>
          <w:lang w:val="it-IT"/>
        </w:rPr>
        <w:t>Ogni capsula rigida contiene anche 35 mg di lattosio monoidrato.</w:t>
      </w:r>
    </w:p>
    <w:p w14:paraId="00549216" w14:textId="77777777" w:rsidR="00765243" w:rsidRPr="006A2223" w:rsidRDefault="00765243" w:rsidP="006A61DF">
      <w:pPr>
        <w:rPr>
          <w:color w:val="000000" w:themeColor="text1"/>
          <w:lang w:val="it-IT"/>
        </w:rPr>
      </w:pPr>
    </w:p>
    <w:p w14:paraId="47750CC4" w14:textId="008BC370"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50 mg capsule rigide</w:t>
      </w:r>
    </w:p>
    <w:p w14:paraId="70778C93" w14:textId="77777777" w:rsidR="00765243" w:rsidRPr="006A2223" w:rsidRDefault="00765243" w:rsidP="006A61DF">
      <w:pPr>
        <w:rPr>
          <w:color w:val="000000" w:themeColor="text1"/>
          <w:lang w:val="it-IT"/>
        </w:rPr>
      </w:pPr>
      <w:r w:rsidRPr="006A2223">
        <w:rPr>
          <w:color w:val="000000" w:themeColor="text1"/>
          <w:lang w:val="it-IT"/>
        </w:rPr>
        <w:t>Ogni capsula rigida contiene anche 70 mg di lattosio monoidrato.</w:t>
      </w:r>
    </w:p>
    <w:p w14:paraId="3558D5AB" w14:textId="77777777" w:rsidR="00765243" w:rsidRPr="006A2223" w:rsidRDefault="00765243" w:rsidP="006A61DF">
      <w:pPr>
        <w:rPr>
          <w:color w:val="000000" w:themeColor="text1"/>
          <w:lang w:val="it-IT"/>
        </w:rPr>
      </w:pPr>
    </w:p>
    <w:p w14:paraId="2C09DB1D" w14:textId="0CD54A40"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75 mg capsule rigide</w:t>
      </w:r>
    </w:p>
    <w:p w14:paraId="1127A0C9" w14:textId="77777777" w:rsidR="00765243" w:rsidRPr="006A2223" w:rsidRDefault="00765243" w:rsidP="006A61DF">
      <w:pPr>
        <w:rPr>
          <w:color w:val="000000" w:themeColor="text1"/>
          <w:lang w:val="it-IT"/>
        </w:rPr>
      </w:pPr>
      <w:r w:rsidRPr="006A2223">
        <w:rPr>
          <w:color w:val="000000" w:themeColor="text1"/>
          <w:lang w:val="it-IT"/>
        </w:rPr>
        <w:t>Ogni capsula rigida contiene anche 8,25 mg di lattosio monoidrato.</w:t>
      </w:r>
    </w:p>
    <w:p w14:paraId="384FE9CE" w14:textId="77777777" w:rsidR="00765243" w:rsidRPr="006A2223" w:rsidRDefault="00765243" w:rsidP="006A61DF">
      <w:pPr>
        <w:rPr>
          <w:color w:val="000000" w:themeColor="text1"/>
          <w:lang w:val="it-IT"/>
        </w:rPr>
      </w:pPr>
    </w:p>
    <w:p w14:paraId="6CC952CF" w14:textId="6D8E3351"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100 mg capsule rigide</w:t>
      </w:r>
    </w:p>
    <w:p w14:paraId="027ABA47" w14:textId="77777777" w:rsidR="00765243" w:rsidRPr="006A2223" w:rsidRDefault="00765243" w:rsidP="006A61DF">
      <w:pPr>
        <w:rPr>
          <w:color w:val="000000" w:themeColor="text1"/>
          <w:lang w:val="it-IT"/>
        </w:rPr>
      </w:pPr>
      <w:r w:rsidRPr="006A2223">
        <w:rPr>
          <w:color w:val="000000" w:themeColor="text1"/>
          <w:lang w:val="it-IT"/>
        </w:rPr>
        <w:t>Ogni capsula rigida contiene anche 11 mg di lattosio monoidrato.</w:t>
      </w:r>
    </w:p>
    <w:p w14:paraId="3948D8A3" w14:textId="77777777" w:rsidR="00765243" w:rsidRPr="006A2223" w:rsidRDefault="00765243" w:rsidP="006A61DF">
      <w:pPr>
        <w:rPr>
          <w:color w:val="000000" w:themeColor="text1"/>
          <w:lang w:val="it-IT"/>
        </w:rPr>
      </w:pPr>
    </w:p>
    <w:p w14:paraId="3AABAA74" w14:textId="0353AD5E"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150 mg capsule rigide</w:t>
      </w:r>
    </w:p>
    <w:p w14:paraId="66B6E853" w14:textId="77777777" w:rsidR="00765243" w:rsidRPr="006A2223" w:rsidRDefault="00765243" w:rsidP="006A61DF">
      <w:pPr>
        <w:rPr>
          <w:color w:val="000000" w:themeColor="text1"/>
          <w:lang w:val="it-IT"/>
        </w:rPr>
      </w:pPr>
      <w:r w:rsidRPr="006A2223">
        <w:rPr>
          <w:color w:val="000000" w:themeColor="text1"/>
          <w:lang w:val="it-IT"/>
        </w:rPr>
        <w:t>Ogni capsula rigida contiene anche 16,50 mg di lattosio monoidrato.</w:t>
      </w:r>
    </w:p>
    <w:p w14:paraId="11FB9D3C" w14:textId="77777777" w:rsidR="00765243" w:rsidRPr="006A2223" w:rsidRDefault="00765243" w:rsidP="006A61DF">
      <w:pPr>
        <w:rPr>
          <w:color w:val="000000" w:themeColor="text1"/>
          <w:lang w:val="it-IT"/>
        </w:rPr>
      </w:pPr>
    </w:p>
    <w:p w14:paraId="7CCBBB8B" w14:textId="3C2E9F7A" w:rsidR="00765243" w:rsidRPr="00A70FFD" w:rsidRDefault="00765243" w:rsidP="006A61DF">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200 mg capsule rigide</w:t>
      </w:r>
    </w:p>
    <w:p w14:paraId="2EE6BEE8" w14:textId="77777777" w:rsidR="00765243" w:rsidRPr="006A2223" w:rsidRDefault="00765243" w:rsidP="006A61DF">
      <w:pPr>
        <w:rPr>
          <w:color w:val="000000" w:themeColor="text1"/>
          <w:lang w:val="it-IT"/>
        </w:rPr>
      </w:pPr>
      <w:r w:rsidRPr="006A2223">
        <w:rPr>
          <w:color w:val="000000" w:themeColor="text1"/>
          <w:lang w:val="it-IT"/>
        </w:rPr>
        <w:t>Ogni capsula rigida contiene anche 22 mg di lattosio monoidrato.</w:t>
      </w:r>
    </w:p>
    <w:p w14:paraId="6536840D" w14:textId="77777777" w:rsidR="00765243" w:rsidRPr="006A2223" w:rsidRDefault="00765243" w:rsidP="00765243">
      <w:pPr>
        <w:rPr>
          <w:color w:val="000000" w:themeColor="text1"/>
          <w:lang w:val="it-IT"/>
        </w:rPr>
      </w:pPr>
    </w:p>
    <w:p w14:paraId="7774C248" w14:textId="63A8EB3B" w:rsidR="00765243" w:rsidRPr="00A70FFD" w:rsidRDefault="00765243" w:rsidP="00765243">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225 mg capsule rigide</w:t>
      </w:r>
    </w:p>
    <w:p w14:paraId="554E4302" w14:textId="77777777" w:rsidR="00765243" w:rsidRPr="006A2223" w:rsidRDefault="00765243" w:rsidP="00765243">
      <w:pPr>
        <w:rPr>
          <w:color w:val="000000" w:themeColor="text1"/>
          <w:lang w:val="it-IT"/>
        </w:rPr>
      </w:pPr>
      <w:r w:rsidRPr="006A2223">
        <w:rPr>
          <w:color w:val="000000" w:themeColor="text1"/>
          <w:lang w:val="it-IT"/>
        </w:rPr>
        <w:t>Ogni capsula rigida contiene anche 24,75 mg di lattosio monoidrato.</w:t>
      </w:r>
    </w:p>
    <w:p w14:paraId="366D917F" w14:textId="77777777" w:rsidR="00765243" w:rsidRPr="006A2223" w:rsidRDefault="00765243" w:rsidP="00765243">
      <w:pPr>
        <w:rPr>
          <w:color w:val="000000" w:themeColor="text1"/>
          <w:lang w:val="it-IT"/>
        </w:rPr>
      </w:pPr>
    </w:p>
    <w:p w14:paraId="247392F3" w14:textId="62551418" w:rsidR="00765243" w:rsidRPr="00A70FFD" w:rsidRDefault="00765243" w:rsidP="00765243">
      <w:pPr>
        <w:rPr>
          <w:color w:val="000000" w:themeColor="text1"/>
          <w:u w:val="single"/>
          <w:lang w:val="it-IT"/>
        </w:rPr>
      </w:pPr>
      <w:r w:rsidRPr="00A70FFD">
        <w:rPr>
          <w:color w:val="000000" w:themeColor="text1"/>
          <w:u w:val="single"/>
          <w:lang w:val="it-IT"/>
        </w:rPr>
        <w:t xml:space="preserve">Pregabalin </w:t>
      </w:r>
      <w:r w:rsidR="00940A05" w:rsidRPr="00940A05">
        <w:rPr>
          <w:lang w:val="it-IT"/>
        </w:rPr>
        <w:t>Viatris Pharma</w:t>
      </w:r>
      <w:r w:rsidR="00940A05" w:rsidRPr="00A70FFD" w:rsidDel="00940A05">
        <w:rPr>
          <w:color w:val="000000" w:themeColor="text1"/>
          <w:u w:val="single"/>
          <w:lang w:val="it-IT"/>
        </w:rPr>
        <w:t xml:space="preserve"> </w:t>
      </w:r>
      <w:r w:rsidRPr="00A70FFD">
        <w:rPr>
          <w:color w:val="000000" w:themeColor="text1"/>
          <w:u w:val="single"/>
          <w:lang w:val="it-IT"/>
        </w:rPr>
        <w:t>300 mg capsule rigide</w:t>
      </w:r>
    </w:p>
    <w:p w14:paraId="00D937A4" w14:textId="77777777" w:rsidR="00765243" w:rsidRPr="006A2223" w:rsidRDefault="00765243" w:rsidP="00765243">
      <w:pPr>
        <w:rPr>
          <w:color w:val="000000" w:themeColor="text1"/>
          <w:lang w:val="it-IT"/>
        </w:rPr>
      </w:pPr>
      <w:r w:rsidRPr="006A2223">
        <w:rPr>
          <w:color w:val="000000" w:themeColor="text1"/>
          <w:lang w:val="it-IT"/>
        </w:rPr>
        <w:t>Ogni capsula rigida contiene anche 33 mg di lattosio monoidrato.</w:t>
      </w:r>
    </w:p>
    <w:p w14:paraId="28384D5F" w14:textId="77777777" w:rsidR="00464906" w:rsidRPr="006A2223" w:rsidRDefault="00464906" w:rsidP="000D0E89">
      <w:pPr>
        <w:rPr>
          <w:color w:val="000000" w:themeColor="text1"/>
          <w:lang w:val="it-IT"/>
        </w:rPr>
      </w:pPr>
    </w:p>
    <w:p w14:paraId="12FCF13C" w14:textId="77777777" w:rsidR="00464906" w:rsidRPr="006A2223" w:rsidRDefault="00464906" w:rsidP="000D0E89">
      <w:pPr>
        <w:rPr>
          <w:color w:val="000000" w:themeColor="text1"/>
          <w:lang w:val="it-IT"/>
        </w:rPr>
      </w:pPr>
      <w:r w:rsidRPr="006A2223">
        <w:rPr>
          <w:color w:val="000000" w:themeColor="text1"/>
          <w:lang w:val="it-IT"/>
        </w:rPr>
        <w:t>Per l’elenco completo degli eccipienti, vedere paragrafo 6.1.</w:t>
      </w:r>
    </w:p>
    <w:p w14:paraId="0CBF40DC" w14:textId="77777777" w:rsidR="00464906" w:rsidRPr="006A2223" w:rsidRDefault="00464906" w:rsidP="000D0E89">
      <w:pPr>
        <w:rPr>
          <w:color w:val="000000" w:themeColor="text1"/>
          <w:lang w:val="it-IT"/>
        </w:rPr>
      </w:pPr>
    </w:p>
    <w:p w14:paraId="202800A4" w14:textId="77777777" w:rsidR="00464906" w:rsidRPr="006A2223" w:rsidRDefault="00464906" w:rsidP="000D0E89">
      <w:pPr>
        <w:rPr>
          <w:color w:val="000000" w:themeColor="text1"/>
          <w:lang w:val="it-IT"/>
        </w:rPr>
      </w:pPr>
    </w:p>
    <w:p w14:paraId="39AD6510" w14:textId="77777777" w:rsidR="00464906" w:rsidRPr="00E96C36" w:rsidRDefault="00464906" w:rsidP="00D53403">
      <w:pPr>
        <w:keepNext/>
        <w:ind w:left="567" w:hanging="567"/>
        <w:rPr>
          <w:color w:val="000000" w:themeColor="text1"/>
          <w:lang w:val="pt-PT"/>
        </w:rPr>
      </w:pPr>
      <w:r w:rsidRPr="00E96C36">
        <w:rPr>
          <w:b/>
          <w:color w:val="000000" w:themeColor="text1"/>
          <w:lang w:val="pt-PT"/>
        </w:rPr>
        <w:t>3.</w:t>
      </w:r>
      <w:r w:rsidRPr="00E96C36">
        <w:rPr>
          <w:b/>
          <w:color w:val="000000" w:themeColor="text1"/>
          <w:lang w:val="pt-PT"/>
        </w:rPr>
        <w:tab/>
        <w:t>FORMA FARMACEUTICA</w:t>
      </w:r>
    </w:p>
    <w:p w14:paraId="4C0AF1F6" w14:textId="77777777" w:rsidR="00464906" w:rsidRPr="00E96C36" w:rsidRDefault="00464906" w:rsidP="00D53403">
      <w:pPr>
        <w:keepNext/>
        <w:rPr>
          <w:color w:val="000000" w:themeColor="text1"/>
          <w:lang w:val="pt-PT"/>
        </w:rPr>
      </w:pPr>
    </w:p>
    <w:p w14:paraId="5AF1561D" w14:textId="77777777" w:rsidR="00464906" w:rsidRPr="00E96C36" w:rsidRDefault="00981CC6" w:rsidP="000D0E89">
      <w:pPr>
        <w:rPr>
          <w:color w:val="000000" w:themeColor="text1"/>
          <w:lang w:val="pt-PT"/>
        </w:rPr>
      </w:pPr>
      <w:r w:rsidRPr="00E96C36">
        <w:rPr>
          <w:color w:val="000000" w:themeColor="text1"/>
          <w:lang w:val="pt-PT"/>
        </w:rPr>
        <w:t>Capsule rigide</w:t>
      </w:r>
      <w:r w:rsidR="00464906" w:rsidRPr="00E96C36">
        <w:rPr>
          <w:color w:val="000000" w:themeColor="text1"/>
          <w:lang w:val="pt-PT"/>
        </w:rPr>
        <w:t>.</w:t>
      </w:r>
    </w:p>
    <w:p w14:paraId="77817804" w14:textId="77777777" w:rsidR="00765243" w:rsidRPr="00E96C36" w:rsidRDefault="00765243" w:rsidP="000D0E89">
      <w:pPr>
        <w:rPr>
          <w:color w:val="000000" w:themeColor="text1"/>
          <w:lang w:val="pt-PT"/>
        </w:rPr>
      </w:pPr>
    </w:p>
    <w:p w14:paraId="3CE6175B" w14:textId="74F0B881" w:rsidR="00765243" w:rsidRPr="00E96C36" w:rsidRDefault="00765243" w:rsidP="006B5865">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00940A05" w:rsidRPr="00E96C36" w:rsidDel="00940A05">
        <w:rPr>
          <w:color w:val="000000" w:themeColor="text1"/>
          <w:u w:val="single"/>
          <w:lang w:val="pt-PT"/>
        </w:rPr>
        <w:t xml:space="preserve"> </w:t>
      </w:r>
      <w:r w:rsidRPr="00E96C36">
        <w:rPr>
          <w:color w:val="000000" w:themeColor="text1"/>
          <w:u w:val="single"/>
          <w:lang w:val="pt-PT"/>
        </w:rPr>
        <w:t>25 mg capsule rigide</w:t>
      </w:r>
    </w:p>
    <w:p w14:paraId="621AD918" w14:textId="51E31A42" w:rsidR="00464906" w:rsidRPr="006A2223" w:rsidRDefault="00464906" w:rsidP="000D0E89">
      <w:pPr>
        <w:rPr>
          <w:color w:val="000000" w:themeColor="text1"/>
          <w:lang w:val="it-IT"/>
        </w:rPr>
      </w:pPr>
      <w:r w:rsidRPr="006A2223">
        <w:rPr>
          <w:color w:val="000000" w:themeColor="text1"/>
          <w:lang w:val="it-IT"/>
        </w:rPr>
        <w:t>Capsula bianca contrassegnata con inchiostro nero dalla scritta “</w:t>
      </w:r>
      <w:r w:rsidR="00940A05">
        <w:rPr>
          <w:color w:val="000000" w:themeColor="text1"/>
          <w:lang w:val="it-IT"/>
        </w:rPr>
        <w:t>VTRS</w:t>
      </w:r>
      <w:r w:rsidRPr="006A2223">
        <w:rPr>
          <w:color w:val="000000" w:themeColor="text1"/>
          <w:lang w:val="it-IT"/>
        </w:rPr>
        <w:t>” sul cappuccio e “PGN 25” sul corpo.</w:t>
      </w:r>
    </w:p>
    <w:p w14:paraId="3B076228" w14:textId="77777777" w:rsidR="00765243" w:rsidRPr="006A2223" w:rsidRDefault="00765243" w:rsidP="00765243">
      <w:pPr>
        <w:rPr>
          <w:color w:val="000000" w:themeColor="text1"/>
          <w:lang w:val="it-IT"/>
        </w:rPr>
      </w:pPr>
    </w:p>
    <w:p w14:paraId="254D7CB6" w14:textId="10733750" w:rsidR="00765243" w:rsidRPr="00D906CD" w:rsidRDefault="00765243" w:rsidP="006B5865">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sidDel="00940A05">
        <w:rPr>
          <w:color w:val="000000" w:themeColor="text1"/>
          <w:u w:val="single"/>
          <w:lang w:val="it-IT"/>
        </w:rPr>
        <w:t xml:space="preserve"> </w:t>
      </w:r>
      <w:r w:rsidR="005468FE" w:rsidRPr="00D906CD">
        <w:rPr>
          <w:color w:val="000000" w:themeColor="text1"/>
          <w:u w:val="single"/>
          <w:lang w:val="it-IT"/>
        </w:rPr>
        <w:t>50</w:t>
      </w:r>
      <w:r w:rsidRPr="00D906CD">
        <w:rPr>
          <w:color w:val="000000" w:themeColor="text1"/>
          <w:u w:val="single"/>
          <w:lang w:val="it-IT"/>
        </w:rPr>
        <w:t> mg capsule rigide</w:t>
      </w:r>
    </w:p>
    <w:p w14:paraId="28B62657" w14:textId="2F1DA9AB" w:rsidR="00765243" w:rsidRPr="006A2223" w:rsidRDefault="00765243" w:rsidP="00765243">
      <w:pPr>
        <w:rPr>
          <w:color w:val="000000" w:themeColor="text1"/>
          <w:lang w:val="it-IT"/>
        </w:rPr>
      </w:pPr>
      <w:r w:rsidRPr="006A2223">
        <w:rPr>
          <w:color w:val="000000" w:themeColor="text1"/>
          <w:lang w:val="it-IT"/>
        </w:rPr>
        <w:t>Capsula bianca contrassegnata con inchiostro nero dalla scritta “</w:t>
      </w:r>
      <w:r w:rsidR="00940A05">
        <w:rPr>
          <w:color w:val="000000" w:themeColor="text1"/>
          <w:lang w:val="it-IT"/>
        </w:rPr>
        <w:t>VTRS</w:t>
      </w:r>
      <w:r w:rsidRPr="006A2223">
        <w:rPr>
          <w:color w:val="000000" w:themeColor="text1"/>
          <w:lang w:val="it-IT"/>
        </w:rPr>
        <w:t xml:space="preserve">” sul cappuccio e “PGN </w:t>
      </w:r>
      <w:r w:rsidR="005468FE" w:rsidRPr="006A2223">
        <w:rPr>
          <w:color w:val="000000" w:themeColor="text1"/>
          <w:lang w:val="it-IT"/>
        </w:rPr>
        <w:t>50</w:t>
      </w:r>
      <w:r w:rsidRPr="006A2223">
        <w:rPr>
          <w:color w:val="000000" w:themeColor="text1"/>
          <w:lang w:val="it-IT"/>
        </w:rPr>
        <w:t>” sul corpo.</w:t>
      </w:r>
      <w:r w:rsidR="005468FE" w:rsidRPr="006A2223">
        <w:rPr>
          <w:color w:val="000000" w:themeColor="text1"/>
          <w:lang w:val="it-IT"/>
        </w:rPr>
        <w:t xml:space="preserve"> Il corpo è contrassegnato anche da una fascia nera.</w:t>
      </w:r>
    </w:p>
    <w:p w14:paraId="6EE9915F" w14:textId="77777777" w:rsidR="005468FE" w:rsidRPr="006A2223" w:rsidRDefault="005468FE" w:rsidP="005468FE">
      <w:pPr>
        <w:rPr>
          <w:color w:val="000000" w:themeColor="text1"/>
          <w:lang w:val="it-IT"/>
        </w:rPr>
      </w:pPr>
    </w:p>
    <w:p w14:paraId="117AEB71" w14:textId="602E1AC1" w:rsidR="005468FE" w:rsidRPr="00D906CD" w:rsidRDefault="005468FE" w:rsidP="006B5865">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75 mg capsule rigide</w:t>
      </w:r>
    </w:p>
    <w:p w14:paraId="33A70054" w14:textId="2002C20A" w:rsidR="005468FE" w:rsidRPr="006A2223" w:rsidRDefault="005468FE" w:rsidP="005468FE">
      <w:pPr>
        <w:rPr>
          <w:color w:val="000000" w:themeColor="text1"/>
          <w:lang w:val="it-IT"/>
        </w:rPr>
      </w:pPr>
      <w:r w:rsidRPr="006A2223">
        <w:rPr>
          <w:color w:val="000000" w:themeColor="text1"/>
          <w:lang w:val="it-IT"/>
        </w:rPr>
        <w:t>Capsula bianca e arancione contrassegnata con inchiostro nero dalla scritta “</w:t>
      </w:r>
      <w:r w:rsidR="00940A05">
        <w:rPr>
          <w:color w:val="000000" w:themeColor="text1"/>
          <w:lang w:val="it-IT"/>
        </w:rPr>
        <w:t>VTRS</w:t>
      </w:r>
      <w:r w:rsidRPr="006A2223">
        <w:rPr>
          <w:color w:val="000000" w:themeColor="text1"/>
          <w:lang w:val="it-IT"/>
        </w:rPr>
        <w:t>” sul cappuccio e “PGN 75” sul corpo.</w:t>
      </w:r>
    </w:p>
    <w:p w14:paraId="28C46BC9" w14:textId="77777777" w:rsidR="005468FE" w:rsidRPr="006A2223" w:rsidRDefault="005468FE" w:rsidP="005468FE">
      <w:pPr>
        <w:rPr>
          <w:color w:val="000000" w:themeColor="text1"/>
          <w:lang w:val="it-IT"/>
        </w:rPr>
      </w:pPr>
    </w:p>
    <w:p w14:paraId="1267CC9F" w14:textId="7ED9B984" w:rsidR="005468FE" w:rsidRPr="00D906CD" w:rsidRDefault="005468FE" w:rsidP="006B5865">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100 mg capsule rigide</w:t>
      </w:r>
    </w:p>
    <w:p w14:paraId="3321B7FE" w14:textId="24DAC6F6" w:rsidR="005468FE" w:rsidRPr="006A2223" w:rsidRDefault="005468FE" w:rsidP="005468FE">
      <w:pPr>
        <w:rPr>
          <w:color w:val="000000" w:themeColor="text1"/>
          <w:lang w:val="it-IT"/>
        </w:rPr>
      </w:pPr>
      <w:r w:rsidRPr="006A2223">
        <w:rPr>
          <w:color w:val="000000" w:themeColor="text1"/>
          <w:lang w:val="it-IT"/>
        </w:rPr>
        <w:t>Capsula arancione contrassegnata con inchiostro nero dalla scritta “</w:t>
      </w:r>
      <w:r w:rsidR="00940A05">
        <w:rPr>
          <w:color w:val="000000" w:themeColor="text1"/>
          <w:lang w:val="it-IT"/>
        </w:rPr>
        <w:t>VTRS</w:t>
      </w:r>
      <w:r w:rsidRPr="006A2223">
        <w:rPr>
          <w:color w:val="000000" w:themeColor="text1"/>
          <w:lang w:val="it-IT"/>
        </w:rPr>
        <w:t>” sul cappuccio e “PGN 100” sul corpo.</w:t>
      </w:r>
    </w:p>
    <w:p w14:paraId="2F9C6903" w14:textId="77777777" w:rsidR="005468FE" w:rsidRPr="006A2223" w:rsidRDefault="005468FE" w:rsidP="005468FE">
      <w:pPr>
        <w:rPr>
          <w:color w:val="000000" w:themeColor="text1"/>
          <w:lang w:val="it-IT"/>
        </w:rPr>
      </w:pPr>
    </w:p>
    <w:p w14:paraId="1E75547C" w14:textId="30B8E23F" w:rsidR="005468FE" w:rsidRPr="00D906CD" w:rsidRDefault="005468FE" w:rsidP="006B5865">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150 mg capsule rigide</w:t>
      </w:r>
    </w:p>
    <w:p w14:paraId="1636DBF6" w14:textId="780F9039" w:rsidR="005468FE" w:rsidRPr="006A2223" w:rsidRDefault="005468FE" w:rsidP="005468FE">
      <w:pPr>
        <w:rPr>
          <w:color w:val="000000" w:themeColor="text1"/>
          <w:lang w:val="it-IT"/>
        </w:rPr>
      </w:pPr>
      <w:r w:rsidRPr="006A2223">
        <w:rPr>
          <w:color w:val="000000" w:themeColor="text1"/>
          <w:lang w:val="it-IT"/>
        </w:rPr>
        <w:t>Capsula bianca contrassegnata con inchiostro nero dalla scritta “</w:t>
      </w:r>
      <w:r w:rsidR="00940A05">
        <w:rPr>
          <w:color w:val="000000" w:themeColor="text1"/>
          <w:lang w:val="it-IT"/>
        </w:rPr>
        <w:t>VTRS</w:t>
      </w:r>
      <w:r w:rsidRPr="006A2223">
        <w:rPr>
          <w:color w:val="000000" w:themeColor="text1"/>
          <w:lang w:val="it-IT"/>
        </w:rPr>
        <w:t>” sul cappuccio e “PGN 150” sul corpo.</w:t>
      </w:r>
    </w:p>
    <w:p w14:paraId="51A127B6" w14:textId="77777777" w:rsidR="005468FE" w:rsidRPr="006A2223" w:rsidRDefault="005468FE" w:rsidP="005468FE">
      <w:pPr>
        <w:rPr>
          <w:color w:val="000000" w:themeColor="text1"/>
          <w:lang w:val="it-IT"/>
        </w:rPr>
      </w:pPr>
    </w:p>
    <w:p w14:paraId="2E7D4590" w14:textId="1CF1223F" w:rsidR="005468FE" w:rsidRPr="00D906CD" w:rsidRDefault="005468FE" w:rsidP="006B5865">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200 mg capsule rigide</w:t>
      </w:r>
    </w:p>
    <w:p w14:paraId="16E273FD" w14:textId="081CD824" w:rsidR="005468FE" w:rsidRPr="006A2223" w:rsidRDefault="005468FE" w:rsidP="005468FE">
      <w:pPr>
        <w:rPr>
          <w:color w:val="000000" w:themeColor="text1"/>
          <w:lang w:val="it-IT"/>
        </w:rPr>
      </w:pPr>
      <w:r w:rsidRPr="006A2223">
        <w:rPr>
          <w:color w:val="000000" w:themeColor="text1"/>
          <w:lang w:val="it-IT"/>
        </w:rPr>
        <w:t>Capsula arancione chiaro contrassegnata con inchiostro nero dalla scritta “</w:t>
      </w:r>
      <w:r w:rsidR="00940A05">
        <w:rPr>
          <w:color w:val="000000" w:themeColor="text1"/>
          <w:lang w:val="it-IT"/>
        </w:rPr>
        <w:t>VTRS</w:t>
      </w:r>
      <w:r w:rsidRPr="006A2223">
        <w:rPr>
          <w:color w:val="000000" w:themeColor="text1"/>
          <w:lang w:val="it-IT"/>
        </w:rPr>
        <w:t>” sul cappuccio e “PGN 200” sul corpo.</w:t>
      </w:r>
    </w:p>
    <w:p w14:paraId="0888801D" w14:textId="77777777" w:rsidR="005468FE" w:rsidRPr="006A2223" w:rsidRDefault="005468FE" w:rsidP="005468FE">
      <w:pPr>
        <w:rPr>
          <w:color w:val="000000" w:themeColor="text1"/>
          <w:lang w:val="it-IT"/>
        </w:rPr>
      </w:pPr>
    </w:p>
    <w:p w14:paraId="77A78BC8" w14:textId="2994424E" w:rsidR="005468FE" w:rsidRPr="00D906CD" w:rsidRDefault="005468FE" w:rsidP="00F15570">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225 mg capsule rigide</w:t>
      </w:r>
    </w:p>
    <w:p w14:paraId="71AA8126" w14:textId="559C9340" w:rsidR="005468FE" w:rsidRPr="006A2223" w:rsidRDefault="005468FE" w:rsidP="005468FE">
      <w:pPr>
        <w:rPr>
          <w:color w:val="000000" w:themeColor="text1"/>
          <w:lang w:val="it-IT"/>
        </w:rPr>
      </w:pPr>
      <w:r w:rsidRPr="006A2223">
        <w:rPr>
          <w:color w:val="000000" w:themeColor="text1"/>
          <w:lang w:val="it-IT"/>
        </w:rPr>
        <w:t>Capsula bianca e arancione chiaro contrassegnata con inchiostro nero dalla scritta “</w:t>
      </w:r>
      <w:r w:rsidR="00940A05">
        <w:rPr>
          <w:color w:val="000000" w:themeColor="text1"/>
          <w:lang w:val="it-IT"/>
        </w:rPr>
        <w:t>VTRS</w:t>
      </w:r>
      <w:r w:rsidRPr="006A2223">
        <w:rPr>
          <w:color w:val="000000" w:themeColor="text1"/>
          <w:lang w:val="it-IT"/>
        </w:rPr>
        <w:t>” sul cappuccio e “PGN 225” sul corpo.</w:t>
      </w:r>
    </w:p>
    <w:p w14:paraId="352974A2" w14:textId="77777777" w:rsidR="005468FE" w:rsidRPr="006A2223" w:rsidRDefault="005468FE" w:rsidP="005468FE">
      <w:pPr>
        <w:rPr>
          <w:color w:val="000000" w:themeColor="text1"/>
          <w:lang w:val="it-IT"/>
        </w:rPr>
      </w:pPr>
    </w:p>
    <w:p w14:paraId="126C3F00" w14:textId="0E7830FC" w:rsidR="005468FE" w:rsidRPr="00D906CD" w:rsidRDefault="005468FE" w:rsidP="00F15570">
      <w:pPr>
        <w:keepNext/>
        <w:rPr>
          <w:color w:val="000000" w:themeColor="text1"/>
          <w:u w:val="single"/>
          <w:lang w:val="it-IT"/>
        </w:rPr>
      </w:pPr>
      <w:r w:rsidRPr="00D906CD">
        <w:rPr>
          <w:color w:val="000000" w:themeColor="text1"/>
          <w:u w:val="single"/>
          <w:lang w:val="it-IT"/>
        </w:rPr>
        <w:t xml:space="preserve">Pregabalin </w:t>
      </w:r>
      <w:r w:rsidR="00940A05" w:rsidRPr="00940A05">
        <w:rPr>
          <w:lang w:val="it-IT"/>
        </w:rPr>
        <w:t>Viatris Pharma</w:t>
      </w:r>
      <w:r w:rsidR="00940A05" w:rsidRPr="00D906CD">
        <w:rPr>
          <w:color w:val="000000" w:themeColor="text1"/>
          <w:u w:val="single"/>
          <w:lang w:val="it-IT"/>
        </w:rPr>
        <w:t xml:space="preserve"> </w:t>
      </w:r>
      <w:r w:rsidRPr="00D906CD">
        <w:rPr>
          <w:color w:val="000000" w:themeColor="text1"/>
          <w:u w:val="single"/>
          <w:lang w:val="it-IT"/>
        </w:rPr>
        <w:t>300 mg capsule rigide</w:t>
      </w:r>
    </w:p>
    <w:p w14:paraId="5DB995CD" w14:textId="72C9E499" w:rsidR="005468FE" w:rsidRPr="006A2223" w:rsidRDefault="005468FE" w:rsidP="005468FE">
      <w:pPr>
        <w:rPr>
          <w:color w:val="000000" w:themeColor="text1"/>
          <w:lang w:val="it-IT"/>
        </w:rPr>
      </w:pPr>
      <w:r w:rsidRPr="006A2223">
        <w:rPr>
          <w:color w:val="000000" w:themeColor="text1"/>
          <w:lang w:val="it-IT"/>
        </w:rPr>
        <w:t>Capsula bianca e arancione contrassegnata con inchiostro nero dalla scritta “</w:t>
      </w:r>
      <w:r w:rsidR="00940A05">
        <w:rPr>
          <w:color w:val="000000" w:themeColor="text1"/>
          <w:lang w:val="it-IT"/>
        </w:rPr>
        <w:t>VTRS</w:t>
      </w:r>
      <w:r w:rsidRPr="006A2223">
        <w:rPr>
          <w:color w:val="000000" w:themeColor="text1"/>
          <w:lang w:val="it-IT"/>
        </w:rPr>
        <w:t>” sul cappuccio e “PGN 300” sul corpo.</w:t>
      </w:r>
    </w:p>
    <w:p w14:paraId="33B4B928" w14:textId="77777777" w:rsidR="00464906" w:rsidRPr="006A2223" w:rsidRDefault="00464906" w:rsidP="000D0E89">
      <w:pPr>
        <w:rPr>
          <w:color w:val="000000" w:themeColor="text1"/>
          <w:lang w:val="it-IT"/>
        </w:rPr>
      </w:pPr>
    </w:p>
    <w:p w14:paraId="37300BA6" w14:textId="77777777" w:rsidR="00464906" w:rsidRPr="006A2223" w:rsidRDefault="00464906" w:rsidP="000D0E89">
      <w:pPr>
        <w:rPr>
          <w:color w:val="000000" w:themeColor="text1"/>
          <w:lang w:val="it-IT"/>
        </w:rPr>
      </w:pPr>
    </w:p>
    <w:p w14:paraId="493BAA28" w14:textId="77777777" w:rsidR="00464906" w:rsidRPr="006A2223" w:rsidRDefault="00464906" w:rsidP="00F15570">
      <w:pPr>
        <w:keepNext/>
        <w:ind w:left="567" w:hanging="567"/>
        <w:rPr>
          <w:color w:val="000000" w:themeColor="text1"/>
          <w:lang w:val="it-IT"/>
        </w:rPr>
      </w:pPr>
      <w:r w:rsidRPr="006A2223">
        <w:rPr>
          <w:b/>
          <w:color w:val="000000" w:themeColor="text1"/>
          <w:lang w:val="it-IT"/>
        </w:rPr>
        <w:t>4.</w:t>
      </w:r>
      <w:r w:rsidRPr="006A2223">
        <w:rPr>
          <w:b/>
          <w:color w:val="000000" w:themeColor="text1"/>
          <w:lang w:val="it-IT"/>
        </w:rPr>
        <w:tab/>
        <w:t>INFORMAZIONI CLINICHE</w:t>
      </w:r>
    </w:p>
    <w:p w14:paraId="10FBABFB" w14:textId="77777777" w:rsidR="00464906" w:rsidRPr="006A2223" w:rsidRDefault="00464906" w:rsidP="00F15570">
      <w:pPr>
        <w:keepNext/>
        <w:rPr>
          <w:color w:val="000000" w:themeColor="text1"/>
          <w:lang w:val="it-IT"/>
        </w:rPr>
      </w:pPr>
    </w:p>
    <w:p w14:paraId="220181CB" w14:textId="77777777" w:rsidR="00464906" w:rsidRPr="006A2223" w:rsidRDefault="00464906" w:rsidP="00F15570">
      <w:pPr>
        <w:keepNext/>
        <w:ind w:left="567" w:hanging="567"/>
        <w:rPr>
          <w:color w:val="000000" w:themeColor="text1"/>
          <w:lang w:val="it-IT"/>
        </w:rPr>
      </w:pPr>
      <w:r w:rsidRPr="006A2223">
        <w:rPr>
          <w:b/>
          <w:color w:val="000000" w:themeColor="text1"/>
          <w:lang w:val="it-IT"/>
        </w:rPr>
        <w:t>4.1</w:t>
      </w:r>
      <w:r w:rsidRPr="006A2223">
        <w:rPr>
          <w:b/>
          <w:color w:val="000000" w:themeColor="text1"/>
          <w:lang w:val="it-IT"/>
        </w:rPr>
        <w:tab/>
        <w:t>Indicazioni terapeutiche</w:t>
      </w:r>
    </w:p>
    <w:p w14:paraId="2EDD18C5" w14:textId="77777777" w:rsidR="00464906" w:rsidRPr="006A2223" w:rsidRDefault="00464906" w:rsidP="00F15570">
      <w:pPr>
        <w:keepNext/>
        <w:rPr>
          <w:color w:val="000000" w:themeColor="text1"/>
          <w:lang w:val="it-IT"/>
        </w:rPr>
      </w:pPr>
    </w:p>
    <w:p w14:paraId="730C171A" w14:textId="77777777" w:rsidR="00464906" w:rsidRPr="006A2223" w:rsidRDefault="00464906" w:rsidP="00F15570">
      <w:pPr>
        <w:keepNext/>
        <w:rPr>
          <w:color w:val="000000" w:themeColor="text1"/>
          <w:u w:val="single"/>
          <w:lang w:val="it-IT"/>
        </w:rPr>
      </w:pPr>
      <w:r w:rsidRPr="006A2223">
        <w:rPr>
          <w:color w:val="000000" w:themeColor="text1"/>
          <w:u w:val="single"/>
          <w:lang w:val="it-IT"/>
        </w:rPr>
        <w:t>Dolore neuropatico</w:t>
      </w:r>
    </w:p>
    <w:p w14:paraId="31DF42F9" w14:textId="4653C66E"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è indicato per il trattamento del dolore neuropatico periferico e centrale negli adulti.</w:t>
      </w:r>
    </w:p>
    <w:p w14:paraId="5D190E1E" w14:textId="77777777" w:rsidR="00464906" w:rsidRPr="006A2223" w:rsidRDefault="00464906" w:rsidP="000D0E89">
      <w:pPr>
        <w:rPr>
          <w:color w:val="000000" w:themeColor="text1"/>
          <w:lang w:val="it-IT"/>
        </w:rPr>
      </w:pPr>
    </w:p>
    <w:p w14:paraId="253F6F90" w14:textId="77777777" w:rsidR="00464906" w:rsidRPr="006A2223" w:rsidRDefault="00464906" w:rsidP="00FD350C">
      <w:pPr>
        <w:keepNext/>
        <w:rPr>
          <w:color w:val="000000" w:themeColor="text1"/>
          <w:u w:val="single"/>
          <w:lang w:val="it-IT"/>
        </w:rPr>
      </w:pPr>
      <w:r w:rsidRPr="006A2223">
        <w:rPr>
          <w:color w:val="000000" w:themeColor="text1"/>
          <w:u w:val="single"/>
          <w:lang w:val="it-IT"/>
        </w:rPr>
        <w:lastRenderedPageBreak/>
        <w:t>Epilessia</w:t>
      </w:r>
    </w:p>
    <w:p w14:paraId="0DA7B8EA" w14:textId="16F045C0"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 xml:space="preserve">è indicato come terapia aggiuntiva negli adulti con </w:t>
      </w:r>
      <w:r w:rsidR="00567AAD" w:rsidRPr="006A2223">
        <w:rPr>
          <w:color w:val="000000" w:themeColor="text1"/>
          <w:lang w:val="it-IT"/>
        </w:rPr>
        <w:t xml:space="preserve">crisi epilettiche </w:t>
      </w:r>
      <w:r w:rsidRPr="006A2223">
        <w:rPr>
          <w:color w:val="000000" w:themeColor="text1"/>
          <w:lang w:val="it-IT"/>
        </w:rPr>
        <w:t>parziali in presenza o in assenza di generalizzazione secondaria.</w:t>
      </w:r>
    </w:p>
    <w:p w14:paraId="766D9510" w14:textId="77777777" w:rsidR="00464906" w:rsidRPr="006A2223" w:rsidRDefault="00464906" w:rsidP="000D0E89">
      <w:pPr>
        <w:rPr>
          <w:color w:val="000000" w:themeColor="text1"/>
          <w:u w:val="single"/>
          <w:lang w:val="it-IT"/>
        </w:rPr>
      </w:pPr>
    </w:p>
    <w:p w14:paraId="64FC7F85" w14:textId="77777777" w:rsidR="00464906" w:rsidRPr="006A2223" w:rsidRDefault="00464906" w:rsidP="0068070D">
      <w:pPr>
        <w:keepNext/>
        <w:rPr>
          <w:color w:val="000000" w:themeColor="text1"/>
          <w:u w:val="single"/>
          <w:lang w:val="it-IT"/>
        </w:rPr>
      </w:pPr>
      <w:r w:rsidRPr="006A2223">
        <w:rPr>
          <w:color w:val="000000" w:themeColor="text1"/>
          <w:u w:val="single"/>
          <w:lang w:val="it-IT"/>
        </w:rPr>
        <w:t xml:space="preserve">Disturbo </w:t>
      </w:r>
      <w:r w:rsidR="005468FE" w:rsidRPr="006A2223">
        <w:rPr>
          <w:color w:val="000000" w:themeColor="text1"/>
          <w:u w:val="single"/>
          <w:lang w:val="it-IT"/>
        </w:rPr>
        <w:t>d’ansia generalizzata</w:t>
      </w:r>
    </w:p>
    <w:p w14:paraId="45B50322" w14:textId="1AB09DC9"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è indicato per il trattamento del Disturbo d’Ansia Generalizzata (GAD) negli adulti.</w:t>
      </w:r>
    </w:p>
    <w:p w14:paraId="4C4605D2" w14:textId="77777777" w:rsidR="00464906" w:rsidRPr="006A2223" w:rsidRDefault="00464906" w:rsidP="000D0E89">
      <w:pPr>
        <w:rPr>
          <w:color w:val="000000" w:themeColor="text1"/>
          <w:u w:val="single"/>
          <w:lang w:val="it-IT"/>
        </w:rPr>
      </w:pPr>
    </w:p>
    <w:p w14:paraId="355A144B" w14:textId="77777777" w:rsidR="00464906" w:rsidRPr="006A2223" w:rsidRDefault="00464906" w:rsidP="0068070D">
      <w:pPr>
        <w:keepNext/>
        <w:ind w:left="567" w:hanging="567"/>
        <w:rPr>
          <w:color w:val="000000" w:themeColor="text1"/>
          <w:lang w:val="it-IT"/>
        </w:rPr>
      </w:pPr>
      <w:r w:rsidRPr="006A2223">
        <w:rPr>
          <w:b/>
          <w:color w:val="000000" w:themeColor="text1"/>
          <w:lang w:val="it-IT"/>
        </w:rPr>
        <w:t>4.2</w:t>
      </w:r>
      <w:r w:rsidRPr="006A2223">
        <w:rPr>
          <w:b/>
          <w:color w:val="000000" w:themeColor="text1"/>
          <w:lang w:val="it-IT"/>
        </w:rPr>
        <w:tab/>
        <w:t>Posologia e modo di somministrazione</w:t>
      </w:r>
    </w:p>
    <w:p w14:paraId="5BC95444" w14:textId="77777777" w:rsidR="00464906" w:rsidRPr="006A2223" w:rsidRDefault="00464906" w:rsidP="0068070D">
      <w:pPr>
        <w:keepNext/>
        <w:rPr>
          <w:color w:val="000000" w:themeColor="text1"/>
          <w:lang w:val="it-IT"/>
        </w:rPr>
      </w:pPr>
    </w:p>
    <w:p w14:paraId="55B2986F" w14:textId="77777777" w:rsidR="00464906" w:rsidRPr="006A2223" w:rsidRDefault="00464906" w:rsidP="0068070D">
      <w:pPr>
        <w:keepNext/>
        <w:rPr>
          <w:color w:val="000000" w:themeColor="text1"/>
          <w:u w:val="single"/>
          <w:lang w:val="it-IT"/>
        </w:rPr>
      </w:pPr>
      <w:r w:rsidRPr="006A2223">
        <w:rPr>
          <w:color w:val="000000" w:themeColor="text1"/>
          <w:u w:val="single"/>
          <w:lang w:val="it-IT"/>
        </w:rPr>
        <w:t>Posologia</w:t>
      </w:r>
    </w:p>
    <w:p w14:paraId="3F8EAB19" w14:textId="77777777" w:rsidR="00464906" w:rsidRPr="006A2223" w:rsidRDefault="00464906" w:rsidP="000D0E89">
      <w:pPr>
        <w:rPr>
          <w:color w:val="000000" w:themeColor="text1"/>
          <w:lang w:val="it-IT"/>
        </w:rPr>
      </w:pPr>
      <w:r w:rsidRPr="006A2223">
        <w:rPr>
          <w:color w:val="000000" w:themeColor="text1"/>
          <w:lang w:val="it-IT"/>
        </w:rPr>
        <w:t xml:space="preserve">La dose varia da 150 a 600 mg al giorno, suddivisa in due o tre somministrazioni. </w:t>
      </w:r>
    </w:p>
    <w:p w14:paraId="5F46B094" w14:textId="77777777" w:rsidR="00464906" w:rsidRPr="006A2223" w:rsidRDefault="00464906" w:rsidP="000D0E89">
      <w:pPr>
        <w:rPr>
          <w:color w:val="000000" w:themeColor="text1"/>
          <w:lang w:val="it-IT"/>
        </w:rPr>
      </w:pPr>
    </w:p>
    <w:p w14:paraId="35F0F715" w14:textId="77777777" w:rsidR="00464906" w:rsidRPr="006A2223" w:rsidRDefault="00464906" w:rsidP="008B2DBF">
      <w:pPr>
        <w:keepNext/>
        <w:rPr>
          <w:i/>
          <w:color w:val="000000" w:themeColor="text1"/>
          <w:lang w:val="it-IT"/>
        </w:rPr>
      </w:pPr>
      <w:r w:rsidRPr="006A2223">
        <w:rPr>
          <w:i/>
          <w:color w:val="000000" w:themeColor="text1"/>
          <w:lang w:val="it-IT"/>
        </w:rPr>
        <w:t>Dolore neuropatico</w:t>
      </w:r>
    </w:p>
    <w:p w14:paraId="7843A7E2" w14:textId="77777777" w:rsidR="00464906" w:rsidRPr="006A2223" w:rsidRDefault="00464906" w:rsidP="000D0E89">
      <w:pPr>
        <w:rPr>
          <w:color w:val="000000" w:themeColor="text1"/>
          <w:lang w:val="it-IT"/>
        </w:rPr>
      </w:pPr>
      <w:r w:rsidRPr="006A2223">
        <w:rPr>
          <w:color w:val="000000" w:themeColor="text1"/>
          <w:lang w:val="it-IT"/>
        </w:rPr>
        <w:t>Il trattamento con pregabalin può essere iniziato alla dose di 150 mg al giorno suddivisa in due o tre somministrazioni. In base alla risposta individuale ed alla tollerabilità del paziente, la dose può essere aumentata a 300 mg al giorno dopo un intervallo da 3 a 7 giorni e, se necessario, può essere aumentata ad una dose massima di 600 mg al giorno dopo un ulteriore intervallo di 7 giorni.</w:t>
      </w:r>
    </w:p>
    <w:p w14:paraId="568C7F56" w14:textId="77777777" w:rsidR="00464906" w:rsidRPr="006A2223" w:rsidRDefault="00464906" w:rsidP="000D0E89">
      <w:pPr>
        <w:rPr>
          <w:color w:val="000000" w:themeColor="text1"/>
          <w:lang w:val="it-IT"/>
        </w:rPr>
      </w:pPr>
    </w:p>
    <w:p w14:paraId="66FDF85B" w14:textId="77777777" w:rsidR="00464906" w:rsidRPr="006A2223" w:rsidRDefault="00464906" w:rsidP="008B2DBF">
      <w:pPr>
        <w:keepNext/>
        <w:rPr>
          <w:i/>
          <w:color w:val="000000" w:themeColor="text1"/>
          <w:lang w:val="it-IT"/>
        </w:rPr>
      </w:pPr>
      <w:r w:rsidRPr="006A2223">
        <w:rPr>
          <w:i/>
          <w:color w:val="000000" w:themeColor="text1"/>
          <w:lang w:val="it-IT"/>
        </w:rPr>
        <w:t>Epilessia</w:t>
      </w:r>
    </w:p>
    <w:p w14:paraId="382DAD66" w14:textId="77777777" w:rsidR="00464906" w:rsidRPr="006A2223" w:rsidRDefault="00464906" w:rsidP="000D0E89">
      <w:pPr>
        <w:rPr>
          <w:color w:val="000000" w:themeColor="text1"/>
          <w:lang w:val="it-IT"/>
        </w:rPr>
      </w:pPr>
      <w:r w:rsidRPr="006A2223">
        <w:rPr>
          <w:color w:val="000000" w:themeColor="text1"/>
          <w:lang w:val="it-IT"/>
        </w:rPr>
        <w:t xml:space="preserve">Il trattamento con pregabalin può essere iniziato alla dose di 150 mg al giorno suddivisa in due o tre somministrazioni. In base alla risposta individuale ed alla tollerabilità del paziente, dopo 1 settimana la dose può essere aumentata a 300 mg al giorno. La dose massima di 600 mg al giorno può essere raggiunta dopo un’ulteriore settimana. </w:t>
      </w:r>
    </w:p>
    <w:p w14:paraId="4B6202F0" w14:textId="77777777" w:rsidR="00464906" w:rsidRPr="006A2223" w:rsidRDefault="00464906" w:rsidP="000D0E89">
      <w:pPr>
        <w:pStyle w:val="Header"/>
        <w:tabs>
          <w:tab w:val="clear" w:pos="4153"/>
          <w:tab w:val="clear" w:pos="8306"/>
        </w:tabs>
        <w:rPr>
          <w:color w:val="000000" w:themeColor="text1"/>
          <w:lang w:val="it-IT"/>
        </w:rPr>
      </w:pPr>
    </w:p>
    <w:p w14:paraId="0A1785B6" w14:textId="77777777" w:rsidR="00464906" w:rsidRPr="006A2223" w:rsidRDefault="00464906" w:rsidP="000D0E89">
      <w:pPr>
        <w:keepNext/>
        <w:rPr>
          <w:i/>
          <w:color w:val="000000" w:themeColor="text1"/>
          <w:lang w:val="it-IT"/>
        </w:rPr>
      </w:pPr>
      <w:r w:rsidRPr="006A2223">
        <w:rPr>
          <w:i/>
          <w:color w:val="000000" w:themeColor="text1"/>
          <w:lang w:val="it-IT"/>
        </w:rPr>
        <w:t xml:space="preserve">Disturbo </w:t>
      </w:r>
      <w:r w:rsidR="005468FE" w:rsidRPr="006A2223">
        <w:rPr>
          <w:i/>
          <w:color w:val="000000" w:themeColor="text1"/>
          <w:lang w:val="it-IT"/>
        </w:rPr>
        <w:t>d’ansia generalizzata</w:t>
      </w:r>
    </w:p>
    <w:p w14:paraId="43714666" w14:textId="77777777" w:rsidR="00464906" w:rsidRPr="006A2223" w:rsidRDefault="00464906" w:rsidP="008B2DBF">
      <w:pPr>
        <w:rPr>
          <w:color w:val="000000" w:themeColor="text1"/>
          <w:lang w:val="it-IT"/>
        </w:rPr>
      </w:pPr>
      <w:r w:rsidRPr="006A2223">
        <w:rPr>
          <w:color w:val="000000" w:themeColor="text1"/>
          <w:lang w:val="it-IT"/>
        </w:rPr>
        <w:t>La dose è 150-600 mg al giorno da somministrare in due o tre somministrazioni. La necessità del trattamento deve essere rivalutata regolarmente.</w:t>
      </w:r>
    </w:p>
    <w:p w14:paraId="6BA68221" w14:textId="77777777" w:rsidR="00464906" w:rsidRPr="006A2223" w:rsidRDefault="00464906" w:rsidP="000D0E89">
      <w:pPr>
        <w:rPr>
          <w:color w:val="000000" w:themeColor="text1"/>
          <w:lang w:val="it-IT"/>
        </w:rPr>
      </w:pPr>
    </w:p>
    <w:p w14:paraId="6DDB2C57" w14:textId="77777777" w:rsidR="00464906" w:rsidRPr="006A2223" w:rsidRDefault="00464906" w:rsidP="000D0E89">
      <w:pPr>
        <w:rPr>
          <w:color w:val="000000" w:themeColor="text1"/>
          <w:lang w:val="it-IT"/>
        </w:rPr>
      </w:pPr>
      <w:r w:rsidRPr="006A2223">
        <w:rPr>
          <w:color w:val="000000" w:themeColor="text1"/>
          <w:lang w:val="it-IT"/>
        </w:rPr>
        <w:t xml:space="preserve">Il trattamento con pregabalin può essere iniziato alla dose di 150 mg al giorno. In base alla risposta individuale ed alla tollerabilità del paziente, dopo 1 settimana la dose può essere aumentata a 300 mg al giorno. Dopo un’ulteriore settimana la dose può essere aumentata a 450 mg al giorno. </w:t>
      </w:r>
    </w:p>
    <w:p w14:paraId="0C40E54B" w14:textId="77777777" w:rsidR="00464906" w:rsidRPr="006A2223" w:rsidRDefault="00464906" w:rsidP="000D0E89">
      <w:pPr>
        <w:rPr>
          <w:color w:val="000000" w:themeColor="text1"/>
          <w:lang w:val="it-IT"/>
        </w:rPr>
      </w:pPr>
      <w:r w:rsidRPr="006A2223">
        <w:rPr>
          <w:color w:val="000000" w:themeColor="text1"/>
          <w:lang w:val="it-IT"/>
        </w:rPr>
        <w:t xml:space="preserve">La dose massima di 600 mg al giorno può essere raggiunta dopo un’ulteriore settimana. </w:t>
      </w:r>
    </w:p>
    <w:p w14:paraId="30A92013" w14:textId="77777777" w:rsidR="00464906" w:rsidRPr="006A2223" w:rsidRDefault="00464906" w:rsidP="000D0E89">
      <w:pPr>
        <w:rPr>
          <w:color w:val="000000" w:themeColor="text1"/>
          <w:lang w:val="it-IT"/>
        </w:rPr>
      </w:pPr>
    </w:p>
    <w:p w14:paraId="63404AB9" w14:textId="77777777" w:rsidR="00464906" w:rsidRPr="006A2223" w:rsidRDefault="00464906" w:rsidP="008B2DBF">
      <w:pPr>
        <w:keepNext/>
        <w:rPr>
          <w:i/>
          <w:color w:val="000000" w:themeColor="text1"/>
          <w:lang w:val="it-IT"/>
        </w:rPr>
      </w:pPr>
      <w:r w:rsidRPr="006A2223">
        <w:rPr>
          <w:i/>
          <w:color w:val="000000" w:themeColor="text1"/>
          <w:lang w:val="it-IT"/>
        </w:rPr>
        <w:t>Sospensione del trattamento con pregabalin</w:t>
      </w:r>
    </w:p>
    <w:p w14:paraId="347F8289" w14:textId="77777777" w:rsidR="00464906" w:rsidRPr="006A2223" w:rsidRDefault="00464906" w:rsidP="000D0E89">
      <w:pPr>
        <w:rPr>
          <w:color w:val="000000" w:themeColor="text1"/>
          <w:lang w:val="it-IT"/>
        </w:rPr>
      </w:pPr>
      <w:r w:rsidRPr="006A2223">
        <w:rPr>
          <w:color w:val="000000" w:themeColor="text1"/>
          <w:lang w:val="it-IT"/>
        </w:rPr>
        <w:t>In accordo all’attuale pratica clinica, se il trattamento con pregabalin deve essere sospeso, indipendentemente dall’indicazione, si raccomanda di effettuare la sospensione del trattamento in modo graduale nell’arco di almeno 1 settimana (vedere paragrafi 4.4 e 4.8).</w:t>
      </w:r>
    </w:p>
    <w:p w14:paraId="1ABF87C1" w14:textId="77777777" w:rsidR="00464906" w:rsidRPr="006A2223" w:rsidRDefault="00464906" w:rsidP="000D0E89">
      <w:pPr>
        <w:rPr>
          <w:color w:val="000000" w:themeColor="text1"/>
          <w:lang w:val="it-IT"/>
        </w:rPr>
      </w:pPr>
    </w:p>
    <w:p w14:paraId="40C7C39E" w14:textId="77777777" w:rsidR="00464906" w:rsidRPr="00C12713" w:rsidRDefault="005468FE" w:rsidP="008B2DBF">
      <w:pPr>
        <w:keepNext/>
        <w:rPr>
          <w:i/>
          <w:iCs/>
          <w:color w:val="000000" w:themeColor="text1"/>
          <w:u w:val="single"/>
          <w:lang w:val="it-IT"/>
        </w:rPr>
      </w:pPr>
      <w:r w:rsidRPr="00C12713">
        <w:rPr>
          <w:iCs/>
          <w:color w:val="000000" w:themeColor="text1"/>
          <w:u w:val="single"/>
          <w:lang w:val="it-IT"/>
        </w:rPr>
        <w:t>C</w:t>
      </w:r>
      <w:r w:rsidR="00464906" w:rsidRPr="00C12713">
        <w:rPr>
          <w:iCs/>
          <w:color w:val="000000" w:themeColor="text1"/>
          <w:u w:val="single"/>
          <w:lang w:val="it-IT"/>
        </w:rPr>
        <w:t>ompromissione renale</w:t>
      </w:r>
    </w:p>
    <w:p w14:paraId="4AA84955" w14:textId="77777777" w:rsidR="00464906" w:rsidRPr="006A2223" w:rsidRDefault="00464906" w:rsidP="000D0E89">
      <w:pPr>
        <w:rPr>
          <w:color w:val="000000" w:themeColor="text1"/>
          <w:lang w:val="it-IT"/>
        </w:rPr>
      </w:pPr>
      <w:r w:rsidRPr="006A2223">
        <w:rPr>
          <w:color w:val="000000" w:themeColor="text1"/>
          <w:lang w:val="it-IT"/>
        </w:rPr>
        <w:t>Pregabalin viene eliminato dalla circolazione sistemica principalmente mediante escrezione renale sotto forma di farmaco immodificato. Poiché la clearance di pregabalin è direttamente proporzionale alla clearance della creatinina (vedere paragrafo 5.2), la riduzione della dose di pregabalin in pazienti con compromissione della funzionalità renale deve essere personalizzata in base alla clearance della creatinina (CLcr), come indicato nella Tabella 1 applicando la seguente formula:</w:t>
      </w:r>
    </w:p>
    <w:p w14:paraId="35121FEA" w14:textId="77777777" w:rsidR="00464906" w:rsidRPr="006A2223" w:rsidRDefault="000A2522" w:rsidP="000D0E89">
      <w:pPr>
        <w:rPr>
          <w:color w:val="000000" w:themeColor="text1"/>
          <w:lang w:val="it-IT"/>
        </w:rPr>
      </w:pPr>
      <w:r>
        <w:rPr>
          <w:noProof/>
          <w:color w:val="000000" w:themeColor="text1"/>
          <w:lang w:eastAsia="zh-CN"/>
        </w:rPr>
        <w:object w:dxaOrig="1440" w:dyaOrig="1440" w14:anchorId="2A679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8.45pt;margin-top:18.95pt;width:342pt;height:44pt;z-index:251657728;mso-wrap-edited:f">
            <v:imagedata r:id="rId9" o:title=""/>
            <w10:wrap type="topAndBottom"/>
          </v:shape>
          <o:OLEObject Type="Embed" ProgID="Equation.3" ShapeID="_x0000_s2050" DrawAspect="Content" ObjectID="_1818598873" r:id="rId10"/>
        </w:object>
      </w:r>
    </w:p>
    <w:p w14:paraId="135F2C47" w14:textId="77777777" w:rsidR="00464906" w:rsidRPr="006A2223" w:rsidRDefault="00464906" w:rsidP="000D0E89">
      <w:pPr>
        <w:rPr>
          <w:color w:val="000000" w:themeColor="text1"/>
          <w:lang w:val="it-IT"/>
        </w:rPr>
      </w:pPr>
    </w:p>
    <w:p w14:paraId="45325238" w14:textId="77777777" w:rsidR="00464906" w:rsidRPr="006A2223" w:rsidRDefault="00464906" w:rsidP="000D0E89">
      <w:pPr>
        <w:rPr>
          <w:color w:val="000000" w:themeColor="text1"/>
          <w:lang w:val="it-IT"/>
        </w:rPr>
      </w:pPr>
      <w:r w:rsidRPr="006A2223">
        <w:rPr>
          <w:color w:val="000000" w:themeColor="text1"/>
          <w:lang w:val="it-IT"/>
        </w:rPr>
        <w:t>Pregabalin viene eliminato in modo efficace dal plasma mediante emodialisi (50 % del farmaco in 4 ore). Per i pazienti sottoposti ad emodialisi, il dosaggio giornaliero di pregabalin deve essere corretto in base alla funzionalità renale. In aggiunta alla dose giornaliera, un’ulteriore dose di pregabalin deve essere somministrata subito dopo ogni seduta di dialisi della durata di 4 ore (vedere Tabella 1).</w:t>
      </w:r>
    </w:p>
    <w:p w14:paraId="3689118D" w14:textId="77777777" w:rsidR="00464906" w:rsidRPr="006A2223" w:rsidRDefault="00464906" w:rsidP="000D0E89">
      <w:pPr>
        <w:rPr>
          <w:color w:val="000000" w:themeColor="text1"/>
          <w:lang w:val="it-IT"/>
        </w:rPr>
      </w:pPr>
    </w:p>
    <w:p w14:paraId="43731495" w14:textId="77777777" w:rsidR="00464906" w:rsidRPr="006A2223" w:rsidRDefault="00464906" w:rsidP="00266615">
      <w:pPr>
        <w:keepNext/>
        <w:rPr>
          <w:b/>
          <w:color w:val="000000" w:themeColor="text1"/>
          <w:lang w:val="it-IT"/>
        </w:rPr>
      </w:pPr>
      <w:r w:rsidRPr="006A2223">
        <w:rPr>
          <w:b/>
          <w:color w:val="000000" w:themeColor="text1"/>
          <w:lang w:val="it-IT"/>
        </w:rPr>
        <w:lastRenderedPageBreak/>
        <w:t xml:space="preserve">Tabella 1. Aggiustamento della </w:t>
      </w:r>
      <w:r w:rsidR="00E36B7F" w:rsidRPr="006A2223">
        <w:rPr>
          <w:b/>
          <w:color w:val="000000" w:themeColor="text1"/>
          <w:lang w:val="it-IT"/>
        </w:rPr>
        <w:t xml:space="preserve">Dose </w:t>
      </w:r>
      <w:r w:rsidRPr="006A2223">
        <w:rPr>
          <w:b/>
          <w:color w:val="000000" w:themeColor="text1"/>
          <w:lang w:val="it-IT"/>
        </w:rPr>
        <w:t xml:space="preserve">di </w:t>
      </w:r>
      <w:r w:rsidR="00E36B7F" w:rsidRPr="006A2223">
        <w:rPr>
          <w:b/>
          <w:color w:val="000000" w:themeColor="text1"/>
          <w:lang w:val="it-IT"/>
        </w:rPr>
        <w:t xml:space="preserve">Pregabalin </w:t>
      </w:r>
      <w:r w:rsidRPr="006A2223">
        <w:rPr>
          <w:b/>
          <w:color w:val="000000" w:themeColor="text1"/>
          <w:lang w:val="it-IT"/>
        </w:rPr>
        <w:t xml:space="preserve">in base alla </w:t>
      </w:r>
      <w:r w:rsidR="00E36B7F" w:rsidRPr="006A2223">
        <w:rPr>
          <w:b/>
          <w:color w:val="000000" w:themeColor="text1"/>
          <w:lang w:val="it-IT"/>
        </w:rPr>
        <w:t>Funzionalità Renale</w:t>
      </w:r>
    </w:p>
    <w:p w14:paraId="30E9611C" w14:textId="77777777" w:rsidR="00464906" w:rsidRPr="006A2223" w:rsidRDefault="00464906" w:rsidP="00CF179A">
      <w:pPr>
        <w:keepNext/>
        <w:rPr>
          <w:b/>
          <w:color w:val="000000" w:themeColor="text1"/>
          <w:lang w:val="it-IT"/>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4"/>
        <w:gridCol w:w="1704"/>
        <w:gridCol w:w="1705"/>
        <w:gridCol w:w="1971"/>
      </w:tblGrid>
      <w:tr w:rsidR="00464906" w:rsidRPr="006A2223" w14:paraId="61DBC9A6" w14:textId="77777777" w:rsidTr="00CF179A">
        <w:trPr>
          <w:cantSplit/>
          <w:jc w:val="center"/>
        </w:trPr>
        <w:tc>
          <w:tcPr>
            <w:tcW w:w="1704" w:type="dxa"/>
          </w:tcPr>
          <w:p w14:paraId="043F45DE" w14:textId="77777777" w:rsidR="00464906" w:rsidRPr="006A2223" w:rsidRDefault="00464906" w:rsidP="00BC0037">
            <w:pPr>
              <w:keepNext/>
              <w:rPr>
                <w:b/>
                <w:color w:val="000000" w:themeColor="text1"/>
                <w:lang w:val="it-IT"/>
              </w:rPr>
            </w:pPr>
            <w:r w:rsidRPr="006A2223">
              <w:rPr>
                <w:b/>
                <w:color w:val="000000" w:themeColor="text1"/>
                <w:lang w:val="it-IT"/>
              </w:rPr>
              <w:t>Clearance della creatinina (CL</w:t>
            </w:r>
            <w:r w:rsidRPr="006A2223">
              <w:rPr>
                <w:b/>
                <w:color w:val="000000" w:themeColor="text1"/>
                <w:vertAlign w:val="subscript"/>
                <w:lang w:val="it-IT"/>
              </w:rPr>
              <w:t>cr</w:t>
            </w:r>
            <w:r w:rsidRPr="006A2223">
              <w:rPr>
                <w:b/>
                <w:color w:val="000000" w:themeColor="text1"/>
                <w:lang w:val="it-IT"/>
              </w:rPr>
              <w:t>)</w:t>
            </w:r>
          </w:p>
          <w:p w14:paraId="0A680F32" w14:textId="77777777" w:rsidR="00464906" w:rsidRPr="006A2223" w:rsidRDefault="00464906" w:rsidP="00BC0037">
            <w:pPr>
              <w:keepNext/>
              <w:rPr>
                <w:b/>
                <w:color w:val="000000" w:themeColor="text1"/>
                <w:lang w:val="it-IT"/>
              </w:rPr>
            </w:pPr>
            <w:r w:rsidRPr="006A2223">
              <w:rPr>
                <w:b/>
                <w:color w:val="000000" w:themeColor="text1"/>
                <w:lang w:val="it-IT"/>
              </w:rPr>
              <w:t>(</w:t>
            </w:r>
            <w:r w:rsidR="00BD5C08" w:rsidRPr="006A2223">
              <w:rPr>
                <w:b/>
                <w:color w:val="000000" w:themeColor="text1"/>
                <w:lang w:val="it-IT"/>
              </w:rPr>
              <w:t>mL</w:t>
            </w:r>
            <w:r w:rsidRPr="006A2223">
              <w:rPr>
                <w:b/>
                <w:color w:val="000000" w:themeColor="text1"/>
                <w:lang w:val="it-IT"/>
              </w:rPr>
              <w:t>/min)</w:t>
            </w:r>
          </w:p>
        </w:tc>
        <w:tc>
          <w:tcPr>
            <w:tcW w:w="3409" w:type="dxa"/>
            <w:gridSpan w:val="2"/>
            <w:vAlign w:val="center"/>
          </w:tcPr>
          <w:p w14:paraId="551BB7D2" w14:textId="77777777" w:rsidR="00464906" w:rsidRPr="006A2223" w:rsidRDefault="00464906" w:rsidP="00BC0037">
            <w:pPr>
              <w:keepNext/>
              <w:rPr>
                <w:b/>
                <w:color w:val="000000" w:themeColor="text1"/>
                <w:lang w:val="it-IT"/>
              </w:rPr>
            </w:pPr>
            <w:r w:rsidRPr="006A2223">
              <w:rPr>
                <w:b/>
                <w:color w:val="000000" w:themeColor="text1"/>
                <w:lang w:val="it-IT"/>
              </w:rPr>
              <w:t>Dose totale giornaliera di pregabalin *</w:t>
            </w:r>
          </w:p>
        </w:tc>
        <w:tc>
          <w:tcPr>
            <w:tcW w:w="1971" w:type="dxa"/>
            <w:vAlign w:val="center"/>
          </w:tcPr>
          <w:p w14:paraId="2367D825" w14:textId="77777777" w:rsidR="00464906" w:rsidRPr="006A2223" w:rsidRDefault="00464906" w:rsidP="00BC0037">
            <w:pPr>
              <w:keepNext/>
              <w:rPr>
                <w:b/>
                <w:color w:val="000000" w:themeColor="text1"/>
                <w:lang w:val="it-IT"/>
              </w:rPr>
            </w:pPr>
            <w:r w:rsidRPr="006A2223">
              <w:rPr>
                <w:b/>
                <w:color w:val="000000" w:themeColor="text1"/>
                <w:lang w:val="it-IT"/>
              </w:rPr>
              <w:t>Regime posologico</w:t>
            </w:r>
          </w:p>
        </w:tc>
      </w:tr>
      <w:tr w:rsidR="00464906" w:rsidRPr="006A2223" w14:paraId="02B0372D" w14:textId="77777777" w:rsidTr="00CF179A">
        <w:trPr>
          <w:jc w:val="center"/>
        </w:trPr>
        <w:tc>
          <w:tcPr>
            <w:tcW w:w="1704" w:type="dxa"/>
          </w:tcPr>
          <w:p w14:paraId="47D3C6B6" w14:textId="77777777" w:rsidR="00464906" w:rsidRPr="006A2223" w:rsidRDefault="00464906" w:rsidP="00CF179A">
            <w:pPr>
              <w:keepNext/>
              <w:jc w:val="center"/>
              <w:rPr>
                <w:color w:val="000000" w:themeColor="text1"/>
                <w:lang w:val="it-IT"/>
              </w:rPr>
            </w:pPr>
          </w:p>
        </w:tc>
        <w:tc>
          <w:tcPr>
            <w:tcW w:w="1704" w:type="dxa"/>
          </w:tcPr>
          <w:p w14:paraId="227B130E" w14:textId="77777777" w:rsidR="00464906" w:rsidRPr="006A2223" w:rsidRDefault="00464906" w:rsidP="00CF179A">
            <w:pPr>
              <w:keepNext/>
              <w:jc w:val="center"/>
              <w:rPr>
                <w:color w:val="000000" w:themeColor="text1"/>
                <w:lang w:val="it-IT"/>
              </w:rPr>
            </w:pPr>
            <w:r w:rsidRPr="006A2223">
              <w:rPr>
                <w:color w:val="000000" w:themeColor="text1"/>
                <w:lang w:val="it-IT"/>
              </w:rPr>
              <w:t>Dose iniziale (mg/die)</w:t>
            </w:r>
          </w:p>
        </w:tc>
        <w:tc>
          <w:tcPr>
            <w:tcW w:w="1705" w:type="dxa"/>
          </w:tcPr>
          <w:p w14:paraId="6696B8E1" w14:textId="77777777" w:rsidR="00464906" w:rsidRPr="006A2223" w:rsidRDefault="00464906" w:rsidP="00CF179A">
            <w:pPr>
              <w:keepNext/>
              <w:jc w:val="center"/>
              <w:rPr>
                <w:color w:val="000000" w:themeColor="text1"/>
                <w:lang w:val="it-IT"/>
              </w:rPr>
            </w:pPr>
            <w:r w:rsidRPr="006A2223">
              <w:rPr>
                <w:color w:val="000000" w:themeColor="text1"/>
                <w:lang w:val="it-IT"/>
              </w:rPr>
              <w:t>Dose massima (mg/die)</w:t>
            </w:r>
          </w:p>
        </w:tc>
        <w:tc>
          <w:tcPr>
            <w:tcW w:w="1971" w:type="dxa"/>
          </w:tcPr>
          <w:p w14:paraId="3F3F83CD" w14:textId="77777777" w:rsidR="00464906" w:rsidRPr="006A2223" w:rsidRDefault="00464906" w:rsidP="00CF179A">
            <w:pPr>
              <w:keepNext/>
              <w:jc w:val="center"/>
              <w:rPr>
                <w:color w:val="000000" w:themeColor="text1"/>
                <w:lang w:val="it-IT"/>
              </w:rPr>
            </w:pPr>
          </w:p>
        </w:tc>
      </w:tr>
      <w:tr w:rsidR="00464906" w:rsidRPr="006A2223" w14:paraId="2D804A32" w14:textId="77777777" w:rsidTr="00CF179A">
        <w:trPr>
          <w:jc w:val="center"/>
        </w:trPr>
        <w:tc>
          <w:tcPr>
            <w:tcW w:w="1704" w:type="dxa"/>
          </w:tcPr>
          <w:p w14:paraId="3D417BCF" w14:textId="77777777" w:rsidR="00464906" w:rsidRPr="006A2223" w:rsidRDefault="00464906" w:rsidP="00BC0037">
            <w:pPr>
              <w:keepNext/>
              <w:rPr>
                <w:color w:val="000000" w:themeColor="text1"/>
                <w:lang w:val="it-IT"/>
              </w:rPr>
            </w:pPr>
            <w:r w:rsidRPr="006A2223">
              <w:rPr>
                <w:color w:val="000000" w:themeColor="text1"/>
                <w:lang w:val="it-IT"/>
              </w:rPr>
              <w:t>≥ 60</w:t>
            </w:r>
          </w:p>
        </w:tc>
        <w:tc>
          <w:tcPr>
            <w:tcW w:w="1704" w:type="dxa"/>
          </w:tcPr>
          <w:p w14:paraId="14379277" w14:textId="77777777" w:rsidR="00464906" w:rsidRPr="006A2223" w:rsidRDefault="00464906" w:rsidP="00BC0037">
            <w:pPr>
              <w:keepNext/>
              <w:rPr>
                <w:color w:val="000000" w:themeColor="text1"/>
                <w:lang w:val="it-IT"/>
              </w:rPr>
            </w:pPr>
            <w:r w:rsidRPr="006A2223">
              <w:rPr>
                <w:color w:val="000000" w:themeColor="text1"/>
                <w:lang w:val="it-IT"/>
              </w:rPr>
              <w:t>150</w:t>
            </w:r>
          </w:p>
        </w:tc>
        <w:tc>
          <w:tcPr>
            <w:tcW w:w="1705" w:type="dxa"/>
          </w:tcPr>
          <w:p w14:paraId="32FA96AE" w14:textId="77777777" w:rsidR="00464906" w:rsidRPr="006A2223" w:rsidRDefault="00464906" w:rsidP="00BC0037">
            <w:pPr>
              <w:keepNext/>
              <w:rPr>
                <w:color w:val="000000" w:themeColor="text1"/>
                <w:lang w:val="it-IT"/>
              </w:rPr>
            </w:pPr>
            <w:r w:rsidRPr="006A2223">
              <w:rPr>
                <w:color w:val="000000" w:themeColor="text1"/>
                <w:lang w:val="it-IT"/>
              </w:rPr>
              <w:t>600</w:t>
            </w:r>
          </w:p>
        </w:tc>
        <w:tc>
          <w:tcPr>
            <w:tcW w:w="1971" w:type="dxa"/>
          </w:tcPr>
          <w:p w14:paraId="52735492" w14:textId="77777777" w:rsidR="00464906" w:rsidRPr="006A2223" w:rsidRDefault="00464906" w:rsidP="00BC0037">
            <w:pPr>
              <w:keepNext/>
              <w:rPr>
                <w:color w:val="000000" w:themeColor="text1"/>
                <w:u w:val="single"/>
                <w:lang w:val="it-IT"/>
              </w:rPr>
            </w:pPr>
            <w:r w:rsidRPr="006A2223">
              <w:rPr>
                <w:color w:val="000000" w:themeColor="text1"/>
                <w:lang w:val="it-IT"/>
              </w:rPr>
              <w:t>BID o TID</w:t>
            </w:r>
          </w:p>
        </w:tc>
      </w:tr>
      <w:tr w:rsidR="00464906" w:rsidRPr="006A2223" w14:paraId="3D82DE2E" w14:textId="77777777" w:rsidTr="00CF179A">
        <w:trPr>
          <w:jc w:val="center"/>
        </w:trPr>
        <w:tc>
          <w:tcPr>
            <w:tcW w:w="1704" w:type="dxa"/>
          </w:tcPr>
          <w:p w14:paraId="2DAB1BE2" w14:textId="77777777" w:rsidR="00464906" w:rsidRPr="006A2223" w:rsidRDefault="00464906" w:rsidP="00BC0037">
            <w:pPr>
              <w:keepNext/>
              <w:rPr>
                <w:color w:val="000000" w:themeColor="text1"/>
                <w:lang w:val="it-IT"/>
              </w:rPr>
            </w:pPr>
            <w:r w:rsidRPr="006A2223">
              <w:rPr>
                <w:color w:val="000000" w:themeColor="text1"/>
                <w:lang w:val="it-IT"/>
              </w:rPr>
              <w:t>≥ 30 - &lt; 60</w:t>
            </w:r>
          </w:p>
        </w:tc>
        <w:tc>
          <w:tcPr>
            <w:tcW w:w="1704" w:type="dxa"/>
          </w:tcPr>
          <w:p w14:paraId="18597E07" w14:textId="77777777" w:rsidR="00464906" w:rsidRPr="006A2223" w:rsidRDefault="00464906" w:rsidP="00BC0037">
            <w:pPr>
              <w:keepNext/>
              <w:rPr>
                <w:color w:val="000000" w:themeColor="text1"/>
                <w:lang w:val="it-IT"/>
              </w:rPr>
            </w:pPr>
            <w:r w:rsidRPr="006A2223">
              <w:rPr>
                <w:color w:val="000000" w:themeColor="text1"/>
                <w:lang w:val="it-IT"/>
              </w:rPr>
              <w:t>75</w:t>
            </w:r>
          </w:p>
        </w:tc>
        <w:tc>
          <w:tcPr>
            <w:tcW w:w="1705" w:type="dxa"/>
          </w:tcPr>
          <w:p w14:paraId="3C448C9D" w14:textId="77777777" w:rsidR="00464906" w:rsidRPr="006A2223" w:rsidRDefault="00464906" w:rsidP="00BC0037">
            <w:pPr>
              <w:keepNext/>
              <w:rPr>
                <w:color w:val="000000" w:themeColor="text1"/>
                <w:lang w:val="it-IT"/>
              </w:rPr>
            </w:pPr>
            <w:r w:rsidRPr="006A2223">
              <w:rPr>
                <w:color w:val="000000" w:themeColor="text1"/>
                <w:lang w:val="it-IT"/>
              </w:rPr>
              <w:t>300</w:t>
            </w:r>
          </w:p>
        </w:tc>
        <w:tc>
          <w:tcPr>
            <w:tcW w:w="1971" w:type="dxa"/>
          </w:tcPr>
          <w:p w14:paraId="2CD3341C" w14:textId="77777777" w:rsidR="00464906" w:rsidRPr="006A2223" w:rsidRDefault="00464906" w:rsidP="00BC0037">
            <w:pPr>
              <w:keepNext/>
              <w:rPr>
                <w:color w:val="000000" w:themeColor="text1"/>
                <w:u w:val="single"/>
                <w:lang w:val="it-IT"/>
              </w:rPr>
            </w:pPr>
            <w:r w:rsidRPr="006A2223">
              <w:rPr>
                <w:color w:val="000000" w:themeColor="text1"/>
                <w:lang w:val="it-IT"/>
              </w:rPr>
              <w:t>BID o TID</w:t>
            </w:r>
          </w:p>
        </w:tc>
      </w:tr>
      <w:tr w:rsidR="00464906" w:rsidRPr="00EF446A" w14:paraId="0DCE280D" w14:textId="77777777" w:rsidTr="00CF179A">
        <w:trPr>
          <w:jc w:val="center"/>
        </w:trPr>
        <w:tc>
          <w:tcPr>
            <w:tcW w:w="1704" w:type="dxa"/>
          </w:tcPr>
          <w:p w14:paraId="6092538A" w14:textId="77777777" w:rsidR="00464906" w:rsidRPr="006A2223" w:rsidRDefault="00464906" w:rsidP="00BC0037">
            <w:pPr>
              <w:rPr>
                <w:color w:val="000000" w:themeColor="text1"/>
                <w:lang w:val="it-IT"/>
              </w:rPr>
            </w:pPr>
            <w:r w:rsidRPr="006A2223">
              <w:rPr>
                <w:color w:val="000000" w:themeColor="text1"/>
                <w:lang w:val="it-IT"/>
              </w:rPr>
              <w:t>≥ 15 - &lt; 30</w:t>
            </w:r>
          </w:p>
        </w:tc>
        <w:tc>
          <w:tcPr>
            <w:tcW w:w="1704" w:type="dxa"/>
          </w:tcPr>
          <w:p w14:paraId="689BC440" w14:textId="77777777" w:rsidR="00464906" w:rsidRPr="006A2223" w:rsidRDefault="00464906" w:rsidP="00BC0037">
            <w:pPr>
              <w:rPr>
                <w:color w:val="000000" w:themeColor="text1"/>
                <w:lang w:val="it-IT"/>
              </w:rPr>
            </w:pPr>
            <w:r w:rsidRPr="006A2223">
              <w:rPr>
                <w:color w:val="000000" w:themeColor="text1"/>
                <w:lang w:val="it-IT"/>
              </w:rPr>
              <w:t>25 – 50</w:t>
            </w:r>
          </w:p>
        </w:tc>
        <w:tc>
          <w:tcPr>
            <w:tcW w:w="1705" w:type="dxa"/>
          </w:tcPr>
          <w:p w14:paraId="3AC4B367" w14:textId="77777777" w:rsidR="00464906" w:rsidRPr="006A2223" w:rsidRDefault="00464906" w:rsidP="00BC0037">
            <w:pPr>
              <w:rPr>
                <w:color w:val="000000" w:themeColor="text1"/>
                <w:lang w:val="it-IT"/>
              </w:rPr>
            </w:pPr>
            <w:r w:rsidRPr="006A2223">
              <w:rPr>
                <w:color w:val="000000" w:themeColor="text1"/>
                <w:lang w:val="it-IT"/>
              </w:rPr>
              <w:t>150</w:t>
            </w:r>
          </w:p>
        </w:tc>
        <w:tc>
          <w:tcPr>
            <w:tcW w:w="1971" w:type="dxa"/>
          </w:tcPr>
          <w:p w14:paraId="27233C54" w14:textId="77777777" w:rsidR="00464906" w:rsidRPr="006A2223" w:rsidRDefault="00464906" w:rsidP="00BC0037">
            <w:pPr>
              <w:rPr>
                <w:color w:val="000000" w:themeColor="text1"/>
                <w:lang w:val="it-IT"/>
              </w:rPr>
            </w:pPr>
            <w:r w:rsidRPr="006A2223">
              <w:rPr>
                <w:color w:val="000000" w:themeColor="text1"/>
                <w:lang w:val="it-IT"/>
              </w:rPr>
              <w:t>Una volta al giorno o BID</w:t>
            </w:r>
          </w:p>
        </w:tc>
      </w:tr>
      <w:tr w:rsidR="00464906" w:rsidRPr="006A2223" w14:paraId="1635EC9C" w14:textId="77777777" w:rsidTr="00CF179A">
        <w:trPr>
          <w:jc w:val="center"/>
        </w:trPr>
        <w:tc>
          <w:tcPr>
            <w:tcW w:w="1704" w:type="dxa"/>
          </w:tcPr>
          <w:p w14:paraId="38E343C7" w14:textId="77777777" w:rsidR="00464906" w:rsidRPr="006A2223" w:rsidRDefault="00464906" w:rsidP="00BC0037">
            <w:pPr>
              <w:rPr>
                <w:color w:val="000000" w:themeColor="text1"/>
                <w:lang w:val="it-IT"/>
              </w:rPr>
            </w:pPr>
            <w:r w:rsidRPr="006A2223">
              <w:rPr>
                <w:color w:val="000000" w:themeColor="text1"/>
                <w:lang w:val="it-IT"/>
              </w:rPr>
              <w:t>&lt; 15</w:t>
            </w:r>
          </w:p>
        </w:tc>
        <w:tc>
          <w:tcPr>
            <w:tcW w:w="1704" w:type="dxa"/>
          </w:tcPr>
          <w:p w14:paraId="01AC06F5" w14:textId="77777777" w:rsidR="00464906" w:rsidRPr="006A2223" w:rsidRDefault="00464906" w:rsidP="00BC0037">
            <w:pPr>
              <w:rPr>
                <w:color w:val="000000" w:themeColor="text1"/>
                <w:lang w:val="it-IT"/>
              </w:rPr>
            </w:pPr>
            <w:r w:rsidRPr="006A2223">
              <w:rPr>
                <w:color w:val="000000" w:themeColor="text1"/>
                <w:lang w:val="it-IT"/>
              </w:rPr>
              <w:t>25</w:t>
            </w:r>
          </w:p>
        </w:tc>
        <w:tc>
          <w:tcPr>
            <w:tcW w:w="1705" w:type="dxa"/>
          </w:tcPr>
          <w:p w14:paraId="3F939A6E" w14:textId="77777777" w:rsidR="00464906" w:rsidRPr="006A2223" w:rsidRDefault="00464906" w:rsidP="00BC0037">
            <w:pPr>
              <w:rPr>
                <w:color w:val="000000" w:themeColor="text1"/>
                <w:lang w:val="it-IT"/>
              </w:rPr>
            </w:pPr>
            <w:r w:rsidRPr="006A2223">
              <w:rPr>
                <w:color w:val="000000" w:themeColor="text1"/>
                <w:lang w:val="it-IT"/>
              </w:rPr>
              <w:t>75</w:t>
            </w:r>
          </w:p>
        </w:tc>
        <w:tc>
          <w:tcPr>
            <w:tcW w:w="1971" w:type="dxa"/>
          </w:tcPr>
          <w:p w14:paraId="1C9834FF" w14:textId="77777777" w:rsidR="00464906" w:rsidRPr="006A2223" w:rsidRDefault="00464906" w:rsidP="00BC0037">
            <w:pPr>
              <w:rPr>
                <w:color w:val="000000" w:themeColor="text1"/>
                <w:lang w:val="it-IT"/>
              </w:rPr>
            </w:pPr>
            <w:r w:rsidRPr="006A2223">
              <w:rPr>
                <w:color w:val="000000" w:themeColor="text1"/>
                <w:lang w:val="it-IT"/>
              </w:rPr>
              <w:t>Una volta al giorno</w:t>
            </w:r>
          </w:p>
        </w:tc>
      </w:tr>
      <w:tr w:rsidR="00464906" w:rsidRPr="00EF446A" w14:paraId="29D42425" w14:textId="77777777" w:rsidTr="00CF179A">
        <w:trPr>
          <w:cantSplit/>
          <w:jc w:val="center"/>
        </w:trPr>
        <w:tc>
          <w:tcPr>
            <w:tcW w:w="7084" w:type="dxa"/>
            <w:gridSpan w:val="4"/>
          </w:tcPr>
          <w:p w14:paraId="2DC2EB93" w14:textId="77777777" w:rsidR="00464906" w:rsidRPr="006A2223" w:rsidRDefault="00464906" w:rsidP="00CF179A">
            <w:pPr>
              <w:keepNext/>
              <w:jc w:val="center"/>
              <w:rPr>
                <w:color w:val="000000" w:themeColor="text1"/>
                <w:lang w:val="it-IT"/>
              </w:rPr>
            </w:pPr>
            <w:r w:rsidRPr="006A2223">
              <w:rPr>
                <w:color w:val="000000" w:themeColor="text1"/>
                <w:lang w:val="it-IT"/>
              </w:rPr>
              <w:t>Dose supplementare a seguito di emodialisi (mg)</w:t>
            </w:r>
          </w:p>
        </w:tc>
      </w:tr>
      <w:tr w:rsidR="00464906" w:rsidRPr="006A2223" w14:paraId="5063D46F" w14:textId="77777777" w:rsidTr="00CF179A">
        <w:trPr>
          <w:jc w:val="center"/>
        </w:trPr>
        <w:tc>
          <w:tcPr>
            <w:tcW w:w="1704" w:type="dxa"/>
          </w:tcPr>
          <w:p w14:paraId="4A7B6CB1" w14:textId="77777777" w:rsidR="00464906" w:rsidRPr="006A2223" w:rsidRDefault="00464906" w:rsidP="00BC0037">
            <w:pPr>
              <w:rPr>
                <w:color w:val="000000" w:themeColor="text1"/>
                <w:lang w:val="it-IT"/>
              </w:rPr>
            </w:pPr>
          </w:p>
        </w:tc>
        <w:tc>
          <w:tcPr>
            <w:tcW w:w="1704" w:type="dxa"/>
          </w:tcPr>
          <w:p w14:paraId="7C05A68D" w14:textId="77777777" w:rsidR="00464906" w:rsidRPr="006A2223" w:rsidRDefault="00464906" w:rsidP="00BC0037">
            <w:pPr>
              <w:rPr>
                <w:color w:val="000000" w:themeColor="text1"/>
                <w:lang w:val="it-IT"/>
              </w:rPr>
            </w:pPr>
            <w:r w:rsidRPr="006A2223">
              <w:rPr>
                <w:color w:val="000000" w:themeColor="text1"/>
                <w:lang w:val="it-IT"/>
              </w:rPr>
              <w:t>25</w:t>
            </w:r>
          </w:p>
        </w:tc>
        <w:tc>
          <w:tcPr>
            <w:tcW w:w="1705" w:type="dxa"/>
          </w:tcPr>
          <w:p w14:paraId="7FD370C5" w14:textId="77777777" w:rsidR="00464906" w:rsidRPr="006A2223" w:rsidRDefault="00464906" w:rsidP="00BC0037">
            <w:pPr>
              <w:rPr>
                <w:color w:val="000000" w:themeColor="text1"/>
                <w:lang w:val="it-IT"/>
              </w:rPr>
            </w:pPr>
            <w:r w:rsidRPr="006A2223">
              <w:rPr>
                <w:color w:val="000000" w:themeColor="text1"/>
                <w:lang w:val="it-IT"/>
              </w:rPr>
              <w:t>100</w:t>
            </w:r>
          </w:p>
        </w:tc>
        <w:tc>
          <w:tcPr>
            <w:tcW w:w="1971" w:type="dxa"/>
          </w:tcPr>
          <w:p w14:paraId="6D9A3804" w14:textId="77777777" w:rsidR="00464906" w:rsidRPr="006A2223" w:rsidRDefault="00464906" w:rsidP="00BC0037">
            <w:pPr>
              <w:rPr>
                <w:color w:val="000000" w:themeColor="text1"/>
                <w:lang w:val="it-IT"/>
              </w:rPr>
            </w:pPr>
            <w:r w:rsidRPr="006A2223">
              <w:rPr>
                <w:color w:val="000000" w:themeColor="text1"/>
                <w:lang w:val="it-IT"/>
              </w:rPr>
              <w:t xml:space="preserve">Dose singola </w:t>
            </w:r>
            <w:r w:rsidRPr="006A2223">
              <w:rPr>
                <w:color w:val="000000" w:themeColor="text1"/>
                <w:vertAlign w:val="superscript"/>
                <w:lang w:val="it-IT"/>
              </w:rPr>
              <w:t>+</w:t>
            </w:r>
          </w:p>
        </w:tc>
      </w:tr>
    </w:tbl>
    <w:p w14:paraId="20D97E38" w14:textId="77777777" w:rsidR="00464906" w:rsidRPr="006A2223" w:rsidRDefault="00464906" w:rsidP="00F81ABD">
      <w:pPr>
        <w:keepNext/>
        <w:rPr>
          <w:color w:val="000000" w:themeColor="text1"/>
          <w:lang w:val="it-IT"/>
        </w:rPr>
      </w:pPr>
    </w:p>
    <w:p w14:paraId="52CBE04B" w14:textId="77777777" w:rsidR="00464906" w:rsidRPr="001B3760" w:rsidRDefault="00464906" w:rsidP="00F81ABD">
      <w:pPr>
        <w:keepNext/>
        <w:rPr>
          <w:color w:val="000000" w:themeColor="text1"/>
          <w:sz w:val="20"/>
          <w:lang w:val="it-IT"/>
        </w:rPr>
      </w:pPr>
      <w:r w:rsidRPr="001B3760">
        <w:rPr>
          <w:color w:val="000000" w:themeColor="text1"/>
          <w:sz w:val="20"/>
          <w:lang w:val="it-IT"/>
        </w:rPr>
        <w:t>TID = Tre somministrazioni</w:t>
      </w:r>
    </w:p>
    <w:p w14:paraId="72686EB1" w14:textId="77777777" w:rsidR="00464906" w:rsidRPr="001B3760" w:rsidRDefault="00464906" w:rsidP="000D0E89">
      <w:pPr>
        <w:rPr>
          <w:color w:val="000000" w:themeColor="text1"/>
          <w:sz w:val="20"/>
          <w:lang w:val="it-IT"/>
        </w:rPr>
      </w:pPr>
      <w:r w:rsidRPr="001B3760">
        <w:rPr>
          <w:color w:val="000000" w:themeColor="text1"/>
          <w:sz w:val="20"/>
          <w:lang w:val="it-IT"/>
        </w:rPr>
        <w:t>BID = Due somministrazioni</w:t>
      </w:r>
    </w:p>
    <w:p w14:paraId="2B6B6726" w14:textId="77777777" w:rsidR="00464906" w:rsidRPr="001B3760" w:rsidRDefault="00464906" w:rsidP="000D0E89">
      <w:pPr>
        <w:rPr>
          <w:color w:val="000000" w:themeColor="text1"/>
          <w:sz w:val="20"/>
          <w:lang w:val="it-IT"/>
        </w:rPr>
      </w:pPr>
      <w:r w:rsidRPr="001B3760">
        <w:rPr>
          <w:color w:val="000000" w:themeColor="text1"/>
          <w:sz w:val="20"/>
          <w:lang w:val="it-IT"/>
        </w:rPr>
        <w:t>* La dose totale giornaliera (mg/die) deve essere suddivisa come indicato dal regime posologico per ottenere la singola dose prevista in mg</w:t>
      </w:r>
    </w:p>
    <w:p w14:paraId="5260F78B" w14:textId="77777777" w:rsidR="00464906" w:rsidRPr="001B3760" w:rsidRDefault="00464906" w:rsidP="000D0E89">
      <w:pPr>
        <w:rPr>
          <w:color w:val="000000" w:themeColor="text1"/>
          <w:sz w:val="20"/>
          <w:lang w:val="it-IT"/>
        </w:rPr>
      </w:pPr>
      <w:r w:rsidRPr="001B3760">
        <w:rPr>
          <w:color w:val="000000" w:themeColor="text1"/>
          <w:sz w:val="20"/>
          <w:vertAlign w:val="superscript"/>
          <w:lang w:val="it-IT"/>
        </w:rPr>
        <w:t xml:space="preserve">+ </w:t>
      </w:r>
      <w:r w:rsidRPr="001B3760">
        <w:rPr>
          <w:color w:val="000000" w:themeColor="text1"/>
          <w:sz w:val="20"/>
          <w:lang w:val="it-IT"/>
        </w:rPr>
        <w:t>La dose supplementare è una singole dose aggiuntiva</w:t>
      </w:r>
    </w:p>
    <w:p w14:paraId="6D05680F" w14:textId="77777777" w:rsidR="00464906" w:rsidRPr="006A2223" w:rsidRDefault="00464906" w:rsidP="000D0E89">
      <w:pPr>
        <w:rPr>
          <w:color w:val="000000" w:themeColor="text1"/>
          <w:lang w:val="it-IT"/>
        </w:rPr>
      </w:pPr>
    </w:p>
    <w:p w14:paraId="0375FC1E" w14:textId="77777777" w:rsidR="00464906" w:rsidRPr="006A2223" w:rsidRDefault="005468FE" w:rsidP="000D0E89">
      <w:pPr>
        <w:keepNext/>
        <w:rPr>
          <w:iCs/>
          <w:color w:val="000000" w:themeColor="text1"/>
          <w:u w:val="single"/>
          <w:lang w:val="it-IT"/>
        </w:rPr>
      </w:pPr>
      <w:r w:rsidRPr="006A2223">
        <w:rPr>
          <w:iCs/>
          <w:color w:val="000000" w:themeColor="text1"/>
          <w:u w:val="single"/>
          <w:lang w:val="it-IT"/>
        </w:rPr>
        <w:t>C</w:t>
      </w:r>
      <w:r w:rsidR="00464906" w:rsidRPr="006A2223">
        <w:rPr>
          <w:iCs/>
          <w:color w:val="000000" w:themeColor="text1"/>
          <w:u w:val="single"/>
          <w:lang w:val="it-IT"/>
        </w:rPr>
        <w:t>ompromissione epatica</w:t>
      </w:r>
    </w:p>
    <w:p w14:paraId="6055B754" w14:textId="77777777" w:rsidR="00464906" w:rsidRPr="006A2223" w:rsidRDefault="00464906" w:rsidP="00F81ABD">
      <w:pPr>
        <w:rPr>
          <w:color w:val="000000" w:themeColor="text1"/>
          <w:lang w:val="it-IT"/>
        </w:rPr>
      </w:pPr>
      <w:r w:rsidRPr="006A2223">
        <w:rPr>
          <w:color w:val="000000" w:themeColor="text1"/>
          <w:lang w:val="it-IT"/>
        </w:rPr>
        <w:t>Non è necessario un aggiustamento posologico in pazienti con compromissione epatica (vedere paragrafo 5.2).</w:t>
      </w:r>
    </w:p>
    <w:p w14:paraId="536706B4" w14:textId="77777777" w:rsidR="00464906" w:rsidRPr="006A2223" w:rsidRDefault="00464906" w:rsidP="000D0E89">
      <w:pPr>
        <w:rPr>
          <w:color w:val="000000" w:themeColor="text1"/>
          <w:lang w:val="it-IT"/>
        </w:rPr>
      </w:pPr>
    </w:p>
    <w:p w14:paraId="32790487" w14:textId="77777777" w:rsidR="00464906" w:rsidRPr="006A2223" w:rsidRDefault="00464906" w:rsidP="00F81ABD">
      <w:pPr>
        <w:keepNext/>
        <w:rPr>
          <w:color w:val="000000" w:themeColor="text1"/>
          <w:u w:val="single"/>
          <w:lang w:val="it-IT"/>
        </w:rPr>
      </w:pPr>
      <w:r w:rsidRPr="006A2223">
        <w:rPr>
          <w:iCs/>
          <w:color w:val="000000" w:themeColor="text1"/>
          <w:u w:val="single"/>
          <w:lang w:val="it-IT"/>
        </w:rPr>
        <w:t>Popolazione pediatrica</w:t>
      </w:r>
    </w:p>
    <w:p w14:paraId="67AF806A" w14:textId="518DDBE0" w:rsidR="00464906" w:rsidRPr="006A2223" w:rsidRDefault="00464906" w:rsidP="000D0E89">
      <w:pPr>
        <w:rPr>
          <w:color w:val="000000" w:themeColor="text1"/>
          <w:lang w:val="it-IT"/>
        </w:rPr>
      </w:pPr>
      <w:r w:rsidRPr="006A2223">
        <w:rPr>
          <w:color w:val="000000" w:themeColor="text1"/>
          <w:lang w:val="it-IT"/>
        </w:rPr>
        <w:t xml:space="preserve">La sicurezza e l’efficacia di 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nei bambini di età inferiore a 12 anni e negli adolescenti (12</w:t>
      </w:r>
      <w:r w:rsidRPr="006A2223">
        <w:rPr>
          <w:color w:val="000000" w:themeColor="text1"/>
          <w:lang w:val="it-IT"/>
        </w:rPr>
        <w:noBreakHyphen/>
        <w:t xml:space="preserve">17 anni) non </w:t>
      </w:r>
      <w:r w:rsidR="00D3220A" w:rsidRPr="006A2223">
        <w:rPr>
          <w:color w:val="000000" w:themeColor="text1"/>
          <w:lang w:val="it-IT"/>
        </w:rPr>
        <w:t xml:space="preserve">sono state </w:t>
      </w:r>
      <w:r w:rsidRPr="006A2223">
        <w:rPr>
          <w:color w:val="000000" w:themeColor="text1"/>
          <w:lang w:val="it-IT"/>
        </w:rPr>
        <w:t xml:space="preserve"> </w:t>
      </w:r>
      <w:r w:rsidR="00D3220A" w:rsidRPr="006A2223">
        <w:rPr>
          <w:color w:val="000000" w:themeColor="text1"/>
          <w:lang w:val="it-IT"/>
        </w:rPr>
        <w:t>stabilite</w:t>
      </w:r>
      <w:r w:rsidRPr="006A2223">
        <w:rPr>
          <w:color w:val="000000" w:themeColor="text1"/>
          <w:lang w:val="it-IT"/>
        </w:rPr>
        <w:t xml:space="preserve">. </w:t>
      </w:r>
      <w:r w:rsidR="00854F26" w:rsidRPr="006A2223">
        <w:rPr>
          <w:color w:val="000000" w:themeColor="text1"/>
          <w:lang w:val="it-IT"/>
        </w:rPr>
        <w:t xml:space="preserve">I </w:t>
      </w:r>
      <w:r w:rsidRPr="006A2223">
        <w:rPr>
          <w:color w:val="000000" w:themeColor="text1"/>
          <w:lang w:val="it-IT"/>
        </w:rPr>
        <w:t xml:space="preserve">dati </w:t>
      </w:r>
      <w:r w:rsidR="00D3220A" w:rsidRPr="006A2223">
        <w:rPr>
          <w:color w:val="000000" w:themeColor="text1"/>
          <w:lang w:val="it-IT"/>
        </w:rPr>
        <w:t xml:space="preserve">al momento </w:t>
      </w:r>
      <w:r w:rsidRPr="006A2223">
        <w:rPr>
          <w:color w:val="000000" w:themeColor="text1"/>
          <w:lang w:val="it-IT"/>
        </w:rPr>
        <w:t>disponibili</w:t>
      </w:r>
      <w:r w:rsidR="00854F26" w:rsidRPr="006A2223">
        <w:rPr>
          <w:color w:val="000000" w:themeColor="text1"/>
          <w:lang w:val="it-IT"/>
        </w:rPr>
        <w:t xml:space="preserve"> sono </w:t>
      </w:r>
      <w:r w:rsidR="00D3220A" w:rsidRPr="006A2223">
        <w:rPr>
          <w:color w:val="000000" w:themeColor="text1"/>
          <w:lang w:val="it-IT"/>
        </w:rPr>
        <w:t xml:space="preserve">riportati  </w:t>
      </w:r>
      <w:r w:rsidR="00854F26" w:rsidRPr="006A2223">
        <w:rPr>
          <w:color w:val="000000" w:themeColor="text1"/>
          <w:lang w:val="it-IT"/>
        </w:rPr>
        <w:t>nei paragrafi 4.8</w:t>
      </w:r>
      <w:r w:rsidR="00513920" w:rsidRPr="006A2223">
        <w:rPr>
          <w:color w:val="000000" w:themeColor="text1"/>
          <w:lang w:val="it-IT"/>
        </w:rPr>
        <w:t>, 5.1</w:t>
      </w:r>
      <w:r w:rsidR="00854F26" w:rsidRPr="006A2223">
        <w:rPr>
          <w:color w:val="000000" w:themeColor="text1"/>
          <w:lang w:val="it-IT"/>
        </w:rPr>
        <w:t xml:space="preserve"> e 5.2</w:t>
      </w:r>
      <w:r w:rsidR="00D3220A" w:rsidRPr="006A2223">
        <w:rPr>
          <w:color w:val="000000" w:themeColor="text1"/>
          <w:lang w:val="it-IT"/>
        </w:rPr>
        <w:t>,</w:t>
      </w:r>
      <w:r w:rsidR="00854F26" w:rsidRPr="006A2223">
        <w:rPr>
          <w:color w:val="000000" w:themeColor="text1"/>
          <w:lang w:val="it-IT"/>
        </w:rPr>
        <w:t xml:space="preserve"> ma non </w:t>
      </w:r>
      <w:r w:rsidR="00D3220A" w:rsidRPr="006A2223">
        <w:rPr>
          <w:color w:val="000000" w:themeColor="text1"/>
          <w:lang w:val="it-IT"/>
        </w:rPr>
        <w:t xml:space="preserve">può essere fatta alcuna </w:t>
      </w:r>
      <w:r w:rsidR="00854F26" w:rsidRPr="006A2223">
        <w:rPr>
          <w:color w:val="000000" w:themeColor="text1"/>
          <w:lang w:val="it-IT"/>
        </w:rPr>
        <w:t xml:space="preserve">raccomandazione </w:t>
      </w:r>
      <w:r w:rsidR="00D3220A" w:rsidRPr="006A2223">
        <w:rPr>
          <w:color w:val="000000" w:themeColor="text1"/>
          <w:lang w:val="it-IT"/>
        </w:rPr>
        <w:t xml:space="preserve">riguardante </w:t>
      </w:r>
      <w:r w:rsidR="00854F26" w:rsidRPr="006A2223">
        <w:rPr>
          <w:color w:val="000000" w:themeColor="text1"/>
          <w:lang w:val="it-IT"/>
        </w:rPr>
        <w:t>la posologia</w:t>
      </w:r>
      <w:r w:rsidRPr="006A2223">
        <w:rPr>
          <w:color w:val="000000" w:themeColor="text1"/>
          <w:lang w:val="it-IT"/>
        </w:rPr>
        <w:t>.</w:t>
      </w:r>
    </w:p>
    <w:p w14:paraId="52DE4663" w14:textId="77777777" w:rsidR="00464906" w:rsidRPr="006A2223" w:rsidRDefault="00464906" w:rsidP="000D0E89">
      <w:pPr>
        <w:rPr>
          <w:i/>
          <w:iCs/>
          <w:color w:val="000000" w:themeColor="text1"/>
          <w:lang w:val="it-IT"/>
        </w:rPr>
      </w:pPr>
    </w:p>
    <w:p w14:paraId="343F22AD" w14:textId="77777777" w:rsidR="00464906" w:rsidRPr="006A2223" w:rsidRDefault="00E36B7F" w:rsidP="009979C5">
      <w:pPr>
        <w:keepNext/>
        <w:rPr>
          <w:color w:val="000000" w:themeColor="text1"/>
          <w:u w:val="single"/>
          <w:lang w:val="it-IT"/>
        </w:rPr>
      </w:pPr>
      <w:r w:rsidRPr="006A2223">
        <w:rPr>
          <w:iCs/>
          <w:color w:val="000000" w:themeColor="text1"/>
          <w:u w:val="single"/>
          <w:lang w:val="it-IT"/>
        </w:rPr>
        <w:t>A</w:t>
      </w:r>
      <w:r w:rsidR="00464906" w:rsidRPr="006A2223">
        <w:rPr>
          <w:iCs/>
          <w:color w:val="000000" w:themeColor="text1"/>
          <w:u w:val="single"/>
          <w:lang w:val="it-IT"/>
        </w:rPr>
        <w:t>nzian</w:t>
      </w:r>
      <w:r w:rsidRPr="006A2223">
        <w:rPr>
          <w:iCs/>
          <w:color w:val="000000" w:themeColor="text1"/>
          <w:u w:val="single"/>
          <w:lang w:val="it-IT"/>
        </w:rPr>
        <w:t>i</w:t>
      </w:r>
    </w:p>
    <w:p w14:paraId="75221119" w14:textId="77777777" w:rsidR="00464906" w:rsidRPr="006A2223" w:rsidRDefault="00464906" w:rsidP="00F81ABD">
      <w:pPr>
        <w:rPr>
          <w:color w:val="000000" w:themeColor="text1"/>
          <w:lang w:val="it-IT"/>
        </w:rPr>
      </w:pPr>
      <w:r w:rsidRPr="006A2223">
        <w:rPr>
          <w:color w:val="000000" w:themeColor="text1"/>
          <w:lang w:val="it-IT"/>
        </w:rPr>
        <w:t xml:space="preserve">Nei pazienti anziani può essere necessaria una riduzione della dose di pregabalin a causa di una riduzione della funzionalità renale (vedere </w:t>
      </w:r>
      <w:r w:rsidR="005468FE" w:rsidRPr="006A2223">
        <w:rPr>
          <w:color w:val="000000" w:themeColor="text1"/>
          <w:lang w:val="it-IT"/>
        </w:rPr>
        <w:t>paragrafo 5.2</w:t>
      </w:r>
      <w:r w:rsidRPr="006A2223">
        <w:rPr>
          <w:color w:val="000000" w:themeColor="text1"/>
          <w:lang w:val="it-IT"/>
        </w:rPr>
        <w:t>).</w:t>
      </w:r>
    </w:p>
    <w:p w14:paraId="36F6EC83" w14:textId="77777777" w:rsidR="00464906" w:rsidRPr="006A2223" w:rsidRDefault="00464906" w:rsidP="000D0E89">
      <w:pPr>
        <w:rPr>
          <w:color w:val="000000" w:themeColor="text1"/>
          <w:lang w:val="it-IT"/>
        </w:rPr>
      </w:pPr>
    </w:p>
    <w:p w14:paraId="39DC1DF4" w14:textId="77777777" w:rsidR="00464906" w:rsidRPr="006A2223" w:rsidRDefault="00464906" w:rsidP="00F81ABD">
      <w:pPr>
        <w:keepNext/>
        <w:rPr>
          <w:color w:val="000000" w:themeColor="text1"/>
          <w:u w:val="single"/>
          <w:lang w:val="it-IT"/>
        </w:rPr>
      </w:pPr>
      <w:r w:rsidRPr="006A2223">
        <w:rPr>
          <w:color w:val="000000" w:themeColor="text1"/>
          <w:u w:val="single"/>
          <w:lang w:val="it-IT"/>
        </w:rPr>
        <w:t xml:space="preserve">Modo di somministrazione </w:t>
      </w:r>
    </w:p>
    <w:p w14:paraId="4C75F49A" w14:textId="4A3903A8"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può essere assunto con o senza cibo.</w:t>
      </w:r>
    </w:p>
    <w:p w14:paraId="6435A56A" w14:textId="084E115C"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è solo per uso orale.</w:t>
      </w:r>
    </w:p>
    <w:p w14:paraId="7917BBCE" w14:textId="77777777" w:rsidR="00464906" w:rsidRPr="006A2223" w:rsidRDefault="00464906" w:rsidP="000D0E89">
      <w:pPr>
        <w:rPr>
          <w:color w:val="000000" w:themeColor="text1"/>
          <w:lang w:val="it-IT"/>
        </w:rPr>
      </w:pPr>
    </w:p>
    <w:p w14:paraId="1E8CC80C" w14:textId="77777777" w:rsidR="00464906" w:rsidRPr="006A2223" w:rsidRDefault="00464906" w:rsidP="00557176">
      <w:pPr>
        <w:keepNext/>
        <w:ind w:left="567" w:hanging="567"/>
        <w:rPr>
          <w:color w:val="000000" w:themeColor="text1"/>
          <w:lang w:val="it-IT"/>
        </w:rPr>
      </w:pPr>
      <w:r w:rsidRPr="006A2223">
        <w:rPr>
          <w:b/>
          <w:color w:val="000000" w:themeColor="text1"/>
          <w:lang w:val="it-IT"/>
        </w:rPr>
        <w:t>4.3</w:t>
      </w:r>
      <w:r w:rsidRPr="006A2223">
        <w:rPr>
          <w:b/>
          <w:color w:val="000000" w:themeColor="text1"/>
          <w:lang w:val="it-IT"/>
        </w:rPr>
        <w:tab/>
        <w:t>Controindicazioni</w:t>
      </w:r>
    </w:p>
    <w:p w14:paraId="19E331BA" w14:textId="77777777" w:rsidR="00464906" w:rsidRPr="006A2223" w:rsidRDefault="00464906" w:rsidP="00557176">
      <w:pPr>
        <w:keepNext/>
        <w:rPr>
          <w:color w:val="000000" w:themeColor="text1"/>
          <w:lang w:val="it-IT"/>
        </w:rPr>
      </w:pPr>
    </w:p>
    <w:p w14:paraId="3BF77D58" w14:textId="77777777" w:rsidR="00464906" w:rsidRPr="006A2223" w:rsidRDefault="00464906" w:rsidP="000D0E89">
      <w:pPr>
        <w:rPr>
          <w:color w:val="000000" w:themeColor="text1"/>
          <w:lang w:val="it-IT"/>
        </w:rPr>
      </w:pPr>
      <w:r w:rsidRPr="006A2223">
        <w:rPr>
          <w:color w:val="000000" w:themeColor="text1"/>
          <w:lang w:val="it-IT"/>
        </w:rPr>
        <w:t>Ipersensibilità al principio attivo o ad uno qualsiasi degli eccipienti elencati al paragrafo 6.1.</w:t>
      </w:r>
    </w:p>
    <w:p w14:paraId="20906B78" w14:textId="77777777" w:rsidR="00464906" w:rsidRPr="006A2223" w:rsidRDefault="00464906" w:rsidP="000D0E89">
      <w:pPr>
        <w:rPr>
          <w:color w:val="000000" w:themeColor="text1"/>
          <w:lang w:val="it-IT"/>
        </w:rPr>
      </w:pPr>
    </w:p>
    <w:p w14:paraId="5F778D8B" w14:textId="77777777" w:rsidR="00464906" w:rsidRPr="006A2223" w:rsidRDefault="00464906" w:rsidP="00557176">
      <w:pPr>
        <w:keepNext/>
        <w:ind w:left="567" w:hanging="567"/>
        <w:rPr>
          <w:color w:val="000000" w:themeColor="text1"/>
          <w:lang w:val="it-IT"/>
        </w:rPr>
      </w:pPr>
      <w:r w:rsidRPr="006A2223">
        <w:rPr>
          <w:b/>
          <w:color w:val="000000" w:themeColor="text1"/>
          <w:lang w:val="it-IT"/>
        </w:rPr>
        <w:t>4.4</w:t>
      </w:r>
      <w:r w:rsidRPr="006A2223">
        <w:rPr>
          <w:b/>
          <w:color w:val="000000" w:themeColor="text1"/>
          <w:lang w:val="it-IT"/>
        </w:rPr>
        <w:tab/>
        <w:t>Avvertenze speciali e precauzioni d’impiego</w:t>
      </w:r>
    </w:p>
    <w:p w14:paraId="087DFB1F" w14:textId="77777777" w:rsidR="00464906" w:rsidRPr="006A2223" w:rsidRDefault="00464906" w:rsidP="00557176">
      <w:pPr>
        <w:keepNext/>
        <w:rPr>
          <w:color w:val="000000" w:themeColor="text1"/>
          <w:lang w:val="it-IT"/>
        </w:rPr>
      </w:pPr>
    </w:p>
    <w:p w14:paraId="64177DC5" w14:textId="77777777" w:rsidR="00464906" w:rsidRPr="006A2223" w:rsidRDefault="00464906" w:rsidP="00557176">
      <w:pPr>
        <w:keepNext/>
        <w:rPr>
          <w:color w:val="000000" w:themeColor="text1"/>
          <w:u w:val="single"/>
          <w:lang w:val="it-IT"/>
        </w:rPr>
      </w:pPr>
      <w:r w:rsidRPr="006A2223">
        <w:rPr>
          <w:color w:val="000000" w:themeColor="text1"/>
          <w:u w:val="single"/>
          <w:lang w:val="it-IT"/>
        </w:rPr>
        <w:t>Pazienti diabetici</w:t>
      </w:r>
    </w:p>
    <w:p w14:paraId="7440E088" w14:textId="77777777" w:rsidR="00464906" w:rsidRPr="006A2223" w:rsidRDefault="00464906" w:rsidP="000D0E89">
      <w:pPr>
        <w:rPr>
          <w:color w:val="000000" w:themeColor="text1"/>
          <w:lang w:val="it-IT"/>
        </w:rPr>
      </w:pPr>
      <w:r w:rsidRPr="006A2223">
        <w:rPr>
          <w:color w:val="000000" w:themeColor="text1"/>
          <w:lang w:val="it-IT"/>
        </w:rPr>
        <w:t>In accordo all’attuale pratica clinica, in alcuni pazienti diabetici che aumentano di peso durante il trattamento con pregabalin può essere necessario modificare il dosaggio dei medicinali ipoglicemizzanti.</w:t>
      </w:r>
    </w:p>
    <w:p w14:paraId="77F2A5CF" w14:textId="77777777" w:rsidR="00464906" w:rsidRPr="006A2223" w:rsidRDefault="00464906" w:rsidP="000D0E89">
      <w:pPr>
        <w:rPr>
          <w:color w:val="000000" w:themeColor="text1"/>
          <w:lang w:val="it-IT"/>
        </w:rPr>
      </w:pPr>
    </w:p>
    <w:p w14:paraId="32CFDF53" w14:textId="77777777" w:rsidR="00464906" w:rsidRPr="006A2223" w:rsidRDefault="00464906" w:rsidP="000D0E89">
      <w:pPr>
        <w:rPr>
          <w:color w:val="000000" w:themeColor="text1"/>
          <w:u w:val="single"/>
          <w:lang w:val="it-IT"/>
        </w:rPr>
      </w:pPr>
      <w:r w:rsidRPr="006A2223">
        <w:rPr>
          <w:color w:val="000000" w:themeColor="text1"/>
          <w:u w:val="single"/>
          <w:lang w:val="it-IT"/>
        </w:rPr>
        <w:t>Reazioni di ipersensibilità</w:t>
      </w:r>
    </w:p>
    <w:p w14:paraId="6BB746FF" w14:textId="77777777" w:rsidR="00464906" w:rsidRPr="006A2223" w:rsidRDefault="00464906" w:rsidP="000D0E89">
      <w:pPr>
        <w:rPr>
          <w:color w:val="000000" w:themeColor="text1"/>
          <w:lang w:val="it-IT"/>
        </w:rPr>
      </w:pPr>
      <w:r w:rsidRPr="006A2223">
        <w:rPr>
          <w:color w:val="000000" w:themeColor="text1"/>
          <w:lang w:val="it-IT"/>
        </w:rPr>
        <w:t xml:space="preserve">Nella fase di commercializzazione del medicinale sono state segnalate reazioni di ipersensibilità, inclusi casi di angioedema. Il trattamento con pregabalin deve essere immediatamente interrotto in presenza di sintomi di angioedema come gonfiore del viso, gonfiore periorale o gonfiore delle vie respiratorie superiori. </w:t>
      </w:r>
    </w:p>
    <w:p w14:paraId="712B884A" w14:textId="77777777" w:rsidR="00464906" w:rsidRPr="006A2223" w:rsidRDefault="00464906" w:rsidP="000D0E89">
      <w:pPr>
        <w:rPr>
          <w:color w:val="000000" w:themeColor="text1"/>
          <w:lang w:val="it-IT"/>
        </w:rPr>
      </w:pPr>
    </w:p>
    <w:p w14:paraId="2E186F34" w14:textId="77777777" w:rsidR="00CA14EE" w:rsidRPr="006A2223" w:rsidRDefault="00CA14EE" w:rsidP="000C286E">
      <w:pPr>
        <w:keepNext/>
        <w:rPr>
          <w:color w:val="000000" w:themeColor="text1"/>
          <w:u w:val="single"/>
          <w:lang w:val="it-IT"/>
        </w:rPr>
      </w:pPr>
      <w:r w:rsidRPr="006A2223">
        <w:rPr>
          <w:color w:val="000000" w:themeColor="text1"/>
          <w:u w:val="single"/>
          <w:lang w:val="it-IT"/>
        </w:rPr>
        <w:lastRenderedPageBreak/>
        <w:t>Reazioni avverse cutanee gravi (SCAR)</w:t>
      </w:r>
    </w:p>
    <w:p w14:paraId="7A6EDC27" w14:textId="3107DEB9" w:rsidR="00CA14EE" w:rsidRPr="006A2223" w:rsidRDefault="00CA14EE" w:rsidP="00CA14EE">
      <w:pPr>
        <w:rPr>
          <w:color w:val="000000" w:themeColor="text1"/>
          <w:lang w:val="it-IT"/>
        </w:rPr>
      </w:pPr>
      <w:r w:rsidRPr="006A2223">
        <w:rPr>
          <w:color w:val="000000" w:themeColor="text1"/>
          <w:lang w:val="it-IT"/>
        </w:rPr>
        <w:t xml:space="preserve">In associazione al trattamento con pregabalin sono state raramente </w:t>
      </w:r>
      <w:r w:rsidR="004F00B0" w:rsidRPr="006A2223">
        <w:rPr>
          <w:color w:val="000000" w:themeColor="text1"/>
          <w:lang w:val="it-IT"/>
        </w:rPr>
        <w:t xml:space="preserve">segnalate severe </w:t>
      </w:r>
      <w:r w:rsidRPr="006A2223">
        <w:rPr>
          <w:color w:val="000000" w:themeColor="text1"/>
          <w:lang w:val="it-IT"/>
        </w:rPr>
        <w:t xml:space="preserve">reazioni </w:t>
      </w:r>
      <w:r w:rsidR="004F00B0" w:rsidRPr="006A2223">
        <w:rPr>
          <w:color w:val="000000" w:themeColor="text1"/>
          <w:lang w:val="it-IT"/>
        </w:rPr>
        <w:t>avverse cutanee (</w:t>
      </w:r>
      <w:r w:rsidRPr="006A2223">
        <w:rPr>
          <w:color w:val="000000" w:themeColor="text1"/>
          <w:lang w:val="it-IT"/>
        </w:rPr>
        <w:t>SCAR</w:t>
      </w:r>
      <w:r w:rsidR="004F00B0" w:rsidRPr="006A2223">
        <w:rPr>
          <w:color w:val="000000" w:themeColor="text1"/>
          <w:lang w:val="it-IT"/>
        </w:rPr>
        <w:t>)</w:t>
      </w:r>
      <w:r w:rsidRPr="006A2223">
        <w:rPr>
          <w:color w:val="000000" w:themeColor="text1"/>
          <w:lang w:val="it-IT"/>
        </w:rPr>
        <w:t>, tra cui sindrome di Stevens</w:t>
      </w:r>
      <w:r w:rsidR="000C18AA" w:rsidRPr="006A2223">
        <w:rPr>
          <w:color w:val="000000" w:themeColor="text1"/>
          <w:lang w:val="it-IT"/>
        </w:rPr>
        <w:noBreakHyphen/>
      </w:r>
      <w:r w:rsidRPr="006A2223">
        <w:rPr>
          <w:color w:val="000000" w:themeColor="text1"/>
          <w:lang w:val="it-IT"/>
        </w:rPr>
        <w:t>Johnson (SJS) e necrolisi epidermica tossica (</w:t>
      </w:r>
      <w:r w:rsidR="004F00B0" w:rsidRPr="006A2223">
        <w:rPr>
          <w:color w:val="000000" w:themeColor="text1"/>
          <w:lang w:val="it-IT"/>
        </w:rPr>
        <w:t>TEN</w:t>
      </w:r>
      <w:r w:rsidRPr="006A2223">
        <w:rPr>
          <w:color w:val="000000" w:themeColor="text1"/>
          <w:lang w:val="it-IT"/>
        </w:rPr>
        <w:t xml:space="preserve">), che possono </w:t>
      </w:r>
      <w:r w:rsidR="004F00B0" w:rsidRPr="006A2223">
        <w:rPr>
          <w:color w:val="000000" w:themeColor="text1"/>
          <w:lang w:val="it-IT"/>
        </w:rPr>
        <w:t xml:space="preserve">risultare </w:t>
      </w:r>
      <w:r w:rsidR="00252FC8" w:rsidRPr="006A2223">
        <w:rPr>
          <w:color w:val="000000" w:themeColor="text1"/>
          <w:lang w:val="it-IT"/>
        </w:rPr>
        <w:t>pericolose per la vita</w:t>
      </w:r>
      <w:r w:rsidRPr="006A2223">
        <w:rPr>
          <w:color w:val="000000" w:themeColor="text1"/>
          <w:lang w:val="it-IT"/>
        </w:rPr>
        <w:t xml:space="preserve"> o </w:t>
      </w:r>
      <w:r w:rsidR="004F00B0" w:rsidRPr="006A2223">
        <w:rPr>
          <w:color w:val="000000" w:themeColor="text1"/>
          <w:lang w:val="it-IT"/>
        </w:rPr>
        <w:t xml:space="preserve">essere </w:t>
      </w:r>
      <w:r w:rsidRPr="006A2223">
        <w:rPr>
          <w:color w:val="000000" w:themeColor="text1"/>
          <w:lang w:val="it-IT"/>
        </w:rPr>
        <w:t xml:space="preserve">fatali. Al momento della prescrizione, i pazienti devono essere informati </w:t>
      </w:r>
      <w:r w:rsidR="004F00B0" w:rsidRPr="006A2223">
        <w:rPr>
          <w:color w:val="000000" w:themeColor="text1"/>
          <w:lang w:val="it-IT"/>
        </w:rPr>
        <w:t>in merito ai</w:t>
      </w:r>
      <w:r w:rsidRPr="006A2223">
        <w:rPr>
          <w:color w:val="000000" w:themeColor="text1"/>
          <w:lang w:val="it-IT"/>
        </w:rPr>
        <w:t xml:space="preserve"> segni e </w:t>
      </w:r>
      <w:r w:rsidR="004F00B0" w:rsidRPr="006A2223">
        <w:rPr>
          <w:color w:val="000000" w:themeColor="text1"/>
          <w:lang w:val="it-IT"/>
        </w:rPr>
        <w:t xml:space="preserve">ai </w:t>
      </w:r>
      <w:r w:rsidRPr="006A2223">
        <w:rPr>
          <w:color w:val="000000" w:themeColor="text1"/>
          <w:lang w:val="it-IT"/>
        </w:rPr>
        <w:t xml:space="preserve">sintomi e monitorati attentamente per </w:t>
      </w:r>
      <w:r w:rsidR="004F00B0" w:rsidRPr="006A2223">
        <w:rPr>
          <w:color w:val="000000" w:themeColor="text1"/>
          <w:lang w:val="it-IT"/>
        </w:rPr>
        <w:t xml:space="preserve">rilevare </w:t>
      </w:r>
      <w:r w:rsidRPr="006A2223">
        <w:rPr>
          <w:color w:val="000000" w:themeColor="text1"/>
          <w:lang w:val="it-IT"/>
        </w:rPr>
        <w:t xml:space="preserve">eventuali reazioni cutanee. Se </w:t>
      </w:r>
      <w:r w:rsidR="004F00B0" w:rsidRPr="006A2223">
        <w:rPr>
          <w:color w:val="000000" w:themeColor="text1"/>
          <w:lang w:val="it-IT"/>
        </w:rPr>
        <w:t xml:space="preserve">si manifestano </w:t>
      </w:r>
      <w:r w:rsidRPr="006A2223">
        <w:rPr>
          <w:color w:val="000000" w:themeColor="text1"/>
          <w:lang w:val="it-IT"/>
        </w:rPr>
        <w:t xml:space="preserve">segni e sintomi </w:t>
      </w:r>
      <w:r w:rsidR="004F00B0" w:rsidRPr="006A2223">
        <w:rPr>
          <w:color w:val="000000" w:themeColor="text1"/>
          <w:lang w:val="it-IT"/>
        </w:rPr>
        <w:t xml:space="preserve">riconducibili a </w:t>
      </w:r>
      <w:r w:rsidRPr="006A2223">
        <w:rPr>
          <w:color w:val="000000" w:themeColor="text1"/>
          <w:lang w:val="it-IT"/>
        </w:rPr>
        <w:t>queste reazioni, pregabalin deve essere sospeso immediatamente</w:t>
      </w:r>
      <w:r w:rsidR="004F00B0" w:rsidRPr="006A2223">
        <w:rPr>
          <w:color w:val="000000" w:themeColor="text1"/>
          <w:lang w:val="it-IT"/>
        </w:rPr>
        <w:t xml:space="preserve">, prendendo   </w:t>
      </w:r>
      <w:r w:rsidRPr="006A2223">
        <w:rPr>
          <w:color w:val="000000" w:themeColor="text1"/>
          <w:lang w:val="it-IT"/>
        </w:rPr>
        <w:t>in considerazione un trattamento alternativo (</w:t>
      </w:r>
      <w:r w:rsidR="00BA3E98" w:rsidRPr="006A2223">
        <w:rPr>
          <w:color w:val="000000" w:themeColor="text1"/>
          <w:lang w:val="it-IT"/>
        </w:rPr>
        <w:t>se opportuno</w:t>
      </w:r>
      <w:r w:rsidRPr="006A2223">
        <w:rPr>
          <w:color w:val="000000" w:themeColor="text1"/>
          <w:lang w:val="it-IT"/>
        </w:rPr>
        <w:t>).</w:t>
      </w:r>
    </w:p>
    <w:p w14:paraId="15F82C89" w14:textId="77777777" w:rsidR="00B87603" w:rsidRPr="006A2223" w:rsidRDefault="00B87603" w:rsidP="00CA14EE">
      <w:pPr>
        <w:rPr>
          <w:color w:val="000000" w:themeColor="text1"/>
          <w:lang w:val="it-IT"/>
        </w:rPr>
      </w:pPr>
    </w:p>
    <w:p w14:paraId="5A26E615" w14:textId="77777777" w:rsidR="00464906" w:rsidRPr="006A2223" w:rsidRDefault="00464906" w:rsidP="0018294A">
      <w:pPr>
        <w:keepNext/>
        <w:rPr>
          <w:color w:val="000000" w:themeColor="text1"/>
          <w:u w:val="single"/>
          <w:lang w:val="it-IT"/>
        </w:rPr>
      </w:pPr>
      <w:r w:rsidRPr="006A2223">
        <w:rPr>
          <w:color w:val="000000" w:themeColor="text1"/>
          <w:u w:val="single"/>
          <w:lang w:val="it-IT"/>
        </w:rPr>
        <w:t xml:space="preserve">Capogiri, sonnolenza, perdita di </w:t>
      </w:r>
      <w:r w:rsidR="00567AAD" w:rsidRPr="006A2223">
        <w:rPr>
          <w:color w:val="000000" w:themeColor="text1"/>
          <w:u w:val="single"/>
          <w:lang w:val="it-IT"/>
        </w:rPr>
        <w:t>coscienza</w:t>
      </w:r>
      <w:r w:rsidRPr="006A2223">
        <w:rPr>
          <w:color w:val="000000" w:themeColor="text1"/>
          <w:u w:val="single"/>
          <w:lang w:val="it-IT"/>
        </w:rPr>
        <w:t>, confusione e compromissione mentale</w:t>
      </w:r>
    </w:p>
    <w:p w14:paraId="21559F61" w14:textId="77777777" w:rsidR="00464906" w:rsidRPr="006A2223" w:rsidRDefault="00464906" w:rsidP="004020BA">
      <w:pPr>
        <w:rPr>
          <w:color w:val="000000" w:themeColor="text1"/>
          <w:lang w:val="it-IT"/>
        </w:rPr>
      </w:pPr>
      <w:r w:rsidRPr="006A2223">
        <w:rPr>
          <w:color w:val="000000" w:themeColor="text1"/>
          <w:lang w:val="it-IT"/>
        </w:rPr>
        <w:t xml:space="preserve">Il trattamento con pregabalin è stato associato a capogiri e sonnolenza che possono aumentare, nei pazienti anziani, il rischio di lesioni accidentali (cadute). Sono stati inoltre segnalati casi di perdita di </w:t>
      </w:r>
      <w:r w:rsidR="00567AAD" w:rsidRPr="006A2223">
        <w:rPr>
          <w:color w:val="000000" w:themeColor="text1"/>
          <w:lang w:val="it-IT"/>
        </w:rPr>
        <w:t>coscienza</w:t>
      </w:r>
      <w:r w:rsidRPr="006A2223">
        <w:rPr>
          <w:color w:val="000000" w:themeColor="text1"/>
          <w:lang w:val="it-IT"/>
        </w:rPr>
        <w:t>, confusione e compromissione mentale. Pertanto, si dovrà consigliare ai pazienti di fare attenzione fino a quando non avranno familiarizzato con i potenziali effetti di questo medicinale.</w:t>
      </w:r>
    </w:p>
    <w:p w14:paraId="6CD0075B" w14:textId="77777777" w:rsidR="00464906" w:rsidRPr="006A2223" w:rsidRDefault="00464906" w:rsidP="000D0E89">
      <w:pPr>
        <w:rPr>
          <w:color w:val="000000" w:themeColor="text1"/>
          <w:lang w:val="it-IT"/>
        </w:rPr>
      </w:pPr>
    </w:p>
    <w:p w14:paraId="03B713F7" w14:textId="77777777" w:rsidR="00464906" w:rsidRPr="006A2223" w:rsidRDefault="00464906" w:rsidP="004020BA">
      <w:pPr>
        <w:keepNext/>
        <w:rPr>
          <w:color w:val="000000" w:themeColor="text1"/>
          <w:u w:val="single"/>
          <w:lang w:val="it-IT"/>
        </w:rPr>
      </w:pPr>
      <w:r w:rsidRPr="006A2223">
        <w:rPr>
          <w:color w:val="000000" w:themeColor="text1"/>
          <w:u w:val="single"/>
          <w:lang w:val="it-IT"/>
        </w:rPr>
        <w:t xml:space="preserve">Effetti relativi alla vista </w:t>
      </w:r>
    </w:p>
    <w:p w14:paraId="21859F68" w14:textId="77777777" w:rsidR="00464906" w:rsidRPr="006A2223" w:rsidRDefault="00464906" w:rsidP="000D0E89">
      <w:pPr>
        <w:rPr>
          <w:color w:val="000000" w:themeColor="text1"/>
          <w:lang w:val="it-IT"/>
        </w:rPr>
      </w:pPr>
      <w:r w:rsidRPr="006A2223">
        <w:rPr>
          <w:color w:val="000000" w:themeColor="text1"/>
          <w:lang w:val="it-IT"/>
        </w:rPr>
        <w:t xml:space="preserve">Nei trials controllati, in una percentuale superiore di pazienti trattati con pregabalin rispetto ai pazienti trattati </w:t>
      </w:r>
      <w:r w:rsidR="00D91AAB" w:rsidRPr="006A2223">
        <w:rPr>
          <w:color w:val="000000" w:themeColor="text1"/>
          <w:lang w:val="it-IT"/>
        </w:rPr>
        <w:t xml:space="preserve">con </w:t>
      </w:r>
      <w:r w:rsidRPr="006A2223">
        <w:rPr>
          <w:color w:val="000000" w:themeColor="text1"/>
          <w:lang w:val="it-IT"/>
        </w:rPr>
        <w:t xml:space="preserve">placebo è stato segnalato un offuscamento della vista che si è risolto, nella maggior parte dei casi, con il proseguimento del trattamento. Negli studi clinici in cui è stato effettuato un test oftalmologico, l’incidenza di riduzione dell’acuità visiva e di alterazioni del campo visivo è stata maggiore nei pazienti in trattamento con pregabalin rispetto a quelli trattati con placebo; l’incidenza delle alterazioni rilevate all’esame fondoscopico è stata invece maggiore nei pazienti in trattamento con placebo (vedere paragrafo 5.1). </w:t>
      </w:r>
    </w:p>
    <w:p w14:paraId="1E4126DC" w14:textId="77777777" w:rsidR="00464906" w:rsidRPr="006A2223" w:rsidRDefault="00464906" w:rsidP="000D0E89">
      <w:pPr>
        <w:rPr>
          <w:color w:val="000000" w:themeColor="text1"/>
          <w:lang w:val="it-IT"/>
        </w:rPr>
      </w:pPr>
    </w:p>
    <w:p w14:paraId="447C83BD" w14:textId="77777777" w:rsidR="00464906" w:rsidRPr="006A2223" w:rsidRDefault="00464906" w:rsidP="000D0E89">
      <w:pPr>
        <w:rPr>
          <w:color w:val="000000" w:themeColor="text1"/>
          <w:lang w:val="it-IT"/>
        </w:rPr>
      </w:pPr>
      <w:r w:rsidRPr="006A2223">
        <w:rPr>
          <w:color w:val="000000" w:themeColor="text1"/>
          <w:lang w:val="it-IT"/>
        </w:rPr>
        <w:t xml:space="preserve">Reazioni avverse a carico della vista, tra cui perdita della vista, offuscamento della vista o altre alterazioni dell’acuità visiva, molte delle quali transitorie, sono state segnalate anche nella fase di commercializzazione del medicinale. La sospensione del trattamento con pregabalin può portare ad una risoluzione o ad un miglioramento di questi sintomi della vista. </w:t>
      </w:r>
    </w:p>
    <w:p w14:paraId="77D6BDE0" w14:textId="77777777" w:rsidR="00464906" w:rsidRPr="006A2223" w:rsidRDefault="00464906" w:rsidP="000D0E89">
      <w:pPr>
        <w:rPr>
          <w:color w:val="000000" w:themeColor="text1"/>
          <w:lang w:val="it-IT"/>
        </w:rPr>
      </w:pPr>
    </w:p>
    <w:p w14:paraId="043F40E0" w14:textId="77777777" w:rsidR="00464906" w:rsidRPr="006A2223" w:rsidRDefault="00464906" w:rsidP="004020BA">
      <w:pPr>
        <w:keepNext/>
        <w:rPr>
          <w:color w:val="000000" w:themeColor="text1"/>
          <w:u w:val="single"/>
          <w:lang w:val="it-IT"/>
        </w:rPr>
      </w:pPr>
      <w:r w:rsidRPr="006A2223">
        <w:rPr>
          <w:color w:val="000000" w:themeColor="text1"/>
          <w:u w:val="single"/>
          <w:lang w:val="it-IT"/>
        </w:rPr>
        <w:t>Insufficienza renale</w:t>
      </w:r>
    </w:p>
    <w:p w14:paraId="09A886A7" w14:textId="77777777" w:rsidR="00464906" w:rsidRPr="006A2223" w:rsidRDefault="00464906" w:rsidP="000D0E89">
      <w:pPr>
        <w:rPr>
          <w:color w:val="000000" w:themeColor="text1"/>
          <w:lang w:val="it-IT"/>
        </w:rPr>
      </w:pPr>
      <w:r w:rsidRPr="006A2223">
        <w:rPr>
          <w:color w:val="000000" w:themeColor="text1"/>
          <w:lang w:val="it-IT"/>
        </w:rPr>
        <w:t>Sono stati segnalati casi di insufficienza renale e in alcuni casi l’interruzione del trattamento con pregabalin ha messo in evidenza che questa reazione avversa è reversibile.</w:t>
      </w:r>
    </w:p>
    <w:p w14:paraId="21426DC4" w14:textId="77777777" w:rsidR="00464906" w:rsidRPr="006A2223" w:rsidRDefault="00464906" w:rsidP="000D0E89">
      <w:pPr>
        <w:rPr>
          <w:color w:val="000000" w:themeColor="text1"/>
          <w:lang w:val="it-IT"/>
        </w:rPr>
      </w:pPr>
    </w:p>
    <w:p w14:paraId="0C79BB6B" w14:textId="77777777" w:rsidR="00464906" w:rsidRPr="006A2223" w:rsidRDefault="00464906" w:rsidP="004020BA">
      <w:pPr>
        <w:keepNext/>
        <w:rPr>
          <w:color w:val="000000" w:themeColor="text1"/>
          <w:u w:val="single"/>
          <w:lang w:val="it-IT"/>
        </w:rPr>
      </w:pPr>
      <w:r w:rsidRPr="006A2223">
        <w:rPr>
          <w:color w:val="000000" w:themeColor="text1"/>
          <w:u w:val="single"/>
          <w:lang w:val="it-IT"/>
        </w:rPr>
        <w:t>Sospensione del trattamento con altri medicinali antiepilettici</w:t>
      </w:r>
    </w:p>
    <w:p w14:paraId="3517A8BA" w14:textId="77777777" w:rsidR="00464906" w:rsidRPr="006A2223" w:rsidRDefault="00464906" w:rsidP="000D0E89">
      <w:pPr>
        <w:rPr>
          <w:color w:val="000000" w:themeColor="text1"/>
          <w:lang w:val="it-IT"/>
        </w:rPr>
      </w:pPr>
      <w:r w:rsidRPr="006A2223">
        <w:rPr>
          <w:color w:val="000000" w:themeColor="text1"/>
          <w:lang w:val="it-IT"/>
        </w:rPr>
        <w:t>Non ci sono dati sufficienti in base ai quali, una volta ottenuto il controllo degli attacchi epilettici mediante assunzione di pregabalin in terapia aggiuntiva, si possa sospendere il trattamento concomitante con altri medicinali antiepilettici e mantenere la monoterapia con pregabalin.</w:t>
      </w:r>
    </w:p>
    <w:p w14:paraId="555F0BD7" w14:textId="77777777" w:rsidR="00464906" w:rsidRPr="006A2223" w:rsidRDefault="00464906" w:rsidP="000D0E89">
      <w:pPr>
        <w:rPr>
          <w:color w:val="000000" w:themeColor="text1"/>
          <w:lang w:val="it-IT"/>
        </w:rPr>
      </w:pPr>
    </w:p>
    <w:p w14:paraId="3A562567" w14:textId="77777777" w:rsidR="00464906" w:rsidRPr="006A2223" w:rsidRDefault="00464906" w:rsidP="004020BA">
      <w:pPr>
        <w:keepNext/>
        <w:rPr>
          <w:color w:val="000000" w:themeColor="text1"/>
          <w:u w:val="single"/>
          <w:lang w:val="it-IT"/>
        </w:rPr>
      </w:pPr>
      <w:r w:rsidRPr="006A2223">
        <w:rPr>
          <w:color w:val="000000" w:themeColor="text1"/>
          <w:u w:val="single"/>
          <w:lang w:val="it-IT"/>
        </w:rPr>
        <w:t>Insufficienza cardiaca congestizia</w:t>
      </w:r>
    </w:p>
    <w:p w14:paraId="15E5A248" w14:textId="77777777" w:rsidR="00464906" w:rsidRPr="006A2223" w:rsidRDefault="00464906" w:rsidP="000D0E89">
      <w:pPr>
        <w:rPr>
          <w:color w:val="000000" w:themeColor="text1"/>
          <w:lang w:val="it-IT"/>
        </w:rPr>
      </w:pPr>
      <w:r w:rsidRPr="006A2223">
        <w:rPr>
          <w:color w:val="000000" w:themeColor="text1"/>
          <w:lang w:val="it-IT"/>
        </w:rPr>
        <w:t>Durante la fase di commercializzazione del medicinale sono stati segnalati casi di insufficienza cardiaca congestizia in alcuni pazienti in trattamento con pregabalin. Queste reazioni si osservano principalmente in pazienti anziani con malattia cardiovascolare in trattamento con pregabalin per il dolore neuropatico. Pregabalin deve essere utilizzato con cautela in questi pazienti. La sospensione del trattamento con pregabalin può risolvere questa condizione.</w:t>
      </w:r>
    </w:p>
    <w:p w14:paraId="258F7109" w14:textId="77777777" w:rsidR="00464906" w:rsidRPr="006A2223" w:rsidRDefault="00464906" w:rsidP="000D0E89">
      <w:pPr>
        <w:rPr>
          <w:color w:val="000000" w:themeColor="text1"/>
          <w:lang w:val="it-IT"/>
        </w:rPr>
      </w:pPr>
    </w:p>
    <w:p w14:paraId="0AF027AF" w14:textId="77777777" w:rsidR="00464906" w:rsidRPr="006A2223" w:rsidRDefault="00464906" w:rsidP="004020BA">
      <w:pPr>
        <w:keepNext/>
        <w:rPr>
          <w:color w:val="000000" w:themeColor="text1"/>
          <w:u w:val="single"/>
          <w:lang w:val="it-IT"/>
        </w:rPr>
      </w:pPr>
      <w:r w:rsidRPr="006A2223">
        <w:rPr>
          <w:color w:val="000000" w:themeColor="text1"/>
          <w:u w:val="single"/>
          <w:lang w:val="it-IT"/>
        </w:rPr>
        <w:t>Trattamento del dolore neuropatico centrale dovuto ad una lesione del midollo spinale</w:t>
      </w:r>
    </w:p>
    <w:p w14:paraId="3A2F2E01" w14:textId="77777777" w:rsidR="00464906" w:rsidRPr="006A2223" w:rsidRDefault="00464906" w:rsidP="000D0E89">
      <w:pPr>
        <w:rPr>
          <w:color w:val="000000" w:themeColor="text1"/>
          <w:lang w:val="it-IT"/>
        </w:rPr>
      </w:pPr>
      <w:r w:rsidRPr="006A2223">
        <w:rPr>
          <w:color w:val="000000" w:themeColor="text1"/>
          <w:lang w:val="it-IT"/>
        </w:rPr>
        <w:t>Nel trattamento del dolore neuropatico centrale dovuto ad una lesione del midollo spinale l’incidenza delle reazioni avverse in generale, delle reazioni avverse del sistema nervoso centrale</w:t>
      </w:r>
      <w:r w:rsidR="003364F6" w:rsidRPr="006A2223">
        <w:rPr>
          <w:color w:val="000000" w:themeColor="text1"/>
          <w:lang w:val="it-IT"/>
        </w:rPr>
        <w:t xml:space="preserve"> </w:t>
      </w:r>
      <w:r w:rsidRPr="006A2223">
        <w:rPr>
          <w:color w:val="000000" w:themeColor="text1"/>
          <w:lang w:val="it-IT"/>
        </w:rPr>
        <w:t>e della sonnolenza in particolare, è aumentata. Ciò può essere attribuito ad un effetto aggiuntivo causato dai medicinali concomitanti (p.es. agenti anti-spastici) necessari per questa patologia. Ciò deve essere tenuto in considerazione quando pregabalin viene prescritto in questa patologia.</w:t>
      </w:r>
    </w:p>
    <w:p w14:paraId="3F04B681" w14:textId="77777777" w:rsidR="00464906" w:rsidRPr="006A2223" w:rsidRDefault="00464906" w:rsidP="000D0E89">
      <w:pPr>
        <w:rPr>
          <w:i/>
          <w:color w:val="000000" w:themeColor="text1"/>
          <w:u w:val="single"/>
          <w:lang w:val="it-IT"/>
        </w:rPr>
      </w:pPr>
    </w:p>
    <w:p w14:paraId="32DA3A0C" w14:textId="77777777" w:rsidR="008A5A44" w:rsidRPr="006A2223" w:rsidRDefault="008A5A44" w:rsidP="004020BA">
      <w:pPr>
        <w:keepNext/>
        <w:rPr>
          <w:iCs/>
          <w:color w:val="000000" w:themeColor="text1"/>
          <w:u w:val="single"/>
          <w:lang w:val="it-IT"/>
        </w:rPr>
      </w:pPr>
      <w:r w:rsidRPr="006A2223">
        <w:rPr>
          <w:iCs/>
          <w:color w:val="000000" w:themeColor="text1"/>
          <w:u w:val="single"/>
          <w:lang w:val="it-IT"/>
        </w:rPr>
        <w:t>Depressione respiratoria</w:t>
      </w:r>
    </w:p>
    <w:p w14:paraId="78F1A743" w14:textId="3A90CA50" w:rsidR="008A5A44" w:rsidRPr="006A2223" w:rsidRDefault="008A5A44" w:rsidP="00925B85">
      <w:pPr>
        <w:rPr>
          <w:iCs/>
          <w:color w:val="000000" w:themeColor="text1"/>
          <w:lang w:val="it-IT"/>
        </w:rPr>
      </w:pPr>
      <w:r w:rsidRPr="006A2223">
        <w:rPr>
          <w:iCs/>
          <w:color w:val="000000" w:themeColor="text1"/>
          <w:lang w:val="it-IT"/>
        </w:rPr>
        <w:t xml:space="preserve">Si sono verificati casi di  depressione respiratoria </w:t>
      </w:r>
      <w:r w:rsidR="004C2E39" w:rsidRPr="006A2223">
        <w:rPr>
          <w:iCs/>
          <w:color w:val="000000" w:themeColor="text1"/>
          <w:lang w:val="it-IT"/>
        </w:rPr>
        <w:t xml:space="preserve">severa </w:t>
      </w:r>
      <w:r w:rsidRPr="006A2223">
        <w:rPr>
          <w:iCs/>
          <w:color w:val="000000" w:themeColor="text1"/>
          <w:lang w:val="it-IT"/>
        </w:rPr>
        <w:t xml:space="preserve">in relazione all’uso di pregabalin. I pazienti con funzione respiratoria compromessa, malattie respiratorie o neurologiche, compromissione renale, uso concomitante di depressori del SNC e gli anziani potrebbero presentare un rischio maggiore di </w:t>
      </w:r>
      <w:r w:rsidRPr="006A2223">
        <w:rPr>
          <w:iCs/>
          <w:color w:val="000000" w:themeColor="text1"/>
          <w:lang w:val="it-IT"/>
        </w:rPr>
        <w:lastRenderedPageBreak/>
        <w:t xml:space="preserve">manifestare questa </w:t>
      </w:r>
      <w:r w:rsidR="004C2E39" w:rsidRPr="006A2223">
        <w:rPr>
          <w:iCs/>
          <w:color w:val="000000" w:themeColor="text1"/>
          <w:lang w:val="it-IT"/>
        </w:rPr>
        <w:t>severa</w:t>
      </w:r>
      <w:r w:rsidRPr="006A2223">
        <w:rPr>
          <w:iCs/>
          <w:color w:val="000000" w:themeColor="text1"/>
          <w:lang w:val="it-IT"/>
        </w:rPr>
        <w:t xml:space="preserve"> reazione avversa. In questi pazienti potrebbero essere necessari aggiustamenti posologici (vedere paragrafo 4.2).</w:t>
      </w:r>
    </w:p>
    <w:p w14:paraId="69AAAB6D" w14:textId="77777777" w:rsidR="008A5A44" w:rsidRPr="006A2223" w:rsidRDefault="008A5A44" w:rsidP="00925B85">
      <w:pPr>
        <w:rPr>
          <w:i/>
          <w:color w:val="000000" w:themeColor="text1"/>
          <w:u w:val="single"/>
          <w:lang w:val="it-IT"/>
        </w:rPr>
      </w:pPr>
    </w:p>
    <w:p w14:paraId="537F58A0" w14:textId="77777777" w:rsidR="00464906" w:rsidRPr="006A2223" w:rsidRDefault="00464906" w:rsidP="00925B85">
      <w:pPr>
        <w:keepNext/>
        <w:rPr>
          <w:color w:val="000000" w:themeColor="text1"/>
          <w:u w:val="single"/>
          <w:lang w:val="it-IT"/>
        </w:rPr>
      </w:pPr>
      <w:r w:rsidRPr="006A2223">
        <w:rPr>
          <w:color w:val="000000" w:themeColor="text1"/>
          <w:u w:val="single"/>
          <w:lang w:val="it-IT"/>
        </w:rPr>
        <w:t>Ideazione e comportamento suicidari</w:t>
      </w:r>
    </w:p>
    <w:p w14:paraId="5777DEC5" w14:textId="214C876C" w:rsidR="00D3220A" w:rsidRPr="006A2223" w:rsidRDefault="00464906" w:rsidP="00925B85">
      <w:pPr>
        <w:autoSpaceDE w:val="0"/>
        <w:autoSpaceDN w:val="0"/>
        <w:adjustRightInd w:val="0"/>
        <w:rPr>
          <w:bCs/>
          <w:color w:val="000000" w:themeColor="text1"/>
          <w:szCs w:val="22"/>
          <w:lang w:val="it-IT"/>
        </w:rPr>
      </w:pPr>
      <w:r w:rsidRPr="006A2223">
        <w:rPr>
          <w:bCs/>
          <w:color w:val="000000" w:themeColor="text1"/>
          <w:szCs w:val="22"/>
          <w:lang w:val="it-IT"/>
        </w:rPr>
        <w:t xml:space="preserve">Casi di ideazione e comportamento suicidari sono stati riportati nei pazienti in trattamento con </w:t>
      </w:r>
      <w:r w:rsidRPr="006A2223">
        <w:rPr>
          <w:color w:val="000000" w:themeColor="text1"/>
          <w:lang w:val="it-IT"/>
        </w:rPr>
        <w:t xml:space="preserve">medicinali </w:t>
      </w:r>
      <w:r w:rsidRPr="006A2223">
        <w:rPr>
          <w:bCs/>
          <w:color w:val="000000" w:themeColor="text1"/>
          <w:szCs w:val="22"/>
          <w:lang w:val="it-IT"/>
        </w:rPr>
        <w:t xml:space="preserve">antiepilettici nelle loro diverse indicazioni. Una meta-analisi di studi  randomizzati e controllati verso placebo </w:t>
      </w:r>
      <w:r w:rsidRPr="006A2223">
        <w:rPr>
          <w:color w:val="000000" w:themeColor="text1"/>
          <w:lang w:val="it-IT"/>
        </w:rPr>
        <w:t xml:space="preserve">eseguiti con farmaci antiepilettici </w:t>
      </w:r>
      <w:r w:rsidRPr="006A2223">
        <w:rPr>
          <w:bCs/>
          <w:color w:val="000000" w:themeColor="text1"/>
          <w:szCs w:val="22"/>
          <w:lang w:val="it-IT"/>
        </w:rPr>
        <w:t>ha inoltre evidenziato un lieve incremento del rischio di ideazione e comportamento suicidari. Il meccanismo di tale rischio non è noto</w:t>
      </w:r>
      <w:r w:rsidR="00D3220A" w:rsidRPr="006A2223">
        <w:rPr>
          <w:bCs/>
          <w:color w:val="000000" w:themeColor="text1"/>
          <w:szCs w:val="22"/>
          <w:lang w:val="it-IT"/>
        </w:rPr>
        <w:t xml:space="preserve">. </w:t>
      </w:r>
      <w:r w:rsidRPr="006A2223">
        <w:rPr>
          <w:bCs/>
          <w:color w:val="000000" w:themeColor="text1"/>
          <w:szCs w:val="22"/>
          <w:lang w:val="it-IT"/>
        </w:rPr>
        <w:t xml:space="preserve"> </w:t>
      </w:r>
    </w:p>
    <w:p w14:paraId="2CAA13F1" w14:textId="0FF3F881" w:rsidR="00D3220A" w:rsidRPr="006A2223" w:rsidRDefault="00D3220A" w:rsidP="00925B85">
      <w:pPr>
        <w:widowControl w:val="0"/>
        <w:autoSpaceDE w:val="0"/>
        <w:autoSpaceDN w:val="0"/>
        <w:adjustRightInd w:val="0"/>
        <w:rPr>
          <w:bCs/>
          <w:color w:val="000000" w:themeColor="text1"/>
          <w:szCs w:val="22"/>
          <w:lang w:val="it-IT"/>
        </w:rPr>
      </w:pPr>
      <w:r w:rsidRPr="006A2223">
        <w:rPr>
          <w:bCs/>
          <w:color w:val="000000" w:themeColor="text1"/>
          <w:szCs w:val="22"/>
          <w:lang w:val="it-IT"/>
        </w:rPr>
        <w:t>Casi di ideazione e comportamento suicidari sono stati riportati nei pazienti in trattamento con pregabalin nella fase di commercializzazione (vedere paragrafo 4.8). Uno studio epidemiologico che utilizzava un disegno di studio autocontrollato (di confronto dei periodi di trattamento con i periodi di non trattamento in uno stesso individuo) ha mostrato evidenza di un aumento del rischio di nuova insorgenza di comportamenti suicidari e morte per suicidio nei pazienti trattati con pregabalin.</w:t>
      </w:r>
    </w:p>
    <w:p w14:paraId="13CBDF5E" w14:textId="77777777" w:rsidR="00D3220A" w:rsidRPr="006A2223" w:rsidRDefault="00D3220A" w:rsidP="00925B85">
      <w:pPr>
        <w:widowControl w:val="0"/>
        <w:autoSpaceDE w:val="0"/>
        <w:autoSpaceDN w:val="0"/>
        <w:adjustRightInd w:val="0"/>
        <w:rPr>
          <w:bCs/>
          <w:color w:val="000000" w:themeColor="text1"/>
          <w:szCs w:val="22"/>
          <w:lang w:val="it-IT"/>
        </w:rPr>
      </w:pPr>
    </w:p>
    <w:p w14:paraId="0F44D252" w14:textId="2756BF6C" w:rsidR="00464906" w:rsidRPr="006A2223" w:rsidRDefault="00D3220A" w:rsidP="00925B85">
      <w:pPr>
        <w:autoSpaceDE w:val="0"/>
        <w:autoSpaceDN w:val="0"/>
        <w:adjustRightInd w:val="0"/>
        <w:rPr>
          <w:bCs/>
          <w:color w:val="000000" w:themeColor="text1"/>
          <w:szCs w:val="22"/>
          <w:lang w:val="it-IT"/>
        </w:rPr>
      </w:pPr>
      <w:r w:rsidRPr="006A2223">
        <w:rPr>
          <w:bCs/>
          <w:color w:val="000000" w:themeColor="text1"/>
          <w:szCs w:val="22"/>
          <w:lang w:val="it-IT"/>
        </w:rPr>
        <w:t>Occorre pertanto comunicare ai pazienti (e ai loro caregiver) di richiedere assistenza medica qualora insorgano segni di ideazione o comportamento suicidari.I</w:t>
      </w:r>
      <w:r w:rsidR="00464906" w:rsidRPr="006A2223">
        <w:rPr>
          <w:bCs/>
          <w:color w:val="000000" w:themeColor="text1"/>
          <w:szCs w:val="22"/>
          <w:lang w:val="it-IT"/>
        </w:rPr>
        <w:t xml:space="preserve"> pazienti devono essere monitorati per la comparsa di segni di ideazione e comportamento suicidari e un appropriato trattamento deve essere preso in considerazione. </w:t>
      </w:r>
      <w:r w:rsidRPr="006A2223">
        <w:rPr>
          <w:bCs/>
          <w:color w:val="000000" w:themeColor="text1"/>
          <w:szCs w:val="22"/>
          <w:lang w:val="it-IT"/>
        </w:rPr>
        <w:t>In caso di ideazione e comportamento suicidari deve essere preso in considerazione di sospendere il trattamento con pregabalin.</w:t>
      </w:r>
    </w:p>
    <w:p w14:paraId="5E455DF7" w14:textId="77777777" w:rsidR="00464906" w:rsidRPr="006A2223" w:rsidRDefault="00464906" w:rsidP="00925B85">
      <w:pPr>
        <w:autoSpaceDE w:val="0"/>
        <w:autoSpaceDN w:val="0"/>
        <w:adjustRightInd w:val="0"/>
        <w:rPr>
          <w:bCs/>
          <w:color w:val="000000" w:themeColor="text1"/>
          <w:szCs w:val="22"/>
          <w:lang w:val="it-IT"/>
        </w:rPr>
      </w:pPr>
    </w:p>
    <w:p w14:paraId="2632C631" w14:textId="77777777" w:rsidR="00464906" w:rsidRPr="006A2223" w:rsidRDefault="00464906" w:rsidP="00925B85">
      <w:pPr>
        <w:keepNext/>
        <w:rPr>
          <w:color w:val="000000" w:themeColor="text1"/>
          <w:u w:val="single"/>
          <w:lang w:val="it-IT"/>
        </w:rPr>
      </w:pPr>
      <w:r w:rsidRPr="006A2223">
        <w:rPr>
          <w:color w:val="000000" w:themeColor="text1"/>
          <w:u w:val="single"/>
          <w:lang w:val="it-IT"/>
        </w:rPr>
        <w:t>Ridotta funzionalità del tratto gastrointestinale inferiore</w:t>
      </w:r>
    </w:p>
    <w:p w14:paraId="04EA0A24" w14:textId="77777777" w:rsidR="00464906" w:rsidRPr="006A2223" w:rsidRDefault="00567AAD" w:rsidP="00925B85">
      <w:pPr>
        <w:rPr>
          <w:color w:val="000000" w:themeColor="text1"/>
          <w:lang w:val="it-IT"/>
        </w:rPr>
      </w:pPr>
      <w:r w:rsidRPr="006A2223">
        <w:rPr>
          <w:color w:val="000000" w:themeColor="text1"/>
          <w:lang w:val="it-IT"/>
        </w:rPr>
        <w:t>Durante la fase di commercializzazione del medicinale s</w:t>
      </w:r>
      <w:r w:rsidR="00464906" w:rsidRPr="006A2223">
        <w:rPr>
          <w:color w:val="000000" w:themeColor="text1"/>
          <w:lang w:val="it-IT"/>
        </w:rPr>
        <w:t xml:space="preserve">ono stati </w:t>
      </w:r>
      <w:r w:rsidRPr="006A2223">
        <w:rPr>
          <w:color w:val="000000" w:themeColor="text1"/>
          <w:lang w:val="it-IT"/>
        </w:rPr>
        <w:t xml:space="preserve">segnalati </w:t>
      </w:r>
      <w:r w:rsidR="00464906" w:rsidRPr="006A2223">
        <w:rPr>
          <w:color w:val="000000" w:themeColor="text1"/>
          <w:lang w:val="it-IT"/>
        </w:rPr>
        <w:t xml:space="preserve">eventi correlati ad una ridotta funzionalità del tratto gastrointestinale inferiore (p.es. ostruzione intestinale, ileo paralitico, stipsi) quando pregabalin è stato somministrato insieme ai medicinali che possono causare stipsi, come gli analgesici oppioidi. Quando pregabalin e gli oppioidi vengono utilizzati in associazione, si possono prendere in considerazione misure preventive della stipsi (in particolare nelle donne e nei soggetti anziani). </w:t>
      </w:r>
    </w:p>
    <w:p w14:paraId="2193AD5E" w14:textId="77777777" w:rsidR="00464906" w:rsidRPr="006A2223" w:rsidRDefault="00464906" w:rsidP="00925B85">
      <w:pPr>
        <w:autoSpaceDE w:val="0"/>
        <w:autoSpaceDN w:val="0"/>
        <w:adjustRightInd w:val="0"/>
        <w:rPr>
          <w:bCs/>
          <w:color w:val="000000" w:themeColor="text1"/>
          <w:szCs w:val="22"/>
          <w:lang w:val="it-IT"/>
        </w:rPr>
      </w:pPr>
    </w:p>
    <w:p w14:paraId="396EC205" w14:textId="77777777" w:rsidR="00220CD5" w:rsidRPr="006A2223" w:rsidRDefault="00220CD5" w:rsidP="00925B85">
      <w:pPr>
        <w:keepNext/>
        <w:autoSpaceDE w:val="0"/>
        <w:autoSpaceDN w:val="0"/>
        <w:adjustRightInd w:val="0"/>
        <w:rPr>
          <w:bCs/>
          <w:color w:val="000000" w:themeColor="text1"/>
          <w:szCs w:val="22"/>
          <w:u w:val="single"/>
          <w:lang w:val="it-IT"/>
        </w:rPr>
      </w:pPr>
      <w:r w:rsidRPr="006A2223">
        <w:rPr>
          <w:bCs/>
          <w:color w:val="000000" w:themeColor="text1"/>
          <w:szCs w:val="22"/>
          <w:u w:val="single"/>
          <w:lang w:val="it-IT"/>
        </w:rPr>
        <w:t>Uso concomitante con oppioidi</w:t>
      </w:r>
    </w:p>
    <w:p w14:paraId="69160F9B" w14:textId="77777777" w:rsidR="00220CD5" w:rsidRPr="006A2223" w:rsidRDefault="00220CD5" w:rsidP="00925B85">
      <w:pPr>
        <w:autoSpaceDE w:val="0"/>
        <w:autoSpaceDN w:val="0"/>
        <w:adjustRightInd w:val="0"/>
        <w:rPr>
          <w:bCs/>
          <w:color w:val="000000" w:themeColor="text1"/>
          <w:szCs w:val="22"/>
          <w:lang w:val="it-IT"/>
        </w:rPr>
      </w:pPr>
      <w:r w:rsidRPr="006A2223">
        <w:rPr>
          <w:bCs/>
          <w:color w:val="000000" w:themeColor="text1"/>
          <w:szCs w:val="22"/>
          <w:lang w:val="it-IT"/>
        </w:rPr>
        <w:t>A causa del rischio di depressione del SNC, si consiglia cautela nel prescrivere pregabalin in concomitanza con oppioidi</w:t>
      </w:r>
      <w:r w:rsidR="00544AF0" w:rsidRPr="006A2223">
        <w:rPr>
          <w:bCs/>
          <w:color w:val="000000" w:themeColor="text1"/>
          <w:szCs w:val="22"/>
          <w:lang w:val="it-IT"/>
        </w:rPr>
        <w:t xml:space="preserve"> </w:t>
      </w:r>
      <w:r w:rsidR="00544AF0" w:rsidRPr="006A2223">
        <w:rPr>
          <w:color w:val="000000" w:themeColor="text1"/>
          <w:lang w:val="it-IT"/>
        </w:rPr>
        <w:t>(vedere paragrafo 4.5)</w:t>
      </w:r>
      <w:r w:rsidRPr="006A2223">
        <w:rPr>
          <w:bCs/>
          <w:color w:val="000000" w:themeColor="text1"/>
          <w:szCs w:val="22"/>
          <w:lang w:val="it-IT"/>
        </w:rPr>
        <w:t xml:space="preserve">. In uno studio </w:t>
      </w:r>
      <w:r w:rsidR="00E26509" w:rsidRPr="006A2223">
        <w:rPr>
          <w:bCs/>
          <w:color w:val="000000" w:themeColor="text1"/>
          <w:szCs w:val="22"/>
          <w:lang w:val="it-IT"/>
        </w:rPr>
        <w:t xml:space="preserve"> caso-controllo </w:t>
      </w:r>
      <w:r w:rsidRPr="006A2223">
        <w:rPr>
          <w:bCs/>
          <w:color w:val="000000" w:themeColor="text1"/>
          <w:szCs w:val="22"/>
          <w:lang w:val="it-IT"/>
        </w:rPr>
        <w:t>condotto su consumatori di oppiodi, nei pazienti che assumevano pregabalin in concomitanza con un oppioide</w:t>
      </w:r>
      <w:r w:rsidR="003660F9" w:rsidRPr="006A2223">
        <w:rPr>
          <w:bCs/>
          <w:color w:val="000000" w:themeColor="text1"/>
          <w:szCs w:val="22"/>
          <w:lang w:val="it-IT"/>
        </w:rPr>
        <w:t xml:space="preserve"> </w:t>
      </w:r>
      <w:r w:rsidRPr="006A2223">
        <w:rPr>
          <w:bCs/>
          <w:color w:val="000000" w:themeColor="text1"/>
          <w:szCs w:val="22"/>
          <w:lang w:val="it-IT"/>
        </w:rPr>
        <w:t xml:space="preserve">era presente un </w:t>
      </w:r>
      <w:r w:rsidR="00E26509" w:rsidRPr="006A2223">
        <w:rPr>
          <w:bCs/>
          <w:color w:val="000000" w:themeColor="text1"/>
          <w:szCs w:val="22"/>
          <w:lang w:val="it-IT"/>
        </w:rPr>
        <w:t xml:space="preserve">aumentato </w:t>
      </w:r>
      <w:r w:rsidRPr="006A2223">
        <w:rPr>
          <w:bCs/>
          <w:color w:val="000000" w:themeColor="text1"/>
          <w:szCs w:val="22"/>
          <w:lang w:val="it-IT"/>
        </w:rPr>
        <w:t>rischio di decesso correlato agli oppioidi rispetto all’uso di soli oppioidi (</w:t>
      </w:r>
      <w:r w:rsidR="003660F9" w:rsidRPr="006A2223">
        <w:rPr>
          <w:bCs/>
          <w:color w:val="000000" w:themeColor="text1"/>
          <w:szCs w:val="22"/>
          <w:lang w:val="it-IT"/>
        </w:rPr>
        <w:t xml:space="preserve">odds ratio </w:t>
      </w:r>
      <w:r w:rsidRPr="006A2223">
        <w:rPr>
          <w:bCs/>
          <w:color w:val="000000" w:themeColor="text1"/>
          <w:szCs w:val="22"/>
          <w:lang w:val="it-IT"/>
        </w:rPr>
        <w:t>corretto [aOR], 1,68 [IC al 95%, 1,19-2,36]).</w:t>
      </w:r>
      <w:r w:rsidR="00E26509" w:rsidRPr="006A2223">
        <w:rPr>
          <w:bCs/>
          <w:color w:val="000000" w:themeColor="text1"/>
          <w:szCs w:val="22"/>
          <w:lang w:val="it-IT"/>
        </w:rPr>
        <w:t xml:space="preserve"> Questo aumentato rischio </w:t>
      </w:r>
      <w:r w:rsidR="00567AAD" w:rsidRPr="006A2223">
        <w:rPr>
          <w:iCs/>
          <w:color w:val="000000" w:themeColor="text1"/>
          <w:szCs w:val="22"/>
          <w:lang w:val="it-IT"/>
        </w:rPr>
        <w:t xml:space="preserve">è stato osservato </w:t>
      </w:r>
      <w:r w:rsidR="00E26509" w:rsidRPr="006A2223">
        <w:rPr>
          <w:iCs/>
          <w:color w:val="000000" w:themeColor="text1"/>
          <w:szCs w:val="22"/>
          <w:lang w:val="it-IT"/>
        </w:rPr>
        <w:t>a basse dosi di pregabalin (≤ 300 mg, aOR 1.52 [95% CI, 1.04 – 2.22]) ed era presente un trend per un maggiore rischio a dosi elevate di pregabalin (&gt; 300 mg, aOR 2.51 [95% CI 1.24 – 5.06]).</w:t>
      </w:r>
    </w:p>
    <w:p w14:paraId="0E61ACB1" w14:textId="77777777" w:rsidR="00220CD5" w:rsidRPr="006A2223" w:rsidRDefault="00220CD5" w:rsidP="00925B85">
      <w:pPr>
        <w:autoSpaceDE w:val="0"/>
        <w:autoSpaceDN w:val="0"/>
        <w:adjustRightInd w:val="0"/>
        <w:rPr>
          <w:bCs/>
          <w:color w:val="000000" w:themeColor="text1"/>
          <w:szCs w:val="22"/>
          <w:lang w:val="it-IT"/>
        </w:rPr>
      </w:pPr>
    </w:p>
    <w:p w14:paraId="542AADAF" w14:textId="42F08A21" w:rsidR="00464906" w:rsidRPr="006A2223" w:rsidRDefault="00464906" w:rsidP="00925B85">
      <w:pPr>
        <w:keepNext/>
        <w:autoSpaceDE w:val="0"/>
        <w:autoSpaceDN w:val="0"/>
        <w:adjustRightInd w:val="0"/>
        <w:rPr>
          <w:color w:val="000000" w:themeColor="text1"/>
          <w:u w:val="single"/>
          <w:lang w:val="it-IT"/>
        </w:rPr>
      </w:pPr>
      <w:r w:rsidRPr="006A2223">
        <w:rPr>
          <w:color w:val="000000" w:themeColor="text1"/>
          <w:u w:val="single"/>
          <w:lang w:val="it-IT"/>
        </w:rPr>
        <w:t>Uso improprio, abuso potenziale o dipendenza</w:t>
      </w:r>
    </w:p>
    <w:p w14:paraId="2C8CD1D5" w14:textId="77777777" w:rsidR="004852EF" w:rsidRPr="006A2223" w:rsidRDefault="004852EF" w:rsidP="00925B85">
      <w:pPr>
        <w:rPr>
          <w:iCs/>
          <w:color w:val="000000" w:themeColor="text1"/>
          <w:lang w:val="it-IT"/>
        </w:rPr>
      </w:pPr>
      <w:r w:rsidRPr="006A2223">
        <w:rPr>
          <w:color w:val="000000" w:themeColor="text1"/>
          <w:lang w:val="it-IT"/>
        </w:rPr>
        <w:t>Pregabalin può causare dipendenza da farmaci, che può verificarsi a dosi terapeutiche. Sono stati segnalati casi di abuso e uso improprio. I pazienti con storia di abuso di sostanze possono essere a più alto rischio di uso improprio, abuso e dipendenza da pregabalin, pertanto pregabalin deve essere usato con cautela in tali pazienti. Prima di prescrivere pregabalin, deve essere valutato attentamente il rischio per il paziente di uso improprio, abuso o dipendenza.</w:t>
      </w:r>
    </w:p>
    <w:p w14:paraId="315A9931" w14:textId="77777777" w:rsidR="004852EF" w:rsidRPr="006A2223" w:rsidRDefault="004852EF" w:rsidP="00925B85">
      <w:pPr>
        <w:rPr>
          <w:iCs/>
          <w:color w:val="000000" w:themeColor="text1"/>
          <w:lang w:val="it-IT"/>
        </w:rPr>
      </w:pPr>
    </w:p>
    <w:p w14:paraId="20EFDA0C" w14:textId="2ED351B5" w:rsidR="004852EF" w:rsidRPr="006A2223" w:rsidRDefault="004852EF" w:rsidP="00E8351E">
      <w:pPr>
        <w:autoSpaceDE w:val="0"/>
        <w:autoSpaceDN w:val="0"/>
        <w:adjustRightInd w:val="0"/>
        <w:rPr>
          <w:color w:val="000000" w:themeColor="text1"/>
          <w:u w:val="single"/>
          <w:lang w:val="it-IT"/>
        </w:rPr>
      </w:pPr>
      <w:r w:rsidRPr="006A2223">
        <w:rPr>
          <w:color w:val="000000" w:themeColor="text1"/>
          <w:lang w:val="it-IT"/>
        </w:rPr>
        <w:t xml:space="preserve">I pazienti trattati con pregabalin devono essere monitorati per la possibile insorgenza di </w:t>
      </w:r>
      <w:r w:rsidR="00E056B9">
        <w:rPr>
          <w:color w:val="000000" w:themeColor="text1"/>
          <w:lang w:val="it-IT"/>
        </w:rPr>
        <w:t xml:space="preserve">segni e </w:t>
      </w:r>
      <w:r w:rsidRPr="006A2223">
        <w:rPr>
          <w:color w:val="000000" w:themeColor="text1"/>
          <w:lang w:val="it-IT"/>
        </w:rPr>
        <w:t>sintomi di uso improprio, abuso o dipendenza da pregabalin, come sviluppo di tolleranza, aumento della dose e comportamento di ricerca compulsiva del farmaco.</w:t>
      </w:r>
    </w:p>
    <w:p w14:paraId="705584ED" w14:textId="18A0F6BC" w:rsidR="00464906" w:rsidRPr="006A2223" w:rsidRDefault="00464906" w:rsidP="00925B85">
      <w:pPr>
        <w:autoSpaceDE w:val="0"/>
        <w:autoSpaceDN w:val="0"/>
        <w:adjustRightInd w:val="0"/>
        <w:rPr>
          <w:bCs/>
          <w:color w:val="000000" w:themeColor="text1"/>
          <w:szCs w:val="22"/>
          <w:u w:val="single"/>
          <w:lang w:val="it-IT"/>
        </w:rPr>
      </w:pPr>
    </w:p>
    <w:p w14:paraId="400E4740" w14:textId="77777777" w:rsidR="00DA76E3" w:rsidRPr="006A2223" w:rsidRDefault="00DA76E3" w:rsidP="00E8351E">
      <w:pPr>
        <w:keepNext/>
        <w:rPr>
          <w:color w:val="000000" w:themeColor="text1"/>
          <w:u w:val="single"/>
          <w:lang w:val="it-IT"/>
        </w:rPr>
      </w:pPr>
      <w:r w:rsidRPr="006A2223">
        <w:rPr>
          <w:color w:val="000000" w:themeColor="text1"/>
          <w:u w:val="single"/>
          <w:lang w:val="it-IT"/>
        </w:rPr>
        <w:t>Sintomi da sospensione</w:t>
      </w:r>
    </w:p>
    <w:p w14:paraId="7ED029F4" w14:textId="63BBD319" w:rsidR="00DA76E3" w:rsidRPr="006A2223" w:rsidRDefault="00DA76E3" w:rsidP="00925B85">
      <w:pPr>
        <w:rPr>
          <w:iCs/>
          <w:color w:val="000000" w:themeColor="text1"/>
          <w:lang w:val="it-IT"/>
        </w:rPr>
      </w:pPr>
      <w:r w:rsidRPr="006A2223">
        <w:rPr>
          <w:color w:val="000000" w:themeColor="text1"/>
          <w:lang w:val="it-IT"/>
        </w:rPr>
        <w:t xml:space="preserve">A seguito dell’ interruzione di trattamenti a breve e a lungo termine con pregabalin, sono stati osservati sintomi da astinenza. Sono stati segnalati i seguenti sintomi: insonnia, cefalea, nausea, ansia, diarrea, sindrome influenzale, nervosismo, depressione, </w:t>
      </w:r>
      <w:r w:rsidR="00D05C99">
        <w:rPr>
          <w:color w:val="000000" w:themeColor="text1"/>
          <w:lang w:val="it-IT"/>
        </w:rPr>
        <w:t xml:space="preserve">idea suicida, </w:t>
      </w:r>
      <w:r w:rsidRPr="006A2223">
        <w:rPr>
          <w:color w:val="000000" w:themeColor="text1"/>
          <w:lang w:val="it-IT"/>
        </w:rPr>
        <w:t>dolore, convulsioni, iperidrosi e capogiri. Il verificarsi di sintomi da astinenza dopo l’interruzione di pregabalin può indicare dipendenza da farmaco (vedere paragrafo 4.8). Il paziente deve esserne informato all’inizio del trattamento. Se pregabalin deve essere interrotto, si raccomanda di farlo gradualmente nell’arco di almeno 1 settimana indipendentemente dall’indicazione (vedere paragrafo 4.2).</w:t>
      </w:r>
    </w:p>
    <w:p w14:paraId="12E66F54" w14:textId="77777777" w:rsidR="00DA76E3" w:rsidRPr="006A2223" w:rsidRDefault="00DA76E3" w:rsidP="00925B85">
      <w:pPr>
        <w:rPr>
          <w:iCs/>
          <w:color w:val="000000" w:themeColor="text1"/>
          <w:lang w:val="it-IT"/>
        </w:rPr>
      </w:pPr>
    </w:p>
    <w:p w14:paraId="2D499C65" w14:textId="77777777" w:rsidR="00DA76E3" w:rsidRPr="006A2223" w:rsidRDefault="00DA76E3" w:rsidP="00315AB4">
      <w:pPr>
        <w:rPr>
          <w:color w:val="000000" w:themeColor="text1"/>
          <w:lang w:val="it-IT"/>
        </w:rPr>
      </w:pPr>
      <w:r w:rsidRPr="006A2223">
        <w:rPr>
          <w:color w:val="000000" w:themeColor="text1"/>
          <w:lang w:val="it-IT"/>
        </w:rPr>
        <w:lastRenderedPageBreak/>
        <w:t>Durante il trattamento con pregabalin o subito dopo l’interruzione del trattamento, possono verificarsi convulsioni, incluso stato epilettico e crisi convulsive di tipo grande male.</w:t>
      </w:r>
    </w:p>
    <w:p w14:paraId="7C018EFA" w14:textId="77777777" w:rsidR="00DA76E3" w:rsidRPr="006A2223" w:rsidRDefault="00DA76E3" w:rsidP="00315AB4">
      <w:pPr>
        <w:rPr>
          <w:color w:val="000000" w:themeColor="text1"/>
          <w:lang w:val="it-IT"/>
        </w:rPr>
      </w:pPr>
    </w:p>
    <w:p w14:paraId="72263D65" w14:textId="2392C019" w:rsidR="00DA76E3" w:rsidRPr="006A2223" w:rsidRDefault="00DA76E3" w:rsidP="00315AB4">
      <w:pPr>
        <w:rPr>
          <w:color w:val="000000" w:themeColor="text1"/>
          <w:lang w:val="it-IT"/>
        </w:rPr>
      </w:pPr>
      <w:r w:rsidRPr="006A2223">
        <w:rPr>
          <w:color w:val="000000" w:themeColor="text1"/>
          <w:lang w:val="it-IT"/>
        </w:rPr>
        <w:t>Per quanto riguarda l’interruzione del trattamento a lungo termine con pregabalin, i dati suggeriscono che l’incidenza e la severità dei sintomi da sospensione possano essere correlati alla dose.</w:t>
      </w:r>
    </w:p>
    <w:p w14:paraId="251E5B4A" w14:textId="77777777" w:rsidR="00DA76E3" w:rsidRPr="006A2223" w:rsidRDefault="00DA76E3" w:rsidP="00315AB4">
      <w:pPr>
        <w:autoSpaceDE w:val="0"/>
        <w:autoSpaceDN w:val="0"/>
        <w:adjustRightInd w:val="0"/>
        <w:rPr>
          <w:bCs/>
          <w:color w:val="000000" w:themeColor="text1"/>
          <w:szCs w:val="22"/>
          <w:u w:val="single"/>
          <w:lang w:val="it-IT"/>
        </w:rPr>
      </w:pPr>
    </w:p>
    <w:p w14:paraId="1BD96A97" w14:textId="77777777" w:rsidR="00464906" w:rsidRPr="006A2223" w:rsidRDefault="00464906" w:rsidP="00315AB4">
      <w:pPr>
        <w:keepNext/>
        <w:rPr>
          <w:color w:val="000000" w:themeColor="text1"/>
          <w:u w:val="single"/>
          <w:lang w:val="it-IT"/>
        </w:rPr>
      </w:pPr>
      <w:r w:rsidRPr="006A2223">
        <w:rPr>
          <w:color w:val="000000" w:themeColor="text1"/>
          <w:u w:val="single"/>
          <w:lang w:val="it-IT"/>
        </w:rPr>
        <w:t>Encefalopatia</w:t>
      </w:r>
    </w:p>
    <w:p w14:paraId="7EDAEB4F" w14:textId="77777777" w:rsidR="00464906" w:rsidRPr="006A2223" w:rsidRDefault="00464906" w:rsidP="00315AB4">
      <w:pPr>
        <w:autoSpaceDE w:val="0"/>
        <w:autoSpaceDN w:val="0"/>
        <w:adjustRightInd w:val="0"/>
        <w:rPr>
          <w:bCs/>
          <w:color w:val="000000" w:themeColor="text1"/>
          <w:szCs w:val="22"/>
          <w:lang w:val="it-IT"/>
        </w:rPr>
      </w:pPr>
      <w:r w:rsidRPr="006A2223">
        <w:rPr>
          <w:bCs/>
          <w:color w:val="000000" w:themeColor="text1"/>
          <w:szCs w:val="22"/>
          <w:lang w:val="it-IT"/>
        </w:rPr>
        <w:t>Sono stati segnalati casi di encefalopatia, per la maggior parte in pazienti con condizioni di base che possono far precipitare un’encefalopatia.</w:t>
      </w:r>
    </w:p>
    <w:p w14:paraId="2F822857" w14:textId="77777777" w:rsidR="00464906" w:rsidRPr="006A2223" w:rsidRDefault="00464906" w:rsidP="00315AB4">
      <w:pPr>
        <w:rPr>
          <w:color w:val="000000" w:themeColor="text1"/>
          <w:lang w:val="it-IT"/>
        </w:rPr>
      </w:pPr>
    </w:p>
    <w:p w14:paraId="2F526826" w14:textId="77777777" w:rsidR="00BD5C08" w:rsidRPr="006A2223" w:rsidRDefault="00BD5C08" w:rsidP="00315AB4">
      <w:pPr>
        <w:keepNext/>
        <w:rPr>
          <w:iCs/>
          <w:color w:val="000000" w:themeColor="text1"/>
          <w:u w:val="single"/>
          <w:lang w:val="it-IT"/>
        </w:rPr>
      </w:pPr>
      <w:r w:rsidRPr="006A2223">
        <w:rPr>
          <w:iCs/>
          <w:color w:val="000000" w:themeColor="text1"/>
          <w:u w:val="single"/>
          <w:lang w:val="it-IT"/>
        </w:rPr>
        <w:t>Donne in età fertile/Contraccezione</w:t>
      </w:r>
    </w:p>
    <w:p w14:paraId="07724BC8" w14:textId="35FCBB48" w:rsidR="00BD5C08" w:rsidRPr="006A2223" w:rsidRDefault="00BD5C08" w:rsidP="00315AB4">
      <w:pPr>
        <w:rPr>
          <w:iCs/>
          <w:color w:val="000000" w:themeColor="text1"/>
          <w:lang w:val="it-IT"/>
        </w:rPr>
      </w:pPr>
      <w:r w:rsidRPr="006A2223">
        <w:rPr>
          <w:color w:val="000000" w:themeColor="text1"/>
          <w:lang w:val="it-IT"/>
        </w:rPr>
        <w:t xml:space="preserve">L’uso di 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nel primo trimestre di gravidanza può causare malformazioni congenite maggiori nel nascituro. Pregabalin non deve essere usato durante la gravidanza a meno che il beneficio per la madre non superi chiaramente il potenziale rischio per il feto. Le donne in età fertile devono usare misure contraccettive efficaci durante il trattamento (vedere paragrafo 4.6).</w:t>
      </w:r>
    </w:p>
    <w:p w14:paraId="46D1E031" w14:textId="77777777" w:rsidR="00BD5C08" w:rsidRPr="006A2223" w:rsidRDefault="00BD5C08" w:rsidP="00315AB4">
      <w:pPr>
        <w:rPr>
          <w:color w:val="000000" w:themeColor="text1"/>
          <w:lang w:val="it-IT"/>
        </w:rPr>
      </w:pPr>
    </w:p>
    <w:p w14:paraId="7C929BE7" w14:textId="77777777" w:rsidR="00BD5C08" w:rsidRPr="006A2223" w:rsidRDefault="00BD5C08" w:rsidP="00315AB4">
      <w:pPr>
        <w:rPr>
          <w:color w:val="000000" w:themeColor="text1"/>
          <w:lang w:val="it-IT"/>
        </w:rPr>
      </w:pPr>
    </w:p>
    <w:p w14:paraId="1F73E089" w14:textId="77777777" w:rsidR="00464906" w:rsidRPr="006A2223" w:rsidRDefault="00464906" w:rsidP="00315AB4">
      <w:pPr>
        <w:keepNext/>
        <w:rPr>
          <w:color w:val="000000" w:themeColor="text1"/>
          <w:u w:val="single"/>
          <w:lang w:val="it-IT"/>
        </w:rPr>
      </w:pPr>
      <w:r w:rsidRPr="006A2223">
        <w:rPr>
          <w:color w:val="000000" w:themeColor="text1"/>
          <w:u w:val="single"/>
          <w:lang w:val="it-IT"/>
        </w:rPr>
        <w:t>Intolleranza al lattosio</w:t>
      </w:r>
    </w:p>
    <w:p w14:paraId="3B79A5BC" w14:textId="3BA99039" w:rsidR="00464906" w:rsidRPr="006A2223" w:rsidRDefault="00464906" w:rsidP="00315AB4">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contiene lattosio monoidrato. I pazienti affetti da rari problemi ereditari di intolleranza al galattosio, da deficit di Lapp lattasi, o da malassorbimento di glucosio-galattosio, non devono assumere questo medicinale.</w:t>
      </w:r>
    </w:p>
    <w:p w14:paraId="44D7FF74" w14:textId="77777777" w:rsidR="00F470B1" w:rsidRPr="006A2223" w:rsidRDefault="00F470B1" w:rsidP="00315AB4">
      <w:pPr>
        <w:rPr>
          <w:color w:val="000000" w:themeColor="text1"/>
          <w:lang w:val="it-IT"/>
        </w:rPr>
      </w:pPr>
    </w:p>
    <w:p w14:paraId="2D6FDD08" w14:textId="77777777" w:rsidR="00F470B1" w:rsidRPr="006A2223" w:rsidRDefault="00F470B1" w:rsidP="00315AB4">
      <w:pPr>
        <w:keepNext/>
        <w:rPr>
          <w:color w:val="000000" w:themeColor="text1"/>
          <w:u w:val="single"/>
          <w:lang w:val="it-IT"/>
        </w:rPr>
      </w:pPr>
      <w:r w:rsidRPr="006A2223">
        <w:rPr>
          <w:color w:val="000000" w:themeColor="text1"/>
          <w:u w:val="single"/>
          <w:lang w:val="it-IT"/>
        </w:rPr>
        <w:t>Contenuto di sodio</w:t>
      </w:r>
    </w:p>
    <w:p w14:paraId="377F5838" w14:textId="730EB717" w:rsidR="00F470B1" w:rsidRPr="006A2223" w:rsidRDefault="00F470B1" w:rsidP="00315AB4">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 xml:space="preserve">contiene meno di 1 mmol (23 mg) di sodio per capsula rigida. I pazienti che seguono una dieta a basso contenuto di sodio possono essere informati che questo medicinale è essenzialmente </w:t>
      </w:r>
      <w:r w:rsidR="00C63FEE" w:rsidRPr="006A2223">
        <w:rPr>
          <w:color w:val="000000" w:themeColor="text1"/>
          <w:lang w:val="it-IT"/>
        </w:rPr>
        <w:t>“</w:t>
      </w:r>
      <w:r w:rsidRPr="006A2223">
        <w:rPr>
          <w:color w:val="000000" w:themeColor="text1"/>
          <w:lang w:val="it-IT"/>
        </w:rPr>
        <w:t>senza sodio</w:t>
      </w:r>
      <w:r w:rsidR="00C63FEE" w:rsidRPr="006A2223">
        <w:rPr>
          <w:color w:val="000000" w:themeColor="text1"/>
          <w:lang w:val="it-IT"/>
        </w:rPr>
        <w:t>”</w:t>
      </w:r>
      <w:r w:rsidRPr="006A2223">
        <w:rPr>
          <w:color w:val="000000" w:themeColor="text1"/>
          <w:lang w:val="it-IT"/>
        </w:rPr>
        <w:t>.</w:t>
      </w:r>
    </w:p>
    <w:p w14:paraId="2B682DCB" w14:textId="77777777" w:rsidR="00464906" w:rsidRPr="006A2223" w:rsidRDefault="00464906" w:rsidP="00315AB4">
      <w:pPr>
        <w:rPr>
          <w:color w:val="000000" w:themeColor="text1"/>
          <w:lang w:val="it-IT"/>
        </w:rPr>
      </w:pPr>
    </w:p>
    <w:p w14:paraId="56B1893B" w14:textId="77777777" w:rsidR="00464906" w:rsidRPr="006A2223" w:rsidRDefault="00464906" w:rsidP="00315AB4">
      <w:pPr>
        <w:keepNext/>
        <w:ind w:left="567" w:hanging="567"/>
        <w:rPr>
          <w:color w:val="000000" w:themeColor="text1"/>
          <w:lang w:val="it-IT"/>
        </w:rPr>
      </w:pPr>
      <w:r w:rsidRPr="006A2223">
        <w:rPr>
          <w:b/>
          <w:color w:val="000000" w:themeColor="text1"/>
          <w:lang w:val="it-IT"/>
        </w:rPr>
        <w:t>4.5</w:t>
      </w:r>
      <w:r w:rsidRPr="006A2223">
        <w:rPr>
          <w:b/>
          <w:color w:val="000000" w:themeColor="text1"/>
          <w:lang w:val="it-IT"/>
        </w:rPr>
        <w:tab/>
        <w:t>Interazioni con altri medicinali ed altre forme d’interazione</w:t>
      </w:r>
    </w:p>
    <w:p w14:paraId="73EA7705" w14:textId="77777777" w:rsidR="00464906" w:rsidRPr="006A2223" w:rsidRDefault="00464906" w:rsidP="00315AB4">
      <w:pPr>
        <w:keepNext/>
        <w:rPr>
          <w:color w:val="000000" w:themeColor="text1"/>
          <w:lang w:val="it-IT"/>
        </w:rPr>
      </w:pPr>
    </w:p>
    <w:p w14:paraId="04E4EBD0" w14:textId="77777777" w:rsidR="00464906" w:rsidRPr="006A2223" w:rsidRDefault="00464906" w:rsidP="00315AB4">
      <w:pPr>
        <w:rPr>
          <w:color w:val="000000" w:themeColor="text1"/>
          <w:lang w:val="it-IT"/>
        </w:rPr>
      </w:pPr>
      <w:r w:rsidRPr="006A2223">
        <w:rPr>
          <w:color w:val="000000" w:themeColor="text1"/>
          <w:lang w:val="it-IT"/>
        </w:rPr>
        <w:t xml:space="preserve">Poiché pregabalin viene principalmente escreto immodificato nella urine, subisce un metabolismo trascurabile nell’uomo (&lt; 2% di una dose si ritrova nelle urine sotto forma di metaboliti), non inibisce il metabolismo dei farmaci </w:t>
      </w:r>
      <w:r w:rsidRPr="006A2223">
        <w:rPr>
          <w:i/>
          <w:iCs/>
          <w:color w:val="000000" w:themeColor="text1"/>
          <w:lang w:val="it-IT"/>
        </w:rPr>
        <w:t>in vitro</w:t>
      </w:r>
      <w:r w:rsidRPr="006A2223">
        <w:rPr>
          <w:color w:val="000000" w:themeColor="text1"/>
          <w:lang w:val="it-IT"/>
        </w:rPr>
        <w:t xml:space="preserve"> e non si lega alle proteine plasmatiche, è improbabile che causi o subisca interazioni farmacocinetiche.</w:t>
      </w:r>
    </w:p>
    <w:p w14:paraId="5D373ABD" w14:textId="77777777" w:rsidR="00464906" w:rsidRPr="006A2223" w:rsidRDefault="00464906" w:rsidP="00315AB4">
      <w:pPr>
        <w:rPr>
          <w:color w:val="000000" w:themeColor="text1"/>
          <w:lang w:val="it-IT"/>
        </w:rPr>
      </w:pPr>
    </w:p>
    <w:p w14:paraId="2AD55CFF" w14:textId="77777777" w:rsidR="00464906" w:rsidRPr="006A2223" w:rsidRDefault="00464906" w:rsidP="00315AB4">
      <w:pPr>
        <w:keepNext/>
        <w:rPr>
          <w:color w:val="000000" w:themeColor="text1"/>
          <w:u w:val="single"/>
          <w:lang w:val="it-IT"/>
        </w:rPr>
      </w:pPr>
      <w:r w:rsidRPr="006A2223">
        <w:rPr>
          <w:color w:val="000000" w:themeColor="text1"/>
          <w:u w:val="single"/>
          <w:lang w:val="it-IT"/>
        </w:rPr>
        <w:t xml:space="preserve">Studi </w:t>
      </w:r>
      <w:r w:rsidRPr="006A2223">
        <w:rPr>
          <w:i/>
          <w:color w:val="000000" w:themeColor="text1"/>
          <w:u w:val="single"/>
          <w:lang w:val="it-IT"/>
        </w:rPr>
        <w:t>in vivo</w:t>
      </w:r>
      <w:r w:rsidRPr="006A2223">
        <w:rPr>
          <w:color w:val="000000" w:themeColor="text1"/>
          <w:u w:val="single"/>
          <w:lang w:val="it-IT"/>
        </w:rPr>
        <w:t xml:space="preserve"> e analisi farmacocinetica sulla popolazione</w:t>
      </w:r>
    </w:p>
    <w:p w14:paraId="565D7189" w14:textId="77777777" w:rsidR="00464906" w:rsidRPr="006A2223" w:rsidRDefault="00464906" w:rsidP="00315AB4">
      <w:pPr>
        <w:rPr>
          <w:color w:val="000000" w:themeColor="text1"/>
          <w:lang w:val="it-IT"/>
        </w:rPr>
      </w:pPr>
      <w:r w:rsidRPr="006A2223">
        <w:rPr>
          <w:color w:val="000000" w:themeColor="text1"/>
          <w:lang w:val="it-IT"/>
        </w:rPr>
        <w:t xml:space="preserve">Di conseguenza, negli studi </w:t>
      </w:r>
      <w:r w:rsidRPr="006A2223">
        <w:rPr>
          <w:i/>
          <w:iCs/>
          <w:color w:val="000000" w:themeColor="text1"/>
          <w:lang w:val="it-IT"/>
        </w:rPr>
        <w:t>in vivo</w:t>
      </w:r>
      <w:r w:rsidRPr="006A2223">
        <w:rPr>
          <w:color w:val="000000" w:themeColor="text1"/>
          <w:lang w:val="it-IT"/>
        </w:rPr>
        <w:t xml:space="preserve"> non sono state osservate interazioni farmacocinetiche clinicamente rilevanti tra pregabalin e fenitoina, carbamazepina, acido valproico, lamotrigina, gabapentin, lorazepam, ossicodone o etanolo. L’analisi farmacocinetica sulla popolazione ha indicato che antidiabetici orali, diuretici, insulina, fenobarbital, tiagabina e topiramato non hanno avuto un effetto clinicamente significativo sulla clearance del pregabalin.</w:t>
      </w:r>
    </w:p>
    <w:p w14:paraId="59D978DF" w14:textId="77777777" w:rsidR="00464906" w:rsidRPr="006A2223" w:rsidRDefault="00464906" w:rsidP="00315AB4">
      <w:pPr>
        <w:rPr>
          <w:color w:val="000000" w:themeColor="text1"/>
          <w:lang w:val="it-IT"/>
        </w:rPr>
      </w:pPr>
    </w:p>
    <w:p w14:paraId="06FEF6A1" w14:textId="77777777" w:rsidR="00464906" w:rsidRPr="006A2223" w:rsidRDefault="00464906" w:rsidP="00315AB4">
      <w:pPr>
        <w:keepNext/>
        <w:keepLines/>
        <w:widowControl w:val="0"/>
        <w:rPr>
          <w:color w:val="000000" w:themeColor="text1"/>
          <w:u w:val="single"/>
          <w:lang w:val="it-IT"/>
        </w:rPr>
      </w:pPr>
      <w:r w:rsidRPr="006A2223">
        <w:rPr>
          <w:color w:val="000000" w:themeColor="text1"/>
          <w:u w:val="single"/>
          <w:lang w:val="it-IT"/>
        </w:rPr>
        <w:t>Contraccettivi orali noretisterone e/o etinilestradiolo</w:t>
      </w:r>
    </w:p>
    <w:p w14:paraId="7E483C60" w14:textId="45FA5106" w:rsidR="00464906" w:rsidRPr="006A2223" w:rsidRDefault="00464906" w:rsidP="00315AB4">
      <w:pPr>
        <w:widowControl w:val="0"/>
        <w:rPr>
          <w:color w:val="000000" w:themeColor="text1"/>
          <w:lang w:val="it-IT"/>
        </w:rPr>
      </w:pPr>
      <w:r w:rsidRPr="006A2223">
        <w:rPr>
          <w:color w:val="000000" w:themeColor="text1"/>
          <w:lang w:val="it-IT"/>
        </w:rPr>
        <w:t xml:space="preserve">La somministrazione concomitante di pregabalin con i contraccettivi orali noretisterone e/o etinilestradiolo non influenza la farmacocinetica delle due sostanze allo </w:t>
      </w:r>
      <w:r w:rsidR="00FB0802" w:rsidRPr="006A2223">
        <w:rPr>
          <w:i/>
          <w:iCs/>
          <w:color w:val="000000" w:themeColor="text1"/>
          <w:lang w:val="it-IT"/>
        </w:rPr>
        <w:t>stato stazionario</w:t>
      </w:r>
      <w:r w:rsidRPr="006A2223">
        <w:rPr>
          <w:color w:val="000000" w:themeColor="text1"/>
          <w:lang w:val="it-IT"/>
        </w:rPr>
        <w:t>.</w:t>
      </w:r>
    </w:p>
    <w:p w14:paraId="3441306D" w14:textId="77777777" w:rsidR="00464906" w:rsidRPr="006A2223" w:rsidRDefault="00464906" w:rsidP="00315AB4">
      <w:pPr>
        <w:rPr>
          <w:color w:val="000000" w:themeColor="text1"/>
          <w:lang w:val="it-IT"/>
        </w:rPr>
      </w:pPr>
    </w:p>
    <w:p w14:paraId="43EBA1AF" w14:textId="77777777" w:rsidR="00464906" w:rsidRPr="006A2223" w:rsidRDefault="00464906" w:rsidP="00315AB4">
      <w:pPr>
        <w:keepNext/>
        <w:rPr>
          <w:color w:val="000000" w:themeColor="text1"/>
          <w:u w:val="single"/>
          <w:lang w:val="it-IT"/>
        </w:rPr>
      </w:pPr>
      <w:r w:rsidRPr="006A2223">
        <w:rPr>
          <w:color w:val="000000" w:themeColor="text1"/>
          <w:u w:val="single"/>
          <w:lang w:val="it-IT"/>
        </w:rPr>
        <w:t xml:space="preserve">Prodotti medicinali con effetto sul sistema nervoso centrale </w:t>
      </w:r>
    </w:p>
    <w:p w14:paraId="41A6997B" w14:textId="77777777" w:rsidR="00A82BDE" w:rsidRPr="006A2223" w:rsidRDefault="00464906" w:rsidP="00315AB4">
      <w:pPr>
        <w:rPr>
          <w:color w:val="000000" w:themeColor="text1"/>
          <w:lang w:val="it-IT"/>
        </w:rPr>
      </w:pPr>
      <w:r w:rsidRPr="006A2223">
        <w:rPr>
          <w:color w:val="000000" w:themeColor="text1"/>
          <w:lang w:val="it-IT"/>
        </w:rPr>
        <w:t>Pregabalin può potenziare gli effetti di etanolo e lorazepam.</w:t>
      </w:r>
    </w:p>
    <w:p w14:paraId="2F5AD488" w14:textId="77777777" w:rsidR="00A82BDE" w:rsidRPr="006A2223" w:rsidRDefault="00A82BDE" w:rsidP="00315AB4">
      <w:pPr>
        <w:rPr>
          <w:color w:val="000000" w:themeColor="text1"/>
          <w:lang w:val="it-IT"/>
        </w:rPr>
      </w:pPr>
    </w:p>
    <w:p w14:paraId="4A983EDF" w14:textId="77777777" w:rsidR="00464906" w:rsidRPr="006A2223" w:rsidRDefault="00464906" w:rsidP="00315AB4">
      <w:pPr>
        <w:rPr>
          <w:color w:val="000000" w:themeColor="text1"/>
          <w:lang w:val="it-IT"/>
        </w:rPr>
      </w:pPr>
      <w:r w:rsidRPr="006A2223">
        <w:rPr>
          <w:color w:val="000000" w:themeColor="text1"/>
          <w:lang w:val="it-IT"/>
        </w:rPr>
        <w:t>Durante la fase di commercializzazione del medicinale sono stati segnalati casi di insufficienza respiratoria</w:t>
      </w:r>
      <w:r w:rsidR="00220CD5" w:rsidRPr="006A2223">
        <w:rPr>
          <w:color w:val="000000" w:themeColor="text1"/>
          <w:lang w:val="it-IT"/>
        </w:rPr>
        <w:t>,</w:t>
      </w:r>
      <w:r w:rsidRPr="006A2223">
        <w:rPr>
          <w:color w:val="000000" w:themeColor="text1"/>
          <w:lang w:val="it-IT"/>
        </w:rPr>
        <w:t xml:space="preserve"> coma </w:t>
      </w:r>
      <w:r w:rsidR="00220CD5" w:rsidRPr="006A2223">
        <w:rPr>
          <w:color w:val="000000" w:themeColor="text1"/>
          <w:lang w:val="it-IT"/>
        </w:rPr>
        <w:t xml:space="preserve">e decessi </w:t>
      </w:r>
      <w:r w:rsidRPr="006A2223">
        <w:rPr>
          <w:color w:val="000000" w:themeColor="text1"/>
          <w:lang w:val="it-IT"/>
        </w:rPr>
        <w:t xml:space="preserve">in pazienti in trattamento con pregabalin e </w:t>
      </w:r>
      <w:r w:rsidR="00220CD5" w:rsidRPr="006A2223">
        <w:rPr>
          <w:color w:val="000000" w:themeColor="text1"/>
          <w:lang w:val="it-IT"/>
        </w:rPr>
        <w:t xml:space="preserve">oppiodi e/o </w:t>
      </w:r>
      <w:r w:rsidRPr="006A2223">
        <w:rPr>
          <w:color w:val="000000" w:themeColor="text1"/>
          <w:lang w:val="it-IT"/>
        </w:rPr>
        <w:t>altri medicinali che deprimono il sistema nervoso centrale (SNC). Sembra che pregabalin abbia un effetto additivo sulla compromissione della funzione cognitiva e sulla funzione motoria causate dall’ossicodone.</w:t>
      </w:r>
    </w:p>
    <w:p w14:paraId="4DB0C634" w14:textId="77777777" w:rsidR="00464906" w:rsidRPr="006A2223" w:rsidRDefault="00464906" w:rsidP="00315AB4">
      <w:pPr>
        <w:rPr>
          <w:color w:val="000000" w:themeColor="text1"/>
          <w:lang w:val="it-IT"/>
        </w:rPr>
      </w:pPr>
    </w:p>
    <w:p w14:paraId="11B0A6E3" w14:textId="77777777" w:rsidR="00464906" w:rsidRPr="006A2223" w:rsidRDefault="00464906" w:rsidP="00315AB4">
      <w:pPr>
        <w:keepNext/>
        <w:rPr>
          <w:color w:val="000000" w:themeColor="text1"/>
          <w:u w:val="single"/>
          <w:lang w:val="it-IT"/>
        </w:rPr>
      </w:pPr>
      <w:r w:rsidRPr="006A2223">
        <w:rPr>
          <w:color w:val="000000" w:themeColor="text1"/>
          <w:u w:val="single"/>
          <w:lang w:val="it-IT"/>
        </w:rPr>
        <w:t>Interazioni nei pazienti anziani</w:t>
      </w:r>
    </w:p>
    <w:p w14:paraId="40FF1ED1" w14:textId="298C16C6" w:rsidR="00464906" w:rsidRPr="006A2223" w:rsidRDefault="00464906" w:rsidP="00315AB4">
      <w:pPr>
        <w:rPr>
          <w:color w:val="000000" w:themeColor="text1"/>
          <w:lang w:val="it-IT"/>
        </w:rPr>
      </w:pPr>
      <w:r w:rsidRPr="006A2223">
        <w:rPr>
          <w:color w:val="000000" w:themeColor="text1"/>
          <w:lang w:val="it-IT"/>
        </w:rPr>
        <w:t>Non sono stati condotti specifici studi d</w:t>
      </w:r>
      <w:r w:rsidR="00AA0A01" w:rsidRPr="006A2223">
        <w:rPr>
          <w:color w:val="000000" w:themeColor="text1"/>
          <w:lang w:val="it-IT"/>
        </w:rPr>
        <w:t>’</w:t>
      </w:r>
      <w:r w:rsidRPr="006A2223">
        <w:rPr>
          <w:color w:val="000000" w:themeColor="text1"/>
          <w:lang w:val="it-IT"/>
        </w:rPr>
        <w:t xml:space="preserve"> interazione farmacodinamica in volontari sani anziani. S</w:t>
      </w:r>
      <w:r w:rsidR="00AA0A01" w:rsidRPr="006A2223">
        <w:rPr>
          <w:color w:val="000000" w:themeColor="text1"/>
          <w:lang w:val="it-IT"/>
        </w:rPr>
        <w:t>ono stati effettuati s</w:t>
      </w:r>
      <w:r w:rsidRPr="006A2223">
        <w:rPr>
          <w:color w:val="000000" w:themeColor="text1"/>
          <w:lang w:val="it-IT"/>
        </w:rPr>
        <w:t>tudi d</w:t>
      </w:r>
      <w:r w:rsidR="00AA0A01" w:rsidRPr="006A2223">
        <w:rPr>
          <w:color w:val="000000" w:themeColor="text1"/>
          <w:lang w:val="it-IT"/>
        </w:rPr>
        <w:t>’</w:t>
      </w:r>
      <w:r w:rsidRPr="006A2223">
        <w:rPr>
          <w:color w:val="000000" w:themeColor="text1"/>
          <w:lang w:val="it-IT"/>
        </w:rPr>
        <w:t xml:space="preserve"> interazione solo negli adulti.</w:t>
      </w:r>
    </w:p>
    <w:p w14:paraId="164E154A" w14:textId="77777777" w:rsidR="00464906" w:rsidRPr="006A2223" w:rsidRDefault="00464906" w:rsidP="00315AB4">
      <w:pPr>
        <w:rPr>
          <w:color w:val="000000" w:themeColor="text1"/>
          <w:lang w:val="it-IT"/>
        </w:rPr>
      </w:pPr>
    </w:p>
    <w:p w14:paraId="4C9377CC" w14:textId="7E527B00" w:rsidR="00464906" w:rsidRPr="006A2223" w:rsidRDefault="00464906" w:rsidP="00270CFA">
      <w:pPr>
        <w:keepNext/>
        <w:ind w:left="567" w:hanging="567"/>
        <w:rPr>
          <w:b/>
          <w:color w:val="000000" w:themeColor="text1"/>
          <w:lang w:val="it-IT"/>
        </w:rPr>
      </w:pPr>
      <w:r w:rsidRPr="006A2223">
        <w:rPr>
          <w:b/>
          <w:color w:val="000000" w:themeColor="text1"/>
          <w:lang w:val="it-IT"/>
        </w:rPr>
        <w:lastRenderedPageBreak/>
        <w:t>4.6</w:t>
      </w:r>
      <w:r w:rsidRPr="006A2223">
        <w:rPr>
          <w:b/>
          <w:color w:val="000000" w:themeColor="text1"/>
          <w:lang w:val="it-IT"/>
        </w:rPr>
        <w:tab/>
        <w:t>Fertilità, gravidanza e allattamento</w:t>
      </w:r>
    </w:p>
    <w:p w14:paraId="5067A4A0" w14:textId="77777777" w:rsidR="00464906" w:rsidRPr="006A2223" w:rsidRDefault="00464906" w:rsidP="00270CFA">
      <w:pPr>
        <w:keepNext/>
        <w:rPr>
          <w:color w:val="000000" w:themeColor="text1"/>
          <w:lang w:val="it-IT"/>
        </w:rPr>
      </w:pPr>
    </w:p>
    <w:p w14:paraId="33236DF6" w14:textId="77777777" w:rsidR="00BD5C08" w:rsidRPr="006A2223" w:rsidRDefault="00464906" w:rsidP="00BD5C08">
      <w:pPr>
        <w:rPr>
          <w:color w:val="000000" w:themeColor="text1"/>
          <w:lang w:val="it-IT"/>
        </w:rPr>
      </w:pPr>
      <w:r w:rsidRPr="006A2223">
        <w:rPr>
          <w:color w:val="000000" w:themeColor="text1"/>
          <w:u w:val="single"/>
          <w:lang w:val="it-IT"/>
        </w:rPr>
        <w:t xml:space="preserve">Donne in età fertile/ Contraccezione </w:t>
      </w:r>
      <w:r w:rsidR="00BD5C08" w:rsidRPr="006A2223">
        <w:rPr>
          <w:color w:val="000000" w:themeColor="text1"/>
          <w:lang w:val="it-IT"/>
        </w:rPr>
        <w:t>Le donne in età fertile devono usare misure contraccettive efficaci durante il trattamento (vedere paragrafo 4.4).</w:t>
      </w:r>
    </w:p>
    <w:p w14:paraId="713E360E" w14:textId="77777777" w:rsidR="00464906" w:rsidRPr="006A2223" w:rsidRDefault="00464906" w:rsidP="00BD5C08">
      <w:pPr>
        <w:rPr>
          <w:color w:val="000000" w:themeColor="text1"/>
          <w:u w:val="single"/>
          <w:lang w:val="it-IT"/>
        </w:rPr>
      </w:pPr>
    </w:p>
    <w:p w14:paraId="4B854BB8" w14:textId="77777777" w:rsidR="00464906" w:rsidRPr="006A2223" w:rsidRDefault="00464906" w:rsidP="00270CFA">
      <w:pPr>
        <w:keepNext/>
        <w:rPr>
          <w:color w:val="000000" w:themeColor="text1"/>
          <w:u w:val="single"/>
          <w:lang w:val="it-IT"/>
        </w:rPr>
      </w:pPr>
      <w:r w:rsidRPr="006A2223">
        <w:rPr>
          <w:color w:val="000000" w:themeColor="text1"/>
          <w:u w:val="single"/>
          <w:lang w:val="it-IT"/>
        </w:rPr>
        <w:t>Gravidanza</w:t>
      </w:r>
    </w:p>
    <w:p w14:paraId="249CCAF4" w14:textId="77777777" w:rsidR="00BD5C08" w:rsidRPr="006A2223" w:rsidRDefault="00464906" w:rsidP="000D0E89">
      <w:pPr>
        <w:rPr>
          <w:color w:val="000000" w:themeColor="text1"/>
          <w:lang w:val="it-IT"/>
        </w:rPr>
      </w:pPr>
      <w:r w:rsidRPr="006A2223">
        <w:rPr>
          <w:color w:val="000000" w:themeColor="text1"/>
          <w:lang w:val="it-IT"/>
        </w:rPr>
        <w:t xml:space="preserve">Studi condotti sull’animale hanno dimostrato tossicità riproduttiva (vedere paragrafo 5.3). </w:t>
      </w:r>
    </w:p>
    <w:p w14:paraId="2E22A5D1" w14:textId="77777777" w:rsidR="00BD5C08" w:rsidRPr="006A2223" w:rsidRDefault="00BD5C08" w:rsidP="000D0E89">
      <w:pPr>
        <w:rPr>
          <w:color w:val="000000" w:themeColor="text1"/>
          <w:lang w:val="it-IT"/>
        </w:rPr>
      </w:pPr>
    </w:p>
    <w:p w14:paraId="02401F17" w14:textId="77777777" w:rsidR="00BD5C08" w:rsidRPr="006A2223" w:rsidRDefault="00BD5C08" w:rsidP="00BD5C08">
      <w:pPr>
        <w:rPr>
          <w:color w:val="000000" w:themeColor="text1"/>
          <w:lang w:val="it-IT"/>
        </w:rPr>
      </w:pPr>
      <w:r w:rsidRPr="006A2223">
        <w:rPr>
          <w:color w:val="000000" w:themeColor="text1"/>
          <w:lang w:val="it-IT"/>
        </w:rPr>
        <w:t>È stato dimostrato che pregabalin attraversa la placenta nei ratti (vedere paragrafo 5.2).</w:t>
      </w:r>
      <w:r w:rsidRPr="006A2223">
        <w:rPr>
          <w:b/>
          <w:bCs/>
          <w:color w:val="000000" w:themeColor="text1"/>
          <w:lang w:val="it-IT"/>
        </w:rPr>
        <w:t xml:space="preserve"> </w:t>
      </w:r>
      <w:r w:rsidRPr="006A2223">
        <w:rPr>
          <w:color w:val="000000" w:themeColor="text1"/>
          <w:lang w:val="it-IT"/>
        </w:rPr>
        <w:t>Pregabalin può attraversare la placenta umana.</w:t>
      </w:r>
    </w:p>
    <w:p w14:paraId="70F578DD" w14:textId="77777777" w:rsidR="00BD5C08" w:rsidRPr="006A2223" w:rsidRDefault="00BD5C08" w:rsidP="00BD5C08">
      <w:pPr>
        <w:rPr>
          <w:color w:val="000000" w:themeColor="text1"/>
          <w:lang w:val="it-IT"/>
        </w:rPr>
      </w:pPr>
    </w:p>
    <w:p w14:paraId="142AA961" w14:textId="77777777" w:rsidR="00BD5C08" w:rsidRPr="006A2223" w:rsidRDefault="00BD5C08" w:rsidP="00270CFA">
      <w:pPr>
        <w:keepNext/>
        <w:rPr>
          <w:color w:val="000000" w:themeColor="text1"/>
          <w:u w:val="single"/>
          <w:lang w:val="it-IT"/>
        </w:rPr>
      </w:pPr>
      <w:r w:rsidRPr="006A2223">
        <w:rPr>
          <w:color w:val="000000" w:themeColor="text1"/>
          <w:u w:val="single"/>
          <w:lang w:val="it-IT"/>
        </w:rPr>
        <w:t>Malformazioni congenite maggiori</w:t>
      </w:r>
    </w:p>
    <w:p w14:paraId="43B0B8CB" w14:textId="77777777" w:rsidR="00BD5C08" w:rsidRPr="006A2223" w:rsidRDefault="00BD5C08" w:rsidP="00BD5C08">
      <w:pPr>
        <w:rPr>
          <w:color w:val="000000" w:themeColor="text1"/>
          <w:lang w:val="it-IT"/>
        </w:rPr>
      </w:pPr>
      <w:r w:rsidRPr="006A2223">
        <w:rPr>
          <w:color w:val="000000" w:themeColor="text1"/>
          <w:lang w:val="it-IT"/>
        </w:rPr>
        <w:t>I dati di uno studio osservazionale nei Paesi nordici su oltre 2.700 gravidanze esposte a pregabalin nel primo trimestre hanno mostrato una più alta prevalenza di malformazioni congenite maggiori (MCM) tra la popolazione pediatrica (bambini vivi o nati morti) esposta a pregabalin rispetto alla popolazione non esposta (5,9% vs 4,1%).</w:t>
      </w:r>
    </w:p>
    <w:p w14:paraId="6DAE1351" w14:textId="77777777" w:rsidR="00BD5C08" w:rsidRPr="006A2223" w:rsidRDefault="00BD5C08" w:rsidP="00BD5C08">
      <w:pPr>
        <w:rPr>
          <w:color w:val="000000" w:themeColor="text1"/>
          <w:lang w:val="it-IT"/>
        </w:rPr>
      </w:pPr>
    </w:p>
    <w:p w14:paraId="4A2806E2" w14:textId="77777777" w:rsidR="00BD5C08" w:rsidRPr="006A2223" w:rsidRDefault="00BD5C08" w:rsidP="00BD5C08">
      <w:pPr>
        <w:rPr>
          <w:color w:val="000000" w:themeColor="text1"/>
          <w:lang w:val="it-IT"/>
        </w:rPr>
      </w:pPr>
      <w:r w:rsidRPr="006A2223">
        <w:rPr>
          <w:color w:val="000000" w:themeColor="text1"/>
          <w:lang w:val="it-IT"/>
        </w:rPr>
        <w:t>Il rischio di MCM nella popolazione pediatrica esposta a pregabalin nel primo trimestre è risultato leggermente superiore rispetto alla popolazione non esposta (rapporto di prevalenza aggiustato e intervallo di confidenza al 95%: 1,14 (0,96 − 1,35)), e rispetto alla popolazione esposta a lamotrigina (1,29 (1,01 − 1,65)) o a duloxetina (1,39 (1,07 − 1,82)).</w:t>
      </w:r>
    </w:p>
    <w:p w14:paraId="7C9CDAB3" w14:textId="77777777" w:rsidR="00BD5C08" w:rsidRPr="006A2223" w:rsidRDefault="00BD5C08" w:rsidP="00BD5C08">
      <w:pPr>
        <w:rPr>
          <w:color w:val="000000" w:themeColor="text1"/>
          <w:lang w:val="it-IT"/>
        </w:rPr>
      </w:pPr>
    </w:p>
    <w:p w14:paraId="287EF3A0" w14:textId="77777777" w:rsidR="00BD5C08" w:rsidRPr="006A2223" w:rsidRDefault="00BD5C08" w:rsidP="00BD5C08">
      <w:pPr>
        <w:rPr>
          <w:color w:val="000000" w:themeColor="text1"/>
          <w:lang w:val="it-IT"/>
        </w:rPr>
      </w:pPr>
      <w:r w:rsidRPr="006A2223">
        <w:rPr>
          <w:color w:val="000000" w:themeColor="text1"/>
          <w:lang w:val="it-IT"/>
        </w:rPr>
        <w:t>Le analisi su malformazioni specifiche hanno mostrato rischi maggiori di malformazioni del sistema nervoso, oculari, schisi oro-facciali, malformazioni urinarie e malformazioni genitali, ma i numeri erano piccoli e le stime imprecise.</w:t>
      </w:r>
    </w:p>
    <w:p w14:paraId="2954F880" w14:textId="77777777" w:rsidR="00BD5C08" w:rsidRPr="006A2223" w:rsidRDefault="00BD5C08" w:rsidP="00BD5C08">
      <w:pPr>
        <w:rPr>
          <w:color w:val="000000" w:themeColor="text1"/>
          <w:lang w:val="it-IT"/>
        </w:rPr>
      </w:pPr>
    </w:p>
    <w:p w14:paraId="3BCE02E5" w14:textId="1692EC23"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 xml:space="preserve">non deve essere utilizzato durante la gravidanza a meno che non sia chiaramente necessario (se il beneficio per la madre è chiaramente superiore al potenziale rischio per il feto). </w:t>
      </w:r>
    </w:p>
    <w:p w14:paraId="6951CE1A" w14:textId="77777777" w:rsidR="00464906" w:rsidRPr="006A2223" w:rsidRDefault="00464906" w:rsidP="000D0E89">
      <w:pPr>
        <w:rPr>
          <w:color w:val="000000" w:themeColor="text1"/>
          <w:lang w:val="it-IT"/>
        </w:rPr>
      </w:pPr>
    </w:p>
    <w:p w14:paraId="025C9D28" w14:textId="77777777" w:rsidR="00464906" w:rsidRPr="006A2223" w:rsidRDefault="00464906" w:rsidP="00270CFA">
      <w:pPr>
        <w:keepNext/>
        <w:rPr>
          <w:color w:val="000000" w:themeColor="text1"/>
          <w:u w:val="single"/>
          <w:lang w:val="it-IT"/>
        </w:rPr>
      </w:pPr>
      <w:r w:rsidRPr="006A2223">
        <w:rPr>
          <w:color w:val="000000" w:themeColor="text1"/>
          <w:u w:val="single"/>
          <w:lang w:val="it-IT"/>
        </w:rPr>
        <w:t>Allattamento</w:t>
      </w:r>
    </w:p>
    <w:p w14:paraId="3605B59D" w14:textId="77777777" w:rsidR="00464906" w:rsidRPr="006A2223" w:rsidRDefault="00464906" w:rsidP="000D0E89">
      <w:pPr>
        <w:rPr>
          <w:color w:val="000000" w:themeColor="text1"/>
          <w:lang w:val="it-IT"/>
        </w:rPr>
      </w:pPr>
      <w:r w:rsidRPr="006A2223">
        <w:rPr>
          <w:color w:val="000000" w:themeColor="text1"/>
          <w:lang w:val="it-IT"/>
        </w:rPr>
        <w:t>Pregabalin è escreto nel latte materno (vedere paragrafo 5.2). L’effetto di pregabalin su neonati/lattanti è sconosciuto.</w:t>
      </w:r>
      <w:r w:rsidRPr="006A2223">
        <w:rPr>
          <w:noProof/>
          <w:color w:val="000000" w:themeColor="text1"/>
          <w:lang w:val="it-IT"/>
        </w:rPr>
        <w:t xml:space="preserve"> </w:t>
      </w:r>
      <w:r w:rsidRPr="006A2223">
        <w:rPr>
          <w:color w:val="000000" w:themeColor="text1"/>
          <w:lang w:val="it-IT"/>
        </w:rPr>
        <w:t>Si deve decidere se interrompere l’allattamento o interrompere la terapia con pregabalin tenendo in considerazione il beneficio dell’allattamento per il bambino e il beneficio della terapia per la donna.</w:t>
      </w:r>
    </w:p>
    <w:p w14:paraId="141516B7" w14:textId="77777777" w:rsidR="007A4246" w:rsidRPr="006A2223" w:rsidRDefault="007A4246" w:rsidP="00270CFA">
      <w:pPr>
        <w:rPr>
          <w:color w:val="000000" w:themeColor="text1"/>
          <w:lang w:val="it-IT"/>
        </w:rPr>
      </w:pPr>
    </w:p>
    <w:p w14:paraId="08152A53" w14:textId="77777777" w:rsidR="00464906" w:rsidRPr="006A2223" w:rsidRDefault="00464906" w:rsidP="00270CFA">
      <w:pPr>
        <w:keepNext/>
        <w:rPr>
          <w:color w:val="000000" w:themeColor="text1"/>
          <w:u w:val="single"/>
          <w:lang w:val="it-IT"/>
        </w:rPr>
      </w:pPr>
      <w:r w:rsidRPr="006A2223">
        <w:rPr>
          <w:color w:val="000000" w:themeColor="text1"/>
          <w:u w:val="single"/>
          <w:lang w:val="it-IT"/>
        </w:rPr>
        <w:t>Fertilità</w:t>
      </w:r>
    </w:p>
    <w:p w14:paraId="2F055C57" w14:textId="77777777" w:rsidR="00464906" w:rsidRPr="006A2223" w:rsidRDefault="00464906" w:rsidP="00270CFA">
      <w:pPr>
        <w:rPr>
          <w:color w:val="000000" w:themeColor="text1"/>
          <w:lang w:val="it-IT"/>
        </w:rPr>
      </w:pPr>
      <w:r w:rsidRPr="006A2223">
        <w:rPr>
          <w:color w:val="000000" w:themeColor="text1"/>
          <w:lang w:val="it-IT"/>
        </w:rPr>
        <w:t>Non ci sono dati clinici sugli effetti del pregabalin sulla fertilità femminile.</w:t>
      </w:r>
    </w:p>
    <w:p w14:paraId="7BB43331" w14:textId="77777777" w:rsidR="00464906" w:rsidRPr="006A2223" w:rsidRDefault="00464906" w:rsidP="00270CFA">
      <w:pPr>
        <w:rPr>
          <w:color w:val="000000" w:themeColor="text1"/>
          <w:lang w:val="it-IT"/>
        </w:rPr>
      </w:pPr>
      <w:r w:rsidRPr="006A2223">
        <w:rPr>
          <w:color w:val="000000" w:themeColor="text1"/>
          <w:lang w:val="it-IT"/>
        </w:rPr>
        <w:t>In uno studio clinico per valutare l’effetto del pregabalin sulla motilità dello sperma, pazienti maschi sani sono stati esposti ad una dose di pregabalin di 600 mg/giorno. Dopo 3 mesi di trattamento non sono stati evidenziati effetti sulla motilità dello sperma.</w:t>
      </w:r>
    </w:p>
    <w:p w14:paraId="4B1CEAD7" w14:textId="77777777" w:rsidR="00464906" w:rsidRPr="006A2223" w:rsidRDefault="00464906" w:rsidP="00270CFA">
      <w:pPr>
        <w:rPr>
          <w:color w:val="000000" w:themeColor="text1"/>
          <w:lang w:val="it-IT"/>
        </w:rPr>
      </w:pPr>
    </w:p>
    <w:p w14:paraId="2F6A26AE" w14:textId="77777777" w:rsidR="00464906" w:rsidRPr="006A2223" w:rsidRDefault="00464906" w:rsidP="000D0E89">
      <w:pPr>
        <w:rPr>
          <w:color w:val="000000" w:themeColor="text1"/>
          <w:lang w:val="it-IT"/>
        </w:rPr>
      </w:pPr>
      <w:r w:rsidRPr="006A2223">
        <w:rPr>
          <w:color w:val="000000" w:themeColor="text1"/>
          <w:lang w:val="it-IT"/>
        </w:rPr>
        <w:t>Uno studio di fertilità nelle femmine di ratto ha dimostrato delle reazioni avverse nella riproduzione.</w:t>
      </w:r>
    </w:p>
    <w:p w14:paraId="165A9C42" w14:textId="77777777" w:rsidR="00464906" w:rsidRPr="006A2223" w:rsidRDefault="00464906" w:rsidP="000D0E89">
      <w:pPr>
        <w:rPr>
          <w:color w:val="000000" w:themeColor="text1"/>
          <w:lang w:val="it-IT"/>
        </w:rPr>
      </w:pPr>
      <w:r w:rsidRPr="006A2223">
        <w:rPr>
          <w:color w:val="000000" w:themeColor="text1"/>
          <w:lang w:val="it-IT"/>
        </w:rPr>
        <w:t>Lo studio di fertilità nei maschi di ratto ha dimostrato reazioni avverse nella riproduzione e nello sviluppo. La rilevanza clinica di queste patologie è sconosciuta. (vedere paragrafo 5.3)</w:t>
      </w:r>
    </w:p>
    <w:p w14:paraId="2D29488D" w14:textId="77777777" w:rsidR="00464906" w:rsidRPr="006A2223" w:rsidRDefault="00464906" w:rsidP="000D0E89">
      <w:pPr>
        <w:rPr>
          <w:color w:val="000000" w:themeColor="text1"/>
          <w:lang w:val="it-IT"/>
        </w:rPr>
      </w:pPr>
    </w:p>
    <w:p w14:paraId="23D10205" w14:textId="77777777" w:rsidR="00464906" w:rsidRPr="006A2223" w:rsidRDefault="00464906" w:rsidP="00270CFA">
      <w:pPr>
        <w:keepNext/>
        <w:ind w:left="567" w:hanging="567"/>
        <w:rPr>
          <w:color w:val="000000" w:themeColor="text1"/>
          <w:lang w:val="it-IT"/>
        </w:rPr>
      </w:pPr>
      <w:r w:rsidRPr="006A2223">
        <w:rPr>
          <w:b/>
          <w:color w:val="000000" w:themeColor="text1"/>
          <w:lang w:val="it-IT"/>
        </w:rPr>
        <w:t>4.7</w:t>
      </w:r>
      <w:r w:rsidRPr="006A2223">
        <w:rPr>
          <w:b/>
          <w:color w:val="000000" w:themeColor="text1"/>
          <w:lang w:val="it-IT"/>
        </w:rPr>
        <w:tab/>
        <w:t>Effetti sulla capacità di guidare veicoli e sull’uso di macchinari</w:t>
      </w:r>
    </w:p>
    <w:p w14:paraId="24474785" w14:textId="77777777" w:rsidR="00464906" w:rsidRPr="006A2223" w:rsidRDefault="00464906" w:rsidP="00270CFA">
      <w:pPr>
        <w:keepNext/>
        <w:rPr>
          <w:color w:val="000000" w:themeColor="text1"/>
          <w:lang w:val="it-IT"/>
        </w:rPr>
      </w:pPr>
    </w:p>
    <w:p w14:paraId="5D8F7AA7" w14:textId="620AC93A"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 xml:space="preserve">può </w:t>
      </w:r>
      <w:r w:rsidR="00AA0A01" w:rsidRPr="006A2223">
        <w:rPr>
          <w:color w:val="000000" w:themeColor="text1"/>
          <w:lang w:val="it-IT"/>
        </w:rPr>
        <w:t>alterare lievemente o moderatamente la c</w:t>
      </w:r>
      <w:r w:rsidRPr="006A2223">
        <w:rPr>
          <w:color w:val="000000" w:themeColor="text1"/>
          <w:lang w:val="it-IT"/>
        </w:rPr>
        <w:t xml:space="preserve">apacità di guidare </w:t>
      </w:r>
      <w:r w:rsidR="00AA0A01" w:rsidRPr="006A2223">
        <w:rPr>
          <w:color w:val="000000" w:themeColor="text1"/>
          <w:lang w:val="it-IT"/>
        </w:rPr>
        <w:t xml:space="preserve">veicoli </w:t>
      </w:r>
      <w:r w:rsidRPr="006A2223">
        <w:rPr>
          <w:color w:val="000000" w:themeColor="text1"/>
          <w:lang w:val="it-IT"/>
        </w:rPr>
        <w:t xml:space="preserve">e </w:t>
      </w:r>
      <w:r w:rsidR="00AA0A01" w:rsidRPr="006A2223">
        <w:rPr>
          <w:color w:val="000000" w:themeColor="text1"/>
          <w:lang w:val="it-IT"/>
        </w:rPr>
        <w:t xml:space="preserve">di </w:t>
      </w:r>
      <w:r w:rsidRPr="006A2223">
        <w:rPr>
          <w:color w:val="000000" w:themeColor="text1"/>
          <w:lang w:val="it-IT"/>
        </w:rPr>
        <w:t xml:space="preserve">usare macchinari. 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può causare capogiri e sonnolenza e pertanto può influenzare la capacità di guidare veicoli o usare macchinari. Si deve consigliare ai pazienti di non guidare, utilizzare macchinari complessi o intraprendere altre attività potenzialmente pericolose fino a quando non sarà noto se questo medicinale influenza la loro capacità di svolgere queste attività.</w:t>
      </w:r>
    </w:p>
    <w:p w14:paraId="6461417E" w14:textId="77777777" w:rsidR="00464906" w:rsidRPr="006A2223" w:rsidRDefault="00464906" w:rsidP="000D0E89">
      <w:pPr>
        <w:rPr>
          <w:color w:val="000000" w:themeColor="text1"/>
          <w:lang w:val="it-IT"/>
        </w:rPr>
      </w:pPr>
    </w:p>
    <w:p w14:paraId="021A5D0A" w14:textId="77777777" w:rsidR="00464906" w:rsidRPr="006A2223" w:rsidRDefault="00464906" w:rsidP="00270CFA">
      <w:pPr>
        <w:keepNext/>
        <w:ind w:left="567" w:hanging="567"/>
        <w:rPr>
          <w:color w:val="000000" w:themeColor="text1"/>
          <w:lang w:val="it-IT"/>
        </w:rPr>
      </w:pPr>
      <w:r w:rsidRPr="006A2223">
        <w:rPr>
          <w:b/>
          <w:color w:val="000000" w:themeColor="text1"/>
          <w:lang w:val="it-IT"/>
        </w:rPr>
        <w:t>4.8</w:t>
      </w:r>
      <w:r w:rsidRPr="006A2223">
        <w:rPr>
          <w:b/>
          <w:color w:val="000000" w:themeColor="text1"/>
          <w:lang w:val="it-IT"/>
        </w:rPr>
        <w:tab/>
        <w:t>Effetti indesiderati</w:t>
      </w:r>
    </w:p>
    <w:p w14:paraId="486FE914" w14:textId="77777777" w:rsidR="00464906" w:rsidRPr="006A2223" w:rsidRDefault="00464906" w:rsidP="00270CFA">
      <w:pPr>
        <w:keepNext/>
        <w:widowControl w:val="0"/>
        <w:rPr>
          <w:color w:val="000000" w:themeColor="text1"/>
          <w:lang w:val="it-IT"/>
        </w:rPr>
      </w:pPr>
    </w:p>
    <w:p w14:paraId="084D70B3" w14:textId="77777777" w:rsidR="00464906" w:rsidRPr="006A2223" w:rsidRDefault="00464906" w:rsidP="00A82BDE">
      <w:pPr>
        <w:widowControl w:val="0"/>
        <w:rPr>
          <w:color w:val="000000" w:themeColor="text1"/>
          <w:lang w:val="it-IT"/>
        </w:rPr>
      </w:pPr>
      <w:r w:rsidRPr="006A2223">
        <w:rPr>
          <w:color w:val="000000" w:themeColor="text1"/>
          <w:lang w:val="it-IT"/>
        </w:rPr>
        <w:t xml:space="preserve">Il programma clinico di pregabalin ha coinvolto oltre 8900 pazienti trattati con pregabalin; di questi </w:t>
      </w:r>
      <w:r w:rsidRPr="006A2223">
        <w:rPr>
          <w:color w:val="000000" w:themeColor="text1"/>
          <w:lang w:val="it-IT"/>
        </w:rPr>
        <w:lastRenderedPageBreak/>
        <w:t>pazienti oltre 5600 sono stati arruolati in studi clinici controllati in doppio cieco verso placebo. Le reazioni avverse segnalate più comunemente sono state capogiri e sonnolenza. Le reazioni avverse sono state di solito di intensità lieve-moderata. In tutti gli studi controllati, la percentuale di interruzione per reazioni avverse è stata del 12 % per i pazienti in trattamento con pregabalin e del 5 % per quelli in trattamento con placebo. Le reazioni avverse più comuni che hanno comportato l’interruzione del trattamento con pregabalin sono state capogiri e sonnolenza.</w:t>
      </w:r>
    </w:p>
    <w:p w14:paraId="1DE931A3" w14:textId="77777777" w:rsidR="00464906" w:rsidRPr="006A2223" w:rsidRDefault="00464906" w:rsidP="000D0E89">
      <w:pPr>
        <w:rPr>
          <w:color w:val="000000" w:themeColor="text1"/>
          <w:lang w:val="it-IT"/>
        </w:rPr>
      </w:pPr>
    </w:p>
    <w:p w14:paraId="1621ECF2" w14:textId="77777777" w:rsidR="00464906" w:rsidRPr="006A2223" w:rsidRDefault="00464906" w:rsidP="000D0E89">
      <w:pPr>
        <w:rPr>
          <w:color w:val="000000" w:themeColor="text1"/>
          <w:lang w:val="it-IT"/>
        </w:rPr>
      </w:pPr>
      <w:r w:rsidRPr="006A2223">
        <w:rPr>
          <w:color w:val="000000" w:themeColor="text1"/>
          <w:lang w:val="it-IT"/>
        </w:rPr>
        <w:t xml:space="preserve">Nella tabella 2 sottostante sono elencate tutte le reazioni avverse che si sono verificate con un’incidenza maggiore del placebo ed in più di un paziente e sono classificate per classe sistemica organica e per frequenza (molto comune (≥ 1/10), comune (≥ 1/100, &lt; 1/10), non comune (≥ 1/1.000, &lt; 1/100), raro (≥ 1/10.000, </w:t>
      </w:r>
      <w:r w:rsidRPr="006A2223">
        <w:rPr>
          <w:noProof/>
          <w:color w:val="000000" w:themeColor="text1"/>
          <w:lang w:val="it-IT"/>
        </w:rPr>
        <w:t>&lt; 1/1.000</w:t>
      </w:r>
      <w:r w:rsidRPr="006A2223">
        <w:rPr>
          <w:color w:val="000000" w:themeColor="text1"/>
          <w:lang w:val="it-IT"/>
        </w:rPr>
        <w:t>), molto raro (&lt; 1/10.000), non nota (la frequenza non può essere definita sulla base dei dati disponibili). All’interno di ciascuna classe di frequenza, gli effetti indesiderati sono riportati in ordine di gravità decrescente.</w:t>
      </w:r>
    </w:p>
    <w:p w14:paraId="2E8BB244" w14:textId="77777777" w:rsidR="00464906" w:rsidRPr="006A2223" w:rsidRDefault="00464906" w:rsidP="000D0E89">
      <w:pPr>
        <w:rPr>
          <w:color w:val="000000" w:themeColor="text1"/>
          <w:lang w:val="it-IT"/>
        </w:rPr>
      </w:pPr>
    </w:p>
    <w:p w14:paraId="4042B6F1" w14:textId="77777777" w:rsidR="00464906" w:rsidRPr="006A2223" w:rsidRDefault="00464906" w:rsidP="000D0E89">
      <w:pPr>
        <w:rPr>
          <w:color w:val="000000" w:themeColor="text1"/>
          <w:lang w:val="it-IT"/>
        </w:rPr>
      </w:pPr>
      <w:r w:rsidRPr="006A2223">
        <w:rPr>
          <w:color w:val="000000" w:themeColor="text1"/>
          <w:lang w:val="it-IT"/>
        </w:rPr>
        <w:t>Le reazioni avverse elencate possono essere associate anche alla malattia di base e/o all’impiego di  medicinali concomitanti.</w:t>
      </w:r>
    </w:p>
    <w:p w14:paraId="5A710607" w14:textId="77777777" w:rsidR="00464906" w:rsidRPr="006A2223" w:rsidRDefault="00464906" w:rsidP="000D0E89">
      <w:pPr>
        <w:rPr>
          <w:color w:val="000000" w:themeColor="text1"/>
          <w:lang w:val="it-IT"/>
        </w:rPr>
      </w:pPr>
    </w:p>
    <w:p w14:paraId="3D012983" w14:textId="77777777" w:rsidR="00464906" w:rsidRPr="006A2223" w:rsidRDefault="00464906" w:rsidP="000D0E89">
      <w:pPr>
        <w:rPr>
          <w:color w:val="000000" w:themeColor="text1"/>
          <w:lang w:val="it-IT"/>
        </w:rPr>
      </w:pPr>
      <w:r w:rsidRPr="006A2223">
        <w:rPr>
          <w:color w:val="000000" w:themeColor="text1"/>
          <w:lang w:val="it-IT"/>
        </w:rPr>
        <w:t>Nel trattamento del dolore neuropatico centrale dovuto ad una lesione del  midollo spinale l’incidenza delle reazioni avverse in generale, delle reazioni del SNC e della sonnolenza in particolare, è aumentata (vedere paragrafo 4.4).</w:t>
      </w:r>
    </w:p>
    <w:p w14:paraId="70A260CD" w14:textId="77777777" w:rsidR="00464906" w:rsidRPr="006A2223" w:rsidRDefault="00464906" w:rsidP="000D0E89">
      <w:pPr>
        <w:rPr>
          <w:color w:val="000000" w:themeColor="text1"/>
          <w:lang w:val="it-IT"/>
        </w:rPr>
      </w:pPr>
    </w:p>
    <w:p w14:paraId="20688CFD" w14:textId="77777777" w:rsidR="00464906" w:rsidRPr="006A2223" w:rsidRDefault="00464906" w:rsidP="000D0E89">
      <w:pPr>
        <w:rPr>
          <w:color w:val="000000" w:themeColor="text1"/>
          <w:lang w:val="it-IT"/>
        </w:rPr>
      </w:pPr>
      <w:r w:rsidRPr="006A2223">
        <w:rPr>
          <w:color w:val="000000" w:themeColor="text1"/>
          <w:lang w:val="it-IT"/>
        </w:rPr>
        <w:t>Altre reazioni segnalate durante la fase di commercializzazione del medicinale sono incluse in corsivo nella lista sottostante</w:t>
      </w:r>
    </w:p>
    <w:p w14:paraId="65F58AC4" w14:textId="77777777" w:rsidR="00464906" w:rsidRPr="006A2223" w:rsidRDefault="00464906" w:rsidP="000D0E89">
      <w:pPr>
        <w:rPr>
          <w:color w:val="000000" w:themeColor="text1"/>
          <w:lang w:val="it-IT"/>
        </w:rPr>
      </w:pPr>
    </w:p>
    <w:p w14:paraId="17D97EA3" w14:textId="77777777" w:rsidR="00464906" w:rsidRPr="006A2223" w:rsidRDefault="00464906" w:rsidP="00342D71">
      <w:pPr>
        <w:keepNext/>
        <w:rPr>
          <w:b/>
          <w:color w:val="000000" w:themeColor="text1"/>
          <w:lang w:val="it-IT"/>
        </w:rPr>
      </w:pPr>
      <w:r w:rsidRPr="006A2223">
        <w:rPr>
          <w:b/>
          <w:color w:val="000000" w:themeColor="text1"/>
          <w:lang w:val="it-IT"/>
        </w:rPr>
        <w:t>Tabella 2. Reazioni avverse da pregabalin</w:t>
      </w:r>
    </w:p>
    <w:p w14:paraId="0DDBE93E" w14:textId="77777777" w:rsidR="00342D71" w:rsidRPr="006A2223" w:rsidRDefault="00342D71" w:rsidP="00342D71">
      <w:pPr>
        <w:keepNext/>
        <w:rPr>
          <w:b/>
          <w:color w:val="000000" w:themeColor="text1"/>
          <w:lang w:val="it-IT"/>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237"/>
      </w:tblGrid>
      <w:tr w:rsidR="00464906" w:rsidRPr="006A2223" w14:paraId="47B8ABF3" w14:textId="77777777" w:rsidTr="009979C5">
        <w:trPr>
          <w:cantSplit/>
          <w:trHeight w:val="20"/>
          <w:tblHeader/>
        </w:trPr>
        <w:tc>
          <w:tcPr>
            <w:tcW w:w="2694" w:type="dxa"/>
            <w:tcBorders>
              <w:top w:val="single" w:sz="4" w:space="0" w:color="auto"/>
              <w:bottom w:val="single" w:sz="4" w:space="0" w:color="auto"/>
            </w:tcBorders>
          </w:tcPr>
          <w:p w14:paraId="488FA193" w14:textId="77777777" w:rsidR="00464906" w:rsidRPr="006A2223" w:rsidRDefault="00464906" w:rsidP="00342D71">
            <w:pPr>
              <w:keepNext/>
              <w:keepLines/>
              <w:rPr>
                <w:b/>
                <w:bCs/>
                <w:color w:val="000000" w:themeColor="text1"/>
                <w:lang w:val="it-IT"/>
              </w:rPr>
            </w:pPr>
            <w:r w:rsidRPr="006A2223">
              <w:rPr>
                <w:b/>
                <w:bCs/>
                <w:color w:val="000000" w:themeColor="text1"/>
                <w:lang w:val="it-IT"/>
              </w:rPr>
              <w:t>Classificazione per sistemi e organi</w:t>
            </w:r>
          </w:p>
        </w:tc>
        <w:tc>
          <w:tcPr>
            <w:tcW w:w="6237" w:type="dxa"/>
            <w:tcBorders>
              <w:top w:val="single" w:sz="4" w:space="0" w:color="auto"/>
              <w:bottom w:val="single" w:sz="4" w:space="0" w:color="auto"/>
            </w:tcBorders>
            <w:vAlign w:val="center"/>
          </w:tcPr>
          <w:p w14:paraId="49366B21" w14:textId="77777777" w:rsidR="00464906" w:rsidRPr="006A2223" w:rsidRDefault="00464906" w:rsidP="00342D71">
            <w:pPr>
              <w:keepNext/>
              <w:keepLines/>
              <w:rPr>
                <w:b/>
                <w:color w:val="000000" w:themeColor="text1"/>
                <w:lang w:val="it-IT"/>
              </w:rPr>
            </w:pPr>
            <w:r w:rsidRPr="006A2223">
              <w:rPr>
                <w:b/>
                <w:color w:val="000000" w:themeColor="text1"/>
                <w:lang w:val="it-IT"/>
              </w:rPr>
              <w:t>Reazioni avverse</w:t>
            </w:r>
          </w:p>
        </w:tc>
      </w:tr>
      <w:tr w:rsidR="00464906" w:rsidRPr="006A2223" w14:paraId="0A3D65B1" w14:textId="77777777" w:rsidTr="00557A9B">
        <w:trPr>
          <w:cantSplit/>
          <w:trHeight w:val="20"/>
        </w:trPr>
        <w:tc>
          <w:tcPr>
            <w:tcW w:w="8931" w:type="dxa"/>
            <w:gridSpan w:val="2"/>
            <w:tcBorders>
              <w:top w:val="single" w:sz="4" w:space="0" w:color="auto"/>
              <w:bottom w:val="nil"/>
            </w:tcBorders>
          </w:tcPr>
          <w:p w14:paraId="12A976C0" w14:textId="77777777" w:rsidR="00464906" w:rsidRPr="006A2223" w:rsidRDefault="00464906" w:rsidP="00DC2419">
            <w:pPr>
              <w:keepNext/>
              <w:keepLines/>
              <w:rPr>
                <w:b/>
                <w:bCs/>
                <w:color w:val="000000" w:themeColor="text1"/>
                <w:lang w:val="it-IT"/>
              </w:rPr>
            </w:pPr>
            <w:r w:rsidRPr="006A2223">
              <w:rPr>
                <w:b/>
                <w:bCs/>
                <w:color w:val="000000" w:themeColor="text1"/>
                <w:lang w:val="it-IT"/>
              </w:rPr>
              <w:t>Infezioni ed infestazioni</w:t>
            </w:r>
          </w:p>
        </w:tc>
      </w:tr>
      <w:tr w:rsidR="00464906" w:rsidRPr="006A2223" w14:paraId="0EDBB705" w14:textId="77777777" w:rsidTr="00557A9B">
        <w:trPr>
          <w:cantSplit/>
          <w:trHeight w:val="20"/>
        </w:trPr>
        <w:tc>
          <w:tcPr>
            <w:tcW w:w="2694" w:type="dxa"/>
            <w:tcBorders>
              <w:top w:val="nil"/>
              <w:bottom w:val="nil"/>
              <w:right w:val="nil"/>
            </w:tcBorders>
          </w:tcPr>
          <w:p w14:paraId="7072E4C8" w14:textId="77777777" w:rsidR="00464906" w:rsidRPr="006A2223" w:rsidRDefault="00464906" w:rsidP="00DC2419">
            <w:pPr>
              <w:keepNext/>
              <w:keepLines/>
              <w:rPr>
                <w:color w:val="000000" w:themeColor="text1"/>
                <w:lang w:val="it-IT"/>
              </w:rPr>
            </w:pPr>
            <w:r w:rsidRPr="006A2223">
              <w:rPr>
                <w:color w:val="000000" w:themeColor="text1"/>
                <w:lang w:val="it-IT"/>
              </w:rPr>
              <w:t>Comune</w:t>
            </w:r>
          </w:p>
        </w:tc>
        <w:tc>
          <w:tcPr>
            <w:tcW w:w="6237" w:type="dxa"/>
            <w:tcBorders>
              <w:top w:val="nil"/>
              <w:left w:val="nil"/>
              <w:bottom w:val="nil"/>
            </w:tcBorders>
          </w:tcPr>
          <w:p w14:paraId="02BFB051" w14:textId="77777777" w:rsidR="00464906" w:rsidRPr="006A2223" w:rsidRDefault="00981CC6" w:rsidP="00DC2419">
            <w:pPr>
              <w:keepNext/>
              <w:keepLines/>
              <w:rPr>
                <w:iCs/>
                <w:color w:val="000000" w:themeColor="text1"/>
                <w:lang w:val="it-IT"/>
              </w:rPr>
            </w:pPr>
            <w:r w:rsidRPr="006A2223">
              <w:rPr>
                <w:iCs/>
                <w:color w:val="000000" w:themeColor="text1"/>
                <w:lang w:val="it-IT"/>
              </w:rPr>
              <w:t>Nasofaringite</w:t>
            </w:r>
          </w:p>
        </w:tc>
      </w:tr>
      <w:tr w:rsidR="00464906" w:rsidRPr="006A2223" w14:paraId="6081A36C" w14:textId="77777777" w:rsidTr="00557A9B">
        <w:trPr>
          <w:cantSplit/>
          <w:trHeight w:val="70"/>
        </w:trPr>
        <w:tc>
          <w:tcPr>
            <w:tcW w:w="8931" w:type="dxa"/>
            <w:gridSpan w:val="2"/>
            <w:tcBorders>
              <w:top w:val="nil"/>
              <w:bottom w:val="nil"/>
            </w:tcBorders>
          </w:tcPr>
          <w:p w14:paraId="1E08F903" w14:textId="77777777" w:rsidR="00464906" w:rsidRPr="006A2223" w:rsidRDefault="00464906" w:rsidP="00DC2419">
            <w:pPr>
              <w:keepNext/>
              <w:keepLines/>
              <w:rPr>
                <w:b/>
                <w:bCs/>
                <w:color w:val="000000" w:themeColor="text1"/>
                <w:lang w:val="it-IT"/>
              </w:rPr>
            </w:pPr>
          </w:p>
          <w:p w14:paraId="5945A96D" w14:textId="77777777" w:rsidR="00464906" w:rsidRPr="006A2223" w:rsidRDefault="00464906" w:rsidP="00DC2419">
            <w:pPr>
              <w:keepNext/>
              <w:keepLines/>
              <w:rPr>
                <w:b/>
                <w:bCs/>
                <w:color w:val="000000" w:themeColor="text1"/>
                <w:lang w:val="it-IT"/>
              </w:rPr>
            </w:pPr>
            <w:r w:rsidRPr="006A2223">
              <w:rPr>
                <w:b/>
                <w:bCs/>
                <w:color w:val="000000" w:themeColor="text1"/>
                <w:lang w:val="it-IT"/>
              </w:rPr>
              <w:t>Patologie del sistema emolinfopoietico</w:t>
            </w:r>
          </w:p>
        </w:tc>
      </w:tr>
      <w:tr w:rsidR="00464906" w:rsidRPr="006A2223" w14:paraId="209B4A58" w14:textId="77777777" w:rsidTr="00342D71">
        <w:trPr>
          <w:cantSplit/>
          <w:trHeight w:val="20"/>
        </w:trPr>
        <w:tc>
          <w:tcPr>
            <w:tcW w:w="2694" w:type="dxa"/>
            <w:tcBorders>
              <w:top w:val="nil"/>
              <w:bottom w:val="nil"/>
              <w:right w:val="nil"/>
            </w:tcBorders>
          </w:tcPr>
          <w:p w14:paraId="6867447E" w14:textId="77777777" w:rsidR="00464906" w:rsidRPr="006A2223" w:rsidRDefault="00464906" w:rsidP="00DC2419">
            <w:pPr>
              <w:keepNext/>
              <w:keepLines/>
              <w:rPr>
                <w:color w:val="000000" w:themeColor="text1"/>
                <w:lang w:val="it-IT"/>
              </w:rPr>
            </w:pPr>
            <w:r w:rsidRPr="006A2223">
              <w:rPr>
                <w:color w:val="000000" w:themeColor="text1"/>
                <w:lang w:val="it-IT"/>
              </w:rPr>
              <w:t>Non comune</w:t>
            </w:r>
          </w:p>
        </w:tc>
        <w:tc>
          <w:tcPr>
            <w:tcW w:w="6237" w:type="dxa"/>
            <w:tcBorders>
              <w:top w:val="nil"/>
              <w:left w:val="nil"/>
              <w:bottom w:val="nil"/>
            </w:tcBorders>
          </w:tcPr>
          <w:p w14:paraId="5CBB82F1" w14:textId="77777777" w:rsidR="00464906" w:rsidRPr="006A2223" w:rsidRDefault="00464906" w:rsidP="00DC2419">
            <w:pPr>
              <w:keepNext/>
              <w:keepLines/>
              <w:rPr>
                <w:iCs/>
                <w:color w:val="000000" w:themeColor="text1"/>
                <w:lang w:val="it-IT"/>
              </w:rPr>
            </w:pPr>
            <w:r w:rsidRPr="006A2223">
              <w:rPr>
                <w:iCs/>
                <w:color w:val="000000" w:themeColor="text1"/>
                <w:lang w:val="it-IT"/>
              </w:rPr>
              <w:t>Neutropenia</w:t>
            </w:r>
          </w:p>
        </w:tc>
      </w:tr>
      <w:tr w:rsidR="00464906" w:rsidRPr="006A2223" w14:paraId="677BA613" w14:textId="77777777" w:rsidTr="00BF5DD2">
        <w:trPr>
          <w:cantSplit/>
          <w:trHeight w:val="20"/>
        </w:trPr>
        <w:tc>
          <w:tcPr>
            <w:tcW w:w="8931" w:type="dxa"/>
            <w:gridSpan w:val="2"/>
            <w:tcBorders>
              <w:top w:val="nil"/>
              <w:bottom w:val="nil"/>
            </w:tcBorders>
          </w:tcPr>
          <w:p w14:paraId="007FCFF0" w14:textId="77777777" w:rsidR="00464906" w:rsidRPr="006A2223" w:rsidRDefault="00464906" w:rsidP="00DC2419">
            <w:pPr>
              <w:keepNext/>
              <w:keepLines/>
              <w:rPr>
                <w:b/>
                <w:bCs/>
                <w:color w:val="000000" w:themeColor="text1"/>
                <w:lang w:val="it-IT"/>
              </w:rPr>
            </w:pPr>
          </w:p>
          <w:p w14:paraId="4258E5FB" w14:textId="77777777" w:rsidR="00464906" w:rsidRPr="006A2223" w:rsidRDefault="00464906" w:rsidP="00DC2419">
            <w:pPr>
              <w:keepNext/>
              <w:keepLines/>
              <w:rPr>
                <w:b/>
                <w:bCs/>
                <w:color w:val="000000" w:themeColor="text1"/>
                <w:lang w:val="it-IT"/>
              </w:rPr>
            </w:pPr>
            <w:r w:rsidRPr="006A2223">
              <w:rPr>
                <w:b/>
                <w:bCs/>
                <w:color w:val="000000" w:themeColor="text1"/>
                <w:lang w:val="it-IT"/>
              </w:rPr>
              <w:t>Disturbi del sistema immunitario</w:t>
            </w:r>
          </w:p>
        </w:tc>
      </w:tr>
      <w:tr w:rsidR="00464906" w:rsidRPr="006A2223" w14:paraId="500CD673" w14:textId="77777777" w:rsidTr="00342D71">
        <w:trPr>
          <w:cantSplit/>
          <w:trHeight w:val="20"/>
        </w:trPr>
        <w:tc>
          <w:tcPr>
            <w:tcW w:w="2694" w:type="dxa"/>
            <w:tcBorders>
              <w:top w:val="nil"/>
              <w:bottom w:val="nil"/>
              <w:right w:val="nil"/>
            </w:tcBorders>
          </w:tcPr>
          <w:p w14:paraId="0D9F0EAE" w14:textId="77777777" w:rsidR="00464906" w:rsidRPr="006A2223" w:rsidRDefault="00464906" w:rsidP="00DC2419">
            <w:pPr>
              <w:keepNext/>
              <w:keepLines/>
              <w:rPr>
                <w:color w:val="000000" w:themeColor="text1"/>
                <w:lang w:val="it-IT"/>
              </w:rPr>
            </w:pPr>
            <w:r w:rsidRPr="006A2223">
              <w:rPr>
                <w:color w:val="000000" w:themeColor="text1"/>
                <w:lang w:val="it-IT"/>
              </w:rPr>
              <w:t>Non comune</w:t>
            </w:r>
          </w:p>
          <w:p w14:paraId="2A02F2A4" w14:textId="77777777" w:rsidR="00464906" w:rsidRPr="006A2223" w:rsidRDefault="00464906" w:rsidP="00DC2419">
            <w:pPr>
              <w:keepNext/>
              <w:keepLines/>
              <w:rPr>
                <w:color w:val="000000" w:themeColor="text1"/>
                <w:lang w:val="it-IT"/>
              </w:rPr>
            </w:pPr>
            <w:r w:rsidRPr="006A2223">
              <w:rPr>
                <w:color w:val="000000" w:themeColor="text1"/>
                <w:lang w:val="it-IT"/>
              </w:rPr>
              <w:t xml:space="preserve">Raro </w:t>
            </w:r>
          </w:p>
        </w:tc>
        <w:tc>
          <w:tcPr>
            <w:tcW w:w="6237" w:type="dxa"/>
            <w:tcBorders>
              <w:top w:val="nil"/>
              <w:left w:val="nil"/>
              <w:bottom w:val="nil"/>
            </w:tcBorders>
          </w:tcPr>
          <w:p w14:paraId="4E2357B7" w14:textId="77777777" w:rsidR="00464906" w:rsidRPr="006A2223" w:rsidRDefault="00464906" w:rsidP="00DC2419">
            <w:pPr>
              <w:keepNext/>
              <w:keepLines/>
              <w:rPr>
                <w:i/>
                <w:iCs/>
                <w:color w:val="000000" w:themeColor="text1"/>
                <w:lang w:val="it-IT"/>
              </w:rPr>
            </w:pPr>
            <w:r w:rsidRPr="006A2223">
              <w:rPr>
                <w:i/>
                <w:iCs/>
                <w:color w:val="000000" w:themeColor="text1"/>
                <w:lang w:val="it-IT"/>
              </w:rPr>
              <w:t>Ipersensibilità</w:t>
            </w:r>
          </w:p>
          <w:p w14:paraId="3CE8F507" w14:textId="77777777" w:rsidR="00464906" w:rsidRPr="006A2223" w:rsidRDefault="00464906" w:rsidP="00DC2419">
            <w:pPr>
              <w:keepNext/>
              <w:keepLines/>
              <w:rPr>
                <w:i/>
                <w:iCs/>
                <w:color w:val="000000" w:themeColor="text1"/>
                <w:lang w:val="it-IT"/>
              </w:rPr>
            </w:pPr>
            <w:r w:rsidRPr="006A2223">
              <w:rPr>
                <w:i/>
                <w:iCs/>
                <w:color w:val="000000" w:themeColor="text1"/>
                <w:lang w:val="it-IT"/>
              </w:rPr>
              <w:t>Angioedema, reazione allergica</w:t>
            </w:r>
          </w:p>
        </w:tc>
      </w:tr>
      <w:tr w:rsidR="00464906" w:rsidRPr="00EF446A" w14:paraId="5F9982B0" w14:textId="77777777" w:rsidTr="00342D71">
        <w:trPr>
          <w:cantSplit/>
          <w:trHeight w:val="20"/>
        </w:trPr>
        <w:tc>
          <w:tcPr>
            <w:tcW w:w="8931" w:type="dxa"/>
            <w:gridSpan w:val="2"/>
            <w:tcBorders>
              <w:top w:val="nil"/>
            </w:tcBorders>
          </w:tcPr>
          <w:p w14:paraId="178BC981" w14:textId="77777777" w:rsidR="00464906" w:rsidRPr="006A2223" w:rsidRDefault="00464906" w:rsidP="00DC2419">
            <w:pPr>
              <w:keepNext/>
              <w:keepLines/>
              <w:rPr>
                <w:b/>
                <w:color w:val="000000" w:themeColor="text1"/>
                <w:lang w:val="it-IT"/>
              </w:rPr>
            </w:pPr>
          </w:p>
          <w:p w14:paraId="68BE1787" w14:textId="77777777" w:rsidR="00464906" w:rsidRPr="006A2223" w:rsidRDefault="00464906" w:rsidP="00DC2419">
            <w:pPr>
              <w:keepNext/>
              <w:keepLines/>
              <w:rPr>
                <w:color w:val="000000" w:themeColor="text1"/>
                <w:lang w:val="it-IT"/>
              </w:rPr>
            </w:pPr>
            <w:r w:rsidRPr="006A2223">
              <w:rPr>
                <w:b/>
                <w:color w:val="000000" w:themeColor="text1"/>
                <w:lang w:val="it-IT"/>
              </w:rPr>
              <w:t>Disturbi del metabolismo e della nutrizione</w:t>
            </w:r>
          </w:p>
        </w:tc>
      </w:tr>
      <w:tr w:rsidR="00464906" w:rsidRPr="006A2223" w14:paraId="1EAD9DE9" w14:textId="77777777" w:rsidTr="00557A9B">
        <w:trPr>
          <w:cantSplit/>
          <w:trHeight w:val="20"/>
        </w:trPr>
        <w:tc>
          <w:tcPr>
            <w:tcW w:w="2694" w:type="dxa"/>
          </w:tcPr>
          <w:p w14:paraId="1F378251" w14:textId="77777777" w:rsidR="00464906" w:rsidRPr="006A2223" w:rsidRDefault="00464906" w:rsidP="00557A9B">
            <w:pPr>
              <w:rPr>
                <w:color w:val="000000" w:themeColor="text1"/>
                <w:lang w:val="it-IT"/>
              </w:rPr>
            </w:pPr>
            <w:r w:rsidRPr="006A2223">
              <w:rPr>
                <w:color w:val="000000" w:themeColor="text1"/>
                <w:lang w:val="it-IT"/>
              </w:rPr>
              <w:t>Comune</w:t>
            </w:r>
          </w:p>
        </w:tc>
        <w:tc>
          <w:tcPr>
            <w:tcW w:w="6237" w:type="dxa"/>
          </w:tcPr>
          <w:p w14:paraId="2F8F11E0" w14:textId="77777777" w:rsidR="00464906" w:rsidRPr="006A2223" w:rsidRDefault="00464906" w:rsidP="00557A9B">
            <w:pPr>
              <w:rPr>
                <w:color w:val="000000" w:themeColor="text1"/>
                <w:lang w:val="it-IT"/>
              </w:rPr>
            </w:pPr>
            <w:r w:rsidRPr="006A2223">
              <w:rPr>
                <w:color w:val="000000" w:themeColor="text1"/>
                <w:lang w:val="it-IT"/>
              </w:rPr>
              <w:t>Aumento dell’appetito</w:t>
            </w:r>
          </w:p>
        </w:tc>
      </w:tr>
      <w:tr w:rsidR="00464906" w:rsidRPr="006A2223" w14:paraId="1278FC16" w14:textId="77777777" w:rsidTr="00557A9B">
        <w:trPr>
          <w:cantSplit/>
          <w:trHeight w:val="20"/>
        </w:trPr>
        <w:tc>
          <w:tcPr>
            <w:tcW w:w="2694" w:type="dxa"/>
          </w:tcPr>
          <w:p w14:paraId="058FBDD4"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76721ABF" w14:textId="77777777" w:rsidR="00464906" w:rsidRPr="006A2223" w:rsidRDefault="00464906" w:rsidP="00557A9B">
            <w:pPr>
              <w:rPr>
                <w:color w:val="000000" w:themeColor="text1"/>
                <w:lang w:val="it-IT"/>
              </w:rPr>
            </w:pPr>
            <w:r w:rsidRPr="006A2223">
              <w:rPr>
                <w:color w:val="000000" w:themeColor="text1"/>
                <w:lang w:val="it-IT"/>
              </w:rPr>
              <w:t>Anoressia, ipoglicemia</w:t>
            </w:r>
          </w:p>
        </w:tc>
      </w:tr>
      <w:tr w:rsidR="00464906" w:rsidRPr="006A2223" w14:paraId="292FA15B" w14:textId="77777777" w:rsidTr="00557A9B">
        <w:trPr>
          <w:cantSplit/>
          <w:trHeight w:val="152"/>
        </w:trPr>
        <w:tc>
          <w:tcPr>
            <w:tcW w:w="2694" w:type="dxa"/>
          </w:tcPr>
          <w:p w14:paraId="466BA4A5" w14:textId="77777777" w:rsidR="00464906" w:rsidRPr="006A2223" w:rsidRDefault="00464906" w:rsidP="00557A9B">
            <w:pPr>
              <w:rPr>
                <w:color w:val="000000" w:themeColor="text1"/>
                <w:lang w:val="it-IT"/>
              </w:rPr>
            </w:pPr>
          </w:p>
        </w:tc>
        <w:tc>
          <w:tcPr>
            <w:tcW w:w="6237" w:type="dxa"/>
          </w:tcPr>
          <w:p w14:paraId="2A9820D0" w14:textId="77777777" w:rsidR="00464906" w:rsidRPr="006A2223" w:rsidRDefault="00464906" w:rsidP="00557A9B">
            <w:pPr>
              <w:rPr>
                <w:color w:val="000000" w:themeColor="text1"/>
                <w:lang w:val="it-IT"/>
              </w:rPr>
            </w:pPr>
          </w:p>
        </w:tc>
      </w:tr>
      <w:tr w:rsidR="00464906" w:rsidRPr="006A2223" w14:paraId="01591FA7" w14:textId="77777777" w:rsidTr="00557A9B">
        <w:trPr>
          <w:cantSplit/>
          <w:trHeight w:val="20"/>
        </w:trPr>
        <w:tc>
          <w:tcPr>
            <w:tcW w:w="8931" w:type="dxa"/>
            <w:gridSpan w:val="2"/>
          </w:tcPr>
          <w:p w14:paraId="234DF913" w14:textId="77777777" w:rsidR="00464906" w:rsidRPr="006A2223" w:rsidRDefault="00464906" w:rsidP="007C3BCB">
            <w:pPr>
              <w:keepNext/>
              <w:keepLines/>
              <w:rPr>
                <w:color w:val="000000" w:themeColor="text1"/>
                <w:lang w:val="it-IT"/>
              </w:rPr>
            </w:pPr>
            <w:r w:rsidRPr="006A2223">
              <w:rPr>
                <w:b/>
                <w:color w:val="000000" w:themeColor="text1"/>
                <w:lang w:val="it-IT"/>
              </w:rPr>
              <w:t xml:space="preserve">Disturbi psichiatrici </w:t>
            </w:r>
          </w:p>
        </w:tc>
      </w:tr>
      <w:tr w:rsidR="00464906" w:rsidRPr="00EF446A" w14:paraId="495FA7E0" w14:textId="77777777" w:rsidTr="00557A9B">
        <w:trPr>
          <w:cantSplit/>
          <w:trHeight w:val="20"/>
        </w:trPr>
        <w:tc>
          <w:tcPr>
            <w:tcW w:w="2694" w:type="dxa"/>
          </w:tcPr>
          <w:p w14:paraId="532003A9" w14:textId="77777777" w:rsidR="00464906" w:rsidRPr="006A2223" w:rsidRDefault="00464906" w:rsidP="007C3BCB">
            <w:pPr>
              <w:keepNext/>
              <w:keepLines/>
              <w:rPr>
                <w:color w:val="000000" w:themeColor="text1"/>
                <w:lang w:val="it-IT"/>
              </w:rPr>
            </w:pPr>
            <w:r w:rsidRPr="006A2223">
              <w:rPr>
                <w:color w:val="000000" w:themeColor="text1"/>
                <w:lang w:val="it-IT"/>
              </w:rPr>
              <w:t>Comune</w:t>
            </w:r>
          </w:p>
        </w:tc>
        <w:tc>
          <w:tcPr>
            <w:tcW w:w="6237" w:type="dxa"/>
          </w:tcPr>
          <w:p w14:paraId="0E395ADE" w14:textId="77777777" w:rsidR="00464906" w:rsidRPr="006A2223" w:rsidRDefault="00464906" w:rsidP="007C3BCB">
            <w:pPr>
              <w:keepNext/>
              <w:keepLines/>
              <w:rPr>
                <w:color w:val="000000" w:themeColor="text1"/>
                <w:lang w:val="it-IT"/>
              </w:rPr>
            </w:pPr>
            <w:r w:rsidRPr="006A2223">
              <w:rPr>
                <w:color w:val="000000" w:themeColor="text1"/>
                <w:lang w:val="it-IT"/>
              </w:rPr>
              <w:t xml:space="preserve">Euforia, confusione, irritabilità, disorientamento, insonnia, riduzione della libido </w:t>
            </w:r>
          </w:p>
        </w:tc>
      </w:tr>
      <w:tr w:rsidR="00464906" w:rsidRPr="00EF446A" w14:paraId="57632837" w14:textId="77777777" w:rsidTr="00557A9B">
        <w:trPr>
          <w:cantSplit/>
          <w:trHeight w:val="425"/>
        </w:trPr>
        <w:tc>
          <w:tcPr>
            <w:tcW w:w="2694" w:type="dxa"/>
          </w:tcPr>
          <w:p w14:paraId="75B8232C" w14:textId="77777777" w:rsidR="00464906" w:rsidRPr="006A2223" w:rsidRDefault="00464906" w:rsidP="007C3BCB">
            <w:pPr>
              <w:keepNext/>
              <w:keepLines/>
              <w:rPr>
                <w:color w:val="000000" w:themeColor="text1"/>
                <w:lang w:val="it-IT"/>
              </w:rPr>
            </w:pPr>
            <w:r w:rsidRPr="006A2223">
              <w:rPr>
                <w:color w:val="000000" w:themeColor="text1"/>
                <w:lang w:val="it-IT"/>
              </w:rPr>
              <w:t>Non comune</w:t>
            </w:r>
          </w:p>
        </w:tc>
        <w:tc>
          <w:tcPr>
            <w:tcW w:w="6237" w:type="dxa"/>
          </w:tcPr>
          <w:p w14:paraId="342A5748" w14:textId="77777777" w:rsidR="00464906" w:rsidRPr="006A2223" w:rsidRDefault="00464906" w:rsidP="00DF686B">
            <w:pPr>
              <w:keepNext/>
              <w:keepLines/>
              <w:rPr>
                <w:color w:val="000000" w:themeColor="text1"/>
                <w:lang w:val="it-IT"/>
              </w:rPr>
            </w:pPr>
            <w:r w:rsidRPr="006A2223">
              <w:rPr>
                <w:color w:val="000000" w:themeColor="text1"/>
                <w:lang w:val="it-IT"/>
              </w:rPr>
              <w:t xml:space="preserve">Allucinazioni, attacchi di panico, irrequietezza, agitazione, depressione, umore depresso, innalzamento del tono dell’umore,  </w:t>
            </w:r>
            <w:r w:rsidRPr="006A2223">
              <w:rPr>
                <w:i/>
                <w:color w:val="000000" w:themeColor="text1"/>
                <w:lang w:val="it-IT"/>
              </w:rPr>
              <w:t>aggressività,</w:t>
            </w:r>
            <w:r w:rsidRPr="006A2223">
              <w:rPr>
                <w:color w:val="000000" w:themeColor="text1"/>
                <w:lang w:val="it-IT"/>
              </w:rPr>
              <w:t xml:space="preserve"> alterazioni dell’umore, depersonalizzazione, difficoltà nel trovare le parole, sogni alterati, aumento della libido, anorgasmia, apatia</w:t>
            </w:r>
          </w:p>
        </w:tc>
      </w:tr>
      <w:tr w:rsidR="00464906" w:rsidRPr="006A2223" w14:paraId="09E270F1" w14:textId="77777777" w:rsidTr="00557A9B">
        <w:trPr>
          <w:cantSplit/>
          <w:trHeight w:val="20"/>
        </w:trPr>
        <w:tc>
          <w:tcPr>
            <w:tcW w:w="2694" w:type="dxa"/>
          </w:tcPr>
          <w:p w14:paraId="2A606B70" w14:textId="77777777" w:rsidR="00464906" w:rsidRPr="006A2223" w:rsidRDefault="00464906" w:rsidP="00557A9B">
            <w:pPr>
              <w:rPr>
                <w:color w:val="000000" w:themeColor="text1"/>
                <w:lang w:val="it-IT"/>
              </w:rPr>
            </w:pPr>
            <w:r w:rsidRPr="006A2223">
              <w:rPr>
                <w:color w:val="000000" w:themeColor="text1"/>
                <w:lang w:val="it-IT"/>
              </w:rPr>
              <w:t>Raro</w:t>
            </w:r>
          </w:p>
          <w:p w14:paraId="120AB5A0" w14:textId="58A1338D" w:rsidR="00985FBD" w:rsidRPr="006A2223" w:rsidRDefault="00985FBD" w:rsidP="00557A9B">
            <w:pPr>
              <w:rPr>
                <w:color w:val="000000" w:themeColor="text1"/>
                <w:lang w:val="it-IT"/>
              </w:rPr>
            </w:pPr>
            <w:r w:rsidRPr="006A2223">
              <w:rPr>
                <w:color w:val="000000" w:themeColor="text1"/>
                <w:lang w:val="it-IT"/>
              </w:rPr>
              <w:t xml:space="preserve">Non nota </w:t>
            </w:r>
          </w:p>
        </w:tc>
        <w:tc>
          <w:tcPr>
            <w:tcW w:w="6237" w:type="dxa"/>
          </w:tcPr>
          <w:p w14:paraId="47231B19" w14:textId="77777777" w:rsidR="00464906" w:rsidRPr="006A2223" w:rsidRDefault="00464906" w:rsidP="00DF686B">
            <w:pPr>
              <w:rPr>
                <w:color w:val="000000" w:themeColor="text1"/>
                <w:lang w:val="it-IT"/>
              </w:rPr>
            </w:pPr>
            <w:r w:rsidRPr="006A2223">
              <w:rPr>
                <w:color w:val="000000" w:themeColor="text1"/>
                <w:lang w:val="it-IT"/>
              </w:rPr>
              <w:t>Disinibizione</w:t>
            </w:r>
            <w:r w:rsidR="00AA0A01" w:rsidRPr="006A2223">
              <w:rPr>
                <w:color w:val="000000" w:themeColor="text1"/>
                <w:lang w:val="it-IT"/>
              </w:rPr>
              <w:t>, comportamento suicidario, ideazione suicidaria.</w:t>
            </w:r>
            <w:r w:rsidRPr="006A2223">
              <w:rPr>
                <w:color w:val="000000" w:themeColor="text1"/>
                <w:lang w:val="it-IT"/>
              </w:rPr>
              <w:t xml:space="preserve"> </w:t>
            </w:r>
          </w:p>
          <w:p w14:paraId="3FE68754" w14:textId="28D362C1" w:rsidR="00F16B78" w:rsidRPr="006A2223" w:rsidRDefault="00F16B78" w:rsidP="00DF686B">
            <w:pPr>
              <w:rPr>
                <w:color w:val="000000" w:themeColor="text1"/>
                <w:lang w:val="it-IT"/>
              </w:rPr>
            </w:pPr>
            <w:r w:rsidRPr="006A2223">
              <w:rPr>
                <w:i/>
                <w:iCs/>
                <w:color w:val="000000" w:themeColor="text1"/>
              </w:rPr>
              <w:t>Dipendenza da farmaco</w:t>
            </w:r>
          </w:p>
        </w:tc>
      </w:tr>
      <w:tr w:rsidR="00464906" w:rsidRPr="006A2223" w14:paraId="1D8A3032" w14:textId="77777777" w:rsidTr="00557A9B">
        <w:trPr>
          <w:cantSplit/>
          <w:trHeight w:val="20"/>
        </w:trPr>
        <w:tc>
          <w:tcPr>
            <w:tcW w:w="2694" w:type="dxa"/>
          </w:tcPr>
          <w:p w14:paraId="4F1395B5" w14:textId="77777777" w:rsidR="00464906" w:rsidRPr="006A2223" w:rsidRDefault="00464906" w:rsidP="00557A9B">
            <w:pPr>
              <w:rPr>
                <w:color w:val="000000" w:themeColor="text1"/>
                <w:lang w:val="it-IT"/>
              </w:rPr>
            </w:pPr>
          </w:p>
        </w:tc>
        <w:tc>
          <w:tcPr>
            <w:tcW w:w="6237" w:type="dxa"/>
          </w:tcPr>
          <w:p w14:paraId="3D631785" w14:textId="77777777" w:rsidR="00464906" w:rsidRPr="006A2223" w:rsidRDefault="00464906" w:rsidP="00557A9B">
            <w:pPr>
              <w:rPr>
                <w:i/>
                <w:color w:val="000000" w:themeColor="text1"/>
                <w:lang w:val="it-IT"/>
              </w:rPr>
            </w:pPr>
          </w:p>
        </w:tc>
      </w:tr>
      <w:tr w:rsidR="00464906" w:rsidRPr="006A2223" w14:paraId="79F2A841" w14:textId="77777777" w:rsidTr="00557A9B">
        <w:trPr>
          <w:cantSplit/>
          <w:trHeight w:val="20"/>
        </w:trPr>
        <w:tc>
          <w:tcPr>
            <w:tcW w:w="8931" w:type="dxa"/>
            <w:gridSpan w:val="2"/>
          </w:tcPr>
          <w:p w14:paraId="5967B0B3" w14:textId="77777777" w:rsidR="00464906" w:rsidRPr="006A2223" w:rsidRDefault="00464906" w:rsidP="00DE2111">
            <w:pPr>
              <w:keepNext/>
              <w:keepLines/>
              <w:rPr>
                <w:color w:val="000000" w:themeColor="text1"/>
                <w:lang w:val="it-IT"/>
              </w:rPr>
            </w:pPr>
            <w:r w:rsidRPr="006A2223">
              <w:rPr>
                <w:b/>
                <w:color w:val="000000" w:themeColor="text1"/>
                <w:lang w:val="it-IT"/>
              </w:rPr>
              <w:lastRenderedPageBreak/>
              <w:t>Patologie del sistema nervoso</w:t>
            </w:r>
          </w:p>
        </w:tc>
      </w:tr>
      <w:tr w:rsidR="00464906" w:rsidRPr="006A2223" w14:paraId="6AC71A92" w14:textId="77777777" w:rsidTr="00557A9B">
        <w:trPr>
          <w:cantSplit/>
          <w:trHeight w:val="20"/>
        </w:trPr>
        <w:tc>
          <w:tcPr>
            <w:tcW w:w="2694" w:type="dxa"/>
          </w:tcPr>
          <w:p w14:paraId="6D2DAEA9" w14:textId="77777777" w:rsidR="00464906" w:rsidRPr="006A2223" w:rsidRDefault="00464906" w:rsidP="00391BDF">
            <w:pPr>
              <w:keepNext/>
              <w:rPr>
                <w:color w:val="000000" w:themeColor="text1"/>
                <w:lang w:val="it-IT"/>
              </w:rPr>
            </w:pPr>
            <w:r w:rsidRPr="006A2223">
              <w:rPr>
                <w:color w:val="000000" w:themeColor="text1"/>
                <w:lang w:val="it-IT"/>
              </w:rPr>
              <w:t>Molto comune</w:t>
            </w:r>
          </w:p>
        </w:tc>
        <w:tc>
          <w:tcPr>
            <w:tcW w:w="6237" w:type="dxa"/>
          </w:tcPr>
          <w:p w14:paraId="0C927CB6" w14:textId="77777777" w:rsidR="00464906" w:rsidRPr="006A2223" w:rsidRDefault="00464906" w:rsidP="005F0BEA">
            <w:pPr>
              <w:rPr>
                <w:color w:val="000000" w:themeColor="text1"/>
                <w:lang w:val="it-IT"/>
              </w:rPr>
            </w:pPr>
            <w:r w:rsidRPr="006A2223">
              <w:rPr>
                <w:color w:val="000000" w:themeColor="text1"/>
                <w:lang w:val="it-IT"/>
              </w:rPr>
              <w:t>Capogiri, sonnolenza, cefalea</w:t>
            </w:r>
          </w:p>
        </w:tc>
      </w:tr>
      <w:tr w:rsidR="00464906" w:rsidRPr="00EF446A" w14:paraId="40349029" w14:textId="77777777" w:rsidTr="00557A9B">
        <w:trPr>
          <w:cantSplit/>
          <w:trHeight w:val="20"/>
        </w:trPr>
        <w:tc>
          <w:tcPr>
            <w:tcW w:w="2694" w:type="dxa"/>
          </w:tcPr>
          <w:p w14:paraId="735345AD" w14:textId="77777777" w:rsidR="00464906" w:rsidRPr="006A2223" w:rsidRDefault="00464906" w:rsidP="00557A9B">
            <w:pPr>
              <w:rPr>
                <w:color w:val="000000" w:themeColor="text1"/>
                <w:lang w:val="it-IT"/>
              </w:rPr>
            </w:pPr>
            <w:r w:rsidRPr="006A2223">
              <w:rPr>
                <w:color w:val="000000" w:themeColor="text1"/>
                <w:lang w:val="it-IT"/>
              </w:rPr>
              <w:t>Comune</w:t>
            </w:r>
          </w:p>
        </w:tc>
        <w:tc>
          <w:tcPr>
            <w:tcW w:w="6237" w:type="dxa"/>
          </w:tcPr>
          <w:p w14:paraId="5CA4FAC0" w14:textId="77777777" w:rsidR="00464906" w:rsidRPr="006A2223" w:rsidRDefault="00464906" w:rsidP="005F0BEA">
            <w:pPr>
              <w:rPr>
                <w:color w:val="000000" w:themeColor="text1"/>
                <w:lang w:val="it-IT"/>
              </w:rPr>
            </w:pPr>
            <w:r w:rsidRPr="006A2223">
              <w:rPr>
                <w:color w:val="000000" w:themeColor="text1"/>
                <w:lang w:val="it-IT"/>
              </w:rPr>
              <w:t xml:space="preserve">Atassia, coordinazione alterata, tremori, disartria, amnesia, compromissione della memoria, disturbi dell’attenzione, parestesia, ipoestesia, sedazione, disturbi dell’equilibrio, letargia, </w:t>
            </w:r>
          </w:p>
        </w:tc>
      </w:tr>
      <w:tr w:rsidR="00464906" w:rsidRPr="00EF446A" w14:paraId="05063E48" w14:textId="77777777" w:rsidTr="00557A9B">
        <w:trPr>
          <w:cantSplit/>
          <w:trHeight w:val="20"/>
        </w:trPr>
        <w:tc>
          <w:tcPr>
            <w:tcW w:w="2694" w:type="dxa"/>
          </w:tcPr>
          <w:p w14:paraId="3B8B4AC3"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69BFFAD2" w14:textId="77777777" w:rsidR="00464906" w:rsidRPr="006A2223" w:rsidRDefault="00464906" w:rsidP="00EF7234">
            <w:pPr>
              <w:rPr>
                <w:color w:val="000000" w:themeColor="text1"/>
                <w:lang w:val="it-IT"/>
              </w:rPr>
            </w:pPr>
            <w:r w:rsidRPr="006A2223">
              <w:rPr>
                <w:color w:val="000000" w:themeColor="text1"/>
                <w:lang w:val="it-IT"/>
              </w:rPr>
              <w:t xml:space="preserve">Sincope, stupor, mioclono,  </w:t>
            </w:r>
            <w:r w:rsidRPr="006A2223">
              <w:rPr>
                <w:i/>
                <w:iCs/>
                <w:color w:val="000000" w:themeColor="text1"/>
                <w:lang w:val="it-IT"/>
              </w:rPr>
              <w:t>perdita di coscienza,</w:t>
            </w:r>
            <w:r w:rsidRPr="006A2223">
              <w:rPr>
                <w:color w:val="000000" w:themeColor="text1"/>
                <w:lang w:val="it-IT"/>
              </w:rPr>
              <w:t xml:space="preserve"> iperattività psicomotoria, discinesia, capogiri posturali, tremore intenzionale, nistagmo, disturbi cognitivi, </w:t>
            </w:r>
            <w:r w:rsidRPr="006A2223">
              <w:rPr>
                <w:i/>
                <w:iCs/>
                <w:color w:val="000000" w:themeColor="text1"/>
                <w:lang w:val="it-IT"/>
              </w:rPr>
              <w:t>compromissione mentale,</w:t>
            </w:r>
            <w:r w:rsidRPr="006A2223">
              <w:rPr>
                <w:color w:val="000000" w:themeColor="text1"/>
                <w:lang w:val="it-IT"/>
              </w:rPr>
              <w:t xml:space="preserve"> alterazioni del linguaggio, ipor</w:t>
            </w:r>
            <w:r w:rsidR="007A4246" w:rsidRPr="006A2223">
              <w:rPr>
                <w:color w:val="000000" w:themeColor="text1"/>
                <w:lang w:val="it-IT"/>
              </w:rPr>
              <w:t>e</w:t>
            </w:r>
            <w:r w:rsidRPr="006A2223">
              <w:rPr>
                <w:color w:val="000000" w:themeColor="text1"/>
                <w:lang w:val="it-IT"/>
              </w:rPr>
              <w:t xml:space="preserve">flessia,  iperestesia, sensazione di bruciore, ageusia, </w:t>
            </w:r>
            <w:r w:rsidRPr="006A2223">
              <w:rPr>
                <w:i/>
                <w:iCs/>
                <w:color w:val="000000" w:themeColor="text1"/>
                <w:lang w:val="it-IT"/>
              </w:rPr>
              <w:t>malessere</w:t>
            </w:r>
          </w:p>
        </w:tc>
      </w:tr>
      <w:tr w:rsidR="00464906" w:rsidRPr="00EF446A" w14:paraId="0DC20F03" w14:textId="77777777" w:rsidTr="00557A9B">
        <w:trPr>
          <w:cantSplit/>
          <w:trHeight w:val="20"/>
        </w:trPr>
        <w:tc>
          <w:tcPr>
            <w:tcW w:w="2694" w:type="dxa"/>
          </w:tcPr>
          <w:p w14:paraId="5B900A86"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3FF0A3A0" w14:textId="77777777" w:rsidR="00464906" w:rsidRPr="006A2223" w:rsidRDefault="00464906" w:rsidP="006209D1">
            <w:pPr>
              <w:rPr>
                <w:color w:val="000000" w:themeColor="text1"/>
                <w:lang w:val="it-IT"/>
              </w:rPr>
            </w:pPr>
            <w:r w:rsidRPr="006A2223">
              <w:rPr>
                <w:i/>
                <w:iCs/>
                <w:color w:val="000000" w:themeColor="text1"/>
                <w:lang w:val="it-IT"/>
              </w:rPr>
              <w:t xml:space="preserve">Convulsioni, </w:t>
            </w:r>
            <w:r w:rsidRPr="006A2223">
              <w:rPr>
                <w:iCs/>
                <w:color w:val="000000" w:themeColor="text1"/>
                <w:lang w:val="it-IT"/>
              </w:rPr>
              <w:t>parosmia</w:t>
            </w:r>
            <w:r w:rsidRPr="006A2223">
              <w:rPr>
                <w:color w:val="000000" w:themeColor="text1"/>
                <w:lang w:val="it-IT"/>
              </w:rPr>
              <w:t>,ipocinesia, disgrafia</w:t>
            </w:r>
            <w:r w:rsidR="008D77E9" w:rsidRPr="006A2223">
              <w:rPr>
                <w:color w:val="000000" w:themeColor="text1"/>
                <w:lang w:val="it-IT"/>
              </w:rPr>
              <w:t>, Parkinsonismo</w:t>
            </w:r>
          </w:p>
        </w:tc>
      </w:tr>
      <w:tr w:rsidR="00464906" w:rsidRPr="00EF446A" w14:paraId="03365561" w14:textId="77777777" w:rsidTr="00557A9B">
        <w:trPr>
          <w:cantSplit/>
          <w:trHeight w:val="20"/>
        </w:trPr>
        <w:tc>
          <w:tcPr>
            <w:tcW w:w="2694" w:type="dxa"/>
          </w:tcPr>
          <w:p w14:paraId="68C6B06B" w14:textId="77777777" w:rsidR="00464906" w:rsidRPr="006A2223" w:rsidRDefault="00464906" w:rsidP="00557A9B">
            <w:pPr>
              <w:rPr>
                <w:color w:val="000000" w:themeColor="text1"/>
                <w:lang w:val="it-IT"/>
              </w:rPr>
            </w:pPr>
          </w:p>
        </w:tc>
        <w:tc>
          <w:tcPr>
            <w:tcW w:w="6237" w:type="dxa"/>
          </w:tcPr>
          <w:p w14:paraId="296AD9E8" w14:textId="77777777" w:rsidR="00464906" w:rsidRPr="006A2223" w:rsidRDefault="00464906" w:rsidP="0079068F">
            <w:pPr>
              <w:rPr>
                <w:i/>
                <w:iCs/>
                <w:color w:val="000000" w:themeColor="text1"/>
                <w:lang w:val="it-IT"/>
              </w:rPr>
            </w:pPr>
            <w:r w:rsidRPr="006A2223">
              <w:rPr>
                <w:i/>
                <w:iCs/>
                <w:color w:val="000000" w:themeColor="text1"/>
                <w:lang w:val="it-IT"/>
              </w:rPr>
              <w:t xml:space="preserve"> </w:t>
            </w:r>
          </w:p>
        </w:tc>
      </w:tr>
      <w:tr w:rsidR="00464906" w:rsidRPr="006A2223" w14:paraId="0A819CA0" w14:textId="77777777" w:rsidTr="00557A9B">
        <w:trPr>
          <w:cantSplit/>
          <w:trHeight w:val="20"/>
        </w:trPr>
        <w:tc>
          <w:tcPr>
            <w:tcW w:w="8931" w:type="dxa"/>
            <w:gridSpan w:val="2"/>
          </w:tcPr>
          <w:p w14:paraId="56761146" w14:textId="77777777" w:rsidR="00464906" w:rsidRPr="006A2223" w:rsidRDefault="00464906" w:rsidP="0018294A">
            <w:pPr>
              <w:keepNext/>
              <w:rPr>
                <w:color w:val="000000" w:themeColor="text1"/>
                <w:lang w:val="it-IT"/>
              </w:rPr>
            </w:pPr>
            <w:r w:rsidRPr="006A2223">
              <w:rPr>
                <w:b/>
                <w:color w:val="000000" w:themeColor="text1"/>
                <w:lang w:val="it-IT"/>
              </w:rPr>
              <w:t>Patologie dell’occhio</w:t>
            </w:r>
          </w:p>
        </w:tc>
      </w:tr>
      <w:tr w:rsidR="00464906" w:rsidRPr="006A2223" w14:paraId="693C8747" w14:textId="77777777" w:rsidTr="00557A9B">
        <w:trPr>
          <w:cantSplit/>
          <w:trHeight w:val="20"/>
        </w:trPr>
        <w:tc>
          <w:tcPr>
            <w:tcW w:w="2694" w:type="dxa"/>
          </w:tcPr>
          <w:p w14:paraId="296269B6" w14:textId="77777777" w:rsidR="00464906" w:rsidRPr="006A2223" w:rsidRDefault="00464906" w:rsidP="0018294A">
            <w:pPr>
              <w:keepNext/>
              <w:rPr>
                <w:color w:val="000000" w:themeColor="text1"/>
                <w:lang w:val="it-IT"/>
              </w:rPr>
            </w:pPr>
            <w:r w:rsidRPr="006A2223">
              <w:rPr>
                <w:color w:val="000000" w:themeColor="text1"/>
                <w:lang w:val="it-IT"/>
              </w:rPr>
              <w:t>Comune</w:t>
            </w:r>
          </w:p>
        </w:tc>
        <w:tc>
          <w:tcPr>
            <w:tcW w:w="6237" w:type="dxa"/>
          </w:tcPr>
          <w:p w14:paraId="3F7E3ED0" w14:textId="77777777" w:rsidR="00464906" w:rsidRPr="006A2223" w:rsidRDefault="00464906" w:rsidP="0018294A">
            <w:pPr>
              <w:keepNext/>
              <w:rPr>
                <w:color w:val="000000" w:themeColor="text1"/>
                <w:lang w:val="it-IT"/>
              </w:rPr>
            </w:pPr>
            <w:r w:rsidRPr="006A2223">
              <w:rPr>
                <w:color w:val="000000" w:themeColor="text1"/>
                <w:lang w:val="it-IT"/>
              </w:rPr>
              <w:t>Offuscamento della vista, diplopia</w:t>
            </w:r>
          </w:p>
        </w:tc>
      </w:tr>
      <w:tr w:rsidR="00464906" w:rsidRPr="00EF446A" w14:paraId="35C43176" w14:textId="77777777" w:rsidTr="00557A9B">
        <w:trPr>
          <w:cantSplit/>
          <w:trHeight w:val="20"/>
        </w:trPr>
        <w:tc>
          <w:tcPr>
            <w:tcW w:w="2694" w:type="dxa"/>
          </w:tcPr>
          <w:p w14:paraId="521EA734" w14:textId="77777777" w:rsidR="00464906" w:rsidRPr="006A2223" w:rsidRDefault="00464906" w:rsidP="0018294A">
            <w:pPr>
              <w:keepNext/>
              <w:rPr>
                <w:color w:val="000000" w:themeColor="text1"/>
                <w:lang w:val="it-IT"/>
              </w:rPr>
            </w:pPr>
            <w:r w:rsidRPr="006A2223">
              <w:rPr>
                <w:color w:val="000000" w:themeColor="text1"/>
                <w:lang w:val="it-IT"/>
              </w:rPr>
              <w:t>Non comune</w:t>
            </w:r>
          </w:p>
        </w:tc>
        <w:tc>
          <w:tcPr>
            <w:tcW w:w="6237" w:type="dxa"/>
          </w:tcPr>
          <w:p w14:paraId="7D014BC1" w14:textId="77777777" w:rsidR="00464906" w:rsidRPr="006A2223" w:rsidRDefault="00464906" w:rsidP="0018294A">
            <w:pPr>
              <w:keepNext/>
              <w:rPr>
                <w:color w:val="000000" w:themeColor="text1"/>
                <w:lang w:val="it-IT"/>
              </w:rPr>
            </w:pPr>
            <w:r w:rsidRPr="006A2223">
              <w:rPr>
                <w:color w:val="000000" w:themeColor="text1"/>
                <w:lang w:val="it-IT"/>
              </w:rPr>
              <w:t>Perdita della visione periferica, disturbi della vista, gonfiore oculare, disturbi del campo visivo, riduzione dell’acuità visiva, dolore oculare, astenopia, fotopsia, secchezza oculare, aumento della lacrimazione, irritazione oculare</w:t>
            </w:r>
          </w:p>
        </w:tc>
      </w:tr>
      <w:tr w:rsidR="00464906" w:rsidRPr="00EF446A" w14:paraId="405A8F4A" w14:textId="77777777" w:rsidTr="00557A9B">
        <w:trPr>
          <w:cantSplit/>
          <w:trHeight w:val="20"/>
        </w:trPr>
        <w:tc>
          <w:tcPr>
            <w:tcW w:w="2694" w:type="dxa"/>
          </w:tcPr>
          <w:p w14:paraId="42AA4991" w14:textId="77777777" w:rsidR="00464906" w:rsidRPr="006A2223" w:rsidRDefault="00464906" w:rsidP="00557A9B">
            <w:pPr>
              <w:rPr>
                <w:color w:val="000000" w:themeColor="text1"/>
                <w:lang w:val="it-IT"/>
              </w:rPr>
            </w:pPr>
            <w:r w:rsidRPr="006A2223">
              <w:rPr>
                <w:color w:val="000000" w:themeColor="text1"/>
                <w:lang w:val="it-IT"/>
              </w:rPr>
              <w:t>Raro</w:t>
            </w:r>
          </w:p>
          <w:p w14:paraId="19D52761" w14:textId="77777777" w:rsidR="00464906" w:rsidRPr="006A2223" w:rsidRDefault="00464906" w:rsidP="00557A9B">
            <w:pPr>
              <w:rPr>
                <w:color w:val="000000" w:themeColor="text1"/>
                <w:lang w:val="it-IT"/>
              </w:rPr>
            </w:pPr>
          </w:p>
        </w:tc>
        <w:tc>
          <w:tcPr>
            <w:tcW w:w="6237" w:type="dxa"/>
          </w:tcPr>
          <w:p w14:paraId="215476B4" w14:textId="77777777" w:rsidR="00464906" w:rsidRPr="006A2223" w:rsidRDefault="00464906" w:rsidP="006209D1">
            <w:pPr>
              <w:rPr>
                <w:color w:val="000000" w:themeColor="text1"/>
                <w:lang w:val="it-IT"/>
              </w:rPr>
            </w:pPr>
            <w:r w:rsidRPr="006A2223">
              <w:rPr>
                <w:i/>
                <w:color w:val="000000" w:themeColor="text1"/>
                <w:lang w:val="it-IT"/>
              </w:rPr>
              <w:t>Perdita della vista, cheratite,</w:t>
            </w:r>
            <w:r w:rsidRPr="006A2223">
              <w:rPr>
                <w:color w:val="000000" w:themeColor="text1"/>
                <w:lang w:val="it-IT"/>
              </w:rPr>
              <w:t xml:space="preserve"> oscillopsia, alterata percezione della profondità visiva,  midriasi, strabismo, luminosità visiva</w:t>
            </w:r>
          </w:p>
        </w:tc>
      </w:tr>
      <w:tr w:rsidR="00464906" w:rsidRPr="00EF446A" w14:paraId="73FFDDE5" w14:textId="77777777" w:rsidTr="00557A9B">
        <w:trPr>
          <w:cantSplit/>
          <w:trHeight w:val="20"/>
        </w:trPr>
        <w:tc>
          <w:tcPr>
            <w:tcW w:w="2694" w:type="dxa"/>
          </w:tcPr>
          <w:p w14:paraId="6D37D0B0" w14:textId="77777777" w:rsidR="00464906" w:rsidRPr="006A2223" w:rsidRDefault="00464906" w:rsidP="00557A9B">
            <w:pPr>
              <w:rPr>
                <w:color w:val="000000" w:themeColor="text1"/>
                <w:lang w:val="it-IT"/>
              </w:rPr>
            </w:pPr>
          </w:p>
        </w:tc>
        <w:tc>
          <w:tcPr>
            <w:tcW w:w="6237" w:type="dxa"/>
          </w:tcPr>
          <w:p w14:paraId="114DE2BB" w14:textId="77777777" w:rsidR="00464906" w:rsidRPr="006A2223" w:rsidRDefault="00464906" w:rsidP="00557A9B">
            <w:pPr>
              <w:rPr>
                <w:i/>
                <w:color w:val="000000" w:themeColor="text1"/>
                <w:lang w:val="it-IT"/>
              </w:rPr>
            </w:pPr>
          </w:p>
        </w:tc>
      </w:tr>
      <w:tr w:rsidR="00464906" w:rsidRPr="00EF446A" w14:paraId="5F9EF828" w14:textId="77777777" w:rsidTr="00557A9B">
        <w:trPr>
          <w:cantSplit/>
          <w:trHeight w:val="20"/>
        </w:trPr>
        <w:tc>
          <w:tcPr>
            <w:tcW w:w="8931" w:type="dxa"/>
            <w:gridSpan w:val="2"/>
          </w:tcPr>
          <w:p w14:paraId="39F0A2B6" w14:textId="77777777" w:rsidR="00464906" w:rsidRPr="006A2223" w:rsidRDefault="00464906" w:rsidP="00391BDF">
            <w:pPr>
              <w:keepNext/>
              <w:rPr>
                <w:color w:val="000000" w:themeColor="text1"/>
                <w:lang w:val="it-IT"/>
              </w:rPr>
            </w:pPr>
            <w:r w:rsidRPr="006A2223">
              <w:rPr>
                <w:b/>
                <w:noProof/>
                <w:color w:val="000000" w:themeColor="text1"/>
                <w:lang w:val="it-IT"/>
              </w:rPr>
              <w:t>Patologie dell'orecchio e del labirinto</w:t>
            </w:r>
          </w:p>
        </w:tc>
      </w:tr>
      <w:tr w:rsidR="00464906" w:rsidRPr="006A2223" w14:paraId="19570099" w14:textId="77777777" w:rsidTr="00557A9B">
        <w:trPr>
          <w:cantSplit/>
          <w:trHeight w:val="20"/>
        </w:trPr>
        <w:tc>
          <w:tcPr>
            <w:tcW w:w="2694" w:type="dxa"/>
          </w:tcPr>
          <w:p w14:paraId="70A300C7" w14:textId="77777777" w:rsidR="00464906" w:rsidRPr="006A2223" w:rsidRDefault="00464906" w:rsidP="00391BDF">
            <w:pPr>
              <w:keepNext/>
              <w:rPr>
                <w:color w:val="000000" w:themeColor="text1"/>
                <w:lang w:val="it-IT"/>
              </w:rPr>
            </w:pPr>
            <w:r w:rsidRPr="006A2223">
              <w:rPr>
                <w:color w:val="000000" w:themeColor="text1"/>
                <w:lang w:val="it-IT"/>
              </w:rPr>
              <w:t>Comune</w:t>
            </w:r>
          </w:p>
        </w:tc>
        <w:tc>
          <w:tcPr>
            <w:tcW w:w="6237" w:type="dxa"/>
          </w:tcPr>
          <w:p w14:paraId="3861C1DD" w14:textId="77777777" w:rsidR="00464906" w:rsidRPr="006A2223" w:rsidRDefault="00464906" w:rsidP="00557A9B">
            <w:pPr>
              <w:rPr>
                <w:color w:val="000000" w:themeColor="text1"/>
                <w:lang w:val="it-IT"/>
              </w:rPr>
            </w:pPr>
            <w:r w:rsidRPr="006A2223">
              <w:rPr>
                <w:color w:val="000000" w:themeColor="text1"/>
                <w:lang w:val="it-IT"/>
              </w:rPr>
              <w:t>Vertigini</w:t>
            </w:r>
          </w:p>
        </w:tc>
      </w:tr>
      <w:tr w:rsidR="00464906" w:rsidRPr="006A2223" w14:paraId="3F13CDAB" w14:textId="77777777" w:rsidTr="00557A9B">
        <w:trPr>
          <w:cantSplit/>
          <w:trHeight w:val="20"/>
        </w:trPr>
        <w:tc>
          <w:tcPr>
            <w:tcW w:w="2694" w:type="dxa"/>
          </w:tcPr>
          <w:p w14:paraId="39BEA1BC"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614F6CF5" w14:textId="77777777" w:rsidR="00464906" w:rsidRPr="006A2223" w:rsidRDefault="00464906" w:rsidP="00557A9B">
            <w:pPr>
              <w:rPr>
                <w:color w:val="000000" w:themeColor="text1"/>
                <w:lang w:val="it-IT"/>
              </w:rPr>
            </w:pPr>
            <w:r w:rsidRPr="006A2223">
              <w:rPr>
                <w:color w:val="000000" w:themeColor="text1"/>
                <w:lang w:val="it-IT"/>
              </w:rPr>
              <w:t>Iperacusia</w:t>
            </w:r>
          </w:p>
        </w:tc>
      </w:tr>
      <w:tr w:rsidR="00464906" w:rsidRPr="006A2223" w14:paraId="44CA6744" w14:textId="77777777" w:rsidTr="00557A9B">
        <w:trPr>
          <w:cantSplit/>
          <w:trHeight w:val="20"/>
        </w:trPr>
        <w:tc>
          <w:tcPr>
            <w:tcW w:w="8931" w:type="dxa"/>
            <w:gridSpan w:val="2"/>
          </w:tcPr>
          <w:p w14:paraId="75C5EAB7" w14:textId="77777777" w:rsidR="00464906" w:rsidRPr="006A2223" w:rsidRDefault="00464906" w:rsidP="00391BDF">
            <w:pPr>
              <w:keepNext/>
              <w:rPr>
                <w:color w:val="000000" w:themeColor="text1"/>
                <w:lang w:val="it-IT"/>
              </w:rPr>
            </w:pPr>
            <w:r w:rsidRPr="006A2223">
              <w:rPr>
                <w:b/>
                <w:noProof/>
                <w:color w:val="000000" w:themeColor="text1"/>
                <w:lang w:val="nb-NO"/>
              </w:rPr>
              <w:t xml:space="preserve">Patologie </w:t>
            </w:r>
            <w:r w:rsidRPr="006A2223">
              <w:rPr>
                <w:b/>
                <w:color w:val="000000" w:themeColor="text1"/>
                <w:lang w:val="it-IT"/>
              </w:rPr>
              <w:t>cardiache</w:t>
            </w:r>
          </w:p>
        </w:tc>
      </w:tr>
      <w:tr w:rsidR="00464906" w:rsidRPr="00EF446A" w14:paraId="7C5418F1" w14:textId="77777777" w:rsidTr="00557A9B">
        <w:trPr>
          <w:cantSplit/>
          <w:trHeight w:val="80"/>
        </w:trPr>
        <w:tc>
          <w:tcPr>
            <w:tcW w:w="2694" w:type="dxa"/>
          </w:tcPr>
          <w:p w14:paraId="23E86E0D" w14:textId="77777777" w:rsidR="00464906" w:rsidRPr="006A2223" w:rsidRDefault="00464906" w:rsidP="00391BDF">
            <w:pPr>
              <w:keepNext/>
              <w:rPr>
                <w:color w:val="000000" w:themeColor="text1"/>
                <w:lang w:val="it-IT"/>
              </w:rPr>
            </w:pPr>
            <w:r w:rsidRPr="006A2223">
              <w:rPr>
                <w:color w:val="000000" w:themeColor="text1"/>
                <w:lang w:val="it-IT"/>
              </w:rPr>
              <w:t>Non comune</w:t>
            </w:r>
          </w:p>
        </w:tc>
        <w:tc>
          <w:tcPr>
            <w:tcW w:w="6237" w:type="dxa"/>
          </w:tcPr>
          <w:p w14:paraId="26D2B41A" w14:textId="77777777" w:rsidR="00464906" w:rsidRPr="006A2223" w:rsidRDefault="00464906" w:rsidP="00EC6FC0">
            <w:pPr>
              <w:rPr>
                <w:color w:val="000000" w:themeColor="text1"/>
                <w:lang w:val="it-IT"/>
              </w:rPr>
            </w:pPr>
            <w:r w:rsidRPr="006A2223">
              <w:rPr>
                <w:color w:val="000000" w:themeColor="text1"/>
                <w:lang w:val="it-IT"/>
              </w:rPr>
              <w:t>Tachicardia, blocco atrioventricolare di primo grado, bradicardia sinusale,</w:t>
            </w:r>
            <w:r w:rsidRPr="006A2223">
              <w:rPr>
                <w:rFonts w:eastAsia="Arial Unicode MS"/>
                <w:i/>
                <w:iCs/>
                <w:color w:val="000000" w:themeColor="text1"/>
                <w:lang w:val="it-IT"/>
              </w:rPr>
              <w:t xml:space="preserve"> insufficienza cardiaca congestizia</w:t>
            </w:r>
          </w:p>
        </w:tc>
      </w:tr>
      <w:tr w:rsidR="00464906" w:rsidRPr="00EF446A" w14:paraId="396AB80B" w14:textId="77777777" w:rsidTr="00557A9B">
        <w:trPr>
          <w:cantSplit/>
          <w:trHeight w:val="20"/>
        </w:trPr>
        <w:tc>
          <w:tcPr>
            <w:tcW w:w="2694" w:type="dxa"/>
          </w:tcPr>
          <w:p w14:paraId="414DCB0A"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vAlign w:val="bottom"/>
          </w:tcPr>
          <w:p w14:paraId="60731147" w14:textId="77777777" w:rsidR="00464906" w:rsidRPr="006A2223" w:rsidRDefault="00464906" w:rsidP="006209D1">
            <w:pPr>
              <w:rPr>
                <w:rFonts w:eastAsia="Arial Unicode MS"/>
                <w:color w:val="000000" w:themeColor="text1"/>
                <w:lang w:val="it-IT"/>
              </w:rPr>
            </w:pPr>
            <w:r w:rsidRPr="006A2223">
              <w:rPr>
                <w:rFonts w:eastAsia="Arial Unicode MS"/>
                <w:i/>
                <w:iCs/>
                <w:color w:val="000000" w:themeColor="text1"/>
                <w:lang w:val="it-IT"/>
              </w:rPr>
              <w:t>Prolungamento dell’intervallo QT</w:t>
            </w:r>
            <w:r w:rsidRPr="006A2223">
              <w:rPr>
                <w:color w:val="000000" w:themeColor="text1"/>
                <w:lang w:val="it-IT"/>
              </w:rPr>
              <w:t xml:space="preserve"> , tachicardia sinusale, aritmia sinusale</w:t>
            </w:r>
          </w:p>
        </w:tc>
      </w:tr>
      <w:tr w:rsidR="00464906" w:rsidRPr="00EF446A" w14:paraId="5473350F" w14:textId="77777777" w:rsidTr="00557A9B">
        <w:trPr>
          <w:cantSplit/>
          <w:trHeight w:val="20"/>
        </w:trPr>
        <w:tc>
          <w:tcPr>
            <w:tcW w:w="2694" w:type="dxa"/>
          </w:tcPr>
          <w:p w14:paraId="4E236360" w14:textId="77777777" w:rsidR="00464906" w:rsidRPr="006A2223" w:rsidRDefault="00464906" w:rsidP="00557A9B">
            <w:pPr>
              <w:rPr>
                <w:color w:val="000000" w:themeColor="text1"/>
                <w:lang w:val="it-IT"/>
              </w:rPr>
            </w:pPr>
          </w:p>
        </w:tc>
        <w:tc>
          <w:tcPr>
            <w:tcW w:w="6237" w:type="dxa"/>
            <w:vAlign w:val="bottom"/>
          </w:tcPr>
          <w:p w14:paraId="3EA82A80" w14:textId="77777777" w:rsidR="00464906" w:rsidRPr="006A2223" w:rsidRDefault="00464906" w:rsidP="006209D1">
            <w:pPr>
              <w:rPr>
                <w:rFonts w:eastAsia="Arial Unicode MS"/>
                <w:i/>
                <w:iCs/>
                <w:color w:val="000000" w:themeColor="text1"/>
                <w:lang w:val="it-IT"/>
              </w:rPr>
            </w:pPr>
            <w:r w:rsidRPr="006A2223">
              <w:rPr>
                <w:rFonts w:eastAsia="Arial Unicode MS"/>
                <w:i/>
                <w:iCs/>
                <w:color w:val="000000" w:themeColor="text1"/>
                <w:lang w:val="it-IT"/>
              </w:rPr>
              <w:t xml:space="preserve"> </w:t>
            </w:r>
          </w:p>
        </w:tc>
      </w:tr>
      <w:tr w:rsidR="00464906" w:rsidRPr="006A2223" w14:paraId="1607AD3D" w14:textId="77777777" w:rsidTr="00557A9B">
        <w:trPr>
          <w:cantSplit/>
          <w:trHeight w:val="20"/>
        </w:trPr>
        <w:tc>
          <w:tcPr>
            <w:tcW w:w="8931" w:type="dxa"/>
            <w:gridSpan w:val="2"/>
          </w:tcPr>
          <w:p w14:paraId="62C76201" w14:textId="77777777" w:rsidR="00464906" w:rsidRPr="006A2223" w:rsidRDefault="00464906" w:rsidP="00557A9B">
            <w:pPr>
              <w:keepNext/>
              <w:rPr>
                <w:color w:val="000000" w:themeColor="text1"/>
                <w:lang w:val="it-IT"/>
              </w:rPr>
            </w:pPr>
            <w:r w:rsidRPr="006A2223">
              <w:rPr>
                <w:b/>
                <w:bCs/>
                <w:noProof/>
                <w:color w:val="000000" w:themeColor="text1"/>
                <w:lang w:val="nb-NO"/>
              </w:rPr>
              <w:t>Patologie vascolari</w:t>
            </w:r>
          </w:p>
        </w:tc>
      </w:tr>
      <w:tr w:rsidR="00464906" w:rsidRPr="00EF446A" w14:paraId="035F721F" w14:textId="77777777" w:rsidTr="00557A9B">
        <w:trPr>
          <w:cantSplit/>
          <w:trHeight w:val="20"/>
        </w:trPr>
        <w:tc>
          <w:tcPr>
            <w:tcW w:w="2694" w:type="dxa"/>
          </w:tcPr>
          <w:p w14:paraId="3F8DADB7"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394E13EE" w14:textId="77777777" w:rsidR="00464906" w:rsidRPr="006A2223" w:rsidRDefault="00464906" w:rsidP="00EF7234">
            <w:pPr>
              <w:rPr>
                <w:color w:val="000000" w:themeColor="text1"/>
                <w:lang w:val="it-IT"/>
              </w:rPr>
            </w:pPr>
            <w:r w:rsidRPr="006A2223">
              <w:rPr>
                <w:color w:val="000000" w:themeColor="text1"/>
                <w:lang w:val="it-IT"/>
              </w:rPr>
              <w:t>Ipotensione, ipertensione, vampate di calore, rossore (flushing),  sensazione di freddo a livello periferico</w:t>
            </w:r>
          </w:p>
        </w:tc>
      </w:tr>
      <w:tr w:rsidR="00464906" w:rsidRPr="00EF446A" w14:paraId="2B75FE8F" w14:textId="77777777" w:rsidTr="00557A9B">
        <w:trPr>
          <w:cantSplit/>
          <w:trHeight w:val="20"/>
        </w:trPr>
        <w:tc>
          <w:tcPr>
            <w:tcW w:w="2694" w:type="dxa"/>
          </w:tcPr>
          <w:p w14:paraId="7FA9CEDF" w14:textId="77777777" w:rsidR="00464906" w:rsidRPr="006A2223" w:rsidRDefault="00464906" w:rsidP="00557A9B">
            <w:pPr>
              <w:rPr>
                <w:color w:val="000000" w:themeColor="text1"/>
                <w:lang w:val="it-IT"/>
              </w:rPr>
            </w:pPr>
          </w:p>
        </w:tc>
        <w:tc>
          <w:tcPr>
            <w:tcW w:w="6237" w:type="dxa"/>
          </w:tcPr>
          <w:p w14:paraId="30724962" w14:textId="77777777" w:rsidR="00464906" w:rsidRPr="006A2223" w:rsidRDefault="00464906" w:rsidP="00557A9B">
            <w:pPr>
              <w:rPr>
                <w:color w:val="000000" w:themeColor="text1"/>
                <w:lang w:val="it-IT"/>
              </w:rPr>
            </w:pPr>
          </w:p>
        </w:tc>
      </w:tr>
      <w:tr w:rsidR="00464906" w:rsidRPr="00EF446A" w14:paraId="472E9FC7" w14:textId="77777777" w:rsidTr="00557A9B">
        <w:trPr>
          <w:cantSplit/>
          <w:trHeight w:val="20"/>
        </w:trPr>
        <w:tc>
          <w:tcPr>
            <w:tcW w:w="8931" w:type="dxa"/>
            <w:gridSpan w:val="2"/>
          </w:tcPr>
          <w:p w14:paraId="68B37223" w14:textId="77777777" w:rsidR="00464906" w:rsidRPr="006A2223" w:rsidRDefault="00464906" w:rsidP="00391BDF">
            <w:pPr>
              <w:keepNext/>
              <w:rPr>
                <w:color w:val="000000" w:themeColor="text1"/>
                <w:lang w:val="it-IT"/>
              </w:rPr>
            </w:pPr>
            <w:r w:rsidRPr="006A2223">
              <w:rPr>
                <w:b/>
                <w:noProof/>
                <w:color w:val="000000" w:themeColor="text1"/>
                <w:lang w:val="it-IT"/>
              </w:rPr>
              <w:t>Patologie respiratorie, toraciche e mediastiniche</w:t>
            </w:r>
          </w:p>
        </w:tc>
      </w:tr>
      <w:tr w:rsidR="00464906" w:rsidRPr="00EF446A" w14:paraId="5960E774" w14:textId="77777777" w:rsidTr="00557A9B">
        <w:trPr>
          <w:cantSplit/>
          <w:trHeight w:val="20"/>
        </w:trPr>
        <w:tc>
          <w:tcPr>
            <w:tcW w:w="2694" w:type="dxa"/>
          </w:tcPr>
          <w:p w14:paraId="62B460D2"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3CF335BA" w14:textId="77777777" w:rsidR="00464906" w:rsidRPr="006A2223" w:rsidRDefault="00464906" w:rsidP="0085185E">
            <w:pPr>
              <w:rPr>
                <w:color w:val="000000" w:themeColor="text1"/>
                <w:lang w:val="it-IT"/>
              </w:rPr>
            </w:pPr>
            <w:r w:rsidRPr="006A2223">
              <w:rPr>
                <w:color w:val="000000" w:themeColor="text1"/>
                <w:lang w:val="it-IT"/>
              </w:rPr>
              <w:t>Dispnea, epistassi, tosse, congestione nasale, rinite, russare, secchezza nasale</w:t>
            </w:r>
          </w:p>
        </w:tc>
      </w:tr>
      <w:tr w:rsidR="00464906" w:rsidRPr="00EF446A" w14:paraId="66D3E459" w14:textId="77777777" w:rsidTr="00557A9B">
        <w:trPr>
          <w:cantSplit/>
          <w:trHeight w:val="20"/>
        </w:trPr>
        <w:tc>
          <w:tcPr>
            <w:tcW w:w="2694" w:type="dxa"/>
          </w:tcPr>
          <w:p w14:paraId="759C2088"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019907FB" w14:textId="77777777" w:rsidR="00464906" w:rsidRPr="006A2223" w:rsidRDefault="00464906" w:rsidP="00F4494B">
            <w:pPr>
              <w:rPr>
                <w:color w:val="000000" w:themeColor="text1"/>
                <w:lang w:val="it-IT"/>
              </w:rPr>
            </w:pPr>
            <w:r w:rsidRPr="006A2223">
              <w:rPr>
                <w:i/>
                <w:color w:val="000000" w:themeColor="text1"/>
                <w:lang w:val="it-IT"/>
              </w:rPr>
              <w:t>Edema polmonare</w:t>
            </w:r>
            <w:r w:rsidRPr="006A2223">
              <w:rPr>
                <w:color w:val="000000" w:themeColor="text1"/>
                <w:lang w:val="it-IT"/>
              </w:rPr>
              <w:t>, senso di costrizione alla gola</w:t>
            </w:r>
          </w:p>
        </w:tc>
      </w:tr>
      <w:tr w:rsidR="00464906" w:rsidRPr="006A2223" w14:paraId="5483B1A2" w14:textId="77777777" w:rsidTr="00557A9B">
        <w:trPr>
          <w:cantSplit/>
          <w:trHeight w:val="20"/>
        </w:trPr>
        <w:tc>
          <w:tcPr>
            <w:tcW w:w="2694" w:type="dxa"/>
          </w:tcPr>
          <w:p w14:paraId="69EC2510" w14:textId="77777777" w:rsidR="00464906" w:rsidRPr="006A2223" w:rsidRDefault="008A5A44" w:rsidP="00557A9B">
            <w:pPr>
              <w:rPr>
                <w:color w:val="000000" w:themeColor="text1"/>
                <w:lang w:val="it-IT"/>
              </w:rPr>
            </w:pPr>
            <w:r w:rsidRPr="006A2223">
              <w:rPr>
                <w:color w:val="000000" w:themeColor="text1"/>
                <w:lang w:val="it-IT"/>
              </w:rPr>
              <w:t>Non Nota</w:t>
            </w:r>
          </w:p>
        </w:tc>
        <w:tc>
          <w:tcPr>
            <w:tcW w:w="6237" w:type="dxa"/>
          </w:tcPr>
          <w:p w14:paraId="2356D059" w14:textId="77777777" w:rsidR="00464906" w:rsidRPr="006A2223" w:rsidRDefault="008A5A44" w:rsidP="00557A9B">
            <w:pPr>
              <w:rPr>
                <w:iCs/>
                <w:color w:val="000000" w:themeColor="text1"/>
                <w:lang w:val="it-IT"/>
              </w:rPr>
            </w:pPr>
            <w:r w:rsidRPr="006A2223">
              <w:rPr>
                <w:iCs/>
                <w:color w:val="000000" w:themeColor="text1"/>
                <w:lang w:val="it-IT"/>
              </w:rPr>
              <w:t>Depressione Respiratoria</w:t>
            </w:r>
          </w:p>
        </w:tc>
      </w:tr>
      <w:tr w:rsidR="00464906" w:rsidRPr="006A2223" w14:paraId="219EACA2" w14:textId="77777777" w:rsidTr="00557A9B">
        <w:trPr>
          <w:cantSplit/>
          <w:trHeight w:val="20"/>
        </w:trPr>
        <w:tc>
          <w:tcPr>
            <w:tcW w:w="8931" w:type="dxa"/>
            <w:gridSpan w:val="2"/>
          </w:tcPr>
          <w:p w14:paraId="5B4282BE" w14:textId="77777777" w:rsidR="00464906" w:rsidRPr="006A2223" w:rsidRDefault="00464906" w:rsidP="00FE201C">
            <w:pPr>
              <w:keepNext/>
              <w:rPr>
                <w:color w:val="000000" w:themeColor="text1"/>
                <w:lang w:val="it-IT"/>
              </w:rPr>
            </w:pPr>
            <w:r w:rsidRPr="006A2223">
              <w:rPr>
                <w:b/>
                <w:noProof/>
                <w:color w:val="000000" w:themeColor="text1"/>
                <w:lang w:val="pt-PT"/>
              </w:rPr>
              <w:t>Patologie gastrointestinali</w:t>
            </w:r>
          </w:p>
        </w:tc>
      </w:tr>
      <w:tr w:rsidR="00464906" w:rsidRPr="00EF446A" w14:paraId="48DE79E4" w14:textId="77777777" w:rsidTr="00557A9B">
        <w:trPr>
          <w:cantSplit/>
          <w:trHeight w:val="20"/>
        </w:trPr>
        <w:tc>
          <w:tcPr>
            <w:tcW w:w="2694" w:type="dxa"/>
          </w:tcPr>
          <w:p w14:paraId="5F51951F" w14:textId="77777777" w:rsidR="00464906" w:rsidRPr="006A2223" w:rsidRDefault="00464906" w:rsidP="00557A9B">
            <w:pPr>
              <w:rPr>
                <w:color w:val="000000" w:themeColor="text1"/>
                <w:lang w:val="it-IT"/>
              </w:rPr>
            </w:pPr>
            <w:r w:rsidRPr="006A2223">
              <w:rPr>
                <w:color w:val="000000" w:themeColor="text1"/>
                <w:lang w:val="it-IT"/>
              </w:rPr>
              <w:t>Comune</w:t>
            </w:r>
          </w:p>
        </w:tc>
        <w:tc>
          <w:tcPr>
            <w:tcW w:w="6237" w:type="dxa"/>
          </w:tcPr>
          <w:p w14:paraId="57D2B109" w14:textId="77777777" w:rsidR="00464906" w:rsidRPr="006A2223" w:rsidRDefault="00464906" w:rsidP="00FE201C">
            <w:pPr>
              <w:keepNext/>
              <w:rPr>
                <w:color w:val="000000" w:themeColor="text1"/>
                <w:lang w:val="it-IT"/>
              </w:rPr>
            </w:pPr>
            <w:r w:rsidRPr="006A2223">
              <w:rPr>
                <w:color w:val="000000" w:themeColor="text1"/>
                <w:lang w:val="it-IT"/>
              </w:rPr>
              <w:t xml:space="preserve">Vomito, </w:t>
            </w:r>
            <w:r w:rsidRPr="006A2223">
              <w:rPr>
                <w:i/>
                <w:iCs/>
                <w:color w:val="000000" w:themeColor="text1"/>
                <w:lang w:val="it-IT"/>
              </w:rPr>
              <w:t>nausea,</w:t>
            </w:r>
            <w:r w:rsidRPr="006A2223">
              <w:rPr>
                <w:color w:val="000000" w:themeColor="text1"/>
                <w:lang w:val="it-IT"/>
              </w:rPr>
              <w:t xml:space="preserve"> stipsi, </w:t>
            </w:r>
            <w:r w:rsidRPr="006A2223">
              <w:rPr>
                <w:i/>
                <w:iCs/>
                <w:color w:val="000000" w:themeColor="text1"/>
                <w:lang w:val="it-IT"/>
              </w:rPr>
              <w:t xml:space="preserve">diarrea, </w:t>
            </w:r>
            <w:r w:rsidRPr="006A2223">
              <w:rPr>
                <w:color w:val="000000" w:themeColor="text1"/>
                <w:lang w:val="it-IT"/>
              </w:rPr>
              <w:t>flatulenza, distensione addominale, secchezza della bocca</w:t>
            </w:r>
          </w:p>
        </w:tc>
      </w:tr>
      <w:tr w:rsidR="00464906" w:rsidRPr="00EF446A" w14:paraId="6BF19B51" w14:textId="77777777" w:rsidTr="00557A9B">
        <w:trPr>
          <w:cantSplit/>
          <w:trHeight w:val="20"/>
        </w:trPr>
        <w:tc>
          <w:tcPr>
            <w:tcW w:w="2694" w:type="dxa"/>
          </w:tcPr>
          <w:p w14:paraId="19F6EE95"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312B79EF" w14:textId="77777777" w:rsidR="00464906" w:rsidRPr="006A2223" w:rsidRDefault="00464906" w:rsidP="00557A9B">
            <w:pPr>
              <w:rPr>
                <w:color w:val="000000" w:themeColor="text1"/>
                <w:lang w:val="it-IT"/>
              </w:rPr>
            </w:pPr>
            <w:r w:rsidRPr="006A2223">
              <w:rPr>
                <w:color w:val="000000" w:themeColor="text1"/>
                <w:lang w:val="it-IT"/>
              </w:rPr>
              <w:t xml:space="preserve">Malattia da reflusso gastroesofageo, ipersecrezione salivare, ipoestesia orale </w:t>
            </w:r>
          </w:p>
        </w:tc>
      </w:tr>
      <w:tr w:rsidR="00464906" w:rsidRPr="00EF446A" w14:paraId="0875FE2A" w14:textId="77777777" w:rsidTr="00557A9B">
        <w:trPr>
          <w:cantSplit/>
          <w:trHeight w:val="20"/>
        </w:trPr>
        <w:tc>
          <w:tcPr>
            <w:tcW w:w="2694" w:type="dxa"/>
          </w:tcPr>
          <w:p w14:paraId="2EE055EF"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6F4D6DB0" w14:textId="77777777" w:rsidR="00464906" w:rsidRPr="006A2223" w:rsidRDefault="00464906" w:rsidP="00557A9B">
            <w:pPr>
              <w:rPr>
                <w:color w:val="000000" w:themeColor="text1"/>
                <w:lang w:val="it-IT"/>
              </w:rPr>
            </w:pPr>
            <w:r w:rsidRPr="006A2223">
              <w:rPr>
                <w:color w:val="000000" w:themeColor="text1"/>
                <w:lang w:val="it-IT"/>
              </w:rPr>
              <w:t xml:space="preserve">Ascite, pancreatite, </w:t>
            </w:r>
            <w:r w:rsidRPr="006A2223">
              <w:rPr>
                <w:i/>
                <w:iCs/>
                <w:color w:val="000000" w:themeColor="text1"/>
                <w:lang w:val="it-IT"/>
              </w:rPr>
              <w:t>gonfiore della lingua,</w:t>
            </w:r>
            <w:r w:rsidRPr="006A2223">
              <w:rPr>
                <w:color w:val="000000" w:themeColor="text1"/>
                <w:lang w:val="it-IT"/>
              </w:rPr>
              <w:t>disfagia</w:t>
            </w:r>
          </w:p>
        </w:tc>
      </w:tr>
      <w:tr w:rsidR="006C4BC2" w:rsidRPr="006A2223" w14:paraId="05B4348F" w14:textId="77777777" w:rsidTr="000B2FAE">
        <w:trPr>
          <w:cantSplit/>
          <w:trHeight w:val="20"/>
        </w:trPr>
        <w:tc>
          <w:tcPr>
            <w:tcW w:w="8931" w:type="dxa"/>
            <w:gridSpan w:val="2"/>
          </w:tcPr>
          <w:p w14:paraId="31A4433C" w14:textId="77777777" w:rsidR="006C4BC2" w:rsidRPr="006A2223" w:rsidRDefault="006C4BC2" w:rsidP="00391BDF">
            <w:pPr>
              <w:keepNext/>
              <w:rPr>
                <w:color w:val="000000" w:themeColor="text1"/>
                <w:lang w:val="it-IT"/>
              </w:rPr>
            </w:pPr>
            <w:r w:rsidRPr="006A2223">
              <w:rPr>
                <w:b/>
                <w:noProof/>
                <w:color w:val="000000" w:themeColor="text1"/>
                <w:lang w:val="pt-PT"/>
              </w:rPr>
              <w:t>Patologie epatobiliari</w:t>
            </w:r>
          </w:p>
        </w:tc>
      </w:tr>
      <w:tr w:rsidR="006C4BC2" w:rsidRPr="006A2223" w14:paraId="50073CCD" w14:textId="77777777" w:rsidTr="000B2FAE">
        <w:trPr>
          <w:cantSplit/>
          <w:trHeight w:val="20"/>
        </w:trPr>
        <w:tc>
          <w:tcPr>
            <w:tcW w:w="2694" w:type="dxa"/>
          </w:tcPr>
          <w:p w14:paraId="6D510AAB" w14:textId="77777777" w:rsidR="006C4BC2" w:rsidRPr="006A2223" w:rsidRDefault="006C4BC2" w:rsidP="00391BDF">
            <w:pPr>
              <w:keepNext/>
              <w:rPr>
                <w:color w:val="000000" w:themeColor="text1"/>
                <w:lang w:val="it-IT"/>
              </w:rPr>
            </w:pPr>
            <w:r w:rsidRPr="006A2223">
              <w:rPr>
                <w:color w:val="000000" w:themeColor="text1"/>
                <w:lang w:val="it-IT"/>
              </w:rPr>
              <w:t>Non comune</w:t>
            </w:r>
          </w:p>
        </w:tc>
        <w:tc>
          <w:tcPr>
            <w:tcW w:w="6237" w:type="dxa"/>
          </w:tcPr>
          <w:p w14:paraId="59132F37" w14:textId="77777777" w:rsidR="006C4BC2" w:rsidRPr="006A2223" w:rsidRDefault="006C4BC2" w:rsidP="00DE2111">
            <w:pPr>
              <w:rPr>
                <w:color w:val="000000" w:themeColor="text1"/>
                <w:vertAlign w:val="superscript"/>
                <w:lang w:val="it-IT"/>
              </w:rPr>
            </w:pPr>
            <w:r w:rsidRPr="006A2223">
              <w:rPr>
                <w:color w:val="000000" w:themeColor="text1"/>
                <w:lang w:val="it-IT"/>
              </w:rPr>
              <w:t>Enzimi del fegato elevati</w:t>
            </w:r>
            <w:r w:rsidRPr="006A2223">
              <w:rPr>
                <w:color w:val="000000" w:themeColor="text1"/>
                <w:vertAlign w:val="superscript"/>
                <w:lang w:val="it-IT"/>
              </w:rPr>
              <w:t>*</w:t>
            </w:r>
          </w:p>
        </w:tc>
      </w:tr>
      <w:tr w:rsidR="006C4BC2" w:rsidRPr="006A2223" w14:paraId="3A66525E" w14:textId="77777777" w:rsidTr="000B2FAE">
        <w:trPr>
          <w:cantSplit/>
          <w:trHeight w:val="20"/>
        </w:trPr>
        <w:tc>
          <w:tcPr>
            <w:tcW w:w="2694" w:type="dxa"/>
          </w:tcPr>
          <w:p w14:paraId="40B46CEC" w14:textId="77777777" w:rsidR="006C4BC2" w:rsidRPr="006A2223" w:rsidRDefault="006C4BC2" w:rsidP="00391BDF">
            <w:pPr>
              <w:keepNext/>
              <w:rPr>
                <w:color w:val="000000" w:themeColor="text1"/>
                <w:lang w:val="it-IT"/>
              </w:rPr>
            </w:pPr>
            <w:r w:rsidRPr="006A2223">
              <w:rPr>
                <w:color w:val="000000" w:themeColor="text1"/>
                <w:lang w:val="it-IT"/>
              </w:rPr>
              <w:t>Raro</w:t>
            </w:r>
          </w:p>
        </w:tc>
        <w:tc>
          <w:tcPr>
            <w:tcW w:w="6237" w:type="dxa"/>
          </w:tcPr>
          <w:p w14:paraId="64C37B84" w14:textId="77777777" w:rsidR="006C4BC2" w:rsidRPr="006A2223" w:rsidRDefault="006C4BC2" w:rsidP="00DE2111">
            <w:pPr>
              <w:rPr>
                <w:color w:val="000000" w:themeColor="text1"/>
                <w:lang w:val="it-IT"/>
              </w:rPr>
            </w:pPr>
            <w:r w:rsidRPr="006A2223">
              <w:rPr>
                <w:color w:val="000000" w:themeColor="text1"/>
                <w:lang w:val="it-IT"/>
              </w:rPr>
              <w:t xml:space="preserve">Ittero </w:t>
            </w:r>
          </w:p>
        </w:tc>
      </w:tr>
      <w:tr w:rsidR="006C4BC2" w:rsidRPr="006A2223" w14:paraId="49DEFBD3" w14:textId="77777777" w:rsidTr="000B2FAE">
        <w:trPr>
          <w:cantSplit/>
          <w:trHeight w:val="20"/>
        </w:trPr>
        <w:tc>
          <w:tcPr>
            <w:tcW w:w="2694" w:type="dxa"/>
          </w:tcPr>
          <w:p w14:paraId="0272AAB5" w14:textId="77777777" w:rsidR="006C4BC2" w:rsidRPr="006A2223" w:rsidRDefault="006C4BC2" w:rsidP="00DE2111">
            <w:pPr>
              <w:rPr>
                <w:color w:val="000000" w:themeColor="text1"/>
                <w:lang w:val="it-IT"/>
              </w:rPr>
            </w:pPr>
            <w:r w:rsidRPr="006A2223">
              <w:rPr>
                <w:color w:val="000000" w:themeColor="text1"/>
                <w:lang w:val="it-IT"/>
              </w:rPr>
              <w:t>Molto raro</w:t>
            </w:r>
          </w:p>
        </w:tc>
        <w:tc>
          <w:tcPr>
            <w:tcW w:w="6237" w:type="dxa"/>
          </w:tcPr>
          <w:p w14:paraId="040B8AF8" w14:textId="77777777" w:rsidR="006C4BC2" w:rsidRPr="006A2223" w:rsidRDefault="006C4BC2" w:rsidP="00DE2111">
            <w:pPr>
              <w:rPr>
                <w:color w:val="000000" w:themeColor="text1"/>
                <w:lang w:val="it-IT"/>
              </w:rPr>
            </w:pPr>
            <w:r w:rsidRPr="006A2223">
              <w:rPr>
                <w:color w:val="000000" w:themeColor="text1"/>
                <w:lang w:val="it-IT"/>
              </w:rPr>
              <w:t>Insufficienza epatica, epatite</w:t>
            </w:r>
          </w:p>
        </w:tc>
      </w:tr>
      <w:tr w:rsidR="00464906" w:rsidRPr="00EF446A" w14:paraId="7A396E41" w14:textId="77777777" w:rsidTr="00557A9B">
        <w:trPr>
          <w:cantSplit/>
          <w:trHeight w:val="20"/>
        </w:trPr>
        <w:tc>
          <w:tcPr>
            <w:tcW w:w="8931" w:type="dxa"/>
            <w:gridSpan w:val="2"/>
          </w:tcPr>
          <w:p w14:paraId="0A6FB32D" w14:textId="77777777" w:rsidR="00464906" w:rsidRPr="006A2223" w:rsidRDefault="00464906" w:rsidP="007B7094">
            <w:pPr>
              <w:keepNext/>
              <w:keepLines/>
              <w:rPr>
                <w:color w:val="000000" w:themeColor="text1"/>
                <w:lang w:val="it-IT"/>
              </w:rPr>
            </w:pPr>
            <w:r w:rsidRPr="006A2223">
              <w:rPr>
                <w:b/>
                <w:bCs/>
                <w:noProof/>
                <w:color w:val="000000" w:themeColor="text1"/>
                <w:lang w:val="it-IT"/>
              </w:rPr>
              <w:t>Patologie</w:t>
            </w:r>
            <w:r w:rsidRPr="006A2223">
              <w:rPr>
                <w:noProof/>
                <w:color w:val="000000" w:themeColor="text1"/>
                <w:lang w:val="it-IT"/>
              </w:rPr>
              <w:t xml:space="preserve"> </w:t>
            </w:r>
            <w:r w:rsidRPr="006A2223">
              <w:rPr>
                <w:b/>
                <w:color w:val="000000" w:themeColor="text1"/>
                <w:lang w:val="it-IT"/>
              </w:rPr>
              <w:t>della cute e del tessuto sottocutaneo</w:t>
            </w:r>
          </w:p>
        </w:tc>
      </w:tr>
      <w:tr w:rsidR="00464906" w:rsidRPr="00EF446A" w14:paraId="48952300" w14:textId="77777777" w:rsidTr="00557A9B">
        <w:trPr>
          <w:cantSplit/>
          <w:trHeight w:val="20"/>
        </w:trPr>
        <w:tc>
          <w:tcPr>
            <w:tcW w:w="2694" w:type="dxa"/>
          </w:tcPr>
          <w:p w14:paraId="0847BA90" w14:textId="77777777" w:rsidR="00464906" w:rsidRPr="006A2223" w:rsidRDefault="00464906" w:rsidP="00DE2111">
            <w:pPr>
              <w:pStyle w:val="Header"/>
              <w:tabs>
                <w:tab w:val="clear" w:pos="4153"/>
                <w:tab w:val="clear" w:pos="8306"/>
              </w:tabs>
              <w:rPr>
                <w:color w:val="000000" w:themeColor="text1"/>
                <w:lang w:val="it-IT"/>
              </w:rPr>
            </w:pPr>
            <w:r w:rsidRPr="006A2223">
              <w:rPr>
                <w:color w:val="000000" w:themeColor="text1"/>
                <w:lang w:val="it-IT"/>
              </w:rPr>
              <w:t>Non comune</w:t>
            </w:r>
          </w:p>
        </w:tc>
        <w:tc>
          <w:tcPr>
            <w:tcW w:w="6237" w:type="dxa"/>
          </w:tcPr>
          <w:p w14:paraId="42CCDF09" w14:textId="77777777" w:rsidR="00464906" w:rsidRPr="006A2223" w:rsidRDefault="00464906" w:rsidP="00DE2111">
            <w:pPr>
              <w:rPr>
                <w:color w:val="000000" w:themeColor="text1"/>
                <w:lang w:val="it-IT"/>
              </w:rPr>
            </w:pPr>
            <w:r w:rsidRPr="006A2223">
              <w:rPr>
                <w:color w:val="000000" w:themeColor="text1"/>
                <w:lang w:val="it-IT"/>
              </w:rPr>
              <w:t>Rash papulare, orticaria, iperidrosi,</w:t>
            </w:r>
            <w:r w:rsidRPr="006A2223">
              <w:rPr>
                <w:i/>
                <w:iCs/>
                <w:color w:val="000000" w:themeColor="text1"/>
                <w:lang w:val="it-IT"/>
              </w:rPr>
              <w:t xml:space="preserve"> prurito</w:t>
            </w:r>
          </w:p>
        </w:tc>
      </w:tr>
      <w:tr w:rsidR="00464906" w:rsidRPr="00EF446A" w14:paraId="736D4670" w14:textId="77777777" w:rsidTr="00557A9B">
        <w:trPr>
          <w:cantSplit/>
          <w:trHeight w:val="20"/>
        </w:trPr>
        <w:tc>
          <w:tcPr>
            <w:tcW w:w="2694" w:type="dxa"/>
          </w:tcPr>
          <w:p w14:paraId="1C6CA2D3" w14:textId="77777777" w:rsidR="00464906" w:rsidRPr="006A2223" w:rsidRDefault="00464906" w:rsidP="00DE2111">
            <w:pPr>
              <w:rPr>
                <w:color w:val="000000" w:themeColor="text1"/>
                <w:lang w:val="it-IT"/>
              </w:rPr>
            </w:pPr>
            <w:r w:rsidRPr="006A2223">
              <w:rPr>
                <w:color w:val="000000" w:themeColor="text1"/>
                <w:lang w:val="it-IT"/>
              </w:rPr>
              <w:t>Raro</w:t>
            </w:r>
          </w:p>
        </w:tc>
        <w:tc>
          <w:tcPr>
            <w:tcW w:w="6237" w:type="dxa"/>
          </w:tcPr>
          <w:p w14:paraId="0EAF3ABE" w14:textId="77777777" w:rsidR="00464906" w:rsidRPr="006A2223" w:rsidRDefault="00CA14EE" w:rsidP="00DE2111">
            <w:pPr>
              <w:rPr>
                <w:color w:val="000000" w:themeColor="text1"/>
                <w:lang w:val="it-IT"/>
              </w:rPr>
            </w:pPr>
            <w:r w:rsidRPr="006A2223">
              <w:rPr>
                <w:i/>
                <w:iCs/>
                <w:color w:val="000000" w:themeColor="text1"/>
                <w:lang w:val="it-IT"/>
              </w:rPr>
              <w:t xml:space="preserve">Necrolisi epidermica tossica, </w:t>
            </w:r>
            <w:r w:rsidR="000C286E" w:rsidRPr="006A2223">
              <w:rPr>
                <w:i/>
                <w:iCs/>
                <w:color w:val="000000" w:themeColor="text1"/>
                <w:lang w:val="it-IT"/>
              </w:rPr>
              <w:t>s</w:t>
            </w:r>
            <w:r w:rsidR="00464906" w:rsidRPr="006A2223">
              <w:rPr>
                <w:i/>
                <w:iCs/>
                <w:color w:val="000000" w:themeColor="text1"/>
                <w:lang w:val="it-IT"/>
              </w:rPr>
              <w:t xml:space="preserve">indrome di Stevens-Johnson, </w:t>
            </w:r>
            <w:r w:rsidR="00464906" w:rsidRPr="006A2223">
              <w:rPr>
                <w:color w:val="000000" w:themeColor="text1"/>
                <w:lang w:val="it-IT"/>
              </w:rPr>
              <w:t xml:space="preserve">sudori freddi </w:t>
            </w:r>
          </w:p>
        </w:tc>
      </w:tr>
      <w:tr w:rsidR="00464906" w:rsidRPr="00EF446A" w14:paraId="513CA998" w14:textId="77777777" w:rsidTr="00557A9B">
        <w:trPr>
          <w:cantSplit/>
          <w:trHeight w:val="20"/>
        </w:trPr>
        <w:tc>
          <w:tcPr>
            <w:tcW w:w="2694" w:type="dxa"/>
          </w:tcPr>
          <w:p w14:paraId="42343877" w14:textId="77777777" w:rsidR="00464906" w:rsidRPr="006A2223" w:rsidRDefault="00464906" w:rsidP="00DE2111">
            <w:pPr>
              <w:rPr>
                <w:color w:val="000000" w:themeColor="text1"/>
                <w:lang w:val="it-IT"/>
              </w:rPr>
            </w:pPr>
          </w:p>
        </w:tc>
        <w:tc>
          <w:tcPr>
            <w:tcW w:w="6237" w:type="dxa"/>
          </w:tcPr>
          <w:p w14:paraId="6866F7C8" w14:textId="77777777" w:rsidR="00464906" w:rsidRPr="006A2223" w:rsidRDefault="00464906" w:rsidP="00DE2111">
            <w:pPr>
              <w:rPr>
                <w:i/>
                <w:iCs/>
                <w:color w:val="000000" w:themeColor="text1"/>
                <w:lang w:val="it-IT"/>
              </w:rPr>
            </w:pPr>
          </w:p>
        </w:tc>
      </w:tr>
      <w:tr w:rsidR="00464906" w:rsidRPr="00EF446A" w14:paraId="68BC8596" w14:textId="77777777" w:rsidTr="00557A9B">
        <w:trPr>
          <w:cantSplit/>
          <w:trHeight w:val="20"/>
        </w:trPr>
        <w:tc>
          <w:tcPr>
            <w:tcW w:w="8931" w:type="dxa"/>
            <w:gridSpan w:val="2"/>
          </w:tcPr>
          <w:p w14:paraId="1F430250" w14:textId="77777777" w:rsidR="00464906" w:rsidRPr="006A2223" w:rsidRDefault="00464906" w:rsidP="00557A9B">
            <w:pPr>
              <w:keepNext/>
              <w:rPr>
                <w:color w:val="000000" w:themeColor="text1"/>
                <w:lang w:val="it-IT"/>
              </w:rPr>
            </w:pPr>
            <w:r w:rsidRPr="006A2223">
              <w:rPr>
                <w:b/>
                <w:bCs/>
                <w:noProof/>
                <w:color w:val="000000" w:themeColor="text1"/>
                <w:lang w:val="it-IT"/>
              </w:rPr>
              <w:lastRenderedPageBreak/>
              <w:t>Patologie</w:t>
            </w:r>
            <w:r w:rsidRPr="006A2223">
              <w:rPr>
                <w:noProof/>
                <w:color w:val="000000" w:themeColor="text1"/>
                <w:lang w:val="it-IT"/>
              </w:rPr>
              <w:t xml:space="preserve"> </w:t>
            </w:r>
            <w:r w:rsidRPr="006A2223">
              <w:rPr>
                <w:b/>
                <w:color w:val="000000" w:themeColor="text1"/>
                <w:lang w:val="it-IT"/>
              </w:rPr>
              <w:t>dell’apparato muscoloscheletrico e tessuto connettivo</w:t>
            </w:r>
          </w:p>
        </w:tc>
      </w:tr>
      <w:tr w:rsidR="00464906" w:rsidRPr="00EF446A" w14:paraId="5EBE877B" w14:textId="77777777" w:rsidTr="00557A9B">
        <w:trPr>
          <w:cantSplit/>
          <w:trHeight w:val="20"/>
        </w:trPr>
        <w:tc>
          <w:tcPr>
            <w:tcW w:w="2694" w:type="dxa"/>
          </w:tcPr>
          <w:p w14:paraId="235DB31F" w14:textId="77777777" w:rsidR="00464906" w:rsidRPr="006A2223" w:rsidRDefault="00464906" w:rsidP="00391BDF">
            <w:pPr>
              <w:keepNext/>
              <w:rPr>
                <w:color w:val="000000" w:themeColor="text1"/>
                <w:lang w:val="it-IT"/>
              </w:rPr>
            </w:pPr>
            <w:r w:rsidRPr="006A2223">
              <w:rPr>
                <w:color w:val="000000" w:themeColor="text1"/>
                <w:lang w:val="it-IT"/>
              </w:rPr>
              <w:t>Comune</w:t>
            </w:r>
          </w:p>
          <w:p w14:paraId="5CAD67C1" w14:textId="77777777" w:rsidR="00464906" w:rsidRPr="006A2223" w:rsidRDefault="00464906" w:rsidP="00557A9B">
            <w:pPr>
              <w:rPr>
                <w:color w:val="000000" w:themeColor="text1"/>
                <w:lang w:val="it-IT"/>
              </w:rPr>
            </w:pPr>
          </w:p>
          <w:p w14:paraId="03723980"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50148392" w14:textId="77777777" w:rsidR="00464906" w:rsidRPr="006A2223" w:rsidRDefault="00464906" w:rsidP="002A5798">
            <w:pPr>
              <w:rPr>
                <w:color w:val="000000" w:themeColor="text1"/>
                <w:lang w:val="it-IT"/>
              </w:rPr>
            </w:pPr>
            <w:r w:rsidRPr="006A2223">
              <w:rPr>
                <w:color w:val="000000" w:themeColor="text1"/>
                <w:lang w:val="it-IT"/>
              </w:rPr>
              <w:t xml:space="preserve">Crampi muscolari, artralgia, dolore alla schiena, dolore agli arti, spasmi del tratto cervicale  </w:t>
            </w:r>
          </w:p>
          <w:p w14:paraId="3E0847FD" w14:textId="77777777" w:rsidR="00464906" w:rsidRPr="006A2223" w:rsidRDefault="00464906" w:rsidP="00D91AAB">
            <w:pPr>
              <w:rPr>
                <w:color w:val="000000" w:themeColor="text1"/>
                <w:lang w:val="it-IT"/>
              </w:rPr>
            </w:pPr>
            <w:r w:rsidRPr="006A2223">
              <w:rPr>
                <w:color w:val="000000" w:themeColor="text1"/>
                <w:lang w:val="it-IT"/>
              </w:rPr>
              <w:t>Gonfiore dell</w:t>
            </w:r>
            <w:r w:rsidR="00D91AAB" w:rsidRPr="006A2223">
              <w:rPr>
                <w:color w:val="000000" w:themeColor="text1"/>
                <w:lang w:val="it-IT"/>
              </w:rPr>
              <w:t>e</w:t>
            </w:r>
            <w:r w:rsidRPr="006A2223">
              <w:rPr>
                <w:color w:val="000000" w:themeColor="text1"/>
                <w:lang w:val="it-IT"/>
              </w:rPr>
              <w:t xml:space="preserve"> articolazioni, mialgia, contrazioni muscolari, dolore al collo rigidità muscolare</w:t>
            </w:r>
          </w:p>
        </w:tc>
      </w:tr>
      <w:tr w:rsidR="00464906" w:rsidRPr="006A2223" w14:paraId="77C1A1AE" w14:textId="77777777" w:rsidTr="00557A9B">
        <w:trPr>
          <w:cantSplit/>
          <w:trHeight w:val="20"/>
        </w:trPr>
        <w:tc>
          <w:tcPr>
            <w:tcW w:w="2694" w:type="dxa"/>
          </w:tcPr>
          <w:p w14:paraId="4E6059F7"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6168423A" w14:textId="77777777" w:rsidR="00464906" w:rsidRPr="006A2223" w:rsidRDefault="00464906" w:rsidP="00DF686B">
            <w:pPr>
              <w:rPr>
                <w:color w:val="000000" w:themeColor="text1"/>
                <w:lang w:val="it-IT"/>
              </w:rPr>
            </w:pPr>
            <w:r w:rsidRPr="006A2223">
              <w:rPr>
                <w:color w:val="000000" w:themeColor="text1"/>
                <w:lang w:val="it-IT"/>
              </w:rPr>
              <w:t xml:space="preserve">Rabdomiolisi </w:t>
            </w:r>
          </w:p>
        </w:tc>
      </w:tr>
      <w:tr w:rsidR="00464906" w:rsidRPr="006A2223" w14:paraId="5C5BC2FA" w14:textId="77777777" w:rsidTr="00557A9B">
        <w:trPr>
          <w:cantSplit/>
          <w:trHeight w:val="20"/>
        </w:trPr>
        <w:tc>
          <w:tcPr>
            <w:tcW w:w="8931" w:type="dxa"/>
            <w:gridSpan w:val="2"/>
          </w:tcPr>
          <w:p w14:paraId="5A647EA7" w14:textId="77777777" w:rsidR="00464906" w:rsidRPr="006A2223" w:rsidRDefault="00464906" w:rsidP="00A82BDE">
            <w:pPr>
              <w:keepNext/>
              <w:keepLines/>
              <w:widowControl w:val="0"/>
              <w:rPr>
                <w:color w:val="000000" w:themeColor="text1"/>
                <w:lang w:val="it-IT"/>
              </w:rPr>
            </w:pPr>
            <w:r w:rsidRPr="006A2223">
              <w:rPr>
                <w:b/>
                <w:noProof/>
                <w:color w:val="000000" w:themeColor="text1"/>
                <w:lang w:val="it-IT"/>
              </w:rPr>
              <w:t xml:space="preserve">Patologie </w:t>
            </w:r>
            <w:r w:rsidRPr="006A2223">
              <w:rPr>
                <w:b/>
                <w:color w:val="000000" w:themeColor="text1"/>
                <w:lang w:val="it-IT"/>
              </w:rPr>
              <w:t>renali e urinarie</w:t>
            </w:r>
          </w:p>
        </w:tc>
      </w:tr>
      <w:tr w:rsidR="00464906" w:rsidRPr="006A2223" w14:paraId="787A1930" w14:textId="77777777" w:rsidTr="00557A9B">
        <w:trPr>
          <w:cantSplit/>
          <w:trHeight w:val="20"/>
        </w:trPr>
        <w:tc>
          <w:tcPr>
            <w:tcW w:w="2694" w:type="dxa"/>
          </w:tcPr>
          <w:p w14:paraId="4753E9C1" w14:textId="77777777" w:rsidR="00464906" w:rsidRPr="006A2223" w:rsidRDefault="00464906" w:rsidP="00391BDF">
            <w:pPr>
              <w:keepNext/>
              <w:rPr>
                <w:color w:val="000000" w:themeColor="text1"/>
                <w:lang w:val="it-IT"/>
              </w:rPr>
            </w:pPr>
            <w:r w:rsidRPr="006A2223">
              <w:rPr>
                <w:color w:val="000000" w:themeColor="text1"/>
                <w:lang w:val="it-IT"/>
              </w:rPr>
              <w:t>Non comune</w:t>
            </w:r>
          </w:p>
        </w:tc>
        <w:tc>
          <w:tcPr>
            <w:tcW w:w="6237" w:type="dxa"/>
          </w:tcPr>
          <w:p w14:paraId="793B7165" w14:textId="77777777" w:rsidR="00464906" w:rsidRPr="006A2223" w:rsidRDefault="00464906" w:rsidP="00A82BDE">
            <w:pPr>
              <w:keepNext/>
              <w:keepLines/>
              <w:widowControl w:val="0"/>
              <w:rPr>
                <w:color w:val="000000" w:themeColor="text1"/>
                <w:lang w:val="it-IT"/>
              </w:rPr>
            </w:pPr>
            <w:r w:rsidRPr="006A2223">
              <w:rPr>
                <w:color w:val="000000" w:themeColor="text1"/>
                <w:lang w:val="it-IT"/>
              </w:rPr>
              <w:t>Incontinenza urinaria, disuria</w:t>
            </w:r>
          </w:p>
        </w:tc>
      </w:tr>
      <w:tr w:rsidR="00464906" w:rsidRPr="00EF446A" w14:paraId="746A0594" w14:textId="77777777" w:rsidTr="00557A9B">
        <w:trPr>
          <w:cantSplit/>
          <w:trHeight w:val="20"/>
        </w:trPr>
        <w:tc>
          <w:tcPr>
            <w:tcW w:w="2694" w:type="dxa"/>
          </w:tcPr>
          <w:p w14:paraId="7F253D0C"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52A3E3E1" w14:textId="77777777" w:rsidR="00464906" w:rsidRPr="006A2223" w:rsidRDefault="00464906" w:rsidP="008C76DE">
            <w:pPr>
              <w:rPr>
                <w:color w:val="000000" w:themeColor="text1"/>
                <w:lang w:val="it-IT"/>
              </w:rPr>
            </w:pPr>
            <w:r w:rsidRPr="006A2223">
              <w:rPr>
                <w:color w:val="000000" w:themeColor="text1"/>
                <w:lang w:val="it-IT"/>
              </w:rPr>
              <w:t>Insufficienza renale, oliguria</w:t>
            </w:r>
            <w:r w:rsidRPr="006A2223">
              <w:rPr>
                <w:i/>
                <w:color w:val="000000" w:themeColor="text1"/>
                <w:lang w:val="it-IT"/>
              </w:rPr>
              <w:t>, ritenzione urinaria</w:t>
            </w:r>
          </w:p>
        </w:tc>
      </w:tr>
      <w:tr w:rsidR="00464906" w:rsidRPr="00EF446A" w14:paraId="71083E1E" w14:textId="77777777" w:rsidTr="00557A9B">
        <w:trPr>
          <w:cantSplit/>
          <w:trHeight w:val="20"/>
        </w:trPr>
        <w:tc>
          <w:tcPr>
            <w:tcW w:w="2694" w:type="dxa"/>
          </w:tcPr>
          <w:p w14:paraId="2264EC9D" w14:textId="77777777" w:rsidR="00464906" w:rsidRPr="006A2223" w:rsidRDefault="00464906" w:rsidP="00557A9B">
            <w:pPr>
              <w:rPr>
                <w:color w:val="000000" w:themeColor="text1"/>
                <w:lang w:val="it-IT"/>
              </w:rPr>
            </w:pPr>
          </w:p>
        </w:tc>
        <w:tc>
          <w:tcPr>
            <w:tcW w:w="6237" w:type="dxa"/>
          </w:tcPr>
          <w:p w14:paraId="14D6019A" w14:textId="77777777" w:rsidR="00464906" w:rsidRPr="006A2223" w:rsidRDefault="00464906" w:rsidP="00557A9B">
            <w:pPr>
              <w:rPr>
                <w:i/>
                <w:color w:val="000000" w:themeColor="text1"/>
                <w:lang w:val="it-IT"/>
              </w:rPr>
            </w:pPr>
          </w:p>
        </w:tc>
      </w:tr>
      <w:tr w:rsidR="00464906" w:rsidRPr="00EF446A" w14:paraId="2108C23F" w14:textId="77777777" w:rsidTr="00557A9B">
        <w:trPr>
          <w:cantSplit/>
          <w:trHeight w:val="20"/>
        </w:trPr>
        <w:tc>
          <w:tcPr>
            <w:tcW w:w="8931" w:type="dxa"/>
            <w:gridSpan w:val="2"/>
          </w:tcPr>
          <w:p w14:paraId="6444088C" w14:textId="77777777" w:rsidR="00464906" w:rsidRPr="006A2223" w:rsidRDefault="00464906" w:rsidP="00391BDF">
            <w:pPr>
              <w:keepNext/>
              <w:rPr>
                <w:color w:val="000000" w:themeColor="text1"/>
                <w:lang w:val="it-IT"/>
              </w:rPr>
            </w:pPr>
            <w:r w:rsidRPr="006A2223">
              <w:rPr>
                <w:b/>
                <w:bCs/>
                <w:noProof/>
                <w:color w:val="000000" w:themeColor="text1"/>
                <w:lang w:val="it-IT"/>
              </w:rPr>
              <w:t>Patologie</w:t>
            </w:r>
            <w:r w:rsidRPr="006A2223">
              <w:rPr>
                <w:noProof/>
                <w:color w:val="000000" w:themeColor="text1"/>
                <w:lang w:val="it-IT"/>
              </w:rPr>
              <w:t xml:space="preserve"> </w:t>
            </w:r>
            <w:r w:rsidRPr="006A2223">
              <w:rPr>
                <w:b/>
                <w:bCs/>
                <w:noProof/>
                <w:color w:val="000000" w:themeColor="text1"/>
                <w:lang w:val="it-IT"/>
              </w:rPr>
              <w:t>dell'apparato</w:t>
            </w:r>
            <w:r w:rsidRPr="006A2223">
              <w:rPr>
                <w:b/>
                <w:color w:val="000000" w:themeColor="text1"/>
                <w:lang w:val="it-IT"/>
              </w:rPr>
              <w:t xml:space="preserve"> riproduttivo e della mammella</w:t>
            </w:r>
          </w:p>
        </w:tc>
      </w:tr>
      <w:tr w:rsidR="00464906" w:rsidRPr="006A2223" w14:paraId="2E5CF21A" w14:textId="77777777" w:rsidTr="00557A9B">
        <w:trPr>
          <w:cantSplit/>
          <w:trHeight w:val="20"/>
        </w:trPr>
        <w:tc>
          <w:tcPr>
            <w:tcW w:w="2694" w:type="dxa"/>
          </w:tcPr>
          <w:p w14:paraId="6810A720" w14:textId="77777777" w:rsidR="00464906" w:rsidRPr="006A2223" w:rsidRDefault="00464906" w:rsidP="00391BDF">
            <w:pPr>
              <w:keepNext/>
              <w:rPr>
                <w:color w:val="000000" w:themeColor="text1"/>
                <w:lang w:val="it-IT"/>
              </w:rPr>
            </w:pPr>
            <w:r w:rsidRPr="006A2223">
              <w:rPr>
                <w:color w:val="000000" w:themeColor="text1"/>
                <w:lang w:val="it-IT"/>
              </w:rPr>
              <w:t>Comune</w:t>
            </w:r>
          </w:p>
        </w:tc>
        <w:tc>
          <w:tcPr>
            <w:tcW w:w="6237" w:type="dxa"/>
          </w:tcPr>
          <w:p w14:paraId="61E87853" w14:textId="77777777" w:rsidR="00464906" w:rsidRPr="006A2223" w:rsidRDefault="00464906" w:rsidP="00557A9B">
            <w:pPr>
              <w:rPr>
                <w:color w:val="000000" w:themeColor="text1"/>
                <w:lang w:val="it-IT"/>
              </w:rPr>
            </w:pPr>
            <w:r w:rsidRPr="006A2223">
              <w:rPr>
                <w:color w:val="000000" w:themeColor="text1"/>
                <w:lang w:val="it-IT"/>
              </w:rPr>
              <w:t>Disfunzione erettile</w:t>
            </w:r>
          </w:p>
        </w:tc>
      </w:tr>
      <w:tr w:rsidR="00464906" w:rsidRPr="00EF446A" w14:paraId="3FFD7128" w14:textId="77777777" w:rsidTr="00557A9B">
        <w:trPr>
          <w:cantSplit/>
          <w:trHeight w:val="20"/>
        </w:trPr>
        <w:tc>
          <w:tcPr>
            <w:tcW w:w="2694" w:type="dxa"/>
          </w:tcPr>
          <w:p w14:paraId="3EC0A324" w14:textId="77777777" w:rsidR="00464906" w:rsidRPr="006A2223" w:rsidRDefault="00464906" w:rsidP="00391BDF">
            <w:pPr>
              <w:keepNext/>
              <w:rPr>
                <w:color w:val="000000" w:themeColor="text1"/>
                <w:lang w:val="it-IT"/>
              </w:rPr>
            </w:pPr>
            <w:r w:rsidRPr="006A2223">
              <w:rPr>
                <w:color w:val="000000" w:themeColor="text1"/>
                <w:lang w:val="it-IT"/>
              </w:rPr>
              <w:t>Non comune</w:t>
            </w:r>
          </w:p>
        </w:tc>
        <w:tc>
          <w:tcPr>
            <w:tcW w:w="6237" w:type="dxa"/>
          </w:tcPr>
          <w:p w14:paraId="7F3F71CB" w14:textId="77777777" w:rsidR="00464906" w:rsidRPr="006A2223" w:rsidRDefault="00464906" w:rsidP="002A5798">
            <w:pPr>
              <w:rPr>
                <w:color w:val="000000" w:themeColor="text1"/>
                <w:lang w:val="it-IT"/>
              </w:rPr>
            </w:pPr>
            <w:r w:rsidRPr="006A2223">
              <w:rPr>
                <w:color w:val="000000" w:themeColor="text1"/>
                <w:lang w:val="it-IT"/>
              </w:rPr>
              <w:t>Disfunzione sessuale, ritardo nell’eiaculazione, dismenorrea, dolore al seno</w:t>
            </w:r>
          </w:p>
        </w:tc>
      </w:tr>
      <w:tr w:rsidR="00464906" w:rsidRPr="00EF446A" w14:paraId="482D454D" w14:textId="77777777" w:rsidTr="00557A9B">
        <w:trPr>
          <w:cantSplit/>
          <w:trHeight w:val="20"/>
        </w:trPr>
        <w:tc>
          <w:tcPr>
            <w:tcW w:w="2694" w:type="dxa"/>
          </w:tcPr>
          <w:p w14:paraId="78EAE179"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Pr>
          <w:p w14:paraId="65D8C5E8" w14:textId="77777777" w:rsidR="00464906" w:rsidRPr="006A2223" w:rsidRDefault="00464906" w:rsidP="002A5798">
            <w:pPr>
              <w:rPr>
                <w:color w:val="000000" w:themeColor="text1"/>
                <w:lang w:val="it-IT"/>
              </w:rPr>
            </w:pPr>
            <w:r w:rsidRPr="006A2223">
              <w:rPr>
                <w:color w:val="000000" w:themeColor="text1"/>
                <w:lang w:val="it-IT"/>
              </w:rPr>
              <w:t>Amenorrea, secrezione mammaria, ingrandimento del seno,</w:t>
            </w:r>
            <w:r w:rsidRPr="006A2223">
              <w:rPr>
                <w:i/>
                <w:color w:val="000000" w:themeColor="text1"/>
                <w:lang w:val="it-IT"/>
              </w:rPr>
              <w:t xml:space="preserve"> ginecomastia</w:t>
            </w:r>
          </w:p>
        </w:tc>
      </w:tr>
      <w:tr w:rsidR="00464906" w:rsidRPr="00EF446A" w14:paraId="26A91B3A" w14:textId="77777777" w:rsidTr="00557A9B">
        <w:trPr>
          <w:cantSplit/>
          <w:trHeight w:val="20"/>
        </w:trPr>
        <w:tc>
          <w:tcPr>
            <w:tcW w:w="2694" w:type="dxa"/>
          </w:tcPr>
          <w:p w14:paraId="0BC863A8" w14:textId="77777777" w:rsidR="00464906" w:rsidRPr="006A2223" w:rsidRDefault="00464906" w:rsidP="00557A9B">
            <w:pPr>
              <w:rPr>
                <w:color w:val="000000" w:themeColor="text1"/>
                <w:lang w:val="it-IT"/>
              </w:rPr>
            </w:pPr>
          </w:p>
        </w:tc>
        <w:tc>
          <w:tcPr>
            <w:tcW w:w="6237" w:type="dxa"/>
          </w:tcPr>
          <w:p w14:paraId="21A3DEDA" w14:textId="77777777" w:rsidR="00464906" w:rsidRPr="006A2223" w:rsidRDefault="00464906" w:rsidP="00EF183C">
            <w:pPr>
              <w:rPr>
                <w:color w:val="000000" w:themeColor="text1"/>
                <w:lang w:val="it-IT"/>
              </w:rPr>
            </w:pPr>
          </w:p>
        </w:tc>
      </w:tr>
      <w:tr w:rsidR="00464906" w:rsidRPr="00EF446A" w14:paraId="7A1AB502" w14:textId="77777777" w:rsidTr="00557A9B">
        <w:trPr>
          <w:cantSplit/>
          <w:trHeight w:val="20"/>
        </w:trPr>
        <w:tc>
          <w:tcPr>
            <w:tcW w:w="8931" w:type="dxa"/>
            <w:gridSpan w:val="2"/>
          </w:tcPr>
          <w:p w14:paraId="4086453B" w14:textId="77777777" w:rsidR="00464906" w:rsidRPr="006A2223" w:rsidRDefault="00464906" w:rsidP="0018294A">
            <w:pPr>
              <w:keepNext/>
              <w:rPr>
                <w:color w:val="000000" w:themeColor="text1"/>
                <w:lang w:val="it-IT"/>
              </w:rPr>
            </w:pPr>
            <w:r w:rsidRPr="006A2223">
              <w:rPr>
                <w:b/>
                <w:bCs/>
                <w:noProof/>
                <w:color w:val="000000" w:themeColor="text1"/>
                <w:lang w:val="it-IT"/>
              </w:rPr>
              <w:t>Patologie sistemiche e condizioni relative alla sede di somministrazione</w:t>
            </w:r>
          </w:p>
        </w:tc>
      </w:tr>
      <w:tr w:rsidR="00464906" w:rsidRPr="00EF446A" w14:paraId="406B2306" w14:textId="77777777" w:rsidTr="00557A9B">
        <w:trPr>
          <w:cantSplit/>
          <w:trHeight w:val="20"/>
        </w:trPr>
        <w:tc>
          <w:tcPr>
            <w:tcW w:w="2694" w:type="dxa"/>
          </w:tcPr>
          <w:p w14:paraId="6D9EFFFD" w14:textId="77777777" w:rsidR="00464906" w:rsidRPr="006A2223" w:rsidRDefault="00464906" w:rsidP="00557A9B">
            <w:pPr>
              <w:rPr>
                <w:color w:val="000000" w:themeColor="text1"/>
                <w:lang w:val="it-IT"/>
              </w:rPr>
            </w:pPr>
            <w:r w:rsidRPr="006A2223">
              <w:rPr>
                <w:color w:val="000000" w:themeColor="text1"/>
                <w:lang w:val="it-IT"/>
              </w:rPr>
              <w:t>Comune</w:t>
            </w:r>
          </w:p>
        </w:tc>
        <w:tc>
          <w:tcPr>
            <w:tcW w:w="6237" w:type="dxa"/>
          </w:tcPr>
          <w:p w14:paraId="07CF8D44" w14:textId="77777777" w:rsidR="00464906" w:rsidRPr="006A2223" w:rsidRDefault="00464906" w:rsidP="0018294A">
            <w:pPr>
              <w:keepNext/>
              <w:rPr>
                <w:color w:val="000000" w:themeColor="text1"/>
                <w:lang w:val="it-IT"/>
              </w:rPr>
            </w:pPr>
            <w:r w:rsidRPr="006A2223">
              <w:rPr>
                <w:color w:val="000000" w:themeColor="text1"/>
                <w:lang w:val="it-IT"/>
              </w:rPr>
              <w:t xml:space="preserve"> Edema periferico, edema, anomalie dell’andatura, cadute, sensazione di </w:t>
            </w:r>
            <w:r w:rsidR="007A4246" w:rsidRPr="006A2223">
              <w:rPr>
                <w:color w:val="000000" w:themeColor="text1"/>
                <w:lang w:val="it-IT"/>
              </w:rPr>
              <w:t>ubriachezza</w:t>
            </w:r>
            <w:r w:rsidRPr="006A2223">
              <w:rPr>
                <w:color w:val="000000" w:themeColor="text1"/>
                <w:lang w:val="it-IT"/>
              </w:rPr>
              <w:t>, sentirsi strani, spossatezza</w:t>
            </w:r>
          </w:p>
        </w:tc>
      </w:tr>
      <w:tr w:rsidR="00464906" w:rsidRPr="00EF446A" w14:paraId="7D3B2D50" w14:textId="77777777" w:rsidTr="00557A9B">
        <w:trPr>
          <w:cantSplit/>
          <w:trHeight w:val="20"/>
        </w:trPr>
        <w:tc>
          <w:tcPr>
            <w:tcW w:w="2694" w:type="dxa"/>
          </w:tcPr>
          <w:p w14:paraId="692B754B"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433FAF76" w14:textId="77777777" w:rsidR="00464906" w:rsidRPr="006A2223" w:rsidRDefault="00464906" w:rsidP="00EF183C">
            <w:pPr>
              <w:rPr>
                <w:color w:val="000000" w:themeColor="text1"/>
                <w:lang w:val="it-IT"/>
              </w:rPr>
            </w:pPr>
            <w:r w:rsidRPr="006A2223">
              <w:rPr>
                <w:color w:val="000000" w:themeColor="text1"/>
                <w:lang w:val="it-IT"/>
              </w:rPr>
              <w:t xml:space="preserve">Edema generalizzato, </w:t>
            </w:r>
            <w:r w:rsidRPr="006A2223">
              <w:rPr>
                <w:i/>
                <w:iCs/>
                <w:color w:val="000000" w:themeColor="text1"/>
                <w:lang w:val="it-IT"/>
              </w:rPr>
              <w:t>edema facciale</w:t>
            </w:r>
            <w:r w:rsidRPr="006A2223">
              <w:rPr>
                <w:color w:val="000000" w:themeColor="text1"/>
                <w:lang w:val="it-IT"/>
              </w:rPr>
              <w:t xml:space="preserve"> costrizione del torace, dolore, piressia, sete, brividi, astenia</w:t>
            </w:r>
          </w:p>
        </w:tc>
      </w:tr>
      <w:tr w:rsidR="00464906" w:rsidRPr="00EF446A" w14:paraId="4F39ADA8" w14:textId="77777777" w:rsidTr="00BE3E76">
        <w:trPr>
          <w:cantSplit/>
          <w:trHeight w:val="112"/>
        </w:trPr>
        <w:tc>
          <w:tcPr>
            <w:tcW w:w="2694" w:type="dxa"/>
          </w:tcPr>
          <w:p w14:paraId="62464208" w14:textId="77777777" w:rsidR="00464906" w:rsidRPr="006A2223" w:rsidRDefault="00464906" w:rsidP="00557A9B">
            <w:pPr>
              <w:rPr>
                <w:color w:val="000000" w:themeColor="text1"/>
                <w:lang w:val="it-IT"/>
              </w:rPr>
            </w:pPr>
          </w:p>
        </w:tc>
        <w:tc>
          <w:tcPr>
            <w:tcW w:w="6237" w:type="dxa"/>
          </w:tcPr>
          <w:p w14:paraId="3C60235E" w14:textId="77777777" w:rsidR="00464906" w:rsidRPr="006A2223" w:rsidRDefault="00464906" w:rsidP="00EF183C">
            <w:pPr>
              <w:rPr>
                <w:color w:val="000000" w:themeColor="text1"/>
                <w:lang w:val="it-IT"/>
              </w:rPr>
            </w:pPr>
          </w:p>
        </w:tc>
      </w:tr>
      <w:tr w:rsidR="00464906" w:rsidRPr="00EF446A" w14:paraId="10D208BE" w14:textId="77777777" w:rsidTr="00BE3E76">
        <w:trPr>
          <w:cantSplit/>
          <w:trHeight w:val="74"/>
        </w:trPr>
        <w:tc>
          <w:tcPr>
            <w:tcW w:w="2694" w:type="dxa"/>
          </w:tcPr>
          <w:p w14:paraId="72C7DE12" w14:textId="77777777" w:rsidR="00464906" w:rsidRPr="006A2223" w:rsidRDefault="00464906" w:rsidP="00557A9B">
            <w:pPr>
              <w:rPr>
                <w:color w:val="000000" w:themeColor="text1"/>
                <w:lang w:val="it-IT"/>
              </w:rPr>
            </w:pPr>
          </w:p>
        </w:tc>
        <w:tc>
          <w:tcPr>
            <w:tcW w:w="6237" w:type="dxa"/>
          </w:tcPr>
          <w:p w14:paraId="789F42C9" w14:textId="77777777" w:rsidR="00464906" w:rsidRPr="006A2223" w:rsidRDefault="00464906" w:rsidP="00557A9B">
            <w:pPr>
              <w:rPr>
                <w:i/>
                <w:iCs/>
                <w:color w:val="000000" w:themeColor="text1"/>
                <w:lang w:val="it-IT"/>
              </w:rPr>
            </w:pPr>
          </w:p>
        </w:tc>
      </w:tr>
      <w:tr w:rsidR="00464906" w:rsidRPr="006A2223" w14:paraId="51704F8D" w14:textId="77777777" w:rsidTr="00557A9B">
        <w:trPr>
          <w:cantSplit/>
          <w:trHeight w:val="20"/>
        </w:trPr>
        <w:tc>
          <w:tcPr>
            <w:tcW w:w="8931" w:type="dxa"/>
            <w:gridSpan w:val="2"/>
          </w:tcPr>
          <w:p w14:paraId="64A60DE7" w14:textId="77777777" w:rsidR="00464906" w:rsidRPr="006A2223" w:rsidRDefault="00464906" w:rsidP="00391BDF">
            <w:pPr>
              <w:keepNext/>
              <w:rPr>
                <w:color w:val="000000" w:themeColor="text1"/>
                <w:lang w:val="it-IT"/>
              </w:rPr>
            </w:pPr>
            <w:r w:rsidRPr="006A2223">
              <w:rPr>
                <w:b/>
                <w:noProof/>
                <w:color w:val="000000" w:themeColor="text1"/>
                <w:lang w:val="it-IT"/>
              </w:rPr>
              <w:t>Esami diagnostici</w:t>
            </w:r>
          </w:p>
        </w:tc>
      </w:tr>
      <w:tr w:rsidR="00464906" w:rsidRPr="006A2223" w14:paraId="26E082BA" w14:textId="77777777" w:rsidTr="00557A9B">
        <w:trPr>
          <w:cantSplit/>
          <w:trHeight w:val="20"/>
        </w:trPr>
        <w:tc>
          <w:tcPr>
            <w:tcW w:w="2694" w:type="dxa"/>
          </w:tcPr>
          <w:p w14:paraId="5CA8BEFE" w14:textId="77777777" w:rsidR="00464906" w:rsidRPr="006A2223" w:rsidRDefault="00464906" w:rsidP="00391BDF">
            <w:pPr>
              <w:keepNext/>
              <w:rPr>
                <w:color w:val="000000" w:themeColor="text1"/>
                <w:lang w:val="it-IT"/>
              </w:rPr>
            </w:pPr>
            <w:r w:rsidRPr="006A2223">
              <w:rPr>
                <w:color w:val="000000" w:themeColor="text1"/>
                <w:lang w:val="it-IT"/>
              </w:rPr>
              <w:t>Comune</w:t>
            </w:r>
          </w:p>
        </w:tc>
        <w:tc>
          <w:tcPr>
            <w:tcW w:w="6237" w:type="dxa"/>
          </w:tcPr>
          <w:p w14:paraId="50B41042" w14:textId="77777777" w:rsidR="00464906" w:rsidRPr="006A2223" w:rsidRDefault="00464906" w:rsidP="00557A9B">
            <w:pPr>
              <w:rPr>
                <w:color w:val="000000" w:themeColor="text1"/>
                <w:lang w:val="it-IT"/>
              </w:rPr>
            </w:pPr>
            <w:r w:rsidRPr="006A2223">
              <w:rPr>
                <w:color w:val="000000" w:themeColor="text1"/>
                <w:lang w:val="it-IT"/>
              </w:rPr>
              <w:t>Aumento di peso</w:t>
            </w:r>
          </w:p>
        </w:tc>
      </w:tr>
      <w:tr w:rsidR="00464906" w:rsidRPr="00EF446A" w14:paraId="4E7FEAAC" w14:textId="77777777" w:rsidTr="00557A9B">
        <w:trPr>
          <w:cantSplit/>
          <w:trHeight w:val="20"/>
        </w:trPr>
        <w:tc>
          <w:tcPr>
            <w:tcW w:w="2694" w:type="dxa"/>
          </w:tcPr>
          <w:p w14:paraId="0E03EFBE" w14:textId="77777777" w:rsidR="00464906" w:rsidRPr="006A2223" w:rsidRDefault="00464906" w:rsidP="00557A9B">
            <w:pPr>
              <w:rPr>
                <w:color w:val="000000" w:themeColor="text1"/>
                <w:lang w:val="it-IT"/>
              </w:rPr>
            </w:pPr>
            <w:r w:rsidRPr="006A2223">
              <w:rPr>
                <w:color w:val="000000" w:themeColor="text1"/>
                <w:lang w:val="it-IT"/>
              </w:rPr>
              <w:t>Non comune</w:t>
            </w:r>
          </w:p>
        </w:tc>
        <w:tc>
          <w:tcPr>
            <w:tcW w:w="6237" w:type="dxa"/>
          </w:tcPr>
          <w:p w14:paraId="4810FB27" w14:textId="77777777" w:rsidR="00464906" w:rsidRPr="006A2223" w:rsidRDefault="00464906" w:rsidP="006C4BC2">
            <w:pPr>
              <w:rPr>
                <w:color w:val="000000" w:themeColor="text1"/>
                <w:lang w:val="it-IT"/>
              </w:rPr>
            </w:pPr>
            <w:r w:rsidRPr="006A2223">
              <w:rPr>
                <w:color w:val="000000" w:themeColor="text1"/>
                <w:lang w:val="it-IT"/>
              </w:rPr>
              <w:t>Aumento della creatinfosfochinasi</w:t>
            </w:r>
            <w:r w:rsidR="00981CC6" w:rsidRPr="006A2223">
              <w:rPr>
                <w:color w:val="000000" w:themeColor="text1"/>
                <w:lang w:val="it-IT"/>
              </w:rPr>
              <w:t xml:space="preserve"> ematica</w:t>
            </w:r>
            <w:r w:rsidRPr="006A2223">
              <w:rPr>
                <w:color w:val="000000" w:themeColor="text1"/>
                <w:lang w:val="it-IT"/>
              </w:rPr>
              <w:t>, aumento della glicemia, riduzione della conta piastrinica, aumento della creatinina ematica, riduzione della potassiemia, riduzione di peso</w:t>
            </w:r>
          </w:p>
        </w:tc>
      </w:tr>
      <w:tr w:rsidR="00464906" w:rsidRPr="00EF446A" w14:paraId="7C909ACB" w14:textId="77777777" w:rsidTr="00557A9B">
        <w:trPr>
          <w:cantSplit/>
          <w:trHeight w:val="20"/>
        </w:trPr>
        <w:tc>
          <w:tcPr>
            <w:tcW w:w="2694" w:type="dxa"/>
            <w:tcBorders>
              <w:bottom w:val="single" w:sz="4" w:space="0" w:color="auto"/>
            </w:tcBorders>
          </w:tcPr>
          <w:p w14:paraId="1C5AAAB8" w14:textId="77777777" w:rsidR="00464906" w:rsidRPr="006A2223" w:rsidRDefault="00464906" w:rsidP="00557A9B">
            <w:pPr>
              <w:rPr>
                <w:color w:val="000000" w:themeColor="text1"/>
                <w:lang w:val="it-IT"/>
              </w:rPr>
            </w:pPr>
            <w:r w:rsidRPr="006A2223">
              <w:rPr>
                <w:color w:val="000000" w:themeColor="text1"/>
                <w:lang w:val="it-IT"/>
              </w:rPr>
              <w:t>Raro</w:t>
            </w:r>
          </w:p>
        </w:tc>
        <w:tc>
          <w:tcPr>
            <w:tcW w:w="6237" w:type="dxa"/>
            <w:tcBorders>
              <w:bottom w:val="single" w:sz="4" w:space="0" w:color="auto"/>
            </w:tcBorders>
          </w:tcPr>
          <w:p w14:paraId="5D540D57" w14:textId="77777777" w:rsidR="00464906" w:rsidRPr="006A2223" w:rsidRDefault="00464906" w:rsidP="0079068F">
            <w:pPr>
              <w:rPr>
                <w:color w:val="000000" w:themeColor="text1"/>
                <w:lang w:val="it-IT"/>
              </w:rPr>
            </w:pPr>
            <w:r w:rsidRPr="006A2223">
              <w:rPr>
                <w:color w:val="000000" w:themeColor="text1"/>
                <w:lang w:val="it-IT"/>
              </w:rPr>
              <w:t>Riduzione del numero dei globuli bianchi</w:t>
            </w:r>
          </w:p>
        </w:tc>
      </w:tr>
    </w:tbl>
    <w:p w14:paraId="528F55EE" w14:textId="77777777" w:rsidR="006C4BC2" w:rsidRPr="00F27B21" w:rsidRDefault="006C4BC2" w:rsidP="006C4BC2">
      <w:pPr>
        <w:rPr>
          <w:color w:val="000000" w:themeColor="text1"/>
          <w:sz w:val="20"/>
          <w:lang w:val="it-IT"/>
        </w:rPr>
      </w:pPr>
      <w:r w:rsidRPr="00F27B21">
        <w:rPr>
          <w:color w:val="000000" w:themeColor="text1"/>
          <w:sz w:val="20"/>
          <w:lang w:val="it-IT"/>
        </w:rPr>
        <w:t xml:space="preserve">* Aumento della alanina amino transferasi (ALT), aumento dell’aspartato aminotransferasi (AST). </w:t>
      </w:r>
    </w:p>
    <w:p w14:paraId="5FE072C9" w14:textId="77777777" w:rsidR="00464906" w:rsidRPr="006A2223" w:rsidRDefault="00464906" w:rsidP="000D0E89">
      <w:pPr>
        <w:rPr>
          <w:color w:val="000000" w:themeColor="text1"/>
          <w:lang w:val="it-IT"/>
        </w:rPr>
      </w:pPr>
    </w:p>
    <w:p w14:paraId="70D2C299" w14:textId="5E8CA377" w:rsidR="00464906" w:rsidRPr="006A2223" w:rsidRDefault="0074234E" w:rsidP="00DC64C0">
      <w:pPr>
        <w:rPr>
          <w:color w:val="000000" w:themeColor="text1"/>
          <w:lang w:val="it-IT"/>
        </w:rPr>
      </w:pPr>
      <w:r w:rsidRPr="006A2223">
        <w:rPr>
          <w:color w:val="000000" w:themeColor="text1"/>
          <w:lang w:val="it-IT"/>
        </w:rPr>
        <w:t>A</w:t>
      </w:r>
      <w:r w:rsidR="00464906" w:rsidRPr="006A2223">
        <w:rPr>
          <w:color w:val="000000" w:themeColor="text1"/>
          <w:lang w:val="it-IT"/>
        </w:rPr>
        <w:t xml:space="preserve"> seguito della sospensione di trattamenti a breve e a lungo termine con pregabalin sono stati osservati sintomi da sospensione. Sono stat</w:t>
      </w:r>
      <w:r w:rsidRPr="006A2223">
        <w:rPr>
          <w:color w:val="000000" w:themeColor="text1"/>
          <w:lang w:val="it-IT"/>
        </w:rPr>
        <w:t>i</w:t>
      </w:r>
      <w:r w:rsidR="00464906" w:rsidRPr="006A2223">
        <w:rPr>
          <w:color w:val="000000" w:themeColor="text1"/>
          <w:lang w:val="it-IT"/>
        </w:rPr>
        <w:t xml:space="preserve"> segnalat</w:t>
      </w:r>
      <w:r w:rsidRPr="006A2223">
        <w:rPr>
          <w:color w:val="000000" w:themeColor="text1"/>
          <w:lang w:val="it-IT"/>
        </w:rPr>
        <w:t>i</w:t>
      </w:r>
      <w:r w:rsidR="00464906" w:rsidRPr="006A2223">
        <w:rPr>
          <w:color w:val="000000" w:themeColor="text1"/>
          <w:lang w:val="it-IT"/>
        </w:rPr>
        <w:t xml:space="preserve"> </w:t>
      </w:r>
      <w:r w:rsidR="006A1384" w:rsidRPr="006A2223">
        <w:rPr>
          <w:color w:val="000000" w:themeColor="text1"/>
          <w:lang w:val="it-IT"/>
        </w:rPr>
        <w:t>i</w:t>
      </w:r>
      <w:r w:rsidR="00464906" w:rsidRPr="006A2223">
        <w:rPr>
          <w:color w:val="000000" w:themeColor="text1"/>
          <w:lang w:val="it-IT"/>
        </w:rPr>
        <w:t xml:space="preserve"> seguenti </w:t>
      </w:r>
      <w:r w:rsidR="006A1384" w:rsidRPr="006A2223">
        <w:rPr>
          <w:color w:val="000000" w:themeColor="text1"/>
          <w:lang w:val="it-IT"/>
        </w:rPr>
        <w:t>sintomi</w:t>
      </w:r>
      <w:r w:rsidR="00464906" w:rsidRPr="006A2223">
        <w:rPr>
          <w:color w:val="000000" w:themeColor="text1"/>
          <w:lang w:val="it-IT"/>
        </w:rPr>
        <w:t xml:space="preserve">: insonnia, cefalea, nausea, ansia, diarrea, sindrome influenzale, convulsioni, nervosismo, depressione, </w:t>
      </w:r>
      <w:r w:rsidR="00D05C99">
        <w:rPr>
          <w:color w:val="000000" w:themeColor="text1"/>
          <w:lang w:val="it-IT"/>
        </w:rPr>
        <w:t xml:space="preserve">idea suicida, </w:t>
      </w:r>
      <w:r w:rsidR="00464906" w:rsidRPr="006A2223">
        <w:rPr>
          <w:color w:val="000000" w:themeColor="text1"/>
          <w:lang w:val="it-IT"/>
        </w:rPr>
        <w:t xml:space="preserve">dolore, iperidrosi e capogiri. </w:t>
      </w:r>
      <w:r w:rsidR="007C0913" w:rsidRPr="006A2223">
        <w:rPr>
          <w:color w:val="000000" w:themeColor="text1"/>
          <w:lang w:val="it-IT"/>
        </w:rPr>
        <w:t xml:space="preserve">Questi sintomi possono indicare una dipendenza da farmaco. </w:t>
      </w:r>
      <w:r w:rsidR="00464906" w:rsidRPr="006A2223">
        <w:rPr>
          <w:color w:val="000000" w:themeColor="text1"/>
          <w:lang w:val="it-IT"/>
        </w:rPr>
        <w:t xml:space="preserve">I pazienti devono essere informati di questa evenienza prima dell’inizio del trattamento. Per quanto riguarda l’interruzione del trattamento a lungo termine con pregabalin, i dati suggeriscono che l’incidenza e la </w:t>
      </w:r>
      <w:r w:rsidR="00567AAD" w:rsidRPr="006A2223">
        <w:rPr>
          <w:color w:val="000000" w:themeColor="text1"/>
          <w:lang w:val="it-IT"/>
        </w:rPr>
        <w:t xml:space="preserve">severità </w:t>
      </w:r>
      <w:r w:rsidR="00464906" w:rsidRPr="006A2223">
        <w:rPr>
          <w:color w:val="000000" w:themeColor="text1"/>
          <w:lang w:val="it-IT"/>
        </w:rPr>
        <w:t>dei sintomi da sospensione possano essere correlati alla dose</w:t>
      </w:r>
      <w:r w:rsidR="00505CCC" w:rsidRPr="006A2223">
        <w:rPr>
          <w:color w:val="000000" w:themeColor="text1"/>
          <w:lang w:val="it-IT"/>
        </w:rPr>
        <w:t xml:space="preserve"> (vedere paragrafi 4.2 e 4.4)</w:t>
      </w:r>
      <w:r w:rsidR="00464906" w:rsidRPr="006A2223">
        <w:rPr>
          <w:color w:val="000000" w:themeColor="text1"/>
          <w:lang w:val="it-IT"/>
        </w:rPr>
        <w:t>.</w:t>
      </w:r>
    </w:p>
    <w:p w14:paraId="60806BFB" w14:textId="77777777" w:rsidR="00854F26" w:rsidRPr="006A2223" w:rsidRDefault="00854F26" w:rsidP="00854F26">
      <w:pPr>
        <w:rPr>
          <w:b/>
          <w:color w:val="000000" w:themeColor="text1"/>
          <w:lang w:val="it-IT"/>
        </w:rPr>
      </w:pPr>
    </w:p>
    <w:p w14:paraId="39BB5486" w14:textId="77777777" w:rsidR="00854F26" w:rsidRPr="006A2223" w:rsidRDefault="00854F26" w:rsidP="00CE1740">
      <w:pPr>
        <w:keepNext/>
        <w:rPr>
          <w:color w:val="000000" w:themeColor="text1"/>
          <w:u w:val="single"/>
          <w:lang w:val="it-IT"/>
        </w:rPr>
      </w:pPr>
      <w:r w:rsidRPr="006A2223">
        <w:rPr>
          <w:color w:val="000000" w:themeColor="text1"/>
          <w:u w:val="single"/>
          <w:lang w:val="it-IT"/>
        </w:rPr>
        <w:t>Popolazione pediatrica</w:t>
      </w:r>
    </w:p>
    <w:p w14:paraId="62A67870" w14:textId="77777777" w:rsidR="00854F26" w:rsidRPr="006A2223" w:rsidRDefault="00854F26" w:rsidP="00854F26">
      <w:pPr>
        <w:rPr>
          <w:color w:val="000000" w:themeColor="text1"/>
          <w:lang w:val="it-IT"/>
        </w:rPr>
      </w:pPr>
      <w:bookmarkStart w:id="5" w:name="_Hlk492395895"/>
      <w:r w:rsidRPr="006A2223">
        <w:rPr>
          <w:color w:val="000000" w:themeColor="text1"/>
          <w:lang w:val="it-IT"/>
        </w:rPr>
        <w:t xml:space="preserve">Il profilo di sicurezza di pregabalin osservato in </w:t>
      </w:r>
      <w:r w:rsidR="00F470B1" w:rsidRPr="006A2223">
        <w:rPr>
          <w:color w:val="000000" w:themeColor="text1"/>
          <w:lang w:val="it-IT"/>
        </w:rPr>
        <w:t xml:space="preserve">cinque </w:t>
      </w:r>
      <w:r w:rsidRPr="006A2223">
        <w:rPr>
          <w:color w:val="000000" w:themeColor="text1"/>
          <w:lang w:val="it-IT"/>
        </w:rPr>
        <w:t xml:space="preserve">studi pediatrici </w:t>
      </w:r>
      <w:r w:rsidR="00550E21" w:rsidRPr="006A2223">
        <w:rPr>
          <w:color w:val="000000" w:themeColor="text1"/>
          <w:lang w:val="it-IT"/>
        </w:rPr>
        <w:t xml:space="preserve">in pazienti con crisi </w:t>
      </w:r>
      <w:r w:rsidR="00172F9B" w:rsidRPr="006A2223">
        <w:rPr>
          <w:color w:val="000000" w:themeColor="text1"/>
          <w:lang w:val="it-IT"/>
        </w:rPr>
        <w:t>epilettiche parziali</w:t>
      </w:r>
      <w:r w:rsidR="00550E21" w:rsidRPr="006A2223">
        <w:rPr>
          <w:color w:val="000000" w:themeColor="text1"/>
          <w:lang w:val="it-IT"/>
        </w:rPr>
        <w:t xml:space="preserve"> con o senza generalizzazione secondaria </w:t>
      </w:r>
      <w:r w:rsidRPr="006A2223">
        <w:rPr>
          <w:color w:val="000000" w:themeColor="text1"/>
          <w:lang w:val="it-IT"/>
        </w:rPr>
        <w:t xml:space="preserve">(studio di </w:t>
      </w:r>
      <w:r w:rsidR="00550E21" w:rsidRPr="006A2223">
        <w:rPr>
          <w:color w:val="000000" w:themeColor="text1"/>
          <w:lang w:val="it-IT"/>
        </w:rPr>
        <w:t>sicurezza ed efficacia di 12 settimane in pazienti</w:t>
      </w:r>
      <w:r w:rsidR="00A47AFB" w:rsidRPr="006A2223">
        <w:rPr>
          <w:color w:val="000000" w:themeColor="text1"/>
          <w:lang w:val="it-IT"/>
        </w:rPr>
        <w:t xml:space="preserve"> di età compresa tra 4 e 16 anni</w:t>
      </w:r>
      <w:r w:rsidR="00550E21" w:rsidRPr="006A2223">
        <w:rPr>
          <w:color w:val="000000" w:themeColor="text1"/>
          <w:lang w:val="it-IT"/>
        </w:rPr>
        <w:t xml:space="preserve">, n=295; </w:t>
      </w:r>
      <w:r w:rsidR="00A47AFB" w:rsidRPr="006A2223">
        <w:rPr>
          <w:color w:val="000000" w:themeColor="text1"/>
          <w:lang w:val="it-IT"/>
        </w:rPr>
        <w:t xml:space="preserve">studio di sicurezza ed efficacia di 14 giorni in pazienti di età compresa tra 1 mese e meno di 4 anni, n=175; </w:t>
      </w:r>
      <w:r w:rsidR="004253B4" w:rsidRPr="006A2223">
        <w:rPr>
          <w:color w:val="000000" w:themeColor="text1"/>
          <w:lang w:val="it-IT"/>
        </w:rPr>
        <w:t xml:space="preserve">studio di </w:t>
      </w:r>
      <w:r w:rsidRPr="006A2223">
        <w:rPr>
          <w:color w:val="000000" w:themeColor="text1"/>
          <w:lang w:val="it-IT"/>
        </w:rPr>
        <w:t xml:space="preserve">farmacococinetica e tollerabilità, n=65 </w:t>
      </w:r>
      <w:r w:rsidR="00550E21" w:rsidRPr="006A2223">
        <w:rPr>
          <w:color w:val="000000" w:themeColor="text1"/>
          <w:lang w:val="it-IT"/>
        </w:rPr>
        <w:t xml:space="preserve">e </w:t>
      </w:r>
      <w:r w:rsidR="00F470B1" w:rsidRPr="006A2223">
        <w:rPr>
          <w:color w:val="000000" w:themeColor="text1"/>
          <w:lang w:val="it-IT"/>
        </w:rPr>
        <w:t xml:space="preserve">due </w:t>
      </w:r>
      <w:r w:rsidRPr="006A2223">
        <w:rPr>
          <w:color w:val="000000" w:themeColor="text1"/>
          <w:lang w:val="it-IT"/>
        </w:rPr>
        <w:t xml:space="preserve">studi di </w:t>
      </w:r>
      <w:r w:rsidR="00513920" w:rsidRPr="006A2223">
        <w:rPr>
          <w:color w:val="000000" w:themeColor="text1"/>
          <w:lang w:val="it-IT"/>
        </w:rPr>
        <w:t>estensione</w:t>
      </w:r>
      <w:r w:rsidRPr="006A2223">
        <w:rPr>
          <w:color w:val="000000" w:themeColor="text1"/>
          <w:lang w:val="it-IT"/>
        </w:rPr>
        <w:t xml:space="preserve"> in aperto di 1 anno</w:t>
      </w:r>
      <w:r w:rsidR="00D00495" w:rsidRPr="006A2223">
        <w:rPr>
          <w:color w:val="000000" w:themeColor="text1"/>
          <w:lang w:val="it-IT"/>
        </w:rPr>
        <w:t xml:space="preserve"> per la sicurezza</w:t>
      </w:r>
      <w:r w:rsidRPr="006A2223">
        <w:rPr>
          <w:color w:val="000000" w:themeColor="text1"/>
          <w:lang w:val="it-IT"/>
        </w:rPr>
        <w:t>, n=54</w:t>
      </w:r>
      <w:r w:rsidR="00F470B1" w:rsidRPr="006A2223">
        <w:rPr>
          <w:color w:val="000000" w:themeColor="text1"/>
          <w:lang w:val="it-IT"/>
        </w:rPr>
        <w:t xml:space="preserve"> e n=431</w:t>
      </w:r>
      <w:r w:rsidRPr="006A2223">
        <w:rPr>
          <w:color w:val="000000" w:themeColor="text1"/>
          <w:lang w:val="it-IT"/>
        </w:rPr>
        <w:t xml:space="preserve">) era simile a quello osservato negli studi sugli adulti </w:t>
      </w:r>
      <w:r w:rsidR="00550E21" w:rsidRPr="006A2223">
        <w:rPr>
          <w:color w:val="000000" w:themeColor="text1"/>
          <w:lang w:val="it-IT"/>
        </w:rPr>
        <w:t xml:space="preserve">di pazienti con epilessia. Gli </w:t>
      </w:r>
      <w:r w:rsidR="00172F9B" w:rsidRPr="006A2223">
        <w:rPr>
          <w:color w:val="000000" w:themeColor="text1"/>
          <w:lang w:val="it-IT"/>
        </w:rPr>
        <w:t>eventi avversi più comuni osservati nello studio di 12 settimane con il trattamento con pregabalin sono stati sonnolenza, piressia, infezione delle vie respiratorie superiori, appetito aumentato, peso aumentato e nasofaringite</w:t>
      </w:r>
      <w:r w:rsidR="00A47AFB" w:rsidRPr="006A2223">
        <w:rPr>
          <w:color w:val="000000" w:themeColor="text1"/>
          <w:lang w:val="it-IT"/>
        </w:rPr>
        <w:t>. Gli eventi avversi più comuni osservati nello studio di 14 giorni con il trattamento con pregabalin sono stati sonnolenza, infezione delle vie respiratorie superiori e piressia</w:t>
      </w:r>
      <w:r w:rsidR="00172F9B" w:rsidRPr="006A2223">
        <w:rPr>
          <w:color w:val="000000" w:themeColor="text1"/>
          <w:lang w:val="it-IT"/>
        </w:rPr>
        <w:t xml:space="preserve"> </w:t>
      </w:r>
      <w:r w:rsidRPr="006A2223">
        <w:rPr>
          <w:color w:val="000000" w:themeColor="text1"/>
          <w:lang w:val="it-IT"/>
        </w:rPr>
        <w:t>(vedere paragrafi 4.2, 5.1 e 5.2).</w:t>
      </w:r>
      <w:bookmarkEnd w:id="5"/>
    </w:p>
    <w:p w14:paraId="27673FC6" w14:textId="77777777" w:rsidR="00464906" w:rsidRPr="006A2223" w:rsidRDefault="00464906" w:rsidP="000D0E89">
      <w:pPr>
        <w:rPr>
          <w:b/>
          <w:color w:val="000000" w:themeColor="text1"/>
          <w:lang w:val="it-IT"/>
        </w:rPr>
      </w:pPr>
    </w:p>
    <w:p w14:paraId="3F0655AA" w14:textId="77777777" w:rsidR="003C2FF0" w:rsidRPr="006A2223" w:rsidRDefault="003C2FF0" w:rsidP="00DE2111">
      <w:pPr>
        <w:keepNext/>
        <w:keepLines/>
        <w:rPr>
          <w:color w:val="000000" w:themeColor="text1"/>
          <w:szCs w:val="22"/>
          <w:u w:val="single"/>
          <w:lang w:val="it-IT"/>
        </w:rPr>
      </w:pPr>
      <w:r w:rsidRPr="006A2223">
        <w:rPr>
          <w:noProof/>
          <w:color w:val="000000" w:themeColor="text1"/>
          <w:szCs w:val="22"/>
          <w:u w:val="single"/>
          <w:lang w:val="it-IT"/>
        </w:rPr>
        <w:t>Segnalazione delle reazioni avverse sospette</w:t>
      </w:r>
    </w:p>
    <w:p w14:paraId="01A6532E" w14:textId="60B5E891" w:rsidR="00854F26" w:rsidRPr="006A2223" w:rsidRDefault="003C2FF0" w:rsidP="00484CEE">
      <w:pPr>
        <w:rPr>
          <w:b/>
          <w:color w:val="000000" w:themeColor="text1"/>
          <w:lang w:val="it-IT"/>
        </w:rPr>
      </w:pPr>
      <w:r w:rsidRPr="006A2223">
        <w:rPr>
          <w:noProof/>
          <w:color w:val="000000" w:themeColor="text1"/>
          <w:szCs w:val="22"/>
          <w:lang w:val="it-IT"/>
        </w:rPr>
        <w:t xml:space="preserve">La segnalazione delle reazioni avverse sospette che si verificano dopo l’autorizzazione del medicinale è importante, in quanto permette un monitoraggio continuo del rapporto beneficio/rischio del </w:t>
      </w:r>
      <w:r w:rsidRPr="006A2223">
        <w:rPr>
          <w:noProof/>
          <w:color w:val="000000" w:themeColor="text1"/>
          <w:szCs w:val="22"/>
          <w:lang w:val="it-IT"/>
        </w:rPr>
        <w:lastRenderedPageBreak/>
        <w:t>medicinale.</w:t>
      </w:r>
      <w:r w:rsidRPr="006A2223">
        <w:rPr>
          <w:color w:val="000000" w:themeColor="text1"/>
          <w:szCs w:val="22"/>
          <w:lang w:val="it-IT"/>
        </w:rPr>
        <w:t xml:space="preserve"> </w:t>
      </w:r>
      <w:r w:rsidRPr="006A2223">
        <w:rPr>
          <w:noProof/>
          <w:color w:val="000000" w:themeColor="text1"/>
          <w:szCs w:val="22"/>
          <w:lang w:val="it-IT"/>
        </w:rPr>
        <w:t xml:space="preserve">Agli operatori sanitari è richiesto di segnalare qualsiasi reazione avversa sospetta tramite </w:t>
      </w:r>
      <w:r w:rsidR="00484CEE" w:rsidRPr="006A2223">
        <w:rPr>
          <w:noProof/>
          <w:color w:val="000000" w:themeColor="text1"/>
          <w:szCs w:val="22"/>
          <w:highlight w:val="lightGray"/>
          <w:lang w:val="it-IT"/>
        </w:rPr>
        <w:t>il sistema nazionale di segnalazione riportato nell’</w:t>
      </w:r>
      <w:hyperlink r:id="rId11" w:history="1">
        <w:r w:rsidR="00484CEE" w:rsidRPr="006A2223">
          <w:rPr>
            <w:rStyle w:val="Hyperlink"/>
            <w:noProof/>
            <w:szCs w:val="22"/>
            <w:highlight w:val="lightGray"/>
            <w:lang w:val="it-IT"/>
          </w:rPr>
          <w:t>Allegato V</w:t>
        </w:r>
      </w:hyperlink>
      <w:r w:rsidR="00484CEE" w:rsidRPr="006A2223">
        <w:rPr>
          <w:noProof/>
          <w:color w:val="000000" w:themeColor="text1"/>
          <w:szCs w:val="22"/>
          <w:lang w:val="it-IT"/>
        </w:rPr>
        <w:t>.</w:t>
      </w:r>
    </w:p>
    <w:p w14:paraId="379A5759" w14:textId="77777777" w:rsidR="00051919" w:rsidRPr="006A2223" w:rsidRDefault="00051919" w:rsidP="000E35BB">
      <w:pPr>
        <w:rPr>
          <w:b/>
          <w:color w:val="000000" w:themeColor="text1"/>
          <w:lang w:val="it-IT"/>
        </w:rPr>
      </w:pPr>
    </w:p>
    <w:p w14:paraId="64D1CE05" w14:textId="7ADAD13F" w:rsidR="00464906" w:rsidRPr="006A2223" w:rsidRDefault="00464906" w:rsidP="000E35BB">
      <w:pPr>
        <w:keepNext/>
        <w:keepLines/>
        <w:ind w:left="567" w:hanging="567"/>
        <w:rPr>
          <w:color w:val="000000" w:themeColor="text1"/>
          <w:lang w:val="it-IT"/>
        </w:rPr>
      </w:pPr>
      <w:r w:rsidRPr="006A2223">
        <w:rPr>
          <w:b/>
          <w:color w:val="000000" w:themeColor="text1"/>
          <w:lang w:val="it-IT"/>
        </w:rPr>
        <w:t>4.9</w:t>
      </w:r>
      <w:r w:rsidRPr="006A2223">
        <w:rPr>
          <w:b/>
          <w:color w:val="000000" w:themeColor="text1"/>
          <w:lang w:val="it-IT"/>
        </w:rPr>
        <w:tab/>
        <w:t>Sovradosaggio</w:t>
      </w:r>
    </w:p>
    <w:p w14:paraId="5FD98C81" w14:textId="77777777" w:rsidR="00464906" w:rsidRPr="006A2223" w:rsidRDefault="00464906" w:rsidP="0075545A">
      <w:pPr>
        <w:keepNext/>
        <w:keepLines/>
        <w:rPr>
          <w:color w:val="000000" w:themeColor="text1"/>
          <w:lang w:val="it-IT"/>
        </w:rPr>
      </w:pPr>
    </w:p>
    <w:p w14:paraId="37F00B61" w14:textId="77777777" w:rsidR="00464906" w:rsidRPr="006A2223" w:rsidRDefault="00464906" w:rsidP="000E35BB">
      <w:pPr>
        <w:rPr>
          <w:color w:val="000000" w:themeColor="text1"/>
          <w:lang w:val="it-IT"/>
        </w:rPr>
      </w:pPr>
      <w:r w:rsidRPr="006A2223">
        <w:rPr>
          <w:color w:val="000000" w:themeColor="text1"/>
          <w:lang w:val="it-IT"/>
        </w:rPr>
        <w:t>Durante la fase di commercializzazione del medicinale, le reazioni avverse più comunemente osservate quando pregabalin è stato assunto a dosi superiori a quelle raccomandate hanno incluso sonnolenza, stato confusionale, agitazione e irrequietezza.</w:t>
      </w:r>
      <w:r w:rsidR="00107630" w:rsidRPr="006A2223">
        <w:rPr>
          <w:color w:val="000000" w:themeColor="text1"/>
          <w:lang w:val="it-IT"/>
        </w:rPr>
        <w:t xml:space="preserve"> Sono stat</w:t>
      </w:r>
      <w:r w:rsidR="00DF686B" w:rsidRPr="006A2223">
        <w:rPr>
          <w:color w:val="000000" w:themeColor="text1"/>
          <w:lang w:val="it-IT"/>
        </w:rPr>
        <w:t xml:space="preserve">e </w:t>
      </w:r>
      <w:r w:rsidR="00853B2A" w:rsidRPr="006A2223">
        <w:rPr>
          <w:color w:val="000000" w:themeColor="text1"/>
          <w:lang w:val="it-IT"/>
        </w:rPr>
        <w:t>riportate</w:t>
      </w:r>
      <w:r w:rsidR="00107630" w:rsidRPr="006A2223">
        <w:rPr>
          <w:color w:val="000000" w:themeColor="text1"/>
          <w:lang w:val="it-IT"/>
        </w:rPr>
        <w:t xml:space="preserve"> anche</w:t>
      </w:r>
      <w:r w:rsidR="00567AAD" w:rsidRPr="006A2223">
        <w:rPr>
          <w:color w:val="000000" w:themeColor="text1"/>
          <w:lang w:val="it-IT"/>
        </w:rPr>
        <w:t xml:space="preserve"> </w:t>
      </w:r>
      <w:r w:rsidR="00DF686B" w:rsidRPr="006A2223">
        <w:rPr>
          <w:color w:val="000000" w:themeColor="text1"/>
          <w:lang w:val="it-IT"/>
        </w:rPr>
        <w:t>c</w:t>
      </w:r>
      <w:r w:rsidR="00853B2A" w:rsidRPr="006A2223">
        <w:rPr>
          <w:color w:val="000000" w:themeColor="text1"/>
          <w:lang w:val="it-IT"/>
        </w:rPr>
        <w:t xml:space="preserve">risi </w:t>
      </w:r>
      <w:r w:rsidR="00567AAD" w:rsidRPr="006A2223">
        <w:rPr>
          <w:color w:val="000000" w:themeColor="text1"/>
          <w:lang w:val="it-IT"/>
        </w:rPr>
        <w:t>epilettiche</w:t>
      </w:r>
      <w:r w:rsidR="00107630" w:rsidRPr="006A2223">
        <w:rPr>
          <w:color w:val="000000" w:themeColor="text1"/>
          <w:lang w:val="it-IT"/>
        </w:rPr>
        <w:t>.</w:t>
      </w:r>
    </w:p>
    <w:p w14:paraId="0EF14BE7" w14:textId="77777777" w:rsidR="00464906" w:rsidRPr="006A2223" w:rsidRDefault="00464906" w:rsidP="000D0E89">
      <w:pPr>
        <w:rPr>
          <w:color w:val="000000" w:themeColor="text1"/>
          <w:lang w:val="it-IT"/>
        </w:rPr>
      </w:pPr>
    </w:p>
    <w:p w14:paraId="59F99137" w14:textId="77777777" w:rsidR="00464906" w:rsidRPr="006A2223" w:rsidRDefault="00464906" w:rsidP="000D0E89">
      <w:pPr>
        <w:rPr>
          <w:color w:val="000000" w:themeColor="text1"/>
          <w:lang w:val="it-IT"/>
        </w:rPr>
      </w:pPr>
      <w:r w:rsidRPr="006A2223">
        <w:rPr>
          <w:color w:val="000000" w:themeColor="text1"/>
          <w:lang w:val="it-IT"/>
        </w:rPr>
        <w:t xml:space="preserve">In rare occasioni, sono stati riportati casi di coma. </w:t>
      </w:r>
    </w:p>
    <w:p w14:paraId="5644E2F1" w14:textId="77777777" w:rsidR="00464906" w:rsidRPr="006A2223" w:rsidRDefault="00464906" w:rsidP="000D0E89">
      <w:pPr>
        <w:rPr>
          <w:color w:val="000000" w:themeColor="text1"/>
          <w:lang w:val="it-IT"/>
        </w:rPr>
      </w:pPr>
      <w:r w:rsidRPr="006A2223">
        <w:rPr>
          <w:color w:val="000000" w:themeColor="text1"/>
          <w:lang w:val="it-IT"/>
        </w:rPr>
        <w:t xml:space="preserve"> </w:t>
      </w:r>
    </w:p>
    <w:p w14:paraId="2BC309F9" w14:textId="77777777" w:rsidR="00464906" w:rsidRPr="006A2223" w:rsidRDefault="00464906" w:rsidP="000D0E89">
      <w:pPr>
        <w:rPr>
          <w:color w:val="000000" w:themeColor="text1"/>
          <w:lang w:val="it-IT"/>
        </w:rPr>
      </w:pPr>
      <w:r w:rsidRPr="006A2223">
        <w:rPr>
          <w:color w:val="000000" w:themeColor="text1"/>
          <w:lang w:val="it-IT"/>
        </w:rPr>
        <w:t>Il trattamento del sovradosaggio di pregabalin deve includere misure generali di supporto e, se necessario, può includere l’emodialisi (vedere paragrafo 4.2 Tabella 1).</w:t>
      </w:r>
    </w:p>
    <w:p w14:paraId="746267CD" w14:textId="77777777" w:rsidR="00464906" w:rsidRPr="006A2223" w:rsidRDefault="00464906" w:rsidP="000D0E89">
      <w:pPr>
        <w:rPr>
          <w:color w:val="000000" w:themeColor="text1"/>
          <w:lang w:val="it-IT"/>
        </w:rPr>
      </w:pPr>
    </w:p>
    <w:p w14:paraId="7E351536" w14:textId="77777777" w:rsidR="00464906" w:rsidRPr="006A2223" w:rsidRDefault="00464906" w:rsidP="000D0E89">
      <w:pPr>
        <w:rPr>
          <w:color w:val="000000" w:themeColor="text1"/>
          <w:lang w:val="it-IT"/>
        </w:rPr>
      </w:pPr>
    </w:p>
    <w:p w14:paraId="557BAEA1" w14:textId="77777777" w:rsidR="00464906" w:rsidRPr="006A2223" w:rsidRDefault="00464906" w:rsidP="000E35BB">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PROPRIETÀ FARMACOLOGICHE</w:t>
      </w:r>
    </w:p>
    <w:p w14:paraId="04E733A1" w14:textId="77777777" w:rsidR="00464906" w:rsidRPr="006A2223" w:rsidRDefault="00464906" w:rsidP="000D0E89">
      <w:pPr>
        <w:keepNext/>
        <w:rPr>
          <w:color w:val="000000" w:themeColor="text1"/>
          <w:lang w:val="it-IT"/>
        </w:rPr>
      </w:pPr>
    </w:p>
    <w:p w14:paraId="34B45280" w14:textId="77777777" w:rsidR="00464906" w:rsidRPr="006A2223" w:rsidRDefault="00464906" w:rsidP="000E35BB">
      <w:pPr>
        <w:keepNext/>
        <w:ind w:left="567" w:hanging="567"/>
        <w:rPr>
          <w:color w:val="000000" w:themeColor="text1"/>
          <w:lang w:val="it-IT"/>
        </w:rPr>
      </w:pPr>
      <w:r w:rsidRPr="006A2223">
        <w:rPr>
          <w:b/>
          <w:color w:val="000000" w:themeColor="text1"/>
          <w:lang w:val="it-IT"/>
        </w:rPr>
        <w:t>5.1</w:t>
      </w:r>
      <w:r w:rsidRPr="006A2223">
        <w:rPr>
          <w:b/>
          <w:color w:val="000000" w:themeColor="text1"/>
          <w:lang w:val="it-IT"/>
        </w:rPr>
        <w:tab/>
        <w:t>Proprietà farmacodinamiche</w:t>
      </w:r>
    </w:p>
    <w:p w14:paraId="04CDB605" w14:textId="77777777" w:rsidR="00464906" w:rsidRPr="006A2223" w:rsidRDefault="00464906" w:rsidP="000D0E89">
      <w:pPr>
        <w:keepNext/>
        <w:rPr>
          <w:color w:val="000000" w:themeColor="text1"/>
          <w:lang w:val="it-IT"/>
        </w:rPr>
      </w:pPr>
    </w:p>
    <w:p w14:paraId="62CC9629" w14:textId="36A3C0CA" w:rsidR="00464906" w:rsidRPr="006A2223" w:rsidRDefault="00464906" w:rsidP="000E35BB">
      <w:pPr>
        <w:rPr>
          <w:color w:val="000000" w:themeColor="text1"/>
          <w:lang w:val="it-IT"/>
        </w:rPr>
      </w:pPr>
      <w:r w:rsidRPr="006A2223">
        <w:rPr>
          <w:color w:val="000000" w:themeColor="text1"/>
          <w:lang w:val="it-IT"/>
        </w:rPr>
        <w:t xml:space="preserve">Categoria farmacoterapeutica: </w:t>
      </w:r>
      <w:r w:rsidR="00E056B9" w:rsidRPr="00E056B9">
        <w:rPr>
          <w:lang w:val="it-IT"/>
        </w:rPr>
        <w:t>Analgesici, altri analgesici e antipiretici</w:t>
      </w:r>
      <w:r w:rsidRPr="006A2223">
        <w:rPr>
          <w:color w:val="000000" w:themeColor="text1"/>
          <w:lang w:val="it-IT"/>
        </w:rPr>
        <w:t xml:space="preserve">, codice ATC: </w:t>
      </w:r>
      <w:r w:rsidR="00E056B9" w:rsidRPr="00E056B9">
        <w:rPr>
          <w:lang w:val="it-IT"/>
        </w:rPr>
        <w:t>N02BF02</w:t>
      </w:r>
    </w:p>
    <w:p w14:paraId="5DA99383" w14:textId="77777777" w:rsidR="00464906" w:rsidRPr="006A2223" w:rsidRDefault="00464906" w:rsidP="000D0E89">
      <w:pPr>
        <w:rPr>
          <w:color w:val="000000" w:themeColor="text1"/>
          <w:lang w:val="it-IT"/>
        </w:rPr>
      </w:pPr>
    </w:p>
    <w:p w14:paraId="4D8CE2A7" w14:textId="77777777" w:rsidR="00464906" w:rsidRPr="006A2223" w:rsidRDefault="00464906" w:rsidP="000D0E89">
      <w:pPr>
        <w:shd w:val="clear" w:color="auto" w:fill="FFFFFF"/>
        <w:rPr>
          <w:color w:val="000000" w:themeColor="text1"/>
          <w:lang w:val="it-IT"/>
        </w:rPr>
      </w:pPr>
      <w:r w:rsidRPr="006A2223">
        <w:rPr>
          <w:color w:val="000000" w:themeColor="text1"/>
          <w:lang w:val="it-IT"/>
        </w:rPr>
        <w:t>Il principio attivo, pregabalin, è un analogo [(S)</w:t>
      </w:r>
      <w:r w:rsidRPr="006A2223">
        <w:rPr>
          <w:color w:val="000000" w:themeColor="text1"/>
          <w:lang w:val="it-IT"/>
        </w:rPr>
        <w:noBreakHyphen/>
        <w:t>3</w:t>
      </w:r>
      <w:r w:rsidRPr="006A2223">
        <w:rPr>
          <w:color w:val="000000" w:themeColor="text1"/>
          <w:lang w:val="it-IT"/>
        </w:rPr>
        <w:noBreakHyphen/>
        <w:t xml:space="preserve">(aminometil) </w:t>
      </w:r>
      <w:r w:rsidRPr="006A2223">
        <w:rPr>
          <w:color w:val="000000" w:themeColor="text1"/>
          <w:lang w:val="it-IT"/>
        </w:rPr>
        <w:noBreakHyphen/>
        <w:t>5</w:t>
      </w:r>
      <w:r w:rsidRPr="006A2223">
        <w:rPr>
          <w:color w:val="000000" w:themeColor="text1"/>
          <w:lang w:val="it-IT"/>
        </w:rPr>
        <w:noBreakHyphen/>
        <w:t>acido metilesanoico] dell’acido gamma-aminobutirrico.</w:t>
      </w:r>
    </w:p>
    <w:p w14:paraId="30E0073F" w14:textId="77777777" w:rsidR="00464906" w:rsidRPr="006A2223" w:rsidRDefault="00464906" w:rsidP="000D0E89">
      <w:pPr>
        <w:rPr>
          <w:color w:val="000000" w:themeColor="text1"/>
          <w:lang w:val="it-IT"/>
        </w:rPr>
      </w:pPr>
    </w:p>
    <w:p w14:paraId="1D82C8EA" w14:textId="77777777" w:rsidR="00464906" w:rsidRPr="006A2223" w:rsidRDefault="00464906" w:rsidP="003D4698">
      <w:pPr>
        <w:keepNext/>
        <w:rPr>
          <w:color w:val="000000" w:themeColor="text1"/>
          <w:u w:val="single"/>
          <w:lang w:val="it-IT"/>
        </w:rPr>
      </w:pPr>
      <w:r w:rsidRPr="006A2223">
        <w:rPr>
          <w:color w:val="000000" w:themeColor="text1"/>
          <w:u w:val="single"/>
          <w:lang w:val="it-IT"/>
        </w:rPr>
        <w:t>Meccanismo d’azione</w:t>
      </w:r>
    </w:p>
    <w:p w14:paraId="3D62885B" w14:textId="77777777" w:rsidR="00464906" w:rsidRPr="006A2223" w:rsidRDefault="00464906" w:rsidP="000D0E89">
      <w:pPr>
        <w:rPr>
          <w:color w:val="000000" w:themeColor="text1"/>
          <w:lang w:val="it-IT"/>
        </w:rPr>
      </w:pPr>
      <w:r w:rsidRPr="006A2223">
        <w:rPr>
          <w:color w:val="000000" w:themeColor="text1"/>
          <w:lang w:val="it-IT"/>
        </w:rPr>
        <w:t xml:space="preserve">Pregabalin si lega alla subunità accessoria (proteina </w:t>
      </w:r>
      <w:r w:rsidRPr="006A2223">
        <w:rPr>
          <w:color w:val="000000" w:themeColor="text1"/>
          <w:szCs w:val="22"/>
          <w:lang w:val="it-IT"/>
        </w:rPr>
        <w:sym w:font="Symbol" w:char="F061"/>
      </w:r>
      <w:r w:rsidRPr="006A2223">
        <w:rPr>
          <w:color w:val="000000" w:themeColor="text1"/>
          <w:vertAlign w:val="subscript"/>
          <w:lang w:val="it-IT"/>
        </w:rPr>
        <w:t>2</w:t>
      </w:r>
      <w:r w:rsidRPr="006A2223">
        <w:rPr>
          <w:color w:val="000000" w:themeColor="text1"/>
          <w:lang w:val="it-IT"/>
        </w:rPr>
        <w:t>-</w:t>
      </w:r>
      <w:r w:rsidRPr="006A2223">
        <w:rPr>
          <w:color w:val="000000" w:themeColor="text1"/>
          <w:szCs w:val="22"/>
          <w:lang w:val="it-IT"/>
        </w:rPr>
        <w:sym w:font="Symbol" w:char="F064"/>
      </w:r>
      <w:r w:rsidRPr="006A2223">
        <w:rPr>
          <w:color w:val="000000" w:themeColor="text1"/>
          <w:lang w:val="it-IT"/>
        </w:rPr>
        <w:t>) dei canali del calcio voltaggio-dipendenti nel sistema nervoso centrale.</w:t>
      </w:r>
    </w:p>
    <w:p w14:paraId="0815F29D" w14:textId="77777777" w:rsidR="00464906" w:rsidRPr="006A2223" w:rsidRDefault="00464906" w:rsidP="000D0E89">
      <w:pPr>
        <w:rPr>
          <w:color w:val="000000" w:themeColor="text1"/>
          <w:lang w:val="it-IT"/>
        </w:rPr>
      </w:pPr>
    </w:p>
    <w:p w14:paraId="4D09258F" w14:textId="77777777" w:rsidR="00464906" w:rsidRPr="006A2223" w:rsidRDefault="00464906" w:rsidP="003D4698">
      <w:pPr>
        <w:keepNext/>
        <w:rPr>
          <w:color w:val="000000" w:themeColor="text1"/>
          <w:u w:val="single"/>
          <w:lang w:val="it-IT"/>
        </w:rPr>
      </w:pPr>
      <w:r w:rsidRPr="006A2223">
        <w:rPr>
          <w:color w:val="000000" w:themeColor="text1"/>
          <w:u w:val="single"/>
          <w:lang w:val="it-IT"/>
        </w:rPr>
        <w:t>Efficacia e sicurezza clinica</w:t>
      </w:r>
    </w:p>
    <w:p w14:paraId="72F2C573" w14:textId="77777777" w:rsidR="00342D71" w:rsidRPr="006A2223" w:rsidRDefault="00342D71" w:rsidP="003D4698">
      <w:pPr>
        <w:keepNext/>
        <w:rPr>
          <w:color w:val="000000" w:themeColor="text1"/>
          <w:u w:val="single"/>
          <w:lang w:val="it-IT"/>
        </w:rPr>
      </w:pPr>
    </w:p>
    <w:p w14:paraId="668DB932" w14:textId="77777777" w:rsidR="00464906" w:rsidRPr="006A2223" w:rsidRDefault="00464906" w:rsidP="003D4698">
      <w:pPr>
        <w:keepNext/>
        <w:rPr>
          <w:i/>
          <w:color w:val="000000" w:themeColor="text1"/>
          <w:lang w:val="it-IT"/>
        </w:rPr>
      </w:pPr>
      <w:r w:rsidRPr="006A2223">
        <w:rPr>
          <w:i/>
          <w:color w:val="000000" w:themeColor="text1"/>
          <w:lang w:val="it-IT"/>
        </w:rPr>
        <w:t xml:space="preserve">Dolore neuropatico </w:t>
      </w:r>
    </w:p>
    <w:p w14:paraId="6606AD12" w14:textId="77777777" w:rsidR="00464906" w:rsidRPr="006A2223" w:rsidRDefault="00464906" w:rsidP="000D0E89">
      <w:pPr>
        <w:rPr>
          <w:color w:val="000000" w:themeColor="text1"/>
          <w:lang w:val="it-IT"/>
        </w:rPr>
      </w:pPr>
      <w:r w:rsidRPr="006A2223">
        <w:rPr>
          <w:color w:val="000000" w:themeColor="text1"/>
          <w:lang w:val="it-IT"/>
        </w:rPr>
        <w:t xml:space="preserve">L’efficacia è stata dimostrata  </w:t>
      </w:r>
      <w:r w:rsidR="007A4246" w:rsidRPr="006A2223">
        <w:rPr>
          <w:color w:val="000000" w:themeColor="text1"/>
          <w:lang w:val="it-IT"/>
        </w:rPr>
        <w:t xml:space="preserve">in studi </w:t>
      </w:r>
      <w:r w:rsidRPr="006A2223">
        <w:rPr>
          <w:color w:val="000000" w:themeColor="text1"/>
          <w:lang w:val="it-IT"/>
        </w:rPr>
        <w:t>sulla neuropatia diabetica, sulla nevralgia post-erpetica e sulle lesioni del midollo spinale. L’efficacia non è stata studiata in altri modelli di dolore neuropatico.</w:t>
      </w:r>
    </w:p>
    <w:p w14:paraId="292A79AF" w14:textId="77777777" w:rsidR="00464906" w:rsidRPr="006A2223" w:rsidRDefault="00464906" w:rsidP="000D0E89">
      <w:pPr>
        <w:rPr>
          <w:color w:val="000000" w:themeColor="text1"/>
          <w:lang w:val="it-IT"/>
        </w:rPr>
      </w:pPr>
    </w:p>
    <w:p w14:paraId="5D8B08DD" w14:textId="77777777" w:rsidR="00464906" w:rsidRPr="006A2223" w:rsidRDefault="00464906" w:rsidP="000D0E89">
      <w:pPr>
        <w:rPr>
          <w:color w:val="000000" w:themeColor="text1"/>
          <w:lang w:val="it-IT"/>
        </w:rPr>
      </w:pPr>
      <w:r w:rsidRPr="006A2223">
        <w:rPr>
          <w:color w:val="000000" w:themeColor="text1"/>
          <w:lang w:val="it-IT"/>
        </w:rPr>
        <w:t>Pregabalin è stato studiato in 10 </w:t>
      </w:r>
      <w:r w:rsidR="007A4246" w:rsidRPr="006A2223">
        <w:rPr>
          <w:color w:val="000000" w:themeColor="text1"/>
          <w:lang w:val="it-IT"/>
        </w:rPr>
        <w:t>studi</w:t>
      </w:r>
      <w:r w:rsidRPr="006A2223">
        <w:rPr>
          <w:color w:val="000000" w:themeColor="text1"/>
          <w:lang w:val="it-IT"/>
        </w:rPr>
        <w:t xml:space="preserve"> clinici controllati, nei quali è stato somministrato 2 volte al giorno (BID) per un periodo fino a 13 settimane e 3 volte al giorno (TID) per un periodo fino a 8 settimane. Nel complesso, i profili di sicurezza e di efficacia per i regimi posologici BID e TID sono stati simili.</w:t>
      </w:r>
    </w:p>
    <w:p w14:paraId="39DFDB68" w14:textId="77777777" w:rsidR="00464906" w:rsidRPr="006A2223" w:rsidRDefault="00464906" w:rsidP="000D0E89">
      <w:pPr>
        <w:rPr>
          <w:color w:val="000000" w:themeColor="text1"/>
          <w:lang w:val="it-IT"/>
        </w:rPr>
      </w:pPr>
    </w:p>
    <w:p w14:paraId="5BF0E571" w14:textId="77777777" w:rsidR="00464906" w:rsidRPr="006A2223" w:rsidRDefault="00464906" w:rsidP="000D0E89">
      <w:pPr>
        <w:rPr>
          <w:color w:val="000000" w:themeColor="text1"/>
          <w:lang w:val="it-IT"/>
        </w:rPr>
      </w:pPr>
      <w:r w:rsidRPr="006A2223">
        <w:rPr>
          <w:color w:val="000000" w:themeColor="text1"/>
          <w:lang w:val="it-IT"/>
        </w:rPr>
        <w:t>Negli studi clinici fino a 12 settimane su entrambi, dolore neuropatico periferico e centrale, è stata osservata una riduzione del dolore dopo una settimana di trattamento e tale riduzione si è mantenuta per tutta la durata del trattamento.</w:t>
      </w:r>
    </w:p>
    <w:p w14:paraId="439F16E3" w14:textId="77777777" w:rsidR="00464906" w:rsidRPr="006A2223" w:rsidRDefault="00464906" w:rsidP="000D0E89">
      <w:pPr>
        <w:rPr>
          <w:color w:val="000000" w:themeColor="text1"/>
          <w:lang w:val="it-IT"/>
        </w:rPr>
      </w:pPr>
    </w:p>
    <w:p w14:paraId="493DDF73" w14:textId="77777777" w:rsidR="00464906" w:rsidRPr="006A2223" w:rsidRDefault="00464906" w:rsidP="000D0E89">
      <w:pPr>
        <w:rPr>
          <w:color w:val="000000" w:themeColor="text1"/>
          <w:lang w:val="it-IT"/>
        </w:rPr>
      </w:pPr>
      <w:r w:rsidRPr="006A2223">
        <w:rPr>
          <w:color w:val="000000" w:themeColor="text1"/>
          <w:lang w:val="it-IT"/>
        </w:rPr>
        <w:t>Negli studi clinici controllati sul dolore neuropatico periferico il 35% dei pazienti trattati con pregabalin ed il 18% di quelli in trattamento con placebo ha riportato un miglioramento del 50%  nella scala del dolore. Nei pazienti che non hanno riportato sonnolenza, questo miglioramento è stato osservato nel 33% dei pazienti trattati con pregabalin e nel 18% di quelli in trattamento con placebo. La percentuale di risposta per i pazienti che hanno riportato sonnolenza è stata del 48% per i pazienti trattati con pregabalin e del 16% per quelli trattati con placebo.</w:t>
      </w:r>
    </w:p>
    <w:p w14:paraId="65B22893" w14:textId="77777777" w:rsidR="00464906" w:rsidRPr="006A2223" w:rsidRDefault="00464906" w:rsidP="000D0E89">
      <w:pPr>
        <w:rPr>
          <w:color w:val="000000" w:themeColor="text1"/>
          <w:lang w:val="it-IT"/>
        </w:rPr>
      </w:pPr>
    </w:p>
    <w:p w14:paraId="7ECB7B85" w14:textId="77777777" w:rsidR="00464906" w:rsidRPr="006A2223" w:rsidRDefault="00464906" w:rsidP="000D0E89">
      <w:pPr>
        <w:rPr>
          <w:color w:val="000000" w:themeColor="text1"/>
          <w:lang w:val="it-IT"/>
        </w:rPr>
      </w:pPr>
      <w:r w:rsidRPr="006A2223">
        <w:rPr>
          <w:color w:val="000000" w:themeColor="text1"/>
          <w:lang w:val="it-IT"/>
        </w:rPr>
        <w:t>Nello studio clinico controllato sul dolore neuropatico centrale, il 22% dei pazienti trattati con pregabalin ed il 7% di quelli che assumevano placebo hanno riportato un miglioramento del 50% nella scala del dolore.</w:t>
      </w:r>
    </w:p>
    <w:p w14:paraId="5F4EA1A3" w14:textId="77777777" w:rsidR="00464906" w:rsidRPr="006A2223" w:rsidRDefault="00464906" w:rsidP="000D0E89">
      <w:pPr>
        <w:rPr>
          <w:color w:val="000000" w:themeColor="text1"/>
          <w:lang w:val="it-IT"/>
        </w:rPr>
      </w:pPr>
    </w:p>
    <w:p w14:paraId="669BE206" w14:textId="77777777" w:rsidR="00464906" w:rsidRPr="006A2223" w:rsidRDefault="00464906" w:rsidP="000D0E89">
      <w:pPr>
        <w:keepNext/>
        <w:rPr>
          <w:i/>
          <w:color w:val="000000" w:themeColor="text1"/>
          <w:lang w:val="it-IT"/>
        </w:rPr>
      </w:pPr>
      <w:r w:rsidRPr="006A2223">
        <w:rPr>
          <w:i/>
          <w:color w:val="000000" w:themeColor="text1"/>
          <w:lang w:val="it-IT"/>
        </w:rPr>
        <w:lastRenderedPageBreak/>
        <w:t>Epilessia</w:t>
      </w:r>
    </w:p>
    <w:p w14:paraId="053AEB08" w14:textId="77777777" w:rsidR="00464906" w:rsidRPr="006A2223" w:rsidRDefault="00464906" w:rsidP="000D0E89">
      <w:pPr>
        <w:keepNext/>
        <w:rPr>
          <w:color w:val="000000" w:themeColor="text1"/>
          <w:lang w:val="it-IT"/>
        </w:rPr>
      </w:pPr>
      <w:r w:rsidRPr="006A2223">
        <w:rPr>
          <w:color w:val="000000" w:themeColor="text1"/>
          <w:lang w:val="it-IT"/>
        </w:rPr>
        <w:t>Trattamento aggiuntivo</w:t>
      </w:r>
    </w:p>
    <w:p w14:paraId="40574622" w14:textId="77777777" w:rsidR="00464906" w:rsidRPr="006A2223" w:rsidRDefault="00464906" w:rsidP="000D0E89">
      <w:pPr>
        <w:rPr>
          <w:color w:val="000000" w:themeColor="text1"/>
          <w:lang w:val="it-IT"/>
        </w:rPr>
      </w:pPr>
      <w:r w:rsidRPr="006A2223">
        <w:rPr>
          <w:color w:val="000000" w:themeColor="text1"/>
          <w:lang w:val="it-IT"/>
        </w:rPr>
        <w:t>Pregabalin è stato studiato in 3 </w:t>
      </w:r>
      <w:r w:rsidR="007A4246" w:rsidRPr="006A2223">
        <w:rPr>
          <w:color w:val="000000" w:themeColor="text1"/>
          <w:lang w:val="it-IT"/>
        </w:rPr>
        <w:t>studi</w:t>
      </w:r>
      <w:r w:rsidRPr="006A2223">
        <w:rPr>
          <w:color w:val="000000" w:themeColor="text1"/>
          <w:lang w:val="it-IT"/>
        </w:rPr>
        <w:t xml:space="preserve"> clinici controllati della durata di 12 settimane </w:t>
      </w:r>
      <w:r w:rsidR="007A4246" w:rsidRPr="006A2223">
        <w:rPr>
          <w:color w:val="000000" w:themeColor="text1"/>
          <w:lang w:val="it-IT"/>
        </w:rPr>
        <w:t xml:space="preserve">sia con </w:t>
      </w:r>
      <w:r w:rsidRPr="006A2223">
        <w:rPr>
          <w:color w:val="000000" w:themeColor="text1"/>
          <w:lang w:val="it-IT"/>
        </w:rPr>
        <w:t>somministra</w:t>
      </w:r>
      <w:r w:rsidR="007A4246" w:rsidRPr="006A2223">
        <w:rPr>
          <w:color w:val="000000" w:themeColor="text1"/>
          <w:lang w:val="it-IT"/>
        </w:rPr>
        <w:t xml:space="preserve">zione </w:t>
      </w:r>
      <w:r w:rsidRPr="006A2223">
        <w:rPr>
          <w:color w:val="000000" w:themeColor="text1"/>
          <w:lang w:val="it-IT"/>
        </w:rPr>
        <w:t xml:space="preserve">BID </w:t>
      </w:r>
      <w:r w:rsidR="007A4246" w:rsidRPr="006A2223">
        <w:rPr>
          <w:color w:val="000000" w:themeColor="text1"/>
          <w:lang w:val="it-IT"/>
        </w:rPr>
        <w:t>che</w:t>
      </w:r>
      <w:r w:rsidR="00C21BDD" w:rsidRPr="006A2223">
        <w:rPr>
          <w:color w:val="000000" w:themeColor="text1"/>
          <w:lang w:val="it-IT"/>
        </w:rPr>
        <w:t xml:space="preserve"> </w:t>
      </w:r>
      <w:r w:rsidRPr="006A2223">
        <w:rPr>
          <w:color w:val="000000" w:themeColor="text1"/>
          <w:lang w:val="it-IT"/>
        </w:rPr>
        <w:t xml:space="preserve">TID. Nel complesso, i profili di sicurezza e di efficacia per i regimi </w:t>
      </w:r>
      <w:r w:rsidR="007A4246" w:rsidRPr="006A2223">
        <w:rPr>
          <w:color w:val="000000" w:themeColor="text1"/>
          <w:lang w:val="it-IT"/>
        </w:rPr>
        <w:t xml:space="preserve">di somministrazione </w:t>
      </w:r>
      <w:r w:rsidRPr="006A2223">
        <w:rPr>
          <w:color w:val="000000" w:themeColor="text1"/>
          <w:lang w:val="it-IT"/>
        </w:rPr>
        <w:t>BID o TID sono stati simili.</w:t>
      </w:r>
    </w:p>
    <w:p w14:paraId="6F2A50FA" w14:textId="77777777" w:rsidR="00464906" w:rsidRPr="006A2223" w:rsidRDefault="00464906" w:rsidP="000D0E89">
      <w:pPr>
        <w:rPr>
          <w:color w:val="000000" w:themeColor="text1"/>
          <w:lang w:val="it-IT"/>
        </w:rPr>
      </w:pPr>
    </w:p>
    <w:p w14:paraId="457183BA" w14:textId="77777777" w:rsidR="00464906" w:rsidRPr="006A2223" w:rsidRDefault="00464906" w:rsidP="000D0E89">
      <w:pPr>
        <w:rPr>
          <w:color w:val="000000" w:themeColor="text1"/>
          <w:lang w:val="it-IT"/>
        </w:rPr>
      </w:pPr>
      <w:r w:rsidRPr="006A2223">
        <w:rPr>
          <w:color w:val="000000" w:themeColor="text1"/>
          <w:lang w:val="it-IT"/>
        </w:rPr>
        <w:t>È stata osservata una riduzione nella frequenza degli attacchi epilettici entro una settimana di trattamento.</w:t>
      </w:r>
    </w:p>
    <w:p w14:paraId="2ED7489E" w14:textId="77777777" w:rsidR="005048B6" w:rsidRPr="006A2223" w:rsidRDefault="005048B6" w:rsidP="005048B6">
      <w:pPr>
        <w:rPr>
          <w:i/>
          <w:color w:val="000000" w:themeColor="text1"/>
          <w:lang w:val="it-IT"/>
        </w:rPr>
      </w:pPr>
    </w:p>
    <w:p w14:paraId="1409AB45" w14:textId="77777777" w:rsidR="005048B6" w:rsidRPr="006A2223" w:rsidRDefault="005048B6" w:rsidP="00032320">
      <w:pPr>
        <w:keepNext/>
        <w:rPr>
          <w:color w:val="000000" w:themeColor="text1"/>
          <w:u w:val="single"/>
          <w:lang w:val="it-IT"/>
        </w:rPr>
      </w:pPr>
      <w:r w:rsidRPr="006A2223">
        <w:rPr>
          <w:color w:val="000000" w:themeColor="text1"/>
          <w:u w:val="single"/>
          <w:lang w:val="it-IT"/>
        </w:rPr>
        <w:t>Popolazione pediatrica</w:t>
      </w:r>
    </w:p>
    <w:p w14:paraId="51FC2FAF" w14:textId="77777777" w:rsidR="00885353" w:rsidRPr="006A2223" w:rsidRDefault="005048B6" w:rsidP="003F3259">
      <w:pPr>
        <w:rPr>
          <w:bCs/>
          <w:iCs/>
          <w:color w:val="000000" w:themeColor="text1"/>
          <w:lang w:val="it-IT"/>
        </w:rPr>
      </w:pPr>
      <w:bookmarkStart w:id="6" w:name="_Hlk492395977"/>
      <w:r w:rsidRPr="006A2223">
        <w:rPr>
          <w:bCs/>
          <w:iCs/>
          <w:color w:val="000000" w:themeColor="text1"/>
          <w:lang w:val="it-IT"/>
        </w:rPr>
        <w:t>L’efficacia e la sicurezza di pregabalin come trattamento aggiuntivo per l’epilessia nei pazienti pediatrici di età inferiore a</w:t>
      </w:r>
      <w:r w:rsidR="00513920" w:rsidRPr="006A2223">
        <w:rPr>
          <w:bCs/>
          <w:iCs/>
          <w:color w:val="000000" w:themeColor="text1"/>
          <w:lang w:val="it-IT"/>
        </w:rPr>
        <w:t>i</w:t>
      </w:r>
      <w:r w:rsidRPr="006A2223">
        <w:rPr>
          <w:bCs/>
          <w:iCs/>
          <w:color w:val="000000" w:themeColor="text1"/>
          <w:lang w:val="it-IT"/>
        </w:rPr>
        <w:t xml:space="preserve"> 12 anni e negli adolescenti non sono state stabilite. Gli eventi avversi osservati in uno studio di farmacocinetica e tollerabilità nel quale sono stati arruolati pazienti di età compresa tra 3 mesi e 16 anni (n=65) </w:t>
      </w:r>
      <w:r w:rsidR="0067287C" w:rsidRPr="006A2223">
        <w:rPr>
          <w:bCs/>
          <w:iCs/>
          <w:color w:val="000000" w:themeColor="text1"/>
          <w:lang w:val="it-IT"/>
        </w:rPr>
        <w:t xml:space="preserve">con crisi </w:t>
      </w:r>
      <w:r w:rsidR="00E717AF" w:rsidRPr="006A2223">
        <w:rPr>
          <w:bCs/>
          <w:iCs/>
          <w:color w:val="000000" w:themeColor="text1"/>
          <w:lang w:val="it-IT"/>
        </w:rPr>
        <w:t xml:space="preserve">epilettiche parziali </w:t>
      </w:r>
      <w:r w:rsidRPr="006A2223">
        <w:rPr>
          <w:bCs/>
          <w:iCs/>
          <w:color w:val="000000" w:themeColor="text1"/>
          <w:lang w:val="it-IT"/>
        </w:rPr>
        <w:t xml:space="preserve">erano simili a quelli osservati negli adulti. I risultati di uno </w:t>
      </w:r>
      <w:r w:rsidR="00E717AF" w:rsidRPr="006A2223">
        <w:rPr>
          <w:bCs/>
          <w:iCs/>
          <w:color w:val="000000" w:themeColor="text1"/>
          <w:lang w:val="it-IT"/>
        </w:rPr>
        <w:t xml:space="preserve">studio controllato con placebo di 12 settimane di 295 pazienti pediatrici di età compresa tra 4 e 16 anni </w:t>
      </w:r>
      <w:r w:rsidR="00A47AFB" w:rsidRPr="006A2223">
        <w:rPr>
          <w:bCs/>
          <w:iCs/>
          <w:color w:val="000000" w:themeColor="text1"/>
          <w:lang w:val="it-IT"/>
        </w:rPr>
        <w:t xml:space="preserve">e di uno studio controllato con placebo di 14 giorni di 175 pazienti pediatrici di età compresa tra 1 mese e meno di 4 anni </w:t>
      </w:r>
      <w:r w:rsidR="00E717AF" w:rsidRPr="006A2223">
        <w:rPr>
          <w:bCs/>
          <w:iCs/>
          <w:color w:val="000000" w:themeColor="text1"/>
          <w:lang w:val="it-IT"/>
        </w:rPr>
        <w:t>eseguit</w:t>
      </w:r>
      <w:r w:rsidR="00A47AFB" w:rsidRPr="006A2223">
        <w:rPr>
          <w:bCs/>
          <w:iCs/>
          <w:color w:val="000000" w:themeColor="text1"/>
          <w:lang w:val="it-IT"/>
        </w:rPr>
        <w:t>i</w:t>
      </w:r>
      <w:r w:rsidR="00E717AF" w:rsidRPr="006A2223">
        <w:rPr>
          <w:bCs/>
          <w:iCs/>
          <w:color w:val="000000" w:themeColor="text1"/>
          <w:lang w:val="it-IT"/>
        </w:rPr>
        <w:t xml:space="preserve"> per valutare l’efficacia e la sicurezza di pregabalin come terapia aggiuntiva per il trattamento di crisi epilettiche parziali e di </w:t>
      </w:r>
      <w:r w:rsidR="00F470B1" w:rsidRPr="006A2223">
        <w:rPr>
          <w:bCs/>
          <w:iCs/>
          <w:color w:val="000000" w:themeColor="text1"/>
          <w:lang w:val="it-IT"/>
        </w:rPr>
        <w:t xml:space="preserve">due </w:t>
      </w:r>
      <w:r w:rsidRPr="006A2223">
        <w:rPr>
          <w:bCs/>
          <w:iCs/>
          <w:color w:val="000000" w:themeColor="text1"/>
          <w:lang w:val="it-IT"/>
        </w:rPr>
        <w:t>studi di sicurezza in aperto di 1 anno</w:t>
      </w:r>
      <w:r w:rsidR="00D00495" w:rsidRPr="006A2223">
        <w:rPr>
          <w:bCs/>
          <w:iCs/>
          <w:color w:val="000000" w:themeColor="text1"/>
          <w:lang w:val="it-IT"/>
        </w:rPr>
        <w:t>,</w:t>
      </w:r>
      <w:r w:rsidRPr="006A2223">
        <w:rPr>
          <w:bCs/>
          <w:iCs/>
          <w:color w:val="000000" w:themeColor="text1"/>
          <w:lang w:val="it-IT"/>
        </w:rPr>
        <w:t xml:space="preserve"> condott</w:t>
      </w:r>
      <w:r w:rsidR="00F470B1" w:rsidRPr="006A2223">
        <w:rPr>
          <w:bCs/>
          <w:iCs/>
          <w:color w:val="000000" w:themeColor="text1"/>
          <w:lang w:val="it-IT"/>
        </w:rPr>
        <w:t>i rispettivamente</w:t>
      </w:r>
      <w:r w:rsidRPr="006A2223">
        <w:rPr>
          <w:bCs/>
          <w:iCs/>
          <w:color w:val="000000" w:themeColor="text1"/>
          <w:lang w:val="it-IT"/>
        </w:rPr>
        <w:t xml:space="preserve"> in 54 </w:t>
      </w:r>
      <w:r w:rsidR="00F470B1" w:rsidRPr="006A2223">
        <w:rPr>
          <w:bCs/>
          <w:iCs/>
          <w:color w:val="000000" w:themeColor="text1"/>
          <w:lang w:val="it-IT"/>
        </w:rPr>
        <w:t xml:space="preserve">e 431 </w:t>
      </w:r>
      <w:r w:rsidRPr="006A2223">
        <w:rPr>
          <w:bCs/>
          <w:iCs/>
          <w:color w:val="000000" w:themeColor="text1"/>
          <w:lang w:val="it-IT"/>
        </w:rPr>
        <w:t>pazienti pediatrici di età compresa tra 3 mesi e 16 anni</w:t>
      </w:r>
      <w:r w:rsidR="00D00495" w:rsidRPr="006A2223">
        <w:rPr>
          <w:bCs/>
          <w:iCs/>
          <w:color w:val="000000" w:themeColor="text1"/>
          <w:lang w:val="it-IT"/>
        </w:rPr>
        <w:t>,</w:t>
      </w:r>
      <w:r w:rsidR="00484473" w:rsidRPr="006A2223">
        <w:rPr>
          <w:bCs/>
          <w:iCs/>
          <w:color w:val="000000" w:themeColor="text1"/>
          <w:lang w:val="it-IT"/>
        </w:rPr>
        <w:t xml:space="preserve"> con epilessia, </w:t>
      </w:r>
      <w:r w:rsidRPr="006A2223">
        <w:rPr>
          <w:bCs/>
          <w:iCs/>
          <w:color w:val="000000" w:themeColor="text1"/>
          <w:lang w:val="it-IT"/>
        </w:rPr>
        <w:t xml:space="preserve">indicano che gli eventi avversi di piressia e infezioni delle </w:t>
      </w:r>
      <w:r w:rsidR="00E1390E" w:rsidRPr="006A2223">
        <w:rPr>
          <w:bCs/>
          <w:iCs/>
          <w:color w:val="000000" w:themeColor="text1"/>
          <w:lang w:val="it-IT"/>
        </w:rPr>
        <w:t xml:space="preserve">vie respiratorie superiori sono stati osservati con maggiore frequenza rispetto agli studi condotti negli adulti </w:t>
      </w:r>
      <w:r w:rsidR="00E717AF" w:rsidRPr="006A2223">
        <w:rPr>
          <w:bCs/>
          <w:iCs/>
          <w:color w:val="000000" w:themeColor="text1"/>
          <w:lang w:val="it-IT"/>
        </w:rPr>
        <w:t xml:space="preserve">in pazienti con epilessia </w:t>
      </w:r>
      <w:r w:rsidRPr="006A2223">
        <w:rPr>
          <w:color w:val="000000" w:themeColor="text1"/>
          <w:lang w:val="it-IT"/>
        </w:rPr>
        <w:t>(</w:t>
      </w:r>
      <w:r w:rsidR="00E1390E" w:rsidRPr="006A2223">
        <w:rPr>
          <w:color w:val="000000" w:themeColor="text1"/>
          <w:lang w:val="it-IT"/>
        </w:rPr>
        <w:t xml:space="preserve">vedere paragrafi </w:t>
      </w:r>
      <w:r w:rsidRPr="006A2223">
        <w:rPr>
          <w:color w:val="000000" w:themeColor="text1"/>
          <w:lang w:val="it-IT"/>
        </w:rPr>
        <w:t xml:space="preserve">4.2, 4.8 </w:t>
      </w:r>
      <w:r w:rsidR="00E1390E" w:rsidRPr="006A2223">
        <w:rPr>
          <w:color w:val="000000" w:themeColor="text1"/>
          <w:lang w:val="it-IT"/>
        </w:rPr>
        <w:t xml:space="preserve">e </w:t>
      </w:r>
      <w:r w:rsidRPr="006A2223">
        <w:rPr>
          <w:color w:val="000000" w:themeColor="text1"/>
          <w:lang w:val="it-IT"/>
        </w:rPr>
        <w:t>5.2)</w:t>
      </w:r>
      <w:r w:rsidRPr="006A2223">
        <w:rPr>
          <w:bCs/>
          <w:iCs/>
          <w:color w:val="000000" w:themeColor="text1"/>
          <w:lang w:val="it-IT"/>
        </w:rPr>
        <w:t>.</w:t>
      </w:r>
      <w:r w:rsidR="00E717AF" w:rsidRPr="006A2223">
        <w:rPr>
          <w:bCs/>
          <w:iCs/>
          <w:color w:val="000000" w:themeColor="text1"/>
          <w:lang w:val="it-IT"/>
        </w:rPr>
        <w:t xml:space="preserve"> </w:t>
      </w:r>
    </w:p>
    <w:p w14:paraId="52BE4090" w14:textId="77777777" w:rsidR="00885353" w:rsidRPr="006A2223" w:rsidRDefault="00885353" w:rsidP="003F3259">
      <w:pPr>
        <w:rPr>
          <w:bCs/>
          <w:iCs/>
          <w:color w:val="000000" w:themeColor="text1"/>
          <w:lang w:val="it-IT"/>
        </w:rPr>
      </w:pPr>
    </w:p>
    <w:p w14:paraId="67BFB50B" w14:textId="77777777" w:rsidR="00885353" w:rsidRPr="006A2223" w:rsidRDefault="00885353" w:rsidP="003F3259">
      <w:pPr>
        <w:rPr>
          <w:bCs/>
          <w:iCs/>
          <w:color w:val="000000" w:themeColor="text1"/>
          <w:lang w:val="it-IT"/>
        </w:rPr>
      </w:pPr>
      <w:r w:rsidRPr="006A2223">
        <w:rPr>
          <w:bCs/>
          <w:iCs/>
          <w:color w:val="000000" w:themeColor="text1"/>
          <w:lang w:val="it-IT"/>
        </w:rPr>
        <w:t xml:space="preserve">Nello studio di 12 settimane, controllato con placebo pazienti pediatrici </w:t>
      </w:r>
      <w:r w:rsidR="00A47AFB" w:rsidRPr="006A2223">
        <w:rPr>
          <w:bCs/>
          <w:iCs/>
          <w:color w:val="000000" w:themeColor="text1"/>
          <w:lang w:val="it-IT"/>
        </w:rPr>
        <w:t xml:space="preserve">(di età compresa tra 4 e 16 anni) </w:t>
      </w:r>
      <w:r w:rsidRPr="006A2223">
        <w:rPr>
          <w:bCs/>
          <w:iCs/>
          <w:color w:val="000000" w:themeColor="text1"/>
          <w:lang w:val="it-IT"/>
        </w:rPr>
        <w:t xml:space="preserve">sono stati assegnati a pregabalin 2,5 mg/kg/die (massimo 150  mg/die), pregabalin 10 mg/kg/die (massimo 600 mg/die) o placebo. La percentuale dei soggetti con una riduzione di almeno il 50% dell’insorgenza di attacchi epilettici parziali,  in confronto alla baseline è stato del 40,6% dei soggetti trattati con pregabalin 10 mg/kg/die (p=0,0068   versus placebo),  del 29,1% dei soggetti trattati con pregabalin 2,5 mg/kg/die (p=0,2600  versus placebo), e del 22,6% di quelli che hanno ricevuto il placebo. </w:t>
      </w:r>
    </w:p>
    <w:p w14:paraId="409153F1" w14:textId="77777777" w:rsidR="00A47AFB" w:rsidRPr="006A2223" w:rsidRDefault="00A47AFB" w:rsidP="003F3259">
      <w:pPr>
        <w:rPr>
          <w:bCs/>
          <w:iCs/>
          <w:color w:val="000000" w:themeColor="text1"/>
          <w:lang w:val="it-IT"/>
        </w:rPr>
      </w:pPr>
    </w:p>
    <w:p w14:paraId="224E2270" w14:textId="77777777" w:rsidR="00A47AFB" w:rsidRPr="006A2223" w:rsidRDefault="00A47AFB" w:rsidP="003F3259">
      <w:pPr>
        <w:rPr>
          <w:bCs/>
          <w:iCs/>
          <w:color w:val="000000" w:themeColor="text1"/>
          <w:lang w:val="it-IT"/>
        </w:rPr>
      </w:pPr>
      <w:r w:rsidRPr="006A2223">
        <w:rPr>
          <w:bCs/>
          <w:iCs/>
          <w:color w:val="000000" w:themeColor="text1"/>
          <w:lang w:val="it-IT"/>
        </w:rPr>
        <w:t>Nello studio di 14 giorni controllato con placebo, pazienti pediatrici (di età compresa tra 1 mese e meno di 4 anni) sono stati assegnati a pregabalin 7 mg/kg/die, pregabalin 14 mg/kg/die o placebo. La frequenza degli attacchi epilettici mediana in 24 ore al basale e alla visita finale è stata di 4,7 e 3,8 per pregabalin 7 mg/kg/die, 5,4 e 1,4 per pregabalin 14 mg/kg/die e 2,9 e 2,3 per placebo, rispettivamente. Pregabalin 14 mg/kg/die ha significativamente ridotto la frequenza trasformata logaritmicamente degli attacchi epilettici parziali rispetto al placebo (p=0,0223); pregabalin 7 mg/kg/die non ha mostrato alcun miglioramento rispetto al placebo.</w:t>
      </w:r>
    </w:p>
    <w:bookmarkEnd w:id="6"/>
    <w:p w14:paraId="2A8BED05" w14:textId="77777777" w:rsidR="00CE659A" w:rsidRPr="006A2223" w:rsidRDefault="00CE659A" w:rsidP="000D0E89">
      <w:pPr>
        <w:rPr>
          <w:color w:val="000000" w:themeColor="text1"/>
          <w:lang w:val="it-IT"/>
        </w:rPr>
      </w:pPr>
    </w:p>
    <w:p w14:paraId="5510937C" w14:textId="77777777" w:rsidR="00CE659A" w:rsidRPr="006A2223" w:rsidRDefault="00CE659A" w:rsidP="00CE659A">
      <w:pPr>
        <w:rPr>
          <w:bCs/>
          <w:iCs/>
          <w:color w:val="000000" w:themeColor="text1"/>
          <w:lang w:val="it-IT"/>
        </w:rPr>
      </w:pPr>
      <w:r w:rsidRPr="006A2223">
        <w:rPr>
          <w:bCs/>
          <w:iCs/>
          <w:color w:val="000000" w:themeColor="text1"/>
          <w:lang w:val="it-IT"/>
        </w:rPr>
        <w:t>In uno studio di 12 settimane controllato con placebo in soggetti con crisi tonico</w:t>
      </w:r>
      <w:r w:rsidRPr="006A2223">
        <w:rPr>
          <w:bCs/>
          <w:iCs/>
          <w:color w:val="000000" w:themeColor="text1"/>
          <w:lang w:val="it-IT"/>
        </w:rPr>
        <w:noBreakHyphen/>
        <w:t>cloniche generalizzate primarie (PGTC)</w:t>
      </w:r>
      <w:r w:rsidR="00567AAD" w:rsidRPr="006A2223">
        <w:rPr>
          <w:bCs/>
          <w:iCs/>
          <w:color w:val="000000" w:themeColor="text1"/>
          <w:lang w:val="it-IT"/>
        </w:rPr>
        <w:t xml:space="preserve"> </w:t>
      </w:r>
      <w:r w:rsidRPr="006A2223">
        <w:rPr>
          <w:bCs/>
          <w:iCs/>
          <w:color w:val="000000" w:themeColor="text1"/>
          <w:lang w:val="it-IT"/>
        </w:rPr>
        <w:t>a 219 soggetti (di età compresa tra 5 e 65 anni, di cui 66 di età compresa tra 5 e 16 anni)</w:t>
      </w:r>
      <w:r w:rsidR="00567AAD" w:rsidRPr="006A2223">
        <w:rPr>
          <w:bCs/>
          <w:iCs/>
          <w:color w:val="000000" w:themeColor="text1"/>
          <w:lang w:val="it-IT"/>
        </w:rPr>
        <w:t xml:space="preserve"> è stato assegnato</w:t>
      </w:r>
      <w:r w:rsidRPr="006A2223">
        <w:rPr>
          <w:bCs/>
          <w:iCs/>
          <w:color w:val="000000" w:themeColor="text1"/>
          <w:lang w:val="it-IT"/>
        </w:rPr>
        <w:t xml:space="preserve"> pregabalin 5 mg/kg/die (massimo 300 mg/die), 10 mg/kg/die (massimo 600 mg/die) o placebo, come terapia aggiuntiva. La percentuale di soggetti con una riduzione di almeno il 50% della frequenza di crisi PGTC è stata rispettivamente del 41,3%, 38,9% e 41,7% per pregabalin 5 mg/kg/die, pregabalin 10 mg/kg/die e placebo.</w:t>
      </w:r>
    </w:p>
    <w:p w14:paraId="77F6DE80" w14:textId="77777777" w:rsidR="00CE659A" w:rsidRPr="006A2223" w:rsidRDefault="00CE659A" w:rsidP="000D0E89">
      <w:pPr>
        <w:rPr>
          <w:color w:val="000000" w:themeColor="text1"/>
          <w:lang w:val="it-IT"/>
        </w:rPr>
      </w:pPr>
    </w:p>
    <w:p w14:paraId="54C2C843" w14:textId="77777777" w:rsidR="00464906" w:rsidRPr="006A2223" w:rsidRDefault="00464906" w:rsidP="00032320">
      <w:pPr>
        <w:keepNext/>
        <w:rPr>
          <w:color w:val="000000" w:themeColor="text1"/>
          <w:u w:val="single"/>
          <w:lang w:val="it-IT"/>
        </w:rPr>
      </w:pPr>
      <w:r w:rsidRPr="006A2223">
        <w:rPr>
          <w:color w:val="000000" w:themeColor="text1"/>
          <w:u w:val="single"/>
          <w:lang w:val="it-IT"/>
        </w:rPr>
        <w:t>Monoterapia (</w:t>
      </w:r>
      <w:r w:rsidR="00D91AAB" w:rsidRPr="006A2223">
        <w:rPr>
          <w:color w:val="000000" w:themeColor="text1"/>
          <w:u w:val="single"/>
          <w:lang w:val="it-IT"/>
        </w:rPr>
        <w:t>p</w:t>
      </w:r>
      <w:r w:rsidRPr="006A2223">
        <w:rPr>
          <w:color w:val="000000" w:themeColor="text1"/>
          <w:u w:val="single"/>
          <w:lang w:val="it-IT"/>
        </w:rPr>
        <w:t>azienti di nuova diagnosi)</w:t>
      </w:r>
    </w:p>
    <w:p w14:paraId="4F89A49B" w14:textId="77777777" w:rsidR="00464906" w:rsidRPr="006A2223" w:rsidRDefault="00464906" w:rsidP="00ED5EDC">
      <w:pPr>
        <w:rPr>
          <w:color w:val="000000" w:themeColor="text1"/>
          <w:lang w:val="it-IT"/>
        </w:rPr>
      </w:pPr>
      <w:r w:rsidRPr="006A2223">
        <w:rPr>
          <w:color w:val="000000" w:themeColor="text1"/>
          <w:lang w:val="it-IT"/>
        </w:rPr>
        <w:t>Pregabalin è stato studiato in 1 </w:t>
      </w:r>
      <w:r w:rsidR="007A4246" w:rsidRPr="006A2223">
        <w:rPr>
          <w:color w:val="000000" w:themeColor="text1"/>
          <w:lang w:val="it-IT"/>
        </w:rPr>
        <w:t xml:space="preserve">studio </w:t>
      </w:r>
      <w:r w:rsidRPr="006A2223">
        <w:rPr>
          <w:color w:val="000000" w:themeColor="text1"/>
          <w:lang w:val="it-IT"/>
        </w:rPr>
        <w:t xml:space="preserve">clinico controllato della durata di 56 settimane </w:t>
      </w:r>
      <w:r w:rsidR="007A4246" w:rsidRPr="006A2223">
        <w:rPr>
          <w:color w:val="000000" w:themeColor="text1"/>
          <w:lang w:val="it-IT"/>
        </w:rPr>
        <w:t xml:space="preserve">con </w:t>
      </w:r>
      <w:r w:rsidRPr="006A2223">
        <w:rPr>
          <w:color w:val="000000" w:themeColor="text1"/>
          <w:lang w:val="it-IT"/>
        </w:rPr>
        <w:t>somministra</w:t>
      </w:r>
      <w:r w:rsidR="007A4246" w:rsidRPr="006A2223">
        <w:rPr>
          <w:color w:val="000000" w:themeColor="text1"/>
          <w:lang w:val="it-IT"/>
        </w:rPr>
        <w:t>zione</w:t>
      </w:r>
      <w:r w:rsidRPr="006A2223">
        <w:rPr>
          <w:color w:val="000000" w:themeColor="text1"/>
          <w:lang w:val="it-IT"/>
        </w:rPr>
        <w:t xml:space="preserve"> BID. Pregabalin non ha mostrato non-inferiorità alla lamotrigina considerato come endpoint un periodo di 6 mesi senza attacchi epilettici. Pregabalin e lamotrigina si sono dimostrati similmente sicuri e ben tollerati.</w:t>
      </w:r>
    </w:p>
    <w:p w14:paraId="6E7CA838" w14:textId="77777777" w:rsidR="00464906" w:rsidRPr="006A2223" w:rsidRDefault="00464906" w:rsidP="000D0E89">
      <w:pPr>
        <w:rPr>
          <w:color w:val="000000" w:themeColor="text1"/>
          <w:lang w:val="it-IT"/>
        </w:rPr>
      </w:pPr>
    </w:p>
    <w:p w14:paraId="3F4E6B59" w14:textId="77777777" w:rsidR="00464906" w:rsidRPr="006A2223" w:rsidRDefault="00464906" w:rsidP="00032320">
      <w:pPr>
        <w:keepNext/>
        <w:rPr>
          <w:color w:val="000000" w:themeColor="text1"/>
          <w:u w:val="single"/>
          <w:lang w:val="it-IT"/>
        </w:rPr>
      </w:pPr>
      <w:r w:rsidRPr="006A2223">
        <w:rPr>
          <w:color w:val="000000" w:themeColor="text1"/>
          <w:u w:val="single"/>
          <w:lang w:val="it-IT"/>
        </w:rPr>
        <w:t>Disturbo d’Ansia Generalizzata</w:t>
      </w:r>
    </w:p>
    <w:p w14:paraId="3E790AAD" w14:textId="77777777" w:rsidR="00464906" w:rsidRPr="006A2223" w:rsidRDefault="00464906" w:rsidP="000D0E89">
      <w:pPr>
        <w:rPr>
          <w:color w:val="000000" w:themeColor="text1"/>
          <w:lang w:val="it-IT"/>
        </w:rPr>
      </w:pPr>
      <w:r w:rsidRPr="006A2223">
        <w:rPr>
          <w:color w:val="000000" w:themeColor="text1"/>
          <w:lang w:val="it-IT"/>
        </w:rPr>
        <w:t>Pregabalin è stato studiato in 6  trials clinici controllati della durata di 4-6 settimane, in uno studio su soggetti anziani della durata di 8 settimane ed in uno studio a lungo termine, con una fase di 6 mesi in doppio cieco, sulla prevenzione delle ricadute.</w:t>
      </w:r>
    </w:p>
    <w:p w14:paraId="449B646A" w14:textId="77777777" w:rsidR="00464906" w:rsidRPr="006A2223" w:rsidRDefault="00464906" w:rsidP="000D0E89">
      <w:pPr>
        <w:rPr>
          <w:color w:val="000000" w:themeColor="text1"/>
          <w:lang w:val="it-IT"/>
        </w:rPr>
      </w:pPr>
    </w:p>
    <w:p w14:paraId="186820FC" w14:textId="77777777" w:rsidR="00464906" w:rsidRPr="006A2223" w:rsidRDefault="00464906" w:rsidP="000D0E89">
      <w:pPr>
        <w:rPr>
          <w:color w:val="000000" w:themeColor="text1"/>
          <w:lang w:val="it-IT"/>
        </w:rPr>
      </w:pPr>
      <w:r w:rsidRPr="006A2223">
        <w:rPr>
          <w:color w:val="000000" w:themeColor="text1"/>
          <w:lang w:val="it-IT"/>
        </w:rPr>
        <w:lastRenderedPageBreak/>
        <w:t>Entro una settimana di trattamento è stata osservata un’attenuazione dei sintomi del Disturbo d’Ansia Generalizzata della Scala di Hamilton per l’Ansia (HAM-A).</w:t>
      </w:r>
    </w:p>
    <w:p w14:paraId="6DC61B4B" w14:textId="77777777" w:rsidR="00464906" w:rsidRPr="006A2223" w:rsidRDefault="00464906" w:rsidP="000D0E89">
      <w:pPr>
        <w:rPr>
          <w:color w:val="000000" w:themeColor="text1"/>
          <w:lang w:val="it-IT"/>
        </w:rPr>
      </w:pPr>
    </w:p>
    <w:p w14:paraId="6411EB7A" w14:textId="77777777" w:rsidR="00464906" w:rsidRPr="006A2223" w:rsidRDefault="00464906" w:rsidP="000D0E89">
      <w:pPr>
        <w:rPr>
          <w:color w:val="000000" w:themeColor="text1"/>
          <w:lang w:val="it-IT"/>
        </w:rPr>
      </w:pPr>
      <w:r w:rsidRPr="006A2223">
        <w:rPr>
          <w:color w:val="000000" w:themeColor="text1"/>
          <w:lang w:val="it-IT"/>
        </w:rPr>
        <w:t>Negli studi clinici controllati (durata 4-8 settimane), il 52% dei pazienti trattati con pregabalin ed il 38% di quelli del gruppo placebo hanno riportato un miglioramento di almeno il 50% nel punteggio totale della scala HAM-A dal basale alla fine dello studio.</w:t>
      </w:r>
    </w:p>
    <w:p w14:paraId="1E83A26E" w14:textId="77777777" w:rsidR="00464906" w:rsidRPr="006A2223" w:rsidRDefault="00464906" w:rsidP="000D0E89">
      <w:pPr>
        <w:rPr>
          <w:color w:val="000000" w:themeColor="text1"/>
          <w:lang w:val="it-IT"/>
        </w:rPr>
      </w:pPr>
    </w:p>
    <w:p w14:paraId="3AFB1A25" w14:textId="77777777" w:rsidR="00464906" w:rsidRPr="006A2223" w:rsidRDefault="00464906" w:rsidP="000D0E89">
      <w:pPr>
        <w:rPr>
          <w:color w:val="000000" w:themeColor="text1"/>
          <w:lang w:val="it-IT"/>
        </w:rPr>
      </w:pPr>
      <w:r w:rsidRPr="006A2223">
        <w:rPr>
          <w:color w:val="000000" w:themeColor="text1"/>
          <w:lang w:val="it-IT"/>
        </w:rPr>
        <w:t xml:space="preserve"> </w:t>
      </w:r>
      <w:r w:rsidR="007A4246" w:rsidRPr="006A2223">
        <w:rPr>
          <w:color w:val="000000" w:themeColor="text1"/>
          <w:lang w:val="it-IT"/>
        </w:rPr>
        <w:t xml:space="preserve">In studi </w:t>
      </w:r>
      <w:r w:rsidRPr="006A2223">
        <w:rPr>
          <w:color w:val="000000" w:themeColor="text1"/>
          <w:lang w:val="it-IT"/>
        </w:rPr>
        <w:t xml:space="preserve">controllati, una percentuale superiore di pazienti trattati con pregabalin rispetto ai pazienti trattati </w:t>
      </w:r>
      <w:r w:rsidR="00D91AAB" w:rsidRPr="006A2223">
        <w:rPr>
          <w:color w:val="000000" w:themeColor="text1"/>
          <w:lang w:val="it-IT"/>
        </w:rPr>
        <w:t xml:space="preserve">con </w:t>
      </w:r>
      <w:r w:rsidRPr="006A2223">
        <w:rPr>
          <w:color w:val="000000" w:themeColor="text1"/>
          <w:lang w:val="it-IT"/>
        </w:rPr>
        <w:t xml:space="preserve">placebo </w:t>
      </w:r>
      <w:r w:rsidR="007A4246" w:rsidRPr="006A2223">
        <w:rPr>
          <w:color w:val="000000" w:themeColor="text1"/>
          <w:lang w:val="it-IT"/>
        </w:rPr>
        <w:t>ha</w:t>
      </w:r>
      <w:r w:rsidRPr="006A2223">
        <w:rPr>
          <w:color w:val="000000" w:themeColor="text1"/>
          <w:lang w:val="it-IT"/>
        </w:rPr>
        <w:t xml:space="preserve"> segnalato offuscamento della vista che si è risolto, nella maggior parte dei casi, con il proseguimento del trattamento. In oltre 3600 pazienti arruolati negli studi clinici controllati è stato effettuato un test oftalmologico (incluso il test dell’acuità visiva, l’esame formale del campo visivo e l’esame fondoscopico con pupilla dilatata). In questi pazienti, l’acuità visiva si è ridotta del 6,5% nei pazienti in trattamento con pregabalin e nel 4,8% di quelli trattati con placebo. Alterazioni del campo visivo sono state rilevate nel 12,4% dei pazienti in trattamento con pregabalin e nell’11,7% di quelli trattati con placebo. Alterazioni all’esame fondoscopico sono state osservate nell’1,7% dei pazienti in trattamento con pregabalin e nel 2,1% di quelli trattati con placebo.</w:t>
      </w:r>
    </w:p>
    <w:p w14:paraId="4E26E285" w14:textId="77777777" w:rsidR="00464906" w:rsidRPr="006A2223" w:rsidRDefault="00464906" w:rsidP="000D0E89">
      <w:pPr>
        <w:rPr>
          <w:color w:val="000000" w:themeColor="text1"/>
          <w:lang w:val="it-IT"/>
        </w:rPr>
      </w:pPr>
    </w:p>
    <w:p w14:paraId="44CCE36E" w14:textId="77777777" w:rsidR="00464906" w:rsidRPr="006A2223" w:rsidRDefault="00464906" w:rsidP="007F5266">
      <w:pPr>
        <w:keepNext/>
        <w:ind w:left="567" w:hanging="567"/>
        <w:rPr>
          <w:color w:val="000000" w:themeColor="text1"/>
          <w:lang w:val="it-IT"/>
        </w:rPr>
      </w:pPr>
      <w:r w:rsidRPr="006A2223">
        <w:rPr>
          <w:b/>
          <w:color w:val="000000" w:themeColor="text1"/>
          <w:lang w:val="it-IT"/>
        </w:rPr>
        <w:t>5.2</w:t>
      </w:r>
      <w:r w:rsidRPr="006A2223">
        <w:rPr>
          <w:b/>
          <w:color w:val="000000" w:themeColor="text1"/>
          <w:lang w:val="it-IT"/>
        </w:rPr>
        <w:tab/>
        <w:t>Proprietà farmacocinetiche</w:t>
      </w:r>
    </w:p>
    <w:p w14:paraId="033DC802" w14:textId="77777777" w:rsidR="00464906" w:rsidRPr="006A2223" w:rsidRDefault="00464906" w:rsidP="007F5266">
      <w:pPr>
        <w:keepNext/>
        <w:rPr>
          <w:color w:val="000000" w:themeColor="text1"/>
          <w:lang w:val="it-IT"/>
        </w:rPr>
      </w:pPr>
    </w:p>
    <w:p w14:paraId="742EAE6B" w14:textId="1A3CEE99" w:rsidR="00464906" w:rsidRPr="006A2223" w:rsidRDefault="00464906" w:rsidP="000D0E89">
      <w:pPr>
        <w:rPr>
          <w:color w:val="000000" w:themeColor="text1"/>
          <w:lang w:val="it-IT"/>
        </w:rPr>
      </w:pPr>
      <w:r w:rsidRPr="006A2223">
        <w:rPr>
          <w:color w:val="000000" w:themeColor="text1"/>
          <w:lang w:val="it-IT"/>
        </w:rPr>
        <w:t xml:space="preserve">La farmacocinetica di pregabalin allo </w:t>
      </w:r>
      <w:r w:rsidR="00FB0802" w:rsidRPr="006A2223">
        <w:rPr>
          <w:color w:val="000000" w:themeColor="text1"/>
          <w:lang w:val="it-IT"/>
        </w:rPr>
        <w:t>stato stazionario</w:t>
      </w:r>
      <w:r w:rsidRPr="006A2223">
        <w:rPr>
          <w:color w:val="000000" w:themeColor="text1"/>
          <w:lang w:val="it-IT"/>
        </w:rPr>
        <w:t xml:space="preserve"> è simile nei volontari sani, nei pazienti epilettici in trattamento con medicinali antiepilettici e nei pazienti con dolore cronico.</w:t>
      </w:r>
    </w:p>
    <w:p w14:paraId="3DE639D5" w14:textId="77777777" w:rsidR="00464906" w:rsidRPr="006A2223" w:rsidRDefault="00464906" w:rsidP="000D0E89">
      <w:pPr>
        <w:rPr>
          <w:color w:val="000000" w:themeColor="text1"/>
          <w:lang w:val="it-IT"/>
        </w:rPr>
      </w:pPr>
    </w:p>
    <w:p w14:paraId="44456DA1" w14:textId="77777777" w:rsidR="00464906" w:rsidRPr="006A2223" w:rsidRDefault="00464906" w:rsidP="007F5266">
      <w:pPr>
        <w:keepNext/>
        <w:rPr>
          <w:color w:val="000000" w:themeColor="text1"/>
          <w:lang w:val="it-IT"/>
        </w:rPr>
      </w:pPr>
      <w:r w:rsidRPr="006A2223">
        <w:rPr>
          <w:color w:val="000000" w:themeColor="text1"/>
          <w:u w:val="single"/>
          <w:lang w:val="it-IT"/>
        </w:rPr>
        <w:t>Assorbimento</w:t>
      </w:r>
    </w:p>
    <w:p w14:paraId="368B9DBE" w14:textId="2E9A2140" w:rsidR="00464906" w:rsidRPr="006A2223" w:rsidRDefault="00464906" w:rsidP="000D0E89">
      <w:pPr>
        <w:rPr>
          <w:color w:val="000000" w:themeColor="text1"/>
          <w:lang w:val="it-IT"/>
        </w:rPr>
      </w:pPr>
      <w:r w:rsidRPr="006A2223">
        <w:rPr>
          <w:color w:val="000000" w:themeColor="text1"/>
          <w:lang w:val="it-IT"/>
        </w:rPr>
        <w:t xml:space="preserve">Pregabalin viene rapidamente assorbito quando somministrato a digiuno, con concentrazioni plasmatiche di picco raggiunte entro 1 ora dalla somministrazione di una dose singola o di dosi multiple. La biodisponibilità orale di pregabalin è </w:t>
      </w:r>
      <w:r w:rsidRPr="006A2223">
        <w:rPr>
          <w:color w:val="000000" w:themeColor="text1"/>
          <w:szCs w:val="22"/>
          <w:lang w:val="it-IT"/>
        </w:rPr>
        <w:sym w:font="Symbol" w:char="F0B3"/>
      </w:r>
      <w:r w:rsidRPr="006A2223">
        <w:rPr>
          <w:color w:val="000000" w:themeColor="text1"/>
          <w:lang w:val="it-IT"/>
        </w:rPr>
        <w:t xml:space="preserve"> 90% ed è indipendente dalla dose. A seguito di somministrazioni ripetute, lo </w:t>
      </w:r>
      <w:r w:rsidR="00FB0802" w:rsidRPr="006A2223">
        <w:rPr>
          <w:color w:val="000000" w:themeColor="text1"/>
          <w:lang w:val="it-IT"/>
        </w:rPr>
        <w:t>stato stazionario</w:t>
      </w:r>
      <w:r w:rsidRPr="006A2223">
        <w:rPr>
          <w:color w:val="000000" w:themeColor="text1"/>
          <w:lang w:val="it-IT"/>
        </w:rPr>
        <w:t xml:space="preserve"> viene raggiunto entro 24-48 ore. Il tasso di assorbimento di pregabalin diminuisce quando viene somministrato insieme al cibo, con una riduzione della C</w:t>
      </w:r>
      <w:r w:rsidRPr="006A2223">
        <w:rPr>
          <w:color w:val="000000" w:themeColor="text1"/>
          <w:vertAlign w:val="subscript"/>
          <w:lang w:val="it-IT"/>
        </w:rPr>
        <w:t>max</w:t>
      </w:r>
      <w:r w:rsidRPr="006A2223">
        <w:rPr>
          <w:color w:val="000000" w:themeColor="text1"/>
          <w:lang w:val="it-IT"/>
        </w:rPr>
        <w:t xml:space="preserve"> di circa il 25-30 % ed un ritardo nel t</w:t>
      </w:r>
      <w:r w:rsidRPr="006A2223">
        <w:rPr>
          <w:color w:val="000000" w:themeColor="text1"/>
          <w:vertAlign w:val="subscript"/>
          <w:lang w:val="it-IT"/>
        </w:rPr>
        <w:t>max</w:t>
      </w:r>
      <w:r w:rsidRPr="006A2223">
        <w:rPr>
          <w:color w:val="000000" w:themeColor="text1"/>
          <w:lang w:val="it-IT"/>
        </w:rPr>
        <w:t xml:space="preserve"> di circa 2,5 ore. Tuttavia, la somministrazione di pregabalin con il cibo non ha un effetto clinicamente significativo sull’assorbimento di pregabalin.</w:t>
      </w:r>
    </w:p>
    <w:p w14:paraId="252F5D37" w14:textId="77777777" w:rsidR="00464906" w:rsidRPr="006A2223" w:rsidRDefault="00464906" w:rsidP="000D0E89">
      <w:pPr>
        <w:rPr>
          <w:color w:val="000000" w:themeColor="text1"/>
          <w:lang w:val="it-IT"/>
        </w:rPr>
      </w:pPr>
    </w:p>
    <w:p w14:paraId="2517BCA2" w14:textId="77777777" w:rsidR="00464906" w:rsidRPr="006A2223" w:rsidRDefault="00464906" w:rsidP="007F5266">
      <w:pPr>
        <w:keepNext/>
        <w:rPr>
          <w:color w:val="000000" w:themeColor="text1"/>
          <w:lang w:val="it-IT"/>
        </w:rPr>
      </w:pPr>
      <w:r w:rsidRPr="006A2223">
        <w:rPr>
          <w:color w:val="000000" w:themeColor="text1"/>
          <w:u w:val="single"/>
          <w:lang w:val="it-IT"/>
        </w:rPr>
        <w:t>Distribuzione</w:t>
      </w:r>
    </w:p>
    <w:p w14:paraId="1AAC486E" w14:textId="77777777" w:rsidR="00464906" w:rsidRPr="006A2223" w:rsidRDefault="00464906" w:rsidP="000D0E89">
      <w:pPr>
        <w:rPr>
          <w:color w:val="000000" w:themeColor="text1"/>
          <w:lang w:val="it-IT"/>
        </w:rPr>
      </w:pPr>
      <w:r w:rsidRPr="006A2223">
        <w:rPr>
          <w:color w:val="000000" w:themeColor="text1"/>
          <w:lang w:val="it-IT"/>
        </w:rPr>
        <w:t>Negli studi preclinici, è stato dimostrato che pregabalin attraversa la barriera ematoencefalica nei topi, ratti e scimmie. È stato dimostrato che pregabalin attraversa la placenta nei ratti ed è presente nel latte dei ratti che allattano. Nell’uomo, il volume apparente di distribuzione di pregabalin a seguito di somministrazione orale è di circa 0,56  l/kg. Pregabalin non si lega alle proteine plasmatiche.</w:t>
      </w:r>
    </w:p>
    <w:p w14:paraId="5E635291" w14:textId="77777777" w:rsidR="00464906" w:rsidRPr="006A2223" w:rsidRDefault="00464906" w:rsidP="000D0E89">
      <w:pPr>
        <w:rPr>
          <w:color w:val="000000" w:themeColor="text1"/>
          <w:lang w:val="it-IT"/>
        </w:rPr>
      </w:pPr>
    </w:p>
    <w:p w14:paraId="23635DC5" w14:textId="77777777" w:rsidR="00464906" w:rsidRPr="006A2223" w:rsidRDefault="00464906" w:rsidP="000D0E89">
      <w:pPr>
        <w:keepNext/>
        <w:rPr>
          <w:color w:val="000000" w:themeColor="text1"/>
          <w:lang w:val="it-IT"/>
        </w:rPr>
      </w:pPr>
      <w:r w:rsidRPr="006A2223">
        <w:rPr>
          <w:color w:val="000000" w:themeColor="text1"/>
          <w:u w:val="single"/>
          <w:lang w:val="it-IT"/>
        </w:rPr>
        <w:t>Biotrasformazione</w:t>
      </w:r>
    </w:p>
    <w:p w14:paraId="361100EB" w14:textId="77777777" w:rsidR="00464906" w:rsidRPr="006A2223" w:rsidRDefault="00464906" w:rsidP="000D0E89">
      <w:pPr>
        <w:rPr>
          <w:color w:val="000000" w:themeColor="text1"/>
          <w:lang w:val="it-IT"/>
        </w:rPr>
      </w:pPr>
      <w:r w:rsidRPr="006A2223">
        <w:rPr>
          <w:color w:val="000000" w:themeColor="text1"/>
          <w:lang w:val="it-IT"/>
        </w:rPr>
        <w:t>Pregabalin viene metabolizzato nell’uomo in modo trascurabile. In seguito alla somministrazione di una dose di pregabalin radiomarcato, circa il 98 % della radioattività riscontrata nelle urine era presente sotto forma di farmaco immodificato. Il derivato N</w:t>
      </w:r>
      <w:r w:rsidRPr="006A2223">
        <w:rPr>
          <w:color w:val="000000" w:themeColor="text1"/>
          <w:lang w:val="it-IT"/>
        </w:rPr>
        <w:noBreakHyphen/>
        <w:t>metilato del pregabalin, il principale metabolita del pregabalin riscontrato nelle urine, corrisponde allo 0,9 % della dose. Negli studi preclinici, non vi è stata un’indicazione di racemizzazione del pregabalin S</w:t>
      </w:r>
      <w:r w:rsidRPr="006A2223">
        <w:rPr>
          <w:color w:val="000000" w:themeColor="text1"/>
          <w:lang w:val="it-IT"/>
        </w:rPr>
        <w:noBreakHyphen/>
        <w:t>enantiomero in R-enantiomero.</w:t>
      </w:r>
    </w:p>
    <w:p w14:paraId="455D139C" w14:textId="77777777" w:rsidR="00464906" w:rsidRPr="006A2223" w:rsidRDefault="00464906" w:rsidP="000D0E89">
      <w:pPr>
        <w:rPr>
          <w:color w:val="000000" w:themeColor="text1"/>
          <w:lang w:val="it-IT"/>
        </w:rPr>
      </w:pPr>
    </w:p>
    <w:p w14:paraId="1EC61227" w14:textId="77777777" w:rsidR="00464906" w:rsidRPr="006A2223" w:rsidRDefault="00464906" w:rsidP="007F5266">
      <w:pPr>
        <w:keepNext/>
        <w:rPr>
          <w:color w:val="000000" w:themeColor="text1"/>
          <w:lang w:val="it-IT"/>
        </w:rPr>
      </w:pPr>
      <w:r w:rsidRPr="006A2223">
        <w:rPr>
          <w:color w:val="000000" w:themeColor="text1"/>
          <w:u w:val="single"/>
          <w:lang w:val="it-IT"/>
        </w:rPr>
        <w:t>Eliminazione</w:t>
      </w:r>
    </w:p>
    <w:p w14:paraId="2FB32AC6" w14:textId="77777777" w:rsidR="00464906" w:rsidRPr="006A2223" w:rsidRDefault="00464906" w:rsidP="009979C5">
      <w:pPr>
        <w:rPr>
          <w:color w:val="000000" w:themeColor="text1"/>
          <w:lang w:val="it-IT"/>
        </w:rPr>
      </w:pPr>
      <w:r w:rsidRPr="006A2223">
        <w:rPr>
          <w:color w:val="000000" w:themeColor="text1"/>
          <w:lang w:val="it-IT"/>
        </w:rPr>
        <w:t>Pregabalin viene eliminato dalla circolazione principalmente attraverso escrezione renale sotto forma di farmaco immodificato. L’emivita media di eliminazione di pregabalin è di 6,3 ore. La clearance plsmatica e la clearance renale sono direttamente proporzionali alla clerance della creatinina (vedere paragrafo 5.2 Compromissione renale).</w:t>
      </w:r>
    </w:p>
    <w:p w14:paraId="077CC826" w14:textId="77777777" w:rsidR="00464906" w:rsidRPr="006A2223" w:rsidRDefault="00464906" w:rsidP="009979C5">
      <w:pPr>
        <w:rPr>
          <w:color w:val="000000" w:themeColor="text1"/>
          <w:lang w:val="it-IT"/>
        </w:rPr>
      </w:pPr>
    </w:p>
    <w:p w14:paraId="59170197" w14:textId="77777777" w:rsidR="00464906" w:rsidRPr="006A2223" w:rsidRDefault="00464906" w:rsidP="009979C5">
      <w:pPr>
        <w:rPr>
          <w:color w:val="000000" w:themeColor="text1"/>
          <w:lang w:val="it-IT"/>
        </w:rPr>
      </w:pPr>
      <w:r w:rsidRPr="006A2223">
        <w:rPr>
          <w:color w:val="000000" w:themeColor="text1"/>
          <w:lang w:val="it-IT"/>
        </w:rPr>
        <w:t>In pazienti con ridotta funzionalità renale o sottoposti ad emodialisi è necessario un aggiustamento posologico (vedere paragrafo 4.2 Tabella 1).</w:t>
      </w:r>
    </w:p>
    <w:p w14:paraId="62A4E900" w14:textId="77777777" w:rsidR="00464906" w:rsidRPr="006A2223" w:rsidRDefault="00464906" w:rsidP="009979C5">
      <w:pPr>
        <w:rPr>
          <w:color w:val="000000" w:themeColor="text1"/>
          <w:lang w:val="it-IT"/>
        </w:rPr>
      </w:pPr>
    </w:p>
    <w:p w14:paraId="6B8B9B76" w14:textId="77777777" w:rsidR="00464906" w:rsidRPr="006A2223" w:rsidRDefault="00464906" w:rsidP="007F5266">
      <w:pPr>
        <w:keepNext/>
        <w:rPr>
          <w:color w:val="000000" w:themeColor="text1"/>
          <w:lang w:val="it-IT"/>
        </w:rPr>
      </w:pPr>
      <w:r w:rsidRPr="006A2223">
        <w:rPr>
          <w:color w:val="000000" w:themeColor="text1"/>
          <w:u w:val="single"/>
          <w:lang w:val="it-IT"/>
        </w:rPr>
        <w:t>Linearità/non linearità</w:t>
      </w:r>
    </w:p>
    <w:p w14:paraId="65D7DE5F" w14:textId="77777777" w:rsidR="00464906" w:rsidRPr="006A2223" w:rsidRDefault="00464906" w:rsidP="000D0E89">
      <w:pPr>
        <w:rPr>
          <w:color w:val="000000" w:themeColor="text1"/>
          <w:lang w:val="it-IT"/>
        </w:rPr>
      </w:pPr>
      <w:r w:rsidRPr="006A2223">
        <w:rPr>
          <w:color w:val="000000" w:themeColor="text1"/>
          <w:lang w:val="it-IT"/>
        </w:rPr>
        <w:t xml:space="preserve">La farmacocinetica di pregabalin è lineare nell’ambito del range posologico giornaliero raccomandato. La variabilità nella farmacocinetica fra i soggetti è bassa (&lt;20%). La farmacocinetica a seguito di dosi </w:t>
      </w:r>
      <w:r w:rsidRPr="006A2223">
        <w:rPr>
          <w:color w:val="000000" w:themeColor="text1"/>
          <w:lang w:val="it-IT"/>
        </w:rPr>
        <w:lastRenderedPageBreak/>
        <w:t>multiple è prevedibile dai dati in dose singola. Pertanto, non è necessario un monitoraggio di routine delle concentrazioni plasmatiche di pregabalin.</w:t>
      </w:r>
    </w:p>
    <w:p w14:paraId="257AE0EB" w14:textId="77777777" w:rsidR="00464906" w:rsidRPr="006A2223" w:rsidRDefault="00464906" w:rsidP="000D0E89">
      <w:pPr>
        <w:rPr>
          <w:color w:val="000000" w:themeColor="text1"/>
          <w:lang w:val="it-IT"/>
        </w:rPr>
      </w:pPr>
    </w:p>
    <w:p w14:paraId="76135B41" w14:textId="77777777" w:rsidR="00464906" w:rsidRPr="006A2223" w:rsidRDefault="00464906" w:rsidP="007F5266">
      <w:pPr>
        <w:keepNext/>
        <w:rPr>
          <w:color w:val="000000" w:themeColor="text1"/>
          <w:u w:val="single"/>
          <w:lang w:val="it-IT"/>
        </w:rPr>
      </w:pPr>
      <w:r w:rsidRPr="006A2223">
        <w:rPr>
          <w:color w:val="000000" w:themeColor="text1"/>
          <w:u w:val="single"/>
          <w:lang w:val="it-IT"/>
        </w:rPr>
        <w:t>Sesso</w:t>
      </w:r>
    </w:p>
    <w:p w14:paraId="5FA0BC2E" w14:textId="77777777" w:rsidR="00464906" w:rsidRPr="006A2223" w:rsidRDefault="00464906" w:rsidP="000D0E89">
      <w:pPr>
        <w:rPr>
          <w:color w:val="000000" w:themeColor="text1"/>
          <w:lang w:val="it-IT"/>
        </w:rPr>
      </w:pPr>
      <w:r w:rsidRPr="006A2223">
        <w:rPr>
          <w:color w:val="000000" w:themeColor="text1"/>
          <w:lang w:val="it-IT"/>
        </w:rPr>
        <w:t>Gli studi clinici indicano che il sesso non influisce in modo clinicamente significativo sulle concentrazioni plasmatiche di pregabalin.</w:t>
      </w:r>
    </w:p>
    <w:p w14:paraId="34601C62" w14:textId="77777777" w:rsidR="00464906" w:rsidRPr="006A2223" w:rsidRDefault="00464906" w:rsidP="000D0E89">
      <w:pPr>
        <w:rPr>
          <w:color w:val="000000" w:themeColor="text1"/>
          <w:lang w:val="it-IT"/>
        </w:rPr>
      </w:pPr>
    </w:p>
    <w:p w14:paraId="662DB61D" w14:textId="77777777" w:rsidR="00464906" w:rsidRPr="006A2223" w:rsidRDefault="00464906" w:rsidP="007F5266">
      <w:pPr>
        <w:keepNext/>
        <w:rPr>
          <w:color w:val="000000" w:themeColor="text1"/>
          <w:u w:val="single"/>
          <w:lang w:val="it-IT"/>
        </w:rPr>
      </w:pPr>
      <w:r w:rsidRPr="006A2223">
        <w:rPr>
          <w:color w:val="000000" w:themeColor="text1"/>
          <w:u w:val="single"/>
          <w:lang w:val="it-IT"/>
        </w:rPr>
        <w:t>Compromissione renale</w:t>
      </w:r>
    </w:p>
    <w:p w14:paraId="02B06090" w14:textId="77777777" w:rsidR="00464906" w:rsidRPr="006A2223" w:rsidRDefault="00464906" w:rsidP="000D0E89">
      <w:pPr>
        <w:rPr>
          <w:color w:val="000000" w:themeColor="text1"/>
          <w:lang w:val="it-IT"/>
        </w:rPr>
      </w:pPr>
      <w:r w:rsidRPr="006A2223">
        <w:rPr>
          <w:color w:val="000000" w:themeColor="text1"/>
          <w:lang w:val="it-IT"/>
        </w:rPr>
        <w:t>La clearance di pregabalin è direttamente proporzionale alla clearance della creatinina. Inoltre, pregabalin viene rimosso in maniera efficace dal plasma mediante emodialisi (dopo una seduta di emodialisi di 4 ore le concentrazioni plasmatiche di pregabalin si riducono di circa il 50%). Poiché l’eliminazione renale rappresenta la principale via di eliminazione, nei pazienti con compromissione renale è necessaria una riduzione della dose e dopo una seduta di emodiliasi è necessaria la somministrazione di una dose supplementare (vedere paragrafo 4.2 Tabella 1).</w:t>
      </w:r>
    </w:p>
    <w:p w14:paraId="4375289D" w14:textId="77777777" w:rsidR="00464906" w:rsidRPr="006A2223" w:rsidRDefault="00464906" w:rsidP="000D0E89">
      <w:pPr>
        <w:rPr>
          <w:color w:val="000000" w:themeColor="text1"/>
          <w:lang w:val="it-IT"/>
        </w:rPr>
      </w:pPr>
    </w:p>
    <w:p w14:paraId="00A3E0A3" w14:textId="77777777" w:rsidR="00464906" w:rsidRPr="006A2223" w:rsidRDefault="00464906" w:rsidP="000C0B25">
      <w:pPr>
        <w:keepNext/>
        <w:rPr>
          <w:color w:val="000000" w:themeColor="text1"/>
          <w:u w:val="single"/>
          <w:lang w:val="it-IT"/>
        </w:rPr>
      </w:pPr>
      <w:r w:rsidRPr="006A2223">
        <w:rPr>
          <w:color w:val="000000" w:themeColor="text1"/>
          <w:u w:val="single"/>
          <w:lang w:val="it-IT"/>
        </w:rPr>
        <w:t>Compromissione epatica</w:t>
      </w:r>
    </w:p>
    <w:p w14:paraId="29ED9047" w14:textId="77777777" w:rsidR="00464906" w:rsidRPr="006A2223" w:rsidRDefault="00464906" w:rsidP="007F5266">
      <w:pPr>
        <w:rPr>
          <w:color w:val="000000" w:themeColor="text1"/>
          <w:lang w:val="it-IT"/>
        </w:rPr>
      </w:pPr>
      <w:r w:rsidRPr="006A2223">
        <w:rPr>
          <w:color w:val="000000" w:themeColor="text1"/>
          <w:lang w:val="it-IT"/>
        </w:rPr>
        <w:t>Non sono stati condotti studi specifici di farmacocinetica in pazienti con compromissione della funzionalità epatica. Poiché pregabalin non viene metabolizzato in modo significativo e viene escreto principalmente sotto forma di farmaco immodificato nelle urine, la compromissione della funzionalità epatica non dovrebbe alterare significativamente le concentrazioni plasmatiche di pregabalin.</w:t>
      </w:r>
    </w:p>
    <w:p w14:paraId="19C4BD14" w14:textId="77777777" w:rsidR="00464906" w:rsidRPr="006A2223" w:rsidRDefault="00464906" w:rsidP="000D0E89">
      <w:pPr>
        <w:rPr>
          <w:color w:val="000000" w:themeColor="text1"/>
          <w:lang w:val="it-IT"/>
        </w:rPr>
      </w:pPr>
    </w:p>
    <w:p w14:paraId="2B96599C" w14:textId="77777777" w:rsidR="00E1390E" w:rsidRPr="006A2223" w:rsidRDefault="00E1390E" w:rsidP="00C74275">
      <w:pPr>
        <w:keepNext/>
        <w:keepLines/>
        <w:rPr>
          <w:color w:val="000000" w:themeColor="text1"/>
          <w:u w:val="single"/>
          <w:lang w:val="it-IT"/>
        </w:rPr>
      </w:pPr>
      <w:r w:rsidRPr="006A2223">
        <w:rPr>
          <w:color w:val="000000" w:themeColor="text1"/>
          <w:u w:val="single"/>
          <w:lang w:val="it-IT"/>
        </w:rPr>
        <w:t>Popolazione pediatrica</w:t>
      </w:r>
    </w:p>
    <w:p w14:paraId="41F86D62" w14:textId="77777777" w:rsidR="00E1390E" w:rsidRPr="006A2223" w:rsidRDefault="00CE3482" w:rsidP="00E1390E">
      <w:pPr>
        <w:rPr>
          <w:color w:val="000000" w:themeColor="text1"/>
          <w:lang w:val="it-IT"/>
        </w:rPr>
      </w:pPr>
      <w:r w:rsidRPr="006A2223">
        <w:rPr>
          <w:color w:val="000000" w:themeColor="text1"/>
          <w:lang w:val="it-IT"/>
        </w:rPr>
        <w:t>La farmacocinetica di p</w:t>
      </w:r>
      <w:r w:rsidR="00E1390E" w:rsidRPr="006A2223">
        <w:rPr>
          <w:color w:val="000000" w:themeColor="text1"/>
          <w:lang w:val="it-IT"/>
        </w:rPr>
        <w:t xml:space="preserve">regabalin </w:t>
      </w:r>
      <w:r w:rsidRPr="006A2223">
        <w:rPr>
          <w:color w:val="000000" w:themeColor="text1"/>
          <w:lang w:val="it-IT"/>
        </w:rPr>
        <w:t xml:space="preserve">è stata valutata </w:t>
      </w:r>
      <w:r w:rsidR="006E7337" w:rsidRPr="006A2223">
        <w:rPr>
          <w:color w:val="000000" w:themeColor="text1"/>
          <w:lang w:val="it-IT"/>
        </w:rPr>
        <w:t xml:space="preserve">in uno studio di farmacocinetica e tollerabilità, </w:t>
      </w:r>
      <w:r w:rsidRPr="006A2223">
        <w:rPr>
          <w:color w:val="000000" w:themeColor="text1"/>
          <w:lang w:val="it-IT"/>
        </w:rPr>
        <w:t xml:space="preserve">in pazienti pediatrici </w:t>
      </w:r>
      <w:r w:rsidR="00484473" w:rsidRPr="006A2223">
        <w:rPr>
          <w:color w:val="000000" w:themeColor="text1"/>
          <w:lang w:val="it-IT"/>
        </w:rPr>
        <w:t>con epilessia</w:t>
      </w:r>
      <w:r w:rsidRPr="006A2223">
        <w:rPr>
          <w:color w:val="000000" w:themeColor="text1"/>
          <w:lang w:val="it-IT"/>
        </w:rPr>
        <w:t xml:space="preserve"> </w:t>
      </w:r>
      <w:r w:rsidR="00E1390E" w:rsidRPr="006A2223">
        <w:rPr>
          <w:color w:val="000000" w:themeColor="text1"/>
          <w:lang w:val="it-IT"/>
        </w:rPr>
        <w:t>(</w:t>
      </w:r>
      <w:r w:rsidRPr="006A2223">
        <w:rPr>
          <w:color w:val="000000" w:themeColor="text1"/>
          <w:lang w:val="it-IT"/>
        </w:rPr>
        <w:t>fasce d</w:t>
      </w:r>
      <w:r w:rsidR="0004562D" w:rsidRPr="006A2223">
        <w:rPr>
          <w:color w:val="000000" w:themeColor="text1"/>
          <w:lang w:val="it-IT"/>
        </w:rPr>
        <w:t>’</w:t>
      </w:r>
      <w:r w:rsidRPr="006A2223">
        <w:rPr>
          <w:color w:val="000000" w:themeColor="text1"/>
          <w:lang w:val="it-IT"/>
        </w:rPr>
        <w:t>età</w:t>
      </w:r>
      <w:r w:rsidR="00E1390E" w:rsidRPr="006A2223">
        <w:rPr>
          <w:color w:val="000000" w:themeColor="text1"/>
          <w:lang w:val="it-IT"/>
        </w:rPr>
        <w:t xml:space="preserve">: </w:t>
      </w:r>
      <w:r w:rsidRPr="006A2223">
        <w:rPr>
          <w:color w:val="000000" w:themeColor="text1"/>
          <w:lang w:val="it-IT"/>
        </w:rPr>
        <w:t xml:space="preserve">da </w:t>
      </w:r>
      <w:r w:rsidR="00E1390E" w:rsidRPr="006A2223">
        <w:rPr>
          <w:color w:val="000000" w:themeColor="text1"/>
          <w:lang w:val="it-IT"/>
        </w:rPr>
        <w:t xml:space="preserve">1 </w:t>
      </w:r>
      <w:r w:rsidRPr="006A2223">
        <w:rPr>
          <w:color w:val="000000" w:themeColor="text1"/>
          <w:lang w:val="it-IT"/>
        </w:rPr>
        <w:t xml:space="preserve">a </w:t>
      </w:r>
      <w:r w:rsidR="00E1390E" w:rsidRPr="006A2223">
        <w:rPr>
          <w:color w:val="000000" w:themeColor="text1"/>
          <w:lang w:val="it-IT"/>
        </w:rPr>
        <w:t>23 m</w:t>
      </w:r>
      <w:r w:rsidRPr="006A2223">
        <w:rPr>
          <w:color w:val="000000" w:themeColor="text1"/>
          <w:lang w:val="it-IT"/>
        </w:rPr>
        <w:t>esi</w:t>
      </w:r>
      <w:r w:rsidR="00E1390E" w:rsidRPr="006A2223">
        <w:rPr>
          <w:color w:val="000000" w:themeColor="text1"/>
          <w:lang w:val="it-IT"/>
        </w:rPr>
        <w:t xml:space="preserve">, </w:t>
      </w:r>
      <w:r w:rsidRPr="006A2223">
        <w:rPr>
          <w:color w:val="000000" w:themeColor="text1"/>
          <w:lang w:val="it-IT"/>
        </w:rPr>
        <w:t xml:space="preserve">da </w:t>
      </w:r>
      <w:r w:rsidR="00E1390E" w:rsidRPr="006A2223">
        <w:rPr>
          <w:color w:val="000000" w:themeColor="text1"/>
          <w:lang w:val="it-IT"/>
        </w:rPr>
        <w:t xml:space="preserve">2 </w:t>
      </w:r>
      <w:r w:rsidRPr="006A2223">
        <w:rPr>
          <w:color w:val="000000" w:themeColor="text1"/>
          <w:lang w:val="it-IT"/>
        </w:rPr>
        <w:t xml:space="preserve">a </w:t>
      </w:r>
      <w:r w:rsidR="00E1390E" w:rsidRPr="006A2223">
        <w:rPr>
          <w:color w:val="000000" w:themeColor="text1"/>
          <w:lang w:val="it-IT"/>
        </w:rPr>
        <w:t>6 </w:t>
      </w:r>
      <w:r w:rsidRPr="006A2223">
        <w:rPr>
          <w:color w:val="000000" w:themeColor="text1"/>
          <w:lang w:val="it-IT"/>
        </w:rPr>
        <w:t>anni</w:t>
      </w:r>
      <w:r w:rsidR="00E1390E" w:rsidRPr="006A2223">
        <w:rPr>
          <w:color w:val="000000" w:themeColor="text1"/>
          <w:lang w:val="it-IT"/>
        </w:rPr>
        <w:t xml:space="preserve">, </w:t>
      </w:r>
      <w:r w:rsidRPr="006A2223">
        <w:rPr>
          <w:color w:val="000000" w:themeColor="text1"/>
          <w:lang w:val="it-IT"/>
        </w:rPr>
        <w:t xml:space="preserve">da </w:t>
      </w:r>
      <w:r w:rsidR="00E1390E" w:rsidRPr="006A2223">
        <w:rPr>
          <w:color w:val="000000" w:themeColor="text1"/>
          <w:lang w:val="it-IT"/>
        </w:rPr>
        <w:t xml:space="preserve">7 </w:t>
      </w:r>
      <w:r w:rsidRPr="006A2223">
        <w:rPr>
          <w:color w:val="000000" w:themeColor="text1"/>
          <w:lang w:val="it-IT"/>
        </w:rPr>
        <w:t xml:space="preserve">a </w:t>
      </w:r>
      <w:r w:rsidR="00E1390E" w:rsidRPr="006A2223">
        <w:rPr>
          <w:color w:val="000000" w:themeColor="text1"/>
          <w:lang w:val="it-IT"/>
        </w:rPr>
        <w:t>11 </w:t>
      </w:r>
      <w:r w:rsidRPr="006A2223">
        <w:rPr>
          <w:color w:val="000000" w:themeColor="text1"/>
          <w:lang w:val="it-IT"/>
        </w:rPr>
        <w:t xml:space="preserve">anni e da </w:t>
      </w:r>
      <w:r w:rsidR="00E1390E" w:rsidRPr="006A2223">
        <w:rPr>
          <w:color w:val="000000" w:themeColor="text1"/>
          <w:lang w:val="it-IT"/>
        </w:rPr>
        <w:t xml:space="preserve">12 </w:t>
      </w:r>
      <w:r w:rsidRPr="006A2223">
        <w:rPr>
          <w:color w:val="000000" w:themeColor="text1"/>
          <w:lang w:val="it-IT"/>
        </w:rPr>
        <w:t xml:space="preserve">a </w:t>
      </w:r>
      <w:r w:rsidR="00E1390E" w:rsidRPr="006A2223">
        <w:rPr>
          <w:color w:val="000000" w:themeColor="text1"/>
          <w:lang w:val="it-IT"/>
        </w:rPr>
        <w:t>16 </w:t>
      </w:r>
      <w:r w:rsidRPr="006A2223">
        <w:rPr>
          <w:color w:val="000000" w:themeColor="text1"/>
          <w:lang w:val="it-IT"/>
        </w:rPr>
        <w:t>anni</w:t>
      </w:r>
      <w:r w:rsidR="00E1390E" w:rsidRPr="006A2223">
        <w:rPr>
          <w:color w:val="000000" w:themeColor="text1"/>
          <w:lang w:val="it-IT"/>
        </w:rPr>
        <w:t xml:space="preserve">) a </w:t>
      </w:r>
      <w:r w:rsidRPr="006A2223">
        <w:rPr>
          <w:color w:val="000000" w:themeColor="text1"/>
          <w:lang w:val="it-IT"/>
        </w:rPr>
        <w:t xml:space="preserve">livelli di </w:t>
      </w:r>
      <w:r w:rsidR="00E1390E" w:rsidRPr="006A2223">
        <w:rPr>
          <w:color w:val="000000" w:themeColor="text1"/>
          <w:lang w:val="it-IT"/>
        </w:rPr>
        <w:t xml:space="preserve">dose </w:t>
      </w:r>
      <w:r w:rsidRPr="006A2223">
        <w:rPr>
          <w:color w:val="000000" w:themeColor="text1"/>
          <w:lang w:val="it-IT"/>
        </w:rPr>
        <w:t xml:space="preserve">di </w:t>
      </w:r>
      <w:r w:rsidR="00E1390E" w:rsidRPr="006A2223">
        <w:rPr>
          <w:color w:val="000000" w:themeColor="text1"/>
          <w:lang w:val="it-IT"/>
        </w:rPr>
        <w:t>2</w:t>
      </w:r>
      <w:r w:rsidRPr="006A2223">
        <w:rPr>
          <w:color w:val="000000" w:themeColor="text1"/>
          <w:lang w:val="it-IT"/>
        </w:rPr>
        <w:t>,</w:t>
      </w:r>
      <w:r w:rsidR="00E1390E" w:rsidRPr="006A2223">
        <w:rPr>
          <w:color w:val="000000" w:themeColor="text1"/>
          <w:lang w:val="it-IT"/>
        </w:rPr>
        <w:t xml:space="preserve">5, 5, 10 </w:t>
      </w:r>
      <w:r w:rsidRPr="006A2223">
        <w:rPr>
          <w:color w:val="000000" w:themeColor="text1"/>
          <w:lang w:val="it-IT"/>
        </w:rPr>
        <w:t xml:space="preserve">e </w:t>
      </w:r>
      <w:r w:rsidR="00E1390E" w:rsidRPr="006A2223">
        <w:rPr>
          <w:color w:val="000000" w:themeColor="text1"/>
          <w:lang w:val="it-IT"/>
        </w:rPr>
        <w:t>15 mg/kg/d</w:t>
      </w:r>
      <w:r w:rsidRPr="006A2223">
        <w:rPr>
          <w:color w:val="000000" w:themeColor="text1"/>
          <w:lang w:val="it-IT"/>
        </w:rPr>
        <w:t>ie</w:t>
      </w:r>
      <w:r w:rsidR="00E1390E" w:rsidRPr="006A2223">
        <w:rPr>
          <w:color w:val="000000" w:themeColor="text1"/>
          <w:lang w:val="it-IT"/>
        </w:rPr>
        <w:t>.</w:t>
      </w:r>
    </w:p>
    <w:p w14:paraId="7289112B" w14:textId="77777777" w:rsidR="00E1390E" w:rsidRPr="006A2223" w:rsidRDefault="00E1390E" w:rsidP="00E1390E">
      <w:pPr>
        <w:rPr>
          <w:color w:val="000000" w:themeColor="text1"/>
          <w:lang w:val="it-IT"/>
        </w:rPr>
      </w:pPr>
    </w:p>
    <w:p w14:paraId="0F648893" w14:textId="77777777" w:rsidR="00E1390E" w:rsidRPr="006A2223" w:rsidRDefault="00747172" w:rsidP="00E1390E">
      <w:pPr>
        <w:rPr>
          <w:color w:val="000000" w:themeColor="text1"/>
          <w:lang w:val="it-IT"/>
        </w:rPr>
      </w:pPr>
      <w:r w:rsidRPr="006A2223">
        <w:rPr>
          <w:color w:val="000000" w:themeColor="text1"/>
          <w:lang w:val="it-IT"/>
        </w:rPr>
        <w:t xml:space="preserve">Dopo la somministrazione </w:t>
      </w:r>
      <w:r w:rsidR="00E1390E" w:rsidRPr="006A2223">
        <w:rPr>
          <w:color w:val="000000" w:themeColor="text1"/>
          <w:lang w:val="it-IT"/>
        </w:rPr>
        <w:t>oral</w:t>
      </w:r>
      <w:r w:rsidRPr="006A2223">
        <w:rPr>
          <w:color w:val="000000" w:themeColor="text1"/>
          <w:lang w:val="it-IT"/>
        </w:rPr>
        <w:t>e</w:t>
      </w:r>
      <w:r w:rsidR="00E1390E" w:rsidRPr="006A2223">
        <w:rPr>
          <w:color w:val="000000" w:themeColor="text1"/>
          <w:lang w:val="it-IT"/>
        </w:rPr>
        <w:t xml:space="preserve"> </w:t>
      </w:r>
      <w:r w:rsidRPr="006A2223">
        <w:rPr>
          <w:color w:val="000000" w:themeColor="text1"/>
          <w:lang w:val="it-IT"/>
        </w:rPr>
        <w:t xml:space="preserve">di </w:t>
      </w:r>
      <w:r w:rsidR="00E1390E" w:rsidRPr="006A2223">
        <w:rPr>
          <w:color w:val="000000" w:themeColor="text1"/>
          <w:lang w:val="it-IT"/>
        </w:rPr>
        <w:t xml:space="preserve">pregabalin </w:t>
      </w:r>
      <w:r w:rsidRPr="006A2223">
        <w:rPr>
          <w:color w:val="000000" w:themeColor="text1"/>
          <w:lang w:val="it-IT"/>
        </w:rPr>
        <w:t xml:space="preserve">a pazienti </w:t>
      </w:r>
      <w:r w:rsidR="00E1390E" w:rsidRPr="006A2223">
        <w:rPr>
          <w:color w:val="000000" w:themeColor="text1"/>
          <w:lang w:val="it-IT"/>
        </w:rPr>
        <w:t>pediatric</w:t>
      </w:r>
      <w:r w:rsidRPr="006A2223">
        <w:rPr>
          <w:color w:val="000000" w:themeColor="text1"/>
          <w:lang w:val="it-IT"/>
        </w:rPr>
        <w:t>i</w:t>
      </w:r>
      <w:r w:rsidR="00E1390E" w:rsidRPr="006A2223">
        <w:rPr>
          <w:color w:val="000000" w:themeColor="text1"/>
          <w:lang w:val="it-IT"/>
        </w:rPr>
        <w:t xml:space="preserve"> </w:t>
      </w:r>
      <w:r w:rsidRPr="006A2223">
        <w:rPr>
          <w:color w:val="000000" w:themeColor="text1"/>
          <w:lang w:val="it-IT"/>
        </w:rPr>
        <w:t>a digiuno</w:t>
      </w:r>
      <w:r w:rsidR="00E1390E" w:rsidRPr="006A2223">
        <w:rPr>
          <w:color w:val="000000" w:themeColor="text1"/>
          <w:lang w:val="it-IT"/>
        </w:rPr>
        <w:t>, in general</w:t>
      </w:r>
      <w:r w:rsidRPr="006A2223">
        <w:rPr>
          <w:color w:val="000000" w:themeColor="text1"/>
          <w:lang w:val="it-IT"/>
        </w:rPr>
        <w:t>e</w:t>
      </w:r>
      <w:r w:rsidR="00E1390E" w:rsidRPr="006A2223">
        <w:rPr>
          <w:color w:val="000000" w:themeColor="text1"/>
          <w:lang w:val="it-IT"/>
        </w:rPr>
        <w:t xml:space="preserve">, </w:t>
      </w:r>
      <w:r w:rsidRPr="006A2223">
        <w:rPr>
          <w:color w:val="000000" w:themeColor="text1"/>
          <w:lang w:val="it-IT"/>
        </w:rPr>
        <w:t>il tempo per raggiungere la concentrazione plasmatica di picco era simile in tutte le fasce d</w:t>
      </w:r>
      <w:r w:rsidR="0004562D" w:rsidRPr="006A2223">
        <w:rPr>
          <w:color w:val="000000" w:themeColor="text1"/>
          <w:lang w:val="it-IT"/>
        </w:rPr>
        <w:t>’</w:t>
      </w:r>
      <w:r w:rsidRPr="006A2223">
        <w:rPr>
          <w:color w:val="000000" w:themeColor="text1"/>
          <w:lang w:val="it-IT"/>
        </w:rPr>
        <w:t xml:space="preserve">età ed era compreso tra </w:t>
      </w:r>
      <w:r w:rsidR="00E1390E" w:rsidRPr="006A2223">
        <w:rPr>
          <w:color w:val="000000" w:themeColor="text1"/>
          <w:lang w:val="it-IT"/>
        </w:rPr>
        <w:t>0</w:t>
      </w:r>
      <w:r w:rsidRPr="006A2223">
        <w:rPr>
          <w:color w:val="000000" w:themeColor="text1"/>
          <w:lang w:val="it-IT"/>
        </w:rPr>
        <w:t>,</w:t>
      </w:r>
      <w:r w:rsidR="00E1390E" w:rsidRPr="006A2223">
        <w:rPr>
          <w:color w:val="000000" w:themeColor="text1"/>
          <w:lang w:val="it-IT"/>
        </w:rPr>
        <w:t>5 </w:t>
      </w:r>
      <w:r w:rsidRPr="006A2223">
        <w:rPr>
          <w:color w:val="000000" w:themeColor="text1"/>
          <w:lang w:val="it-IT"/>
        </w:rPr>
        <w:t xml:space="preserve">ore e </w:t>
      </w:r>
      <w:r w:rsidR="00E1390E" w:rsidRPr="006A2223">
        <w:rPr>
          <w:color w:val="000000" w:themeColor="text1"/>
          <w:lang w:val="it-IT"/>
        </w:rPr>
        <w:t>2 </w:t>
      </w:r>
      <w:r w:rsidRPr="006A2223">
        <w:rPr>
          <w:color w:val="000000" w:themeColor="text1"/>
          <w:lang w:val="it-IT"/>
        </w:rPr>
        <w:t xml:space="preserve">ore dopo la </w:t>
      </w:r>
      <w:r w:rsidR="00E1390E" w:rsidRPr="006A2223">
        <w:rPr>
          <w:color w:val="000000" w:themeColor="text1"/>
          <w:lang w:val="it-IT"/>
        </w:rPr>
        <w:t>dose.</w:t>
      </w:r>
    </w:p>
    <w:p w14:paraId="1ED81CE3" w14:textId="77777777" w:rsidR="00E1390E" w:rsidRPr="006A2223" w:rsidRDefault="00E1390E" w:rsidP="00E1390E">
      <w:pPr>
        <w:rPr>
          <w:color w:val="000000" w:themeColor="text1"/>
          <w:lang w:val="it-IT"/>
        </w:rPr>
      </w:pPr>
    </w:p>
    <w:p w14:paraId="63D8EDC1" w14:textId="77777777" w:rsidR="00E1390E" w:rsidRPr="006A2223" w:rsidRDefault="000B7F06" w:rsidP="00E1390E">
      <w:pPr>
        <w:rPr>
          <w:color w:val="000000" w:themeColor="text1"/>
          <w:lang w:val="it-IT"/>
        </w:rPr>
      </w:pPr>
      <w:r w:rsidRPr="006A2223">
        <w:rPr>
          <w:color w:val="000000" w:themeColor="text1"/>
          <w:lang w:val="it-IT"/>
        </w:rPr>
        <w:t xml:space="preserve">I parametri di </w:t>
      </w:r>
      <w:r w:rsidR="00E1390E" w:rsidRPr="006A2223">
        <w:rPr>
          <w:color w:val="000000" w:themeColor="text1"/>
          <w:lang w:val="it-IT"/>
        </w:rPr>
        <w:t>C</w:t>
      </w:r>
      <w:r w:rsidR="00E1390E" w:rsidRPr="006A2223">
        <w:rPr>
          <w:color w:val="000000" w:themeColor="text1"/>
          <w:vertAlign w:val="subscript"/>
          <w:lang w:val="it-IT"/>
        </w:rPr>
        <w:t>max</w:t>
      </w:r>
      <w:r w:rsidR="00E1390E" w:rsidRPr="006A2223">
        <w:rPr>
          <w:color w:val="000000" w:themeColor="text1"/>
          <w:lang w:val="it-IT"/>
        </w:rPr>
        <w:t xml:space="preserve"> </w:t>
      </w:r>
      <w:r w:rsidRPr="006A2223">
        <w:rPr>
          <w:color w:val="000000" w:themeColor="text1"/>
          <w:lang w:val="it-IT"/>
        </w:rPr>
        <w:t>e</w:t>
      </w:r>
      <w:r w:rsidR="00E1390E" w:rsidRPr="006A2223">
        <w:rPr>
          <w:color w:val="000000" w:themeColor="text1"/>
          <w:lang w:val="it-IT"/>
        </w:rPr>
        <w:t xml:space="preserve"> AUC </w:t>
      </w:r>
      <w:r w:rsidRPr="006A2223">
        <w:rPr>
          <w:color w:val="000000" w:themeColor="text1"/>
          <w:lang w:val="it-IT"/>
        </w:rPr>
        <w:t xml:space="preserve">di pregabalin aumentavano in modo </w:t>
      </w:r>
      <w:r w:rsidR="00E1390E" w:rsidRPr="006A2223">
        <w:rPr>
          <w:color w:val="000000" w:themeColor="text1"/>
          <w:lang w:val="it-IT"/>
        </w:rPr>
        <w:t>linear</w:t>
      </w:r>
      <w:r w:rsidRPr="006A2223">
        <w:rPr>
          <w:color w:val="000000" w:themeColor="text1"/>
          <w:lang w:val="it-IT"/>
        </w:rPr>
        <w:t>e</w:t>
      </w:r>
      <w:r w:rsidR="00E1390E" w:rsidRPr="006A2223">
        <w:rPr>
          <w:color w:val="000000" w:themeColor="text1"/>
          <w:lang w:val="it-IT"/>
        </w:rPr>
        <w:t xml:space="preserve"> </w:t>
      </w:r>
      <w:r w:rsidRPr="006A2223">
        <w:rPr>
          <w:color w:val="000000" w:themeColor="text1"/>
          <w:lang w:val="it-IT"/>
        </w:rPr>
        <w:t xml:space="preserve">con l’incremento della </w:t>
      </w:r>
      <w:r w:rsidR="00E1390E" w:rsidRPr="006A2223">
        <w:rPr>
          <w:color w:val="000000" w:themeColor="text1"/>
          <w:lang w:val="it-IT"/>
        </w:rPr>
        <w:t xml:space="preserve">dose </w:t>
      </w:r>
      <w:r w:rsidRPr="006A2223">
        <w:rPr>
          <w:color w:val="000000" w:themeColor="text1"/>
          <w:lang w:val="it-IT"/>
        </w:rPr>
        <w:t>in ciascuna fascia d</w:t>
      </w:r>
      <w:r w:rsidR="0004562D" w:rsidRPr="006A2223">
        <w:rPr>
          <w:color w:val="000000" w:themeColor="text1"/>
          <w:lang w:val="it-IT"/>
        </w:rPr>
        <w:t>’</w:t>
      </w:r>
      <w:r w:rsidRPr="006A2223">
        <w:rPr>
          <w:color w:val="000000" w:themeColor="text1"/>
          <w:lang w:val="it-IT"/>
        </w:rPr>
        <w:t>età</w:t>
      </w:r>
      <w:r w:rsidR="00E1390E" w:rsidRPr="006A2223">
        <w:rPr>
          <w:color w:val="000000" w:themeColor="text1"/>
          <w:lang w:val="it-IT"/>
        </w:rPr>
        <w:t xml:space="preserve">. </w:t>
      </w:r>
      <w:r w:rsidRPr="006A2223">
        <w:rPr>
          <w:color w:val="000000" w:themeColor="text1"/>
          <w:lang w:val="it-IT"/>
        </w:rPr>
        <w:t>L’</w:t>
      </w:r>
      <w:r w:rsidR="00E1390E" w:rsidRPr="006A2223">
        <w:rPr>
          <w:color w:val="000000" w:themeColor="text1"/>
          <w:lang w:val="it-IT"/>
        </w:rPr>
        <w:t xml:space="preserve">AUC </w:t>
      </w:r>
      <w:r w:rsidR="00D00495" w:rsidRPr="006A2223">
        <w:rPr>
          <w:color w:val="000000" w:themeColor="text1"/>
          <w:lang w:val="it-IT"/>
        </w:rPr>
        <w:t xml:space="preserve">risultava ridotta </w:t>
      </w:r>
      <w:r w:rsidRPr="006A2223">
        <w:rPr>
          <w:color w:val="000000" w:themeColor="text1"/>
          <w:lang w:val="it-IT"/>
        </w:rPr>
        <w:t xml:space="preserve">del </w:t>
      </w:r>
      <w:r w:rsidR="00E1390E" w:rsidRPr="006A2223">
        <w:rPr>
          <w:color w:val="000000" w:themeColor="text1"/>
          <w:lang w:val="it-IT"/>
        </w:rPr>
        <w:t xml:space="preserve">30% </w:t>
      </w:r>
      <w:r w:rsidRPr="006A2223">
        <w:rPr>
          <w:color w:val="000000" w:themeColor="text1"/>
          <w:lang w:val="it-IT"/>
        </w:rPr>
        <w:t xml:space="preserve">nei pazienti </w:t>
      </w:r>
      <w:r w:rsidR="00E1390E" w:rsidRPr="006A2223">
        <w:rPr>
          <w:color w:val="000000" w:themeColor="text1"/>
          <w:lang w:val="it-IT"/>
        </w:rPr>
        <w:t>pediatric</w:t>
      </w:r>
      <w:r w:rsidRPr="006A2223">
        <w:rPr>
          <w:color w:val="000000" w:themeColor="text1"/>
          <w:lang w:val="it-IT"/>
        </w:rPr>
        <w:t>i di peso</w:t>
      </w:r>
      <w:r w:rsidR="00E1390E" w:rsidRPr="006A2223">
        <w:rPr>
          <w:color w:val="000000" w:themeColor="text1"/>
          <w:lang w:val="it-IT"/>
        </w:rPr>
        <w:t xml:space="preserve"> </w:t>
      </w:r>
      <w:r w:rsidR="00D00495" w:rsidRPr="006A2223">
        <w:rPr>
          <w:color w:val="000000" w:themeColor="text1"/>
          <w:lang w:val="it-IT"/>
        </w:rPr>
        <w:t>inferiore a</w:t>
      </w:r>
      <w:r w:rsidRPr="006A2223">
        <w:rPr>
          <w:color w:val="000000" w:themeColor="text1"/>
          <w:lang w:val="it-IT"/>
        </w:rPr>
        <w:t xml:space="preserve"> </w:t>
      </w:r>
      <w:r w:rsidR="00E1390E" w:rsidRPr="006A2223">
        <w:rPr>
          <w:color w:val="000000" w:themeColor="text1"/>
          <w:lang w:val="it-IT"/>
        </w:rPr>
        <w:t>30 kg</w:t>
      </w:r>
      <w:r w:rsidR="00D00495" w:rsidRPr="006A2223">
        <w:rPr>
          <w:color w:val="000000" w:themeColor="text1"/>
          <w:lang w:val="it-IT"/>
        </w:rPr>
        <w:t>,</w:t>
      </w:r>
      <w:r w:rsidR="00E1390E" w:rsidRPr="006A2223">
        <w:rPr>
          <w:color w:val="000000" w:themeColor="text1"/>
          <w:lang w:val="it-IT"/>
        </w:rPr>
        <w:t xml:space="preserve"> </w:t>
      </w:r>
      <w:r w:rsidRPr="006A2223">
        <w:rPr>
          <w:color w:val="000000" w:themeColor="text1"/>
          <w:lang w:val="it-IT"/>
        </w:rPr>
        <w:t>a causa di un</w:t>
      </w:r>
      <w:r w:rsidR="00E35AB9" w:rsidRPr="006A2223">
        <w:rPr>
          <w:color w:val="000000" w:themeColor="text1"/>
          <w:lang w:val="it-IT"/>
        </w:rPr>
        <w:t xml:space="preserve"> aumento del 43% della</w:t>
      </w:r>
      <w:r w:rsidRPr="006A2223">
        <w:rPr>
          <w:color w:val="000000" w:themeColor="text1"/>
          <w:lang w:val="it-IT"/>
        </w:rPr>
        <w:t xml:space="preserve"> clearance </w:t>
      </w:r>
      <w:r w:rsidR="00396283" w:rsidRPr="006A2223">
        <w:rPr>
          <w:color w:val="000000" w:themeColor="text1"/>
          <w:lang w:val="it-IT"/>
        </w:rPr>
        <w:t>corretta</w:t>
      </w:r>
      <w:r w:rsidRPr="006A2223">
        <w:rPr>
          <w:color w:val="000000" w:themeColor="text1"/>
          <w:lang w:val="it-IT"/>
        </w:rPr>
        <w:t xml:space="preserve"> per il peso corporeo</w:t>
      </w:r>
      <w:r w:rsidR="00E35AB9" w:rsidRPr="006A2223">
        <w:rPr>
          <w:color w:val="000000" w:themeColor="text1"/>
          <w:lang w:val="it-IT"/>
        </w:rPr>
        <w:t xml:space="preserve"> </w:t>
      </w:r>
      <w:r w:rsidRPr="006A2223">
        <w:rPr>
          <w:color w:val="000000" w:themeColor="text1"/>
          <w:lang w:val="it-IT"/>
        </w:rPr>
        <w:t xml:space="preserve">per questi pazienti in confronto ai pazienti di peso </w:t>
      </w:r>
      <w:r w:rsidR="00E1390E" w:rsidRPr="006A2223">
        <w:rPr>
          <w:color w:val="000000" w:themeColor="text1"/>
          <w:lang w:val="it-IT"/>
        </w:rPr>
        <w:t>≥30 kg.</w:t>
      </w:r>
    </w:p>
    <w:p w14:paraId="1425F549" w14:textId="77777777" w:rsidR="00E1390E" w:rsidRPr="006A2223" w:rsidRDefault="00E1390E" w:rsidP="00E1390E">
      <w:pPr>
        <w:rPr>
          <w:color w:val="000000" w:themeColor="text1"/>
          <w:lang w:val="it-IT"/>
        </w:rPr>
      </w:pPr>
    </w:p>
    <w:p w14:paraId="0F3FA1C7" w14:textId="77777777" w:rsidR="00E1390E" w:rsidRPr="006A2223" w:rsidRDefault="000B7F06" w:rsidP="00E1390E">
      <w:pPr>
        <w:rPr>
          <w:color w:val="000000" w:themeColor="text1"/>
          <w:lang w:val="it-IT"/>
        </w:rPr>
      </w:pPr>
      <w:r w:rsidRPr="006A2223">
        <w:rPr>
          <w:color w:val="000000" w:themeColor="text1"/>
          <w:lang w:val="it-IT"/>
        </w:rPr>
        <w:t>L’emivita terminale di p</w:t>
      </w:r>
      <w:r w:rsidR="00E1390E" w:rsidRPr="006A2223">
        <w:rPr>
          <w:color w:val="000000" w:themeColor="text1"/>
          <w:lang w:val="it-IT"/>
        </w:rPr>
        <w:t xml:space="preserve">regabalin </w:t>
      </w:r>
      <w:r w:rsidRPr="006A2223">
        <w:rPr>
          <w:color w:val="000000" w:themeColor="text1"/>
          <w:lang w:val="it-IT"/>
        </w:rPr>
        <w:t xml:space="preserve">era in media di circa </w:t>
      </w:r>
      <w:r w:rsidR="00E1390E" w:rsidRPr="006A2223">
        <w:rPr>
          <w:color w:val="000000" w:themeColor="text1"/>
          <w:lang w:val="it-IT"/>
        </w:rPr>
        <w:t>3</w:t>
      </w:r>
      <w:r w:rsidRPr="006A2223">
        <w:rPr>
          <w:color w:val="000000" w:themeColor="text1"/>
          <w:lang w:val="it-IT"/>
        </w:rPr>
        <w:t>-</w:t>
      </w:r>
      <w:r w:rsidR="00E1390E" w:rsidRPr="006A2223">
        <w:rPr>
          <w:color w:val="000000" w:themeColor="text1"/>
          <w:lang w:val="it-IT"/>
        </w:rPr>
        <w:t>4 </w:t>
      </w:r>
      <w:r w:rsidRPr="006A2223">
        <w:rPr>
          <w:color w:val="000000" w:themeColor="text1"/>
          <w:lang w:val="it-IT"/>
        </w:rPr>
        <w:t xml:space="preserve">ore nei pazienti </w:t>
      </w:r>
      <w:r w:rsidR="00E1390E" w:rsidRPr="006A2223">
        <w:rPr>
          <w:color w:val="000000" w:themeColor="text1"/>
          <w:lang w:val="it-IT"/>
        </w:rPr>
        <w:t>pediatric</w:t>
      </w:r>
      <w:r w:rsidRPr="006A2223">
        <w:rPr>
          <w:color w:val="000000" w:themeColor="text1"/>
          <w:lang w:val="it-IT"/>
        </w:rPr>
        <w:t>i</w:t>
      </w:r>
      <w:r w:rsidR="00E1390E" w:rsidRPr="006A2223">
        <w:rPr>
          <w:color w:val="000000" w:themeColor="text1"/>
          <w:lang w:val="it-IT"/>
        </w:rPr>
        <w:t xml:space="preserve"> </w:t>
      </w:r>
      <w:r w:rsidRPr="006A2223">
        <w:rPr>
          <w:color w:val="000000" w:themeColor="text1"/>
          <w:lang w:val="it-IT"/>
        </w:rPr>
        <w:t>fino a</w:t>
      </w:r>
      <w:r w:rsidR="00396283" w:rsidRPr="006A2223">
        <w:rPr>
          <w:color w:val="000000" w:themeColor="text1"/>
          <w:lang w:val="it-IT"/>
        </w:rPr>
        <w:t>i</w:t>
      </w:r>
      <w:r w:rsidRPr="006A2223">
        <w:rPr>
          <w:color w:val="000000" w:themeColor="text1"/>
          <w:lang w:val="it-IT"/>
        </w:rPr>
        <w:t xml:space="preserve"> </w:t>
      </w:r>
      <w:r w:rsidR="00E1390E" w:rsidRPr="006A2223">
        <w:rPr>
          <w:color w:val="000000" w:themeColor="text1"/>
          <w:lang w:val="it-IT"/>
        </w:rPr>
        <w:t>6 </w:t>
      </w:r>
      <w:r w:rsidRPr="006A2223">
        <w:rPr>
          <w:color w:val="000000" w:themeColor="text1"/>
          <w:lang w:val="it-IT"/>
        </w:rPr>
        <w:t>anni di età</w:t>
      </w:r>
      <w:r w:rsidR="00E1390E" w:rsidRPr="006A2223">
        <w:rPr>
          <w:color w:val="000000" w:themeColor="text1"/>
          <w:lang w:val="it-IT"/>
        </w:rPr>
        <w:t xml:space="preserve"> </w:t>
      </w:r>
      <w:r w:rsidRPr="006A2223">
        <w:rPr>
          <w:color w:val="000000" w:themeColor="text1"/>
          <w:lang w:val="it-IT"/>
        </w:rPr>
        <w:t xml:space="preserve">e di </w:t>
      </w:r>
      <w:r w:rsidR="00E1390E" w:rsidRPr="006A2223">
        <w:rPr>
          <w:color w:val="000000" w:themeColor="text1"/>
          <w:lang w:val="it-IT"/>
        </w:rPr>
        <w:t>4</w:t>
      </w:r>
      <w:r w:rsidRPr="006A2223">
        <w:rPr>
          <w:color w:val="000000" w:themeColor="text1"/>
          <w:lang w:val="it-IT"/>
        </w:rPr>
        <w:t>-6 </w:t>
      </w:r>
      <w:r w:rsidR="00E1390E" w:rsidRPr="006A2223">
        <w:rPr>
          <w:color w:val="000000" w:themeColor="text1"/>
          <w:lang w:val="it-IT"/>
        </w:rPr>
        <w:t>or</w:t>
      </w:r>
      <w:r w:rsidRPr="006A2223">
        <w:rPr>
          <w:color w:val="000000" w:themeColor="text1"/>
          <w:lang w:val="it-IT"/>
        </w:rPr>
        <w:t>e</w:t>
      </w:r>
      <w:r w:rsidR="00E1390E" w:rsidRPr="006A2223">
        <w:rPr>
          <w:color w:val="000000" w:themeColor="text1"/>
          <w:lang w:val="it-IT"/>
        </w:rPr>
        <w:t xml:space="preserve"> in </w:t>
      </w:r>
      <w:r w:rsidRPr="006A2223">
        <w:rPr>
          <w:color w:val="000000" w:themeColor="text1"/>
          <w:lang w:val="it-IT"/>
        </w:rPr>
        <w:t>quelli di età pari e superiore a</w:t>
      </w:r>
      <w:r w:rsidR="00396283" w:rsidRPr="006A2223">
        <w:rPr>
          <w:color w:val="000000" w:themeColor="text1"/>
          <w:lang w:val="it-IT"/>
        </w:rPr>
        <w:t>i</w:t>
      </w:r>
      <w:r w:rsidRPr="006A2223">
        <w:rPr>
          <w:color w:val="000000" w:themeColor="text1"/>
          <w:lang w:val="it-IT"/>
        </w:rPr>
        <w:t xml:space="preserve"> </w:t>
      </w:r>
      <w:r w:rsidR="00E1390E" w:rsidRPr="006A2223">
        <w:rPr>
          <w:color w:val="000000" w:themeColor="text1"/>
          <w:lang w:val="it-IT"/>
        </w:rPr>
        <w:t>7 </w:t>
      </w:r>
      <w:r w:rsidRPr="006A2223">
        <w:rPr>
          <w:color w:val="000000" w:themeColor="text1"/>
          <w:lang w:val="it-IT"/>
        </w:rPr>
        <w:t>anni</w:t>
      </w:r>
      <w:r w:rsidR="00E1390E" w:rsidRPr="006A2223">
        <w:rPr>
          <w:color w:val="000000" w:themeColor="text1"/>
          <w:lang w:val="it-IT"/>
        </w:rPr>
        <w:t>.</w:t>
      </w:r>
    </w:p>
    <w:p w14:paraId="172E01DF" w14:textId="77777777" w:rsidR="00E1390E" w:rsidRPr="006A2223" w:rsidRDefault="00E1390E" w:rsidP="00E1390E">
      <w:pPr>
        <w:rPr>
          <w:color w:val="000000" w:themeColor="text1"/>
          <w:lang w:val="it-IT"/>
        </w:rPr>
      </w:pPr>
    </w:p>
    <w:p w14:paraId="5B0A92CA" w14:textId="77777777" w:rsidR="00E1390E" w:rsidRPr="006A2223" w:rsidRDefault="000B7F06" w:rsidP="00E1390E">
      <w:pPr>
        <w:rPr>
          <w:color w:val="000000" w:themeColor="text1"/>
          <w:lang w:val="it-IT"/>
        </w:rPr>
      </w:pPr>
      <w:r w:rsidRPr="006A2223">
        <w:rPr>
          <w:color w:val="000000" w:themeColor="text1"/>
          <w:lang w:val="it-IT"/>
        </w:rPr>
        <w:t xml:space="preserve">L’analisi di farmacocinetica </w:t>
      </w:r>
      <w:r w:rsidR="005554AF" w:rsidRPr="006A2223">
        <w:rPr>
          <w:color w:val="000000" w:themeColor="text1"/>
          <w:lang w:val="it-IT"/>
        </w:rPr>
        <w:t>su</w:t>
      </w:r>
      <w:r w:rsidRPr="006A2223">
        <w:rPr>
          <w:color w:val="000000" w:themeColor="text1"/>
          <w:lang w:val="it-IT"/>
        </w:rPr>
        <w:t xml:space="preserve">lla popolazione ha mostrato che la </w:t>
      </w:r>
      <w:r w:rsidR="00E1390E" w:rsidRPr="006A2223">
        <w:rPr>
          <w:color w:val="000000" w:themeColor="text1"/>
          <w:lang w:val="it-IT"/>
        </w:rPr>
        <w:t xml:space="preserve">clearance </w:t>
      </w:r>
      <w:r w:rsidRPr="006A2223">
        <w:rPr>
          <w:color w:val="000000" w:themeColor="text1"/>
          <w:lang w:val="it-IT"/>
        </w:rPr>
        <w:t>della creatinina era una covariata significativa della clearance di</w:t>
      </w:r>
      <w:r w:rsidR="00E1390E" w:rsidRPr="006A2223">
        <w:rPr>
          <w:color w:val="000000" w:themeColor="text1"/>
          <w:lang w:val="it-IT"/>
        </w:rPr>
        <w:t xml:space="preserve"> </w:t>
      </w:r>
      <w:r w:rsidRPr="006A2223">
        <w:rPr>
          <w:color w:val="000000" w:themeColor="text1"/>
          <w:lang w:val="it-IT"/>
        </w:rPr>
        <w:t>pregabalin</w:t>
      </w:r>
      <w:r w:rsidR="005554AF" w:rsidRPr="006A2223">
        <w:rPr>
          <w:color w:val="000000" w:themeColor="text1"/>
          <w:lang w:val="it-IT"/>
        </w:rPr>
        <w:t xml:space="preserve"> somministrato per via orale</w:t>
      </w:r>
      <w:r w:rsidR="00E1390E" w:rsidRPr="006A2223">
        <w:rPr>
          <w:color w:val="000000" w:themeColor="text1"/>
          <w:lang w:val="it-IT"/>
        </w:rPr>
        <w:t xml:space="preserve">, </w:t>
      </w:r>
      <w:r w:rsidRPr="006A2223">
        <w:rPr>
          <w:color w:val="000000" w:themeColor="text1"/>
          <w:lang w:val="it-IT"/>
        </w:rPr>
        <w:t>il peso corporeo era una covariata significativa del volume di distribuzione orale apparente di</w:t>
      </w:r>
      <w:r w:rsidR="00E1390E" w:rsidRPr="006A2223">
        <w:rPr>
          <w:color w:val="000000" w:themeColor="text1"/>
          <w:lang w:val="it-IT"/>
        </w:rPr>
        <w:t xml:space="preserve"> pregabalin </w:t>
      </w:r>
      <w:r w:rsidRPr="006A2223">
        <w:rPr>
          <w:color w:val="000000" w:themeColor="text1"/>
          <w:lang w:val="it-IT"/>
        </w:rPr>
        <w:t>e queste correlazioni erano simili nei pazienti pediatrici e adulti</w:t>
      </w:r>
      <w:r w:rsidR="00E1390E" w:rsidRPr="006A2223">
        <w:rPr>
          <w:color w:val="000000" w:themeColor="text1"/>
          <w:lang w:val="it-IT"/>
        </w:rPr>
        <w:t>.</w:t>
      </w:r>
    </w:p>
    <w:p w14:paraId="3FAE33DD" w14:textId="77777777" w:rsidR="00E1390E" w:rsidRPr="006A2223" w:rsidRDefault="00E1390E" w:rsidP="00E1390E">
      <w:pPr>
        <w:rPr>
          <w:color w:val="000000" w:themeColor="text1"/>
          <w:lang w:val="it-IT"/>
        </w:rPr>
      </w:pPr>
    </w:p>
    <w:p w14:paraId="19086F04" w14:textId="77777777" w:rsidR="00E1390E" w:rsidRPr="006A2223" w:rsidRDefault="000B7F06" w:rsidP="00E1390E">
      <w:pPr>
        <w:rPr>
          <w:color w:val="000000" w:themeColor="text1"/>
          <w:lang w:val="it-IT"/>
        </w:rPr>
      </w:pPr>
      <w:r w:rsidRPr="006A2223">
        <w:rPr>
          <w:color w:val="000000" w:themeColor="text1"/>
          <w:lang w:val="it-IT"/>
        </w:rPr>
        <w:t>La farmacocinetica di p</w:t>
      </w:r>
      <w:r w:rsidR="00E1390E" w:rsidRPr="006A2223">
        <w:rPr>
          <w:color w:val="000000" w:themeColor="text1"/>
          <w:lang w:val="it-IT"/>
        </w:rPr>
        <w:t xml:space="preserve">regabalin </w:t>
      </w:r>
      <w:r w:rsidR="00922B49" w:rsidRPr="006A2223">
        <w:rPr>
          <w:color w:val="000000" w:themeColor="text1"/>
          <w:lang w:val="it-IT"/>
        </w:rPr>
        <w:t>nei</w:t>
      </w:r>
      <w:r w:rsidRPr="006A2223">
        <w:rPr>
          <w:color w:val="000000" w:themeColor="text1"/>
          <w:lang w:val="it-IT"/>
        </w:rPr>
        <w:t xml:space="preserve"> pazienti di età inferiore a</w:t>
      </w:r>
      <w:r w:rsidR="00396283" w:rsidRPr="006A2223">
        <w:rPr>
          <w:color w:val="000000" w:themeColor="text1"/>
          <w:lang w:val="it-IT"/>
        </w:rPr>
        <w:t>i</w:t>
      </w:r>
      <w:r w:rsidRPr="006A2223">
        <w:rPr>
          <w:color w:val="000000" w:themeColor="text1"/>
          <w:lang w:val="it-IT"/>
        </w:rPr>
        <w:t xml:space="preserve"> </w:t>
      </w:r>
      <w:r w:rsidR="00E1390E" w:rsidRPr="006A2223">
        <w:rPr>
          <w:color w:val="000000" w:themeColor="text1"/>
          <w:lang w:val="it-IT"/>
        </w:rPr>
        <w:t>3 m</w:t>
      </w:r>
      <w:r w:rsidRPr="006A2223">
        <w:rPr>
          <w:color w:val="000000" w:themeColor="text1"/>
          <w:lang w:val="it-IT"/>
        </w:rPr>
        <w:t xml:space="preserve">esi non è stata studiata </w:t>
      </w:r>
      <w:r w:rsidR="00E1390E" w:rsidRPr="006A2223">
        <w:rPr>
          <w:color w:val="000000" w:themeColor="text1"/>
          <w:lang w:val="it-IT"/>
        </w:rPr>
        <w:t>(</w:t>
      </w:r>
      <w:r w:rsidRPr="006A2223">
        <w:rPr>
          <w:color w:val="000000" w:themeColor="text1"/>
          <w:lang w:val="it-IT"/>
        </w:rPr>
        <w:t xml:space="preserve">vedere paragrafi </w:t>
      </w:r>
      <w:r w:rsidR="00E1390E" w:rsidRPr="006A2223">
        <w:rPr>
          <w:color w:val="000000" w:themeColor="text1"/>
          <w:lang w:val="it-IT"/>
        </w:rPr>
        <w:t xml:space="preserve">4.2, 4.8 </w:t>
      </w:r>
      <w:r w:rsidRPr="006A2223">
        <w:rPr>
          <w:color w:val="000000" w:themeColor="text1"/>
          <w:lang w:val="it-IT"/>
        </w:rPr>
        <w:t xml:space="preserve">e </w:t>
      </w:r>
      <w:r w:rsidR="00E1390E" w:rsidRPr="006A2223">
        <w:rPr>
          <w:color w:val="000000" w:themeColor="text1"/>
          <w:lang w:val="it-IT"/>
        </w:rPr>
        <w:t>5.1).</w:t>
      </w:r>
    </w:p>
    <w:p w14:paraId="7397BC19" w14:textId="77777777" w:rsidR="00E1390E" w:rsidRPr="006A2223" w:rsidRDefault="00E1390E" w:rsidP="000D0E89">
      <w:pPr>
        <w:rPr>
          <w:color w:val="000000" w:themeColor="text1"/>
          <w:lang w:val="it-IT"/>
        </w:rPr>
      </w:pPr>
    </w:p>
    <w:p w14:paraId="1F180E82" w14:textId="77777777" w:rsidR="00464906" w:rsidRPr="006A2223" w:rsidRDefault="00464906" w:rsidP="007971C4">
      <w:pPr>
        <w:keepNext/>
        <w:rPr>
          <w:color w:val="000000" w:themeColor="text1"/>
          <w:u w:val="single"/>
          <w:lang w:val="it-IT"/>
        </w:rPr>
      </w:pPr>
      <w:r w:rsidRPr="006A2223">
        <w:rPr>
          <w:color w:val="000000" w:themeColor="text1"/>
          <w:u w:val="single"/>
          <w:lang w:val="it-IT"/>
        </w:rPr>
        <w:t>Anziani</w:t>
      </w:r>
    </w:p>
    <w:p w14:paraId="78F15BC7" w14:textId="77777777" w:rsidR="00464906" w:rsidRPr="006A2223" w:rsidRDefault="00464906" w:rsidP="000D0E89">
      <w:pPr>
        <w:rPr>
          <w:color w:val="000000" w:themeColor="text1"/>
          <w:lang w:val="it-IT"/>
        </w:rPr>
      </w:pPr>
      <w:r w:rsidRPr="006A2223">
        <w:rPr>
          <w:color w:val="000000" w:themeColor="text1"/>
          <w:lang w:val="it-IT"/>
        </w:rPr>
        <w:t>La clearance di pregabalin tende a diminuire con l’aumentare dell’età. Questa riduzione nella clearance di pregabalin somministrato per via orale è in linea con le riduzioni della clearance della creatinina associate all’aumentare dell’età. In pazienti che presentano una compromissione della funzionalità renale correlata all’età può essere necessaria una riduzione della dose di pregabalin (vedere paragrafo 4.2 Tabella 1).</w:t>
      </w:r>
    </w:p>
    <w:p w14:paraId="5E5AD73B" w14:textId="77777777" w:rsidR="00464906" w:rsidRPr="006A2223" w:rsidRDefault="00464906" w:rsidP="000D0E89">
      <w:pPr>
        <w:rPr>
          <w:color w:val="000000" w:themeColor="text1"/>
          <w:lang w:val="it-IT"/>
        </w:rPr>
      </w:pPr>
    </w:p>
    <w:p w14:paraId="5DFFC8AD" w14:textId="77777777" w:rsidR="00464906" w:rsidRPr="006A2223" w:rsidRDefault="00464906" w:rsidP="00342D71">
      <w:pPr>
        <w:keepNext/>
        <w:rPr>
          <w:color w:val="000000" w:themeColor="text1"/>
          <w:u w:val="single"/>
          <w:lang w:val="it-IT"/>
        </w:rPr>
      </w:pPr>
      <w:r w:rsidRPr="006A2223">
        <w:rPr>
          <w:color w:val="000000" w:themeColor="text1"/>
          <w:u w:val="single"/>
          <w:lang w:val="it-IT"/>
        </w:rPr>
        <w:t>Madri che allattano al seno</w:t>
      </w:r>
    </w:p>
    <w:p w14:paraId="38C2714F" w14:textId="77777777" w:rsidR="00464906" w:rsidRPr="006A2223" w:rsidRDefault="00464906" w:rsidP="007F5266">
      <w:pPr>
        <w:rPr>
          <w:color w:val="000000" w:themeColor="text1"/>
          <w:lang w:val="it-IT"/>
        </w:rPr>
      </w:pPr>
      <w:r w:rsidRPr="006A2223">
        <w:rPr>
          <w:color w:val="000000" w:themeColor="text1"/>
          <w:lang w:val="it-IT"/>
        </w:rPr>
        <w:t xml:space="preserve">La farmacocinetica di pregabalin alla dose di 150 mg ogni 12 ore (dose giornaliera di 300 mg) è stata valutata in 10 donne che allattavano ad almeno 12 settimane dal parto. L’allattamento ha influito poco o nulla sulla farmacocinetica di pregabalin. Pregabalin è stato escreto nel latte materno con </w:t>
      </w:r>
      <w:r w:rsidRPr="006A2223">
        <w:rPr>
          <w:color w:val="000000" w:themeColor="text1"/>
          <w:lang w:val="it-IT"/>
        </w:rPr>
        <w:lastRenderedPageBreak/>
        <w:t>concentrazioni medie allo stato stazionario pari al 76% circa di quelle del plasma materno. La dose stimata per il neonato dal latte materno (presupponendo un consumo medio di latte di 150 </w:t>
      </w:r>
      <w:r w:rsidR="00BD5C08" w:rsidRPr="006A2223">
        <w:rPr>
          <w:color w:val="000000" w:themeColor="text1"/>
          <w:lang w:val="it-IT"/>
        </w:rPr>
        <w:t>mL</w:t>
      </w:r>
      <w:r w:rsidRPr="006A2223">
        <w:rPr>
          <w:color w:val="000000" w:themeColor="text1"/>
          <w:lang w:val="it-IT"/>
        </w:rPr>
        <w:t>/kg/die) di donne trattate con 300 mg/die o con la dose massima di 600 mg/die sarebbe rispettivamente di 0,31 o 0,62 mg/kg/die. Queste dosi stimate corrispondono al 7% circa della dose giornaliera materna totale in termini di mg/kg.</w:t>
      </w:r>
    </w:p>
    <w:p w14:paraId="1681C316" w14:textId="77777777" w:rsidR="00464906" w:rsidRPr="006A2223" w:rsidRDefault="00464906" w:rsidP="000D0E89">
      <w:pPr>
        <w:rPr>
          <w:color w:val="000000" w:themeColor="text1"/>
          <w:lang w:val="it-IT"/>
        </w:rPr>
      </w:pPr>
    </w:p>
    <w:p w14:paraId="0B25DF3D" w14:textId="77777777" w:rsidR="00464906" w:rsidRPr="006A2223" w:rsidRDefault="00464906" w:rsidP="00106C8B">
      <w:pPr>
        <w:keepNext/>
        <w:ind w:left="567" w:hanging="567"/>
        <w:rPr>
          <w:color w:val="000000" w:themeColor="text1"/>
          <w:lang w:val="it-IT"/>
        </w:rPr>
      </w:pPr>
      <w:r w:rsidRPr="006A2223">
        <w:rPr>
          <w:b/>
          <w:color w:val="000000" w:themeColor="text1"/>
          <w:lang w:val="it-IT"/>
        </w:rPr>
        <w:t>5.3</w:t>
      </w:r>
      <w:r w:rsidRPr="006A2223">
        <w:rPr>
          <w:b/>
          <w:color w:val="000000" w:themeColor="text1"/>
          <w:lang w:val="it-IT"/>
        </w:rPr>
        <w:tab/>
        <w:t xml:space="preserve">Dati preclinici di sicurezza </w:t>
      </w:r>
    </w:p>
    <w:p w14:paraId="46F1DC22" w14:textId="77777777" w:rsidR="00464906" w:rsidRPr="006A2223" w:rsidRDefault="00464906" w:rsidP="00106C8B">
      <w:pPr>
        <w:keepNext/>
        <w:rPr>
          <w:color w:val="000000" w:themeColor="text1"/>
          <w:lang w:val="it-IT"/>
        </w:rPr>
      </w:pPr>
    </w:p>
    <w:p w14:paraId="4796EE4D" w14:textId="77777777" w:rsidR="00464906" w:rsidRPr="006A2223" w:rsidRDefault="00464906" w:rsidP="000D0E89">
      <w:pPr>
        <w:rPr>
          <w:color w:val="000000" w:themeColor="text1"/>
          <w:lang w:val="it-IT"/>
        </w:rPr>
      </w:pPr>
      <w:r w:rsidRPr="006A2223">
        <w:rPr>
          <w:color w:val="000000" w:themeColor="text1"/>
          <w:lang w:val="it-IT"/>
        </w:rPr>
        <w:t xml:space="preserve">Sulla base di studi convenzionali di farmacologia di sicurezza nell’animale, pregabalin è stato ben tollerato alle dosi clinicamente significative. Negli studi di tossicità per somministrazioni ripetute nel ratto e nella scimmia, sono stati osservati effetti sul Sistema Nervoso Centrale inclusi ipoattività, iperattività e atassia. Nel ratto albino anziano è stato comunemente osservato un aumento di incidenza dell’atrofia retinica a seguito dell’esposizione a lungo termine al pregabalin con un’esposizione </w:t>
      </w:r>
      <w:r w:rsidRPr="006A2223">
        <w:rPr>
          <w:color w:val="000000" w:themeColor="text1"/>
          <w:szCs w:val="22"/>
          <w:lang w:val="it-IT"/>
        </w:rPr>
        <w:sym w:font="Symbol" w:char="F0B3"/>
      </w:r>
      <w:r w:rsidRPr="006A2223">
        <w:rPr>
          <w:color w:val="000000" w:themeColor="text1"/>
          <w:lang w:val="it-IT"/>
        </w:rPr>
        <w:t>5  volte l’esposizione media nell’uomo alle massime dosi cliniche raccomandate.</w:t>
      </w:r>
    </w:p>
    <w:p w14:paraId="0440D3AC" w14:textId="77777777" w:rsidR="00464906" w:rsidRPr="006A2223" w:rsidRDefault="00464906" w:rsidP="000D0E89">
      <w:pPr>
        <w:rPr>
          <w:color w:val="000000" w:themeColor="text1"/>
          <w:lang w:val="it-IT"/>
        </w:rPr>
      </w:pPr>
    </w:p>
    <w:p w14:paraId="46051CD7" w14:textId="77777777" w:rsidR="00464906" w:rsidRPr="006A2223" w:rsidRDefault="00464906" w:rsidP="000D0E89">
      <w:pPr>
        <w:rPr>
          <w:color w:val="000000" w:themeColor="text1"/>
          <w:lang w:val="it-IT"/>
        </w:rPr>
      </w:pPr>
      <w:r w:rsidRPr="006A2223">
        <w:rPr>
          <w:color w:val="000000" w:themeColor="text1"/>
          <w:lang w:val="it-IT"/>
        </w:rPr>
        <w:t>Pregabalin non si è dimostrato teratogeno nel topo, nel ratto o nel coniglio. Nei ratti e nei conigli si è verificata tossicità fetale solo con esposizioni sufficientemente al di sopra dell’esposizione nell’uomo. Negli studi di tossicità prenatale/postnatale, pregabalin ha indotto tossicità nello sviluppo della prole nei ratti ad un’esposizione &gt;2 volte l’esposizione umana massima raccomandata.</w:t>
      </w:r>
    </w:p>
    <w:p w14:paraId="4D303627" w14:textId="77777777" w:rsidR="00464906" w:rsidRPr="006A2223" w:rsidRDefault="00464906" w:rsidP="000D0E89">
      <w:pPr>
        <w:rPr>
          <w:color w:val="000000" w:themeColor="text1"/>
          <w:lang w:val="it-IT"/>
        </w:rPr>
      </w:pPr>
    </w:p>
    <w:p w14:paraId="4D9A4C09" w14:textId="77777777" w:rsidR="00464906" w:rsidRPr="006A2223" w:rsidRDefault="00464906" w:rsidP="00F436EF">
      <w:pPr>
        <w:keepNext/>
        <w:keepLines/>
        <w:rPr>
          <w:color w:val="000000" w:themeColor="text1"/>
          <w:lang w:val="it-IT"/>
        </w:rPr>
      </w:pPr>
      <w:r w:rsidRPr="006A2223">
        <w:rPr>
          <w:color w:val="000000" w:themeColor="text1"/>
          <w:lang w:val="it-IT"/>
        </w:rPr>
        <w:t>Effetti avversi sulla fertilità nei maschi e nelle femmine di ratto, sono stati osservati solo con esposizioni sufficientemente al di sopra dell’esposizione terapeutica. Gli effetti avversi negli organi riproduttivi e nei parametri dello sperma dei maschi di ratto sono reversibili e si verificano solo ad una esposizione al di sopra di quella terapeutica oppure sono associati ad un processo degenerativo spontaneo dell’organo riproduttivo del maschio del ratto. Tuttavia gli effetti sono considerati minori o comunque non di rilevanza clinica.</w:t>
      </w:r>
    </w:p>
    <w:p w14:paraId="3363D541" w14:textId="77777777" w:rsidR="00464906" w:rsidRPr="006A2223" w:rsidRDefault="00464906" w:rsidP="000D0E89">
      <w:pPr>
        <w:rPr>
          <w:color w:val="000000" w:themeColor="text1"/>
          <w:lang w:val="it-IT"/>
        </w:rPr>
      </w:pPr>
    </w:p>
    <w:p w14:paraId="17F8EC3E" w14:textId="77777777" w:rsidR="00464906" w:rsidRPr="006A2223" w:rsidRDefault="00464906" w:rsidP="000D0E89">
      <w:pPr>
        <w:rPr>
          <w:color w:val="000000" w:themeColor="text1"/>
          <w:lang w:val="it-IT"/>
        </w:rPr>
      </w:pPr>
      <w:r w:rsidRPr="006A2223">
        <w:rPr>
          <w:color w:val="000000" w:themeColor="text1"/>
          <w:lang w:val="it-IT"/>
        </w:rPr>
        <w:t xml:space="preserve">Pregabalin non si è dimostrato genotossico sulla base dei risultati di una serie di test </w:t>
      </w:r>
      <w:r w:rsidRPr="006A2223">
        <w:rPr>
          <w:i/>
          <w:iCs/>
          <w:color w:val="000000" w:themeColor="text1"/>
          <w:lang w:val="it-IT"/>
        </w:rPr>
        <w:t>in vitro</w:t>
      </w:r>
      <w:r w:rsidRPr="006A2223">
        <w:rPr>
          <w:color w:val="000000" w:themeColor="text1"/>
          <w:lang w:val="it-IT"/>
        </w:rPr>
        <w:t xml:space="preserve"> ed </w:t>
      </w:r>
      <w:r w:rsidRPr="006A2223">
        <w:rPr>
          <w:i/>
          <w:iCs/>
          <w:color w:val="000000" w:themeColor="text1"/>
          <w:lang w:val="it-IT"/>
        </w:rPr>
        <w:t>in vivo</w:t>
      </w:r>
      <w:r w:rsidRPr="006A2223">
        <w:rPr>
          <w:color w:val="000000" w:themeColor="text1"/>
          <w:lang w:val="it-IT"/>
        </w:rPr>
        <w:t>.</w:t>
      </w:r>
    </w:p>
    <w:p w14:paraId="438BC0E5" w14:textId="77777777" w:rsidR="00464906" w:rsidRPr="006A2223" w:rsidRDefault="00464906" w:rsidP="000D0E89">
      <w:pPr>
        <w:rPr>
          <w:color w:val="000000" w:themeColor="text1"/>
          <w:lang w:val="it-IT"/>
        </w:rPr>
      </w:pPr>
    </w:p>
    <w:p w14:paraId="6373D7C6" w14:textId="77777777" w:rsidR="00464906" w:rsidRPr="006A2223" w:rsidRDefault="00464906" w:rsidP="000D0E89">
      <w:pPr>
        <w:rPr>
          <w:color w:val="000000" w:themeColor="text1"/>
          <w:lang w:val="it-IT"/>
        </w:rPr>
      </w:pPr>
      <w:r w:rsidRPr="006A2223">
        <w:rPr>
          <w:color w:val="000000" w:themeColor="text1"/>
          <w:lang w:val="it-IT"/>
        </w:rPr>
        <w:t>Sono stati condotti studi di carcinogenesi a due anni con pregabalin in ratti e topi. Non è stata osservata formazione di tumori nei ratti esposti a dosi fino a 24 volte superiori l’esposizione media nell’uomo alla massima dose clinica raccomandata di 600</w:t>
      </w:r>
      <w:r w:rsidR="007A4246" w:rsidRPr="006A2223">
        <w:rPr>
          <w:color w:val="000000" w:themeColor="text1"/>
          <w:lang w:val="it-IT"/>
        </w:rPr>
        <w:t xml:space="preserve"> </w:t>
      </w:r>
      <w:r w:rsidRPr="006A2223">
        <w:rPr>
          <w:color w:val="000000" w:themeColor="text1"/>
          <w:lang w:val="it-IT"/>
        </w:rPr>
        <w:t>mg/die. Nei topi, non è stato osservato un aumento di incidenza dei tumori con esposizioni simili all’esposizione media nell’uomo, ma è stato osservato un aumento di incidenza di emangiosarcoma con esposizioni più elevate. Il meccanismo non genotossico della formazione di tumori indotta da pregabalin nei topi causa alterazioni piastriniche ed un’associata proliferazione delle cellule endoteliali. Queste alterazioni piastriniche non sono state riscontrate nei ratti o nell’uomo sulla base dei dati clinici limitati a breve ed a lungo termine. Non vi è evidenza per suggerire un rischio associato nell’uomo.</w:t>
      </w:r>
    </w:p>
    <w:p w14:paraId="6E29A4D0" w14:textId="77777777" w:rsidR="00464906" w:rsidRPr="006A2223" w:rsidRDefault="00464906" w:rsidP="000D0E89">
      <w:pPr>
        <w:rPr>
          <w:color w:val="000000" w:themeColor="text1"/>
          <w:lang w:val="it-IT"/>
        </w:rPr>
      </w:pPr>
    </w:p>
    <w:p w14:paraId="4EA4B041" w14:textId="77777777" w:rsidR="00464906" w:rsidRPr="006A2223" w:rsidRDefault="00464906" w:rsidP="000D0E89">
      <w:pPr>
        <w:rPr>
          <w:color w:val="000000" w:themeColor="text1"/>
          <w:lang w:val="it-IT"/>
        </w:rPr>
      </w:pPr>
      <w:r w:rsidRPr="006A2223">
        <w:rPr>
          <w:color w:val="000000" w:themeColor="text1"/>
          <w:lang w:val="it-IT"/>
        </w:rPr>
        <w:t>Nei ratti giovani i tipi di tossicità non differiscono qualitativamente da quelli osservati nei ratti adulti. Tuttavia, i ratti giovani sono più sensibili. Alle esposizioni terapeutiche, si sono evidenziati segni clinici a carico del Sistema Nervoso Centrale di iperattività e bruxismo ed alcuni cambiamenti nella crescita (riduzione transitoria dell’aumento del peso corporeo). Sono stati osservati effetti sul ciclo mestruale con 5 volte l’esposizione terapeutica nell’uomo. Una riduzione della risposta di soprassalto agli stimoli acustici è stata osservata nei ratti giovani 1-2 settimane dopo un’esposizione 2 volte maggiore l’esposizione terapeutica umana. Nove settimane dopo l’esposizione, questo effetto non è stato più osservato.</w:t>
      </w:r>
    </w:p>
    <w:p w14:paraId="1F0A8EA6" w14:textId="77777777" w:rsidR="00464906" w:rsidRPr="006A2223" w:rsidRDefault="00464906" w:rsidP="000D0E89">
      <w:pPr>
        <w:rPr>
          <w:color w:val="000000" w:themeColor="text1"/>
          <w:lang w:val="it-IT"/>
        </w:rPr>
      </w:pPr>
    </w:p>
    <w:p w14:paraId="730F3265" w14:textId="77777777" w:rsidR="00464906" w:rsidRPr="006A2223" w:rsidRDefault="00464906" w:rsidP="000D0E89">
      <w:pPr>
        <w:rPr>
          <w:color w:val="000000" w:themeColor="text1"/>
          <w:lang w:val="it-IT"/>
        </w:rPr>
      </w:pPr>
    </w:p>
    <w:p w14:paraId="290D4075" w14:textId="77777777" w:rsidR="00464906" w:rsidRPr="006A2223" w:rsidRDefault="00464906" w:rsidP="003E4C8A">
      <w:pPr>
        <w:keepNext/>
        <w:ind w:left="567" w:hanging="567"/>
        <w:rPr>
          <w:color w:val="000000" w:themeColor="text1"/>
          <w:lang w:val="it-IT"/>
        </w:rPr>
      </w:pPr>
      <w:r w:rsidRPr="006A2223">
        <w:rPr>
          <w:b/>
          <w:color w:val="000000" w:themeColor="text1"/>
          <w:lang w:val="it-IT"/>
        </w:rPr>
        <w:lastRenderedPageBreak/>
        <w:t>6.</w:t>
      </w:r>
      <w:r w:rsidRPr="006A2223">
        <w:rPr>
          <w:b/>
          <w:color w:val="000000" w:themeColor="text1"/>
          <w:lang w:val="it-IT"/>
        </w:rPr>
        <w:tab/>
        <w:t>INFORMAZIONI FARMACEUTICHE</w:t>
      </w:r>
    </w:p>
    <w:p w14:paraId="7C6E9467" w14:textId="77777777" w:rsidR="00464906" w:rsidRPr="006A2223" w:rsidRDefault="00464906" w:rsidP="000D0E89">
      <w:pPr>
        <w:keepNext/>
        <w:rPr>
          <w:color w:val="000000" w:themeColor="text1"/>
          <w:lang w:val="it-IT"/>
        </w:rPr>
      </w:pPr>
    </w:p>
    <w:p w14:paraId="394033B2" w14:textId="77777777" w:rsidR="00464906" w:rsidRPr="006A2223" w:rsidRDefault="00464906" w:rsidP="003E4C8A">
      <w:pPr>
        <w:keepNext/>
        <w:ind w:left="567" w:hanging="567"/>
        <w:rPr>
          <w:color w:val="000000" w:themeColor="text1"/>
          <w:lang w:val="it-IT"/>
        </w:rPr>
      </w:pPr>
      <w:r w:rsidRPr="006A2223">
        <w:rPr>
          <w:b/>
          <w:color w:val="000000" w:themeColor="text1"/>
          <w:lang w:val="it-IT"/>
        </w:rPr>
        <w:t>6.1</w:t>
      </w:r>
      <w:r w:rsidRPr="006A2223">
        <w:rPr>
          <w:b/>
          <w:color w:val="000000" w:themeColor="text1"/>
          <w:lang w:val="it-IT"/>
        </w:rPr>
        <w:tab/>
        <w:t>Elenco degli eccipienti</w:t>
      </w:r>
    </w:p>
    <w:p w14:paraId="6F0C0C4D" w14:textId="77777777" w:rsidR="00464906" w:rsidRPr="006A2223" w:rsidRDefault="00464906" w:rsidP="000D0E89">
      <w:pPr>
        <w:keepNext/>
        <w:rPr>
          <w:color w:val="000000" w:themeColor="text1"/>
          <w:lang w:val="it-IT"/>
        </w:rPr>
      </w:pPr>
    </w:p>
    <w:p w14:paraId="3C40E19B" w14:textId="52D6A38A" w:rsidR="00107630" w:rsidRPr="00CC7F67" w:rsidRDefault="00107630" w:rsidP="00A95FDB">
      <w:pPr>
        <w:keepNext/>
        <w:rPr>
          <w:color w:val="000000" w:themeColor="text1"/>
          <w:u w:val="single"/>
          <w:lang w:val="it-IT"/>
        </w:rPr>
      </w:pPr>
      <w:r w:rsidRPr="00CC7F67">
        <w:rPr>
          <w:color w:val="000000" w:themeColor="text1"/>
          <w:u w:val="single"/>
          <w:lang w:val="it-IT"/>
        </w:rPr>
        <w:t xml:space="preserve">Pregabalin </w:t>
      </w:r>
      <w:r w:rsidR="00940A05" w:rsidRPr="00940A05">
        <w:rPr>
          <w:lang w:val="it-IT"/>
        </w:rPr>
        <w:t>Viatris Pharma</w:t>
      </w:r>
      <w:r w:rsidR="00940A05" w:rsidRPr="00CC7F67" w:rsidDel="00940A05">
        <w:rPr>
          <w:color w:val="000000" w:themeColor="text1"/>
          <w:u w:val="single"/>
          <w:lang w:val="it-IT"/>
        </w:rPr>
        <w:t xml:space="preserve"> </w:t>
      </w:r>
      <w:r w:rsidRPr="00CC7F67">
        <w:rPr>
          <w:color w:val="000000" w:themeColor="text1"/>
          <w:u w:val="single"/>
          <w:lang w:val="it-IT"/>
        </w:rPr>
        <w:t>25 mg, 50 mg, 150 mg capsule rigide</w:t>
      </w:r>
    </w:p>
    <w:p w14:paraId="201BC60F" w14:textId="77777777" w:rsidR="00107630" w:rsidRPr="006A2223" w:rsidRDefault="00107630" w:rsidP="00A95FDB">
      <w:pPr>
        <w:keepNext/>
        <w:rPr>
          <w:color w:val="000000" w:themeColor="text1"/>
          <w:u w:val="single"/>
          <w:lang w:val="it-IT"/>
        </w:rPr>
      </w:pPr>
    </w:p>
    <w:p w14:paraId="648A039D" w14:textId="77777777" w:rsidR="00464906" w:rsidRPr="006A2223" w:rsidRDefault="00464906" w:rsidP="003E4C8A">
      <w:pPr>
        <w:keepNext/>
        <w:rPr>
          <w:color w:val="000000" w:themeColor="text1"/>
          <w:lang w:val="it-IT"/>
        </w:rPr>
      </w:pPr>
      <w:r w:rsidRPr="006A2223">
        <w:rPr>
          <w:color w:val="000000" w:themeColor="text1"/>
          <w:u w:val="single"/>
          <w:lang w:val="it-IT"/>
        </w:rPr>
        <w:t>Contenuto della capsula</w:t>
      </w:r>
      <w:r w:rsidRPr="006A2223">
        <w:rPr>
          <w:color w:val="000000" w:themeColor="text1"/>
          <w:lang w:val="it-IT"/>
        </w:rPr>
        <w:t>:</w:t>
      </w:r>
    </w:p>
    <w:p w14:paraId="1DB999E5" w14:textId="77777777" w:rsidR="00464906" w:rsidRPr="006A2223" w:rsidRDefault="00464906" w:rsidP="003E4C8A">
      <w:pPr>
        <w:keepNext/>
        <w:rPr>
          <w:color w:val="000000" w:themeColor="text1"/>
          <w:lang w:val="it-IT"/>
        </w:rPr>
      </w:pPr>
      <w:r w:rsidRPr="006A2223">
        <w:rPr>
          <w:color w:val="000000" w:themeColor="text1"/>
          <w:lang w:val="it-IT"/>
        </w:rPr>
        <w:t>Lattosio monoidrato</w:t>
      </w:r>
    </w:p>
    <w:p w14:paraId="7451A354" w14:textId="77777777" w:rsidR="00464906" w:rsidRPr="006A2223" w:rsidRDefault="00464906" w:rsidP="003E4C8A">
      <w:pPr>
        <w:keepNext/>
        <w:rPr>
          <w:color w:val="000000" w:themeColor="text1"/>
          <w:lang w:val="it-IT"/>
        </w:rPr>
      </w:pPr>
      <w:r w:rsidRPr="006A2223">
        <w:rPr>
          <w:color w:val="000000" w:themeColor="text1"/>
          <w:lang w:val="it-IT"/>
        </w:rPr>
        <w:t>Amido di mais</w:t>
      </w:r>
    </w:p>
    <w:p w14:paraId="7AF3D61B" w14:textId="77777777" w:rsidR="00464906" w:rsidRPr="006A2223" w:rsidRDefault="00464906" w:rsidP="003E4C8A">
      <w:pPr>
        <w:keepNext/>
        <w:rPr>
          <w:color w:val="000000" w:themeColor="text1"/>
          <w:lang w:val="it-IT"/>
        </w:rPr>
      </w:pPr>
      <w:r w:rsidRPr="006A2223">
        <w:rPr>
          <w:color w:val="000000" w:themeColor="text1"/>
          <w:lang w:val="it-IT"/>
        </w:rPr>
        <w:t>Talco</w:t>
      </w:r>
    </w:p>
    <w:p w14:paraId="7769CF1A" w14:textId="77777777" w:rsidR="00464906" w:rsidRPr="006A2223" w:rsidRDefault="00464906" w:rsidP="000D0E89">
      <w:pPr>
        <w:rPr>
          <w:color w:val="000000" w:themeColor="text1"/>
          <w:lang w:val="it-IT"/>
        </w:rPr>
      </w:pPr>
    </w:p>
    <w:p w14:paraId="313B1E0B" w14:textId="77777777" w:rsidR="00464906" w:rsidRPr="006A2223" w:rsidRDefault="00464906" w:rsidP="003E4C8A">
      <w:pPr>
        <w:keepNext/>
        <w:rPr>
          <w:color w:val="000000" w:themeColor="text1"/>
          <w:lang w:val="it-IT"/>
        </w:rPr>
      </w:pPr>
      <w:r w:rsidRPr="006A2223">
        <w:rPr>
          <w:color w:val="000000" w:themeColor="text1"/>
          <w:u w:val="single"/>
          <w:lang w:val="it-IT"/>
        </w:rPr>
        <w:t>Opercolo della capsula</w:t>
      </w:r>
      <w:r w:rsidRPr="006A2223">
        <w:rPr>
          <w:color w:val="000000" w:themeColor="text1"/>
          <w:lang w:val="it-IT"/>
        </w:rPr>
        <w:t>:</w:t>
      </w:r>
    </w:p>
    <w:p w14:paraId="43FC60BD" w14:textId="77777777" w:rsidR="00464906" w:rsidRPr="006A2223" w:rsidRDefault="00464906" w:rsidP="000D0E89">
      <w:pPr>
        <w:rPr>
          <w:color w:val="000000" w:themeColor="text1"/>
          <w:lang w:val="it-IT"/>
        </w:rPr>
      </w:pPr>
      <w:r w:rsidRPr="006A2223">
        <w:rPr>
          <w:color w:val="000000" w:themeColor="text1"/>
          <w:lang w:val="it-IT"/>
        </w:rPr>
        <w:t>Gelatina</w:t>
      </w:r>
    </w:p>
    <w:p w14:paraId="44181D35" w14:textId="77777777" w:rsidR="00464906" w:rsidRPr="006A2223" w:rsidRDefault="00464906" w:rsidP="003E4C8A">
      <w:pPr>
        <w:keepNext/>
        <w:rPr>
          <w:color w:val="000000" w:themeColor="text1"/>
          <w:lang w:val="it-IT"/>
        </w:rPr>
      </w:pPr>
      <w:r w:rsidRPr="006A2223">
        <w:rPr>
          <w:color w:val="000000" w:themeColor="text1"/>
          <w:lang w:val="it-IT"/>
        </w:rPr>
        <w:t>Diossido di titanio (E171)</w:t>
      </w:r>
    </w:p>
    <w:p w14:paraId="6C255F54" w14:textId="77777777" w:rsidR="00464906" w:rsidRPr="006A2223" w:rsidRDefault="00464906" w:rsidP="000D0E89">
      <w:pPr>
        <w:rPr>
          <w:color w:val="000000" w:themeColor="text1"/>
          <w:lang w:val="it-IT"/>
        </w:rPr>
      </w:pPr>
      <w:r w:rsidRPr="006A2223">
        <w:rPr>
          <w:color w:val="000000" w:themeColor="text1"/>
          <w:lang w:val="it-IT"/>
        </w:rPr>
        <w:t>Sodio laurilsolfato</w:t>
      </w:r>
    </w:p>
    <w:p w14:paraId="70C71AFD" w14:textId="77777777" w:rsidR="00464906" w:rsidRPr="006A2223" w:rsidRDefault="00464906" w:rsidP="003E4C8A">
      <w:pPr>
        <w:keepNext/>
        <w:rPr>
          <w:color w:val="000000" w:themeColor="text1"/>
          <w:lang w:val="it-IT"/>
        </w:rPr>
      </w:pPr>
      <w:r w:rsidRPr="006A2223">
        <w:rPr>
          <w:color w:val="000000" w:themeColor="text1"/>
          <w:lang w:val="it-IT"/>
        </w:rPr>
        <w:t>Silice colloidale anidra</w:t>
      </w:r>
    </w:p>
    <w:p w14:paraId="21635752" w14:textId="77777777" w:rsidR="00464906" w:rsidRPr="006A2223" w:rsidRDefault="00464906" w:rsidP="000D0E89">
      <w:pPr>
        <w:rPr>
          <w:color w:val="000000" w:themeColor="text1"/>
          <w:lang w:val="it-IT"/>
        </w:rPr>
      </w:pPr>
      <w:r w:rsidRPr="006A2223">
        <w:rPr>
          <w:color w:val="000000" w:themeColor="text1"/>
          <w:lang w:val="it-IT"/>
        </w:rPr>
        <w:t>Acqua depurata</w:t>
      </w:r>
    </w:p>
    <w:p w14:paraId="7B199E8E" w14:textId="77777777" w:rsidR="00464906" w:rsidRPr="006A2223" w:rsidRDefault="00464906" w:rsidP="000D0E89">
      <w:pPr>
        <w:rPr>
          <w:color w:val="000000" w:themeColor="text1"/>
          <w:lang w:val="it-IT"/>
        </w:rPr>
      </w:pPr>
    </w:p>
    <w:p w14:paraId="20E4AF84" w14:textId="77777777" w:rsidR="00464906" w:rsidRPr="006A2223" w:rsidRDefault="00464906" w:rsidP="003E4C8A">
      <w:pPr>
        <w:keepNext/>
        <w:rPr>
          <w:color w:val="000000" w:themeColor="text1"/>
          <w:lang w:val="it-IT"/>
        </w:rPr>
      </w:pPr>
      <w:r w:rsidRPr="006A2223">
        <w:rPr>
          <w:color w:val="000000" w:themeColor="text1"/>
          <w:u w:val="single"/>
          <w:lang w:val="it-IT"/>
        </w:rPr>
        <w:t>Inchiostro</w:t>
      </w:r>
      <w:r w:rsidRPr="006A2223">
        <w:rPr>
          <w:color w:val="000000" w:themeColor="text1"/>
          <w:lang w:val="it-IT"/>
        </w:rPr>
        <w:t>:</w:t>
      </w:r>
    </w:p>
    <w:p w14:paraId="002E0D3C" w14:textId="77777777" w:rsidR="00464906" w:rsidRPr="006A2223" w:rsidRDefault="00464906" w:rsidP="003E4C8A">
      <w:pPr>
        <w:keepNext/>
        <w:rPr>
          <w:color w:val="000000" w:themeColor="text1"/>
          <w:lang w:val="it-IT"/>
        </w:rPr>
      </w:pPr>
      <w:r w:rsidRPr="006A2223">
        <w:rPr>
          <w:color w:val="000000" w:themeColor="text1"/>
          <w:lang w:val="it-IT"/>
        </w:rPr>
        <w:t>Shellac</w:t>
      </w:r>
    </w:p>
    <w:p w14:paraId="01BE65B5" w14:textId="77777777" w:rsidR="00464906" w:rsidRPr="006A2223" w:rsidRDefault="00464906" w:rsidP="000D0E89">
      <w:pPr>
        <w:rPr>
          <w:color w:val="000000" w:themeColor="text1"/>
          <w:lang w:val="it-IT"/>
        </w:rPr>
      </w:pPr>
      <w:r w:rsidRPr="006A2223">
        <w:rPr>
          <w:color w:val="000000" w:themeColor="text1"/>
          <w:lang w:val="it-IT"/>
        </w:rPr>
        <w:t>Ossido di ferro nero (E172)</w:t>
      </w:r>
    </w:p>
    <w:p w14:paraId="005078FF" w14:textId="77777777" w:rsidR="00464906" w:rsidRPr="006A2223" w:rsidRDefault="00464906" w:rsidP="003E4C8A">
      <w:pPr>
        <w:keepNext/>
        <w:rPr>
          <w:color w:val="000000" w:themeColor="text1"/>
          <w:lang w:val="it-IT"/>
        </w:rPr>
      </w:pPr>
      <w:r w:rsidRPr="006A2223">
        <w:rPr>
          <w:color w:val="000000" w:themeColor="text1"/>
          <w:lang w:val="it-IT"/>
        </w:rPr>
        <w:t>Glicole propilenico</w:t>
      </w:r>
    </w:p>
    <w:p w14:paraId="2A3E7EE1" w14:textId="77777777" w:rsidR="00464906" w:rsidRPr="006A2223" w:rsidRDefault="00464906" w:rsidP="000D0E89">
      <w:pPr>
        <w:rPr>
          <w:color w:val="000000" w:themeColor="text1"/>
          <w:lang w:val="it-IT"/>
        </w:rPr>
      </w:pPr>
      <w:r w:rsidRPr="006A2223">
        <w:rPr>
          <w:color w:val="000000" w:themeColor="text1"/>
          <w:lang w:val="it-IT"/>
        </w:rPr>
        <w:t>Potassio idrossido</w:t>
      </w:r>
    </w:p>
    <w:p w14:paraId="3A9656CA" w14:textId="77777777" w:rsidR="00107630" w:rsidRPr="006A2223" w:rsidRDefault="00107630" w:rsidP="00107630">
      <w:pPr>
        <w:rPr>
          <w:color w:val="000000" w:themeColor="text1"/>
          <w:lang w:val="it-IT"/>
        </w:rPr>
      </w:pPr>
    </w:p>
    <w:p w14:paraId="348C632E" w14:textId="0F4CCD70" w:rsidR="00107630" w:rsidRPr="006A2223" w:rsidRDefault="00107630" w:rsidP="003E4C8A">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75 mg, 100 mg, 200 mg, 225 mg, 300 mg capsule rigide</w:t>
      </w:r>
    </w:p>
    <w:p w14:paraId="08C5AB23" w14:textId="77777777" w:rsidR="00107630" w:rsidRPr="006A2223" w:rsidRDefault="00107630" w:rsidP="003E4C8A">
      <w:pPr>
        <w:keepNext/>
        <w:rPr>
          <w:color w:val="000000" w:themeColor="text1"/>
          <w:lang w:val="it-IT"/>
        </w:rPr>
      </w:pPr>
    </w:p>
    <w:p w14:paraId="224325DF" w14:textId="77777777" w:rsidR="00107630" w:rsidRPr="006A2223" w:rsidRDefault="00107630" w:rsidP="00107630">
      <w:pPr>
        <w:rPr>
          <w:color w:val="000000" w:themeColor="text1"/>
          <w:lang w:val="it-IT"/>
        </w:rPr>
      </w:pPr>
      <w:r w:rsidRPr="006A2223">
        <w:rPr>
          <w:color w:val="000000" w:themeColor="text1"/>
          <w:lang w:val="it-IT"/>
        </w:rPr>
        <w:t>Contenuto della capsula:</w:t>
      </w:r>
    </w:p>
    <w:p w14:paraId="0510B2C8" w14:textId="77777777" w:rsidR="00107630" w:rsidRPr="006A2223" w:rsidRDefault="00107630" w:rsidP="00107630">
      <w:pPr>
        <w:rPr>
          <w:color w:val="000000" w:themeColor="text1"/>
          <w:lang w:val="it-IT"/>
        </w:rPr>
      </w:pPr>
      <w:r w:rsidRPr="006A2223">
        <w:rPr>
          <w:color w:val="000000" w:themeColor="text1"/>
          <w:lang w:val="it-IT"/>
        </w:rPr>
        <w:t>Lattosio monoidrato</w:t>
      </w:r>
    </w:p>
    <w:p w14:paraId="6CA7632B" w14:textId="77777777" w:rsidR="00107630" w:rsidRPr="006A2223" w:rsidRDefault="00107630" w:rsidP="003E4C8A">
      <w:pPr>
        <w:keepNext/>
        <w:rPr>
          <w:color w:val="000000" w:themeColor="text1"/>
          <w:lang w:val="it-IT"/>
        </w:rPr>
      </w:pPr>
      <w:r w:rsidRPr="006A2223">
        <w:rPr>
          <w:color w:val="000000" w:themeColor="text1"/>
          <w:lang w:val="it-IT"/>
        </w:rPr>
        <w:t>Amido di mais</w:t>
      </w:r>
    </w:p>
    <w:p w14:paraId="6C945185" w14:textId="77777777" w:rsidR="00107630" w:rsidRPr="006A2223" w:rsidRDefault="00107630" w:rsidP="00107630">
      <w:pPr>
        <w:rPr>
          <w:color w:val="000000" w:themeColor="text1"/>
          <w:lang w:val="it-IT"/>
        </w:rPr>
      </w:pPr>
      <w:r w:rsidRPr="006A2223">
        <w:rPr>
          <w:color w:val="000000" w:themeColor="text1"/>
          <w:lang w:val="it-IT"/>
        </w:rPr>
        <w:t>Talco</w:t>
      </w:r>
    </w:p>
    <w:p w14:paraId="1108408C" w14:textId="77777777" w:rsidR="00107630" w:rsidRPr="006A2223" w:rsidRDefault="00107630" w:rsidP="00107630">
      <w:pPr>
        <w:rPr>
          <w:color w:val="000000" w:themeColor="text1"/>
          <w:lang w:val="it-IT"/>
        </w:rPr>
      </w:pPr>
    </w:p>
    <w:p w14:paraId="04A0FDA0" w14:textId="77777777" w:rsidR="00107630" w:rsidRPr="006A2223" w:rsidRDefault="00107630" w:rsidP="003E4C8A">
      <w:pPr>
        <w:keepNext/>
        <w:rPr>
          <w:color w:val="000000" w:themeColor="text1"/>
          <w:lang w:val="it-IT"/>
        </w:rPr>
      </w:pPr>
      <w:r w:rsidRPr="006A2223">
        <w:rPr>
          <w:color w:val="000000" w:themeColor="text1"/>
          <w:u w:val="single"/>
          <w:lang w:val="it-IT"/>
        </w:rPr>
        <w:t>Opercolo della capsula</w:t>
      </w:r>
      <w:r w:rsidRPr="006A2223">
        <w:rPr>
          <w:color w:val="000000" w:themeColor="text1"/>
          <w:lang w:val="it-IT"/>
        </w:rPr>
        <w:t>:</w:t>
      </w:r>
    </w:p>
    <w:p w14:paraId="2F2E9088" w14:textId="77777777" w:rsidR="00107630" w:rsidRPr="006A2223" w:rsidRDefault="00107630" w:rsidP="00266615">
      <w:pPr>
        <w:rPr>
          <w:color w:val="000000" w:themeColor="text1"/>
          <w:lang w:val="it-IT"/>
        </w:rPr>
      </w:pPr>
      <w:r w:rsidRPr="006A2223">
        <w:rPr>
          <w:color w:val="000000" w:themeColor="text1"/>
          <w:lang w:val="it-IT"/>
        </w:rPr>
        <w:t>Gelatina</w:t>
      </w:r>
    </w:p>
    <w:p w14:paraId="286B8E18" w14:textId="77777777" w:rsidR="00107630" w:rsidRPr="006A2223" w:rsidRDefault="00107630" w:rsidP="003E4C8A">
      <w:pPr>
        <w:keepNext/>
        <w:rPr>
          <w:color w:val="000000" w:themeColor="text1"/>
          <w:lang w:val="it-IT"/>
        </w:rPr>
      </w:pPr>
      <w:r w:rsidRPr="006A2223">
        <w:rPr>
          <w:color w:val="000000" w:themeColor="text1"/>
          <w:lang w:val="it-IT"/>
        </w:rPr>
        <w:t>Diossido di titanio (E171)</w:t>
      </w:r>
    </w:p>
    <w:p w14:paraId="4136FCA5" w14:textId="77777777" w:rsidR="00107630" w:rsidRPr="006A2223" w:rsidRDefault="00107630" w:rsidP="00266615">
      <w:pPr>
        <w:rPr>
          <w:color w:val="000000" w:themeColor="text1"/>
          <w:lang w:val="it-IT"/>
        </w:rPr>
      </w:pPr>
      <w:r w:rsidRPr="006A2223">
        <w:rPr>
          <w:color w:val="000000" w:themeColor="text1"/>
          <w:lang w:val="it-IT"/>
        </w:rPr>
        <w:t>Sodio laurilsolfato</w:t>
      </w:r>
    </w:p>
    <w:p w14:paraId="75871C2E" w14:textId="77777777" w:rsidR="00107630" w:rsidRPr="006A2223" w:rsidRDefault="00107630" w:rsidP="00266615">
      <w:pPr>
        <w:rPr>
          <w:color w:val="000000" w:themeColor="text1"/>
          <w:lang w:val="it-IT"/>
        </w:rPr>
      </w:pPr>
      <w:r w:rsidRPr="006A2223">
        <w:rPr>
          <w:color w:val="000000" w:themeColor="text1"/>
          <w:lang w:val="it-IT"/>
        </w:rPr>
        <w:t>Silice colloidale anidra</w:t>
      </w:r>
    </w:p>
    <w:p w14:paraId="5B511389" w14:textId="77777777" w:rsidR="00107630" w:rsidRPr="006A2223" w:rsidRDefault="00107630" w:rsidP="003E4C8A">
      <w:pPr>
        <w:keepNext/>
        <w:rPr>
          <w:color w:val="000000" w:themeColor="text1"/>
          <w:lang w:val="it-IT"/>
        </w:rPr>
      </w:pPr>
      <w:r w:rsidRPr="006A2223">
        <w:rPr>
          <w:color w:val="000000" w:themeColor="text1"/>
          <w:lang w:val="it-IT"/>
        </w:rPr>
        <w:t>Acqua depurata</w:t>
      </w:r>
    </w:p>
    <w:p w14:paraId="50674E4D" w14:textId="77777777" w:rsidR="00107630" w:rsidRPr="006A2223" w:rsidRDefault="00107630" w:rsidP="00266615">
      <w:pPr>
        <w:rPr>
          <w:color w:val="000000" w:themeColor="text1"/>
          <w:lang w:val="it-IT"/>
        </w:rPr>
      </w:pPr>
      <w:r w:rsidRPr="006A2223">
        <w:rPr>
          <w:color w:val="000000" w:themeColor="text1"/>
          <w:lang w:val="it-IT"/>
        </w:rPr>
        <w:t>Ossido di ferro rosso (E172)</w:t>
      </w:r>
    </w:p>
    <w:p w14:paraId="2633D084" w14:textId="77777777" w:rsidR="00107630" w:rsidRPr="006A2223" w:rsidRDefault="00107630" w:rsidP="00266615">
      <w:pPr>
        <w:rPr>
          <w:color w:val="000000" w:themeColor="text1"/>
          <w:lang w:val="it-IT"/>
        </w:rPr>
      </w:pPr>
    </w:p>
    <w:p w14:paraId="2CD32B0D" w14:textId="77777777" w:rsidR="00107630" w:rsidRPr="006A2223" w:rsidRDefault="00107630" w:rsidP="003E4C8A">
      <w:pPr>
        <w:keepNext/>
        <w:rPr>
          <w:color w:val="000000" w:themeColor="text1"/>
          <w:lang w:val="it-IT"/>
        </w:rPr>
      </w:pPr>
      <w:r w:rsidRPr="006A2223">
        <w:rPr>
          <w:color w:val="000000" w:themeColor="text1"/>
          <w:u w:val="single"/>
          <w:lang w:val="it-IT"/>
        </w:rPr>
        <w:t>Inchiostro</w:t>
      </w:r>
      <w:r w:rsidRPr="006A2223">
        <w:rPr>
          <w:color w:val="000000" w:themeColor="text1"/>
          <w:lang w:val="it-IT"/>
        </w:rPr>
        <w:t>:</w:t>
      </w:r>
    </w:p>
    <w:p w14:paraId="3C27560F" w14:textId="77777777" w:rsidR="00107630" w:rsidRPr="006A2223" w:rsidRDefault="00107630" w:rsidP="003E4C8A">
      <w:pPr>
        <w:keepNext/>
        <w:rPr>
          <w:color w:val="000000" w:themeColor="text1"/>
          <w:lang w:val="it-IT"/>
        </w:rPr>
      </w:pPr>
      <w:r w:rsidRPr="006A2223">
        <w:rPr>
          <w:color w:val="000000" w:themeColor="text1"/>
          <w:lang w:val="it-IT"/>
        </w:rPr>
        <w:t>Shellac</w:t>
      </w:r>
    </w:p>
    <w:p w14:paraId="4C1D4A1A" w14:textId="77777777" w:rsidR="00107630" w:rsidRPr="006A2223" w:rsidRDefault="00107630" w:rsidP="00266615">
      <w:pPr>
        <w:rPr>
          <w:color w:val="000000" w:themeColor="text1"/>
          <w:lang w:val="it-IT"/>
        </w:rPr>
      </w:pPr>
      <w:r w:rsidRPr="006A2223">
        <w:rPr>
          <w:color w:val="000000" w:themeColor="text1"/>
          <w:lang w:val="it-IT"/>
        </w:rPr>
        <w:t>Ossido di ferro nero (E172)</w:t>
      </w:r>
    </w:p>
    <w:p w14:paraId="1AB09A52" w14:textId="77777777" w:rsidR="00107630" w:rsidRPr="006A2223" w:rsidRDefault="00107630" w:rsidP="003E4C8A">
      <w:pPr>
        <w:keepNext/>
        <w:rPr>
          <w:color w:val="000000" w:themeColor="text1"/>
          <w:lang w:val="it-IT"/>
        </w:rPr>
      </w:pPr>
      <w:r w:rsidRPr="006A2223">
        <w:rPr>
          <w:color w:val="000000" w:themeColor="text1"/>
          <w:lang w:val="it-IT"/>
        </w:rPr>
        <w:t>Glicole propilenico</w:t>
      </w:r>
    </w:p>
    <w:p w14:paraId="041CEB39" w14:textId="77777777" w:rsidR="00107630" w:rsidRPr="006A2223" w:rsidRDefault="00107630" w:rsidP="00266615">
      <w:pPr>
        <w:rPr>
          <w:color w:val="000000" w:themeColor="text1"/>
          <w:lang w:val="it-IT"/>
        </w:rPr>
      </w:pPr>
      <w:r w:rsidRPr="006A2223">
        <w:rPr>
          <w:color w:val="000000" w:themeColor="text1"/>
          <w:lang w:val="it-IT"/>
        </w:rPr>
        <w:t>Potassio idrossido</w:t>
      </w:r>
    </w:p>
    <w:p w14:paraId="64789C5B" w14:textId="77777777" w:rsidR="00107630" w:rsidRPr="006A2223" w:rsidRDefault="00107630" w:rsidP="00266615">
      <w:pPr>
        <w:rPr>
          <w:color w:val="000000" w:themeColor="text1"/>
          <w:lang w:val="it-IT"/>
        </w:rPr>
      </w:pPr>
    </w:p>
    <w:p w14:paraId="0213472C" w14:textId="77777777" w:rsidR="00464906" w:rsidRPr="006A2223" w:rsidRDefault="00464906" w:rsidP="00F02EB6">
      <w:pPr>
        <w:keepNext/>
        <w:ind w:left="567" w:hanging="567"/>
        <w:rPr>
          <w:color w:val="000000" w:themeColor="text1"/>
          <w:lang w:val="it-IT"/>
        </w:rPr>
      </w:pPr>
      <w:r w:rsidRPr="006A2223">
        <w:rPr>
          <w:b/>
          <w:color w:val="000000" w:themeColor="text1"/>
          <w:lang w:val="it-IT"/>
        </w:rPr>
        <w:t>6.2</w:t>
      </w:r>
      <w:r w:rsidRPr="006A2223">
        <w:rPr>
          <w:b/>
          <w:color w:val="000000" w:themeColor="text1"/>
          <w:lang w:val="it-IT"/>
        </w:rPr>
        <w:tab/>
        <w:t>Incompatibilità</w:t>
      </w:r>
    </w:p>
    <w:p w14:paraId="389E1CFB" w14:textId="77777777" w:rsidR="00464906" w:rsidRPr="006A2223" w:rsidRDefault="00464906" w:rsidP="000D0E89">
      <w:pPr>
        <w:keepNext/>
        <w:rPr>
          <w:color w:val="000000" w:themeColor="text1"/>
          <w:lang w:val="it-IT"/>
        </w:rPr>
      </w:pPr>
    </w:p>
    <w:p w14:paraId="24CA934B" w14:textId="77777777" w:rsidR="00464906" w:rsidRPr="006A2223" w:rsidRDefault="00464906" w:rsidP="000D0E89">
      <w:pPr>
        <w:keepNext/>
        <w:rPr>
          <w:color w:val="000000" w:themeColor="text1"/>
          <w:lang w:val="it-IT"/>
        </w:rPr>
      </w:pPr>
      <w:r w:rsidRPr="006A2223">
        <w:rPr>
          <w:color w:val="000000" w:themeColor="text1"/>
          <w:lang w:val="it-IT"/>
        </w:rPr>
        <w:t>Non pertinente.</w:t>
      </w:r>
    </w:p>
    <w:p w14:paraId="0A816104" w14:textId="77777777" w:rsidR="00464906" w:rsidRPr="006A2223" w:rsidRDefault="00464906" w:rsidP="000D0E89">
      <w:pPr>
        <w:rPr>
          <w:color w:val="000000" w:themeColor="text1"/>
          <w:lang w:val="it-IT"/>
        </w:rPr>
      </w:pPr>
    </w:p>
    <w:p w14:paraId="207395D8" w14:textId="77777777" w:rsidR="00464906" w:rsidRPr="006A2223" w:rsidRDefault="00464906" w:rsidP="00F02EB6">
      <w:pPr>
        <w:keepNext/>
        <w:keepLines/>
        <w:ind w:left="567" w:hanging="567"/>
        <w:rPr>
          <w:color w:val="000000" w:themeColor="text1"/>
          <w:lang w:val="it-IT"/>
        </w:rPr>
      </w:pPr>
      <w:r w:rsidRPr="006A2223">
        <w:rPr>
          <w:b/>
          <w:color w:val="000000" w:themeColor="text1"/>
          <w:lang w:val="it-IT"/>
        </w:rPr>
        <w:t>6.3</w:t>
      </w:r>
      <w:r w:rsidRPr="006A2223">
        <w:rPr>
          <w:b/>
          <w:color w:val="000000" w:themeColor="text1"/>
          <w:lang w:val="it-IT"/>
        </w:rPr>
        <w:tab/>
        <w:t>Periodo di validità</w:t>
      </w:r>
    </w:p>
    <w:p w14:paraId="0D484C93" w14:textId="77777777" w:rsidR="00464906" w:rsidRPr="006A2223" w:rsidRDefault="00464906" w:rsidP="0075545A">
      <w:pPr>
        <w:keepNext/>
        <w:keepLines/>
        <w:rPr>
          <w:color w:val="000000" w:themeColor="text1"/>
          <w:lang w:val="it-IT"/>
        </w:rPr>
      </w:pPr>
    </w:p>
    <w:p w14:paraId="29AE535C" w14:textId="77777777" w:rsidR="00464906" w:rsidRPr="006A2223" w:rsidRDefault="00464906" w:rsidP="000D0E89">
      <w:pPr>
        <w:rPr>
          <w:color w:val="000000" w:themeColor="text1"/>
          <w:lang w:val="it-IT"/>
        </w:rPr>
      </w:pPr>
      <w:r w:rsidRPr="006A2223">
        <w:rPr>
          <w:color w:val="000000" w:themeColor="text1"/>
          <w:lang w:val="it-IT"/>
        </w:rPr>
        <w:t>3 anni.</w:t>
      </w:r>
    </w:p>
    <w:p w14:paraId="1FC0AD7E" w14:textId="77777777" w:rsidR="00464906" w:rsidRPr="006A2223" w:rsidRDefault="00464906" w:rsidP="000D0E89">
      <w:pPr>
        <w:rPr>
          <w:color w:val="000000" w:themeColor="text1"/>
          <w:lang w:val="it-IT"/>
        </w:rPr>
      </w:pPr>
    </w:p>
    <w:p w14:paraId="3DCC6FAC" w14:textId="77777777" w:rsidR="00464906" w:rsidRPr="006A2223" w:rsidRDefault="00464906" w:rsidP="00F02EB6">
      <w:pPr>
        <w:keepNext/>
        <w:ind w:left="567" w:hanging="567"/>
        <w:rPr>
          <w:color w:val="000000" w:themeColor="text1"/>
          <w:lang w:val="it-IT"/>
        </w:rPr>
      </w:pPr>
      <w:r w:rsidRPr="006A2223">
        <w:rPr>
          <w:b/>
          <w:color w:val="000000" w:themeColor="text1"/>
          <w:lang w:val="it-IT"/>
        </w:rPr>
        <w:t>6.4</w:t>
      </w:r>
      <w:r w:rsidRPr="006A2223">
        <w:rPr>
          <w:b/>
          <w:color w:val="000000" w:themeColor="text1"/>
          <w:lang w:val="it-IT"/>
        </w:rPr>
        <w:tab/>
        <w:t>Precauzioni particolari per la conservazione</w:t>
      </w:r>
    </w:p>
    <w:p w14:paraId="66E4FC76" w14:textId="77777777" w:rsidR="00464906" w:rsidRPr="006A2223" w:rsidRDefault="00464906" w:rsidP="00F02EB6">
      <w:pPr>
        <w:keepNext/>
        <w:rPr>
          <w:color w:val="000000" w:themeColor="text1"/>
          <w:lang w:val="it-IT"/>
        </w:rPr>
      </w:pPr>
    </w:p>
    <w:p w14:paraId="79B6390B" w14:textId="77777777" w:rsidR="00464906" w:rsidRPr="006A2223" w:rsidRDefault="00464906" w:rsidP="000D0E89">
      <w:pPr>
        <w:rPr>
          <w:color w:val="000000" w:themeColor="text1"/>
          <w:lang w:val="it-IT"/>
        </w:rPr>
      </w:pPr>
      <w:r w:rsidRPr="006A2223">
        <w:rPr>
          <w:color w:val="000000" w:themeColor="text1"/>
          <w:lang w:val="it-IT"/>
        </w:rPr>
        <w:t>Questo medicinale non richiede alcuna speciale condizione di conservazione.</w:t>
      </w:r>
    </w:p>
    <w:p w14:paraId="5EB756B3" w14:textId="77777777" w:rsidR="00464906" w:rsidRPr="006A2223" w:rsidRDefault="00464906" w:rsidP="000D0E89">
      <w:pPr>
        <w:rPr>
          <w:bCs/>
          <w:color w:val="000000" w:themeColor="text1"/>
          <w:lang w:val="it-IT"/>
        </w:rPr>
      </w:pPr>
    </w:p>
    <w:p w14:paraId="3A860D09" w14:textId="77777777" w:rsidR="00464906" w:rsidRPr="006A2223" w:rsidRDefault="00464906" w:rsidP="00F02EB6">
      <w:pPr>
        <w:keepNext/>
        <w:ind w:left="567" w:hanging="567"/>
        <w:rPr>
          <w:color w:val="000000" w:themeColor="text1"/>
          <w:lang w:val="it-IT"/>
        </w:rPr>
      </w:pPr>
      <w:r w:rsidRPr="006A2223">
        <w:rPr>
          <w:b/>
          <w:color w:val="000000" w:themeColor="text1"/>
          <w:lang w:val="it-IT"/>
        </w:rPr>
        <w:lastRenderedPageBreak/>
        <w:t>6.5</w:t>
      </w:r>
      <w:r w:rsidRPr="006A2223">
        <w:rPr>
          <w:b/>
          <w:color w:val="000000" w:themeColor="text1"/>
          <w:lang w:val="it-IT"/>
        </w:rPr>
        <w:tab/>
        <w:t>Natura e contenuto del contenitore</w:t>
      </w:r>
    </w:p>
    <w:p w14:paraId="43AEDD59" w14:textId="77777777" w:rsidR="00464906" w:rsidRPr="006A2223" w:rsidRDefault="00464906" w:rsidP="00F02EB6">
      <w:pPr>
        <w:keepNext/>
        <w:rPr>
          <w:color w:val="000000" w:themeColor="text1"/>
          <w:lang w:val="it-IT"/>
        </w:rPr>
      </w:pPr>
    </w:p>
    <w:p w14:paraId="266E7953" w14:textId="1071EF2C" w:rsidR="00E16FEC" w:rsidRPr="006A2223" w:rsidRDefault="00E16FEC" w:rsidP="00BE3E76">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Pr="006A2223">
        <w:rPr>
          <w:color w:val="000000" w:themeColor="text1"/>
          <w:u w:val="single"/>
          <w:lang w:val="it-IT"/>
        </w:rPr>
        <w:t xml:space="preserve"> 25 mg capsule rigide</w:t>
      </w:r>
    </w:p>
    <w:p w14:paraId="77311E65" w14:textId="77777777" w:rsidR="00464906" w:rsidRPr="006A2223" w:rsidRDefault="00464906" w:rsidP="000D0E89">
      <w:pPr>
        <w:rPr>
          <w:color w:val="000000" w:themeColor="text1"/>
          <w:lang w:val="it-IT"/>
        </w:rPr>
      </w:pPr>
      <w:r w:rsidRPr="006A2223">
        <w:rPr>
          <w:color w:val="000000" w:themeColor="text1"/>
          <w:lang w:val="it-IT"/>
        </w:rPr>
        <w:t>Blister in PVC/Alluminio contenenti 14, 21, 56, 84, 100 o 112 capsule rigide.</w:t>
      </w:r>
    </w:p>
    <w:p w14:paraId="32680034" w14:textId="77777777" w:rsidR="00464906" w:rsidRPr="006A2223" w:rsidRDefault="00464906" w:rsidP="000D0E89">
      <w:pPr>
        <w:rPr>
          <w:color w:val="000000" w:themeColor="text1"/>
          <w:lang w:val="it-IT"/>
        </w:rPr>
      </w:pPr>
      <w:r w:rsidRPr="006A2223">
        <w:rPr>
          <w:color w:val="000000" w:themeColor="text1"/>
          <w:lang w:val="it-IT"/>
        </w:rPr>
        <w:t>100 x 1 capsule rigide in blister divisibili per dose unitaria in PVC/Alluminio.</w:t>
      </w:r>
    </w:p>
    <w:p w14:paraId="5ADC99F0" w14:textId="77777777" w:rsidR="00430896" w:rsidRPr="006A2223" w:rsidRDefault="00430896" w:rsidP="000D0E89">
      <w:pPr>
        <w:rPr>
          <w:color w:val="000000" w:themeColor="text1"/>
          <w:lang w:val="it-IT"/>
        </w:rPr>
      </w:pPr>
      <w:r w:rsidRPr="006A2223">
        <w:rPr>
          <w:color w:val="000000" w:themeColor="text1"/>
          <w:lang w:val="it-IT"/>
        </w:rPr>
        <w:t>Flacone HDPE contenente 200 capsule rigide.</w:t>
      </w:r>
    </w:p>
    <w:p w14:paraId="5C0A7E3A" w14:textId="77777777" w:rsidR="00464906" w:rsidRPr="006A2223" w:rsidRDefault="00464906" w:rsidP="000D0E89">
      <w:pPr>
        <w:rPr>
          <w:color w:val="000000" w:themeColor="text1"/>
          <w:lang w:val="it-IT"/>
        </w:rPr>
      </w:pPr>
      <w:r w:rsidRPr="006A2223">
        <w:rPr>
          <w:color w:val="000000" w:themeColor="text1"/>
          <w:lang w:val="it-IT"/>
        </w:rPr>
        <w:t>È possibile che non tutte le confezioni siano commercializzate.</w:t>
      </w:r>
    </w:p>
    <w:p w14:paraId="19996272" w14:textId="77777777" w:rsidR="00E16FEC" w:rsidRPr="006A2223" w:rsidRDefault="00E16FEC" w:rsidP="00E16FEC">
      <w:pPr>
        <w:rPr>
          <w:color w:val="000000" w:themeColor="text1"/>
          <w:u w:val="single"/>
          <w:lang w:val="it-IT"/>
        </w:rPr>
      </w:pPr>
    </w:p>
    <w:p w14:paraId="2C626E0E" w14:textId="7DF12846" w:rsidR="00E16FEC" w:rsidRPr="006A2223" w:rsidRDefault="00E16FEC" w:rsidP="00477E51">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50 mg capsule rigide</w:t>
      </w:r>
    </w:p>
    <w:p w14:paraId="5724E33B" w14:textId="77777777" w:rsidR="00E16FEC" w:rsidRPr="006A2223" w:rsidRDefault="00E16FEC" w:rsidP="00E16FEC">
      <w:pPr>
        <w:rPr>
          <w:color w:val="000000" w:themeColor="text1"/>
          <w:lang w:val="it-IT"/>
        </w:rPr>
      </w:pPr>
      <w:r w:rsidRPr="006A2223">
        <w:rPr>
          <w:color w:val="000000" w:themeColor="text1"/>
          <w:lang w:val="it-IT"/>
        </w:rPr>
        <w:t>Blister in PVC/Alluminio contenenti 14, 21, 56, 84 o 100 capsule rigide.</w:t>
      </w:r>
    </w:p>
    <w:p w14:paraId="3D2E2799" w14:textId="77777777" w:rsidR="00E16FEC" w:rsidRPr="006A2223" w:rsidRDefault="00E16FEC" w:rsidP="00477E51">
      <w:pPr>
        <w:keepNext/>
        <w:rPr>
          <w:color w:val="000000" w:themeColor="text1"/>
          <w:lang w:val="it-IT"/>
        </w:rPr>
      </w:pPr>
      <w:r w:rsidRPr="006A2223">
        <w:rPr>
          <w:color w:val="000000" w:themeColor="text1"/>
          <w:lang w:val="it-IT"/>
        </w:rPr>
        <w:t>100 x 1 capsule rigide in blister divisibili per dose unitaria in PVC/Alluminio.</w:t>
      </w:r>
    </w:p>
    <w:p w14:paraId="2EB1F844"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7C8E20D1" w14:textId="77777777" w:rsidR="00E16FEC" w:rsidRPr="006A2223" w:rsidRDefault="00E16FEC" w:rsidP="00E16FEC">
      <w:pPr>
        <w:rPr>
          <w:color w:val="000000" w:themeColor="text1"/>
          <w:lang w:val="it-IT"/>
        </w:rPr>
      </w:pPr>
    </w:p>
    <w:p w14:paraId="738DE324" w14:textId="27A2F599" w:rsidR="00E16FEC" w:rsidRPr="006A2223" w:rsidRDefault="00E16FEC" w:rsidP="00DE2111">
      <w:pPr>
        <w:keepNext/>
        <w:keepLines/>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75 mg capsule rigide</w:t>
      </w:r>
    </w:p>
    <w:p w14:paraId="254FC79A" w14:textId="77777777" w:rsidR="00E16FEC" w:rsidRPr="006A2223" w:rsidRDefault="00E16FEC" w:rsidP="00E16FEC">
      <w:pPr>
        <w:rPr>
          <w:color w:val="000000" w:themeColor="text1"/>
          <w:lang w:val="it-IT"/>
        </w:rPr>
      </w:pPr>
      <w:r w:rsidRPr="006A2223">
        <w:rPr>
          <w:color w:val="000000" w:themeColor="text1"/>
          <w:lang w:val="it-IT"/>
        </w:rPr>
        <w:t>Blister in PVC/Alluminio contenenti 14, 56, 100 o 112 capsule rigide.</w:t>
      </w:r>
    </w:p>
    <w:p w14:paraId="00A92B9A" w14:textId="77777777" w:rsidR="00E16FEC" w:rsidRPr="006A2223" w:rsidRDefault="00E16FEC" w:rsidP="00E16FEC">
      <w:pPr>
        <w:rPr>
          <w:color w:val="000000" w:themeColor="text1"/>
          <w:lang w:val="it-IT"/>
        </w:rPr>
      </w:pPr>
      <w:r w:rsidRPr="006A2223">
        <w:rPr>
          <w:color w:val="000000" w:themeColor="text1"/>
          <w:lang w:val="it-IT"/>
        </w:rPr>
        <w:t>100 x 1 capsule rigide in blister divisibili per dose unitaria in PVC/Alluminio.</w:t>
      </w:r>
    </w:p>
    <w:p w14:paraId="74FA5F73" w14:textId="77777777" w:rsidR="00E16FEC" w:rsidRPr="006A2223" w:rsidRDefault="00E16FEC" w:rsidP="00E16FEC">
      <w:pPr>
        <w:rPr>
          <w:color w:val="000000" w:themeColor="text1"/>
          <w:lang w:val="it-IT"/>
        </w:rPr>
      </w:pPr>
      <w:r w:rsidRPr="006A2223">
        <w:rPr>
          <w:color w:val="000000" w:themeColor="text1"/>
          <w:lang w:val="it-IT"/>
        </w:rPr>
        <w:t>Flacone HDPE contenente 200</w:t>
      </w:r>
      <w:r w:rsidRPr="006A2223">
        <w:rPr>
          <w:color w:val="000000" w:themeColor="text1"/>
          <w:u w:val="single"/>
          <w:lang w:val="it-IT"/>
        </w:rPr>
        <w:t> capsule rigide.</w:t>
      </w:r>
    </w:p>
    <w:p w14:paraId="442CBAEF"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030C4775" w14:textId="77777777" w:rsidR="00E16FEC" w:rsidRPr="006A2223" w:rsidRDefault="00E16FEC" w:rsidP="00E16FEC">
      <w:pPr>
        <w:rPr>
          <w:color w:val="000000" w:themeColor="text1"/>
          <w:lang w:val="it-IT"/>
        </w:rPr>
      </w:pPr>
    </w:p>
    <w:p w14:paraId="091E04CF" w14:textId="31B4C546" w:rsidR="00E16FEC" w:rsidRPr="006A2223" w:rsidRDefault="00E16FEC" w:rsidP="00A82BDE">
      <w:pPr>
        <w:keepNext/>
        <w:keepLines/>
        <w:widowControl w:val="0"/>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100 mg capsule rigide</w:t>
      </w:r>
    </w:p>
    <w:p w14:paraId="5FAB409B" w14:textId="77777777" w:rsidR="00E16FEC" w:rsidRPr="006A2223" w:rsidRDefault="00E16FEC" w:rsidP="00477E51">
      <w:pPr>
        <w:widowControl w:val="0"/>
        <w:rPr>
          <w:color w:val="000000" w:themeColor="text1"/>
          <w:lang w:val="it-IT"/>
        </w:rPr>
      </w:pPr>
      <w:r w:rsidRPr="006A2223">
        <w:rPr>
          <w:color w:val="000000" w:themeColor="text1"/>
          <w:lang w:val="it-IT"/>
        </w:rPr>
        <w:t>Blister in PVC/Alluminio contenenti 21, 84 o 100 capsule rigide.</w:t>
      </w:r>
    </w:p>
    <w:p w14:paraId="47DA6F1D" w14:textId="77777777" w:rsidR="00E16FEC" w:rsidRPr="006A2223" w:rsidRDefault="00E16FEC" w:rsidP="00477E51">
      <w:pPr>
        <w:keepNext/>
        <w:rPr>
          <w:color w:val="000000" w:themeColor="text1"/>
          <w:lang w:val="it-IT"/>
        </w:rPr>
      </w:pPr>
      <w:r w:rsidRPr="006A2223">
        <w:rPr>
          <w:color w:val="000000" w:themeColor="text1"/>
          <w:lang w:val="it-IT"/>
        </w:rPr>
        <w:t>100 x 1 capsule rigide in blister divisibili per dose unitaria in PVC/Alluminio.</w:t>
      </w:r>
    </w:p>
    <w:p w14:paraId="21E57CE9"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7BF5B428" w14:textId="77777777" w:rsidR="00E16FEC" w:rsidRPr="006A2223" w:rsidRDefault="00E16FEC" w:rsidP="00E16FEC">
      <w:pPr>
        <w:rPr>
          <w:color w:val="000000" w:themeColor="text1"/>
          <w:lang w:val="it-IT"/>
        </w:rPr>
      </w:pPr>
    </w:p>
    <w:p w14:paraId="1C0D679B" w14:textId="7F00EE56" w:rsidR="00E16FEC" w:rsidRPr="006A2223" w:rsidRDefault="00E16FEC" w:rsidP="00477E51">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150 mg capsule rigide</w:t>
      </w:r>
    </w:p>
    <w:p w14:paraId="494C6F90" w14:textId="77777777" w:rsidR="00E16FEC" w:rsidRPr="006A2223" w:rsidRDefault="00E16FEC" w:rsidP="00477E51">
      <w:pPr>
        <w:keepNext/>
        <w:rPr>
          <w:color w:val="000000" w:themeColor="text1"/>
          <w:lang w:val="it-IT"/>
        </w:rPr>
      </w:pPr>
      <w:r w:rsidRPr="006A2223">
        <w:rPr>
          <w:color w:val="000000" w:themeColor="text1"/>
          <w:lang w:val="it-IT"/>
        </w:rPr>
        <w:t>Blister in PVC/Alluminio contenenti 14, 56, 100 o 112 capsule rigide.</w:t>
      </w:r>
    </w:p>
    <w:p w14:paraId="1460C161" w14:textId="77777777" w:rsidR="00E16FEC" w:rsidRPr="006A2223" w:rsidRDefault="00E16FEC" w:rsidP="00E16FEC">
      <w:pPr>
        <w:rPr>
          <w:color w:val="000000" w:themeColor="text1"/>
          <w:lang w:val="it-IT"/>
        </w:rPr>
      </w:pPr>
      <w:r w:rsidRPr="006A2223">
        <w:rPr>
          <w:color w:val="000000" w:themeColor="text1"/>
          <w:lang w:val="it-IT"/>
        </w:rPr>
        <w:t>100 x 1 capsule rigide in blister divisibili per dose unitaria in PVC/Alluminio.</w:t>
      </w:r>
    </w:p>
    <w:p w14:paraId="5EE76673" w14:textId="77777777" w:rsidR="00E16FEC" w:rsidRPr="006A2223" w:rsidRDefault="00E16FEC" w:rsidP="00477E51">
      <w:pPr>
        <w:keepNext/>
        <w:rPr>
          <w:color w:val="000000" w:themeColor="text1"/>
          <w:u w:val="single"/>
          <w:lang w:val="it-IT"/>
        </w:rPr>
      </w:pPr>
      <w:r w:rsidRPr="006A2223">
        <w:rPr>
          <w:color w:val="000000" w:themeColor="text1"/>
          <w:lang w:val="it-IT"/>
        </w:rPr>
        <w:t>Flacone HDPE contenente 200  capsule rigide.</w:t>
      </w:r>
    </w:p>
    <w:p w14:paraId="6E523D2A"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640169F8" w14:textId="77777777" w:rsidR="00E16FEC" w:rsidRPr="006A2223" w:rsidRDefault="00E16FEC" w:rsidP="00E16FEC">
      <w:pPr>
        <w:rPr>
          <w:color w:val="000000" w:themeColor="text1"/>
          <w:lang w:val="it-IT"/>
        </w:rPr>
      </w:pPr>
    </w:p>
    <w:p w14:paraId="254B36B9" w14:textId="61C44643" w:rsidR="00E16FEC" w:rsidRPr="006A2223" w:rsidRDefault="00E16FEC" w:rsidP="00477E51">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200 mg capsule rigide</w:t>
      </w:r>
    </w:p>
    <w:p w14:paraId="517F12B3" w14:textId="77777777" w:rsidR="00E16FEC" w:rsidRPr="006A2223" w:rsidRDefault="00E16FEC" w:rsidP="00E16FEC">
      <w:pPr>
        <w:rPr>
          <w:color w:val="000000" w:themeColor="text1"/>
          <w:lang w:val="it-IT"/>
        </w:rPr>
      </w:pPr>
      <w:r w:rsidRPr="006A2223">
        <w:rPr>
          <w:color w:val="000000" w:themeColor="text1"/>
          <w:lang w:val="it-IT"/>
        </w:rPr>
        <w:t>Blister in PVC/Alluminio contenenti 21, 84 o 100 capsule rigide.</w:t>
      </w:r>
    </w:p>
    <w:p w14:paraId="12FD3F69" w14:textId="77777777" w:rsidR="00E16FEC" w:rsidRPr="006A2223" w:rsidRDefault="00E16FEC" w:rsidP="00477E51">
      <w:pPr>
        <w:keepNext/>
        <w:rPr>
          <w:color w:val="000000" w:themeColor="text1"/>
          <w:lang w:val="it-IT"/>
        </w:rPr>
      </w:pPr>
      <w:r w:rsidRPr="006A2223">
        <w:rPr>
          <w:color w:val="000000" w:themeColor="text1"/>
          <w:lang w:val="it-IT"/>
        </w:rPr>
        <w:t>100 x 1 capsule rigide in blister divisibili per dose unitaria in PVC/Alluminio.</w:t>
      </w:r>
    </w:p>
    <w:p w14:paraId="18766594"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1123AEB8" w14:textId="77777777" w:rsidR="00E16FEC" w:rsidRPr="006A2223" w:rsidRDefault="00E16FEC" w:rsidP="00E16FEC">
      <w:pPr>
        <w:rPr>
          <w:color w:val="000000" w:themeColor="text1"/>
          <w:lang w:val="it-IT"/>
        </w:rPr>
      </w:pPr>
    </w:p>
    <w:p w14:paraId="20F2750E" w14:textId="41C85D45" w:rsidR="00E16FEC" w:rsidRPr="006A2223" w:rsidRDefault="00E16FEC" w:rsidP="00477E51">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225 mg capsule rigide</w:t>
      </w:r>
    </w:p>
    <w:p w14:paraId="10815402" w14:textId="77777777" w:rsidR="00E16FEC" w:rsidRPr="006A2223" w:rsidRDefault="00E16FEC" w:rsidP="00E16FEC">
      <w:pPr>
        <w:rPr>
          <w:color w:val="000000" w:themeColor="text1"/>
          <w:lang w:val="it-IT"/>
        </w:rPr>
      </w:pPr>
      <w:r w:rsidRPr="006A2223">
        <w:rPr>
          <w:color w:val="000000" w:themeColor="text1"/>
          <w:lang w:val="it-IT"/>
        </w:rPr>
        <w:t>Blister in PVC/Alluminio contenenti 14, 56 o 100 capsule rigide.</w:t>
      </w:r>
    </w:p>
    <w:p w14:paraId="4C8093DD" w14:textId="77777777" w:rsidR="00E16FEC" w:rsidRPr="006A2223" w:rsidRDefault="00E16FEC" w:rsidP="00F7756E">
      <w:pPr>
        <w:keepNext/>
        <w:rPr>
          <w:color w:val="000000" w:themeColor="text1"/>
          <w:lang w:val="it-IT"/>
        </w:rPr>
      </w:pPr>
      <w:r w:rsidRPr="006A2223">
        <w:rPr>
          <w:color w:val="000000" w:themeColor="text1"/>
          <w:lang w:val="it-IT"/>
        </w:rPr>
        <w:t>100 x 1 capsule rigide in blister divisibili per dose unitaria in PVC/Alluminio.</w:t>
      </w:r>
    </w:p>
    <w:p w14:paraId="7BB55588"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769F30D9" w14:textId="77777777" w:rsidR="00E16FEC" w:rsidRPr="006A2223" w:rsidRDefault="00E16FEC" w:rsidP="00E16FEC">
      <w:pPr>
        <w:rPr>
          <w:color w:val="000000" w:themeColor="text1"/>
          <w:lang w:val="it-IT"/>
        </w:rPr>
      </w:pPr>
    </w:p>
    <w:p w14:paraId="5421EB25" w14:textId="3EAEED3E" w:rsidR="00E16FEC" w:rsidRPr="006A2223" w:rsidRDefault="00E16FEC" w:rsidP="00F7756E">
      <w:pPr>
        <w:keepNext/>
        <w:rPr>
          <w:color w:val="000000" w:themeColor="text1"/>
          <w:u w:val="single"/>
          <w:lang w:val="it-IT"/>
        </w:rPr>
      </w:pPr>
      <w:r w:rsidRPr="006A2223">
        <w:rPr>
          <w:color w:val="000000" w:themeColor="text1"/>
          <w:u w:val="single"/>
          <w:lang w:val="it-IT"/>
        </w:rPr>
        <w:t xml:space="preserve">Pregabalin </w:t>
      </w:r>
      <w:r w:rsidR="00940A05" w:rsidRPr="00940A05">
        <w:rPr>
          <w:lang w:val="it-IT"/>
        </w:rPr>
        <w:t>Viatris Pharma</w:t>
      </w:r>
      <w:r w:rsidR="00940A05" w:rsidRPr="006A2223" w:rsidDel="00940A05">
        <w:rPr>
          <w:color w:val="000000" w:themeColor="text1"/>
          <w:u w:val="single"/>
          <w:lang w:val="it-IT"/>
        </w:rPr>
        <w:t xml:space="preserve"> </w:t>
      </w:r>
      <w:r w:rsidRPr="006A2223">
        <w:rPr>
          <w:color w:val="000000" w:themeColor="text1"/>
          <w:u w:val="single"/>
          <w:lang w:val="it-IT"/>
        </w:rPr>
        <w:t>300 mg capsule rigide</w:t>
      </w:r>
    </w:p>
    <w:p w14:paraId="3446BD17" w14:textId="77777777" w:rsidR="00E16FEC" w:rsidRPr="006A2223" w:rsidRDefault="00E16FEC" w:rsidP="00F7756E">
      <w:pPr>
        <w:keepNext/>
        <w:rPr>
          <w:color w:val="000000" w:themeColor="text1"/>
          <w:lang w:val="it-IT"/>
        </w:rPr>
      </w:pPr>
      <w:r w:rsidRPr="006A2223">
        <w:rPr>
          <w:color w:val="000000" w:themeColor="text1"/>
          <w:lang w:val="it-IT"/>
        </w:rPr>
        <w:t>Blister in PVC/Alluminio contenenti 14, 56, 100 o 112 capsule rigide.</w:t>
      </w:r>
    </w:p>
    <w:p w14:paraId="18D0DC3F" w14:textId="77777777" w:rsidR="00E16FEC" w:rsidRPr="006A2223" w:rsidRDefault="00E16FEC" w:rsidP="00E16FEC">
      <w:pPr>
        <w:rPr>
          <w:color w:val="000000" w:themeColor="text1"/>
          <w:lang w:val="it-IT"/>
        </w:rPr>
      </w:pPr>
      <w:r w:rsidRPr="006A2223">
        <w:rPr>
          <w:color w:val="000000" w:themeColor="text1"/>
          <w:lang w:val="it-IT"/>
        </w:rPr>
        <w:t>100 x 1 capsule rigide in blister divisibili per dose unitaria in PVC/Alluminio.</w:t>
      </w:r>
    </w:p>
    <w:p w14:paraId="1F9E1BE7" w14:textId="77777777" w:rsidR="00E16FEC" w:rsidRPr="006A2223" w:rsidRDefault="00E16FEC" w:rsidP="00F7756E">
      <w:pPr>
        <w:keepNext/>
        <w:rPr>
          <w:color w:val="000000" w:themeColor="text1"/>
          <w:u w:val="single"/>
          <w:lang w:val="it-IT"/>
        </w:rPr>
      </w:pPr>
      <w:r w:rsidRPr="006A2223">
        <w:rPr>
          <w:color w:val="000000" w:themeColor="text1"/>
          <w:lang w:val="it-IT"/>
        </w:rPr>
        <w:t>Flacone HDPE contenente 200  capsule rigide.</w:t>
      </w:r>
    </w:p>
    <w:p w14:paraId="0FA13D8B" w14:textId="77777777" w:rsidR="00E16FEC" w:rsidRPr="006A2223" w:rsidRDefault="00E16FEC" w:rsidP="00E16FEC">
      <w:pPr>
        <w:rPr>
          <w:color w:val="000000" w:themeColor="text1"/>
          <w:lang w:val="it-IT"/>
        </w:rPr>
      </w:pPr>
      <w:r w:rsidRPr="006A2223">
        <w:rPr>
          <w:color w:val="000000" w:themeColor="text1"/>
          <w:lang w:val="it-IT"/>
        </w:rPr>
        <w:t>È possibile che non tutte le confezioni siano commercializzate.</w:t>
      </w:r>
    </w:p>
    <w:p w14:paraId="37C2C20E" w14:textId="77777777" w:rsidR="00464906" w:rsidRPr="006A2223" w:rsidRDefault="00464906" w:rsidP="000D0E89">
      <w:pPr>
        <w:rPr>
          <w:color w:val="000000" w:themeColor="text1"/>
          <w:lang w:val="it-IT"/>
        </w:rPr>
      </w:pPr>
    </w:p>
    <w:p w14:paraId="459B74A4" w14:textId="77777777" w:rsidR="00464906" w:rsidRPr="006A2223" w:rsidRDefault="00464906" w:rsidP="00DA4B7E">
      <w:pPr>
        <w:keepNext/>
        <w:ind w:left="567" w:hanging="567"/>
        <w:rPr>
          <w:color w:val="000000" w:themeColor="text1"/>
          <w:lang w:val="it-IT"/>
        </w:rPr>
      </w:pPr>
      <w:r w:rsidRPr="006A2223">
        <w:rPr>
          <w:b/>
          <w:color w:val="000000" w:themeColor="text1"/>
          <w:lang w:val="it-IT"/>
        </w:rPr>
        <w:t>6.6</w:t>
      </w:r>
      <w:r w:rsidRPr="006A2223">
        <w:rPr>
          <w:b/>
          <w:color w:val="000000" w:themeColor="text1"/>
          <w:lang w:val="it-IT"/>
        </w:rPr>
        <w:tab/>
        <w:t xml:space="preserve"> Precauzioni particolari per lo smaltimento</w:t>
      </w:r>
    </w:p>
    <w:p w14:paraId="77D6A472" w14:textId="77777777" w:rsidR="00464906" w:rsidRPr="006A2223" w:rsidRDefault="00464906" w:rsidP="0098555B">
      <w:pPr>
        <w:keepNext/>
        <w:rPr>
          <w:color w:val="000000" w:themeColor="text1"/>
          <w:lang w:val="it-IT"/>
        </w:rPr>
      </w:pPr>
    </w:p>
    <w:p w14:paraId="006FA6B3" w14:textId="77777777" w:rsidR="00464906" w:rsidRPr="006A2223" w:rsidRDefault="00464906" w:rsidP="000D0E89">
      <w:pPr>
        <w:rPr>
          <w:color w:val="000000" w:themeColor="text1"/>
          <w:lang w:val="it-IT"/>
        </w:rPr>
      </w:pPr>
      <w:r w:rsidRPr="006A2223">
        <w:rPr>
          <w:color w:val="000000" w:themeColor="text1"/>
          <w:lang w:val="it-IT"/>
        </w:rPr>
        <w:t>Nessuna istruzione particolare per lo smaltimento.</w:t>
      </w:r>
    </w:p>
    <w:p w14:paraId="565AC91D" w14:textId="77777777" w:rsidR="00464906" w:rsidRPr="006A2223" w:rsidRDefault="00464906" w:rsidP="000D0E89">
      <w:pPr>
        <w:rPr>
          <w:color w:val="000000" w:themeColor="text1"/>
          <w:lang w:val="it-IT"/>
        </w:rPr>
      </w:pPr>
    </w:p>
    <w:p w14:paraId="73E23E31" w14:textId="77777777" w:rsidR="00464906" w:rsidRPr="006A2223" w:rsidRDefault="00464906" w:rsidP="000D0E89">
      <w:pPr>
        <w:rPr>
          <w:color w:val="000000" w:themeColor="text1"/>
          <w:lang w:val="it-IT"/>
        </w:rPr>
      </w:pPr>
    </w:p>
    <w:p w14:paraId="4978CF3E" w14:textId="77777777" w:rsidR="00464906" w:rsidRPr="006A2223" w:rsidRDefault="00464906" w:rsidP="00402AA1">
      <w:pPr>
        <w:keepNext/>
        <w:ind w:left="567" w:hanging="567"/>
        <w:rPr>
          <w:color w:val="000000" w:themeColor="text1"/>
          <w:lang w:val="it-IT"/>
        </w:rPr>
      </w:pPr>
      <w:r w:rsidRPr="006A2223">
        <w:rPr>
          <w:b/>
          <w:color w:val="000000" w:themeColor="text1"/>
          <w:lang w:val="it-IT"/>
        </w:rPr>
        <w:lastRenderedPageBreak/>
        <w:t>7.</w:t>
      </w:r>
      <w:r w:rsidRPr="006A2223">
        <w:rPr>
          <w:b/>
          <w:color w:val="000000" w:themeColor="text1"/>
          <w:lang w:val="it-IT"/>
        </w:rPr>
        <w:tab/>
        <w:t>TITOLARE DELL'AUTORIZZAZIONE ALL'IMMISSIONE IN COMMERCIO</w:t>
      </w:r>
    </w:p>
    <w:p w14:paraId="3AB357AA" w14:textId="77777777" w:rsidR="00464906" w:rsidRPr="006A2223" w:rsidRDefault="00464906" w:rsidP="0018294A">
      <w:pPr>
        <w:keepNext/>
        <w:rPr>
          <w:color w:val="000000" w:themeColor="text1"/>
          <w:lang w:val="it-IT"/>
        </w:rPr>
      </w:pPr>
    </w:p>
    <w:p w14:paraId="5166EA7A" w14:textId="77777777" w:rsidR="00767D9A" w:rsidRPr="0003468D" w:rsidRDefault="00767D9A" w:rsidP="00767D9A">
      <w:pPr>
        <w:keepNext/>
        <w:rPr>
          <w:color w:val="000000" w:themeColor="text1"/>
          <w:lang w:val="it-IT"/>
        </w:rPr>
      </w:pPr>
      <w:bookmarkStart w:id="7" w:name="_Hlk195014069"/>
      <w:r w:rsidRPr="0003468D">
        <w:rPr>
          <w:color w:val="000000" w:themeColor="text1"/>
          <w:lang w:val="it-IT"/>
        </w:rPr>
        <w:t>Viatris Healthcare Limited</w:t>
      </w:r>
    </w:p>
    <w:p w14:paraId="743E279A"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0F82449F" w14:textId="77777777" w:rsidR="00767D9A" w:rsidRPr="0003468D" w:rsidRDefault="00767D9A" w:rsidP="00767D9A">
      <w:pPr>
        <w:keepNext/>
        <w:rPr>
          <w:color w:val="000000" w:themeColor="text1"/>
        </w:rPr>
      </w:pPr>
      <w:r w:rsidRPr="0003468D">
        <w:rPr>
          <w:color w:val="000000" w:themeColor="text1"/>
        </w:rPr>
        <w:t>Mulhuddart</w:t>
      </w:r>
    </w:p>
    <w:p w14:paraId="138F3D0A" w14:textId="77777777" w:rsidR="00767D9A" w:rsidRPr="0003468D" w:rsidRDefault="00767D9A" w:rsidP="00767D9A">
      <w:pPr>
        <w:keepNext/>
        <w:rPr>
          <w:color w:val="000000" w:themeColor="text1"/>
        </w:rPr>
      </w:pPr>
      <w:r w:rsidRPr="0003468D">
        <w:rPr>
          <w:color w:val="000000" w:themeColor="text1"/>
        </w:rPr>
        <w:t>Dublin 15</w:t>
      </w:r>
    </w:p>
    <w:p w14:paraId="42AE32D5" w14:textId="071B8AA3" w:rsidR="00767D9A"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bookmarkEnd w:id="7"/>
    </w:p>
    <w:p w14:paraId="7F52103D" w14:textId="295A0A53" w:rsidR="00640911" w:rsidRDefault="00640911" w:rsidP="00767D9A">
      <w:pPr>
        <w:keepNext/>
        <w:rPr>
          <w:color w:val="000000" w:themeColor="text1"/>
          <w:lang w:val="it-IT"/>
        </w:rPr>
      </w:pPr>
      <w:r>
        <w:rPr>
          <w:color w:val="000000" w:themeColor="text1"/>
          <w:lang w:val="it-IT"/>
        </w:rPr>
        <w:t>Irlanda</w:t>
      </w:r>
    </w:p>
    <w:p w14:paraId="21886A1A" w14:textId="3468AC59" w:rsidR="00F51B57" w:rsidRPr="00E96C36" w:rsidRDefault="00F51B57" w:rsidP="007F0EF6">
      <w:pPr>
        <w:keepNext/>
        <w:rPr>
          <w:color w:val="000000" w:themeColor="text1"/>
          <w:lang w:val="it-IT"/>
        </w:rPr>
      </w:pPr>
    </w:p>
    <w:p w14:paraId="095B2DBC" w14:textId="77777777" w:rsidR="00464906" w:rsidRPr="006A2223" w:rsidRDefault="00464906" w:rsidP="000D0E89">
      <w:pPr>
        <w:rPr>
          <w:color w:val="000000" w:themeColor="text1"/>
          <w:lang w:val="it-IT"/>
        </w:rPr>
      </w:pPr>
    </w:p>
    <w:p w14:paraId="09F637F4" w14:textId="77777777" w:rsidR="00464906" w:rsidRPr="006A2223" w:rsidRDefault="00464906" w:rsidP="000D0E89">
      <w:pPr>
        <w:rPr>
          <w:color w:val="000000" w:themeColor="text1"/>
          <w:lang w:val="it-IT"/>
        </w:rPr>
      </w:pPr>
    </w:p>
    <w:p w14:paraId="45CD3706" w14:textId="77777777" w:rsidR="00464906" w:rsidRPr="006A2223" w:rsidRDefault="00464906" w:rsidP="00342D71">
      <w:pPr>
        <w:keepNext/>
        <w:ind w:left="567" w:hanging="567"/>
        <w:rPr>
          <w:color w:val="000000" w:themeColor="text1"/>
          <w:lang w:val="it-IT"/>
        </w:rPr>
      </w:pPr>
      <w:r w:rsidRPr="006A2223">
        <w:rPr>
          <w:b/>
          <w:color w:val="000000" w:themeColor="text1"/>
          <w:lang w:val="it-IT"/>
        </w:rPr>
        <w:t>8.</w:t>
      </w:r>
      <w:r w:rsidRPr="006A2223">
        <w:rPr>
          <w:b/>
          <w:color w:val="000000" w:themeColor="text1"/>
          <w:lang w:val="it-IT"/>
        </w:rPr>
        <w:tab/>
        <w:t>NUMERO(I) DELL’AUTORIZZAZIONE  ALL’IMMISSIONE IN COMMERCIO</w:t>
      </w:r>
    </w:p>
    <w:p w14:paraId="6CC4C189" w14:textId="77777777" w:rsidR="00464906" w:rsidRPr="006A2223" w:rsidRDefault="00464906" w:rsidP="00342D71">
      <w:pPr>
        <w:keepNext/>
        <w:rPr>
          <w:color w:val="000000" w:themeColor="text1"/>
          <w:lang w:val="it-IT"/>
        </w:rPr>
      </w:pPr>
    </w:p>
    <w:p w14:paraId="5341953C" w14:textId="57D040CF" w:rsidR="00E16FEC" w:rsidRPr="00E96C36" w:rsidRDefault="00E16FEC" w:rsidP="00DA39A9">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25 mg capsule rigide</w:t>
      </w:r>
    </w:p>
    <w:p w14:paraId="1607115D" w14:textId="77777777" w:rsidR="00464906" w:rsidRPr="00E96C36" w:rsidRDefault="00464906" w:rsidP="00342D71">
      <w:pPr>
        <w:keepNext/>
        <w:rPr>
          <w:color w:val="000000" w:themeColor="text1"/>
          <w:lang w:val="pt-PT"/>
        </w:rPr>
      </w:pPr>
      <w:r w:rsidRPr="00E96C36">
        <w:rPr>
          <w:color w:val="000000" w:themeColor="text1"/>
          <w:lang w:val="pt-PT"/>
        </w:rPr>
        <w:t>EU/1/14/916/001-007</w:t>
      </w:r>
    </w:p>
    <w:p w14:paraId="2831EC36" w14:textId="77777777" w:rsidR="00430896" w:rsidRPr="00E96C36" w:rsidRDefault="00430896" w:rsidP="00430896">
      <w:pPr>
        <w:rPr>
          <w:color w:val="000000" w:themeColor="text1"/>
          <w:lang w:val="pt-PT"/>
        </w:rPr>
      </w:pPr>
      <w:r w:rsidRPr="00E96C36">
        <w:rPr>
          <w:color w:val="000000" w:themeColor="text1"/>
          <w:lang w:val="pt-PT"/>
        </w:rPr>
        <w:t>EU/1/14/916/044</w:t>
      </w:r>
    </w:p>
    <w:p w14:paraId="1E3F9BC7" w14:textId="77777777" w:rsidR="00E16FEC" w:rsidRPr="00E96C36" w:rsidRDefault="00E16FEC" w:rsidP="00E16FEC">
      <w:pPr>
        <w:rPr>
          <w:color w:val="000000" w:themeColor="text1"/>
          <w:lang w:val="pt-PT"/>
        </w:rPr>
      </w:pPr>
    </w:p>
    <w:p w14:paraId="0947D1B3" w14:textId="6B532481"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50 mg capsule rigide</w:t>
      </w:r>
    </w:p>
    <w:p w14:paraId="2344808B" w14:textId="77777777" w:rsidR="00E16FEC" w:rsidRPr="00E96C36" w:rsidRDefault="00E16FEC" w:rsidP="00E16FEC">
      <w:pPr>
        <w:rPr>
          <w:color w:val="000000" w:themeColor="text1"/>
          <w:lang w:val="pt-PT"/>
        </w:rPr>
      </w:pPr>
      <w:r w:rsidRPr="00E96C36">
        <w:rPr>
          <w:color w:val="000000" w:themeColor="text1"/>
          <w:lang w:val="pt-PT"/>
        </w:rPr>
        <w:t>EU/1/14/916/008-013</w:t>
      </w:r>
    </w:p>
    <w:p w14:paraId="16041709" w14:textId="77777777" w:rsidR="00E16FEC" w:rsidRPr="00E96C36" w:rsidRDefault="00E16FEC" w:rsidP="00E16FEC">
      <w:pPr>
        <w:rPr>
          <w:color w:val="000000" w:themeColor="text1"/>
          <w:lang w:val="pt-PT"/>
        </w:rPr>
      </w:pPr>
    </w:p>
    <w:p w14:paraId="35F47323" w14:textId="6FAC6ADC"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75 mg capsule rigide</w:t>
      </w:r>
    </w:p>
    <w:p w14:paraId="7DF1C866" w14:textId="77777777" w:rsidR="00E16FEC" w:rsidRPr="00E96C36" w:rsidRDefault="00E16FEC" w:rsidP="00E16FEC">
      <w:pPr>
        <w:rPr>
          <w:color w:val="000000" w:themeColor="text1"/>
          <w:lang w:val="pt-PT"/>
        </w:rPr>
      </w:pPr>
      <w:r w:rsidRPr="00E96C36">
        <w:rPr>
          <w:color w:val="000000" w:themeColor="text1"/>
          <w:lang w:val="pt-PT"/>
        </w:rPr>
        <w:t>EU/1/14/916/014-019</w:t>
      </w:r>
    </w:p>
    <w:p w14:paraId="3FA1E438" w14:textId="77777777" w:rsidR="00E16FEC" w:rsidRPr="00E96C36" w:rsidRDefault="00E16FEC" w:rsidP="00E16FEC">
      <w:pPr>
        <w:rPr>
          <w:color w:val="000000" w:themeColor="text1"/>
          <w:lang w:val="pt-PT"/>
        </w:rPr>
      </w:pPr>
    </w:p>
    <w:p w14:paraId="40BD193A" w14:textId="448C7FD2"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100 mg capsule rigide</w:t>
      </w:r>
    </w:p>
    <w:p w14:paraId="317D9A97" w14:textId="77777777" w:rsidR="00E16FEC" w:rsidRPr="00E96C36" w:rsidRDefault="00E16FEC" w:rsidP="00E16FEC">
      <w:pPr>
        <w:rPr>
          <w:color w:val="000000" w:themeColor="text1"/>
          <w:lang w:val="pt-PT"/>
        </w:rPr>
      </w:pPr>
      <w:r w:rsidRPr="00E96C36">
        <w:rPr>
          <w:color w:val="000000" w:themeColor="text1"/>
          <w:lang w:val="pt-PT"/>
        </w:rPr>
        <w:t>EU/1/14/916/020-023</w:t>
      </w:r>
    </w:p>
    <w:p w14:paraId="3AA06880" w14:textId="77777777" w:rsidR="00E16FEC" w:rsidRPr="00E96C36" w:rsidRDefault="00E16FEC" w:rsidP="00E16FEC">
      <w:pPr>
        <w:rPr>
          <w:color w:val="000000" w:themeColor="text1"/>
          <w:lang w:val="pt-PT"/>
        </w:rPr>
      </w:pPr>
    </w:p>
    <w:p w14:paraId="36D5C194" w14:textId="5D10658B"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150 mg capsule rigide</w:t>
      </w:r>
    </w:p>
    <w:p w14:paraId="417024C1" w14:textId="77777777" w:rsidR="00E16FEC" w:rsidRPr="00E96C36" w:rsidRDefault="00E16FEC" w:rsidP="00E16FEC">
      <w:pPr>
        <w:rPr>
          <w:color w:val="000000" w:themeColor="text1"/>
          <w:lang w:val="pt-PT"/>
        </w:rPr>
      </w:pPr>
      <w:r w:rsidRPr="00E96C36">
        <w:rPr>
          <w:color w:val="000000" w:themeColor="text1"/>
          <w:lang w:val="pt-PT"/>
        </w:rPr>
        <w:t>EU/1/14/916/024-029</w:t>
      </w:r>
    </w:p>
    <w:p w14:paraId="063EDFBA" w14:textId="77777777" w:rsidR="00E16FEC" w:rsidRPr="00E96C36" w:rsidRDefault="00E16FEC" w:rsidP="00E16FEC">
      <w:pPr>
        <w:rPr>
          <w:color w:val="000000" w:themeColor="text1"/>
          <w:lang w:val="pt-PT"/>
        </w:rPr>
      </w:pPr>
    </w:p>
    <w:p w14:paraId="35198D5B" w14:textId="59145F8F" w:rsidR="00E16FEC" w:rsidRPr="00E96C36" w:rsidRDefault="00E16FEC" w:rsidP="00E16FEC">
      <w:pPr>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200 mg capsule rigide</w:t>
      </w:r>
    </w:p>
    <w:p w14:paraId="3050AB09" w14:textId="77777777" w:rsidR="00E16FEC" w:rsidRPr="00E96C36" w:rsidRDefault="00E16FEC" w:rsidP="00E16FEC">
      <w:pPr>
        <w:keepNext/>
        <w:keepLines/>
        <w:rPr>
          <w:color w:val="000000" w:themeColor="text1"/>
          <w:lang w:val="pt-PT"/>
        </w:rPr>
      </w:pPr>
      <w:r w:rsidRPr="00E96C36">
        <w:rPr>
          <w:color w:val="000000" w:themeColor="text1"/>
          <w:lang w:val="pt-PT"/>
        </w:rPr>
        <w:t>EU/1/14/916/030-033</w:t>
      </w:r>
    </w:p>
    <w:p w14:paraId="21BE3CFB" w14:textId="77777777" w:rsidR="00E16FEC" w:rsidRPr="00E96C36" w:rsidRDefault="00E16FEC" w:rsidP="00E16FEC">
      <w:pPr>
        <w:rPr>
          <w:color w:val="000000" w:themeColor="text1"/>
          <w:lang w:val="pt-PT"/>
        </w:rPr>
      </w:pPr>
    </w:p>
    <w:p w14:paraId="1A363251" w14:textId="7DA2D786"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225 mg capsule rigide</w:t>
      </w:r>
    </w:p>
    <w:p w14:paraId="2C350BB1" w14:textId="77777777" w:rsidR="00E16FEC" w:rsidRPr="00E96C36" w:rsidRDefault="00E16FEC" w:rsidP="00E16FEC">
      <w:pPr>
        <w:rPr>
          <w:color w:val="000000" w:themeColor="text1"/>
          <w:lang w:val="pt-PT"/>
        </w:rPr>
      </w:pPr>
      <w:r w:rsidRPr="00E96C36">
        <w:rPr>
          <w:color w:val="000000" w:themeColor="text1"/>
          <w:lang w:val="pt-PT"/>
        </w:rPr>
        <w:t>EU/1/14/916/034-037</w:t>
      </w:r>
    </w:p>
    <w:p w14:paraId="0A0E5CF8" w14:textId="77777777" w:rsidR="00E16FEC" w:rsidRPr="00E96C36" w:rsidRDefault="00E16FEC" w:rsidP="00E16FEC">
      <w:pPr>
        <w:rPr>
          <w:color w:val="000000" w:themeColor="text1"/>
          <w:lang w:val="pt-PT"/>
        </w:rPr>
      </w:pPr>
    </w:p>
    <w:p w14:paraId="64115D80" w14:textId="6B332311" w:rsidR="00E16FEC" w:rsidRPr="00E96C36" w:rsidRDefault="00E16FEC" w:rsidP="00FD1876">
      <w:pPr>
        <w:keepNext/>
        <w:rPr>
          <w:color w:val="000000" w:themeColor="text1"/>
          <w:u w:val="single"/>
          <w:lang w:val="pt-PT"/>
        </w:rPr>
      </w:pPr>
      <w:r w:rsidRPr="00E96C36">
        <w:rPr>
          <w:color w:val="000000" w:themeColor="text1"/>
          <w:u w:val="single"/>
          <w:lang w:val="pt-PT"/>
        </w:rPr>
        <w:t xml:space="preserve">Pregabalin </w:t>
      </w:r>
      <w:r w:rsidR="00940A05" w:rsidRPr="00940A05">
        <w:rPr>
          <w:lang w:val="it-IT"/>
        </w:rPr>
        <w:t>Viatris Pharma</w:t>
      </w:r>
      <w:r w:rsidRPr="00E96C36">
        <w:rPr>
          <w:color w:val="000000" w:themeColor="text1"/>
          <w:u w:val="single"/>
          <w:lang w:val="pt-PT"/>
        </w:rPr>
        <w:t xml:space="preserve"> 300 mg capsule rigide</w:t>
      </w:r>
    </w:p>
    <w:p w14:paraId="093CD550" w14:textId="77777777" w:rsidR="00E16FEC" w:rsidRPr="006A2223" w:rsidRDefault="00E16FEC" w:rsidP="00E16FEC">
      <w:pPr>
        <w:rPr>
          <w:color w:val="000000" w:themeColor="text1"/>
          <w:lang w:val="it-IT"/>
        </w:rPr>
      </w:pPr>
      <w:r w:rsidRPr="006A2223">
        <w:rPr>
          <w:color w:val="000000" w:themeColor="text1"/>
          <w:lang w:val="it-IT"/>
        </w:rPr>
        <w:t>EU/1/14/916/038-043</w:t>
      </w:r>
    </w:p>
    <w:p w14:paraId="7DD0216B" w14:textId="77777777" w:rsidR="00464906" w:rsidRPr="006A2223" w:rsidRDefault="00464906" w:rsidP="000D0E89">
      <w:pPr>
        <w:rPr>
          <w:color w:val="000000" w:themeColor="text1"/>
          <w:lang w:val="it-IT"/>
        </w:rPr>
      </w:pPr>
    </w:p>
    <w:p w14:paraId="349F1163" w14:textId="77777777" w:rsidR="00464906" w:rsidRPr="006A2223" w:rsidRDefault="00464906" w:rsidP="000D0E89">
      <w:pPr>
        <w:rPr>
          <w:color w:val="000000" w:themeColor="text1"/>
          <w:lang w:val="it-IT"/>
        </w:rPr>
      </w:pPr>
    </w:p>
    <w:p w14:paraId="556AE532" w14:textId="77777777" w:rsidR="00464906" w:rsidRPr="006A2223" w:rsidRDefault="00464906" w:rsidP="00E33C66">
      <w:pPr>
        <w:keepNext/>
        <w:ind w:left="567" w:hanging="567"/>
        <w:rPr>
          <w:color w:val="000000" w:themeColor="text1"/>
          <w:lang w:val="it-IT"/>
        </w:rPr>
      </w:pPr>
      <w:r w:rsidRPr="006A2223">
        <w:rPr>
          <w:b/>
          <w:color w:val="000000" w:themeColor="text1"/>
          <w:lang w:val="it-IT"/>
        </w:rPr>
        <w:t>9.</w:t>
      </w:r>
      <w:r w:rsidRPr="006A2223">
        <w:rPr>
          <w:b/>
          <w:color w:val="000000" w:themeColor="text1"/>
          <w:lang w:val="it-IT"/>
        </w:rPr>
        <w:tab/>
        <w:t>DATA DELLA PRIMA AUTORIZZAZIONE/ RINNOVO DELL’AUTORIZZAZIONE</w:t>
      </w:r>
    </w:p>
    <w:p w14:paraId="00E78E07" w14:textId="77777777" w:rsidR="00464906" w:rsidRPr="006A2223" w:rsidRDefault="00464906" w:rsidP="00E33C66">
      <w:pPr>
        <w:keepNext/>
        <w:rPr>
          <w:color w:val="000000" w:themeColor="text1"/>
          <w:lang w:val="it-IT"/>
        </w:rPr>
      </w:pPr>
    </w:p>
    <w:p w14:paraId="4E40545F" w14:textId="77777777" w:rsidR="00464906" w:rsidRPr="006A2223" w:rsidRDefault="00464906" w:rsidP="00E33C66">
      <w:pPr>
        <w:keepNext/>
        <w:rPr>
          <w:color w:val="000000" w:themeColor="text1"/>
          <w:lang w:val="it-IT"/>
        </w:rPr>
      </w:pPr>
      <w:r w:rsidRPr="006A2223">
        <w:rPr>
          <w:color w:val="000000" w:themeColor="text1"/>
          <w:lang w:val="it-IT"/>
        </w:rPr>
        <w:t xml:space="preserve">Data della prima autorizzazione: 10 aprile 2014  </w:t>
      </w:r>
    </w:p>
    <w:p w14:paraId="14F19256" w14:textId="77777777" w:rsidR="00464906" w:rsidRPr="006A2223" w:rsidRDefault="00464906" w:rsidP="00E33C66">
      <w:pPr>
        <w:keepNext/>
        <w:rPr>
          <w:color w:val="000000" w:themeColor="text1"/>
          <w:lang w:val="it-IT"/>
        </w:rPr>
      </w:pPr>
      <w:r w:rsidRPr="006A2223">
        <w:rPr>
          <w:color w:val="000000" w:themeColor="text1"/>
          <w:lang w:val="it-IT"/>
        </w:rPr>
        <w:t>Data del</w:t>
      </w:r>
      <w:r w:rsidR="00AA0A01" w:rsidRPr="006A2223">
        <w:rPr>
          <w:color w:val="000000" w:themeColor="text1"/>
          <w:lang w:val="it-IT"/>
        </w:rPr>
        <w:t xml:space="preserve"> rinnovo più recente </w:t>
      </w:r>
      <w:r w:rsidRPr="006A2223">
        <w:rPr>
          <w:color w:val="000000" w:themeColor="text1"/>
          <w:lang w:val="it-IT"/>
        </w:rPr>
        <w:t xml:space="preserve">: </w:t>
      </w:r>
      <w:r w:rsidR="00C74275" w:rsidRPr="006A2223">
        <w:rPr>
          <w:color w:val="000000" w:themeColor="text1"/>
          <w:lang w:val="it-IT"/>
        </w:rPr>
        <w:t>12 dicembre 2018</w:t>
      </w:r>
    </w:p>
    <w:p w14:paraId="1287B9AC" w14:textId="77777777" w:rsidR="00464906" w:rsidRPr="006A2223" w:rsidRDefault="00464906" w:rsidP="000D0E89">
      <w:pPr>
        <w:rPr>
          <w:color w:val="000000" w:themeColor="text1"/>
          <w:lang w:val="it-IT"/>
        </w:rPr>
      </w:pPr>
    </w:p>
    <w:p w14:paraId="7BEAB972" w14:textId="77777777" w:rsidR="007971C4" w:rsidRPr="006A2223" w:rsidRDefault="007971C4" w:rsidP="000D0E89">
      <w:pPr>
        <w:rPr>
          <w:color w:val="000000" w:themeColor="text1"/>
          <w:lang w:val="it-IT"/>
        </w:rPr>
      </w:pPr>
    </w:p>
    <w:p w14:paraId="76D952EE" w14:textId="77777777" w:rsidR="00464906" w:rsidRPr="006A2223" w:rsidRDefault="00464906" w:rsidP="00E33C66">
      <w:pPr>
        <w:keepNext/>
        <w:ind w:left="567" w:hanging="567"/>
        <w:rPr>
          <w:color w:val="000000" w:themeColor="text1"/>
          <w:lang w:val="it-IT"/>
        </w:rPr>
      </w:pPr>
      <w:r w:rsidRPr="006A2223">
        <w:rPr>
          <w:b/>
          <w:color w:val="000000" w:themeColor="text1"/>
          <w:lang w:val="it-IT"/>
        </w:rPr>
        <w:t>10.</w:t>
      </w:r>
      <w:r w:rsidRPr="006A2223">
        <w:rPr>
          <w:b/>
          <w:color w:val="000000" w:themeColor="text1"/>
          <w:lang w:val="it-IT"/>
        </w:rPr>
        <w:tab/>
        <w:t>DATA DI REVISIONE DEL TESTO</w:t>
      </w:r>
    </w:p>
    <w:p w14:paraId="65C48A13" w14:textId="77777777" w:rsidR="00841C8E" w:rsidRPr="006A2223" w:rsidRDefault="00841C8E" w:rsidP="00E33C66">
      <w:pPr>
        <w:keepNext/>
        <w:numPr>
          <w:ilvl w:val="12"/>
          <w:numId w:val="0"/>
        </w:numPr>
        <w:ind w:right="-2"/>
        <w:rPr>
          <w:b/>
          <w:color w:val="000000" w:themeColor="text1"/>
          <w:lang w:val="it-IT"/>
        </w:rPr>
      </w:pPr>
    </w:p>
    <w:p w14:paraId="24F6729C" w14:textId="446FFBC8" w:rsidR="00464906" w:rsidRPr="006A2223" w:rsidRDefault="00464906" w:rsidP="000D0E89">
      <w:pPr>
        <w:numPr>
          <w:ilvl w:val="12"/>
          <w:numId w:val="0"/>
        </w:numPr>
        <w:ind w:right="-2"/>
        <w:rPr>
          <w:noProof/>
          <w:color w:val="000000" w:themeColor="text1"/>
          <w:lang w:val="it-IT"/>
        </w:rPr>
      </w:pPr>
      <w:r w:rsidRPr="006A2223">
        <w:rPr>
          <w:noProof/>
          <w:color w:val="000000" w:themeColor="text1"/>
          <w:lang w:val="it-IT"/>
        </w:rPr>
        <w:t xml:space="preserve">Informazioni più dettagliate su questo medicinale sono disponibili sul sito web dell’Agenzia </w:t>
      </w:r>
      <w:r w:rsidR="00AA0A01" w:rsidRPr="006A2223">
        <w:rPr>
          <w:noProof/>
          <w:color w:val="000000" w:themeColor="text1"/>
          <w:lang w:val="it-IT"/>
        </w:rPr>
        <w:t xml:space="preserve">europea </w:t>
      </w:r>
      <w:r w:rsidRPr="006A2223">
        <w:rPr>
          <w:noProof/>
          <w:color w:val="000000" w:themeColor="text1"/>
          <w:lang w:val="it-IT"/>
        </w:rPr>
        <w:t xml:space="preserve">dei </w:t>
      </w:r>
      <w:r w:rsidR="00AA0A01" w:rsidRPr="006A2223">
        <w:rPr>
          <w:noProof/>
          <w:color w:val="000000" w:themeColor="text1"/>
          <w:lang w:val="it-IT"/>
        </w:rPr>
        <w:t xml:space="preserve">medicinali, </w:t>
      </w:r>
      <w:hyperlink r:id="rId12" w:history="1">
        <w:r w:rsidR="00342D71" w:rsidRPr="006A2223">
          <w:rPr>
            <w:rStyle w:val="Hyperlink"/>
            <w:szCs w:val="22"/>
            <w:lang w:val="it-IT" w:eastAsia="en-GB"/>
          </w:rPr>
          <w:t>http://www.ema.europa.eu/</w:t>
        </w:r>
      </w:hyperlink>
      <w:r w:rsidRPr="006A2223">
        <w:rPr>
          <w:noProof/>
          <w:color w:val="000000" w:themeColor="text1"/>
          <w:lang w:val="it-IT"/>
        </w:rPr>
        <w:t>.</w:t>
      </w:r>
    </w:p>
    <w:p w14:paraId="1D979AD9" w14:textId="77777777" w:rsidR="00464906" w:rsidRPr="006A2223" w:rsidRDefault="00464906" w:rsidP="00A82BDE">
      <w:pPr>
        <w:jc w:val="center"/>
        <w:rPr>
          <w:color w:val="000000" w:themeColor="text1"/>
          <w:lang w:val="it-IT"/>
        </w:rPr>
      </w:pPr>
      <w:r w:rsidRPr="006A2223">
        <w:rPr>
          <w:color w:val="000000" w:themeColor="text1"/>
          <w:lang w:val="it-IT"/>
        </w:rPr>
        <w:br w:type="page"/>
      </w:r>
    </w:p>
    <w:p w14:paraId="5C1C37F1" w14:textId="77777777" w:rsidR="00464906" w:rsidRPr="006A2223" w:rsidRDefault="00464906" w:rsidP="00A82BDE">
      <w:pPr>
        <w:jc w:val="center"/>
        <w:rPr>
          <w:color w:val="000000" w:themeColor="text1"/>
          <w:lang w:val="it-IT"/>
        </w:rPr>
      </w:pPr>
    </w:p>
    <w:p w14:paraId="419B12D5" w14:textId="77777777" w:rsidR="00464906" w:rsidRPr="006A2223" w:rsidRDefault="00464906" w:rsidP="00A82BDE">
      <w:pPr>
        <w:jc w:val="center"/>
        <w:rPr>
          <w:color w:val="000000" w:themeColor="text1"/>
          <w:lang w:val="it-IT"/>
        </w:rPr>
      </w:pPr>
    </w:p>
    <w:p w14:paraId="752E6000" w14:textId="77777777" w:rsidR="00464906" w:rsidRPr="006A2223" w:rsidRDefault="00464906" w:rsidP="00A82BDE">
      <w:pPr>
        <w:jc w:val="center"/>
        <w:rPr>
          <w:color w:val="000000" w:themeColor="text1"/>
          <w:lang w:val="it-IT"/>
        </w:rPr>
      </w:pPr>
    </w:p>
    <w:p w14:paraId="0F25CC0D" w14:textId="77777777" w:rsidR="00464906" w:rsidRPr="006A2223" w:rsidRDefault="00464906" w:rsidP="00A82BDE">
      <w:pPr>
        <w:jc w:val="center"/>
        <w:rPr>
          <w:color w:val="000000" w:themeColor="text1"/>
          <w:lang w:val="it-IT"/>
        </w:rPr>
      </w:pPr>
    </w:p>
    <w:p w14:paraId="3811BF80" w14:textId="77777777" w:rsidR="00464906" w:rsidRPr="006A2223" w:rsidRDefault="00464906" w:rsidP="00A82BDE">
      <w:pPr>
        <w:jc w:val="center"/>
        <w:rPr>
          <w:color w:val="000000" w:themeColor="text1"/>
          <w:lang w:val="it-IT"/>
        </w:rPr>
      </w:pPr>
    </w:p>
    <w:p w14:paraId="1BEC74DC" w14:textId="77777777" w:rsidR="00464906" w:rsidRPr="006A2223" w:rsidRDefault="00464906" w:rsidP="00A82BDE">
      <w:pPr>
        <w:jc w:val="center"/>
        <w:rPr>
          <w:color w:val="000000" w:themeColor="text1"/>
          <w:lang w:val="it-IT"/>
        </w:rPr>
      </w:pPr>
    </w:p>
    <w:p w14:paraId="594BC9DA" w14:textId="77777777" w:rsidR="00464906" w:rsidRPr="006A2223" w:rsidRDefault="00464906" w:rsidP="00A82BDE">
      <w:pPr>
        <w:jc w:val="center"/>
        <w:rPr>
          <w:color w:val="000000" w:themeColor="text1"/>
          <w:lang w:val="it-IT"/>
        </w:rPr>
      </w:pPr>
    </w:p>
    <w:p w14:paraId="4B8B974C" w14:textId="77777777" w:rsidR="00464906" w:rsidRPr="006A2223" w:rsidRDefault="00464906" w:rsidP="00A82BDE">
      <w:pPr>
        <w:jc w:val="center"/>
        <w:rPr>
          <w:color w:val="000000" w:themeColor="text1"/>
          <w:lang w:val="it-IT"/>
        </w:rPr>
      </w:pPr>
    </w:p>
    <w:p w14:paraId="4538160D" w14:textId="77777777" w:rsidR="00464906" w:rsidRPr="006A2223" w:rsidRDefault="00464906" w:rsidP="00A82BDE">
      <w:pPr>
        <w:jc w:val="center"/>
        <w:rPr>
          <w:color w:val="000000" w:themeColor="text1"/>
          <w:lang w:val="it-IT"/>
        </w:rPr>
      </w:pPr>
    </w:p>
    <w:p w14:paraId="13B2C997" w14:textId="77777777" w:rsidR="00464906" w:rsidRPr="006A2223" w:rsidRDefault="00464906" w:rsidP="00A82BDE">
      <w:pPr>
        <w:jc w:val="center"/>
        <w:rPr>
          <w:color w:val="000000" w:themeColor="text1"/>
          <w:lang w:val="it-IT"/>
        </w:rPr>
      </w:pPr>
    </w:p>
    <w:p w14:paraId="4CEC69AA" w14:textId="77777777" w:rsidR="00464906" w:rsidRPr="006A2223" w:rsidRDefault="00464906" w:rsidP="00A82BDE">
      <w:pPr>
        <w:jc w:val="center"/>
        <w:rPr>
          <w:color w:val="000000" w:themeColor="text1"/>
          <w:lang w:val="it-IT"/>
        </w:rPr>
      </w:pPr>
    </w:p>
    <w:p w14:paraId="249E875C" w14:textId="77777777" w:rsidR="00464906" w:rsidRPr="006A2223" w:rsidRDefault="00464906" w:rsidP="00A82BDE">
      <w:pPr>
        <w:jc w:val="center"/>
        <w:rPr>
          <w:color w:val="000000" w:themeColor="text1"/>
          <w:lang w:val="it-IT"/>
        </w:rPr>
      </w:pPr>
    </w:p>
    <w:p w14:paraId="70BB9DC6" w14:textId="77777777" w:rsidR="00464906" w:rsidRPr="006A2223" w:rsidRDefault="00464906" w:rsidP="00A82BDE">
      <w:pPr>
        <w:jc w:val="center"/>
        <w:rPr>
          <w:color w:val="000000" w:themeColor="text1"/>
          <w:lang w:val="it-IT"/>
        </w:rPr>
      </w:pPr>
    </w:p>
    <w:p w14:paraId="68A0AE76" w14:textId="77777777" w:rsidR="00464906" w:rsidRPr="006A2223" w:rsidRDefault="00464906" w:rsidP="00A82BDE">
      <w:pPr>
        <w:jc w:val="center"/>
        <w:rPr>
          <w:color w:val="000000" w:themeColor="text1"/>
          <w:lang w:val="it-IT"/>
        </w:rPr>
      </w:pPr>
    </w:p>
    <w:p w14:paraId="7751D6AE" w14:textId="77777777" w:rsidR="00464906" w:rsidRPr="006A2223" w:rsidRDefault="00464906" w:rsidP="00A82BDE">
      <w:pPr>
        <w:jc w:val="center"/>
        <w:rPr>
          <w:color w:val="000000" w:themeColor="text1"/>
          <w:lang w:val="it-IT"/>
        </w:rPr>
      </w:pPr>
    </w:p>
    <w:p w14:paraId="19A5CE0B" w14:textId="77777777" w:rsidR="00464906" w:rsidRPr="006A2223" w:rsidRDefault="00464906" w:rsidP="00A82BDE">
      <w:pPr>
        <w:jc w:val="center"/>
        <w:rPr>
          <w:color w:val="000000" w:themeColor="text1"/>
          <w:lang w:val="it-IT"/>
        </w:rPr>
      </w:pPr>
    </w:p>
    <w:p w14:paraId="08DE4727" w14:textId="77777777" w:rsidR="00464906" w:rsidRPr="006A2223" w:rsidRDefault="00464906" w:rsidP="00A82BDE">
      <w:pPr>
        <w:jc w:val="center"/>
        <w:rPr>
          <w:color w:val="000000" w:themeColor="text1"/>
          <w:lang w:val="it-IT"/>
        </w:rPr>
      </w:pPr>
    </w:p>
    <w:p w14:paraId="525C5DC3" w14:textId="77777777" w:rsidR="00464906" w:rsidRPr="006A2223" w:rsidRDefault="00464906" w:rsidP="00A82BDE">
      <w:pPr>
        <w:jc w:val="center"/>
        <w:rPr>
          <w:color w:val="000000" w:themeColor="text1"/>
          <w:lang w:val="it-IT"/>
        </w:rPr>
      </w:pPr>
    </w:p>
    <w:p w14:paraId="3C85DD54" w14:textId="77777777" w:rsidR="00464906" w:rsidRPr="006A2223" w:rsidRDefault="00464906" w:rsidP="00A82BDE">
      <w:pPr>
        <w:jc w:val="center"/>
        <w:rPr>
          <w:color w:val="000000" w:themeColor="text1"/>
          <w:lang w:val="it-IT"/>
        </w:rPr>
      </w:pPr>
    </w:p>
    <w:p w14:paraId="7688B109" w14:textId="77777777" w:rsidR="00464906" w:rsidRPr="006A2223" w:rsidRDefault="00464906" w:rsidP="00A82BDE">
      <w:pPr>
        <w:jc w:val="center"/>
        <w:rPr>
          <w:color w:val="000000" w:themeColor="text1"/>
          <w:lang w:val="it-IT"/>
        </w:rPr>
      </w:pPr>
    </w:p>
    <w:p w14:paraId="74FC9815" w14:textId="77777777" w:rsidR="00464906" w:rsidRPr="006A2223" w:rsidRDefault="00464906" w:rsidP="00A82BDE">
      <w:pPr>
        <w:jc w:val="center"/>
        <w:rPr>
          <w:b/>
          <w:color w:val="000000" w:themeColor="text1"/>
          <w:lang w:val="it-IT"/>
        </w:rPr>
      </w:pPr>
    </w:p>
    <w:p w14:paraId="19635A89" w14:textId="77777777" w:rsidR="00464906" w:rsidRDefault="00464906" w:rsidP="00A82BDE">
      <w:pPr>
        <w:jc w:val="center"/>
        <w:rPr>
          <w:b/>
          <w:color w:val="000000" w:themeColor="text1"/>
          <w:lang w:val="it-IT"/>
        </w:rPr>
      </w:pPr>
    </w:p>
    <w:p w14:paraId="0DDAF07D" w14:textId="77777777" w:rsidR="009900B8" w:rsidRPr="006A2223" w:rsidRDefault="009900B8" w:rsidP="00A82BDE">
      <w:pPr>
        <w:jc w:val="center"/>
        <w:rPr>
          <w:b/>
          <w:color w:val="000000" w:themeColor="text1"/>
          <w:lang w:val="it-IT"/>
        </w:rPr>
      </w:pPr>
    </w:p>
    <w:p w14:paraId="13950BD2" w14:textId="77777777" w:rsidR="00464906" w:rsidRPr="006A2223" w:rsidRDefault="00464906" w:rsidP="001F5402">
      <w:pPr>
        <w:jc w:val="center"/>
        <w:rPr>
          <w:b/>
          <w:color w:val="000000" w:themeColor="text1"/>
          <w:lang w:val="it-IT"/>
        </w:rPr>
      </w:pPr>
      <w:r w:rsidRPr="006A2223">
        <w:rPr>
          <w:b/>
          <w:color w:val="000000" w:themeColor="text1"/>
          <w:lang w:val="it-IT"/>
        </w:rPr>
        <w:t>ALLEGATO II</w:t>
      </w:r>
    </w:p>
    <w:p w14:paraId="57F326CB" w14:textId="77777777" w:rsidR="00464906" w:rsidRPr="006A2223" w:rsidRDefault="00464906" w:rsidP="00A82BDE">
      <w:pPr>
        <w:jc w:val="center"/>
        <w:rPr>
          <w:color w:val="000000" w:themeColor="text1"/>
          <w:lang w:val="it-IT"/>
        </w:rPr>
      </w:pPr>
    </w:p>
    <w:p w14:paraId="262419BB" w14:textId="77777777" w:rsidR="00464906" w:rsidRPr="006A2223" w:rsidRDefault="00464906" w:rsidP="00A82BDE">
      <w:pPr>
        <w:tabs>
          <w:tab w:val="left" w:pos="-720"/>
        </w:tabs>
        <w:suppressAutoHyphens/>
        <w:ind w:left="1559" w:right="992" w:hanging="567"/>
        <w:rPr>
          <w:color w:val="000000" w:themeColor="text1"/>
          <w:lang w:val="it-IT"/>
        </w:rPr>
      </w:pPr>
      <w:r w:rsidRPr="006A2223">
        <w:rPr>
          <w:b/>
          <w:color w:val="000000" w:themeColor="text1"/>
          <w:lang w:val="it-IT"/>
        </w:rPr>
        <w:t>A.</w:t>
      </w:r>
      <w:r w:rsidRPr="006A2223">
        <w:rPr>
          <w:b/>
          <w:color w:val="000000" w:themeColor="text1"/>
          <w:lang w:val="it-IT"/>
        </w:rPr>
        <w:tab/>
        <w:t>PRO</w:t>
      </w:r>
      <w:r w:rsidR="00A82BDE" w:rsidRPr="006A2223">
        <w:rPr>
          <w:b/>
          <w:color w:val="000000" w:themeColor="text1"/>
          <w:lang w:val="it-IT"/>
        </w:rPr>
        <w:t xml:space="preserve"> </w:t>
      </w:r>
      <w:r w:rsidRPr="006A2223">
        <w:rPr>
          <w:b/>
          <w:color w:val="000000" w:themeColor="text1"/>
          <w:lang w:val="it-IT"/>
        </w:rPr>
        <w:t>DUTTORE(I) RESPONSABILE(I) DEL RILASCIO DEI LOTTI</w:t>
      </w:r>
    </w:p>
    <w:p w14:paraId="51FBE88F" w14:textId="77777777" w:rsidR="00464906" w:rsidRPr="006A2223" w:rsidRDefault="00464906" w:rsidP="002C2B32">
      <w:pPr>
        <w:ind w:left="2265" w:hanging="564"/>
        <w:rPr>
          <w:color w:val="000000" w:themeColor="text1"/>
          <w:lang w:val="it-IT"/>
        </w:rPr>
      </w:pPr>
    </w:p>
    <w:p w14:paraId="481596AE" w14:textId="77777777" w:rsidR="00464906" w:rsidRPr="006A2223" w:rsidRDefault="00464906" w:rsidP="00A82BDE">
      <w:pPr>
        <w:ind w:left="1559" w:right="992" w:hanging="567"/>
        <w:rPr>
          <w:b/>
          <w:color w:val="000000" w:themeColor="text1"/>
          <w:lang w:val="it-IT"/>
        </w:rPr>
      </w:pPr>
      <w:r w:rsidRPr="006A2223">
        <w:rPr>
          <w:b/>
          <w:color w:val="000000" w:themeColor="text1"/>
          <w:lang w:val="it-IT"/>
        </w:rPr>
        <w:t>B.</w:t>
      </w:r>
      <w:r w:rsidRPr="006A2223">
        <w:rPr>
          <w:b/>
          <w:color w:val="000000" w:themeColor="text1"/>
          <w:lang w:val="it-IT"/>
        </w:rPr>
        <w:tab/>
        <w:t>CONDIZIONI O LIMITAZIONI DI FORNITURA E UTILIZZO</w:t>
      </w:r>
    </w:p>
    <w:p w14:paraId="7F427E27" w14:textId="77777777" w:rsidR="00464906" w:rsidRPr="006A2223" w:rsidRDefault="00464906" w:rsidP="002C2B32">
      <w:pPr>
        <w:ind w:left="2265" w:hanging="564"/>
        <w:rPr>
          <w:b/>
          <w:color w:val="000000" w:themeColor="text1"/>
          <w:lang w:val="it-IT"/>
        </w:rPr>
      </w:pPr>
    </w:p>
    <w:p w14:paraId="34EEA26B" w14:textId="77777777" w:rsidR="00464906" w:rsidRPr="006A2223" w:rsidRDefault="00464906" w:rsidP="00A82BDE">
      <w:pPr>
        <w:ind w:left="1559" w:right="992" w:hanging="567"/>
        <w:rPr>
          <w:b/>
          <w:color w:val="000000" w:themeColor="text1"/>
          <w:lang w:val="it-IT"/>
        </w:rPr>
      </w:pPr>
      <w:r w:rsidRPr="006A2223">
        <w:rPr>
          <w:b/>
          <w:color w:val="000000" w:themeColor="text1"/>
          <w:lang w:val="it-IT"/>
        </w:rPr>
        <w:t>C.</w:t>
      </w:r>
      <w:r w:rsidRPr="006A2223">
        <w:rPr>
          <w:b/>
          <w:color w:val="000000" w:themeColor="text1"/>
          <w:lang w:val="it-IT"/>
        </w:rPr>
        <w:tab/>
        <w:t>ALTRE CONDIZIONI E REQUISITI DELL’AUTORIZZAZIONE ALL’IMMISSIONE IN COMMERCIO</w:t>
      </w:r>
    </w:p>
    <w:p w14:paraId="41D9AD46" w14:textId="77777777" w:rsidR="00464906" w:rsidRPr="006A2223" w:rsidRDefault="00464906" w:rsidP="002C2B32">
      <w:pPr>
        <w:ind w:left="1701" w:hanging="567"/>
        <w:rPr>
          <w:b/>
          <w:color w:val="000000" w:themeColor="text1"/>
          <w:lang w:val="it-IT"/>
        </w:rPr>
      </w:pPr>
    </w:p>
    <w:p w14:paraId="56D93E6E" w14:textId="77777777" w:rsidR="00464906" w:rsidRPr="006A2223" w:rsidRDefault="00464906" w:rsidP="00A82BDE">
      <w:pPr>
        <w:tabs>
          <w:tab w:val="left" w:pos="1701"/>
        </w:tabs>
        <w:suppressAutoHyphens/>
        <w:ind w:left="1559" w:right="992" w:hanging="567"/>
        <w:rPr>
          <w:b/>
          <w:color w:val="000000" w:themeColor="text1"/>
          <w:lang w:val="it-IT"/>
        </w:rPr>
      </w:pPr>
      <w:r w:rsidRPr="006A2223">
        <w:rPr>
          <w:b/>
          <w:color w:val="000000" w:themeColor="text1"/>
          <w:lang w:val="it-IT"/>
        </w:rPr>
        <w:t xml:space="preserve">D. </w:t>
      </w:r>
      <w:r w:rsidRPr="006A2223">
        <w:rPr>
          <w:b/>
          <w:color w:val="000000" w:themeColor="text1"/>
          <w:lang w:val="it-IT"/>
        </w:rPr>
        <w:tab/>
        <w:t>CONDIZIONI O LIMITAZIONI PER QUANTO RIGUARDA L’USO SICURO ED EFFICACE DEL MEDICINALE</w:t>
      </w:r>
    </w:p>
    <w:p w14:paraId="673CE04B" w14:textId="77777777" w:rsidR="00464906" w:rsidRPr="006A2223" w:rsidRDefault="00464906" w:rsidP="000132A8">
      <w:pPr>
        <w:pStyle w:val="Heading1"/>
        <w:tabs>
          <w:tab w:val="clear" w:pos="0"/>
        </w:tabs>
        <w:ind w:left="567" w:hanging="567"/>
        <w:rPr>
          <w:color w:val="000000" w:themeColor="text1"/>
          <w:lang w:val="it-IT"/>
        </w:rPr>
      </w:pPr>
      <w:r w:rsidRPr="006A2223">
        <w:rPr>
          <w:color w:val="000000" w:themeColor="text1"/>
          <w:lang w:val="it-IT"/>
        </w:rPr>
        <w:br w:type="page"/>
      </w:r>
      <w:r w:rsidRPr="006A2223">
        <w:rPr>
          <w:color w:val="000000" w:themeColor="text1"/>
          <w:lang w:val="it-IT"/>
        </w:rPr>
        <w:lastRenderedPageBreak/>
        <w:t>A.</w:t>
      </w:r>
      <w:r w:rsidRPr="006A2223">
        <w:rPr>
          <w:color w:val="000000" w:themeColor="text1"/>
          <w:lang w:val="it-IT"/>
        </w:rPr>
        <w:tab/>
        <w:t>PRODUTTORE(I) RESPONSABILE(I) DEL RILASCIO DEI LOTTI</w:t>
      </w:r>
    </w:p>
    <w:p w14:paraId="25759163" w14:textId="77777777" w:rsidR="00464906" w:rsidRPr="006A2223" w:rsidRDefault="00464906" w:rsidP="000132A8">
      <w:pPr>
        <w:keepNext/>
        <w:rPr>
          <w:color w:val="000000" w:themeColor="text1"/>
          <w:lang w:val="it-IT"/>
        </w:rPr>
      </w:pPr>
    </w:p>
    <w:p w14:paraId="2A574B46" w14:textId="171B0279" w:rsidR="00464906" w:rsidRPr="006A2223" w:rsidRDefault="00464906" w:rsidP="000132A8">
      <w:pPr>
        <w:keepNext/>
        <w:rPr>
          <w:color w:val="000000" w:themeColor="text1"/>
          <w:lang w:val="it-IT"/>
        </w:rPr>
      </w:pPr>
      <w:r w:rsidRPr="006A2223">
        <w:rPr>
          <w:color w:val="000000" w:themeColor="text1"/>
          <w:u w:val="single"/>
          <w:lang w:val="it-IT"/>
        </w:rPr>
        <w:t>Nome e indirizzo del (dei) produttore(i) responsabile(i) del rilascio dei lotti</w:t>
      </w:r>
    </w:p>
    <w:p w14:paraId="71EF7AC4" w14:textId="77777777" w:rsidR="00464906" w:rsidRPr="006A2223" w:rsidRDefault="00464906" w:rsidP="000132A8">
      <w:pPr>
        <w:keepNext/>
        <w:rPr>
          <w:color w:val="000000" w:themeColor="text1"/>
          <w:u w:val="single"/>
          <w:lang w:val="it-IT"/>
        </w:rPr>
      </w:pPr>
    </w:p>
    <w:p w14:paraId="0B45B634" w14:textId="77777777" w:rsidR="00464906" w:rsidRPr="00E96C36" w:rsidRDefault="00464906" w:rsidP="000132A8">
      <w:pPr>
        <w:rPr>
          <w:color w:val="000000" w:themeColor="text1"/>
          <w:lang w:val="de-DE"/>
        </w:rPr>
      </w:pPr>
      <w:r w:rsidRPr="00E96C36">
        <w:rPr>
          <w:color w:val="000000" w:themeColor="text1"/>
          <w:lang w:val="de-DE"/>
        </w:rPr>
        <w:t>Pfizer Manufacturing Deutschland GmbH</w:t>
      </w:r>
    </w:p>
    <w:p w14:paraId="19BBF868" w14:textId="77777777" w:rsidR="00464906" w:rsidRPr="00955C4C" w:rsidRDefault="00464906" w:rsidP="000132A8">
      <w:pPr>
        <w:rPr>
          <w:color w:val="000000" w:themeColor="text1"/>
        </w:rPr>
      </w:pPr>
      <w:r w:rsidRPr="00955C4C">
        <w:rPr>
          <w:color w:val="000000" w:themeColor="text1"/>
        </w:rPr>
        <w:t>Mooswaldallee 1</w:t>
      </w:r>
    </w:p>
    <w:p w14:paraId="5B35697F" w14:textId="34B2E2C2" w:rsidR="00464906" w:rsidRPr="00940A05" w:rsidRDefault="00A83FDE" w:rsidP="000132A8">
      <w:pPr>
        <w:keepNext/>
        <w:rPr>
          <w:color w:val="000000" w:themeColor="text1"/>
          <w:lang w:val="it-IT"/>
        </w:rPr>
      </w:pPr>
      <w:r w:rsidRPr="00940A05">
        <w:rPr>
          <w:color w:val="000000" w:themeColor="text1"/>
          <w:lang w:val="it-IT"/>
        </w:rPr>
        <w:t xml:space="preserve">79108 </w:t>
      </w:r>
      <w:r w:rsidR="00464906" w:rsidRPr="00940A05">
        <w:rPr>
          <w:color w:val="000000" w:themeColor="text1"/>
          <w:lang w:val="it-IT"/>
        </w:rPr>
        <w:t>Friburgo</w:t>
      </w:r>
      <w:r w:rsidRPr="00940A05">
        <w:rPr>
          <w:color w:val="000000" w:themeColor="text1"/>
          <w:lang w:val="it-IT"/>
        </w:rPr>
        <w:t xml:space="preserve"> in Brisgovia</w:t>
      </w:r>
    </w:p>
    <w:p w14:paraId="2B1D246D" w14:textId="677DA262" w:rsidR="00464906" w:rsidRPr="00940A05" w:rsidRDefault="00464906" w:rsidP="000132A8">
      <w:pPr>
        <w:rPr>
          <w:color w:val="000000" w:themeColor="text1"/>
          <w:lang w:val="it-IT"/>
        </w:rPr>
      </w:pPr>
      <w:r w:rsidRPr="00940A05">
        <w:rPr>
          <w:color w:val="000000" w:themeColor="text1"/>
          <w:lang w:val="it-IT"/>
        </w:rPr>
        <w:t>Germania</w:t>
      </w:r>
    </w:p>
    <w:p w14:paraId="59CB7C18" w14:textId="6E64842D" w:rsidR="00C2576E" w:rsidRPr="00940A05" w:rsidRDefault="00C2576E" w:rsidP="000132A8">
      <w:pPr>
        <w:rPr>
          <w:color w:val="000000" w:themeColor="text1"/>
          <w:lang w:val="it-IT"/>
        </w:rPr>
      </w:pPr>
    </w:p>
    <w:p w14:paraId="1010AD03" w14:textId="17FA8865" w:rsidR="00C2576E" w:rsidRPr="00940A05" w:rsidRDefault="00C2576E" w:rsidP="000132A8">
      <w:pPr>
        <w:rPr>
          <w:color w:val="000000" w:themeColor="text1"/>
          <w:lang w:val="it-IT"/>
        </w:rPr>
      </w:pPr>
      <w:r w:rsidRPr="00940A05">
        <w:rPr>
          <w:color w:val="000000" w:themeColor="text1"/>
          <w:lang w:val="it-IT"/>
        </w:rPr>
        <w:t>o</w:t>
      </w:r>
    </w:p>
    <w:p w14:paraId="014F515B" w14:textId="1F685D4A" w:rsidR="00C2576E" w:rsidRPr="00940A05" w:rsidRDefault="00C2576E" w:rsidP="000132A8">
      <w:pPr>
        <w:rPr>
          <w:color w:val="000000" w:themeColor="text1"/>
          <w:lang w:val="it-IT"/>
        </w:rPr>
      </w:pPr>
    </w:p>
    <w:p w14:paraId="7155C5E1" w14:textId="77777777" w:rsidR="00C2576E" w:rsidRPr="00940A05" w:rsidRDefault="00C2576E" w:rsidP="00C2576E">
      <w:pPr>
        <w:rPr>
          <w:color w:val="000000" w:themeColor="text1"/>
          <w:lang w:val="it-IT"/>
        </w:rPr>
      </w:pPr>
      <w:r w:rsidRPr="00940A05">
        <w:rPr>
          <w:color w:val="000000" w:themeColor="text1"/>
          <w:lang w:val="it-IT"/>
        </w:rPr>
        <w:t>Mylan Hungary Kft.</w:t>
      </w:r>
    </w:p>
    <w:p w14:paraId="02953623" w14:textId="77777777" w:rsidR="00C2576E" w:rsidRPr="00D94814" w:rsidRDefault="00C2576E" w:rsidP="00C2576E">
      <w:pPr>
        <w:rPr>
          <w:color w:val="000000" w:themeColor="text1"/>
        </w:rPr>
      </w:pPr>
      <w:r w:rsidRPr="00D94814">
        <w:rPr>
          <w:color w:val="000000" w:themeColor="text1"/>
        </w:rPr>
        <w:t xml:space="preserve">Mylan </w:t>
      </w:r>
      <w:proofErr w:type="spellStart"/>
      <w:r w:rsidRPr="00D94814">
        <w:rPr>
          <w:color w:val="000000" w:themeColor="text1"/>
        </w:rPr>
        <w:t>utca</w:t>
      </w:r>
      <w:proofErr w:type="spellEnd"/>
      <w:r w:rsidRPr="00D94814">
        <w:rPr>
          <w:color w:val="000000" w:themeColor="text1"/>
        </w:rPr>
        <w:t xml:space="preserve"> 1</w:t>
      </w:r>
    </w:p>
    <w:p w14:paraId="314A97AF" w14:textId="77777777" w:rsidR="00C2576E" w:rsidRPr="00D94814" w:rsidRDefault="00C2576E" w:rsidP="00C2576E">
      <w:pPr>
        <w:rPr>
          <w:color w:val="000000" w:themeColor="text1"/>
        </w:rPr>
      </w:pPr>
      <w:proofErr w:type="spellStart"/>
      <w:r w:rsidRPr="00D94814">
        <w:rPr>
          <w:color w:val="000000" w:themeColor="text1"/>
        </w:rPr>
        <w:t>Komárom</w:t>
      </w:r>
      <w:proofErr w:type="spellEnd"/>
      <w:r w:rsidRPr="00D94814">
        <w:rPr>
          <w:color w:val="000000" w:themeColor="text1"/>
        </w:rPr>
        <w:t>, 2900</w:t>
      </w:r>
    </w:p>
    <w:p w14:paraId="01CF9F20" w14:textId="40E451CF" w:rsidR="00C2576E" w:rsidRPr="00D94814" w:rsidRDefault="00C2576E" w:rsidP="00C2576E">
      <w:pPr>
        <w:rPr>
          <w:color w:val="000000" w:themeColor="text1"/>
        </w:rPr>
      </w:pPr>
      <w:proofErr w:type="spellStart"/>
      <w:r w:rsidRPr="00D94814">
        <w:rPr>
          <w:color w:val="000000" w:themeColor="text1"/>
        </w:rPr>
        <w:t>Ungheria</w:t>
      </w:r>
      <w:proofErr w:type="spellEnd"/>
    </w:p>
    <w:p w14:paraId="4B1F1980" w14:textId="77777777" w:rsidR="00D40860" w:rsidRPr="00D94814" w:rsidRDefault="00D40860" w:rsidP="00C2576E">
      <w:pPr>
        <w:rPr>
          <w:color w:val="000000" w:themeColor="text1"/>
        </w:rPr>
      </w:pPr>
    </w:p>
    <w:p w14:paraId="747479CB" w14:textId="77777777" w:rsidR="00D40860" w:rsidRPr="00D94814" w:rsidRDefault="00D40860" w:rsidP="00D40860">
      <w:pPr>
        <w:rPr>
          <w:color w:val="000000" w:themeColor="text1"/>
        </w:rPr>
      </w:pPr>
      <w:r w:rsidRPr="00D94814">
        <w:rPr>
          <w:color w:val="000000" w:themeColor="text1"/>
        </w:rPr>
        <w:t>o</w:t>
      </w:r>
    </w:p>
    <w:p w14:paraId="33716080" w14:textId="77777777" w:rsidR="00D40860" w:rsidRPr="00D94814" w:rsidRDefault="00D40860" w:rsidP="00D40860">
      <w:pPr>
        <w:rPr>
          <w:color w:val="000000" w:themeColor="text1"/>
        </w:rPr>
      </w:pPr>
    </w:p>
    <w:p w14:paraId="1F8FDCCD" w14:textId="77777777" w:rsidR="00D40860" w:rsidRPr="00D94814" w:rsidRDefault="00D40860" w:rsidP="00D40860">
      <w:pPr>
        <w:rPr>
          <w:color w:val="000000" w:themeColor="text1"/>
        </w:rPr>
      </w:pPr>
      <w:r w:rsidRPr="00D94814">
        <w:rPr>
          <w:color w:val="000000" w:themeColor="text1"/>
        </w:rPr>
        <w:t xml:space="preserve">MEDIS INTERNATIONAL </w:t>
      </w:r>
      <w:proofErr w:type="spellStart"/>
      <w:r w:rsidRPr="00D94814">
        <w:rPr>
          <w:color w:val="000000" w:themeColor="text1"/>
        </w:rPr>
        <w:t>a.s.</w:t>
      </w:r>
      <w:proofErr w:type="spellEnd"/>
      <w:r w:rsidRPr="00D94814">
        <w:rPr>
          <w:color w:val="000000" w:themeColor="text1"/>
        </w:rPr>
        <w:t xml:space="preserve">, </w:t>
      </w:r>
      <w:proofErr w:type="spellStart"/>
      <w:r w:rsidRPr="00D94814">
        <w:rPr>
          <w:color w:val="000000" w:themeColor="text1"/>
        </w:rPr>
        <w:t>výrobní</w:t>
      </w:r>
      <w:proofErr w:type="spellEnd"/>
      <w:r w:rsidRPr="00D94814">
        <w:rPr>
          <w:color w:val="000000" w:themeColor="text1"/>
        </w:rPr>
        <w:t xml:space="preserve"> </w:t>
      </w:r>
      <w:proofErr w:type="spellStart"/>
      <w:r w:rsidRPr="00D94814">
        <w:rPr>
          <w:color w:val="000000" w:themeColor="text1"/>
        </w:rPr>
        <w:t>závod</w:t>
      </w:r>
      <w:proofErr w:type="spellEnd"/>
      <w:r w:rsidRPr="00D94814">
        <w:rPr>
          <w:color w:val="000000" w:themeColor="text1"/>
        </w:rPr>
        <w:t xml:space="preserve"> </w:t>
      </w:r>
      <w:proofErr w:type="spellStart"/>
      <w:r w:rsidRPr="00D94814">
        <w:rPr>
          <w:color w:val="000000" w:themeColor="text1"/>
        </w:rPr>
        <w:t>Bolatice</w:t>
      </w:r>
      <w:proofErr w:type="spellEnd"/>
      <w:r w:rsidRPr="00D94814">
        <w:rPr>
          <w:color w:val="000000" w:themeColor="text1"/>
        </w:rPr>
        <w:t xml:space="preserve"> </w:t>
      </w:r>
    </w:p>
    <w:p w14:paraId="6D167731" w14:textId="77777777" w:rsidR="00D40860" w:rsidRDefault="00D40860" w:rsidP="00D40860">
      <w:pPr>
        <w:rPr>
          <w:color w:val="000000" w:themeColor="text1"/>
          <w:lang w:val="it-IT"/>
        </w:rPr>
      </w:pPr>
      <w:r w:rsidRPr="00D40860">
        <w:rPr>
          <w:color w:val="000000" w:themeColor="text1"/>
          <w:lang w:val="it-IT"/>
        </w:rPr>
        <w:t xml:space="preserve">Průmyslová 961/16 </w:t>
      </w:r>
    </w:p>
    <w:p w14:paraId="11E78106" w14:textId="77777777" w:rsidR="00D40860" w:rsidRPr="00D40860" w:rsidRDefault="00D40860" w:rsidP="00D40860">
      <w:pPr>
        <w:rPr>
          <w:color w:val="000000" w:themeColor="text1"/>
          <w:lang w:val="it-IT"/>
        </w:rPr>
      </w:pPr>
      <w:r w:rsidRPr="00D40860">
        <w:rPr>
          <w:color w:val="000000" w:themeColor="text1"/>
          <w:lang w:val="it-IT"/>
        </w:rPr>
        <w:t>747 23 Bolatice</w:t>
      </w:r>
    </w:p>
    <w:p w14:paraId="794D7E25" w14:textId="77777777" w:rsidR="00D40860" w:rsidRPr="00D40860" w:rsidRDefault="00D40860" w:rsidP="00D40860">
      <w:pPr>
        <w:rPr>
          <w:color w:val="000000" w:themeColor="text1"/>
          <w:lang w:val="it-IT"/>
        </w:rPr>
      </w:pPr>
      <w:r w:rsidRPr="00D40860">
        <w:rPr>
          <w:color w:val="000000" w:themeColor="text1"/>
          <w:lang w:val="it-IT"/>
        </w:rPr>
        <w:t>Repubblica Ceca</w:t>
      </w:r>
    </w:p>
    <w:p w14:paraId="4E3AA8A1" w14:textId="77777777" w:rsidR="00D40860" w:rsidRPr="006A2223" w:rsidRDefault="00D40860" w:rsidP="00C2576E">
      <w:pPr>
        <w:rPr>
          <w:color w:val="000000" w:themeColor="text1"/>
          <w:lang w:val="it-IT"/>
        </w:rPr>
      </w:pPr>
    </w:p>
    <w:p w14:paraId="180B23AB" w14:textId="77777777" w:rsidR="00464906" w:rsidRDefault="00464906" w:rsidP="000132A8">
      <w:pPr>
        <w:rPr>
          <w:color w:val="000000" w:themeColor="text1"/>
          <w:lang w:val="it-IT"/>
        </w:rPr>
      </w:pPr>
    </w:p>
    <w:p w14:paraId="48F58C03" w14:textId="77777777" w:rsidR="00874545" w:rsidRPr="00955C4C" w:rsidRDefault="00874545" w:rsidP="00874545">
      <w:pPr>
        <w:pStyle w:val="BodyText"/>
        <w:rPr>
          <w:lang w:val="it-IT"/>
        </w:rPr>
      </w:pPr>
      <w:r w:rsidRPr="00955C4C">
        <w:rPr>
          <w:lang w:val="it-IT"/>
        </w:rPr>
        <w:t>Il foglio illustrativo del medicinale deve riportare il nome e l’indirizzo del produttore responsabile del rilascio dei lotti in questione.</w:t>
      </w:r>
    </w:p>
    <w:p w14:paraId="037A2070" w14:textId="77777777" w:rsidR="000009B3" w:rsidRPr="006A2223" w:rsidRDefault="000009B3" w:rsidP="000132A8">
      <w:pPr>
        <w:rPr>
          <w:color w:val="000000" w:themeColor="text1"/>
          <w:lang w:val="it-IT"/>
        </w:rPr>
      </w:pPr>
    </w:p>
    <w:p w14:paraId="7E642831" w14:textId="77777777" w:rsidR="0018294A" w:rsidRPr="006A2223" w:rsidRDefault="0018294A" w:rsidP="000132A8">
      <w:pPr>
        <w:rPr>
          <w:color w:val="000000" w:themeColor="text1"/>
          <w:lang w:val="it-IT"/>
        </w:rPr>
      </w:pPr>
    </w:p>
    <w:p w14:paraId="6366CE2B" w14:textId="77777777" w:rsidR="00464906" w:rsidRPr="006A2223" w:rsidRDefault="00464906" w:rsidP="000132A8">
      <w:pPr>
        <w:pStyle w:val="Heading1"/>
        <w:ind w:left="567" w:hanging="567"/>
        <w:rPr>
          <w:color w:val="000000" w:themeColor="text1"/>
          <w:lang w:val="it-IT"/>
        </w:rPr>
      </w:pPr>
      <w:r w:rsidRPr="006A2223">
        <w:rPr>
          <w:color w:val="000000" w:themeColor="text1"/>
          <w:lang w:val="it-IT"/>
        </w:rPr>
        <w:t>B.</w:t>
      </w:r>
      <w:r w:rsidRPr="006A2223">
        <w:rPr>
          <w:color w:val="000000" w:themeColor="text1"/>
          <w:lang w:val="it-IT"/>
        </w:rPr>
        <w:tab/>
        <w:t>CONDIZIONI O LIMITAZIONI DI FORNITURA E UTILIZZO</w:t>
      </w:r>
    </w:p>
    <w:p w14:paraId="7A0036E3" w14:textId="77777777" w:rsidR="00464906" w:rsidRPr="006A2223" w:rsidRDefault="00464906" w:rsidP="000132A8">
      <w:pPr>
        <w:keepNext/>
        <w:numPr>
          <w:ilvl w:val="12"/>
          <w:numId w:val="0"/>
        </w:numPr>
        <w:rPr>
          <w:color w:val="000000" w:themeColor="text1"/>
          <w:lang w:val="it-IT"/>
        </w:rPr>
      </w:pPr>
    </w:p>
    <w:p w14:paraId="7546988D" w14:textId="77777777" w:rsidR="00464906" w:rsidRPr="006A2223" w:rsidRDefault="00464906" w:rsidP="000132A8">
      <w:pPr>
        <w:numPr>
          <w:ilvl w:val="12"/>
          <w:numId w:val="0"/>
        </w:numPr>
        <w:ind w:left="567" w:hanging="567"/>
        <w:rPr>
          <w:color w:val="000000" w:themeColor="text1"/>
          <w:lang w:val="it-IT"/>
        </w:rPr>
      </w:pPr>
      <w:r w:rsidRPr="006A2223">
        <w:rPr>
          <w:color w:val="000000" w:themeColor="text1"/>
          <w:lang w:val="it-IT"/>
        </w:rPr>
        <w:t>Medicinale soggetto a prescrizione medica.</w:t>
      </w:r>
    </w:p>
    <w:p w14:paraId="30573D41" w14:textId="77777777" w:rsidR="00464906" w:rsidRPr="006A2223" w:rsidRDefault="00464906" w:rsidP="000132A8">
      <w:pPr>
        <w:numPr>
          <w:ilvl w:val="12"/>
          <w:numId w:val="0"/>
        </w:numPr>
        <w:ind w:left="567" w:hanging="567"/>
        <w:rPr>
          <w:color w:val="000000" w:themeColor="text1"/>
          <w:lang w:val="it-IT"/>
        </w:rPr>
      </w:pPr>
    </w:p>
    <w:p w14:paraId="1DD5ACF9" w14:textId="77777777" w:rsidR="00464906" w:rsidRPr="006A2223" w:rsidRDefault="00464906" w:rsidP="000132A8">
      <w:pPr>
        <w:rPr>
          <w:color w:val="000000" w:themeColor="text1"/>
          <w:lang w:val="it-IT"/>
        </w:rPr>
      </w:pPr>
    </w:p>
    <w:p w14:paraId="29599570" w14:textId="77777777" w:rsidR="00464906" w:rsidRPr="006A2223" w:rsidRDefault="00464906" w:rsidP="000132A8">
      <w:pPr>
        <w:pStyle w:val="Heading1"/>
        <w:ind w:left="567" w:hanging="567"/>
        <w:rPr>
          <w:color w:val="000000" w:themeColor="text1"/>
          <w:lang w:val="it-IT"/>
        </w:rPr>
      </w:pPr>
      <w:r w:rsidRPr="006A2223">
        <w:rPr>
          <w:color w:val="000000" w:themeColor="text1"/>
          <w:lang w:val="it-IT"/>
        </w:rPr>
        <w:t>C.</w:t>
      </w:r>
      <w:r w:rsidRPr="006A2223">
        <w:rPr>
          <w:color w:val="000000" w:themeColor="text1"/>
          <w:lang w:val="it-IT"/>
        </w:rPr>
        <w:tab/>
        <w:t>ALTRE CONDIZIONI E REQUISITI DELL’AUTORIZZAZIONE ALL’IMMISSIONE IN COMMERCIO</w:t>
      </w:r>
    </w:p>
    <w:p w14:paraId="6CC6C061" w14:textId="77777777" w:rsidR="00464906" w:rsidRPr="006A2223" w:rsidRDefault="00464906" w:rsidP="000132A8">
      <w:pPr>
        <w:keepNext/>
        <w:autoSpaceDE w:val="0"/>
        <w:autoSpaceDN w:val="0"/>
        <w:adjustRightInd w:val="0"/>
        <w:rPr>
          <w:color w:val="000000" w:themeColor="text1"/>
          <w:szCs w:val="22"/>
          <w:lang w:val="it-IT"/>
        </w:rPr>
      </w:pPr>
    </w:p>
    <w:p w14:paraId="1FCF2926" w14:textId="77777777" w:rsidR="00464906" w:rsidRPr="006A2223" w:rsidRDefault="00464906" w:rsidP="00FD6571">
      <w:pPr>
        <w:keepNext/>
        <w:numPr>
          <w:ilvl w:val="0"/>
          <w:numId w:val="17"/>
        </w:numPr>
        <w:tabs>
          <w:tab w:val="left" w:pos="567"/>
        </w:tabs>
        <w:ind w:left="567" w:hanging="567"/>
        <w:rPr>
          <w:b/>
          <w:color w:val="000000" w:themeColor="text1"/>
          <w:lang w:val="it-IT"/>
        </w:rPr>
      </w:pPr>
      <w:r w:rsidRPr="006A2223">
        <w:rPr>
          <w:b/>
          <w:color w:val="000000" w:themeColor="text1"/>
          <w:lang w:val="it-IT"/>
        </w:rPr>
        <w:t>Rapporti periodici di aggiornamento sulla sicurezza (PSUR)</w:t>
      </w:r>
    </w:p>
    <w:p w14:paraId="696A5D76" w14:textId="77777777" w:rsidR="00464906" w:rsidRPr="006A2223" w:rsidRDefault="00464906" w:rsidP="00FD6571">
      <w:pPr>
        <w:keepNext/>
        <w:ind w:right="-1"/>
        <w:rPr>
          <w:color w:val="000000" w:themeColor="text1"/>
          <w:lang w:val="it-IT"/>
        </w:rPr>
      </w:pPr>
    </w:p>
    <w:p w14:paraId="30905CB9" w14:textId="0885A72F" w:rsidR="00464906" w:rsidRPr="006A2223" w:rsidRDefault="0081134B" w:rsidP="000132A8">
      <w:pPr>
        <w:ind w:right="-1"/>
        <w:rPr>
          <w:color w:val="000000" w:themeColor="text1"/>
          <w:lang w:val="it-IT"/>
        </w:rPr>
      </w:pPr>
      <w:r w:rsidRPr="006A2223">
        <w:rPr>
          <w:color w:val="000000" w:themeColor="text1"/>
          <w:lang w:val="it-IT"/>
        </w:rPr>
        <w:t>I</w:t>
      </w:r>
      <w:r w:rsidR="00464906" w:rsidRPr="006A2223">
        <w:rPr>
          <w:color w:val="000000" w:themeColor="text1"/>
          <w:lang w:val="it-IT"/>
        </w:rPr>
        <w:t xml:space="preserve"> requisiti </w:t>
      </w:r>
      <w:r w:rsidRPr="006A2223">
        <w:rPr>
          <w:color w:val="000000" w:themeColor="text1"/>
          <w:lang w:val="it-IT"/>
        </w:rPr>
        <w:t xml:space="preserve">per la presentazione </w:t>
      </w:r>
      <w:r w:rsidR="00F470B1" w:rsidRPr="006A2223">
        <w:rPr>
          <w:color w:val="000000" w:themeColor="text1"/>
          <w:lang w:val="it-IT"/>
        </w:rPr>
        <w:t>degli PSUR</w:t>
      </w:r>
      <w:r w:rsidRPr="006A2223">
        <w:rPr>
          <w:color w:val="000000" w:themeColor="text1"/>
          <w:lang w:val="it-IT"/>
        </w:rPr>
        <w:t xml:space="preserve"> per questo medicinale sono definiti </w:t>
      </w:r>
      <w:r w:rsidR="00464906" w:rsidRPr="006A2223">
        <w:rPr>
          <w:color w:val="000000" w:themeColor="text1"/>
          <w:lang w:val="it-IT"/>
        </w:rPr>
        <w:t xml:space="preserve">nell’elenco delle date di riferimento per l’Unione europea (elenco EURD) di cui all’articolo 107 </w:t>
      </w:r>
      <w:r w:rsidR="00464906" w:rsidRPr="006A2223">
        <w:rPr>
          <w:i/>
          <w:iCs/>
          <w:color w:val="000000" w:themeColor="text1"/>
          <w:lang w:val="it-IT"/>
        </w:rPr>
        <w:t>quater</w:t>
      </w:r>
      <w:r w:rsidR="00464906" w:rsidRPr="006A2223">
        <w:rPr>
          <w:color w:val="000000" w:themeColor="text1"/>
          <w:lang w:val="it-IT"/>
        </w:rPr>
        <w:t>, par</w:t>
      </w:r>
      <w:r w:rsidR="00AA0A01" w:rsidRPr="006A2223">
        <w:rPr>
          <w:color w:val="000000" w:themeColor="text1"/>
          <w:lang w:val="it-IT"/>
        </w:rPr>
        <w:t>agrafo</w:t>
      </w:r>
      <w:r w:rsidR="00464906" w:rsidRPr="006A2223">
        <w:rPr>
          <w:color w:val="000000" w:themeColor="text1"/>
          <w:lang w:val="it-IT"/>
        </w:rPr>
        <w:t xml:space="preserve"> 7 della </w:t>
      </w:r>
      <w:r w:rsidR="00AA0A01" w:rsidRPr="006A2223">
        <w:rPr>
          <w:color w:val="000000" w:themeColor="text1"/>
          <w:lang w:val="it-IT"/>
        </w:rPr>
        <w:t xml:space="preserve">Direttiva </w:t>
      </w:r>
      <w:r w:rsidR="00464906" w:rsidRPr="006A2223">
        <w:rPr>
          <w:color w:val="000000" w:themeColor="text1"/>
          <w:lang w:val="it-IT"/>
        </w:rPr>
        <w:t xml:space="preserve">2001/83/CE e </w:t>
      </w:r>
      <w:r w:rsidRPr="006A2223">
        <w:rPr>
          <w:color w:val="000000" w:themeColor="text1"/>
          <w:lang w:val="it-IT"/>
        </w:rPr>
        <w:t xml:space="preserve">successive modifiche </w:t>
      </w:r>
      <w:r w:rsidR="00464906" w:rsidRPr="006A2223">
        <w:rPr>
          <w:color w:val="000000" w:themeColor="text1"/>
          <w:lang w:val="it-IT"/>
        </w:rPr>
        <w:t xml:space="preserve">pubblicato sul </w:t>
      </w:r>
      <w:r w:rsidR="00AA0A01" w:rsidRPr="006A2223">
        <w:rPr>
          <w:color w:val="000000" w:themeColor="text1"/>
          <w:lang w:val="it-IT"/>
        </w:rPr>
        <w:t xml:space="preserve">sito </w:t>
      </w:r>
      <w:r w:rsidR="00464906" w:rsidRPr="006A2223">
        <w:rPr>
          <w:color w:val="000000" w:themeColor="text1"/>
          <w:lang w:val="it-IT"/>
        </w:rPr>
        <w:t xml:space="preserve">web dei </w:t>
      </w:r>
      <w:r w:rsidR="00AA0A01" w:rsidRPr="006A2223">
        <w:rPr>
          <w:color w:val="000000" w:themeColor="text1"/>
          <w:lang w:val="it-IT"/>
        </w:rPr>
        <w:t xml:space="preserve">dell’Agenzia europea dei </w:t>
      </w:r>
      <w:r w:rsidR="00464906" w:rsidRPr="006A2223">
        <w:rPr>
          <w:color w:val="000000" w:themeColor="text1"/>
          <w:lang w:val="it-IT"/>
        </w:rPr>
        <w:t>medicinali.</w:t>
      </w:r>
    </w:p>
    <w:p w14:paraId="2D41EB6B" w14:textId="77777777" w:rsidR="00464906" w:rsidRPr="006A2223" w:rsidRDefault="00464906" w:rsidP="000132A8">
      <w:pPr>
        <w:ind w:right="-1"/>
        <w:rPr>
          <w:color w:val="000000" w:themeColor="text1"/>
          <w:lang w:val="it-IT"/>
        </w:rPr>
      </w:pPr>
    </w:p>
    <w:p w14:paraId="54F122EA" w14:textId="77777777" w:rsidR="00464906" w:rsidRPr="006A2223" w:rsidRDefault="00464906" w:rsidP="000132A8">
      <w:pPr>
        <w:ind w:right="-1"/>
        <w:rPr>
          <w:color w:val="000000" w:themeColor="text1"/>
          <w:lang w:val="it-IT"/>
        </w:rPr>
      </w:pPr>
    </w:p>
    <w:p w14:paraId="41D549F1" w14:textId="77777777" w:rsidR="00464906" w:rsidRPr="006A2223" w:rsidRDefault="00464906" w:rsidP="000132A8">
      <w:pPr>
        <w:pStyle w:val="Heading1"/>
        <w:ind w:left="567" w:hanging="567"/>
        <w:rPr>
          <w:color w:val="000000" w:themeColor="text1"/>
          <w:lang w:val="it-IT"/>
        </w:rPr>
      </w:pPr>
      <w:r w:rsidRPr="006A2223">
        <w:rPr>
          <w:color w:val="000000" w:themeColor="text1"/>
          <w:lang w:val="it-IT"/>
        </w:rPr>
        <w:t xml:space="preserve">D. </w:t>
      </w:r>
      <w:r w:rsidRPr="006A2223">
        <w:rPr>
          <w:color w:val="000000" w:themeColor="text1"/>
          <w:lang w:val="it-IT"/>
        </w:rPr>
        <w:tab/>
        <w:t>CONDIZIONI O LIMITAZIONI PER QUANTO RIGUARDA L’USO SICURO ED EFFICACE DEL MEDICINALE</w:t>
      </w:r>
    </w:p>
    <w:p w14:paraId="2E8281B6" w14:textId="77777777" w:rsidR="00464906" w:rsidRPr="006A2223" w:rsidRDefault="00464906" w:rsidP="000132A8">
      <w:pPr>
        <w:suppressLineNumbers/>
        <w:tabs>
          <w:tab w:val="num" w:pos="567"/>
        </w:tabs>
        <w:ind w:right="-1"/>
        <w:rPr>
          <w:b/>
          <w:noProof/>
          <w:color w:val="000000" w:themeColor="text1"/>
          <w:szCs w:val="22"/>
          <w:lang w:val="it-IT"/>
        </w:rPr>
      </w:pPr>
    </w:p>
    <w:p w14:paraId="5FB6F0D1" w14:textId="77777777" w:rsidR="00464906" w:rsidRPr="006A2223" w:rsidRDefault="00464906" w:rsidP="00FD6571">
      <w:pPr>
        <w:pStyle w:val="EMEABodyText"/>
        <w:keepNext/>
        <w:numPr>
          <w:ilvl w:val="0"/>
          <w:numId w:val="17"/>
        </w:numPr>
        <w:tabs>
          <w:tab w:val="left" w:pos="567"/>
        </w:tabs>
        <w:ind w:left="567" w:hanging="567"/>
        <w:rPr>
          <w:b/>
          <w:i/>
          <w:color w:val="000000" w:themeColor="text1"/>
          <w:lang w:val="it-IT"/>
        </w:rPr>
      </w:pPr>
      <w:r w:rsidRPr="006A2223">
        <w:rPr>
          <w:b/>
          <w:noProof/>
          <w:color w:val="000000" w:themeColor="text1"/>
          <w:szCs w:val="24"/>
          <w:lang w:val="it-IT"/>
        </w:rPr>
        <w:t>Piano di gestione del rischio</w:t>
      </w:r>
      <w:r w:rsidRPr="006A2223">
        <w:rPr>
          <w:b/>
          <w:i/>
          <w:color w:val="000000" w:themeColor="text1"/>
          <w:lang w:val="it-IT"/>
        </w:rPr>
        <w:t xml:space="preserve"> </w:t>
      </w:r>
      <w:r w:rsidRPr="006A2223">
        <w:rPr>
          <w:b/>
          <w:noProof/>
          <w:color w:val="000000" w:themeColor="text1"/>
          <w:szCs w:val="24"/>
          <w:lang w:val="it-IT"/>
        </w:rPr>
        <w:t>(RMP</w:t>
      </w:r>
      <w:r w:rsidRPr="006A2223">
        <w:rPr>
          <w:b/>
          <w:color w:val="000000" w:themeColor="text1"/>
          <w:lang w:val="it-IT"/>
        </w:rPr>
        <w:t>)</w:t>
      </w:r>
    </w:p>
    <w:p w14:paraId="084169A1" w14:textId="77777777" w:rsidR="00464906" w:rsidRPr="006A2223" w:rsidRDefault="00464906" w:rsidP="00FD6571">
      <w:pPr>
        <w:pStyle w:val="EMEABodyText"/>
        <w:keepNext/>
        <w:rPr>
          <w:color w:val="000000" w:themeColor="text1"/>
          <w:szCs w:val="24"/>
          <w:lang w:val="it-IT"/>
        </w:rPr>
      </w:pPr>
    </w:p>
    <w:p w14:paraId="507E07F3" w14:textId="4348E3A4" w:rsidR="00464906" w:rsidRPr="006A2223" w:rsidRDefault="00464906" w:rsidP="000132A8">
      <w:pPr>
        <w:pStyle w:val="EMEABodyText"/>
        <w:rPr>
          <w:color w:val="000000" w:themeColor="text1"/>
          <w:szCs w:val="24"/>
          <w:lang w:val="it-IT"/>
        </w:rPr>
      </w:pPr>
      <w:r w:rsidRPr="006A2223">
        <w:rPr>
          <w:color w:val="000000" w:themeColor="text1"/>
          <w:szCs w:val="24"/>
          <w:lang w:val="it-IT"/>
        </w:rPr>
        <w:t>Il titolare dell’autorizzazione al</w:t>
      </w:r>
      <w:r w:rsidR="00AA0A01" w:rsidRPr="006A2223">
        <w:rPr>
          <w:color w:val="000000" w:themeColor="text1"/>
          <w:szCs w:val="24"/>
          <w:lang w:val="it-IT"/>
        </w:rPr>
        <w:t>l’</w:t>
      </w:r>
      <w:r w:rsidRPr="006A2223">
        <w:rPr>
          <w:color w:val="000000" w:themeColor="text1"/>
          <w:szCs w:val="24"/>
          <w:lang w:val="it-IT"/>
        </w:rPr>
        <w:t xml:space="preserve">'immissione in commercio </w:t>
      </w:r>
      <w:r w:rsidRPr="006A2223">
        <w:rPr>
          <w:color w:val="000000" w:themeColor="text1"/>
          <w:szCs w:val="22"/>
          <w:lang w:val="it-IT" w:eastAsia="it-IT"/>
        </w:rPr>
        <w:t xml:space="preserve">deve effettuare </w:t>
      </w:r>
      <w:r w:rsidRPr="006A2223">
        <w:rPr>
          <w:color w:val="000000" w:themeColor="text1"/>
          <w:szCs w:val="24"/>
          <w:lang w:val="it-IT"/>
        </w:rPr>
        <w:t xml:space="preserve">le attività e </w:t>
      </w:r>
      <w:r w:rsidR="00AA0A01" w:rsidRPr="006A2223">
        <w:rPr>
          <w:color w:val="000000" w:themeColor="text1"/>
          <w:szCs w:val="24"/>
          <w:lang w:val="it-IT"/>
        </w:rPr>
        <w:t xml:space="preserve">le azioni </w:t>
      </w:r>
      <w:r w:rsidRPr="006A2223">
        <w:rPr>
          <w:color w:val="000000" w:themeColor="text1"/>
          <w:szCs w:val="24"/>
          <w:lang w:val="it-IT"/>
        </w:rPr>
        <w:t xml:space="preserve"> di farmacovigilanza </w:t>
      </w:r>
      <w:r w:rsidR="00AA0A01" w:rsidRPr="006A2223">
        <w:rPr>
          <w:color w:val="000000" w:themeColor="text1"/>
          <w:szCs w:val="24"/>
          <w:lang w:val="it-IT"/>
        </w:rPr>
        <w:t xml:space="preserve">richieste </w:t>
      </w:r>
      <w:r w:rsidRPr="006A2223">
        <w:rPr>
          <w:color w:val="000000" w:themeColor="text1"/>
          <w:szCs w:val="24"/>
          <w:lang w:val="it-IT"/>
        </w:rPr>
        <w:t xml:space="preserve">e </w:t>
      </w:r>
      <w:r w:rsidR="00AA0A01" w:rsidRPr="006A2223">
        <w:rPr>
          <w:color w:val="000000" w:themeColor="text1"/>
          <w:szCs w:val="24"/>
          <w:lang w:val="it-IT"/>
        </w:rPr>
        <w:t xml:space="preserve">dettagliate </w:t>
      </w:r>
      <w:r w:rsidRPr="006A2223">
        <w:rPr>
          <w:color w:val="000000" w:themeColor="text1"/>
          <w:szCs w:val="24"/>
          <w:lang w:val="it-IT"/>
        </w:rPr>
        <w:t xml:space="preserve">nel RMP </w:t>
      </w:r>
      <w:r w:rsidR="00AA0A01" w:rsidRPr="006A2223">
        <w:rPr>
          <w:color w:val="000000" w:themeColor="text1"/>
          <w:szCs w:val="24"/>
          <w:lang w:val="it-IT"/>
        </w:rPr>
        <w:t xml:space="preserve">approvato </w:t>
      </w:r>
      <w:r w:rsidRPr="006A2223">
        <w:rPr>
          <w:color w:val="000000" w:themeColor="text1"/>
          <w:szCs w:val="24"/>
          <w:lang w:val="it-IT"/>
        </w:rPr>
        <w:t>e presentato nel modulo 1.8.2 dell’autorizzazione all</w:t>
      </w:r>
      <w:r w:rsidR="00AA0A01" w:rsidRPr="006A2223">
        <w:rPr>
          <w:color w:val="000000" w:themeColor="text1"/>
          <w:szCs w:val="24"/>
          <w:lang w:val="it-IT"/>
        </w:rPr>
        <w:t>’</w:t>
      </w:r>
      <w:r w:rsidRPr="006A2223">
        <w:rPr>
          <w:color w:val="000000" w:themeColor="text1"/>
          <w:szCs w:val="24"/>
          <w:lang w:val="it-IT"/>
        </w:rPr>
        <w:t xml:space="preserve">immissione in commercio e </w:t>
      </w:r>
      <w:r w:rsidR="00AA0A01" w:rsidRPr="006A2223">
        <w:rPr>
          <w:color w:val="000000" w:themeColor="text1"/>
          <w:szCs w:val="24"/>
          <w:lang w:val="it-IT"/>
        </w:rPr>
        <w:t xml:space="preserve">in ogni  </w:t>
      </w:r>
      <w:r w:rsidRPr="006A2223">
        <w:rPr>
          <w:color w:val="000000" w:themeColor="text1"/>
          <w:szCs w:val="24"/>
          <w:lang w:val="it-IT"/>
        </w:rPr>
        <w:t xml:space="preserve">successivo aggiornamento </w:t>
      </w:r>
      <w:r w:rsidR="00AA0A01" w:rsidRPr="006A2223">
        <w:rPr>
          <w:color w:val="000000" w:themeColor="text1"/>
          <w:szCs w:val="24"/>
          <w:lang w:val="it-IT"/>
        </w:rPr>
        <w:t xml:space="preserve">approvato </w:t>
      </w:r>
      <w:r w:rsidRPr="006A2223">
        <w:rPr>
          <w:color w:val="000000" w:themeColor="text1"/>
          <w:szCs w:val="24"/>
          <w:lang w:val="it-IT"/>
        </w:rPr>
        <w:t xml:space="preserve">del </w:t>
      </w:r>
      <w:r w:rsidRPr="006A2223">
        <w:rPr>
          <w:color w:val="000000" w:themeColor="text1"/>
          <w:lang w:val="it-IT"/>
        </w:rPr>
        <w:t>RMP</w:t>
      </w:r>
      <w:r w:rsidRPr="006A2223">
        <w:rPr>
          <w:color w:val="000000" w:themeColor="text1"/>
          <w:szCs w:val="24"/>
          <w:lang w:val="it-IT"/>
        </w:rPr>
        <w:t>.</w:t>
      </w:r>
    </w:p>
    <w:p w14:paraId="0E03D38A" w14:textId="77777777" w:rsidR="00464906" w:rsidRPr="006A2223" w:rsidRDefault="00464906" w:rsidP="000132A8">
      <w:pPr>
        <w:ind w:right="-1"/>
        <w:rPr>
          <w:i/>
          <w:color w:val="000000" w:themeColor="text1"/>
          <w:u w:val="single"/>
          <w:lang w:val="it-IT"/>
        </w:rPr>
      </w:pPr>
    </w:p>
    <w:p w14:paraId="43D71BF1" w14:textId="77777777" w:rsidR="00464906" w:rsidRPr="006A2223" w:rsidRDefault="00464906" w:rsidP="00FD6571">
      <w:pPr>
        <w:pStyle w:val="EMEABodyText"/>
        <w:keepNext/>
        <w:rPr>
          <w:noProof/>
          <w:color w:val="000000" w:themeColor="text1"/>
          <w:szCs w:val="24"/>
          <w:lang w:val="it-IT"/>
        </w:rPr>
      </w:pPr>
      <w:r w:rsidRPr="006A2223">
        <w:rPr>
          <w:noProof/>
          <w:color w:val="000000" w:themeColor="text1"/>
          <w:szCs w:val="24"/>
          <w:lang w:val="it-IT"/>
        </w:rPr>
        <w:t>Il RMP aggiornato deve essere presentato:</w:t>
      </w:r>
    </w:p>
    <w:p w14:paraId="2E57B8FB" w14:textId="77777777" w:rsidR="00464906" w:rsidRPr="006A2223" w:rsidRDefault="00464906" w:rsidP="000132A8">
      <w:pPr>
        <w:pStyle w:val="EMEABodyText"/>
        <w:rPr>
          <w:color w:val="000000" w:themeColor="text1"/>
          <w:szCs w:val="24"/>
          <w:lang w:val="it-IT"/>
        </w:rPr>
      </w:pPr>
    </w:p>
    <w:p w14:paraId="76603325" w14:textId="5E51F400" w:rsidR="00464906" w:rsidRPr="006A2223" w:rsidRDefault="00464906" w:rsidP="00FD6571">
      <w:pPr>
        <w:numPr>
          <w:ilvl w:val="0"/>
          <w:numId w:val="20"/>
        </w:numPr>
        <w:suppressLineNumbers/>
        <w:tabs>
          <w:tab w:val="clear" w:pos="720"/>
          <w:tab w:val="num" w:pos="567"/>
        </w:tabs>
        <w:ind w:left="567" w:hanging="567"/>
        <w:rPr>
          <w:iCs/>
          <w:noProof/>
          <w:color w:val="000000" w:themeColor="text1"/>
          <w:szCs w:val="22"/>
          <w:lang w:val="it-IT"/>
        </w:rPr>
      </w:pPr>
      <w:r w:rsidRPr="006A2223">
        <w:rPr>
          <w:iCs/>
          <w:noProof/>
          <w:color w:val="000000" w:themeColor="text1"/>
          <w:szCs w:val="22"/>
          <w:lang w:val="it-IT"/>
        </w:rPr>
        <w:t xml:space="preserve">su richiesta dell’Agenzia europea </w:t>
      </w:r>
      <w:r w:rsidR="00AA0A01" w:rsidRPr="006A2223">
        <w:rPr>
          <w:iCs/>
          <w:noProof/>
          <w:color w:val="000000" w:themeColor="text1"/>
          <w:szCs w:val="22"/>
          <w:lang w:val="it-IT"/>
        </w:rPr>
        <w:t>dei</w:t>
      </w:r>
      <w:r w:rsidRPr="006A2223">
        <w:rPr>
          <w:iCs/>
          <w:noProof/>
          <w:color w:val="000000" w:themeColor="text1"/>
          <w:szCs w:val="22"/>
          <w:lang w:val="it-IT"/>
        </w:rPr>
        <w:t xml:space="preserve"> medicinali;</w:t>
      </w:r>
    </w:p>
    <w:p w14:paraId="63971AF5" w14:textId="090A93A6" w:rsidR="00464906" w:rsidRPr="006A2223" w:rsidRDefault="00464906" w:rsidP="00FD6571">
      <w:pPr>
        <w:numPr>
          <w:ilvl w:val="0"/>
          <w:numId w:val="20"/>
        </w:numPr>
        <w:suppressLineNumbers/>
        <w:tabs>
          <w:tab w:val="clear" w:pos="720"/>
          <w:tab w:val="num" w:pos="567"/>
        </w:tabs>
        <w:ind w:left="567" w:hanging="567"/>
        <w:rPr>
          <w:color w:val="000000" w:themeColor="text1"/>
          <w:szCs w:val="24"/>
          <w:lang w:val="it-IT"/>
        </w:rPr>
      </w:pPr>
      <w:r w:rsidRPr="006A2223">
        <w:rPr>
          <w:iCs/>
          <w:noProof/>
          <w:color w:val="000000" w:themeColor="text1"/>
          <w:szCs w:val="22"/>
          <w:lang w:val="it-IT"/>
        </w:rPr>
        <w:lastRenderedPageBreak/>
        <w:t>ogni volta che il sistema di gestione del rischio è modificato, in particolare a seguito del ricevimento di nuove informazioni</w:t>
      </w:r>
      <w:r w:rsidRPr="006A2223">
        <w:rPr>
          <w:noProof/>
          <w:color w:val="000000" w:themeColor="text1"/>
          <w:szCs w:val="24"/>
          <w:lang w:val="it-IT"/>
        </w:rPr>
        <w:t xml:space="preserve"> che possono portare a un cambiamento significativo del profilo beneficio/rischio o a</w:t>
      </w:r>
      <w:r w:rsidR="00AA0A01" w:rsidRPr="006A2223">
        <w:rPr>
          <w:noProof/>
          <w:color w:val="000000" w:themeColor="text1"/>
          <w:szCs w:val="24"/>
          <w:lang w:val="it-IT"/>
        </w:rPr>
        <w:t xml:space="preserve"> seguito </w:t>
      </w:r>
      <w:r w:rsidRPr="006A2223">
        <w:rPr>
          <w:noProof/>
          <w:color w:val="000000" w:themeColor="text1"/>
          <w:szCs w:val="24"/>
          <w:lang w:val="it-IT"/>
        </w:rPr>
        <w:t>del raggiungimento di un importante obiettivo (di farmacovigilanza o di minimizzazione del rischio).</w:t>
      </w:r>
    </w:p>
    <w:p w14:paraId="36F22769" w14:textId="77777777" w:rsidR="00464906" w:rsidRPr="006A2223" w:rsidRDefault="00464906" w:rsidP="00A82BDE">
      <w:pPr>
        <w:pStyle w:val="EMEABodyText"/>
        <w:jc w:val="center"/>
        <w:rPr>
          <w:color w:val="000000" w:themeColor="text1"/>
          <w:lang w:val="it-IT"/>
        </w:rPr>
      </w:pPr>
      <w:r w:rsidRPr="006A2223">
        <w:rPr>
          <w:color w:val="000000" w:themeColor="text1"/>
          <w:lang w:val="it-IT"/>
        </w:rPr>
        <w:br w:type="page"/>
      </w:r>
    </w:p>
    <w:p w14:paraId="02DEAB09" w14:textId="77777777" w:rsidR="00464906" w:rsidRPr="006A2223" w:rsidRDefault="00464906" w:rsidP="00A82BDE">
      <w:pPr>
        <w:jc w:val="center"/>
        <w:rPr>
          <w:color w:val="000000" w:themeColor="text1"/>
          <w:lang w:val="it-IT"/>
        </w:rPr>
      </w:pPr>
    </w:p>
    <w:p w14:paraId="33541B1D" w14:textId="77777777" w:rsidR="00464906" w:rsidRPr="006A2223" w:rsidRDefault="00464906" w:rsidP="00A82BDE">
      <w:pPr>
        <w:jc w:val="center"/>
        <w:rPr>
          <w:color w:val="000000" w:themeColor="text1"/>
          <w:lang w:val="it-IT"/>
        </w:rPr>
      </w:pPr>
    </w:p>
    <w:p w14:paraId="3CA0ECC6" w14:textId="77777777" w:rsidR="00464906" w:rsidRPr="006A2223" w:rsidRDefault="00464906" w:rsidP="00A82BDE">
      <w:pPr>
        <w:jc w:val="center"/>
        <w:rPr>
          <w:color w:val="000000" w:themeColor="text1"/>
          <w:lang w:val="it-IT"/>
        </w:rPr>
      </w:pPr>
    </w:p>
    <w:p w14:paraId="04A82C1E" w14:textId="77777777" w:rsidR="00464906" w:rsidRPr="006A2223" w:rsidRDefault="00464906" w:rsidP="00A82BDE">
      <w:pPr>
        <w:jc w:val="center"/>
        <w:rPr>
          <w:color w:val="000000" w:themeColor="text1"/>
          <w:lang w:val="it-IT"/>
        </w:rPr>
      </w:pPr>
    </w:p>
    <w:p w14:paraId="42B1399D" w14:textId="77777777" w:rsidR="00464906" w:rsidRPr="006A2223" w:rsidRDefault="00464906" w:rsidP="00A82BDE">
      <w:pPr>
        <w:jc w:val="center"/>
        <w:rPr>
          <w:color w:val="000000" w:themeColor="text1"/>
          <w:lang w:val="it-IT"/>
        </w:rPr>
      </w:pPr>
    </w:p>
    <w:p w14:paraId="23FC1726" w14:textId="77777777" w:rsidR="00464906" w:rsidRPr="006A2223" w:rsidRDefault="00464906" w:rsidP="00A82BDE">
      <w:pPr>
        <w:jc w:val="center"/>
        <w:rPr>
          <w:color w:val="000000" w:themeColor="text1"/>
          <w:lang w:val="it-IT"/>
        </w:rPr>
      </w:pPr>
    </w:p>
    <w:p w14:paraId="1910E1DA" w14:textId="77777777" w:rsidR="00464906" w:rsidRPr="006A2223" w:rsidRDefault="00464906" w:rsidP="00A82BDE">
      <w:pPr>
        <w:jc w:val="center"/>
        <w:rPr>
          <w:color w:val="000000" w:themeColor="text1"/>
          <w:lang w:val="it-IT"/>
        </w:rPr>
      </w:pPr>
    </w:p>
    <w:p w14:paraId="37B521E4" w14:textId="77777777" w:rsidR="00464906" w:rsidRPr="006A2223" w:rsidRDefault="00464906" w:rsidP="00A82BDE">
      <w:pPr>
        <w:jc w:val="center"/>
        <w:rPr>
          <w:color w:val="000000" w:themeColor="text1"/>
          <w:lang w:val="it-IT"/>
        </w:rPr>
      </w:pPr>
    </w:p>
    <w:p w14:paraId="3AE1FC6C" w14:textId="77777777" w:rsidR="00464906" w:rsidRPr="006A2223" w:rsidRDefault="00464906" w:rsidP="00A82BDE">
      <w:pPr>
        <w:jc w:val="center"/>
        <w:rPr>
          <w:color w:val="000000" w:themeColor="text1"/>
          <w:lang w:val="it-IT"/>
        </w:rPr>
      </w:pPr>
    </w:p>
    <w:p w14:paraId="0A9D97D9" w14:textId="77777777" w:rsidR="00464906" w:rsidRPr="006A2223" w:rsidRDefault="00464906" w:rsidP="00A82BDE">
      <w:pPr>
        <w:jc w:val="center"/>
        <w:rPr>
          <w:color w:val="000000" w:themeColor="text1"/>
          <w:lang w:val="it-IT"/>
        </w:rPr>
      </w:pPr>
    </w:p>
    <w:p w14:paraId="5AD726CA" w14:textId="77777777" w:rsidR="00464906" w:rsidRPr="006A2223" w:rsidRDefault="00464906" w:rsidP="00A82BDE">
      <w:pPr>
        <w:jc w:val="center"/>
        <w:rPr>
          <w:color w:val="000000" w:themeColor="text1"/>
          <w:lang w:val="it-IT"/>
        </w:rPr>
      </w:pPr>
    </w:p>
    <w:p w14:paraId="0AF7EDC0" w14:textId="77777777" w:rsidR="00464906" w:rsidRPr="006A2223" w:rsidRDefault="00464906" w:rsidP="00A82BDE">
      <w:pPr>
        <w:jc w:val="center"/>
        <w:rPr>
          <w:color w:val="000000" w:themeColor="text1"/>
          <w:lang w:val="it-IT"/>
        </w:rPr>
      </w:pPr>
    </w:p>
    <w:p w14:paraId="64689479" w14:textId="77777777" w:rsidR="00464906" w:rsidRPr="006A2223" w:rsidRDefault="00464906" w:rsidP="00A82BDE">
      <w:pPr>
        <w:jc w:val="center"/>
        <w:rPr>
          <w:color w:val="000000" w:themeColor="text1"/>
          <w:lang w:val="it-IT"/>
        </w:rPr>
      </w:pPr>
    </w:p>
    <w:p w14:paraId="1B14C8DD" w14:textId="77777777" w:rsidR="00464906" w:rsidRPr="006A2223" w:rsidRDefault="00464906" w:rsidP="00A82BDE">
      <w:pPr>
        <w:jc w:val="center"/>
        <w:rPr>
          <w:color w:val="000000" w:themeColor="text1"/>
          <w:lang w:val="it-IT"/>
        </w:rPr>
      </w:pPr>
    </w:p>
    <w:p w14:paraId="076A9723" w14:textId="77777777" w:rsidR="00464906" w:rsidRPr="006A2223" w:rsidRDefault="00464906" w:rsidP="00A82BDE">
      <w:pPr>
        <w:jc w:val="center"/>
        <w:rPr>
          <w:color w:val="000000" w:themeColor="text1"/>
          <w:lang w:val="it-IT"/>
        </w:rPr>
      </w:pPr>
    </w:p>
    <w:p w14:paraId="1F34CCD1" w14:textId="77777777" w:rsidR="00464906" w:rsidRPr="006A2223" w:rsidRDefault="00464906" w:rsidP="00A82BDE">
      <w:pPr>
        <w:jc w:val="center"/>
        <w:rPr>
          <w:color w:val="000000" w:themeColor="text1"/>
          <w:lang w:val="it-IT"/>
        </w:rPr>
      </w:pPr>
    </w:p>
    <w:p w14:paraId="47A2431E" w14:textId="77777777" w:rsidR="00464906" w:rsidRPr="006A2223" w:rsidRDefault="00464906" w:rsidP="00A82BDE">
      <w:pPr>
        <w:jc w:val="center"/>
        <w:rPr>
          <w:color w:val="000000" w:themeColor="text1"/>
          <w:lang w:val="it-IT"/>
        </w:rPr>
      </w:pPr>
    </w:p>
    <w:p w14:paraId="36F5C3E5" w14:textId="77777777" w:rsidR="00464906" w:rsidRPr="006A2223" w:rsidRDefault="00464906" w:rsidP="00A82BDE">
      <w:pPr>
        <w:jc w:val="center"/>
        <w:rPr>
          <w:color w:val="000000" w:themeColor="text1"/>
          <w:lang w:val="it-IT"/>
        </w:rPr>
      </w:pPr>
    </w:p>
    <w:p w14:paraId="0D68F48C" w14:textId="77777777" w:rsidR="00464906" w:rsidRPr="006A2223" w:rsidRDefault="00464906" w:rsidP="00A82BDE">
      <w:pPr>
        <w:jc w:val="center"/>
        <w:rPr>
          <w:b/>
          <w:color w:val="000000" w:themeColor="text1"/>
          <w:lang w:val="it-IT"/>
        </w:rPr>
      </w:pPr>
    </w:p>
    <w:p w14:paraId="0E7A55DC" w14:textId="77777777" w:rsidR="00464906" w:rsidRPr="006A2223" w:rsidRDefault="00464906" w:rsidP="00A82BDE">
      <w:pPr>
        <w:jc w:val="center"/>
        <w:rPr>
          <w:b/>
          <w:color w:val="000000" w:themeColor="text1"/>
          <w:lang w:val="it-IT"/>
        </w:rPr>
      </w:pPr>
    </w:p>
    <w:p w14:paraId="063C98D7" w14:textId="77777777" w:rsidR="00464906" w:rsidRPr="006A2223" w:rsidRDefault="00464906" w:rsidP="00A82BDE">
      <w:pPr>
        <w:jc w:val="center"/>
        <w:rPr>
          <w:b/>
          <w:color w:val="000000" w:themeColor="text1"/>
          <w:lang w:val="it-IT"/>
        </w:rPr>
      </w:pPr>
    </w:p>
    <w:p w14:paraId="5DC02142" w14:textId="77777777" w:rsidR="00464906" w:rsidRDefault="00464906" w:rsidP="00A82BDE">
      <w:pPr>
        <w:jc w:val="center"/>
        <w:rPr>
          <w:b/>
          <w:color w:val="000000" w:themeColor="text1"/>
          <w:lang w:val="it-IT"/>
        </w:rPr>
      </w:pPr>
    </w:p>
    <w:p w14:paraId="49ABD3AD" w14:textId="77777777" w:rsidR="00F0450E" w:rsidRPr="006A2223" w:rsidRDefault="00F0450E" w:rsidP="00A82BDE">
      <w:pPr>
        <w:jc w:val="center"/>
        <w:rPr>
          <w:b/>
          <w:color w:val="000000" w:themeColor="text1"/>
          <w:lang w:val="it-IT"/>
        </w:rPr>
      </w:pPr>
    </w:p>
    <w:p w14:paraId="2EC8C0D0" w14:textId="77777777" w:rsidR="00464906" w:rsidRPr="006A2223" w:rsidRDefault="00464906" w:rsidP="000D0E89">
      <w:pPr>
        <w:jc w:val="center"/>
        <w:rPr>
          <w:b/>
          <w:color w:val="000000" w:themeColor="text1"/>
          <w:lang w:val="it-IT" w:eastAsia="it-IT"/>
        </w:rPr>
      </w:pPr>
      <w:r w:rsidRPr="006A2223">
        <w:rPr>
          <w:b/>
          <w:color w:val="000000" w:themeColor="text1"/>
          <w:lang w:val="it-IT"/>
        </w:rPr>
        <w:t>ALLEGATO</w:t>
      </w:r>
      <w:r w:rsidRPr="006A2223">
        <w:rPr>
          <w:b/>
          <w:color w:val="000000" w:themeColor="text1"/>
          <w:lang w:val="it-IT" w:eastAsia="it-IT"/>
        </w:rPr>
        <w:t xml:space="preserve"> III</w:t>
      </w:r>
    </w:p>
    <w:p w14:paraId="6699AB40" w14:textId="77777777" w:rsidR="00464906" w:rsidRPr="006A2223" w:rsidRDefault="00464906" w:rsidP="000D0E89">
      <w:pPr>
        <w:jc w:val="center"/>
        <w:rPr>
          <w:color w:val="000000" w:themeColor="text1"/>
          <w:lang w:val="it-IT"/>
        </w:rPr>
      </w:pPr>
    </w:p>
    <w:p w14:paraId="304B9F3A" w14:textId="77777777" w:rsidR="00464906" w:rsidRPr="006A2223" w:rsidRDefault="00464906" w:rsidP="000D0E89">
      <w:pPr>
        <w:jc w:val="center"/>
        <w:rPr>
          <w:color w:val="000000" w:themeColor="text1"/>
          <w:lang w:val="it-IT"/>
        </w:rPr>
      </w:pPr>
      <w:r w:rsidRPr="006A2223">
        <w:rPr>
          <w:b/>
          <w:color w:val="000000" w:themeColor="text1"/>
          <w:lang w:val="it-IT"/>
        </w:rPr>
        <w:t>ETICHETTATURA E FOGLIO ILLUSTRATIVO</w:t>
      </w:r>
    </w:p>
    <w:p w14:paraId="602839E7" w14:textId="77777777" w:rsidR="00464906" w:rsidRPr="006A2223" w:rsidRDefault="00464906" w:rsidP="000D0E89">
      <w:pPr>
        <w:jc w:val="center"/>
        <w:rPr>
          <w:color w:val="000000" w:themeColor="text1"/>
          <w:lang w:val="it-IT"/>
        </w:rPr>
      </w:pPr>
    </w:p>
    <w:p w14:paraId="024237DA" w14:textId="77777777" w:rsidR="00464906" w:rsidRPr="006A2223" w:rsidRDefault="00464906" w:rsidP="00A82BDE">
      <w:pPr>
        <w:jc w:val="center"/>
        <w:rPr>
          <w:color w:val="000000" w:themeColor="text1"/>
          <w:lang w:val="it-IT"/>
        </w:rPr>
      </w:pPr>
      <w:r w:rsidRPr="006A2223">
        <w:rPr>
          <w:color w:val="000000" w:themeColor="text1"/>
          <w:lang w:val="it-IT"/>
        </w:rPr>
        <w:br w:type="page"/>
      </w:r>
    </w:p>
    <w:p w14:paraId="41654D02" w14:textId="77777777" w:rsidR="00464906" w:rsidRPr="006A2223" w:rsidRDefault="00464906" w:rsidP="00A82BDE">
      <w:pPr>
        <w:jc w:val="center"/>
        <w:rPr>
          <w:color w:val="000000" w:themeColor="text1"/>
          <w:lang w:val="it-IT"/>
        </w:rPr>
      </w:pPr>
    </w:p>
    <w:p w14:paraId="66482303" w14:textId="77777777" w:rsidR="00464906" w:rsidRPr="006A2223" w:rsidRDefault="00464906" w:rsidP="00A82BDE">
      <w:pPr>
        <w:jc w:val="center"/>
        <w:rPr>
          <w:color w:val="000000" w:themeColor="text1"/>
          <w:lang w:val="it-IT"/>
        </w:rPr>
      </w:pPr>
    </w:p>
    <w:p w14:paraId="78742066" w14:textId="77777777" w:rsidR="00464906" w:rsidRPr="006A2223" w:rsidRDefault="00464906" w:rsidP="00A82BDE">
      <w:pPr>
        <w:jc w:val="center"/>
        <w:rPr>
          <w:color w:val="000000" w:themeColor="text1"/>
          <w:lang w:val="it-IT"/>
        </w:rPr>
      </w:pPr>
    </w:p>
    <w:p w14:paraId="1A0BE1FE" w14:textId="77777777" w:rsidR="00464906" w:rsidRPr="006A2223" w:rsidRDefault="00464906" w:rsidP="00A82BDE">
      <w:pPr>
        <w:jc w:val="center"/>
        <w:rPr>
          <w:color w:val="000000" w:themeColor="text1"/>
          <w:lang w:val="it-IT"/>
        </w:rPr>
      </w:pPr>
    </w:p>
    <w:p w14:paraId="54E98758" w14:textId="77777777" w:rsidR="00464906" w:rsidRPr="006A2223" w:rsidRDefault="00464906" w:rsidP="00A82BDE">
      <w:pPr>
        <w:jc w:val="center"/>
        <w:rPr>
          <w:color w:val="000000" w:themeColor="text1"/>
          <w:lang w:val="it-IT"/>
        </w:rPr>
      </w:pPr>
    </w:p>
    <w:p w14:paraId="1DFA0C0B" w14:textId="77777777" w:rsidR="00464906" w:rsidRPr="006A2223" w:rsidRDefault="00464906" w:rsidP="00A82BDE">
      <w:pPr>
        <w:jc w:val="center"/>
        <w:rPr>
          <w:color w:val="000000" w:themeColor="text1"/>
          <w:lang w:val="it-IT"/>
        </w:rPr>
      </w:pPr>
    </w:p>
    <w:p w14:paraId="1CACCA01" w14:textId="77777777" w:rsidR="00464906" w:rsidRPr="006A2223" w:rsidRDefault="00464906" w:rsidP="00A82BDE">
      <w:pPr>
        <w:jc w:val="center"/>
        <w:rPr>
          <w:color w:val="000000" w:themeColor="text1"/>
          <w:lang w:val="it-IT"/>
        </w:rPr>
      </w:pPr>
    </w:p>
    <w:p w14:paraId="2BCE5132" w14:textId="77777777" w:rsidR="00464906" w:rsidRPr="006A2223" w:rsidRDefault="00464906" w:rsidP="00A82BDE">
      <w:pPr>
        <w:jc w:val="center"/>
        <w:rPr>
          <w:color w:val="000000" w:themeColor="text1"/>
          <w:lang w:val="it-IT"/>
        </w:rPr>
      </w:pPr>
    </w:p>
    <w:p w14:paraId="250DB3EC" w14:textId="77777777" w:rsidR="00464906" w:rsidRPr="006A2223" w:rsidRDefault="00464906" w:rsidP="00A82BDE">
      <w:pPr>
        <w:jc w:val="center"/>
        <w:rPr>
          <w:color w:val="000000" w:themeColor="text1"/>
          <w:lang w:val="it-IT"/>
        </w:rPr>
      </w:pPr>
    </w:p>
    <w:p w14:paraId="19BC2686" w14:textId="77777777" w:rsidR="00464906" w:rsidRPr="006A2223" w:rsidRDefault="00464906" w:rsidP="00A82BDE">
      <w:pPr>
        <w:jc w:val="center"/>
        <w:rPr>
          <w:color w:val="000000" w:themeColor="text1"/>
          <w:lang w:val="it-IT"/>
        </w:rPr>
      </w:pPr>
    </w:p>
    <w:p w14:paraId="621EA896" w14:textId="77777777" w:rsidR="00464906" w:rsidRPr="006A2223" w:rsidRDefault="00464906" w:rsidP="00A82BDE">
      <w:pPr>
        <w:jc w:val="center"/>
        <w:rPr>
          <w:color w:val="000000" w:themeColor="text1"/>
          <w:lang w:val="it-IT"/>
        </w:rPr>
      </w:pPr>
    </w:p>
    <w:p w14:paraId="4D366E63" w14:textId="77777777" w:rsidR="00464906" w:rsidRPr="006A2223" w:rsidRDefault="00464906" w:rsidP="00A82BDE">
      <w:pPr>
        <w:jc w:val="center"/>
        <w:rPr>
          <w:color w:val="000000" w:themeColor="text1"/>
          <w:lang w:val="it-IT"/>
        </w:rPr>
      </w:pPr>
    </w:p>
    <w:p w14:paraId="3C35BB62" w14:textId="77777777" w:rsidR="00464906" w:rsidRPr="006A2223" w:rsidRDefault="00464906" w:rsidP="00A82BDE">
      <w:pPr>
        <w:jc w:val="center"/>
        <w:rPr>
          <w:color w:val="000000" w:themeColor="text1"/>
          <w:lang w:val="it-IT"/>
        </w:rPr>
      </w:pPr>
    </w:p>
    <w:p w14:paraId="74627C42" w14:textId="77777777" w:rsidR="00464906" w:rsidRPr="006A2223" w:rsidRDefault="00464906" w:rsidP="00A82BDE">
      <w:pPr>
        <w:jc w:val="center"/>
        <w:rPr>
          <w:color w:val="000000" w:themeColor="text1"/>
          <w:lang w:val="it-IT"/>
        </w:rPr>
      </w:pPr>
    </w:p>
    <w:p w14:paraId="0145F222" w14:textId="77777777" w:rsidR="00464906" w:rsidRPr="006A2223" w:rsidRDefault="00464906" w:rsidP="00A82BDE">
      <w:pPr>
        <w:jc w:val="center"/>
        <w:rPr>
          <w:color w:val="000000" w:themeColor="text1"/>
          <w:lang w:val="it-IT"/>
        </w:rPr>
      </w:pPr>
    </w:p>
    <w:p w14:paraId="7366A318" w14:textId="77777777" w:rsidR="00464906" w:rsidRPr="006A2223" w:rsidRDefault="00464906" w:rsidP="00A82BDE">
      <w:pPr>
        <w:jc w:val="center"/>
        <w:rPr>
          <w:color w:val="000000" w:themeColor="text1"/>
          <w:lang w:val="it-IT"/>
        </w:rPr>
      </w:pPr>
    </w:p>
    <w:p w14:paraId="438BB805" w14:textId="77777777" w:rsidR="00464906" w:rsidRPr="006A2223" w:rsidRDefault="00464906" w:rsidP="00A82BDE">
      <w:pPr>
        <w:jc w:val="center"/>
        <w:rPr>
          <w:color w:val="000000" w:themeColor="text1"/>
          <w:lang w:val="it-IT"/>
        </w:rPr>
      </w:pPr>
    </w:p>
    <w:p w14:paraId="621F7733" w14:textId="77777777" w:rsidR="00464906" w:rsidRPr="006A2223" w:rsidRDefault="00464906" w:rsidP="00A82BDE">
      <w:pPr>
        <w:jc w:val="center"/>
        <w:rPr>
          <w:color w:val="000000" w:themeColor="text1"/>
          <w:lang w:val="it-IT"/>
        </w:rPr>
      </w:pPr>
    </w:p>
    <w:p w14:paraId="6C2CC221" w14:textId="77777777" w:rsidR="00464906" w:rsidRPr="006A2223" w:rsidRDefault="00464906" w:rsidP="00A82BDE">
      <w:pPr>
        <w:jc w:val="center"/>
        <w:rPr>
          <w:color w:val="000000" w:themeColor="text1"/>
          <w:lang w:val="it-IT"/>
        </w:rPr>
      </w:pPr>
    </w:p>
    <w:p w14:paraId="0C206DB1" w14:textId="77777777" w:rsidR="00464906" w:rsidRPr="006A2223" w:rsidRDefault="00464906" w:rsidP="00A82BDE">
      <w:pPr>
        <w:jc w:val="center"/>
        <w:rPr>
          <w:color w:val="000000" w:themeColor="text1"/>
          <w:lang w:val="it-IT"/>
        </w:rPr>
      </w:pPr>
    </w:p>
    <w:p w14:paraId="531CE2F6" w14:textId="77777777" w:rsidR="00464906" w:rsidRPr="006A2223" w:rsidRDefault="00464906" w:rsidP="00A82BDE">
      <w:pPr>
        <w:jc w:val="center"/>
        <w:rPr>
          <w:color w:val="000000" w:themeColor="text1"/>
          <w:lang w:val="it-IT"/>
        </w:rPr>
      </w:pPr>
    </w:p>
    <w:p w14:paraId="163BD209" w14:textId="77777777" w:rsidR="00464906" w:rsidRDefault="00464906" w:rsidP="00A82BDE">
      <w:pPr>
        <w:jc w:val="center"/>
        <w:rPr>
          <w:color w:val="000000" w:themeColor="text1"/>
          <w:lang w:val="it-IT"/>
        </w:rPr>
      </w:pPr>
    </w:p>
    <w:p w14:paraId="2D061E64" w14:textId="77777777" w:rsidR="00F0450E" w:rsidRPr="006A2223" w:rsidRDefault="00F0450E" w:rsidP="00A82BDE">
      <w:pPr>
        <w:jc w:val="center"/>
        <w:rPr>
          <w:color w:val="000000" w:themeColor="text1"/>
          <w:lang w:val="it-IT"/>
        </w:rPr>
      </w:pPr>
    </w:p>
    <w:p w14:paraId="0FF54E82" w14:textId="77777777" w:rsidR="00464906" w:rsidRPr="006A2223" w:rsidRDefault="00464906" w:rsidP="001F5402">
      <w:pPr>
        <w:pStyle w:val="Heading1"/>
        <w:jc w:val="center"/>
        <w:rPr>
          <w:color w:val="000000" w:themeColor="text1"/>
          <w:lang w:val="it-IT" w:eastAsia="it-IT"/>
        </w:rPr>
      </w:pPr>
      <w:r w:rsidRPr="006A2223">
        <w:rPr>
          <w:color w:val="000000" w:themeColor="text1"/>
          <w:lang w:val="it-IT" w:eastAsia="it-IT"/>
        </w:rPr>
        <w:t xml:space="preserve">A. </w:t>
      </w:r>
      <w:r w:rsidRPr="006A2223">
        <w:rPr>
          <w:color w:val="000000" w:themeColor="text1"/>
          <w:lang w:val="it-IT"/>
        </w:rPr>
        <w:t>ETICHETTATURA</w:t>
      </w:r>
    </w:p>
    <w:p w14:paraId="50D17D49" w14:textId="77777777" w:rsidR="00464906" w:rsidRPr="006A2223" w:rsidRDefault="00464906" w:rsidP="000D0E89">
      <w:pPr>
        <w:shd w:val="clear" w:color="auto" w:fill="FFFFFF"/>
        <w:rPr>
          <w:color w:val="000000" w:themeColor="text1"/>
          <w:lang w:val="it-IT"/>
        </w:rPr>
      </w:pPr>
      <w:r w:rsidRPr="006A2223">
        <w:rPr>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812C81F" w14:textId="77777777" w:rsidTr="00557A9B">
        <w:trPr>
          <w:trHeight w:val="1040"/>
        </w:trPr>
        <w:tc>
          <w:tcPr>
            <w:tcW w:w="9298" w:type="dxa"/>
          </w:tcPr>
          <w:p w14:paraId="0FC02BDE" w14:textId="77777777" w:rsidR="00464906" w:rsidRPr="006A2223" w:rsidRDefault="00464906" w:rsidP="00B25E94">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5A5FAF06" w14:textId="77777777" w:rsidR="00464906" w:rsidRPr="006A2223" w:rsidRDefault="00464906" w:rsidP="00B25E94">
            <w:pPr>
              <w:keepNext/>
              <w:shd w:val="clear" w:color="auto" w:fill="FFFFFF"/>
              <w:rPr>
                <w:b/>
                <w:color w:val="000000" w:themeColor="text1"/>
                <w:lang w:val="it-IT"/>
              </w:rPr>
            </w:pPr>
          </w:p>
          <w:p w14:paraId="23CA6F0B" w14:textId="77777777" w:rsidR="00464906" w:rsidRPr="006A2223" w:rsidRDefault="00464906" w:rsidP="00DE2111">
            <w:pPr>
              <w:rPr>
                <w:color w:val="000000" w:themeColor="text1"/>
                <w:lang w:val="it-IT"/>
              </w:rPr>
            </w:pPr>
            <w:r w:rsidRPr="006A2223">
              <w:rPr>
                <w:b/>
                <w:color w:val="000000" w:themeColor="text1"/>
                <w:lang w:val="it-IT"/>
              </w:rPr>
              <w:t>Confezione in blister (14, 21, 56, 84</w:t>
            </w:r>
            <w:r w:rsidR="00504CEC" w:rsidRPr="006A2223">
              <w:rPr>
                <w:b/>
                <w:color w:val="000000" w:themeColor="text1"/>
                <w:lang w:val="it-IT"/>
              </w:rPr>
              <w:t>,</w:t>
            </w:r>
            <w:r w:rsidRPr="006A2223">
              <w:rPr>
                <w:b/>
                <w:color w:val="000000" w:themeColor="text1"/>
                <w:lang w:val="it-IT"/>
              </w:rPr>
              <w:t xml:space="preserve"> 100</w:t>
            </w:r>
            <w:r w:rsidR="00504CEC" w:rsidRPr="006A2223">
              <w:rPr>
                <w:b/>
                <w:color w:val="000000" w:themeColor="text1"/>
                <w:lang w:val="it-IT"/>
              </w:rPr>
              <w:t xml:space="preserve"> e 112</w:t>
            </w:r>
            <w:r w:rsidRPr="006A2223">
              <w:rPr>
                <w:b/>
                <w:color w:val="000000" w:themeColor="text1"/>
                <w:lang w:val="it-IT"/>
              </w:rPr>
              <w:t>) e confezione in blister divisibili per dose unitaria (100) per le capsule rigide da 25 mg</w:t>
            </w:r>
            <w:r w:rsidR="00DA656F" w:rsidRPr="006A2223">
              <w:rPr>
                <w:b/>
                <w:color w:val="000000" w:themeColor="text1"/>
                <w:lang w:val="it-IT"/>
              </w:rPr>
              <w:t>.</w:t>
            </w:r>
          </w:p>
        </w:tc>
      </w:tr>
    </w:tbl>
    <w:p w14:paraId="73941FE8" w14:textId="77777777" w:rsidR="00464906" w:rsidRPr="006A2223" w:rsidRDefault="00464906" w:rsidP="000D0E89">
      <w:pPr>
        <w:rPr>
          <w:color w:val="000000" w:themeColor="text1"/>
          <w:lang w:val="it-IT"/>
        </w:rPr>
      </w:pPr>
    </w:p>
    <w:p w14:paraId="1498EE8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C73FB63" w14:textId="77777777" w:rsidTr="00557A9B">
        <w:tc>
          <w:tcPr>
            <w:tcW w:w="9298" w:type="dxa"/>
          </w:tcPr>
          <w:p w14:paraId="4A03BCEF" w14:textId="77777777" w:rsidR="00464906" w:rsidRPr="006A2223" w:rsidRDefault="00464906" w:rsidP="00B25E94">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587FC148" w14:textId="77777777" w:rsidR="00464906" w:rsidRPr="006A2223" w:rsidRDefault="00464906" w:rsidP="00B25E94">
      <w:pPr>
        <w:keepNext/>
        <w:rPr>
          <w:color w:val="000000" w:themeColor="text1"/>
          <w:lang w:val="it-IT"/>
        </w:rPr>
      </w:pPr>
    </w:p>
    <w:p w14:paraId="3826C977" w14:textId="23D538E4" w:rsidR="00464906" w:rsidRPr="006A2223" w:rsidRDefault="00464906" w:rsidP="00B25E94">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25</w:t>
      </w:r>
      <w:r w:rsidRPr="006A2223">
        <w:rPr>
          <w:bCs/>
          <w:color w:val="000000" w:themeColor="text1"/>
          <w:lang w:val="it-IT"/>
        </w:rPr>
        <w:t> </w:t>
      </w:r>
      <w:r w:rsidRPr="006A2223">
        <w:rPr>
          <w:color w:val="000000" w:themeColor="text1"/>
          <w:lang w:val="it-IT"/>
        </w:rPr>
        <w:t>mg capsule rigide</w:t>
      </w:r>
    </w:p>
    <w:p w14:paraId="430B99B2" w14:textId="77777777" w:rsidR="00464906" w:rsidRPr="006A2223" w:rsidRDefault="00F470B1" w:rsidP="00B25E94">
      <w:pPr>
        <w:keepNext/>
        <w:rPr>
          <w:color w:val="000000" w:themeColor="text1"/>
          <w:lang w:val="it-IT"/>
        </w:rPr>
      </w:pPr>
      <w:r w:rsidRPr="006A2223">
        <w:rPr>
          <w:color w:val="000000" w:themeColor="text1"/>
          <w:lang w:val="it-IT"/>
        </w:rPr>
        <w:t>p</w:t>
      </w:r>
      <w:r w:rsidR="00464906" w:rsidRPr="006A2223">
        <w:rPr>
          <w:color w:val="000000" w:themeColor="text1"/>
          <w:lang w:val="it-IT"/>
        </w:rPr>
        <w:t>regabalin</w:t>
      </w:r>
    </w:p>
    <w:p w14:paraId="2F1415BC" w14:textId="77777777" w:rsidR="00464906" w:rsidRPr="006A2223" w:rsidRDefault="00464906" w:rsidP="000D0E89">
      <w:pPr>
        <w:rPr>
          <w:color w:val="000000" w:themeColor="text1"/>
          <w:lang w:val="it-IT"/>
        </w:rPr>
      </w:pPr>
    </w:p>
    <w:p w14:paraId="30929F7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06D6D82" w14:textId="77777777" w:rsidTr="00557A9B">
        <w:tc>
          <w:tcPr>
            <w:tcW w:w="9298" w:type="dxa"/>
          </w:tcPr>
          <w:p w14:paraId="03FD8895" w14:textId="77777777" w:rsidR="00464906" w:rsidRPr="006A2223" w:rsidRDefault="00464906" w:rsidP="000A4BF3">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710EE299" w14:textId="77777777" w:rsidR="00464906" w:rsidRPr="006A2223" w:rsidRDefault="00464906" w:rsidP="000A4BF3">
      <w:pPr>
        <w:keepNext/>
        <w:rPr>
          <w:color w:val="000000" w:themeColor="text1"/>
          <w:lang w:val="it-IT"/>
        </w:rPr>
      </w:pPr>
    </w:p>
    <w:p w14:paraId="631807A2" w14:textId="77777777" w:rsidR="00464906" w:rsidRPr="006A2223" w:rsidRDefault="00464906" w:rsidP="000D0E89">
      <w:pPr>
        <w:rPr>
          <w:color w:val="000000" w:themeColor="text1"/>
          <w:lang w:val="it-IT"/>
        </w:rPr>
      </w:pPr>
      <w:r w:rsidRPr="006A2223">
        <w:rPr>
          <w:color w:val="000000" w:themeColor="text1"/>
          <w:lang w:val="it-IT"/>
        </w:rPr>
        <w:t>Ogni capsula rigida contiene 25</w:t>
      </w:r>
      <w:r w:rsidRPr="006A2223">
        <w:rPr>
          <w:bCs/>
          <w:color w:val="000000" w:themeColor="text1"/>
          <w:lang w:val="it-IT"/>
        </w:rPr>
        <w:t> </w:t>
      </w:r>
      <w:r w:rsidRPr="006A2223">
        <w:rPr>
          <w:color w:val="000000" w:themeColor="text1"/>
          <w:lang w:val="it-IT"/>
        </w:rPr>
        <w:t>mg di pregabalin</w:t>
      </w:r>
      <w:r w:rsidR="00AA4747" w:rsidRPr="006A2223">
        <w:rPr>
          <w:color w:val="000000" w:themeColor="text1"/>
          <w:lang w:val="it-IT"/>
        </w:rPr>
        <w:t>.</w:t>
      </w:r>
    </w:p>
    <w:p w14:paraId="2BE9BC07" w14:textId="77777777" w:rsidR="00464906" w:rsidRPr="006A2223" w:rsidRDefault="00464906" w:rsidP="000D0E89">
      <w:pPr>
        <w:rPr>
          <w:color w:val="000000" w:themeColor="text1"/>
          <w:lang w:val="it-IT"/>
        </w:rPr>
      </w:pPr>
    </w:p>
    <w:p w14:paraId="40DF1AC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DBF2A42" w14:textId="77777777" w:rsidTr="00557A9B">
        <w:tc>
          <w:tcPr>
            <w:tcW w:w="9298" w:type="dxa"/>
          </w:tcPr>
          <w:p w14:paraId="4A133403" w14:textId="77777777" w:rsidR="00464906" w:rsidRPr="006A2223" w:rsidRDefault="00464906" w:rsidP="000A4BF3">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09C517A5" w14:textId="77777777" w:rsidR="00464906" w:rsidRPr="006A2223" w:rsidRDefault="00464906" w:rsidP="000A4BF3">
      <w:pPr>
        <w:keepNext/>
        <w:rPr>
          <w:color w:val="000000" w:themeColor="text1"/>
          <w:lang w:val="it-IT"/>
        </w:rPr>
      </w:pPr>
    </w:p>
    <w:p w14:paraId="6928DD78"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5FC53E33" w14:textId="77777777" w:rsidR="00464906" w:rsidRPr="006A2223" w:rsidRDefault="00464906" w:rsidP="000D0E89">
      <w:pPr>
        <w:rPr>
          <w:color w:val="000000" w:themeColor="text1"/>
          <w:lang w:val="it-IT"/>
        </w:rPr>
      </w:pPr>
    </w:p>
    <w:p w14:paraId="2CF0232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4AF61BD" w14:textId="77777777" w:rsidTr="00557A9B">
        <w:tc>
          <w:tcPr>
            <w:tcW w:w="9298" w:type="dxa"/>
          </w:tcPr>
          <w:p w14:paraId="1381C6AC" w14:textId="77777777" w:rsidR="00464906" w:rsidRPr="006A2223" w:rsidRDefault="00464906" w:rsidP="00D57B98">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074584C7" w14:textId="77777777" w:rsidR="00464906" w:rsidRPr="006A2223" w:rsidRDefault="00464906" w:rsidP="00D57B98">
      <w:pPr>
        <w:keepNext/>
        <w:rPr>
          <w:color w:val="000000" w:themeColor="text1"/>
          <w:lang w:val="it-IT"/>
        </w:rPr>
      </w:pPr>
    </w:p>
    <w:p w14:paraId="1103762D" w14:textId="77777777" w:rsidR="00464906" w:rsidRPr="006A2223" w:rsidRDefault="00464906" w:rsidP="000D0E89">
      <w:pPr>
        <w:rPr>
          <w:color w:val="000000" w:themeColor="text1"/>
        </w:rPr>
      </w:pPr>
      <w:r w:rsidRPr="006A2223">
        <w:rPr>
          <w:color w:val="000000" w:themeColor="text1"/>
        </w:rPr>
        <w:t>14 capsule rigide</w:t>
      </w:r>
    </w:p>
    <w:p w14:paraId="4CD95272" w14:textId="77777777" w:rsidR="00464906" w:rsidRPr="006A2223" w:rsidRDefault="00464906" w:rsidP="00523D8F">
      <w:pPr>
        <w:keepNext/>
        <w:rPr>
          <w:color w:val="000000" w:themeColor="text1"/>
          <w:highlight w:val="lightGray"/>
          <w:lang w:val="en-GB"/>
        </w:rPr>
      </w:pPr>
      <w:r w:rsidRPr="006A2223">
        <w:rPr>
          <w:color w:val="000000" w:themeColor="text1"/>
          <w:highlight w:val="lightGray"/>
          <w:lang w:val="en-GB"/>
        </w:rPr>
        <w:t>21 capsule rigide</w:t>
      </w:r>
    </w:p>
    <w:p w14:paraId="483CBECC"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56 capsule rigide</w:t>
      </w:r>
    </w:p>
    <w:p w14:paraId="5D707AB7"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84 capsule rigide</w:t>
      </w:r>
    </w:p>
    <w:p w14:paraId="3F2099D2"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100 capsule rigide</w:t>
      </w:r>
    </w:p>
    <w:p w14:paraId="60B9D0DF" w14:textId="77777777" w:rsidR="00464906" w:rsidRPr="006A2223" w:rsidRDefault="00464906" w:rsidP="00523D8F">
      <w:pPr>
        <w:keepNext/>
        <w:rPr>
          <w:color w:val="000000" w:themeColor="text1"/>
          <w:highlight w:val="lightGray"/>
          <w:lang w:val="en-GB"/>
        </w:rPr>
      </w:pPr>
      <w:r w:rsidRPr="006A2223">
        <w:rPr>
          <w:color w:val="000000" w:themeColor="text1"/>
          <w:highlight w:val="lightGray"/>
          <w:lang w:val="en-GB"/>
        </w:rPr>
        <w:t>100 x 1 capsule rigide</w:t>
      </w:r>
    </w:p>
    <w:p w14:paraId="538EF512" w14:textId="77777777" w:rsidR="00464906" w:rsidRPr="006A2223" w:rsidRDefault="00504CEC" w:rsidP="000D0E89">
      <w:pPr>
        <w:rPr>
          <w:color w:val="000000" w:themeColor="text1"/>
          <w:lang w:val="it-IT"/>
        </w:rPr>
      </w:pPr>
      <w:r w:rsidRPr="006A2223">
        <w:rPr>
          <w:color w:val="000000" w:themeColor="text1"/>
          <w:highlight w:val="lightGray"/>
          <w:lang w:val="it-IT"/>
        </w:rPr>
        <w:t>112 capsule rigide</w:t>
      </w:r>
    </w:p>
    <w:p w14:paraId="2E5C8942" w14:textId="77777777" w:rsidR="00464906" w:rsidRPr="006A2223" w:rsidRDefault="00464906" w:rsidP="000D0E89">
      <w:pPr>
        <w:rPr>
          <w:color w:val="000000" w:themeColor="text1"/>
          <w:lang w:val="it-IT"/>
        </w:rPr>
      </w:pPr>
    </w:p>
    <w:p w14:paraId="2F0A7B06" w14:textId="77777777" w:rsidR="00A82BDE" w:rsidRPr="006A2223" w:rsidRDefault="00A82BDE"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9FD8B57" w14:textId="77777777" w:rsidTr="00557A9B">
        <w:tc>
          <w:tcPr>
            <w:tcW w:w="9298" w:type="dxa"/>
          </w:tcPr>
          <w:p w14:paraId="401E6B0C" w14:textId="77777777" w:rsidR="00464906" w:rsidRPr="006A2223" w:rsidRDefault="00464906" w:rsidP="008A54E3">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3ED77C98" w14:textId="77777777" w:rsidR="00464906" w:rsidRPr="006A2223" w:rsidRDefault="00464906" w:rsidP="008A54E3">
      <w:pPr>
        <w:keepNext/>
        <w:rPr>
          <w:color w:val="000000" w:themeColor="text1"/>
          <w:lang w:val="it-IT"/>
        </w:rPr>
      </w:pPr>
    </w:p>
    <w:p w14:paraId="6BD3B3F3" w14:textId="77777777" w:rsidR="00464906" w:rsidRPr="006A2223" w:rsidRDefault="00464906" w:rsidP="008A54E3">
      <w:pPr>
        <w:keepNext/>
        <w:rPr>
          <w:color w:val="000000" w:themeColor="text1"/>
          <w:lang w:val="it-IT"/>
        </w:rPr>
      </w:pPr>
      <w:r w:rsidRPr="006A2223">
        <w:rPr>
          <w:color w:val="000000" w:themeColor="text1"/>
          <w:lang w:val="it-IT"/>
        </w:rPr>
        <w:t>Uso orale</w:t>
      </w:r>
      <w:r w:rsidR="00AA4747" w:rsidRPr="006A2223">
        <w:rPr>
          <w:color w:val="000000" w:themeColor="text1"/>
          <w:lang w:val="it-IT"/>
        </w:rPr>
        <w:t>.</w:t>
      </w:r>
    </w:p>
    <w:p w14:paraId="33AB5E39" w14:textId="77777777" w:rsidR="00464906" w:rsidRPr="006A2223" w:rsidRDefault="00464906" w:rsidP="008A54E3">
      <w:pPr>
        <w:keepNext/>
        <w:rPr>
          <w:color w:val="000000" w:themeColor="text1"/>
          <w:lang w:val="it-IT"/>
        </w:rPr>
      </w:pPr>
      <w:r w:rsidRPr="006A2223">
        <w:rPr>
          <w:color w:val="000000" w:themeColor="text1"/>
          <w:lang w:val="it-IT"/>
        </w:rPr>
        <w:t>Prima dell’uso leggere il foglio illustrativo</w:t>
      </w:r>
      <w:r w:rsidR="00AA4747" w:rsidRPr="006A2223">
        <w:rPr>
          <w:color w:val="000000" w:themeColor="text1"/>
          <w:lang w:val="it-IT"/>
        </w:rPr>
        <w:t>.</w:t>
      </w:r>
      <w:r w:rsidRPr="006A2223">
        <w:rPr>
          <w:color w:val="000000" w:themeColor="text1"/>
          <w:lang w:val="it-IT"/>
        </w:rPr>
        <w:t xml:space="preserve"> </w:t>
      </w:r>
    </w:p>
    <w:p w14:paraId="504A8EBE" w14:textId="77777777" w:rsidR="00464906" w:rsidRPr="006A2223" w:rsidRDefault="00464906" w:rsidP="000D0E89">
      <w:pPr>
        <w:rPr>
          <w:color w:val="000000" w:themeColor="text1"/>
          <w:lang w:val="it-IT"/>
        </w:rPr>
      </w:pPr>
    </w:p>
    <w:p w14:paraId="5752E74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DF4DBB1" w14:textId="77777777" w:rsidTr="00557A9B">
        <w:tc>
          <w:tcPr>
            <w:tcW w:w="9298" w:type="dxa"/>
          </w:tcPr>
          <w:p w14:paraId="227FDAAD" w14:textId="77777777" w:rsidR="00464906" w:rsidRPr="006A2223" w:rsidRDefault="00464906" w:rsidP="00020390">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559CDBA8" w14:textId="77777777" w:rsidR="00464906" w:rsidRPr="006A2223" w:rsidRDefault="00464906" w:rsidP="00020390">
      <w:pPr>
        <w:keepNext/>
        <w:rPr>
          <w:color w:val="000000" w:themeColor="text1"/>
          <w:lang w:val="it-IT"/>
        </w:rPr>
      </w:pPr>
    </w:p>
    <w:p w14:paraId="7DA3AB5F"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0AF25892" w14:textId="77777777" w:rsidR="00464906" w:rsidRPr="006A2223" w:rsidRDefault="00464906" w:rsidP="000D0E89">
      <w:pPr>
        <w:rPr>
          <w:color w:val="000000" w:themeColor="text1"/>
          <w:lang w:val="it-IT"/>
        </w:rPr>
      </w:pPr>
    </w:p>
    <w:p w14:paraId="0E3C92A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4263F8C" w14:textId="77777777" w:rsidTr="00557A9B">
        <w:tc>
          <w:tcPr>
            <w:tcW w:w="9298" w:type="dxa"/>
          </w:tcPr>
          <w:p w14:paraId="44D32B05" w14:textId="75CEED24" w:rsidR="00464906" w:rsidRPr="006A2223" w:rsidRDefault="00464906" w:rsidP="00534334">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Pr="006A2223">
              <w:rPr>
                <w:b/>
                <w:color w:val="000000" w:themeColor="text1"/>
                <w:lang w:val="it-IT"/>
              </w:rPr>
              <w:t>(I), SE NECESSARIO</w:t>
            </w:r>
          </w:p>
        </w:tc>
      </w:tr>
    </w:tbl>
    <w:p w14:paraId="7A60CACD" w14:textId="77777777" w:rsidR="00464906" w:rsidRPr="006A2223" w:rsidRDefault="00464906" w:rsidP="00534334">
      <w:pPr>
        <w:keepNext/>
        <w:rPr>
          <w:color w:val="000000" w:themeColor="text1"/>
          <w:lang w:val="it-IT"/>
        </w:rPr>
      </w:pPr>
    </w:p>
    <w:p w14:paraId="6E511EDE" w14:textId="77777777" w:rsidR="00464906" w:rsidRPr="006A2223" w:rsidRDefault="00464906" w:rsidP="00534334">
      <w:pPr>
        <w:keepNext/>
        <w:rPr>
          <w:noProof/>
          <w:color w:val="000000" w:themeColor="text1"/>
          <w:lang w:val="it-IT"/>
        </w:rPr>
      </w:pPr>
      <w:r w:rsidRPr="006A2223">
        <w:rPr>
          <w:noProof/>
          <w:color w:val="000000" w:themeColor="text1"/>
          <w:lang w:val="it-IT"/>
        </w:rPr>
        <w:t>Confezione dotata di chiusura di protezione.</w:t>
      </w:r>
    </w:p>
    <w:p w14:paraId="391A295A" w14:textId="77777777" w:rsidR="00464906" w:rsidRPr="006A2223" w:rsidRDefault="00464906" w:rsidP="00534334">
      <w:pPr>
        <w:keepNext/>
        <w:suppressAutoHyphens/>
        <w:rPr>
          <w:color w:val="000000" w:themeColor="text1"/>
          <w:lang w:val="it-IT"/>
        </w:rPr>
      </w:pPr>
      <w:r w:rsidRPr="006A2223">
        <w:rPr>
          <w:color w:val="000000" w:themeColor="text1"/>
          <w:lang w:val="it-IT"/>
        </w:rPr>
        <w:t>Non usare se la confezione è stata già aperta</w:t>
      </w:r>
      <w:r w:rsidR="00AA4747" w:rsidRPr="006A2223">
        <w:rPr>
          <w:color w:val="000000" w:themeColor="text1"/>
          <w:lang w:val="it-IT"/>
        </w:rPr>
        <w:t>.</w:t>
      </w:r>
    </w:p>
    <w:p w14:paraId="3BB14187" w14:textId="77777777" w:rsidR="00464906" w:rsidRPr="006A2223" w:rsidRDefault="00464906" w:rsidP="000D0E89">
      <w:pPr>
        <w:rPr>
          <w:color w:val="000000" w:themeColor="text1"/>
          <w:lang w:val="it-IT"/>
        </w:rPr>
      </w:pPr>
    </w:p>
    <w:p w14:paraId="1A2BBE1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CEA7D7E" w14:textId="77777777" w:rsidTr="00557A9B">
        <w:tc>
          <w:tcPr>
            <w:tcW w:w="9298" w:type="dxa"/>
          </w:tcPr>
          <w:p w14:paraId="1B2887B2" w14:textId="77777777" w:rsidR="00464906" w:rsidRPr="006A2223" w:rsidRDefault="00464906" w:rsidP="00534334">
            <w:pPr>
              <w:keepNext/>
              <w:keepLines/>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4ADD5611" w14:textId="77777777" w:rsidR="00464906" w:rsidRPr="006A2223" w:rsidRDefault="00464906" w:rsidP="00BB445E">
      <w:pPr>
        <w:keepNext/>
        <w:keepLines/>
        <w:rPr>
          <w:color w:val="000000" w:themeColor="text1"/>
          <w:lang w:val="it-IT"/>
        </w:rPr>
      </w:pPr>
    </w:p>
    <w:p w14:paraId="283B976E"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112D14DB" w14:textId="77777777" w:rsidR="00464906" w:rsidRPr="006A2223" w:rsidRDefault="00464906" w:rsidP="000D0E89">
      <w:pPr>
        <w:rPr>
          <w:color w:val="000000" w:themeColor="text1"/>
          <w:lang w:val="it-IT"/>
        </w:rPr>
      </w:pPr>
    </w:p>
    <w:p w14:paraId="0985CA6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0F57BFA" w14:textId="77777777" w:rsidTr="00557A9B">
        <w:tc>
          <w:tcPr>
            <w:tcW w:w="9298" w:type="dxa"/>
          </w:tcPr>
          <w:p w14:paraId="6CB1ED9C" w14:textId="77777777" w:rsidR="00464906" w:rsidRPr="006A2223" w:rsidRDefault="00464906" w:rsidP="003B505F">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64A1D480" w14:textId="77777777" w:rsidR="00464906" w:rsidRPr="006A2223" w:rsidRDefault="00464906" w:rsidP="003B505F">
      <w:pPr>
        <w:keepNext/>
        <w:rPr>
          <w:color w:val="000000" w:themeColor="text1"/>
          <w:lang w:val="it-IT"/>
        </w:rPr>
      </w:pPr>
    </w:p>
    <w:p w14:paraId="2F621290"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7619953" w14:textId="77777777" w:rsidTr="00557A9B">
        <w:tc>
          <w:tcPr>
            <w:tcW w:w="9298" w:type="dxa"/>
          </w:tcPr>
          <w:p w14:paraId="606ED801" w14:textId="77777777" w:rsidR="00464906" w:rsidRPr="006A2223" w:rsidRDefault="00464906" w:rsidP="005C10F7">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1643BB67" w14:textId="77777777" w:rsidR="00464906" w:rsidRPr="006A2223" w:rsidRDefault="00464906" w:rsidP="005C10F7">
      <w:pPr>
        <w:keepNext/>
        <w:ind w:left="567" w:hanging="567"/>
        <w:rPr>
          <w:color w:val="000000" w:themeColor="text1"/>
          <w:lang w:val="it-IT"/>
        </w:rPr>
      </w:pPr>
    </w:p>
    <w:p w14:paraId="3F792560"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078363F" w14:textId="77777777" w:rsidTr="00557A9B">
        <w:tc>
          <w:tcPr>
            <w:tcW w:w="9298" w:type="dxa"/>
          </w:tcPr>
          <w:p w14:paraId="259BAE3E" w14:textId="77777777" w:rsidR="00464906" w:rsidRPr="006A2223" w:rsidRDefault="00464906" w:rsidP="006B1BC7">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7EC5F1CA" w14:textId="77777777" w:rsidR="00464906" w:rsidRPr="006A2223" w:rsidRDefault="00464906" w:rsidP="006B1BC7">
      <w:pPr>
        <w:keepNext/>
        <w:rPr>
          <w:color w:val="000000" w:themeColor="text1"/>
          <w:lang w:val="it-IT"/>
        </w:rPr>
      </w:pPr>
    </w:p>
    <w:p w14:paraId="7194A162" w14:textId="77777777" w:rsidR="00767D9A" w:rsidRPr="00767D9A" w:rsidRDefault="00767D9A" w:rsidP="00767D9A">
      <w:pPr>
        <w:keepNext/>
        <w:rPr>
          <w:color w:val="000000" w:themeColor="text1"/>
        </w:rPr>
      </w:pPr>
      <w:r w:rsidRPr="00767D9A">
        <w:rPr>
          <w:color w:val="000000" w:themeColor="text1"/>
        </w:rPr>
        <w:t>Viatris Healthcare Limited</w:t>
      </w:r>
    </w:p>
    <w:p w14:paraId="6E001B7E"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152BAA63"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473443F3"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2352A884"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5D12F58E" w14:textId="77777777" w:rsidR="00640911" w:rsidRDefault="00640911" w:rsidP="00640911">
      <w:pPr>
        <w:keepNext/>
        <w:rPr>
          <w:color w:val="000000" w:themeColor="text1"/>
          <w:lang w:val="it-IT"/>
        </w:rPr>
      </w:pPr>
      <w:r>
        <w:rPr>
          <w:color w:val="000000" w:themeColor="text1"/>
          <w:lang w:val="it-IT"/>
        </w:rPr>
        <w:t>Irlanda</w:t>
      </w:r>
    </w:p>
    <w:p w14:paraId="35165A17" w14:textId="773158CE" w:rsidR="00F51B57" w:rsidRPr="00E96C36" w:rsidRDefault="00F51B57" w:rsidP="007F0EF6">
      <w:pPr>
        <w:keepNext/>
        <w:rPr>
          <w:color w:val="000000" w:themeColor="text1"/>
          <w:lang w:val="sv-SE"/>
        </w:rPr>
      </w:pPr>
    </w:p>
    <w:p w14:paraId="358AF115" w14:textId="77777777" w:rsidR="00464906" w:rsidRPr="00E96C36" w:rsidRDefault="00464906" w:rsidP="000D0E89">
      <w:pPr>
        <w:rPr>
          <w:color w:val="000000" w:themeColor="text1"/>
          <w:lang w:val="sv-SE"/>
        </w:rPr>
      </w:pPr>
    </w:p>
    <w:p w14:paraId="2E4F8C78"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2866F18" w14:textId="77777777" w:rsidTr="00557A9B">
        <w:tc>
          <w:tcPr>
            <w:tcW w:w="9298" w:type="dxa"/>
          </w:tcPr>
          <w:p w14:paraId="3CCCA944" w14:textId="77777777" w:rsidR="00464906" w:rsidRPr="006A2223" w:rsidRDefault="00464906" w:rsidP="006B1BC7">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7DCE2751" w14:textId="77777777" w:rsidR="00464906" w:rsidRPr="006A2223" w:rsidRDefault="00464906" w:rsidP="006B1BC7">
      <w:pPr>
        <w:keepNext/>
        <w:rPr>
          <w:color w:val="000000" w:themeColor="text1"/>
          <w:lang w:val="it-IT"/>
        </w:rPr>
      </w:pPr>
    </w:p>
    <w:p w14:paraId="68C74124" w14:textId="77777777" w:rsidR="00464906" w:rsidRPr="006A2223" w:rsidRDefault="00464906" w:rsidP="006B1BC7">
      <w:pPr>
        <w:keepNext/>
        <w:rPr>
          <w:color w:val="000000" w:themeColor="text1"/>
          <w:lang w:val="en-GB"/>
        </w:rPr>
      </w:pPr>
      <w:r w:rsidRPr="006A2223">
        <w:rPr>
          <w:color w:val="000000" w:themeColor="text1"/>
          <w:lang w:val="en-GB"/>
        </w:rPr>
        <w:t>EU/1/14/916/001-005</w:t>
      </w:r>
    </w:p>
    <w:p w14:paraId="3F1ADF84" w14:textId="77777777" w:rsidR="00504CEC" w:rsidRPr="006A2223" w:rsidRDefault="00504CEC" w:rsidP="006B1BC7">
      <w:pPr>
        <w:keepNext/>
        <w:rPr>
          <w:color w:val="000000" w:themeColor="text1"/>
          <w:highlight w:val="lightGray"/>
        </w:rPr>
      </w:pPr>
      <w:r w:rsidRPr="006A2223">
        <w:rPr>
          <w:color w:val="000000" w:themeColor="text1"/>
          <w:highlight w:val="lightGray"/>
        </w:rPr>
        <w:t>EU/1/14/916/006</w:t>
      </w:r>
    </w:p>
    <w:p w14:paraId="04FD91D7" w14:textId="77777777" w:rsidR="00464906" w:rsidRPr="006A2223" w:rsidRDefault="00464906" w:rsidP="006B1BC7">
      <w:pPr>
        <w:keepNext/>
        <w:rPr>
          <w:color w:val="000000" w:themeColor="text1"/>
          <w:highlight w:val="lightGray"/>
          <w:lang w:val="en-GB"/>
        </w:rPr>
      </w:pPr>
      <w:r w:rsidRPr="006A2223">
        <w:rPr>
          <w:color w:val="000000" w:themeColor="text1"/>
          <w:highlight w:val="lightGray"/>
          <w:lang w:val="en-GB"/>
        </w:rPr>
        <w:t>EU/1/14/916/007</w:t>
      </w:r>
    </w:p>
    <w:p w14:paraId="0ED09224" w14:textId="77777777" w:rsidR="00464906" w:rsidRPr="006A2223" w:rsidRDefault="00464906" w:rsidP="000D0E89">
      <w:pPr>
        <w:rPr>
          <w:color w:val="000000" w:themeColor="text1"/>
          <w:lang w:val="it-IT"/>
        </w:rPr>
      </w:pPr>
    </w:p>
    <w:p w14:paraId="728328E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AA0AD26" w14:textId="77777777" w:rsidTr="00557A9B">
        <w:tc>
          <w:tcPr>
            <w:tcW w:w="9298" w:type="dxa"/>
          </w:tcPr>
          <w:p w14:paraId="2CC5C844" w14:textId="77777777" w:rsidR="00464906" w:rsidRPr="006A2223" w:rsidRDefault="00464906" w:rsidP="008E11BD">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411F597B" w14:textId="77777777" w:rsidR="00464906" w:rsidRPr="006A2223" w:rsidRDefault="00464906" w:rsidP="008E11BD">
      <w:pPr>
        <w:keepNext/>
        <w:rPr>
          <w:color w:val="000000" w:themeColor="text1"/>
          <w:lang w:val="it-IT"/>
        </w:rPr>
      </w:pPr>
    </w:p>
    <w:p w14:paraId="6AB892E1" w14:textId="77777777" w:rsidR="00464906" w:rsidRPr="006A2223" w:rsidRDefault="00464906" w:rsidP="000D0E89">
      <w:pPr>
        <w:rPr>
          <w:color w:val="000000" w:themeColor="text1"/>
          <w:lang w:val="it-IT"/>
        </w:rPr>
      </w:pPr>
      <w:r w:rsidRPr="006A2223">
        <w:rPr>
          <w:color w:val="000000" w:themeColor="text1"/>
          <w:lang w:val="it-IT"/>
        </w:rPr>
        <w:t>Lotto {numero}</w:t>
      </w:r>
    </w:p>
    <w:p w14:paraId="45E7C1B7" w14:textId="77777777" w:rsidR="00464906" w:rsidRPr="006A2223" w:rsidRDefault="00464906" w:rsidP="000D0E89">
      <w:pPr>
        <w:rPr>
          <w:color w:val="000000" w:themeColor="text1"/>
          <w:lang w:val="it-IT"/>
        </w:rPr>
      </w:pPr>
    </w:p>
    <w:p w14:paraId="66FF6C9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EF65CB3" w14:textId="77777777" w:rsidTr="00557A9B">
        <w:tc>
          <w:tcPr>
            <w:tcW w:w="9298" w:type="dxa"/>
          </w:tcPr>
          <w:p w14:paraId="6FF6826C" w14:textId="77777777" w:rsidR="00464906" w:rsidRPr="006A2223" w:rsidRDefault="00464906" w:rsidP="00B64E60">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2C4F156C" w14:textId="77777777" w:rsidR="00464906" w:rsidRPr="006A2223" w:rsidRDefault="00464906" w:rsidP="00B64E60">
      <w:pPr>
        <w:keepNext/>
        <w:rPr>
          <w:color w:val="000000" w:themeColor="text1"/>
          <w:lang w:val="it-IT"/>
        </w:rPr>
      </w:pPr>
    </w:p>
    <w:p w14:paraId="70F59444" w14:textId="77777777" w:rsidR="00464906" w:rsidRPr="006A2223" w:rsidRDefault="00464906" w:rsidP="000D0E89">
      <w:pPr>
        <w:rPr>
          <w:color w:val="000000" w:themeColor="text1"/>
          <w:lang w:val="it-IT"/>
        </w:rPr>
      </w:pPr>
    </w:p>
    <w:tbl>
      <w:tblPr>
        <w:tblpPr w:leftFromText="180" w:rightFromText="180" w:vertAnchor="text" w:horzAnchor="margin" w:tblpY="152"/>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E69BEAF" w14:textId="77777777" w:rsidTr="00557A9B">
        <w:tc>
          <w:tcPr>
            <w:tcW w:w="9298" w:type="dxa"/>
          </w:tcPr>
          <w:p w14:paraId="1845F236" w14:textId="77777777" w:rsidR="00464906" w:rsidRPr="006A2223" w:rsidRDefault="00464906" w:rsidP="00B64E60">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49C51AD6" w14:textId="77777777" w:rsidR="00464906" w:rsidRPr="006A2223" w:rsidRDefault="00464906" w:rsidP="00B64E60">
      <w:pPr>
        <w:keepNext/>
        <w:shd w:val="clear" w:color="auto" w:fill="FFFFFF"/>
        <w:rPr>
          <w:color w:val="000000" w:themeColor="text1"/>
          <w:lang w:val="it-IT"/>
        </w:rPr>
      </w:pPr>
    </w:p>
    <w:p w14:paraId="29A366B9" w14:textId="77777777" w:rsidR="00464906" w:rsidRPr="006A2223" w:rsidRDefault="00464906" w:rsidP="000D0E89">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BE97E85" w14:textId="77777777" w:rsidTr="00557A9B">
        <w:tc>
          <w:tcPr>
            <w:tcW w:w="9298" w:type="dxa"/>
          </w:tcPr>
          <w:p w14:paraId="7CA89F05" w14:textId="77777777" w:rsidR="00464906" w:rsidRPr="006A2223" w:rsidRDefault="00464906" w:rsidP="00995917">
            <w:pPr>
              <w:keepNext/>
              <w:keepLines/>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77A7B052" w14:textId="77777777" w:rsidR="00464906" w:rsidRPr="006A2223" w:rsidRDefault="00464906" w:rsidP="00995917">
      <w:pPr>
        <w:keepNext/>
        <w:keepLines/>
        <w:shd w:val="clear" w:color="auto" w:fill="FFFFFF"/>
        <w:rPr>
          <w:color w:val="000000" w:themeColor="text1"/>
          <w:lang w:val="it-IT"/>
        </w:rPr>
      </w:pPr>
    </w:p>
    <w:p w14:paraId="77242B4D" w14:textId="45F44417" w:rsidR="00464906" w:rsidRPr="006A2223" w:rsidRDefault="00464906" w:rsidP="000D0E89">
      <w:pPr>
        <w:shd w:val="clear" w:color="auto" w:fill="FFFFFF"/>
        <w:rPr>
          <w:color w:val="000000" w:themeColor="text1"/>
          <w:lang w:val="it-IT"/>
        </w:rPr>
      </w:pPr>
      <w:r w:rsidRPr="006A2223">
        <w:rPr>
          <w:color w:val="000000" w:themeColor="text1"/>
          <w:lang w:val="it-IT"/>
        </w:rPr>
        <w:t xml:space="preserve">Pregabalin </w:t>
      </w:r>
      <w:r w:rsidR="00940A05">
        <w:t>Viatris Pharma</w:t>
      </w:r>
      <w:r w:rsidRPr="006A2223">
        <w:rPr>
          <w:color w:val="000000" w:themeColor="text1"/>
          <w:lang w:val="it-IT"/>
        </w:rPr>
        <w:t xml:space="preserve"> 25 mg</w:t>
      </w:r>
    </w:p>
    <w:p w14:paraId="419E305E" w14:textId="77777777" w:rsidR="00464906" w:rsidRPr="006A2223" w:rsidRDefault="00464906" w:rsidP="000D0E89">
      <w:pPr>
        <w:shd w:val="clear" w:color="auto" w:fill="FFFFFF"/>
        <w:rPr>
          <w:color w:val="000000" w:themeColor="text1"/>
          <w:lang w:val="it-IT"/>
        </w:rPr>
      </w:pPr>
    </w:p>
    <w:p w14:paraId="6CB268AD" w14:textId="77777777" w:rsidR="006C4BC2" w:rsidRPr="006A2223" w:rsidRDefault="006C4BC2"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656AAEFC" w14:textId="77777777" w:rsidTr="000B2FAE">
        <w:trPr>
          <w:trHeight w:val="126"/>
        </w:trPr>
        <w:tc>
          <w:tcPr>
            <w:tcW w:w="9298" w:type="dxa"/>
          </w:tcPr>
          <w:p w14:paraId="1366AF95" w14:textId="77777777" w:rsidR="006C4BC2" w:rsidRPr="006A2223" w:rsidRDefault="006C4BC2" w:rsidP="00995917">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48C7DACE" w14:textId="77777777" w:rsidR="006C4BC2" w:rsidRPr="006A2223" w:rsidRDefault="006C4BC2" w:rsidP="00995917">
      <w:pPr>
        <w:keepNext/>
        <w:shd w:val="clear" w:color="auto" w:fill="FFFFFF"/>
        <w:rPr>
          <w:color w:val="000000" w:themeColor="text1"/>
          <w:lang w:val="it-IT"/>
        </w:rPr>
      </w:pPr>
    </w:p>
    <w:p w14:paraId="3621E1D6"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4CE18FC8" w14:textId="77777777" w:rsidR="00BE557E" w:rsidRPr="006A2223" w:rsidRDefault="00BE557E" w:rsidP="006C4BC2">
      <w:pPr>
        <w:rPr>
          <w:noProof/>
          <w:color w:val="000000" w:themeColor="text1"/>
          <w:lang w:val="it-IT"/>
        </w:rPr>
      </w:pPr>
    </w:p>
    <w:p w14:paraId="0455B89D" w14:textId="77777777" w:rsidR="00C13F0D" w:rsidRPr="006A2223" w:rsidRDefault="00C13F0D" w:rsidP="006C4BC2">
      <w:pPr>
        <w:rPr>
          <w:noProof/>
          <w:color w:val="000000" w:themeColor="text1"/>
          <w:lang w:val="it-IT"/>
        </w:rPr>
      </w:pPr>
    </w:p>
    <w:p w14:paraId="6798010D" w14:textId="77777777" w:rsidR="00C13F0D" w:rsidRPr="006A2223" w:rsidRDefault="00C13F0D" w:rsidP="00D27350">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rPr>
          <w:b/>
          <w:noProof/>
          <w:color w:val="000000" w:themeColor="text1"/>
          <w:lang w:val="it-IT"/>
        </w:rPr>
      </w:pPr>
      <w:r w:rsidRPr="006A2223">
        <w:rPr>
          <w:b/>
          <w:noProof/>
          <w:color w:val="000000" w:themeColor="text1"/>
          <w:lang w:val="it-IT"/>
        </w:rPr>
        <w:lastRenderedPageBreak/>
        <w:t>18.</w:t>
      </w:r>
      <w:r w:rsidRPr="006A2223">
        <w:rPr>
          <w:b/>
          <w:noProof/>
          <w:color w:val="000000" w:themeColor="text1"/>
          <w:lang w:val="it-IT"/>
        </w:rPr>
        <w:tab/>
        <w:t>IDENTIFICATIVO UNICO - DATI LEGGIBILI</w:t>
      </w:r>
    </w:p>
    <w:p w14:paraId="4D6D3B65" w14:textId="77777777" w:rsidR="00BE557E" w:rsidRPr="006A2223" w:rsidRDefault="00BE557E" w:rsidP="007675A4">
      <w:pPr>
        <w:keepNext/>
        <w:keepLines/>
        <w:rPr>
          <w:noProof/>
          <w:color w:val="000000" w:themeColor="text1"/>
          <w:lang w:val="it-IT"/>
        </w:rPr>
      </w:pPr>
    </w:p>
    <w:p w14:paraId="728C6C34" w14:textId="77777777" w:rsidR="006C4BC2" w:rsidRPr="006A2223" w:rsidRDefault="006C4BC2" w:rsidP="007675A4">
      <w:pPr>
        <w:keepNext/>
        <w:keepLines/>
        <w:rPr>
          <w:color w:val="000000" w:themeColor="text1"/>
          <w:lang w:val="it-IT"/>
        </w:rPr>
      </w:pPr>
      <w:r w:rsidRPr="006A2223">
        <w:rPr>
          <w:color w:val="000000" w:themeColor="text1"/>
          <w:lang w:val="it-IT"/>
        </w:rPr>
        <w:t xml:space="preserve">PC </w:t>
      </w:r>
    </w:p>
    <w:p w14:paraId="101FF0EB" w14:textId="77777777" w:rsidR="006C4BC2" w:rsidRPr="006A2223" w:rsidRDefault="006C4BC2" w:rsidP="007675A4">
      <w:pPr>
        <w:keepNext/>
        <w:keepLines/>
        <w:rPr>
          <w:color w:val="000000" w:themeColor="text1"/>
          <w:lang w:val="it-IT"/>
        </w:rPr>
      </w:pPr>
      <w:r w:rsidRPr="006A2223">
        <w:rPr>
          <w:color w:val="000000" w:themeColor="text1"/>
          <w:lang w:val="it-IT"/>
        </w:rPr>
        <w:t xml:space="preserve">SN </w:t>
      </w:r>
    </w:p>
    <w:p w14:paraId="346A1BBF" w14:textId="77777777" w:rsidR="006C4BC2" w:rsidRPr="006A2223" w:rsidRDefault="006C4BC2" w:rsidP="007675A4">
      <w:pPr>
        <w:keepNext/>
        <w:keepLines/>
        <w:rPr>
          <w:color w:val="000000" w:themeColor="text1"/>
          <w:lang w:val="it-IT"/>
        </w:rPr>
      </w:pPr>
      <w:r w:rsidRPr="006A2223">
        <w:rPr>
          <w:color w:val="000000" w:themeColor="text1"/>
          <w:lang w:val="it-IT"/>
        </w:rPr>
        <w:t xml:space="preserve">NN </w:t>
      </w:r>
    </w:p>
    <w:p w14:paraId="65B746F3" w14:textId="77777777" w:rsidR="00430896" w:rsidRPr="006A2223" w:rsidRDefault="00464906" w:rsidP="00430896">
      <w:pPr>
        <w:shd w:val="clear" w:color="auto" w:fill="FFFFFF"/>
        <w:rPr>
          <w:b/>
          <w:color w:val="000000" w:themeColor="text1"/>
          <w:lang w:val="it-IT"/>
        </w:rPr>
      </w:pPr>
      <w:r w:rsidRPr="006A2223">
        <w:rPr>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0C974EC8" w14:textId="77777777" w:rsidTr="00730929">
        <w:trPr>
          <w:trHeight w:val="1040"/>
        </w:trPr>
        <w:tc>
          <w:tcPr>
            <w:tcW w:w="9298" w:type="dxa"/>
          </w:tcPr>
          <w:p w14:paraId="4329CCF1" w14:textId="77777777" w:rsidR="00430896" w:rsidRPr="006A2223" w:rsidRDefault="00430896" w:rsidP="009D7382">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35A80C46" w14:textId="77777777" w:rsidR="00430896" w:rsidRPr="006A2223" w:rsidRDefault="00430896" w:rsidP="009D7382">
            <w:pPr>
              <w:keepNext/>
              <w:shd w:val="clear" w:color="auto" w:fill="FFFFFF"/>
              <w:rPr>
                <w:b/>
                <w:color w:val="000000" w:themeColor="text1"/>
                <w:lang w:val="it-IT"/>
              </w:rPr>
            </w:pPr>
          </w:p>
          <w:p w14:paraId="0AEBA14A" w14:textId="77777777" w:rsidR="00430896" w:rsidRPr="006A2223" w:rsidRDefault="00430896" w:rsidP="006F369A">
            <w:pPr>
              <w:rPr>
                <w:color w:val="000000" w:themeColor="text1"/>
                <w:lang w:val="it-IT"/>
              </w:rPr>
            </w:pPr>
            <w:r w:rsidRPr="006A2223">
              <w:rPr>
                <w:b/>
                <w:color w:val="000000" w:themeColor="text1"/>
                <w:lang w:val="it-IT"/>
              </w:rPr>
              <w:t>Confezionamento primario per il flacone delle capsule rigide da 25 mg – confezione da 200</w:t>
            </w:r>
            <w:r w:rsidR="00E7280F" w:rsidRPr="006A2223">
              <w:rPr>
                <w:b/>
                <w:color w:val="000000" w:themeColor="text1"/>
                <w:lang w:val="it-IT"/>
              </w:rPr>
              <w:t> </w:t>
            </w:r>
            <w:r w:rsidRPr="006A2223">
              <w:rPr>
                <w:b/>
                <w:color w:val="000000" w:themeColor="text1"/>
                <w:lang w:val="it-IT"/>
              </w:rPr>
              <w:t>capsule</w:t>
            </w:r>
          </w:p>
        </w:tc>
      </w:tr>
    </w:tbl>
    <w:p w14:paraId="23B5F94B" w14:textId="77777777" w:rsidR="00430896" w:rsidRPr="006A2223" w:rsidRDefault="00430896" w:rsidP="00430896">
      <w:pPr>
        <w:rPr>
          <w:color w:val="000000" w:themeColor="text1"/>
          <w:lang w:val="it-IT"/>
        </w:rPr>
      </w:pPr>
    </w:p>
    <w:p w14:paraId="17297349"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0F3EDE57" w14:textId="77777777" w:rsidTr="00730929">
        <w:tc>
          <w:tcPr>
            <w:tcW w:w="9298" w:type="dxa"/>
          </w:tcPr>
          <w:p w14:paraId="2C388479" w14:textId="77777777" w:rsidR="00430896" w:rsidRPr="006A2223" w:rsidRDefault="00430896" w:rsidP="009D7382">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79E474E9" w14:textId="77777777" w:rsidR="00430896" w:rsidRPr="006A2223" w:rsidRDefault="00430896" w:rsidP="009D7382">
      <w:pPr>
        <w:keepNext/>
        <w:rPr>
          <w:color w:val="000000" w:themeColor="text1"/>
          <w:lang w:val="it-IT"/>
        </w:rPr>
      </w:pPr>
    </w:p>
    <w:p w14:paraId="4C660F85" w14:textId="46E50836" w:rsidR="00430896" w:rsidRPr="006A2223" w:rsidRDefault="00430896" w:rsidP="009D7382">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25</w:t>
      </w:r>
      <w:r w:rsidRPr="006A2223">
        <w:rPr>
          <w:bCs/>
          <w:color w:val="000000" w:themeColor="text1"/>
          <w:lang w:val="it-IT"/>
        </w:rPr>
        <w:t> </w:t>
      </w:r>
      <w:r w:rsidRPr="006A2223">
        <w:rPr>
          <w:color w:val="000000" w:themeColor="text1"/>
          <w:lang w:val="it-IT"/>
        </w:rPr>
        <w:t>mg capsule rigide</w:t>
      </w:r>
    </w:p>
    <w:p w14:paraId="026E4B58" w14:textId="77777777" w:rsidR="00430896" w:rsidRPr="006A2223" w:rsidRDefault="00F470B1" w:rsidP="009D7382">
      <w:pPr>
        <w:keepNext/>
        <w:tabs>
          <w:tab w:val="left" w:pos="1125"/>
        </w:tabs>
        <w:rPr>
          <w:color w:val="000000" w:themeColor="text1"/>
          <w:lang w:val="it-IT"/>
        </w:rPr>
      </w:pPr>
      <w:r w:rsidRPr="006A2223">
        <w:rPr>
          <w:color w:val="000000" w:themeColor="text1"/>
          <w:lang w:val="it-IT"/>
        </w:rPr>
        <w:t>p</w:t>
      </w:r>
      <w:r w:rsidR="00430896" w:rsidRPr="006A2223">
        <w:rPr>
          <w:color w:val="000000" w:themeColor="text1"/>
          <w:lang w:val="it-IT"/>
        </w:rPr>
        <w:t>regabalin</w:t>
      </w:r>
    </w:p>
    <w:p w14:paraId="5C4D2344" w14:textId="77777777" w:rsidR="00430896" w:rsidRPr="006A2223" w:rsidRDefault="00430896" w:rsidP="00430896">
      <w:pPr>
        <w:rPr>
          <w:color w:val="000000" w:themeColor="text1"/>
          <w:lang w:val="it-IT"/>
        </w:rPr>
      </w:pPr>
    </w:p>
    <w:p w14:paraId="164EDFAB"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4A47E25B" w14:textId="77777777" w:rsidTr="00730929">
        <w:tc>
          <w:tcPr>
            <w:tcW w:w="9298" w:type="dxa"/>
          </w:tcPr>
          <w:p w14:paraId="6AE7662E" w14:textId="77777777" w:rsidR="00430896" w:rsidRPr="006A2223" w:rsidRDefault="00430896" w:rsidP="006946C4">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42C38969" w14:textId="77777777" w:rsidR="00430896" w:rsidRPr="006A2223" w:rsidRDefault="00430896" w:rsidP="006946C4">
      <w:pPr>
        <w:keepNext/>
        <w:rPr>
          <w:color w:val="000000" w:themeColor="text1"/>
          <w:lang w:val="it-IT"/>
        </w:rPr>
      </w:pPr>
    </w:p>
    <w:p w14:paraId="627B5E81" w14:textId="77777777" w:rsidR="00430896" w:rsidRPr="006A2223" w:rsidRDefault="00430896" w:rsidP="00430896">
      <w:pPr>
        <w:rPr>
          <w:color w:val="000000" w:themeColor="text1"/>
          <w:lang w:val="it-IT"/>
        </w:rPr>
      </w:pPr>
      <w:r w:rsidRPr="006A2223">
        <w:rPr>
          <w:color w:val="000000" w:themeColor="text1"/>
          <w:lang w:val="it-IT"/>
        </w:rPr>
        <w:t>Ogni capsula rigida contiene 25</w:t>
      </w:r>
      <w:r w:rsidRPr="006A2223">
        <w:rPr>
          <w:bCs/>
          <w:color w:val="000000" w:themeColor="text1"/>
          <w:lang w:val="it-IT"/>
        </w:rPr>
        <w:t> </w:t>
      </w:r>
      <w:r w:rsidRPr="006A2223">
        <w:rPr>
          <w:color w:val="000000" w:themeColor="text1"/>
          <w:lang w:val="it-IT"/>
        </w:rPr>
        <w:t>mg di pregabalin.</w:t>
      </w:r>
    </w:p>
    <w:p w14:paraId="31E56124" w14:textId="77777777" w:rsidR="00430896" w:rsidRPr="006A2223" w:rsidRDefault="00430896" w:rsidP="00430896">
      <w:pPr>
        <w:rPr>
          <w:color w:val="000000" w:themeColor="text1"/>
          <w:lang w:val="it-IT"/>
        </w:rPr>
      </w:pPr>
    </w:p>
    <w:p w14:paraId="47CC7998"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5DAC84C6" w14:textId="77777777" w:rsidTr="00730929">
        <w:tc>
          <w:tcPr>
            <w:tcW w:w="9298" w:type="dxa"/>
          </w:tcPr>
          <w:p w14:paraId="0A619C0E" w14:textId="77777777" w:rsidR="00430896" w:rsidRPr="006A2223" w:rsidRDefault="00430896" w:rsidP="00107210">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3E6E88E8" w14:textId="77777777" w:rsidR="00430896" w:rsidRPr="006A2223" w:rsidRDefault="00430896" w:rsidP="00107210">
      <w:pPr>
        <w:keepNext/>
        <w:rPr>
          <w:color w:val="000000" w:themeColor="text1"/>
          <w:lang w:val="it-IT"/>
        </w:rPr>
      </w:pPr>
    </w:p>
    <w:p w14:paraId="3186F21E" w14:textId="77777777" w:rsidR="00430896" w:rsidRPr="006A2223" w:rsidRDefault="00430896" w:rsidP="00430896">
      <w:pPr>
        <w:rPr>
          <w:color w:val="000000" w:themeColor="text1"/>
          <w:lang w:val="it-IT"/>
        </w:rPr>
      </w:pPr>
      <w:r w:rsidRPr="006A2223">
        <w:rPr>
          <w:color w:val="000000" w:themeColor="text1"/>
          <w:lang w:val="it-IT"/>
        </w:rPr>
        <w:t>Contiene lattosio monoidrato. Leggere il foglio illustrativo prima dell’uso.</w:t>
      </w:r>
    </w:p>
    <w:p w14:paraId="21032777" w14:textId="77777777" w:rsidR="00430896" w:rsidRPr="006A2223" w:rsidRDefault="00430896" w:rsidP="00430896">
      <w:pPr>
        <w:rPr>
          <w:color w:val="000000" w:themeColor="text1"/>
          <w:lang w:val="it-IT"/>
        </w:rPr>
      </w:pPr>
    </w:p>
    <w:p w14:paraId="110DCD69"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34A6277C" w14:textId="77777777" w:rsidTr="00730929">
        <w:tc>
          <w:tcPr>
            <w:tcW w:w="9298" w:type="dxa"/>
          </w:tcPr>
          <w:p w14:paraId="598DEC11" w14:textId="77777777" w:rsidR="00430896" w:rsidRPr="006A2223" w:rsidRDefault="00430896" w:rsidP="00C11AC3">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65459BAF" w14:textId="77777777" w:rsidR="00430896" w:rsidRPr="006A2223" w:rsidRDefault="00430896" w:rsidP="00C11AC3">
      <w:pPr>
        <w:keepNext/>
        <w:rPr>
          <w:color w:val="000000" w:themeColor="text1"/>
          <w:lang w:val="it-IT"/>
        </w:rPr>
      </w:pPr>
    </w:p>
    <w:p w14:paraId="3A726809" w14:textId="77777777" w:rsidR="00430896" w:rsidRPr="006A2223" w:rsidRDefault="00430896" w:rsidP="00430896">
      <w:pPr>
        <w:rPr>
          <w:color w:val="000000" w:themeColor="text1"/>
        </w:rPr>
      </w:pPr>
      <w:r w:rsidRPr="006A2223">
        <w:rPr>
          <w:color w:val="000000" w:themeColor="text1"/>
        </w:rPr>
        <w:t>200 capsule rigide</w:t>
      </w:r>
    </w:p>
    <w:p w14:paraId="520DE47B" w14:textId="77777777" w:rsidR="00430896" w:rsidRPr="006A2223" w:rsidRDefault="00430896" w:rsidP="00430896">
      <w:pPr>
        <w:rPr>
          <w:color w:val="000000" w:themeColor="text1"/>
          <w:lang w:val="it-IT"/>
        </w:rPr>
      </w:pPr>
    </w:p>
    <w:p w14:paraId="7A0319E6"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40AE65FD" w14:textId="77777777" w:rsidTr="00730929">
        <w:tc>
          <w:tcPr>
            <w:tcW w:w="9298" w:type="dxa"/>
          </w:tcPr>
          <w:p w14:paraId="640576E0" w14:textId="77777777" w:rsidR="00430896" w:rsidRPr="006A2223" w:rsidRDefault="00430896" w:rsidP="00E64A12">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7D8B62FD" w14:textId="77777777" w:rsidR="00430896" w:rsidRPr="006A2223" w:rsidRDefault="00430896" w:rsidP="00E64A12">
      <w:pPr>
        <w:keepNext/>
        <w:rPr>
          <w:color w:val="000000" w:themeColor="text1"/>
          <w:lang w:val="it-IT"/>
        </w:rPr>
      </w:pPr>
    </w:p>
    <w:p w14:paraId="67617A12" w14:textId="77777777" w:rsidR="00430896" w:rsidRPr="006A2223" w:rsidRDefault="00430896" w:rsidP="00430896">
      <w:pPr>
        <w:rPr>
          <w:color w:val="000000" w:themeColor="text1"/>
          <w:lang w:val="it-IT"/>
        </w:rPr>
      </w:pPr>
      <w:r w:rsidRPr="006A2223">
        <w:rPr>
          <w:color w:val="000000" w:themeColor="text1"/>
          <w:lang w:val="it-IT"/>
        </w:rPr>
        <w:t>Uso orale.</w:t>
      </w:r>
    </w:p>
    <w:p w14:paraId="2194EF9D" w14:textId="77777777" w:rsidR="00430896" w:rsidRPr="006A2223" w:rsidRDefault="00430896" w:rsidP="00430896">
      <w:pPr>
        <w:rPr>
          <w:color w:val="000000" w:themeColor="text1"/>
          <w:lang w:val="it-IT"/>
        </w:rPr>
      </w:pPr>
    </w:p>
    <w:p w14:paraId="69B9232A"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18546A22" w14:textId="77777777" w:rsidTr="00730929">
        <w:tc>
          <w:tcPr>
            <w:tcW w:w="9298" w:type="dxa"/>
          </w:tcPr>
          <w:p w14:paraId="7E86E6E2" w14:textId="77777777" w:rsidR="00430896" w:rsidRPr="006A2223" w:rsidRDefault="00430896" w:rsidP="0069778E">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797861E8" w14:textId="77777777" w:rsidR="00430896" w:rsidRPr="006A2223" w:rsidRDefault="00430896" w:rsidP="0069778E">
      <w:pPr>
        <w:keepNext/>
        <w:rPr>
          <w:color w:val="000000" w:themeColor="text1"/>
          <w:lang w:val="it-IT"/>
        </w:rPr>
      </w:pPr>
    </w:p>
    <w:p w14:paraId="1A50ED08" w14:textId="77777777" w:rsidR="00430896" w:rsidRPr="006A2223" w:rsidRDefault="00430896" w:rsidP="00430896">
      <w:pPr>
        <w:rPr>
          <w:color w:val="000000" w:themeColor="text1"/>
          <w:lang w:val="it-IT"/>
        </w:rPr>
      </w:pPr>
      <w:r w:rsidRPr="006A2223">
        <w:rPr>
          <w:color w:val="000000" w:themeColor="text1"/>
          <w:lang w:val="it-IT"/>
        </w:rPr>
        <w:t>Tenere fuori dalla vista e dalla portata dei bambini.</w:t>
      </w:r>
    </w:p>
    <w:p w14:paraId="2DA2072D" w14:textId="77777777" w:rsidR="00430896" w:rsidRPr="006A2223" w:rsidRDefault="00430896" w:rsidP="00430896">
      <w:pPr>
        <w:rPr>
          <w:color w:val="000000" w:themeColor="text1"/>
          <w:lang w:val="it-IT"/>
        </w:rPr>
      </w:pPr>
    </w:p>
    <w:p w14:paraId="3BFA16D3"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36A25D9A" w14:textId="77777777" w:rsidTr="00730929">
        <w:tc>
          <w:tcPr>
            <w:tcW w:w="9298" w:type="dxa"/>
          </w:tcPr>
          <w:p w14:paraId="044A6F74" w14:textId="31616F31" w:rsidR="00430896" w:rsidRPr="006A2223" w:rsidRDefault="00430896" w:rsidP="00AB5830">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0DEDBA16" w14:textId="77777777" w:rsidR="00430896" w:rsidRPr="006A2223" w:rsidRDefault="00430896" w:rsidP="00AB5830">
      <w:pPr>
        <w:keepNext/>
        <w:rPr>
          <w:color w:val="000000" w:themeColor="text1"/>
          <w:lang w:val="it-IT"/>
        </w:rPr>
      </w:pPr>
    </w:p>
    <w:p w14:paraId="74088900"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77679E85" w14:textId="77777777" w:rsidTr="00730929">
        <w:tc>
          <w:tcPr>
            <w:tcW w:w="9298" w:type="dxa"/>
          </w:tcPr>
          <w:p w14:paraId="067CA8E2" w14:textId="77777777" w:rsidR="00430896" w:rsidRPr="006A2223" w:rsidRDefault="00430896" w:rsidP="009D0B04">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5D394BE7" w14:textId="77777777" w:rsidR="00430896" w:rsidRPr="006A2223" w:rsidRDefault="00430896" w:rsidP="009D0B04">
      <w:pPr>
        <w:keepNext/>
        <w:rPr>
          <w:color w:val="000000" w:themeColor="text1"/>
          <w:lang w:val="it-IT"/>
        </w:rPr>
      </w:pPr>
    </w:p>
    <w:p w14:paraId="7A21B2DC" w14:textId="77777777" w:rsidR="00430896" w:rsidRPr="006A2223" w:rsidRDefault="00430896" w:rsidP="00430896">
      <w:pPr>
        <w:rPr>
          <w:color w:val="000000" w:themeColor="text1"/>
          <w:lang w:val="it-IT"/>
        </w:rPr>
      </w:pPr>
      <w:r w:rsidRPr="006A2223">
        <w:rPr>
          <w:color w:val="000000" w:themeColor="text1"/>
          <w:lang w:val="it-IT"/>
        </w:rPr>
        <w:t xml:space="preserve">Scad. </w:t>
      </w:r>
    </w:p>
    <w:p w14:paraId="79D788DF" w14:textId="77777777" w:rsidR="00430896" w:rsidRPr="006A2223" w:rsidRDefault="00430896" w:rsidP="00430896">
      <w:pPr>
        <w:rPr>
          <w:color w:val="000000" w:themeColor="text1"/>
          <w:lang w:val="it-IT"/>
        </w:rPr>
      </w:pPr>
    </w:p>
    <w:p w14:paraId="5CAAC307"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5386858B" w14:textId="77777777" w:rsidTr="00730929">
        <w:tc>
          <w:tcPr>
            <w:tcW w:w="9298" w:type="dxa"/>
          </w:tcPr>
          <w:p w14:paraId="1E08D2AA" w14:textId="77777777" w:rsidR="00430896" w:rsidRPr="006A2223" w:rsidRDefault="00430896" w:rsidP="0063647F">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6ABE11C4" w14:textId="77777777" w:rsidR="002A37DF" w:rsidRPr="006A2223" w:rsidRDefault="002A37DF" w:rsidP="0063647F">
      <w:pPr>
        <w:keepNext/>
        <w:rPr>
          <w:color w:val="000000" w:themeColor="text1"/>
          <w:lang w:val="it-IT"/>
        </w:rPr>
      </w:pPr>
    </w:p>
    <w:p w14:paraId="18BC781A" w14:textId="77777777" w:rsidR="00430896" w:rsidRPr="006A2223" w:rsidRDefault="00430896" w:rsidP="00430896">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02957A2A" w14:textId="77777777" w:rsidTr="00730929">
        <w:tc>
          <w:tcPr>
            <w:tcW w:w="9298" w:type="dxa"/>
          </w:tcPr>
          <w:p w14:paraId="11584681" w14:textId="77777777" w:rsidR="00430896" w:rsidRPr="006A2223" w:rsidRDefault="00430896" w:rsidP="0021465D">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3B7C52AF" w14:textId="77777777" w:rsidR="00430896" w:rsidRPr="006A2223" w:rsidRDefault="00430896" w:rsidP="0021465D">
      <w:pPr>
        <w:keepNext/>
        <w:ind w:left="567" w:hanging="567"/>
        <w:rPr>
          <w:color w:val="000000" w:themeColor="text1"/>
          <w:lang w:val="it-IT"/>
        </w:rPr>
      </w:pPr>
    </w:p>
    <w:p w14:paraId="2B7CCA9C" w14:textId="77777777" w:rsidR="00430896" w:rsidRPr="006A2223" w:rsidRDefault="00430896" w:rsidP="00430896">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52D44CD7" w14:textId="77777777" w:rsidTr="00730929">
        <w:tc>
          <w:tcPr>
            <w:tcW w:w="9298" w:type="dxa"/>
          </w:tcPr>
          <w:p w14:paraId="6D7594A4" w14:textId="77777777" w:rsidR="00430896" w:rsidRPr="006A2223" w:rsidRDefault="00430896" w:rsidP="00562533">
            <w:pPr>
              <w:keepNext/>
              <w:ind w:left="567" w:hanging="567"/>
              <w:rPr>
                <w:b/>
                <w:color w:val="000000" w:themeColor="text1"/>
                <w:lang w:val="it-IT"/>
              </w:rPr>
            </w:pPr>
            <w:r w:rsidRPr="006A2223">
              <w:rPr>
                <w:b/>
                <w:color w:val="000000" w:themeColor="text1"/>
                <w:lang w:val="it-IT"/>
              </w:rPr>
              <w:lastRenderedPageBreak/>
              <w:t>11.</w:t>
            </w:r>
            <w:r w:rsidRPr="006A2223">
              <w:rPr>
                <w:b/>
                <w:color w:val="000000" w:themeColor="text1"/>
                <w:lang w:val="it-IT"/>
              </w:rPr>
              <w:tab/>
              <w:t>NOME E INDIRIZZO DEL TITOLARE DELL'AUTORIZZAZIONE ALL’IMMISSIONE IN COMMERCIO</w:t>
            </w:r>
          </w:p>
        </w:tc>
      </w:tr>
    </w:tbl>
    <w:p w14:paraId="3594B849" w14:textId="77777777" w:rsidR="00430896" w:rsidRPr="006A2223" w:rsidRDefault="00430896" w:rsidP="00562533">
      <w:pPr>
        <w:keepNext/>
        <w:rPr>
          <w:color w:val="000000" w:themeColor="text1"/>
          <w:lang w:val="it-IT"/>
        </w:rPr>
      </w:pPr>
    </w:p>
    <w:p w14:paraId="3054A2EC" w14:textId="77777777" w:rsidR="00767D9A" w:rsidRPr="00767D9A" w:rsidRDefault="00767D9A" w:rsidP="00767D9A">
      <w:pPr>
        <w:keepNext/>
        <w:rPr>
          <w:color w:val="000000" w:themeColor="text1"/>
        </w:rPr>
      </w:pPr>
      <w:r w:rsidRPr="00767D9A">
        <w:rPr>
          <w:color w:val="000000" w:themeColor="text1"/>
        </w:rPr>
        <w:t>Viatris Healthcare Limited</w:t>
      </w:r>
    </w:p>
    <w:p w14:paraId="39FB1672"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7098DDAA"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337CC330"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474E9DC7"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0520DAE1" w14:textId="77777777" w:rsidR="00640911" w:rsidRDefault="00640911" w:rsidP="00640911">
      <w:pPr>
        <w:keepNext/>
        <w:rPr>
          <w:color w:val="000000" w:themeColor="text1"/>
          <w:lang w:val="it-IT"/>
        </w:rPr>
      </w:pPr>
      <w:r>
        <w:rPr>
          <w:color w:val="000000" w:themeColor="text1"/>
          <w:lang w:val="it-IT"/>
        </w:rPr>
        <w:t>Irlanda</w:t>
      </w:r>
    </w:p>
    <w:p w14:paraId="2AA6C831" w14:textId="4D3CF871" w:rsidR="00430896" w:rsidRPr="00E96C36" w:rsidRDefault="00430896" w:rsidP="00ED3C83">
      <w:pPr>
        <w:keepNext/>
        <w:rPr>
          <w:color w:val="000000" w:themeColor="text1"/>
          <w:lang w:val="sv-SE"/>
        </w:rPr>
      </w:pPr>
    </w:p>
    <w:p w14:paraId="5B5AC722" w14:textId="77777777" w:rsidR="00430896" w:rsidRPr="00E96C36" w:rsidRDefault="00430896" w:rsidP="00430896">
      <w:pPr>
        <w:rPr>
          <w:color w:val="000000" w:themeColor="text1"/>
          <w:lang w:val="sv-SE"/>
        </w:rPr>
      </w:pPr>
    </w:p>
    <w:p w14:paraId="44963A32" w14:textId="77777777" w:rsidR="00430896" w:rsidRPr="00E96C36" w:rsidRDefault="00430896" w:rsidP="00430896">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EF446A" w14:paraId="7C8639B7" w14:textId="77777777" w:rsidTr="00730929">
        <w:tc>
          <w:tcPr>
            <w:tcW w:w="9298" w:type="dxa"/>
          </w:tcPr>
          <w:p w14:paraId="524357A5" w14:textId="01F369AB" w:rsidR="00430896" w:rsidRPr="006A2223" w:rsidRDefault="00430896" w:rsidP="002772DC">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44612D72" w14:textId="77777777" w:rsidR="00430896" w:rsidRPr="006A2223" w:rsidRDefault="00430896" w:rsidP="002772DC">
      <w:pPr>
        <w:keepNext/>
        <w:rPr>
          <w:color w:val="000000" w:themeColor="text1"/>
          <w:lang w:val="it-IT"/>
        </w:rPr>
      </w:pPr>
    </w:p>
    <w:p w14:paraId="5F1953F1" w14:textId="77777777" w:rsidR="00430896" w:rsidRPr="006A2223" w:rsidRDefault="00430896" w:rsidP="00430896">
      <w:pPr>
        <w:rPr>
          <w:color w:val="000000" w:themeColor="text1"/>
        </w:rPr>
      </w:pPr>
      <w:r w:rsidRPr="006A2223">
        <w:rPr>
          <w:color w:val="000000" w:themeColor="text1"/>
        </w:rPr>
        <w:t>EU/1/14/916/044</w:t>
      </w:r>
    </w:p>
    <w:p w14:paraId="69B6231C" w14:textId="77777777" w:rsidR="00430896" w:rsidRPr="006A2223" w:rsidRDefault="00430896" w:rsidP="00430896">
      <w:pPr>
        <w:rPr>
          <w:color w:val="000000" w:themeColor="text1"/>
          <w:lang w:val="it-IT"/>
        </w:rPr>
      </w:pPr>
    </w:p>
    <w:p w14:paraId="0B6DCBDB"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3AADB054" w14:textId="77777777" w:rsidTr="00730929">
        <w:tc>
          <w:tcPr>
            <w:tcW w:w="9298" w:type="dxa"/>
          </w:tcPr>
          <w:p w14:paraId="0E324C81" w14:textId="77777777" w:rsidR="00430896" w:rsidRPr="006A2223" w:rsidRDefault="00430896" w:rsidP="002772DC">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34525A96" w14:textId="77777777" w:rsidR="00430896" w:rsidRPr="006A2223" w:rsidRDefault="00430896" w:rsidP="002772DC">
      <w:pPr>
        <w:keepNext/>
        <w:rPr>
          <w:color w:val="000000" w:themeColor="text1"/>
          <w:lang w:val="it-IT"/>
        </w:rPr>
      </w:pPr>
    </w:p>
    <w:p w14:paraId="5669FEB0" w14:textId="77777777" w:rsidR="00430896" w:rsidRPr="006A2223" w:rsidRDefault="00430896" w:rsidP="00430896">
      <w:pPr>
        <w:rPr>
          <w:color w:val="000000" w:themeColor="text1"/>
          <w:lang w:val="it-IT"/>
        </w:rPr>
      </w:pPr>
      <w:r w:rsidRPr="006A2223">
        <w:rPr>
          <w:color w:val="000000" w:themeColor="text1"/>
          <w:lang w:val="it-IT"/>
        </w:rPr>
        <w:t>Lotto</w:t>
      </w:r>
    </w:p>
    <w:p w14:paraId="3B5C89BE" w14:textId="77777777" w:rsidR="00430896" w:rsidRPr="006A2223" w:rsidRDefault="00430896" w:rsidP="00430896">
      <w:pPr>
        <w:rPr>
          <w:color w:val="000000" w:themeColor="text1"/>
          <w:lang w:val="it-IT"/>
        </w:rPr>
      </w:pPr>
    </w:p>
    <w:p w14:paraId="681D15C3"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1E79DD75" w14:textId="77777777" w:rsidTr="00730929">
        <w:tc>
          <w:tcPr>
            <w:tcW w:w="9298" w:type="dxa"/>
          </w:tcPr>
          <w:p w14:paraId="3ED8CE94" w14:textId="77777777" w:rsidR="00430896" w:rsidRPr="006A2223" w:rsidRDefault="00430896" w:rsidP="002772DC">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4431953D" w14:textId="77777777" w:rsidR="00430896" w:rsidRPr="006A2223" w:rsidRDefault="00430896" w:rsidP="002772DC">
      <w:pPr>
        <w:keepNext/>
        <w:rPr>
          <w:color w:val="000000" w:themeColor="text1"/>
          <w:lang w:val="it-IT"/>
        </w:rPr>
      </w:pPr>
    </w:p>
    <w:p w14:paraId="3D3726CB" w14:textId="77777777" w:rsidR="00430896" w:rsidRPr="006A2223" w:rsidRDefault="00430896" w:rsidP="00430896">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0599E882" w14:textId="77777777" w:rsidTr="00730929">
        <w:tc>
          <w:tcPr>
            <w:tcW w:w="9298" w:type="dxa"/>
          </w:tcPr>
          <w:p w14:paraId="07D8073A" w14:textId="77777777" w:rsidR="00430896" w:rsidRPr="006A2223" w:rsidRDefault="00430896" w:rsidP="002772DC">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7C796BAF" w14:textId="77777777" w:rsidR="008F26E8" w:rsidRPr="006A2223" w:rsidRDefault="008F26E8" w:rsidP="002772DC">
      <w:pPr>
        <w:keepNext/>
        <w:shd w:val="clear" w:color="auto" w:fill="FFFFFF"/>
        <w:rPr>
          <w:color w:val="000000" w:themeColor="text1"/>
          <w:lang w:val="it-IT"/>
        </w:rPr>
      </w:pPr>
    </w:p>
    <w:p w14:paraId="59251C12" w14:textId="77777777" w:rsidR="00430896" w:rsidRPr="006A2223" w:rsidRDefault="00430896" w:rsidP="00430896">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30896" w:rsidRPr="006A2223" w14:paraId="0AD5FF2F" w14:textId="77777777" w:rsidTr="00730929">
        <w:tc>
          <w:tcPr>
            <w:tcW w:w="9298" w:type="dxa"/>
          </w:tcPr>
          <w:p w14:paraId="7FB2D659" w14:textId="77777777" w:rsidR="00430896" w:rsidRPr="006A2223" w:rsidRDefault="00430896" w:rsidP="002772DC">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4EAB6273" w14:textId="77777777" w:rsidR="00430896" w:rsidRPr="006A2223" w:rsidRDefault="00430896" w:rsidP="002772DC">
      <w:pPr>
        <w:keepNext/>
        <w:shd w:val="clear" w:color="auto" w:fill="FFFFFF"/>
        <w:rPr>
          <w:color w:val="000000" w:themeColor="text1"/>
          <w:lang w:val="it-IT"/>
        </w:rPr>
      </w:pPr>
    </w:p>
    <w:p w14:paraId="1FECAE58" w14:textId="5B78E1FF" w:rsidR="00430896" w:rsidRPr="006A2223" w:rsidRDefault="00430896" w:rsidP="00430896">
      <w:pPr>
        <w:shd w:val="clear" w:color="auto" w:fill="FFFFFF"/>
        <w:rPr>
          <w:color w:val="000000" w:themeColor="text1"/>
        </w:rPr>
      </w:pPr>
      <w:r w:rsidRPr="006A2223">
        <w:rPr>
          <w:color w:val="000000" w:themeColor="text1"/>
        </w:rPr>
        <w:t xml:space="preserve">Pregabalin </w:t>
      </w:r>
      <w:r w:rsidR="00940A05">
        <w:t>Viatris Pharma</w:t>
      </w:r>
      <w:r w:rsidRPr="006A2223">
        <w:rPr>
          <w:color w:val="000000" w:themeColor="text1"/>
        </w:rPr>
        <w:t xml:space="preserve"> 25 mg</w:t>
      </w:r>
    </w:p>
    <w:p w14:paraId="55E93445" w14:textId="77777777" w:rsidR="006C4BC2" w:rsidRPr="006A2223" w:rsidRDefault="006C4BC2" w:rsidP="006C4BC2">
      <w:pPr>
        <w:shd w:val="clear" w:color="auto" w:fill="FFFFFF"/>
        <w:rPr>
          <w:color w:val="000000" w:themeColor="text1"/>
          <w:lang w:val="it-IT"/>
        </w:rPr>
      </w:pPr>
    </w:p>
    <w:p w14:paraId="6E870DC9"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0D49F37F" w14:textId="77777777" w:rsidTr="000B2FAE">
        <w:trPr>
          <w:trHeight w:val="126"/>
        </w:trPr>
        <w:tc>
          <w:tcPr>
            <w:tcW w:w="9298" w:type="dxa"/>
          </w:tcPr>
          <w:p w14:paraId="4E28C63D" w14:textId="77777777" w:rsidR="006C4BC2" w:rsidRPr="006A2223" w:rsidRDefault="006C4BC2" w:rsidP="00B95257">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690F00BD" w14:textId="77777777" w:rsidR="006C4BC2" w:rsidRPr="006A2223" w:rsidRDefault="006C4BC2" w:rsidP="00B95257">
      <w:pPr>
        <w:keepNext/>
        <w:shd w:val="clear" w:color="auto" w:fill="FFFFFF"/>
        <w:rPr>
          <w:color w:val="000000" w:themeColor="text1"/>
          <w:lang w:val="it-IT"/>
        </w:rPr>
      </w:pPr>
    </w:p>
    <w:p w14:paraId="7F9C35F0"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26CE2BE1" w14:textId="77777777" w:rsidR="006C4BC2" w:rsidRPr="006A2223" w:rsidRDefault="006C4BC2" w:rsidP="006C4BC2">
      <w:pPr>
        <w:rPr>
          <w:noProof/>
          <w:color w:val="000000" w:themeColor="text1"/>
          <w:lang w:val="it-IT"/>
        </w:rPr>
      </w:pPr>
    </w:p>
    <w:p w14:paraId="4E761B99"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37E623B1" w14:textId="77777777" w:rsidTr="000B2FAE">
        <w:trPr>
          <w:trHeight w:val="126"/>
        </w:trPr>
        <w:tc>
          <w:tcPr>
            <w:tcW w:w="9298" w:type="dxa"/>
          </w:tcPr>
          <w:p w14:paraId="240D93A7" w14:textId="77777777" w:rsidR="006C4BC2" w:rsidRPr="006A2223" w:rsidRDefault="006C4BC2" w:rsidP="00C50091">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12F415B8" w14:textId="77777777" w:rsidR="006C4BC2" w:rsidRPr="006A2223" w:rsidRDefault="006C4BC2" w:rsidP="00C50091">
      <w:pPr>
        <w:keepNext/>
        <w:rPr>
          <w:noProof/>
          <w:color w:val="000000" w:themeColor="text1"/>
          <w:szCs w:val="22"/>
          <w:shd w:val="clear" w:color="auto" w:fill="CCCCCC"/>
          <w:lang w:val="it-IT"/>
        </w:rPr>
      </w:pPr>
    </w:p>
    <w:p w14:paraId="38F1F435" w14:textId="77777777" w:rsidR="006C4BC2" w:rsidRPr="006A2223" w:rsidRDefault="006C4BC2" w:rsidP="00C50091">
      <w:pPr>
        <w:keepNext/>
        <w:rPr>
          <w:color w:val="000000" w:themeColor="text1"/>
          <w:lang w:val="it-IT"/>
        </w:rPr>
      </w:pPr>
      <w:r w:rsidRPr="006A2223">
        <w:rPr>
          <w:color w:val="000000" w:themeColor="text1"/>
          <w:lang w:val="it-IT"/>
        </w:rPr>
        <w:t xml:space="preserve">PC </w:t>
      </w:r>
    </w:p>
    <w:p w14:paraId="35327038" w14:textId="77777777" w:rsidR="006C4BC2" w:rsidRPr="006A2223" w:rsidRDefault="006C4BC2" w:rsidP="00C50091">
      <w:pPr>
        <w:keepNext/>
        <w:rPr>
          <w:color w:val="000000" w:themeColor="text1"/>
          <w:lang w:val="it-IT"/>
        </w:rPr>
      </w:pPr>
      <w:r w:rsidRPr="006A2223">
        <w:rPr>
          <w:color w:val="000000" w:themeColor="text1"/>
          <w:lang w:val="it-IT"/>
        </w:rPr>
        <w:t xml:space="preserve">SN </w:t>
      </w:r>
    </w:p>
    <w:p w14:paraId="6B07DB73" w14:textId="77777777" w:rsidR="006C4BC2" w:rsidRPr="006A2223" w:rsidRDefault="006C4BC2" w:rsidP="00C50091">
      <w:pPr>
        <w:keepNext/>
        <w:rPr>
          <w:color w:val="000000" w:themeColor="text1"/>
          <w:lang w:val="it-IT"/>
        </w:rPr>
      </w:pPr>
      <w:r w:rsidRPr="006A2223">
        <w:rPr>
          <w:color w:val="000000" w:themeColor="text1"/>
          <w:lang w:val="it-IT"/>
        </w:rPr>
        <w:t xml:space="preserve">NN </w:t>
      </w:r>
    </w:p>
    <w:p w14:paraId="277AB314" w14:textId="77777777" w:rsidR="00464906" w:rsidRPr="006A2223" w:rsidRDefault="00430896" w:rsidP="000D0E89">
      <w:pPr>
        <w:shd w:val="clear" w:color="auto" w:fill="FFFFFF"/>
        <w:rPr>
          <w:bCs/>
          <w:color w:val="000000" w:themeColor="text1"/>
          <w:lang w:val="it-IT"/>
        </w:rPr>
      </w:pPr>
      <w:r w:rsidRPr="006A2223">
        <w:rPr>
          <w:bCs/>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5B2A3FB" w14:textId="77777777" w:rsidTr="00557A9B">
        <w:tc>
          <w:tcPr>
            <w:tcW w:w="9298" w:type="dxa"/>
          </w:tcPr>
          <w:p w14:paraId="2934DA1D" w14:textId="77777777" w:rsidR="00464906" w:rsidRPr="006A2223" w:rsidRDefault="00464906" w:rsidP="000648F5">
            <w:pPr>
              <w:keepNext/>
              <w:rPr>
                <w:b/>
                <w:color w:val="000000" w:themeColor="text1"/>
                <w:lang w:val="it-IT"/>
              </w:rPr>
            </w:pPr>
            <w:r w:rsidRPr="006A2223">
              <w:rPr>
                <w:b/>
                <w:color w:val="000000" w:themeColor="text1"/>
                <w:lang w:val="it-IT"/>
              </w:rPr>
              <w:lastRenderedPageBreak/>
              <w:t>INFORMAZIONI MINIME DA APPORRE SU BLISTER O STRIP</w:t>
            </w:r>
          </w:p>
          <w:p w14:paraId="6BA047D3" w14:textId="77777777" w:rsidR="00464906" w:rsidRPr="006A2223" w:rsidRDefault="00464906" w:rsidP="000648F5">
            <w:pPr>
              <w:keepNext/>
              <w:rPr>
                <w:b/>
                <w:color w:val="000000" w:themeColor="text1"/>
                <w:lang w:val="it-IT"/>
              </w:rPr>
            </w:pPr>
          </w:p>
          <w:p w14:paraId="7EF059D1" w14:textId="77777777" w:rsidR="00A65F2E" w:rsidRPr="006A2223" w:rsidRDefault="00464906" w:rsidP="000648F5">
            <w:pPr>
              <w:keepNext/>
              <w:rPr>
                <w:b/>
                <w:color w:val="000000" w:themeColor="text1"/>
                <w:lang w:val="it-IT"/>
              </w:rPr>
            </w:pPr>
            <w:r w:rsidRPr="006A2223">
              <w:rPr>
                <w:b/>
                <w:color w:val="000000" w:themeColor="text1"/>
                <w:lang w:val="it-IT"/>
              </w:rPr>
              <w:t>Confezione in blister (14, 21, 56, 84</w:t>
            </w:r>
            <w:r w:rsidR="00504CEC" w:rsidRPr="006A2223">
              <w:rPr>
                <w:b/>
                <w:color w:val="000000" w:themeColor="text1"/>
                <w:lang w:val="it-IT"/>
              </w:rPr>
              <w:t>,</w:t>
            </w:r>
            <w:r w:rsidRPr="006A2223">
              <w:rPr>
                <w:b/>
                <w:color w:val="000000" w:themeColor="text1"/>
                <w:lang w:val="it-IT"/>
              </w:rPr>
              <w:t xml:space="preserve"> 100</w:t>
            </w:r>
            <w:r w:rsidR="00504CEC" w:rsidRPr="006A2223">
              <w:rPr>
                <w:b/>
                <w:color w:val="000000" w:themeColor="text1"/>
                <w:lang w:val="it-IT"/>
              </w:rPr>
              <w:t xml:space="preserve"> e 112</w:t>
            </w:r>
            <w:r w:rsidRPr="006A2223">
              <w:rPr>
                <w:b/>
                <w:color w:val="000000" w:themeColor="text1"/>
                <w:lang w:val="it-IT"/>
              </w:rPr>
              <w:t>) e confezione in blister divisibili per dose unitaria (100) per le capsule rigide da 25 mg</w:t>
            </w:r>
          </w:p>
        </w:tc>
      </w:tr>
    </w:tbl>
    <w:p w14:paraId="1149B42B" w14:textId="77777777" w:rsidR="00464906" w:rsidRPr="006A2223" w:rsidRDefault="00464906" w:rsidP="000D0E89">
      <w:pPr>
        <w:rPr>
          <w:b/>
          <w:color w:val="000000" w:themeColor="text1"/>
          <w:lang w:val="it-IT"/>
        </w:rPr>
      </w:pPr>
    </w:p>
    <w:p w14:paraId="5391A33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1F60259" w14:textId="77777777" w:rsidTr="00557A9B">
        <w:tc>
          <w:tcPr>
            <w:tcW w:w="9298" w:type="dxa"/>
          </w:tcPr>
          <w:p w14:paraId="1530889F" w14:textId="77777777" w:rsidR="00464906" w:rsidRPr="006A2223" w:rsidRDefault="00464906" w:rsidP="000648F5">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55C4C7DA" w14:textId="77777777" w:rsidR="00464906" w:rsidRPr="006A2223" w:rsidRDefault="00464906" w:rsidP="000648F5">
      <w:pPr>
        <w:keepNext/>
        <w:rPr>
          <w:color w:val="000000" w:themeColor="text1"/>
          <w:lang w:val="it-IT"/>
        </w:rPr>
      </w:pPr>
    </w:p>
    <w:p w14:paraId="7933E6E3" w14:textId="4782E06F" w:rsidR="00464906" w:rsidRPr="006A2223" w:rsidRDefault="00464906" w:rsidP="000648F5">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25 mg capsule rigide</w:t>
      </w:r>
    </w:p>
    <w:p w14:paraId="572D8A80" w14:textId="77777777" w:rsidR="00464906" w:rsidRPr="006A2223" w:rsidRDefault="00F470B1" w:rsidP="000648F5">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09272A0B" w14:textId="77777777" w:rsidR="00464906" w:rsidRPr="006A2223" w:rsidRDefault="00464906" w:rsidP="000D0E89">
      <w:pPr>
        <w:rPr>
          <w:color w:val="000000" w:themeColor="text1"/>
          <w:lang w:val="it-IT"/>
        </w:rPr>
      </w:pPr>
    </w:p>
    <w:p w14:paraId="3E849DC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988C67E" w14:textId="77777777" w:rsidTr="00557A9B">
        <w:tc>
          <w:tcPr>
            <w:tcW w:w="9298" w:type="dxa"/>
          </w:tcPr>
          <w:p w14:paraId="00A65EA0" w14:textId="77777777" w:rsidR="00464906" w:rsidRPr="006A2223" w:rsidRDefault="00464906" w:rsidP="0006632D">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5F338340" w14:textId="77777777" w:rsidR="00464906" w:rsidRPr="006A2223" w:rsidRDefault="00464906" w:rsidP="0006632D">
      <w:pPr>
        <w:keepNext/>
        <w:rPr>
          <w:color w:val="000000" w:themeColor="text1"/>
          <w:lang w:val="it-IT"/>
        </w:rPr>
      </w:pPr>
    </w:p>
    <w:p w14:paraId="0FDF2330" w14:textId="77777777" w:rsidR="00767D9A" w:rsidRPr="00767D9A" w:rsidRDefault="00767D9A" w:rsidP="00767D9A">
      <w:pPr>
        <w:keepNext/>
        <w:rPr>
          <w:color w:val="000000" w:themeColor="text1"/>
        </w:rPr>
      </w:pPr>
      <w:r w:rsidRPr="00767D9A">
        <w:rPr>
          <w:color w:val="000000" w:themeColor="text1"/>
        </w:rPr>
        <w:t>Viatris Healthcare Limited</w:t>
      </w:r>
    </w:p>
    <w:p w14:paraId="4BA6163C" w14:textId="77777777" w:rsidR="00464906" w:rsidRPr="006A2223" w:rsidRDefault="00464906" w:rsidP="000D0E89">
      <w:pPr>
        <w:rPr>
          <w:color w:val="000000" w:themeColor="text1"/>
          <w:lang w:val="it-IT"/>
        </w:rPr>
      </w:pPr>
    </w:p>
    <w:p w14:paraId="3DAFDA2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1BA724C" w14:textId="77777777" w:rsidTr="00557A9B">
        <w:tc>
          <w:tcPr>
            <w:tcW w:w="9298" w:type="dxa"/>
          </w:tcPr>
          <w:p w14:paraId="1E501821" w14:textId="77777777" w:rsidR="00464906" w:rsidRPr="006A2223" w:rsidRDefault="00464906" w:rsidP="00976922">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68BF8BF3" w14:textId="77777777" w:rsidR="00464906" w:rsidRPr="006A2223" w:rsidRDefault="00464906" w:rsidP="00976922">
      <w:pPr>
        <w:keepNext/>
        <w:rPr>
          <w:color w:val="000000" w:themeColor="text1"/>
          <w:lang w:val="it-IT"/>
        </w:rPr>
      </w:pPr>
    </w:p>
    <w:p w14:paraId="1768C7EB"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29CA364C" w14:textId="77777777" w:rsidR="00464906" w:rsidRPr="006A2223" w:rsidRDefault="00464906" w:rsidP="000D0E89">
      <w:pPr>
        <w:rPr>
          <w:color w:val="000000" w:themeColor="text1"/>
          <w:lang w:val="it-IT"/>
        </w:rPr>
      </w:pPr>
    </w:p>
    <w:p w14:paraId="4D91D6B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2D6B20E" w14:textId="77777777" w:rsidTr="00557A9B">
        <w:tc>
          <w:tcPr>
            <w:tcW w:w="9298" w:type="dxa"/>
          </w:tcPr>
          <w:p w14:paraId="6EE78498" w14:textId="77777777" w:rsidR="00464906" w:rsidRPr="006A2223" w:rsidRDefault="00464906" w:rsidP="00620917">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4179A039" w14:textId="77777777" w:rsidR="00464906" w:rsidRPr="006A2223" w:rsidRDefault="00464906" w:rsidP="00620917">
      <w:pPr>
        <w:keepNext/>
        <w:rPr>
          <w:color w:val="000000" w:themeColor="text1"/>
          <w:lang w:val="it-IT"/>
        </w:rPr>
      </w:pPr>
    </w:p>
    <w:p w14:paraId="72047C14" w14:textId="77777777" w:rsidR="00464906" w:rsidRPr="006A2223" w:rsidRDefault="00464906" w:rsidP="000D0E89">
      <w:pPr>
        <w:rPr>
          <w:color w:val="000000" w:themeColor="text1"/>
          <w:lang w:val="it-IT"/>
        </w:rPr>
      </w:pPr>
      <w:r w:rsidRPr="006A2223">
        <w:rPr>
          <w:color w:val="000000" w:themeColor="text1"/>
          <w:lang w:val="it-IT"/>
        </w:rPr>
        <w:t>Lotto {numero}</w:t>
      </w:r>
    </w:p>
    <w:p w14:paraId="3118EF25" w14:textId="77777777" w:rsidR="00464906" w:rsidRPr="006A2223" w:rsidRDefault="00464906" w:rsidP="000D0E89">
      <w:pPr>
        <w:shd w:val="clear" w:color="auto" w:fill="FFFFFF"/>
        <w:rPr>
          <w:b/>
          <w:color w:val="000000" w:themeColor="text1"/>
          <w:lang w:val="it-IT"/>
        </w:rPr>
      </w:pPr>
    </w:p>
    <w:p w14:paraId="249B3D3A"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00203231" w14:textId="77777777" w:rsidTr="00557A9B">
        <w:tc>
          <w:tcPr>
            <w:tcW w:w="9287" w:type="dxa"/>
          </w:tcPr>
          <w:p w14:paraId="7288AB4A" w14:textId="77777777" w:rsidR="00464906" w:rsidRPr="006A2223" w:rsidRDefault="00464906" w:rsidP="00C20CA8">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6E324276" w14:textId="77777777" w:rsidR="00464906" w:rsidRPr="006A2223" w:rsidRDefault="00464906" w:rsidP="00C20CA8">
      <w:pPr>
        <w:keepNext/>
        <w:shd w:val="clear" w:color="auto" w:fill="FFFFFF"/>
        <w:rPr>
          <w:b/>
          <w:color w:val="000000" w:themeColor="text1"/>
          <w:lang w:val="it-IT"/>
        </w:rPr>
      </w:pPr>
    </w:p>
    <w:p w14:paraId="192C9FB5" w14:textId="77777777" w:rsidR="00464906" w:rsidRPr="006A2223" w:rsidRDefault="00464906" w:rsidP="000D0E89">
      <w:pPr>
        <w:shd w:val="clear" w:color="auto" w:fill="FFFFFF"/>
        <w:rPr>
          <w:b/>
          <w:color w:val="000000" w:themeColor="text1"/>
          <w:lang w:val="it-IT"/>
        </w:rPr>
      </w:pPr>
    </w:p>
    <w:p w14:paraId="5FF7A7C3" w14:textId="77777777" w:rsidR="00464906" w:rsidRPr="006A2223" w:rsidRDefault="00464906" w:rsidP="000D0E89">
      <w:pPr>
        <w:shd w:val="clear" w:color="auto" w:fill="FFFFFF"/>
        <w:rPr>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2CC8E37" w14:textId="77777777" w:rsidTr="00557A9B">
        <w:trPr>
          <w:trHeight w:val="1040"/>
        </w:trPr>
        <w:tc>
          <w:tcPr>
            <w:tcW w:w="9298" w:type="dxa"/>
          </w:tcPr>
          <w:p w14:paraId="3AEBC8D8" w14:textId="77777777" w:rsidR="00464906" w:rsidRPr="006A2223" w:rsidRDefault="00464906" w:rsidP="00661D27">
            <w:pPr>
              <w:keepNext/>
              <w:shd w:val="clear" w:color="auto" w:fill="FFFFFF"/>
              <w:rPr>
                <w:color w:val="000000" w:themeColor="text1"/>
                <w:lang w:val="it-IT"/>
              </w:rPr>
            </w:pPr>
            <w:r w:rsidRPr="006A2223">
              <w:rPr>
                <w:b/>
                <w:color w:val="000000" w:themeColor="text1"/>
                <w:lang w:val="it-IT"/>
              </w:rPr>
              <w:lastRenderedPageBreak/>
              <w:t>INFORMAZIONI DA APPORRE SUL CONFEZIONAMENTO SECONDARIO</w:t>
            </w:r>
          </w:p>
          <w:p w14:paraId="0284DA9E" w14:textId="77777777" w:rsidR="00464906" w:rsidRPr="006A2223" w:rsidRDefault="00464906" w:rsidP="00661D27">
            <w:pPr>
              <w:keepNext/>
              <w:rPr>
                <w:color w:val="000000" w:themeColor="text1"/>
                <w:lang w:val="it-IT"/>
              </w:rPr>
            </w:pPr>
          </w:p>
          <w:p w14:paraId="3DC39233" w14:textId="77777777" w:rsidR="00A65F2E" w:rsidRPr="006A2223" w:rsidRDefault="00464906" w:rsidP="00661D27">
            <w:pPr>
              <w:keepNext/>
              <w:rPr>
                <w:b/>
                <w:color w:val="000000" w:themeColor="text1"/>
                <w:lang w:val="it-IT"/>
              </w:rPr>
            </w:pPr>
            <w:r w:rsidRPr="006A2223">
              <w:rPr>
                <w:b/>
                <w:color w:val="000000" w:themeColor="text1"/>
                <w:lang w:val="it-IT"/>
              </w:rPr>
              <w:t>Confezione in blister (14, 21, 56, 84 e 100) e confezione in blister divisibili per dose unitaria (100) per le capsule rigide da 50 mg</w:t>
            </w:r>
          </w:p>
        </w:tc>
      </w:tr>
    </w:tbl>
    <w:p w14:paraId="4C789CBC" w14:textId="77777777" w:rsidR="00464906" w:rsidRPr="006A2223" w:rsidRDefault="00464906" w:rsidP="000D0E89">
      <w:pPr>
        <w:rPr>
          <w:color w:val="000000" w:themeColor="text1"/>
          <w:lang w:val="it-IT"/>
        </w:rPr>
      </w:pPr>
    </w:p>
    <w:p w14:paraId="4A21C07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8734279" w14:textId="77777777" w:rsidTr="00557A9B">
        <w:tc>
          <w:tcPr>
            <w:tcW w:w="9298" w:type="dxa"/>
          </w:tcPr>
          <w:p w14:paraId="0BE0C1B0" w14:textId="77777777" w:rsidR="00464906" w:rsidRPr="006A2223" w:rsidRDefault="00464906" w:rsidP="00B90D7A">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08C9E504" w14:textId="77777777" w:rsidR="00464906" w:rsidRPr="006A2223" w:rsidRDefault="00464906" w:rsidP="00B90D7A">
      <w:pPr>
        <w:keepNext/>
        <w:rPr>
          <w:color w:val="000000" w:themeColor="text1"/>
          <w:lang w:val="it-IT"/>
        </w:rPr>
      </w:pPr>
    </w:p>
    <w:p w14:paraId="446381C0" w14:textId="02E8D247" w:rsidR="00464906" w:rsidRPr="006A2223" w:rsidRDefault="00464906" w:rsidP="00B90D7A">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50</w:t>
      </w:r>
      <w:r w:rsidRPr="006A2223">
        <w:rPr>
          <w:bCs/>
          <w:color w:val="000000" w:themeColor="text1"/>
          <w:lang w:val="it-IT"/>
        </w:rPr>
        <w:t> </w:t>
      </w:r>
      <w:r w:rsidRPr="006A2223">
        <w:rPr>
          <w:color w:val="000000" w:themeColor="text1"/>
          <w:lang w:val="it-IT"/>
        </w:rPr>
        <w:t>mg capsule rigide</w:t>
      </w:r>
    </w:p>
    <w:p w14:paraId="38757E8A" w14:textId="77777777" w:rsidR="00464906" w:rsidRPr="006A2223" w:rsidRDefault="00F470B1" w:rsidP="00B90D7A">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0E843B2B" w14:textId="77777777" w:rsidR="00464906" w:rsidRPr="006A2223" w:rsidRDefault="00464906" w:rsidP="000D0E89">
      <w:pPr>
        <w:rPr>
          <w:color w:val="000000" w:themeColor="text1"/>
          <w:lang w:val="it-IT"/>
        </w:rPr>
      </w:pPr>
    </w:p>
    <w:p w14:paraId="01DE9B9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015A693" w14:textId="77777777" w:rsidTr="00557A9B">
        <w:tc>
          <w:tcPr>
            <w:tcW w:w="9298" w:type="dxa"/>
          </w:tcPr>
          <w:p w14:paraId="5403C7D2" w14:textId="77777777" w:rsidR="00464906" w:rsidRPr="006A2223" w:rsidRDefault="00464906" w:rsidP="00406B86">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49A4135E" w14:textId="77777777" w:rsidR="00464906" w:rsidRPr="006A2223" w:rsidRDefault="00464906" w:rsidP="00406B86">
      <w:pPr>
        <w:keepNext/>
        <w:rPr>
          <w:color w:val="000000" w:themeColor="text1"/>
          <w:lang w:val="it-IT"/>
        </w:rPr>
      </w:pPr>
    </w:p>
    <w:p w14:paraId="3687DF4E" w14:textId="77777777" w:rsidR="00464906" w:rsidRPr="006A2223" w:rsidRDefault="00464906" w:rsidP="000D0E89">
      <w:pPr>
        <w:rPr>
          <w:color w:val="000000" w:themeColor="text1"/>
          <w:lang w:val="it-IT"/>
        </w:rPr>
      </w:pPr>
      <w:r w:rsidRPr="006A2223">
        <w:rPr>
          <w:color w:val="000000" w:themeColor="text1"/>
          <w:lang w:val="it-IT"/>
        </w:rPr>
        <w:t>Ogni capsula rigida contiene 50</w:t>
      </w:r>
      <w:r w:rsidRPr="006A2223">
        <w:rPr>
          <w:bCs/>
          <w:color w:val="000000" w:themeColor="text1"/>
          <w:lang w:val="it-IT"/>
        </w:rPr>
        <w:t> </w:t>
      </w:r>
      <w:r w:rsidRPr="006A2223">
        <w:rPr>
          <w:color w:val="000000" w:themeColor="text1"/>
          <w:lang w:val="it-IT"/>
        </w:rPr>
        <w:t>mg di pregabalin</w:t>
      </w:r>
      <w:r w:rsidR="00A65F2E" w:rsidRPr="006A2223">
        <w:rPr>
          <w:color w:val="000000" w:themeColor="text1"/>
          <w:lang w:val="it-IT"/>
        </w:rPr>
        <w:t>.</w:t>
      </w:r>
    </w:p>
    <w:p w14:paraId="158E8B3B" w14:textId="77777777" w:rsidR="00464906" w:rsidRPr="006A2223" w:rsidRDefault="00464906" w:rsidP="000D0E89">
      <w:pPr>
        <w:rPr>
          <w:color w:val="000000" w:themeColor="text1"/>
          <w:lang w:val="it-IT"/>
        </w:rPr>
      </w:pPr>
    </w:p>
    <w:p w14:paraId="18800C6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2980035" w14:textId="77777777" w:rsidTr="00557A9B">
        <w:tc>
          <w:tcPr>
            <w:tcW w:w="9298" w:type="dxa"/>
          </w:tcPr>
          <w:p w14:paraId="0367DD0D" w14:textId="77777777" w:rsidR="00464906" w:rsidRPr="006A2223" w:rsidRDefault="00464906" w:rsidP="00C31C09">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5C4CCBD7" w14:textId="77777777" w:rsidR="00464906" w:rsidRPr="006A2223" w:rsidRDefault="00464906" w:rsidP="00C31C09">
      <w:pPr>
        <w:keepNext/>
        <w:rPr>
          <w:color w:val="000000" w:themeColor="text1"/>
          <w:lang w:val="it-IT"/>
        </w:rPr>
      </w:pPr>
    </w:p>
    <w:p w14:paraId="0934E81A"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4DB8DDA0" w14:textId="77777777" w:rsidR="00464906" w:rsidRPr="006A2223" w:rsidRDefault="00464906" w:rsidP="000D0E89">
      <w:pPr>
        <w:rPr>
          <w:color w:val="000000" w:themeColor="text1"/>
          <w:lang w:val="it-IT"/>
        </w:rPr>
      </w:pPr>
    </w:p>
    <w:p w14:paraId="481B151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BE8374A" w14:textId="77777777" w:rsidTr="00557A9B">
        <w:tc>
          <w:tcPr>
            <w:tcW w:w="9298" w:type="dxa"/>
          </w:tcPr>
          <w:p w14:paraId="52052EFB" w14:textId="77777777" w:rsidR="00464906" w:rsidRPr="006A2223" w:rsidRDefault="00464906" w:rsidP="00E15177">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069DDF23" w14:textId="77777777" w:rsidR="00464906" w:rsidRPr="006A2223" w:rsidRDefault="00464906" w:rsidP="00E15177">
      <w:pPr>
        <w:keepNext/>
        <w:rPr>
          <w:color w:val="000000" w:themeColor="text1"/>
          <w:lang w:val="it-IT"/>
        </w:rPr>
      </w:pPr>
    </w:p>
    <w:p w14:paraId="7185FF9A" w14:textId="77777777" w:rsidR="00464906" w:rsidRPr="006A2223" w:rsidRDefault="00464906" w:rsidP="000D0E89">
      <w:pPr>
        <w:rPr>
          <w:color w:val="000000" w:themeColor="text1"/>
          <w:lang w:val="it-IT"/>
        </w:rPr>
      </w:pPr>
      <w:r w:rsidRPr="006A2223">
        <w:rPr>
          <w:color w:val="000000" w:themeColor="text1"/>
          <w:lang w:val="it-IT"/>
        </w:rPr>
        <w:t>14 capsule rigide</w:t>
      </w:r>
    </w:p>
    <w:p w14:paraId="3CABB87F" w14:textId="77777777" w:rsidR="00464906" w:rsidRPr="006A2223" w:rsidRDefault="00464906" w:rsidP="00E15177">
      <w:pPr>
        <w:keepNext/>
        <w:rPr>
          <w:color w:val="000000" w:themeColor="text1"/>
          <w:highlight w:val="lightGray"/>
          <w:lang w:val="en-GB"/>
        </w:rPr>
      </w:pPr>
      <w:r w:rsidRPr="006A2223">
        <w:rPr>
          <w:color w:val="000000" w:themeColor="text1"/>
          <w:highlight w:val="lightGray"/>
          <w:lang w:val="en-GB"/>
        </w:rPr>
        <w:t>21 capsule rigide</w:t>
      </w:r>
    </w:p>
    <w:p w14:paraId="22D1BC3A"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56 capsule rigide</w:t>
      </w:r>
    </w:p>
    <w:p w14:paraId="632EB99C"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84 capsule rigide</w:t>
      </w:r>
    </w:p>
    <w:p w14:paraId="12938CE3" w14:textId="77777777" w:rsidR="00464906" w:rsidRPr="006A2223" w:rsidRDefault="00464906" w:rsidP="00E15177">
      <w:pPr>
        <w:keepNext/>
        <w:rPr>
          <w:color w:val="000000" w:themeColor="text1"/>
          <w:highlight w:val="lightGray"/>
          <w:lang w:val="en-GB"/>
        </w:rPr>
      </w:pPr>
      <w:r w:rsidRPr="006A2223">
        <w:rPr>
          <w:color w:val="000000" w:themeColor="text1"/>
          <w:highlight w:val="lightGray"/>
          <w:lang w:val="en-GB"/>
        </w:rPr>
        <w:t>100 capsule rigide</w:t>
      </w:r>
    </w:p>
    <w:p w14:paraId="41909391"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100 x 1 capsule rigide</w:t>
      </w:r>
    </w:p>
    <w:p w14:paraId="6279F6DE" w14:textId="77777777" w:rsidR="00464906" w:rsidRPr="006A2223" w:rsidRDefault="00464906" w:rsidP="000D0E89">
      <w:pPr>
        <w:rPr>
          <w:color w:val="000000" w:themeColor="text1"/>
          <w:lang w:val="it-IT"/>
        </w:rPr>
      </w:pPr>
    </w:p>
    <w:p w14:paraId="7C0090A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05ED8AF" w14:textId="77777777" w:rsidTr="00557A9B">
        <w:tc>
          <w:tcPr>
            <w:tcW w:w="9298" w:type="dxa"/>
          </w:tcPr>
          <w:p w14:paraId="3CB9D64B" w14:textId="77777777" w:rsidR="00464906" w:rsidRPr="006A2223" w:rsidRDefault="00464906" w:rsidP="003752AC">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11AB7876" w14:textId="77777777" w:rsidR="00464906" w:rsidRPr="006A2223" w:rsidRDefault="00464906" w:rsidP="003752AC">
      <w:pPr>
        <w:keepNext/>
        <w:rPr>
          <w:color w:val="000000" w:themeColor="text1"/>
          <w:lang w:val="it-IT"/>
        </w:rPr>
      </w:pPr>
    </w:p>
    <w:p w14:paraId="7A38F3E5" w14:textId="77777777" w:rsidR="00464906" w:rsidRPr="006A2223" w:rsidRDefault="00464906" w:rsidP="003752AC">
      <w:pPr>
        <w:keepNext/>
        <w:rPr>
          <w:color w:val="000000" w:themeColor="text1"/>
          <w:lang w:val="it-IT"/>
        </w:rPr>
      </w:pPr>
      <w:r w:rsidRPr="006A2223">
        <w:rPr>
          <w:color w:val="000000" w:themeColor="text1"/>
          <w:lang w:val="it-IT"/>
        </w:rPr>
        <w:t>Uso orale</w:t>
      </w:r>
      <w:r w:rsidR="00A65F2E" w:rsidRPr="006A2223">
        <w:rPr>
          <w:color w:val="000000" w:themeColor="text1"/>
          <w:lang w:val="it-IT"/>
        </w:rPr>
        <w:t>.</w:t>
      </w:r>
    </w:p>
    <w:p w14:paraId="75F19EC2" w14:textId="77777777" w:rsidR="00464906" w:rsidRPr="006A2223" w:rsidRDefault="00464906" w:rsidP="003752AC">
      <w:pPr>
        <w:keepNext/>
        <w:rPr>
          <w:color w:val="000000" w:themeColor="text1"/>
          <w:lang w:val="it-IT"/>
        </w:rPr>
      </w:pPr>
      <w:r w:rsidRPr="006A2223">
        <w:rPr>
          <w:color w:val="000000" w:themeColor="text1"/>
          <w:lang w:val="it-IT"/>
        </w:rPr>
        <w:t>Prima dell’uso leggere il foglio illustrativo</w:t>
      </w:r>
      <w:r w:rsidR="00A65F2E" w:rsidRPr="006A2223">
        <w:rPr>
          <w:color w:val="000000" w:themeColor="text1"/>
          <w:lang w:val="it-IT"/>
        </w:rPr>
        <w:t>.</w:t>
      </w:r>
    </w:p>
    <w:p w14:paraId="5164815F" w14:textId="77777777" w:rsidR="00464906" w:rsidRPr="006A2223" w:rsidRDefault="00464906" w:rsidP="000D0E89">
      <w:pPr>
        <w:rPr>
          <w:color w:val="000000" w:themeColor="text1"/>
          <w:lang w:val="it-IT"/>
        </w:rPr>
      </w:pPr>
    </w:p>
    <w:p w14:paraId="17C3EDF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7B04868" w14:textId="77777777" w:rsidTr="00557A9B">
        <w:tc>
          <w:tcPr>
            <w:tcW w:w="9298" w:type="dxa"/>
          </w:tcPr>
          <w:p w14:paraId="528C9EAE" w14:textId="77777777" w:rsidR="00464906" w:rsidRPr="006A2223" w:rsidRDefault="00464906" w:rsidP="008B6948">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40D6BDC2" w14:textId="77777777" w:rsidR="00464906" w:rsidRPr="006A2223" w:rsidRDefault="00464906" w:rsidP="008B6948">
      <w:pPr>
        <w:keepNext/>
        <w:rPr>
          <w:color w:val="000000" w:themeColor="text1"/>
          <w:lang w:val="it-IT"/>
        </w:rPr>
      </w:pPr>
    </w:p>
    <w:p w14:paraId="093A9E9C"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28E38610" w14:textId="77777777" w:rsidR="00464906" w:rsidRPr="006A2223" w:rsidRDefault="00464906" w:rsidP="000D0E89">
      <w:pPr>
        <w:rPr>
          <w:color w:val="000000" w:themeColor="text1"/>
          <w:lang w:val="it-IT"/>
        </w:rPr>
      </w:pPr>
    </w:p>
    <w:p w14:paraId="3B9AE0E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BC41E95" w14:textId="77777777" w:rsidTr="00557A9B">
        <w:tc>
          <w:tcPr>
            <w:tcW w:w="9298" w:type="dxa"/>
          </w:tcPr>
          <w:p w14:paraId="3FB34753" w14:textId="722987CE" w:rsidR="00464906" w:rsidRPr="006A2223" w:rsidRDefault="00464906" w:rsidP="009070CC">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2447FAB4" w14:textId="77777777" w:rsidR="00464906" w:rsidRPr="006A2223" w:rsidRDefault="00464906" w:rsidP="009070CC">
      <w:pPr>
        <w:keepNext/>
        <w:rPr>
          <w:color w:val="000000" w:themeColor="text1"/>
          <w:lang w:val="it-IT"/>
        </w:rPr>
      </w:pPr>
    </w:p>
    <w:p w14:paraId="78699EA2" w14:textId="77777777" w:rsidR="00464906" w:rsidRPr="006A2223" w:rsidRDefault="00464906" w:rsidP="009070CC">
      <w:pPr>
        <w:keepNext/>
        <w:rPr>
          <w:noProof/>
          <w:color w:val="000000" w:themeColor="text1"/>
          <w:lang w:val="it-IT"/>
        </w:rPr>
      </w:pPr>
      <w:r w:rsidRPr="006A2223">
        <w:rPr>
          <w:noProof/>
          <w:color w:val="000000" w:themeColor="text1"/>
          <w:lang w:val="it-IT"/>
        </w:rPr>
        <w:t>Confezione dotata di chiusura di protezione.</w:t>
      </w:r>
    </w:p>
    <w:p w14:paraId="06F7A57D" w14:textId="77777777" w:rsidR="00464906" w:rsidRPr="006A2223" w:rsidRDefault="00464906" w:rsidP="009070CC">
      <w:pPr>
        <w:keepNext/>
        <w:suppressAutoHyphens/>
        <w:rPr>
          <w:color w:val="000000" w:themeColor="text1"/>
          <w:lang w:val="it-IT"/>
        </w:rPr>
      </w:pPr>
      <w:r w:rsidRPr="006A2223">
        <w:rPr>
          <w:color w:val="000000" w:themeColor="text1"/>
          <w:lang w:val="it-IT"/>
        </w:rPr>
        <w:t>Non usare se la confezione è stata già aperta</w:t>
      </w:r>
      <w:r w:rsidR="00A65F2E" w:rsidRPr="006A2223">
        <w:rPr>
          <w:color w:val="000000" w:themeColor="text1"/>
          <w:lang w:val="it-IT"/>
        </w:rPr>
        <w:t>.</w:t>
      </w:r>
    </w:p>
    <w:p w14:paraId="659470F8" w14:textId="77777777" w:rsidR="00464906" w:rsidRPr="006A2223" w:rsidRDefault="00464906" w:rsidP="000D0E89">
      <w:pPr>
        <w:rPr>
          <w:color w:val="000000" w:themeColor="text1"/>
          <w:lang w:val="it-IT"/>
        </w:rPr>
      </w:pPr>
    </w:p>
    <w:p w14:paraId="0ABEBBA7"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90CE143" w14:textId="77777777" w:rsidTr="00BB445E">
        <w:tc>
          <w:tcPr>
            <w:tcW w:w="9298" w:type="dxa"/>
          </w:tcPr>
          <w:p w14:paraId="5231BC2D" w14:textId="77777777" w:rsidR="00464906" w:rsidRPr="006A2223" w:rsidRDefault="00464906" w:rsidP="00A3482C">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5E2ABC27" w14:textId="77777777" w:rsidR="00464906" w:rsidRPr="006A2223" w:rsidRDefault="00464906" w:rsidP="00A3482C">
      <w:pPr>
        <w:keepNext/>
        <w:rPr>
          <w:color w:val="000000" w:themeColor="text1"/>
          <w:lang w:val="it-IT"/>
        </w:rPr>
      </w:pPr>
    </w:p>
    <w:p w14:paraId="288104D4" w14:textId="77777777" w:rsidR="00464906" w:rsidRPr="006A2223" w:rsidRDefault="00464906" w:rsidP="00DE2111">
      <w:pPr>
        <w:rPr>
          <w:color w:val="000000" w:themeColor="text1"/>
          <w:lang w:val="it-IT"/>
        </w:rPr>
      </w:pPr>
      <w:r w:rsidRPr="006A2223">
        <w:rPr>
          <w:color w:val="000000" w:themeColor="text1"/>
          <w:lang w:val="it-IT"/>
        </w:rPr>
        <w:t xml:space="preserve">Scad. </w:t>
      </w:r>
    </w:p>
    <w:p w14:paraId="78A2F8A0" w14:textId="77777777" w:rsidR="00464906" w:rsidRPr="006A2223" w:rsidRDefault="00464906" w:rsidP="00DE2111">
      <w:pPr>
        <w:rPr>
          <w:color w:val="000000" w:themeColor="text1"/>
          <w:lang w:val="it-IT"/>
        </w:rPr>
      </w:pPr>
    </w:p>
    <w:p w14:paraId="1F291A7F" w14:textId="77777777" w:rsidR="00464906" w:rsidRPr="006A2223" w:rsidRDefault="00464906" w:rsidP="00BB445E">
      <w:pPr>
        <w:keepNext/>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4430AE8" w14:textId="77777777" w:rsidTr="00557A9B">
        <w:tc>
          <w:tcPr>
            <w:tcW w:w="9298" w:type="dxa"/>
          </w:tcPr>
          <w:p w14:paraId="06EA4418" w14:textId="77777777" w:rsidR="00464906" w:rsidRPr="006A2223" w:rsidRDefault="00464906" w:rsidP="00414300">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7B065D57" w14:textId="77777777" w:rsidR="00464906" w:rsidRPr="006A2223" w:rsidRDefault="00464906" w:rsidP="00414300">
      <w:pPr>
        <w:keepNext/>
        <w:rPr>
          <w:color w:val="000000" w:themeColor="text1"/>
          <w:lang w:val="it-IT"/>
        </w:rPr>
      </w:pPr>
    </w:p>
    <w:p w14:paraId="3E37C47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333E348" w14:textId="77777777" w:rsidTr="00BB445E">
        <w:tc>
          <w:tcPr>
            <w:tcW w:w="9298" w:type="dxa"/>
          </w:tcPr>
          <w:p w14:paraId="7C7A1992" w14:textId="77777777" w:rsidR="00464906" w:rsidRPr="006A2223" w:rsidRDefault="00464906" w:rsidP="00414300">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28A33B11" w14:textId="77777777" w:rsidR="00464906" w:rsidRPr="006A2223" w:rsidRDefault="00464906" w:rsidP="00414300">
      <w:pPr>
        <w:keepNext/>
        <w:ind w:left="567" w:hanging="567"/>
        <w:rPr>
          <w:color w:val="000000" w:themeColor="text1"/>
          <w:lang w:val="it-IT"/>
        </w:rPr>
      </w:pPr>
    </w:p>
    <w:p w14:paraId="191DC309"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47D7B42" w14:textId="77777777" w:rsidTr="00557A9B">
        <w:tc>
          <w:tcPr>
            <w:tcW w:w="9298" w:type="dxa"/>
          </w:tcPr>
          <w:p w14:paraId="25CFEB2A" w14:textId="77777777" w:rsidR="00464906" w:rsidRPr="006A2223" w:rsidRDefault="00464906" w:rsidP="00825B55">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4CEE5404" w14:textId="77777777" w:rsidR="00464906" w:rsidRPr="006A2223" w:rsidRDefault="00464906" w:rsidP="00825B55">
      <w:pPr>
        <w:keepNext/>
        <w:rPr>
          <w:color w:val="000000" w:themeColor="text1"/>
          <w:lang w:val="it-IT"/>
        </w:rPr>
      </w:pPr>
    </w:p>
    <w:p w14:paraId="4A64A7E8" w14:textId="77777777" w:rsidR="00767D9A" w:rsidRPr="00767D9A" w:rsidRDefault="00767D9A" w:rsidP="00767D9A">
      <w:pPr>
        <w:keepNext/>
        <w:rPr>
          <w:color w:val="000000" w:themeColor="text1"/>
        </w:rPr>
      </w:pPr>
      <w:r w:rsidRPr="00767D9A">
        <w:rPr>
          <w:color w:val="000000" w:themeColor="text1"/>
        </w:rPr>
        <w:t>Viatris Healthcare Limited</w:t>
      </w:r>
    </w:p>
    <w:p w14:paraId="128A45C0"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5DA2A1C0"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43243C22"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1715FE2E"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2FF7B0AA" w14:textId="77777777" w:rsidR="00640911" w:rsidRDefault="00640911" w:rsidP="00640911">
      <w:pPr>
        <w:keepNext/>
        <w:rPr>
          <w:color w:val="000000" w:themeColor="text1"/>
          <w:lang w:val="it-IT"/>
        </w:rPr>
      </w:pPr>
      <w:r>
        <w:rPr>
          <w:color w:val="000000" w:themeColor="text1"/>
          <w:lang w:val="it-IT"/>
        </w:rPr>
        <w:t>Irlanda</w:t>
      </w:r>
    </w:p>
    <w:p w14:paraId="7565601C" w14:textId="77777777" w:rsidR="00464906" w:rsidRPr="00E96C36" w:rsidRDefault="00464906" w:rsidP="000D0E89">
      <w:pPr>
        <w:rPr>
          <w:color w:val="000000" w:themeColor="text1"/>
          <w:lang w:val="sv-SE"/>
        </w:rPr>
      </w:pPr>
    </w:p>
    <w:p w14:paraId="4D250FD3"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6C9A9D6" w14:textId="77777777" w:rsidTr="00557A9B">
        <w:tc>
          <w:tcPr>
            <w:tcW w:w="9298" w:type="dxa"/>
          </w:tcPr>
          <w:p w14:paraId="21DD0305" w14:textId="77777777" w:rsidR="00464906" w:rsidRPr="006A2223" w:rsidRDefault="00464906" w:rsidP="00A909AD">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71855A78" w14:textId="77777777" w:rsidR="00464906" w:rsidRPr="006A2223" w:rsidRDefault="00464906" w:rsidP="00A909AD">
      <w:pPr>
        <w:keepNext/>
        <w:rPr>
          <w:color w:val="000000" w:themeColor="text1"/>
          <w:lang w:val="it-IT"/>
        </w:rPr>
      </w:pPr>
    </w:p>
    <w:p w14:paraId="23ECA4BB" w14:textId="77777777" w:rsidR="00464906" w:rsidRPr="006A2223" w:rsidRDefault="00464906" w:rsidP="000D0E89">
      <w:pPr>
        <w:rPr>
          <w:color w:val="000000" w:themeColor="text1"/>
          <w:lang w:val="en-GB"/>
        </w:rPr>
      </w:pPr>
      <w:r w:rsidRPr="006A2223">
        <w:rPr>
          <w:color w:val="000000" w:themeColor="text1"/>
          <w:lang w:val="en-GB"/>
        </w:rPr>
        <w:t>EU/1/14/916/008-013</w:t>
      </w:r>
    </w:p>
    <w:p w14:paraId="48786C94" w14:textId="77777777" w:rsidR="00464906" w:rsidRPr="006A2223" w:rsidRDefault="00464906" w:rsidP="000D0E89">
      <w:pPr>
        <w:rPr>
          <w:color w:val="000000" w:themeColor="text1"/>
          <w:lang w:val="it-IT"/>
        </w:rPr>
      </w:pPr>
    </w:p>
    <w:p w14:paraId="4EEA510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28E1B00" w14:textId="77777777" w:rsidTr="00557A9B">
        <w:tc>
          <w:tcPr>
            <w:tcW w:w="9298" w:type="dxa"/>
          </w:tcPr>
          <w:p w14:paraId="0E32EBD6" w14:textId="77777777" w:rsidR="00464906" w:rsidRPr="006A2223" w:rsidRDefault="00464906" w:rsidP="002347CA">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30AEB9ED" w14:textId="77777777" w:rsidR="00464906" w:rsidRPr="006A2223" w:rsidRDefault="00464906" w:rsidP="002347CA">
      <w:pPr>
        <w:keepNext/>
        <w:rPr>
          <w:color w:val="000000" w:themeColor="text1"/>
          <w:lang w:val="it-IT"/>
        </w:rPr>
      </w:pPr>
    </w:p>
    <w:p w14:paraId="3A1F744B" w14:textId="77777777" w:rsidR="00464906" w:rsidRPr="006A2223" w:rsidRDefault="00464906" w:rsidP="000D0E89">
      <w:pPr>
        <w:rPr>
          <w:color w:val="000000" w:themeColor="text1"/>
          <w:lang w:val="it-IT"/>
        </w:rPr>
      </w:pPr>
      <w:r w:rsidRPr="006A2223">
        <w:rPr>
          <w:color w:val="000000" w:themeColor="text1"/>
          <w:lang w:val="it-IT"/>
        </w:rPr>
        <w:t>Lotto {numero}</w:t>
      </w:r>
    </w:p>
    <w:p w14:paraId="63BD27C0" w14:textId="77777777" w:rsidR="00464906" w:rsidRPr="006A2223" w:rsidRDefault="00464906" w:rsidP="000D0E89">
      <w:pPr>
        <w:rPr>
          <w:color w:val="000000" w:themeColor="text1"/>
          <w:lang w:val="it-IT"/>
        </w:rPr>
      </w:pPr>
    </w:p>
    <w:p w14:paraId="6AAAEE0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741BEB8" w14:textId="77777777" w:rsidTr="00557A9B">
        <w:tc>
          <w:tcPr>
            <w:tcW w:w="9298" w:type="dxa"/>
          </w:tcPr>
          <w:p w14:paraId="3A7A775B" w14:textId="77777777" w:rsidR="00464906" w:rsidRPr="006A2223" w:rsidRDefault="00464906" w:rsidP="004E2420">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003E5876" w14:textId="77777777" w:rsidR="00464906" w:rsidRPr="006A2223" w:rsidRDefault="00464906" w:rsidP="004E2420">
      <w:pPr>
        <w:keepNext/>
        <w:rPr>
          <w:color w:val="000000" w:themeColor="text1"/>
          <w:lang w:val="it-IT"/>
        </w:rPr>
      </w:pPr>
    </w:p>
    <w:p w14:paraId="72D4628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8E59883" w14:textId="77777777" w:rsidTr="00557A9B">
        <w:tc>
          <w:tcPr>
            <w:tcW w:w="9298" w:type="dxa"/>
          </w:tcPr>
          <w:p w14:paraId="58D4058B" w14:textId="77777777" w:rsidR="00464906" w:rsidRPr="006A2223" w:rsidRDefault="00464906" w:rsidP="004E0ED7">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7B18AC75" w14:textId="77777777" w:rsidR="00464906" w:rsidRPr="006A2223" w:rsidRDefault="00464906" w:rsidP="004E0ED7">
      <w:pPr>
        <w:keepNext/>
        <w:rPr>
          <w:b/>
          <w:color w:val="000000" w:themeColor="text1"/>
          <w:lang w:val="it-IT"/>
        </w:rPr>
      </w:pPr>
    </w:p>
    <w:p w14:paraId="7C9D00A8" w14:textId="77777777" w:rsidR="00464906" w:rsidRPr="006A2223" w:rsidRDefault="00464906" w:rsidP="000D0E89">
      <w:pPr>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2CA69D6" w14:textId="77777777" w:rsidTr="00557A9B">
        <w:tc>
          <w:tcPr>
            <w:tcW w:w="9298" w:type="dxa"/>
          </w:tcPr>
          <w:p w14:paraId="2E2F2C7C" w14:textId="77777777" w:rsidR="00464906" w:rsidRPr="006A2223" w:rsidRDefault="00464906" w:rsidP="004E0ED7">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0A4B19F3" w14:textId="77777777" w:rsidR="00464906" w:rsidRPr="006A2223" w:rsidRDefault="00464906" w:rsidP="004E0ED7">
      <w:pPr>
        <w:keepNext/>
        <w:rPr>
          <w:b/>
          <w:color w:val="000000" w:themeColor="text1"/>
          <w:lang w:val="it-IT"/>
        </w:rPr>
      </w:pPr>
    </w:p>
    <w:p w14:paraId="7E2F45A2" w14:textId="38D79A00" w:rsidR="00464906" w:rsidRPr="006A2223" w:rsidRDefault="00464906" w:rsidP="000D0E89">
      <w:pPr>
        <w:rPr>
          <w:bCs/>
          <w:color w:val="000000" w:themeColor="text1"/>
          <w:lang w:val="it-IT"/>
        </w:rPr>
      </w:pPr>
      <w:r w:rsidRPr="006A2223">
        <w:rPr>
          <w:bCs/>
          <w:color w:val="000000" w:themeColor="text1"/>
          <w:lang w:val="it-IT"/>
        </w:rPr>
        <w:t xml:space="preserve">Pregabalin </w:t>
      </w:r>
      <w:r w:rsidR="00940A05">
        <w:t>Viatris Pharma</w:t>
      </w:r>
      <w:r w:rsidRPr="006A2223">
        <w:rPr>
          <w:bCs/>
          <w:color w:val="000000" w:themeColor="text1"/>
          <w:lang w:val="it-IT"/>
        </w:rPr>
        <w:t xml:space="preserve"> 50 mg</w:t>
      </w:r>
    </w:p>
    <w:p w14:paraId="768F4731" w14:textId="77777777" w:rsidR="006C4BC2" w:rsidRPr="006A2223" w:rsidRDefault="006C4BC2" w:rsidP="006C4BC2">
      <w:pPr>
        <w:shd w:val="clear" w:color="auto" w:fill="FFFFFF"/>
        <w:rPr>
          <w:color w:val="000000" w:themeColor="text1"/>
          <w:lang w:val="it-IT"/>
        </w:rPr>
      </w:pPr>
    </w:p>
    <w:p w14:paraId="71AB2001"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55CC19FA" w14:textId="77777777" w:rsidTr="000B2FAE">
        <w:trPr>
          <w:trHeight w:val="126"/>
        </w:trPr>
        <w:tc>
          <w:tcPr>
            <w:tcW w:w="9298" w:type="dxa"/>
          </w:tcPr>
          <w:p w14:paraId="4CF7B448" w14:textId="77777777" w:rsidR="006C4BC2" w:rsidRPr="006A2223" w:rsidRDefault="006C4BC2" w:rsidP="006E0759">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120D7446" w14:textId="77777777" w:rsidR="006C4BC2" w:rsidRPr="006A2223" w:rsidRDefault="006C4BC2" w:rsidP="006E0759">
      <w:pPr>
        <w:keepNext/>
        <w:shd w:val="clear" w:color="auto" w:fill="FFFFFF"/>
        <w:rPr>
          <w:color w:val="000000" w:themeColor="text1"/>
          <w:lang w:val="it-IT"/>
        </w:rPr>
      </w:pPr>
    </w:p>
    <w:p w14:paraId="29325CD9"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0C20CC3F" w14:textId="77777777" w:rsidR="006C4BC2" w:rsidRPr="006A2223" w:rsidRDefault="006C4BC2" w:rsidP="006C4BC2">
      <w:pPr>
        <w:rPr>
          <w:noProof/>
          <w:color w:val="000000" w:themeColor="text1"/>
          <w:lang w:val="it-IT"/>
        </w:rPr>
      </w:pPr>
    </w:p>
    <w:p w14:paraId="61485770"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122E2539" w14:textId="77777777" w:rsidTr="000B2FAE">
        <w:trPr>
          <w:trHeight w:val="126"/>
        </w:trPr>
        <w:tc>
          <w:tcPr>
            <w:tcW w:w="9298" w:type="dxa"/>
          </w:tcPr>
          <w:p w14:paraId="2F4F59A0" w14:textId="77777777" w:rsidR="006C4BC2" w:rsidRPr="006A2223" w:rsidRDefault="006C4BC2" w:rsidP="00A425AF">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0F56A3DF" w14:textId="77777777" w:rsidR="006C4BC2" w:rsidRPr="006A2223" w:rsidRDefault="006C4BC2" w:rsidP="00A425AF">
      <w:pPr>
        <w:keepNext/>
        <w:rPr>
          <w:noProof/>
          <w:color w:val="000000" w:themeColor="text1"/>
          <w:szCs w:val="22"/>
          <w:shd w:val="clear" w:color="auto" w:fill="CCCCCC"/>
          <w:lang w:val="it-IT"/>
        </w:rPr>
      </w:pPr>
    </w:p>
    <w:p w14:paraId="09D96347" w14:textId="77777777" w:rsidR="006C4BC2" w:rsidRPr="006A2223" w:rsidRDefault="006C4BC2" w:rsidP="00A425AF">
      <w:pPr>
        <w:keepNext/>
        <w:rPr>
          <w:color w:val="000000" w:themeColor="text1"/>
          <w:lang w:val="it-IT"/>
        </w:rPr>
      </w:pPr>
      <w:r w:rsidRPr="006A2223">
        <w:rPr>
          <w:color w:val="000000" w:themeColor="text1"/>
          <w:lang w:val="it-IT"/>
        </w:rPr>
        <w:t xml:space="preserve">PC </w:t>
      </w:r>
    </w:p>
    <w:p w14:paraId="73C25648" w14:textId="77777777" w:rsidR="006C4BC2" w:rsidRPr="006A2223" w:rsidRDefault="006C4BC2" w:rsidP="00A425AF">
      <w:pPr>
        <w:keepNext/>
        <w:rPr>
          <w:color w:val="000000" w:themeColor="text1"/>
          <w:lang w:val="it-IT"/>
        </w:rPr>
      </w:pPr>
      <w:r w:rsidRPr="006A2223">
        <w:rPr>
          <w:color w:val="000000" w:themeColor="text1"/>
          <w:lang w:val="it-IT"/>
        </w:rPr>
        <w:t xml:space="preserve">SN </w:t>
      </w:r>
    </w:p>
    <w:p w14:paraId="017510E8" w14:textId="77777777" w:rsidR="006C4BC2" w:rsidRPr="006A2223" w:rsidRDefault="006C4BC2" w:rsidP="00A425AF">
      <w:pPr>
        <w:keepNext/>
        <w:rPr>
          <w:color w:val="000000" w:themeColor="text1"/>
          <w:lang w:val="it-IT"/>
        </w:rPr>
      </w:pPr>
      <w:r w:rsidRPr="006A2223">
        <w:rPr>
          <w:color w:val="000000" w:themeColor="text1"/>
          <w:lang w:val="it-IT"/>
        </w:rPr>
        <w:t xml:space="preserve">NN </w:t>
      </w:r>
    </w:p>
    <w:p w14:paraId="0316346E" w14:textId="77777777" w:rsidR="00464906" w:rsidRPr="006A2223" w:rsidRDefault="00464906" w:rsidP="000D0E89">
      <w:pPr>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35146C7" w14:textId="77777777" w:rsidTr="00557A9B">
        <w:tc>
          <w:tcPr>
            <w:tcW w:w="9298" w:type="dxa"/>
          </w:tcPr>
          <w:p w14:paraId="05E61085" w14:textId="77777777" w:rsidR="00464906" w:rsidRPr="006A2223" w:rsidRDefault="00464906" w:rsidP="0013104D">
            <w:pPr>
              <w:keepNext/>
              <w:rPr>
                <w:b/>
                <w:color w:val="000000" w:themeColor="text1"/>
                <w:lang w:val="it-IT"/>
              </w:rPr>
            </w:pPr>
            <w:r w:rsidRPr="006A2223">
              <w:rPr>
                <w:b/>
                <w:color w:val="000000" w:themeColor="text1"/>
                <w:lang w:val="it-IT"/>
              </w:rPr>
              <w:lastRenderedPageBreak/>
              <w:t>INFORMAZIONI MINIME DA APPORRE SU BLISTER O STRIP</w:t>
            </w:r>
          </w:p>
          <w:p w14:paraId="661471E6" w14:textId="77777777" w:rsidR="00464906" w:rsidRPr="006A2223" w:rsidRDefault="00464906" w:rsidP="0013104D">
            <w:pPr>
              <w:keepNext/>
              <w:rPr>
                <w:b/>
                <w:color w:val="000000" w:themeColor="text1"/>
                <w:lang w:val="it-IT"/>
              </w:rPr>
            </w:pPr>
          </w:p>
          <w:p w14:paraId="3962833B" w14:textId="77777777" w:rsidR="00A65F2E" w:rsidRPr="006A2223" w:rsidRDefault="00464906" w:rsidP="00DE2111">
            <w:pPr>
              <w:rPr>
                <w:b/>
                <w:color w:val="000000" w:themeColor="text1"/>
                <w:lang w:val="it-IT"/>
              </w:rPr>
            </w:pPr>
            <w:r w:rsidRPr="006A2223">
              <w:rPr>
                <w:b/>
                <w:color w:val="000000" w:themeColor="text1"/>
                <w:lang w:val="it-IT"/>
              </w:rPr>
              <w:t>Confezione in blister (14, 21, 56, 84 e 100) e confezione in blister divisibili per dose unitaria (100) per le capsule rigide da 50 mg</w:t>
            </w:r>
          </w:p>
        </w:tc>
      </w:tr>
    </w:tbl>
    <w:p w14:paraId="3014F9B0" w14:textId="77777777" w:rsidR="00464906" w:rsidRPr="006A2223" w:rsidRDefault="00464906" w:rsidP="000D0E89">
      <w:pPr>
        <w:rPr>
          <w:b/>
          <w:color w:val="000000" w:themeColor="text1"/>
          <w:lang w:val="it-IT"/>
        </w:rPr>
      </w:pPr>
    </w:p>
    <w:p w14:paraId="2FBBB40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0F3A677" w14:textId="77777777" w:rsidTr="00557A9B">
        <w:tc>
          <w:tcPr>
            <w:tcW w:w="9298" w:type="dxa"/>
          </w:tcPr>
          <w:p w14:paraId="4EF610E9" w14:textId="77777777" w:rsidR="00464906" w:rsidRPr="006A2223" w:rsidRDefault="00464906" w:rsidP="0013104D">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2E460BAF" w14:textId="77777777" w:rsidR="00464906" w:rsidRPr="006A2223" w:rsidRDefault="00464906" w:rsidP="0013104D">
      <w:pPr>
        <w:keepNext/>
        <w:rPr>
          <w:color w:val="000000" w:themeColor="text1"/>
          <w:lang w:val="it-IT"/>
        </w:rPr>
      </w:pPr>
    </w:p>
    <w:p w14:paraId="503AF3FE" w14:textId="423BD249" w:rsidR="00464906" w:rsidRPr="006A2223" w:rsidRDefault="00464906" w:rsidP="0013104D">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50 mg capsule rigide</w:t>
      </w:r>
    </w:p>
    <w:p w14:paraId="00AF32B1" w14:textId="77777777" w:rsidR="00464906" w:rsidRPr="006A2223" w:rsidRDefault="00F470B1" w:rsidP="0013104D">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5C38547D" w14:textId="77777777" w:rsidR="00464906" w:rsidRPr="006A2223" w:rsidRDefault="00464906" w:rsidP="000D0E89">
      <w:pPr>
        <w:rPr>
          <w:color w:val="000000" w:themeColor="text1"/>
          <w:lang w:val="it-IT"/>
        </w:rPr>
      </w:pPr>
    </w:p>
    <w:p w14:paraId="780E355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327897D" w14:textId="77777777" w:rsidTr="00557A9B">
        <w:tc>
          <w:tcPr>
            <w:tcW w:w="9298" w:type="dxa"/>
          </w:tcPr>
          <w:p w14:paraId="542178E3" w14:textId="77777777" w:rsidR="00464906" w:rsidRPr="006A2223" w:rsidRDefault="00464906" w:rsidP="0013104D">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3ED23EE7" w14:textId="77777777" w:rsidR="00464906" w:rsidRPr="006A2223" w:rsidRDefault="00464906" w:rsidP="0013104D">
      <w:pPr>
        <w:keepNext/>
        <w:rPr>
          <w:color w:val="000000" w:themeColor="text1"/>
          <w:lang w:val="it-IT"/>
        </w:rPr>
      </w:pPr>
    </w:p>
    <w:p w14:paraId="4894B372" w14:textId="77777777" w:rsidR="00767D9A" w:rsidRPr="00767D9A" w:rsidRDefault="00767D9A" w:rsidP="00767D9A">
      <w:pPr>
        <w:keepNext/>
        <w:rPr>
          <w:color w:val="000000" w:themeColor="text1"/>
        </w:rPr>
      </w:pPr>
      <w:r w:rsidRPr="00767D9A">
        <w:rPr>
          <w:color w:val="000000" w:themeColor="text1"/>
        </w:rPr>
        <w:t>Viatris Healthcare Limited</w:t>
      </w:r>
    </w:p>
    <w:p w14:paraId="15BCA4D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E131D67" w14:textId="77777777" w:rsidTr="00557A9B">
        <w:tc>
          <w:tcPr>
            <w:tcW w:w="9298" w:type="dxa"/>
          </w:tcPr>
          <w:p w14:paraId="010CAB45" w14:textId="77777777" w:rsidR="00464906" w:rsidRPr="006A2223" w:rsidRDefault="00464906" w:rsidP="00004ED1">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1E5BE01F" w14:textId="77777777" w:rsidR="00464906" w:rsidRPr="006A2223" w:rsidRDefault="00464906" w:rsidP="00004ED1">
      <w:pPr>
        <w:keepNext/>
        <w:rPr>
          <w:color w:val="000000" w:themeColor="text1"/>
          <w:lang w:val="it-IT"/>
        </w:rPr>
      </w:pPr>
    </w:p>
    <w:p w14:paraId="45B1D330"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51FFAEAE" w14:textId="77777777" w:rsidR="00464906" w:rsidRPr="006A2223" w:rsidRDefault="00464906" w:rsidP="000D0E89">
      <w:pPr>
        <w:rPr>
          <w:color w:val="000000" w:themeColor="text1"/>
          <w:lang w:val="it-IT"/>
        </w:rPr>
      </w:pPr>
    </w:p>
    <w:p w14:paraId="58DD25A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9A92541" w14:textId="77777777" w:rsidTr="00557A9B">
        <w:tc>
          <w:tcPr>
            <w:tcW w:w="9298" w:type="dxa"/>
          </w:tcPr>
          <w:p w14:paraId="36FB16DE" w14:textId="77777777" w:rsidR="00464906" w:rsidRPr="006A2223" w:rsidRDefault="00464906" w:rsidP="005A4331">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490709F3" w14:textId="77777777" w:rsidR="00464906" w:rsidRPr="006A2223" w:rsidRDefault="00464906" w:rsidP="005A4331">
      <w:pPr>
        <w:keepNext/>
        <w:rPr>
          <w:color w:val="000000" w:themeColor="text1"/>
          <w:lang w:val="it-IT"/>
        </w:rPr>
      </w:pPr>
    </w:p>
    <w:p w14:paraId="2E15993A" w14:textId="77777777" w:rsidR="00464906" w:rsidRPr="006A2223" w:rsidRDefault="00464906" w:rsidP="000D0E89">
      <w:pPr>
        <w:rPr>
          <w:color w:val="000000" w:themeColor="text1"/>
          <w:lang w:val="it-IT"/>
        </w:rPr>
      </w:pPr>
      <w:r w:rsidRPr="006A2223">
        <w:rPr>
          <w:color w:val="000000" w:themeColor="text1"/>
          <w:lang w:val="it-IT"/>
        </w:rPr>
        <w:t>Lotto {numero}</w:t>
      </w:r>
    </w:p>
    <w:p w14:paraId="0DA419C5" w14:textId="77777777" w:rsidR="00464906" w:rsidRPr="006A2223" w:rsidRDefault="00464906" w:rsidP="000D0E89">
      <w:pPr>
        <w:shd w:val="clear" w:color="auto" w:fill="FFFFFF"/>
        <w:rPr>
          <w:b/>
          <w:color w:val="000000" w:themeColor="text1"/>
          <w:lang w:val="it-IT"/>
        </w:rPr>
      </w:pPr>
    </w:p>
    <w:p w14:paraId="6B7D49EB"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7DE93298" w14:textId="77777777" w:rsidTr="00557A9B">
        <w:tc>
          <w:tcPr>
            <w:tcW w:w="9287" w:type="dxa"/>
          </w:tcPr>
          <w:p w14:paraId="4089B4C8" w14:textId="77777777" w:rsidR="00464906" w:rsidRPr="006A2223" w:rsidRDefault="00464906" w:rsidP="00B86EFC">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7646FE88" w14:textId="77777777" w:rsidR="00464906" w:rsidRPr="006A2223" w:rsidRDefault="00464906" w:rsidP="00B86EFC">
      <w:pPr>
        <w:keepNext/>
        <w:shd w:val="clear" w:color="auto" w:fill="FFFFFF"/>
        <w:rPr>
          <w:b/>
          <w:color w:val="000000" w:themeColor="text1"/>
          <w:lang w:val="it-IT"/>
        </w:rPr>
      </w:pPr>
    </w:p>
    <w:p w14:paraId="1C9F976D"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8328190" w14:textId="77777777" w:rsidTr="00557A9B">
        <w:trPr>
          <w:trHeight w:val="1040"/>
        </w:trPr>
        <w:tc>
          <w:tcPr>
            <w:tcW w:w="9298" w:type="dxa"/>
          </w:tcPr>
          <w:p w14:paraId="3180F95B" w14:textId="77777777" w:rsidR="00464906" w:rsidRPr="006A2223" w:rsidRDefault="00464906" w:rsidP="000870E4">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3BEAD9D9" w14:textId="77777777" w:rsidR="00464906" w:rsidRPr="006A2223" w:rsidRDefault="00464906" w:rsidP="000870E4">
            <w:pPr>
              <w:keepNext/>
              <w:shd w:val="clear" w:color="auto" w:fill="FFFFFF"/>
              <w:rPr>
                <w:b/>
                <w:color w:val="000000" w:themeColor="text1"/>
                <w:lang w:val="it-IT"/>
              </w:rPr>
            </w:pPr>
          </w:p>
          <w:p w14:paraId="3BB41FBE" w14:textId="77777777" w:rsidR="00464906" w:rsidRPr="006A2223" w:rsidRDefault="00464906" w:rsidP="00DE2111">
            <w:pPr>
              <w:rPr>
                <w:color w:val="000000" w:themeColor="text1"/>
                <w:lang w:val="it-IT"/>
              </w:rPr>
            </w:pPr>
            <w:r w:rsidRPr="006A2223">
              <w:rPr>
                <w:b/>
                <w:color w:val="000000" w:themeColor="text1"/>
                <w:lang w:val="it-IT"/>
              </w:rPr>
              <w:t>Confezionamento primario per il flacone delle capsule rigide da 75 mg – confezione da 200 capsule</w:t>
            </w:r>
          </w:p>
        </w:tc>
      </w:tr>
    </w:tbl>
    <w:p w14:paraId="14A11402" w14:textId="77777777" w:rsidR="00464906" w:rsidRPr="006A2223" w:rsidRDefault="00464906" w:rsidP="000D0E89">
      <w:pPr>
        <w:rPr>
          <w:color w:val="000000" w:themeColor="text1"/>
          <w:lang w:val="it-IT"/>
        </w:rPr>
      </w:pPr>
    </w:p>
    <w:p w14:paraId="0289480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9C89622" w14:textId="77777777" w:rsidTr="00557A9B">
        <w:tc>
          <w:tcPr>
            <w:tcW w:w="9298" w:type="dxa"/>
          </w:tcPr>
          <w:p w14:paraId="679CE9F7" w14:textId="77777777" w:rsidR="00464906" w:rsidRPr="006A2223" w:rsidRDefault="00464906" w:rsidP="00AA7CE0">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6F3441F5" w14:textId="77777777" w:rsidR="00464906" w:rsidRPr="006A2223" w:rsidRDefault="00464906" w:rsidP="00AA7CE0">
      <w:pPr>
        <w:keepNext/>
        <w:rPr>
          <w:color w:val="000000" w:themeColor="text1"/>
          <w:lang w:val="it-IT"/>
        </w:rPr>
      </w:pPr>
    </w:p>
    <w:p w14:paraId="42D34944" w14:textId="0BFF14A9" w:rsidR="00464906" w:rsidRPr="006A2223" w:rsidRDefault="00464906" w:rsidP="00AA7CE0">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75</w:t>
      </w:r>
      <w:r w:rsidRPr="006A2223">
        <w:rPr>
          <w:bCs/>
          <w:color w:val="000000" w:themeColor="text1"/>
          <w:lang w:val="it-IT"/>
        </w:rPr>
        <w:t> </w:t>
      </w:r>
      <w:r w:rsidRPr="006A2223">
        <w:rPr>
          <w:color w:val="000000" w:themeColor="text1"/>
          <w:lang w:val="it-IT"/>
        </w:rPr>
        <w:t>mg capsule rigide</w:t>
      </w:r>
    </w:p>
    <w:p w14:paraId="3EAE99E2" w14:textId="77777777" w:rsidR="00464906" w:rsidRPr="006A2223" w:rsidRDefault="00F470B1" w:rsidP="00AA7CE0">
      <w:pPr>
        <w:keepNext/>
        <w:tabs>
          <w:tab w:val="left" w:pos="1125"/>
        </w:tabs>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4B524752" w14:textId="77777777" w:rsidR="00464906" w:rsidRPr="006A2223" w:rsidRDefault="00464906" w:rsidP="000D0E89">
      <w:pPr>
        <w:rPr>
          <w:color w:val="000000" w:themeColor="text1"/>
          <w:lang w:val="it-IT"/>
        </w:rPr>
      </w:pPr>
    </w:p>
    <w:p w14:paraId="2E86F4E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A2C8519" w14:textId="77777777" w:rsidTr="00557A9B">
        <w:tc>
          <w:tcPr>
            <w:tcW w:w="9298" w:type="dxa"/>
          </w:tcPr>
          <w:p w14:paraId="0A6EDD4D" w14:textId="77777777" w:rsidR="00464906" w:rsidRPr="006A2223" w:rsidRDefault="00464906" w:rsidP="004543C2">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78FAFDC6" w14:textId="77777777" w:rsidR="00464906" w:rsidRPr="006A2223" w:rsidRDefault="00464906" w:rsidP="004543C2">
      <w:pPr>
        <w:keepNext/>
        <w:rPr>
          <w:color w:val="000000" w:themeColor="text1"/>
          <w:lang w:val="it-IT"/>
        </w:rPr>
      </w:pPr>
    </w:p>
    <w:p w14:paraId="4FE69222" w14:textId="77777777" w:rsidR="00464906" w:rsidRPr="006A2223" w:rsidRDefault="00464906" w:rsidP="000D0E89">
      <w:pPr>
        <w:rPr>
          <w:color w:val="000000" w:themeColor="text1"/>
          <w:lang w:val="it-IT"/>
        </w:rPr>
      </w:pPr>
      <w:r w:rsidRPr="006A2223">
        <w:rPr>
          <w:color w:val="000000" w:themeColor="text1"/>
          <w:lang w:val="it-IT"/>
        </w:rPr>
        <w:t>Ogni capsula rigida contiene 75</w:t>
      </w:r>
      <w:r w:rsidRPr="006A2223">
        <w:rPr>
          <w:bCs/>
          <w:color w:val="000000" w:themeColor="text1"/>
          <w:lang w:val="it-IT"/>
        </w:rPr>
        <w:t> </w:t>
      </w:r>
      <w:r w:rsidRPr="006A2223">
        <w:rPr>
          <w:color w:val="000000" w:themeColor="text1"/>
          <w:lang w:val="it-IT"/>
        </w:rPr>
        <w:t>mg di pregabalin</w:t>
      </w:r>
      <w:r w:rsidR="004B77F0" w:rsidRPr="006A2223">
        <w:rPr>
          <w:color w:val="000000" w:themeColor="text1"/>
          <w:lang w:val="it-IT"/>
        </w:rPr>
        <w:t>.</w:t>
      </w:r>
    </w:p>
    <w:p w14:paraId="5B811045" w14:textId="77777777" w:rsidR="00464906" w:rsidRPr="006A2223" w:rsidRDefault="00464906" w:rsidP="000D0E89">
      <w:pPr>
        <w:rPr>
          <w:color w:val="000000" w:themeColor="text1"/>
          <w:lang w:val="it-IT"/>
        </w:rPr>
      </w:pPr>
    </w:p>
    <w:p w14:paraId="015A12D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0FF66E7" w14:textId="77777777" w:rsidTr="00557A9B">
        <w:tc>
          <w:tcPr>
            <w:tcW w:w="9298" w:type="dxa"/>
          </w:tcPr>
          <w:p w14:paraId="7790970B" w14:textId="77777777" w:rsidR="00464906" w:rsidRPr="006A2223" w:rsidRDefault="00464906" w:rsidP="00063B60">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611B6C21" w14:textId="77777777" w:rsidR="00464906" w:rsidRPr="006A2223" w:rsidRDefault="00464906" w:rsidP="00063B60">
      <w:pPr>
        <w:keepNext/>
        <w:rPr>
          <w:color w:val="000000" w:themeColor="text1"/>
          <w:lang w:val="it-IT"/>
        </w:rPr>
      </w:pPr>
    </w:p>
    <w:p w14:paraId="74102160" w14:textId="77777777" w:rsidR="00464906" w:rsidRPr="006A2223" w:rsidRDefault="001B46A5" w:rsidP="000D0E89">
      <w:pPr>
        <w:rPr>
          <w:color w:val="000000" w:themeColor="text1"/>
          <w:lang w:val="it-IT"/>
        </w:rPr>
      </w:pPr>
      <w:r w:rsidRPr="006A2223">
        <w:rPr>
          <w:color w:val="000000" w:themeColor="text1"/>
          <w:lang w:val="it-IT"/>
        </w:rPr>
        <w:t>C</w:t>
      </w:r>
      <w:r w:rsidR="00464906" w:rsidRPr="006A2223">
        <w:rPr>
          <w:color w:val="000000" w:themeColor="text1"/>
          <w:lang w:val="it-IT"/>
        </w:rPr>
        <w:t>ontiene lattosio monoidrato</w:t>
      </w:r>
      <w:r w:rsidRPr="006A2223">
        <w:rPr>
          <w:color w:val="000000" w:themeColor="text1"/>
          <w:lang w:val="it-IT"/>
        </w:rPr>
        <w:t>.</w:t>
      </w:r>
      <w:r w:rsidR="00464906" w:rsidRPr="006A2223">
        <w:rPr>
          <w:color w:val="000000" w:themeColor="text1"/>
          <w:lang w:val="it-IT"/>
        </w:rPr>
        <w:t xml:space="preserve"> </w:t>
      </w:r>
      <w:r w:rsidRPr="006A2223">
        <w:rPr>
          <w:color w:val="000000" w:themeColor="text1"/>
          <w:lang w:val="it-IT"/>
        </w:rPr>
        <w:t>L</w:t>
      </w:r>
      <w:r w:rsidR="00464906" w:rsidRPr="006A2223">
        <w:rPr>
          <w:color w:val="000000" w:themeColor="text1"/>
          <w:lang w:val="it-IT"/>
        </w:rPr>
        <w:t>eggere il foglio illustrativo</w:t>
      </w:r>
      <w:r w:rsidRPr="006A2223">
        <w:rPr>
          <w:color w:val="000000" w:themeColor="text1"/>
          <w:lang w:val="it-IT"/>
        </w:rPr>
        <w:t xml:space="preserve"> prima dell’uso</w:t>
      </w:r>
      <w:r w:rsidR="00464906" w:rsidRPr="006A2223">
        <w:rPr>
          <w:color w:val="000000" w:themeColor="text1"/>
          <w:lang w:val="it-IT"/>
        </w:rPr>
        <w:t>.</w:t>
      </w:r>
    </w:p>
    <w:p w14:paraId="29DD610E" w14:textId="77777777" w:rsidR="00464906" w:rsidRPr="006A2223" w:rsidRDefault="00464906" w:rsidP="000D0E89">
      <w:pPr>
        <w:rPr>
          <w:color w:val="000000" w:themeColor="text1"/>
          <w:lang w:val="it-IT"/>
        </w:rPr>
      </w:pPr>
    </w:p>
    <w:p w14:paraId="2CE10F4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5EBCEA0" w14:textId="77777777" w:rsidTr="00557A9B">
        <w:tc>
          <w:tcPr>
            <w:tcW w:w="9298" w:type="dxa"/>
          </w:tcPr>
          <w:p w14:paraId="51132128" w14:textId="77777777" w:rsidR="00464906" w:rsidRPr="006A2223" w:rsidRDefault="00464906" w:rsidP="008563BE">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2262BAD3" w14:textId="77777777" w:rsidR="00464906" w:rsidRPr="006A2223" w:rsidRDefault="00464906" w:rsidP="008563BE">
      <w:pPr>
        <w:keepNext/>
        <w:rPr>
          <w:color w:val="000000" w:themeColor="text1"/>
          <w:lang w:val="it-IT"/>
        </w:rPr>
      </w:pPr>
    </w:p>
    <w:p w14:paraId="40A5FD4E" w14:textId="77777777" w:rsidR="00464906" w:rsidRPr="006A2223" w:rsidRDefault="00464906" w:rsidP="000D0E89">
      <w:pPr>
        <w:rPr>
          <w:color w:val="000000" w:themeColor="text1"/>
        </w:rPr>
      </w:pPr>
      <w:r w:rsidRPr="006A2223">
        <w:rPr>
          <w:color w:val="000000" w:themeColor="text1"/>
        </w:rPr>
        <w:t>200 capsule rigide</w:t>
      </w:r>
    </w:p>
    <w:p w14:paraId="3AF36C35" w14:textId="77777777" w:rsidR="00464906" w:rsidRPr="006A2223" w:rsidRDefault="00464906" w:rsidP="000D0E89">
      <w:pPr>
        <w:rPr>
          <w:color w:val="000000" w:themeColor="text1"/>
          <w:lang w:val="it-IT"/>
        </w:rPr>
      </w:pPr>
    </w:p>
    <w:p w14:paraId="278B030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64780A0" w14:textId="77777777" w:rsidTr="00557A9B">
        <w:tc>
          <w:tcPr>
            <w:tcW w:w="9298" w:type="dxa"/>
          </w:tcPr>
          <w:p w14:paraId="1B00BC60" w14:textId="77777777" w:rsidR="00464906" w:rsidRPr="006A2223" w:rsidRDefault="00464906" w:rsidP="00C32A48">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001E3420" w14:textId="77777777" w:rsidR="00464906" w:rsidRPr="006A2223" w:rsidRDefault="00464906" w:rsidP="00C32A48">
      <w:pPr>
        <w:keepNext/>
        <w:rPr>
          <w:color w:val="000000" w:themeColor="text1"/>
          <w:lang w:val="it-IT"/>
        </w:rPr>
      </w:pPr>
    </w:p>
    <w:p w14:paraId="21C2535E" w14:textId="77777777" w:rsidR="00464906" w:rsidRPr="006A2223" w:rsidRDefault="00464906" w:rsidP="000D0E89">
      <w:pPr>
        <w:rPr>
          <w:color w:val="000000" w:themeColor="text1"/>
          <w:lang w:val="it-IT"/>
        </w:rPr>
      </w:pPr>
      <w:r w:rsidRPr="006A2223">
        <w:rPr>
          <w:color w:val="000000" w:themeColor="text1"/>
          <w:lang w:val="it-IT"/>
        </w:rPr>
        <w:t>Uso orale</w:t>
      </w:r>
      <w:r w:rsidR="004B77F0" w:rsidRPr="006A2223">
        <w:rPr>
          <w:color w:val="000000" w:themeColor="text1"/>
          <w:lang w:val="it-IT"/>
        </w:rPr>
        <w:t>.</w:t>
      </w:r>
    </w:p>
    <w:p w14:paraId="37050947" w14:textId="77777777" w:rsidR="00464906" w:rsidRPr="006A2223" w:rsidRDefault="00464906" w:rsidP="000D0E89">
      <w:pPr>
        <w:rPr>
          <w:color w:val="000000" w:themeColor="text1"/>
          <w:lang w:val="it-IT"/>
        </w:rPr>
      </w:pPr>
    </w:p>
    <w:p w14:paraId="5741BFA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B056C72" w14:textId="77777777" w:rsidTr="00557A9B">
        <w:tc>
          <w:tcPr>
            <w:tcW w:w="9298" w:type="dxa"/>
          </w:tcPr>
          <w:p w14:paraId="106197B3" w14:textId="77777777" w:rsidR="00464906" w:rsidRPr="006A2223" w:rsidRDefault="00464906" w:rsidP="00691096">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6A1E10A7" w14:textId="77777777" w:rsidR="00464906" w:rsidRPr="006A2223" w:rsidRDefault="00464906" w:rsidP="00691096">
      <w:pPr>
        <w:keepNext/>
        <w:rPr>
          <w:color w:val="000000" w:themeColor="text1"/>
          <w:lang w:val="it-IT"/>
        </w:rPr>
      </w:pPr>
    </w:p>
    <w:p w14:paraId="1E71BC33"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0C4DA8BA" w14:textId="77777777" w:rsidR="00464906" w:rsidRPr="006A2223" w:rsidRDefault="00464906" w:rsidP="000D0E89">
      <w:pPr>
        <w:rPr>
          <w:color w:val="000000" w:themeColor="text1"/>
          <w:lang w:val="it-IT"/>
        </w:rPr>
      </w:pPr>
    </w:p>
    <w:p w14:paraId="1A4EA3E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46CF465" w14:textId="77777777" w:rsidTr="00557A9B">
        <w:tc>
          <w:tcPr>
            <w:tcW w:w="9298" w:type="dxa"/>
          </w:tcPr>
          <w:p w14:paraId="55F21DC5" w14:textId="30EFF2A6" w:rsidR="00464906" w:rsidRPr="006A2223" w:rsidRDefault="00464906" w:rsidP="008F5874">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22E89AC3" w14:textId="77777777" w:rsidR="00464906" w:rsidRPr="006A2223" w:rsidRDefault="00464906" w:rsidP="008F5874">
      <w:pPr>
        <w:keepNext/>
        <w:rPr>
          <w:color w:val="000000" w:themeColor="text1"/>
          <w:lang w:val="it-IT"/>
        </w:rPr>
      </w:pPr>
    </w:p>
    <w:p w14:paraId="5085FD0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4467EA4" w14:textId="77777777" w:rsidTr="00557A9B">
        <w:tc>
          <w:tcPr>
            <w:tcW w:w="9298" w:type="dxa"/>
          </w:tcPr>
          <w:p w14:paraId="3F492613" w14:textId="77777777" w:rsidR="00464906" w:rsidRPr="006A2223" w:rsidRDefault="00464906" w:rsidP="008F5874">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4F754E51" w14:textId="77777777" w:rsidR="00464906" w:rsidRPr="006A2223" w:rsidRDefault="00464906" w:rsidP="008F5874">
      <w:pPr>
        <w:keepNext/>
        <w:rPr>
          <w:color w:val="000000" w:themeColor="text1"/>
          <w:lang w:val="it-IT"/>
        </w:rPr>
      </w:pPr>
    </w:p>
    <w:p w14:paraId="624A5343"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58692960" w14:textId="77777777" w:rsidR="00464906" w:rsidRPr="006A2223" w:rsidRDefault="00464906" w:rsidP="000D0E89">
      <w:pPr>
        <w:rPr>
          <w:color w:val="000000" w:themeColor="text1"/>
          <w:lang w:val="it-IT"/>
        </w:rPr>
      </w:pPr>
    </w:p>
    <w:p w14:paraId="5565214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102A537" w14:textId="77777777" w:rsidTr="00557A9B">
        <w:tc>
          <w:tcPr>
            <w:tcW w:w="9298" w:type="dxa"/>
          </w:tcPr>
          <w:p w14:paraId="23B9FBEE" w14:textId="77777777" w:rsidR="00464906" w:rsidRPr="006A2223" w:rsidRDefault="00464906" w:rsidP="00BB3E10">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4D88FAF5" w14:textId="77777777" w:rsidR="00464906" w:rsidRPr="006A2223" w:rsidRDefault="00464906" w:rsidP="00BB3E10">
      <w:pPr>
        <w:keepNext/>
        <w:rPr>
          <w:color w:val="000000" w:themeColor="text1"/>
          <w:lang w:val="it-IT"/>
        </w:rPr>
      </w:pPr>
    </w:p>
    <w:p w14:paraId="1B1069E4"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3AE8231" w14:textId="77777777" w:rsidTr="00557A9B">
        <w:tc>
          <w:tcPr>
            <w:tcW w:w="9298" w:type="dxa"/>
          </w:tcPr>
          <w:p w14:paraId="5FBAFDFB" w14:textId="77777777" w:rsidR="00464906" w:rsidRPr="006A2223" w:rsidRDefault="00464906" w:rsidP="00437E97">
            <w:pPr>
              <w:keepNext/>
              <w:ind w:left="567" w:hanging="567"/>
              <w:rPr>
                <w:b/>
                <w:color w:val="000000" w:themeColor="text1"/>
                <w:lang w:val="it-IT"/>
              </w:rPr>
            </w:pPr>
            <w:r w:rsidRPr="006A2223">
              <w:rPr>
                <w:b/>
                <w:color w:val="000000" w:themeColor="text1"/>
                <w:lang w:val="it-IT"/>
              </w:rPr>
              <w:lastRenderedPageBreak/>
              <w:t>10.</w:t>
            </w:r>
            <w:r w:rsidRPr="006A2223">
              <w:rPr>
                <w:b/>
                <w:color w:val="000000" w:themeColor="text1"/>
                <w:lang w:val="it-IT"/>
              </w:rPr>
              <w:tab/>
              <w:t>PRECAUZIONI PARTICOLARI PER LO SMALTIMENTO DEL MEDICINALE NON UTILIZZATO O DEI RIFIUTI DERIVATI DA TALE MEDICINALE, SE NECESSARIO</w:t>
            </w:r>
          </w:p>
        </w:tc>
      </w:tr>
    </w:tbl>
    <w:p w14:paraId="78C55CE0" w14:textId="77777777" w:rsidR="00464906" w:rsidRPr="006A2223" w:rsidRDefault="00464906" w:rsidP="00437E97">
      <w:pPr>
        <w:keepNext/>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07AA842" w14:textId="77777777" w:rsidTr="00557A9B">
        <w:tc>
          <w:tcPr>
            <w:tcW w:w="9298" w:type="dxa"/>
          </w:tcPr>
          <w:p w14:paraId="4688FDBA" w14:textId="77777777" w:rsidR="00464906" w:rsidRPr="006A2223" w:rsidRDefault="00464906" w:rsidP="00DE2111">
            <w:pPr>
              <w:keepNext/>
              <w:keepLines/>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4C959DBA" w14:textId="77777777" w:rsidR="00464906" w:rsidRPr="006A2223" w:rsidRDefault="00464906" w:rsidP="000D0E89">
      <w:pPr>
        <w:rPr>
          <w:color w:val="000000" w:themeColor="text1"/>
          <w:lang w:val="it-IT"/>
        </w:rPr>
      </w:pPr>
    </w:p>
    <w:p w14:paraId="0D40CB92" w14:textId="77777777" w:rsidR="00767D9A" w:rsidRPr="00767D9A" w:rsidRDefault="00767D9A" w:rsidP="00767D9A">
      <w:pPr>
        <w:keepNext/>
        <w:rPr>
          <w:color w:val="000000" w:themeColor="text1"/>
        </w:rPr>
      </w:pPr>
      <w:r w:rsidRPr="00767D9A">
        <w:rPr>
          <w:color w:val="000000" w:themeColor="text1"/>
        </w:rPr>
        <w:t>Viatris Healthcare Limited</w:t>
      </w:r>
    </w:p>
    <w:p w14:paraId="09CE5D69"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4CE23DEE"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1E6EB845"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4F7E454D"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765E06E3" w14:textId="77777777" w:rsidR="00640911" w:rsidRDefault="00640911" w:rsidP="00640911">
      <w:pPr>
        <w:keepNext/>
        <w:rPr>
          <w:color w:val="000000" w:themeColor="text1"/>
          <w:lang w:val="it-IT"/>
        </w:rPr>
      </w:pPr>
      <w:r>
        <w:rPr>
          <w:color w:val="000000" w:themeColor="text1"/>
          <w:lang w:val="it-IT"/>
        </w:rPr>
        <w:t>Irlanda</w:t>
      </w:r>
    </w:p>
    <w:p w14:paraId="78A1C08B" w14:textId="77777777" w:rsidR="00464906" w:rsidRPr="00E96C36" w:rsidRDefault="00464906" w:rsidP="000D0E89">
      <w:pPr>
        <w:rPr>
          <w:color w:val="000000" w:themeColor="text1"/>
          <w:lang w:val="sv-SE"/>
        </w:rPr>
      </w:pPr>
    </w:p>
    <w:p w14:paraId="70649705" w14:textId="77777777" w:rsidR="00E02655" w:rsidRPr="00E96C36" w:rsidRDefault="00E02655"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1AF06D9" w14:textId="77777777" w:rsidTr="00557A9B">
        <w:tc>
          <w:tcPr>
            <w:tcW w:w="9298" w:type="dxa"/>
          </w:tcPr>
          <w:p w14:paraId="5E0284D7" w14:textId="003C989C" w:rsidR="00464906" w:rsidRPr="006A2223" w:rsidRDefault="00464906" w:rsidP="002C7995">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52A66508" w14:textId="77777777" w:rsidR="00464906" w:rsidRPr="006A2223" w:rsidRDefault="00464906" w:rsidP="002C7995">
      <w:pPr>
        <w:keepNext/>
        <w:rPr>
          <w:color w:val="000000" w:themeColor="text1"/>
          <w:lang w:val="it-IT"/>
        </w:rPr>
      </w:pPr>
    </w:p>
    <w:p w14:paraId="547ED892" w14:textId="77777777" w:rsidR="00464906" w:rsidRPr="006A2223" w:rsidRDefault="00464906" w:rsidP="000D0E89">
      <w:pPr>
        <w:rPr>
          <w:color w:val="000000" w:themeColor="text1"/>
        </w:rPr>
      </w:pPr>
      <w:r w:rsidRPr="006A2223">
        <w:rPr>
          <w:color w:val="000000" w:themeColor="text1"/>
          <w:lang w:val="en-GB"/>
        </w:rPr>
        <w:t>EU/1/14/916/018</w:t>
      </w:r>
    </w:p>
    <w:p w14:paraId="21472BC3" w14:textId="77777777" w:rsidR="00464906" w:rsidRPr="006A2223" w:rsidRDefault="00464906" w:rsidP="000D0E89">
      <w:pPr>
        <w:rPr>
          <w:color w:val="000000" w:themeColor="text1"/>
          <w:lang w:val="it-IT"/>
        </w:rPr>
      </w:pPr>
    </w:p>
    <w:p w14:paraId="42669FB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E723EBB" w14:textId="77777777" w:rsidTr="00557A9B">
        <w:tc>
          <w:tcPr>
            <w:tcW w:w="9298" w:type="dxa"/>
          </w:tcPr>
          <w:p w14:paraId="760950EB" w14:textId="77777777" w:rsidR="00464906" w:rsidRPr="006A2223" w:rsidRDefault="00464906" w:rsidP="003A0C72">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5FDD7368" w14:textId="77777777" w:rsidR="00464906" w:rsidRPr="006A2223" w:rsidRDefault="00464906" w:rsidP="003A0C72">
      <w:pPr>
        <w:keepNext/>
        <w:rPr>
          <w:color w:val="000000" w:themeColor="text1"/>
          <w:lang w:val="it-IT"/>
        </w:rPr>
      </w:pPr>
    </w:p>
    <w:p w14:paraId="4DA15710" w14:textId="77777777" w:rsidR="00464906" w:rsidRPr="006A2223" w:rsidRDefault="00464906" w:rsidP="000D0E89">
      <w:pPr>
        <w:rPr>
          <w:color w:val="000000" w:themeColor="text1"/>
          <w:lang w:val="it-IT"/>
        </w:rPr>
      </w:pPr>
      <w:r w:rsidRPr="006A2223">
        <w:rPr>
          <w:color w:val="000000" w:themeColor="text1"/>
          <w:lang w:val="it-IT"/>
        </w:rPr>
        <w:t>Lotto {numero}</w:t>
      </w:r>
    </w:p>
    <w:p w14:paraId="4195EB70" w14:textId="77777777" w:rsidR="00464906" w:rsidRPr="006A2223" w:rsidRDefault="00464906" w:rsidP="000D0E89">
      <w:pPr>
        <w:rPr>
          <w:color w:val="000000" w:themeColor="text1"/>
          <w:lang w:val="it-IT"/>
        </w:rPr>
      </w:pPr>
    </w:p>
    <w:p w14:paraId="2F75ED5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F582649" w14:textId="77777777" w:rsidTr="00557A9B">
        <w:tc>
          <w:tcPr>
            <w:tcW w:w="9298" w:type="dxa"/>
          </w:tcPr>
          <w:p w14:paraId="5A202C81" w14:textId="77777777" w:rsidR="00464906" w:rsidRPr="006A2223" w:rsidRDefault="00464906" w:rsidP="00724349">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13C174B2" w14:textId="77777777" w:rsidR="00464906" w:rsidRPr="006A2223" w:rsidRDefault="00464906" w:rsidP="00724349">
      <w:pPr>
        <w:keepNext/>
        <w:rPr>
          <w:color w:val="000000" w:themeColor="text1"/>
          <w:lang w:val="it-IT"/>
        </w:rPr>
      </w:pPr>
    </w:p>
    <w:p w14:paraId="7FA690A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9EBF4F5" w14:textId="77777777" w:rsidTr="00557A9B">
        <w:tc>
          <w:tcPr>
            <w:tcW w:w="9298" w:type="dxa"/>
          </w:tcPr>
          <w:p w14:paraId="34083527" w14:textId="77777777" w:rsidR="00464906" w:rsidRPr="006A2223" w:rsidRDefault="00464906" w:rsidP="00433B40">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2C21220A" w14:textId="77777777" w:rsidR="00464906" w:rsidRPr="006A2223" w:rsidRDefault="00464906" w:rsidP="00433B40">
      <w:pPr>
        <w:keepNext/>
        <w:shd w:val="clear" w:color="auto" w:fill="FFFFFF"/>
        <w:rPr>
          <w:color w:val="000000" w:themeColor="text1"/>
          <w:lang w:val="it-IT"/>
        </w:rPr>
      </w:pPr>
    </w:p>
    <w:p w14:paraId="0E23949B"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65160ED" w14:textId="77777777" w:rsidTr="00557A9B">
        <w:tc>
          <w:tcPr>
            <w:tcW w:w="9298" w:type="dxa"/>
          </w:tcPr>
          <w:p w14:paraId="0608AFEA" w14:textId="77777777" w:rsidR="00464906" w:rsidRPr="006A2223" w:rsidRDefault="00464906" w:rsidP="00B75230">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4B00316C" w14:textId="77777777" w:rsidR="00464906" w:rsidRPr="006A2223" w:rsidRDefault="00464906" w:rsidP="00B75230">
      <w:pPr>
        <w:keepNext/>
        <w:shd w:val="clear" w:color="auto" w:fill="FFFFFF"/>
        <w:rPr>
          <w:color w:val="000000" w:themeColor="text1"/>
          <w:lang w:val="it-IT"/>
        </w:rPr>
      </w:pPr>
    </w:p>
    <w:p w14:paraId="6174E774" w14:textId="53C85E93" w:rsidR="00464906" w:rsidRPr="006A2223" w:rsidRDefault="00464906" w:rsidP="000D0E89">
      <w:pPr>
        <w:shd w:val="clear" w:color="auto" w:fill="FFFFFF"/>
        <w:rPr>
          <w:color w:val="000000" w:themeColor="text1"/>
        </w:rPr>
      </w:pPr>
      <w:r w:rsidRPr="006A2223">
        <w:rPr>
          <w:color w:val="000000" w:themeColor="text1"/>
        </w:rPr>
        <w:t xml:space="preserve">Pregabalin </w:t>
      </w:r>
      <w:r w:rsidR="00940A05">
        <w:t>Viatris Pharma</w:t>
      </w:r>
      <w:r w:rsidRPr="006A2223">
        <w:rPr>
          <w:color w:val="000000" w:themeColor="text1"/>
        </w:rPr>
        <w:t xml:space="preserve"> 75 mg </w:t>
      </w:r>
    </w:p>
    <w:p w14:paraId="5CE04A92" w14:textId="77777777" w:rsidR="00464906" w:rsidRPr="006A2223" w:rsidRDefault="00464906" w:rsidP="000D0E89">
      <w:pPr>
        <w:shd w:val="clear" w:color="auto" w:fill="FFFFFF"/>
        <w:rPr>
          <w:color w:val="000000" w:themeColor="text1"/>
        </w:rPr>
      </w:pPr>
    </w:p>
    <w:p w14:paraId="23999F6D" w14:textId="77777777" w:rsidR="006C4BC2" w:rsidRPr="006A2223" w:rsidRDefault="006C4BC2"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487BE6D1" w14:textId="77777777" w:rsidTr="000B2FAE">
        <w:trPr>
          <w:trHeight w:val="126"/>
        </w:trPr>
        <w:tc>
          <w:tcPr>
            <w:tcW w:w="9298" w:type="dxa"/>
          </w:tcPr>
          <w:p w14:paraId="5785F103" w14:textId="77777777" w:rsidR="006C4BC2" w:rsidRPr="006A2223" w:rsidRDefault="006C4BC2" w:rsidP="00AE5473">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5452BAE3" w14:textId="77777777" w:rsidR="006C4BC2" w:rsidRPr="006A2223" w:rsidRDefault="006C4BC2" w:rsidP="00AE5473">
      <w:pPr>
        <w:keepNext/>
        <w:shd w:val="clear" w:color="auto" w:fill="FFFFFF"/>
        <w:rPr>
          <w:color w:val="000000" w:themeColor="text1"/>
          <w:lang w:val="it-IT"/>
        </w:rPr>
      </w:pPr>
    </w:p>
    <w:p w14:paraId="04D883F0"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014A5021" w14:textId="77777777" w:rsidR="006C4BC2" w:rsidRPr="006A2223" w:rsidRDefault="006C4BC2" w:rsidP="006C4BC2">
      <w:pPr>
        <w:rPr>
          <w:noProof/>
          <w:color w:val="000000" w:themeColor="text1"/>
          <w:lang w:val="it-IT"/>
        </w:rPr>
      </w:pPr>
    </w:p>
    <w:p w14:paraId="1AF0AF79"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7393D68E" w14:textId="77777777" w:rsidTr="000B2FAE">
        <w:trPr>
          <w:trHeight w:val="126"/>
        </w:trPr>
        <w:tc>
          <w:tcPr>
            <w:tcW w:w="9298" w:type="dxa"/>
          </w:tcPr>
          <w:p w14:paraId="1E887240" w14:textId="77777777" w:rsidR="006C4BC2" w:rsidRPr="006A2223" w:rsidRDefault="006C4BC2" w:rsidP="009757D0">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099AEADB" w14:textId="77777777" w:rsidR="006C4BC2" w:rsidRPr="006A2223" w:rsidRDefault="006C4BC2" w:rsidP="009757D0">
      <w:pPr>
        <w:keepNext/>
        <w:rPr>
          <w:noProof/>
          <w:color w:val="000000" w:themeColor="text1"/>
          <w:szCs w:val="22"/>
          <w:shd w:val="clear" w:color="auto" w:fill="CCCCCC"/>
          <w:lang w:val="it-IT"/>
        </w:rPr>
      </w:pPr>
    </w:p>
    <w:p w14:paraId="17308696" w14:textId="77777777" w:rsidR="006C4BC2" w:rsidRPr="006A2223" w:rsidRDefault="006C4BC2" w:rsidP="009757D0">
      <w:pPr>
        <w:keepNext/>
        <w:rPr>
          <w:color w:val="000000" w:themeColor="text1"/>
          <w:lang w:val="it-IT"/>
        </w:rPr>
      </w:pPr>
      <w:r w:rsidRPr="006A2223">
        <w:rPr>
          <w:color w:val="000000" w:themeColor="text1"/>
          <w:lang w:val="it-IT"/>
        </w:rPr>
        <w:t xml:space="preserve">PC </w:t>
      </w:r>
    </w:p>
    <w:p w14:paraId="3BA7F6B8" w14:textId="77777777" w:rsidR="006C4BC2" w:rsidRPr="006A2223" w:rsidRDefault="006C4BC2" w:rsidP="009757D0">
      <w:pPr>
        <w:keepNext/>
        <w:rPr>
          <w:color w:val="000000" w:themeColor="text1"/>
          <w:lang w:val="it-IT"/>
        </w:rPr>
      </w:pPr>
      <w:r w:rsidRPr="006A2223">
        <w:rPr>
          <w:color w:val="000000" w:themeColor="text1"/>
          <w:lang w:val="it-IT"/>
        </w:rPr>
        <w:t xml:space="preserve">SN </w:t>
      </w:r>
    </w:p>
    <w:p w14:paraId="35B0BC99" w14:textId="77777777" w:rsidR="006C4BC2" w:rsidRPr="006A2223" w:rsidRDefault="006C4BC2" w:rsidP="009757D0">
      <w:pPr>
        <w:keepNext/>
        <w:rPr>
          <w:color w:val="000000" w:themeColor="text1"/>
          <w:lang w:val="it-IT"/>
        </w:rPr>
      </w:pPr>
      <w:r w:rsidRPr="006A2223">
        <w:rPr>
          <w:color w:val="000000" w:themeColor="text1"/>
          <w:lang w:val="it-IT"/>
        </w:rPr>
        <w:t xml:space="preserve">NN </w:t>
      </w:r>
    </w:p>
    <w:p w14:paraId="5840058F" w14:textId="77777777" w:rsidR="00464906" w:rsidRPr="006A2223" w:rsidRDefault="00464906" w:rsidP="000D0E89">
      <w:pPr>
        <w:shd w:val="clear" w:color="auto" w:fill="FFFFFF"/>
        <w:rPr>
          <w:color w:val="000000" w:themeColor="text1"/>
          <w:lang w:val="it-IT"/>
        </w:rPr>
      </w:pPr>
      <w:r w:rsidRPr="006A2223">
        <w:rPr>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DB8FA9A" w14:textId="77777777" w:rsidTr="00557A9B">
        <w:trPr>
          <w:trHeight w:val="1040"/>
        </w:trPr>
        <w:tc>
          <w:tcPr>
            <w:tcW w:w="9298" w:type="dxa"/>
          </w:tcPr>
          <w:p w14:paraId="2B221FD5" w14:textId="77777777" w:rsidR="00464906" w:rsidRPr="006A2223" w:rsidRDefault="00464906" w:rsidP="00AF7746">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572C02E6" w14:textId="77777777" w:rsidR="00464906" w:rsidRPr="006A2223" w:rsidRDefault="00464906" w:rsidP="00AF7746">
            <w:pPr>
              <w:keepNext/>
              <w:shd w:val="clear" w:color="auto" w:fill="FFFFFF"/>
              <w:rPr>
                <w:b/>
                <w:color w:val="000000" w:themeColor="text1"/>
                <w:lang w:val="it-IT"/>
              </w:rPr>
            </w:pPr>
          </w:p>
          <w:p w14:paraId="4E780732" w14:textId="77777777" w:rsidR="00464906" w:rsidRPr="006A2223" w:rsidRDefault="00464906" w:rsidP="00DE2111">
            <w:pPr>
              <w:rPr>
                <w:color w:val="000000" w:themeColor="text1"/>
                <w:lang w:val="it-IT"/>
              </w:rPr>
            </w:pPr>
            <w:r w:rsidRPr="006A2223">
              <w:rPr>
                <w:b/>
                <w:color w:val="000000" w:themeColor="text1"/>
                <w:lang w:val="it-IT"/>
              </w:rPr>
              <w:t>Confezione in blister (14, 56</w:t>
            </w:r>
            <w:r w:rsidR="00504CEC" w:rsidRPr="006A2223">
              <w:rPr>
                <w:b/>
                <w:color w:val="000000" w:themeColor="text1"/>
                <w:lang w:val="it-IT"/>
              </w:rPr>
              <w:t>,</w:t>
            </w:r>
            <w:r w:rsidRPr="006A2223">
              <w:rPr>
                <w:b/>
                <w:color w:val="000000" w:themeColor="text1"/>
                <w:lang w:val="it-IT"/>
              </w:rPr>
              <w:t xml:space="preserve"> 100</w:t>
            </w:r>
            <w:r w:rsidR="00504CEC" w:rsidRPr="006A2223">
              <w:rPr>
                <w:b/>
                <w:color w:val="000000" w:themeColor="text1"/>
                <w:lang w:val="it-IT"/>
              </w:rPr>
              <w:t xml:space="preserve"> e 112</w:t>
            </w:r>
            <w:r w:rsidRPr="006A2223">
              <w:rPr>
                <w:b/>
                <w:color w:val="000000" w:themeColor="text1"/>
                <w:lang w:val="it-IT"/>
              </w:rPr>
              <w:t>) e confezione in blister divisibili per dose unitaria (100) per le capsule rigide da 75 mg</w:t>
            </w:r>
          </w:p>
        </w:tc>
      </w:tr>
    </w:tbl>
    <w:p w14:paraId="6C72E64C" w14:textId="77777777" w:rsidR="00464906" w:rsidRPr="006A2223" w:rsidRDefault="00464906" w:rsidP="000D0E89">
      <w:pPr>
        <w:rPr>
          <w:color w:val="000000" w:themeColor="text1"/>
          <w:lang w:val="it-IT"/>
        </w:rPr>
      </w:pPr>
    </w:p>
    <w:p w14:paraId="0EF9D14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66D5483" w14:textId="77777777" w:rsidTr="00557A9B">
        <w:tc>
          <w:tcPr>
            <w:tcW w:w="9298" w:type="dxa"/>
          </w:tcPr>
          <w:p w14:paraId="20DF0270" w14:textId="77777777" w:rsidR="00464906" w:rsidRPr="006A2223" w:rsidRDefault="00464906" w:rsidP="000312F3">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4B4FE68D" w14:textId="77777777" w:rsidR="00464906" w:rsidRPr="006A2223" w:rsidRDefault="00464906" w:rsidP="000312F3">
      <w:pPr>
        <w:keepNext/>
        <w:rPr>
          <w:color w:val="000000" w:themeColor="text1"/>
          <w:lang w:val="it-IT"/>
        </w:rPr>
      </w:pPr>
    </w:p>
    <w:p w14:paraId="534C9B91" w14:textId="48E11CAC" w:rsidR="00464906" w:rsidRPr="006A2223" w:rsidRDefault="00464906" w:rsidP="000312F3">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75</w:t>
      </w:r>
      <w:r w:rsidRPr="006A2223">
        <w:rPr>
          <w:bCs/>
          <w:color w:val="000000" w:themeColor="text1"/>
          <w:lang w:val="it-IT"/>
        </w:rPr>
        <w:t> </w:t>
      </w:r>
      <w:r w:rsidRPr="006A2223">
        <w:rPr>
          <w:color w:val="000000" w:themeColor="text1"/>
          <w:lang w:val="it-IT"/>
        </w:rPr>
        <w:t>mg capsule rigide</w:t>
      </w:r>
    </w:p>
    <w:p w14:paraId="3CF8FC8B" w14:textId="77777777" w:rsidR="00464906" w:rsidRPr="006A2223" w:rsidRDefault="00F470B1" w:rsidP="000312F3">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36FD256E" w14:textId="77777777" w:rsidR="00464906" w:rsidRPr="006A2223" w:rsidRDefault="00464906" w:rsidP="000D0E89">
      <w:pPr>
        <w:rPr>
          <w:color w:val="000000" w:themeColor="text1"/>
          <w:lang w:val="it-IT"/>
        </w:rPr>
      </w:pPr>
    </w:p>
    <w:p w14:paraId="2891CAF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36926B5" w14:textId="77777777" w:rsidTr="00557A9B">
        <w:tc>
          <w:tcPr>
            <w:tcW w:w="9298" w:type="dxa"/>
          </w:tcPr>
          <w:p w14:paraId="7C2570E6" w14:textId="77777777" w:rsidR="00464906" w:rsidRPr="006A2223" w:rsidRDefault="00464906" w:rsidP="00573716">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33FED109" w14:textId="77777777" w:rsidR="00464906" w:rsidRPr="006A2223" w:rsidRDefault="00464906" w:rsidP="00573716">
      <w:pPr>
        <w:keepNext/>
        <w:rPr>
          <w:color w:val="000000" w:themeColor="text1"/>
          <w:lang w:val="it-IT"/>
        </w:rPr>
      </w:pPr>
    </w:p>
    <w:p w14:paraId="51A61398" w14:textId="77777777" w:rsidR="00464906" w:rsidRPr="006A2223" w:rsidRDefault="00464906" w:rsidP="000D0E89">
      <w:pPr>
        <w:rPr>
          <w:color w:val="000000" w:themeColor="text1"/>
          <w:lang w:val="it-IT"/>
        </w:rPr>
      </w:pPr>
      <w:r w:rsidRPr="006A2223">
        <w:rPr>
          <w:color w:val="000000" w:themeColor="text1"/>
          <w:lang w:val="it-IT"/>
        </w:rPr>
        <w:t>Ogni capsula rigida contiene 75</w:t>
      </w:r>
      <w:r w:rsidRPr="006A2223">
        <w:rPr>
          <w:bCs/>
          <w:color w:val="000000" w:themeColor="text1"/>
          <w:lang w:val="it-IT"/>
        </w:rPr>
        <w:t> </w:t>
      </w:r>
      <w:r w:rsidRPr="006A2223">
        <w:rPr>
          <w:color w:val="000000" w:themeColor="text1"/>
          <w:lang w:val="it-IT"/>
        </w:rPr>
        <w:t>mg di pregabalin</w:t>
      </w:r>
      <w:r w:rsidR="004B77F0" w:rsidRPr="006A2223">
        <w:rPr>
          <w:color w:val="000000" w:themeColor="text1"/>
          <w:lang w:val="it-IT"/>
        </w:rPr>
        <w:t>.</w:t>
      </w:r>
    </w:p>
    <w:p w14:paraId="6B4A9970" w14:textId="77777777" w:rsidR="00464906" w:rsidRPr="006A2223" w:rsidRDefault="00464906" w:rsidP="000D0E89">
      <w:pPr>
        <w:rPr>
          <w:color w:val="000000" w:themeColor="text1"/>
          <w:lang w:val="it-IT"/>
        </w:rPr>
      </w:pPr>
    </w:p>
    <w:p w14:paraId="27ED5B1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E790AAC" w14:textId="77777777" w:rsidTr="00557A9B">
        <w:tc>
          <w:tcPr>
            <w:tcW w:w="9298" w:type="dxa"/>
          </w:tcPr>
          <w:p w14:paraId="57CD6A6F" w14:textId="77777777" w:rsidR="00464906" w:rsidRPr="006A2223" w:rsidRDefault="00464906" w:rsidP="000A4FC0">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049B6D56" w14:textId="77777777" w:rsidR="00464906" w:rsidRPr="006A2223" w:rsidRDefault="00464906" w:rsidP="000A4FC0">
      <w:pPr>
        <w:keepNext/>
        <w:rPr>
          <w:color w:val="000000" w:themeColor="text1"/>
          <w:lang w:val="it-IT"/>
        </w:rPr>
      </w:pPr>
    </w:p>
    <w:p w14:paraId="59BE31AA"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70843427" w14:textId="77777777" w:rsidR="00464906" w:rsidRPr="006A2223" w:rsidRDefault="00464906" w:rsidP="000D0E89">
      <w:pPr>
        <w:rPr>
          <w:color w:val="000000" w:themeColor="text1"/>
          <w:lang w:val="it-IT"/>
        </w:rPr>
      </w:pPr>
    </w:p>
    <w:p w14:paraId="1AD19D8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9250B62" w14:textId="77777777" w:rsidTr="00557A9B">
        <w:tc>
          <w:tcPr>
            <w:tcW w:w="9298" w:type="dxa"/>
          </w:tcPr>
          <w:p w14:paraId="76940F8A" w14:textId="77777777" w:rsidR="00464906" w:rsidRPr="006A2223" w:rsidRDefault="00464906" w:rsidP="00D94326">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0D3277F6" w14:textId="77777777" w:rsidR="00464906" w:rsidRPr="006A2223" w:rsidRDefault="00464906" w:rsidP="00D94326">
      <w:pPr>
        <w:keepNext/>
        <w:rPr>
          <w:color w:val="000000" w:themeColor="text1"/>
          <w:lang w:val="it-IT"/>
        </w:rPr>
      </w:pPr>
    </w:p>
    <w:p w14:paraId="6430C52C" w14:textId="77777777" w:rsidR="00464906" w:rsidRPr="006A2223" w:rsidRDefault="00464906" w:rsidP="00D94326">
      <w:pPr>
        <w:keepNext/>
        <w:rPr>
          <w:color w:val="000000" w:themeColor="text1"/>
        </w:rPr>
      </w:pPr>
      <w:r w:rsidRPr="006A2223">
        <w:rPr>
          <w:color w:val="000000" w:themeColor="text1"/>
        </w:rPr>
        <w:t>14 capsule rigide</w:t>
      </w:r>
    </w:p>
    <w:p w14:paraId="3E091AA7"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56 capsule rigide</w:t>
      </w:r>
    </w:p>
    <w:p w14:paraId="7E504132"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100 capsule rigide</w:t>
      </w:r>
    </w:p>
    <w:p w14:paraId="67E214C5" w14:textId="77777777" w:rsidR="00464906" w:rsidRPr="006A2223" w:rsidRDefault="00464906" w:rsidP="000D0E89">
      <w:pPr>
        <w:rPr>
          <w:color w:val="000000" w:themeColor="text1"/>
          <w:highlight w:val="lightGray"/>
          <w:lang w:val="en-GB"/>
        </w:rPr>
      </w:pPr>
      <w:r w:rsidRPr="006A2223">
        <w:rPr>
          <w:color w:val="000000" w:themeColor="text1"/>
          <w:highlight w:val="lightGray"/>
          <w:lang w:val="en-GB"/>
        </w:rPr>
        <w:t>100 x 1 capsule rigide</w:t>
      </w:r>
    </w:p>
    <w:p w14:paraId="6743C246" w14:textId="77777777" w:rsidR="00464906" w:rsidRPr="006A2223" w:rsidRDefault="00504CEC" w:rsidP="000D0E89">
      <w:pPr>
        <w:rPr>
          <w:color w:val="000000" w:themeColor="text1"/>
          <w:lang w:val="it-IT"/>
        </w:rPr>
      </w:pPr>
      <w:r w:rsidRPr="006A2223">
        <w:rPr>
          <w:color w:val="000000" w:themeColor="text1"/>
          <w:highlight w:val="lightGray"/>
          <w:lang w:val="it-IT"/>
        </w:rPr>
        <w:t>112 capsule rigide</w:t>
      </w:r>
    </w:p>
    <w:p w14:paraId="2D80E92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FB1C02D" w14:textId="77777777" w:rsidTr="00557A9B">
        <w:tc>
          <w:tcPr>
            <w:tcW w:w="9298" w:type="dxa"/>
          </w:tcPr>
          <w:p w14:paraId="457E0C7C" w14:textId="77777777" w:rsidR="00464906" w:rsidRPr="006A2223" w:rsidRDefault="00464906" w:rsidP="00F71B98">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31262AA2" w14:textId="77777777" w:rsidR="00464906" w:rsidRPr="006A2223" w:rsidRDefault="00464906" w:rsidP="00F71B98">
      <w:pPr>
        <w:keepNext/>
        <w:rPr>
          <w:color w:val="000000" w:themeColor="text1"/>
          <w:lang w:val="it-IT"/>
        </w:rPr>
      </w:pPr>
    </w:p>
    <w:p w14:paraId="203E49BE" w14:textId="77777777" w:rsidR="00464906" w:rsidRPr="006A2223" w:rsidRDefault="00464906" w:rsidP="00F71B98">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109FBD0B" w14:textId="77777777" w:rsidR="00464906" w:rsidRPr="006A2223" w:rsidRDefault="00464906" w:rsidP="00F71B98">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r w:rsidRPr="006A2223">
        <w:rPr>
          <w:color w:val="000000" w:themeColor="text1"/>
          <w:lang w:val="it-IT"/>
        </w:rPr>
        <w:t xml:space="preserve"> </w:t>
      </w:r>
    </w:p>
    <w:p w14:paraId="5B23F941" w14:textId="77777777" w:rsidR="00464906" w:rsidRPr="006A2223" w:rsidRDefault="00464906" w:rsidP="000D0E89">
      <w:pPr>
        <w:rPr>
          <w:color w:val="000000" w:themeColor="text1"/>
          <w:lang w:val="it-IT"/>
        </w:rPr>
      </w:pPr>
    </w:p>
    <w:p w14:paraId="0E1E1D8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FE04706" w14:textId="77777777" w:rsidTr="00557A9B">
        <w:tc>
          <w:tcPr>
            <w:tcW w:w="9298" w:type="dxa"/>
          </w:tcPr>
          <w:p w14:paraId="345FF254" w14:textId="77777777" w:rsidR="00464906" w:rsidRPr="006A2223" w:rsidRDefault="00464906" w:rsidP="00AF3757">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3A118819" w14:textId="77777777" w:rsidR="00464906" w:rsidRPr="006A2223" w:rsidRDefault="00464906" w:rsidP="00AF3757">
      <w:pPr>
        <w:keepNext/>
        <w:rPr>
          <w:color w:val="000000" w:themeColor="text1"/>
          <w:lang w:val="it-IT"/>
        </w:rPr>
      </w:pPr>
    </w:p>
    <w:p w14:paraId="4D9EF588"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663E4310" w14:textId="77777777" w:rsidR="00464906" w:rsidRPr="006A2223" w:rsidRDefault="00464906" w:rsidP="000D0E89">
      <w:pPr>
        <w:rPr>
          <w:color w:val="000000" w:themeColor="text1"/>
          <w:lang w:val="it-IT"/>
        </w:rPr>
      </w:pPr>
    </w:p>
    <w:p w14:paraId="7D9FA2C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C832348" w14:textId="77777777" w:rsidTr="00557A9B">
        <w:tc>
          <w:tcPr>
            <w:tcW w:w="9298" w:type="dxa"/>
          </w:tcPr>
          <w:p w14:paraId="70350163" w14:textId="2FB74508" w:rsidR="00464906" w:rsidRPr="006A2223" w:rsidRDefault="00464906" w:rsidP="00ED76DD">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0DED65CA" w14:textId="77777777" w:rsidR="00464906" w:rsidRPr="006A2223" w:rsidRDefault="00464906" w:rsidP="00ED76DD">
      <w:pPr>
        <w:keepNext/>
        <w:rPr>
          <w:color w:val="000000" w:themeColor="text1"/>
          <w:lang w:val="it-IT"/>
        </w:rPr>
      </w:pPr>
    </w:p>
    <w:p w14:paraId="6766A7AF" w14:textId="77777777" w:rsidR="00464906" w:rsidRPr="006A2223" w:rsidRDefault="00464906" w:rsidP="00ED76DD">
      <w:pPr>
        <w:keepNext/>
        <w:rPr>
          <w:noProof/>
          <w:color w:val="000000" w:themeColor="text1"/>
          <w:lang w:val="it-IT"/>
        </w:rPr>
      </w:pPr>
      <w:r w:rsidRPr="006A2223">
        <w:rPr>
          <w:noProof/>
          <w:color w:val="000000" w:themeColor="text1"/>
          <w:lang w:val="it-IT"/>
        </w:rPr>
        <w:t>Confezione dotata di chiusura di protezione.</w:t>
      </w:r>
    </w:p>
    <w:p w14:paraId="683BD258" w14:textId="77777777" w:rsidR="00464906" w:rsidRPr="006A2223" w:rsidRDefault="00464906" w:rsidP="00ED76DD">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5A0157C7" w14:textId="77777777" w:rsidR="00464906" w:rsidRPr="006A2223" w:rsidRDefault="00464906" w:rsidP="000D0E89">
      <w:pPr>
        <w:rPr>
          <w:color w:val="000000" w:themeColor="text1"/>
          <w:lang w:val="it-IT"/>
        </w:rPr>
      </w:pPr>
    </w:p>
    <w:p w14:paraId="0091570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8173165" w14:textId="77777777" w:rsidTr="00BB445E">
        <w:tc>
          <w:tcPr>
            <w:tcW w:w="9298" w:type="dxa"/>
          </w:tcPr>
          <w:p w14:paraId="62C4199B" w14:textId="77777777" w:rsidR="00464906" w:rsidRPr="006A2223" w:rsidRDefault="00464906" w:rsidP="00353AD1">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4CCEA5B7" w14:textId="77777777" w:rsidR="00464906" w:rsidRPr="006A2223" w:rsidRDefault="00464906" w:rsidP="00353AD1">
      <w:pPr>
        <w:keepNext/>
        <w:rPr>
          <w:color w:val="000000" w:themeColor="text1"/>
          <w:lang w:val="it-IT"/>
        </w:rPr>
      </w:pPr>
    </w:p>
    <w:p w14:paraId="2EB835E6" w14:textId="77777777" w:rsidR="00464906" w:rsidRPr="006A2223" w:rsidRDefault="00464906" w:rsidP="007675A4">
      <w:pPr>
        <w:rPr>
          <w:color w:val="000000" w:themeColor="text1"/>
          <w:lang w:val="it-IT"/>
        </w:rPr>
      </w:pPr>
      <w:r w:rsidRPr="006A2223">
        <w:rPr>
          <w:color w:val="000000" w:themeColor="text1"/>
          <w:lang w:val="it-IT"/>
        </w:rPr>
        <w:t xml:space="preserve">Scad. </w:t>
      </w:r>
    </w:p>
    <w:p w14:paraId="6BF878EA" w14:textId="77777777" w:rsidR="00464906" w:rsidRPr="006A2223" w:rsidRDefault="00464906" w:rsidP="007675A4">
      <w:pPr>
        <w:rPr>
          <w:color w:val="000000" w:themeColor="text1"/>
          <w:lang w:val="it-IT"/>
        </w:rPr>
      </w:pPr>
    </w:p>
    <w:p w14:paraId="3643AA56" w14:textId="77777777" w:rsidR="00464906" w:rsidRPr="006A2223" w:rsidRDefault="00464906" w:rsidP="00BB445E">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8513A60" w14:textId="77777777" w:rsidTr="00557A9B">
        <w:tc>
          <w:tcPr>
            <w:tcW w:w="9298" w:type="dxa"/>
          </w:tcPr>
          <w:p w14:paraId="5CEA6C7F" w14:textId="77777777" w:rsidR="00464906" w:rsidRPr="006A2223" w:rsidRDefault="00464906" w:rsidP="00151043">
            <w:pPr>
              <w:keepNext/>
              <w:ind w:left="567" w:hanging="567"/>
              <w:rPr>
                <w:b/>
                <w:color w:val="000000" w:themeColor="text1"/>
                <w:lang w:val="it-IT"/>
              </w:rPr>
            </w:pPr>
            <w:r w:rsidRPr="006A2223">
              <w:rPr>
                <w:b/>
                <w:color w:val="000000" w:themeColor="text1"/>
                <w:lang w:val="it-IT"/>
              </w:rPr>
              <w:lastRenderedPageBreak/>
              <w:t>9.</w:t>
            </w:r>
            <w:r w:rsidRPr="006A2223">
              <w:rPr>
                <w:b/>
                <w:color w:val="000000" w:themeColor="text1"/>
                <w:lang w:val="it-IT"/>
              </w:rPr>
              <w:tab/>
              <w:t>PRECAUZIONI PARTICOLARI PER LA CONSERVAZIONE</w:t>
            </w:r>
          </w:p>
        </w:tc>
      </w:tr>
    </w:tbl>
    <w:p w14:paraId="4F39407A" w14:textId="77777777" w:rsidR="00464906" w:rsidRPr="006A2223" w:rsidRDefault="00464906" w:rsidP="00151043">
      <w:pPr>
        <w:keepNext/>
        <w:rPr>
          <w:color w:val="000000" w:themeColor="text1"/>
          <w:lang w:val="it-IT"/>
        </w:rPr>
      </w:pPr>
    </w:p>
    <w:p w14:paraId="626B6CB9"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9FC36A7" w14:textId="77777777" w:rsidTr="00BB445E">
        <w:tc>
          <w:tcPr>
            <w:tcW w:w="9298" w:type="dxa"/>
          </w:tcPr>
          <w:p w14:paraId="4E36DE55" w14:textId="77777777" w:rsidR="00464906" w:rsidRPr="006A2223" w:rsidRDefault="00464906" w:rsidP="0028310E">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4BC95AFE" w14:textId="77777777" w:rsidR="00464906" w:rsidRPr="006A2223" w:rsidRDefault="00464906" w:rsidP="0028310E">
      <w:pPr>
        <w:keepNext/>
        <w:ind w:left="567" w:hanging="567"/>
        <w:rPr>
          <w:color w:val="000000" w:themeColor="text1"/>
          <w:lang w:val="it-IT"/>
        </w:rPr>
      </w:pPr>
    </w:p>
    <w:p w14:paraId="06B49034"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DCBC406" w14:textId="77777777" w:rsidTr="00557A9B">
        <w:tc>
          <w:tcPr>
            <w:tcW w:w="9298" w:type="dxa"/>
          </w:tcPr>
          <w:p w14:paraId="580CCAC5" w14:textId="77777777" w:rsidR="00464906" w:rsidRPr="006A2223" w:rsidRDefault="00464906" w:rsidP="0028310E">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0D2C1FEE" w14:textId="77777777" w:rsidR="00464906" w:rsidRPr="006A2223" w:rsidRDefault="00464906" w:rsidP="0028310E">
      <w:pPr>
        <w:keepNext/>
        <w:rPr>
          <w:color w:val="000000" w:themeColor="text1"/>
          <w:lang w:val="it-IT"/>
        </w:rPr>
      </w:pPr>
    </w:p>
    <w:p w14:paraId="74FB1A02" w14:textId="77777777" w:rsidR="00767D9A" w:rsidRPr="00767D9A" w:rsidRDefault="00767D9A" w:rsidP="00767D9A">
      <w:pPr>
        <w:keepNext/>
        <w:rPr>
          <w:color w:val="000000" w:themeColor="text1"/>
        </w:rPr>
      </w:pPr>
      <w:r w:rsidRPr="00767D9A">
        <w:rPr>
          <w:color w:val="000000" w:themeColor="text1"/>
        </w:rPr>
        <w:t>Viatris Healthcare Limited</w:t>
      </w:r>
    </w:p>
    <w:p w14:paraId="6021B137"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079879CE"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7F8579BF"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27182910"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628FE962" w14:textId="77777777" w:rsidR="00640911" w:rsidRDefault="00640911" w:rsidP="00640911">
      <w:pPr>
        <w:keepNext/>
        <w:rPr>
          <w:color w:val="000000" w:themeColor="text1"/>
          <w:lang w:val="it-IT"/>
        </w:rPr>
      </w:pPr>
      <w:r>
        <w:rPr>
          <w:color w:val="000000" w:themeColor="text1"/>
          <w:lang w:val="it-IT"/>
        </w:rPr>
        <w:t>Irlanda</w:t>
      </w:r>
    </w:p>
    <w:p w14:paraId="375C882D" w14:textId="77777777" w:rsidR="00464906" w:rsidRPr="00E96C36" w:rsidRDefault="00464906" w:rsidP="000D0E89">
      <w:pPr>
        <w:rPr>
          <w:color w:val="000000" w:themeColor="text1"/>
          <w:lang w:val="sv-SE"/>
        </w:rPr>
      </w:pPr>
    </w:p>
    <w:p w14:paraId="73E10A26"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D062618" w14:textId="77777777" w:rsidTr="00557A9B">
        <w:tc>
          <w:tcPr>
            <w:tcW w:w="9298" w:type="dxa"/>
          </w:tcPr>
          <w:p w14:paraId="1B4F51E9" w14:textId="77777777" w:rsidR="00464906" w:rsidRPr="006A2223" w:rsidRDefault="00464906" w:rsidP="00E54623">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47E9DA0D" w14:textId="77777777" w:rsidR="00464906" w:rsidRPr="006A2223" w:rsidRDefault="00464906" w:rsidP="00E54623">
      <w:pPr>
        <w:keepNext/>
        <w:rPr>
          <w:color w:val="000000" w:themeColor="text1"/>
          <w:lang w:val="it-IT"/>
        </w:rPr>
      </w:pPr>
    </w:p>
    <w:p w14:paraId="715F0527" w14:textId="77777777" w:rsidR="00464906" w:rsidRPr="006A2223" w:rsidRDefault="00464906" w:rsidP="007568E8">
      <w:pPr>
        <w:keepNext/>
        <w:rPr>
          <w:color w:val="000000" w:themeColor="text1"/>
          <w:lang w:val="en-GB"/>
        </w:rPr>
      </w:pPr>
      <w:r w:rsidRPr="006A2223">
        <w:rPr>
          <w:color w:val="000000" w:themeColor="text1"/>
          <w:lang w:val="en-GB"/>
        </w:rPr>
        <w:t>EU/1/14/916/014-016</w:t>
      </w:r>
    </w:p>
    <w:p w14:paraId="6555A09A" w14:textId="77777777" w:rsidR="00504CEC" w:rsidRPr="006A2223" w:rsidRDefault="00504CEC" w:rsidP="007568E8">
      <w:pPr>
        <w:keepNext/>
        <w:rPr>
          <w:color w:val="000000" w:themeColor="text1"/>
          <w:highlight w:val="lightGray"/>
        </w:rPr>
      </w:pPr>
      <w:r w:rsidRPr="006A2223">
        <w:rPr>
          <w:color w:val="000000" w:themeColor="text1"/>
          <w:highlight w:val="lightGray"/>
        </w:rPr>
        <w:t>EU/1/14/916/017</w:t>
      </w:r>
    </w:p>
    <w:p w14:paraId="20FF2277" w14:textId="77777777" w:rsidR="00464906" w:rsidRPr="006A2223" w:rsidRDefault="00464906" w:rsidP="007568E8">
      <w:pPr>
        <w:keepNext/>
        <w:rPr>
          <w:color w:val="000000" w:themeColor="text1"/>
          <w:highlight w:val="lightGray"/>
          <w:lang w:val="en-GB"/>
        </w:rPr>
      </w:pPr>
      <w:r w:rsidRPr="006A2223">
        <w:rPr>
          <w:color w:val="000000" w:themeColor="text1"/>
          <w:highlight w:val="lightGray"/>
          <w:lang w:val="en-GB"/>
        </w:rPr>
        <w:t>EU/1/14/916/019</w:t>
      </w:r>
    </w:p>
    <w:p w14:paraId="76DA05FF" w14:textId="77777777" w:rsidR="00464906" w:rsidRPr="006A2223" w:rsidRDefault="00464906" w:rsidP="000D0E89">
      <w:pPr>
        <w:rPr>
          <w:color w:val="000000" w:themeColor="text1"/>
          <w:lang w:val="it-IT"/>
        </w:rPr>
      </w:pPr>
    </w:p>
    <w:p w14:paraId="2524EE8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A258082" w14:textId="77777777" w:rsidTr="00557A9B">
        <w:tc>
          <w:tcPr>
            <w:tcW w:w="9298" w:type="dxa"/>
          </w:tcPr>
          <w:p w14:paraId="14DF0091" w14:textId="77777777" w:rsidR="00464906" w:rsidRPr="006A2223" w:rsidRDefault="00464906" w:rsidP="00A74817">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1BBFE028" w14:textId="77777777" w:rsidR="00464906" w:rsidRPr="006A2223" w:rsidRDefault="00464906" w:rsidP="00A74817">
      <w:pPr>
        <w:keepNext/>
        <w:rPr>
          <w:color w:val="000000" w:themeColor="text1"/>
          <w:lang w:val="it-IT"/>
        </w:rPr>
      </w:pPr>
    </w:p>
    <w:p w14:paraId="2B072BB6" w14:textId="77777777" w:rsidR="00464906" w:rsidRPr="006A2223" w:rsidRDefault="00464906" w:rsidP="000D0E89">
      <w:pPr>
        <w:rPr>
          <w:color w:val="000000" w:themeColor="text1"/>
          <w:lang w:val="it-IT"/>
        </w:rPr>
      </w:pPr>
      <w:r w:rsidRPr="006A2223">
        <w:rPr>
          <w:color w:val="000000" w:themeColor="text1"/>
          <w:lang w:val="it-IT"/>
        </w:rPr>
        <w:t>Lotto {numero}</w:t>
      </w:r>
    </w:p>
    <w:p w14:paraId="4D249C0A" w14:textId="77777777" w:rsidR="00464906" w:rsidRPr="006A2223" w:rsidRDefault="00464906" w:rsidP="000D0E89">
      <w:pPr>
        <w:rPr>
          <w:color w:val="000000" w:themeColor="text1"/>
          <w:lang w:val="it-IT"/>
        </w:rPr>
      </w:pPr>
    </w:p>
    <w:p w14:paraId="10830AF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C195FE5" w14:textId="77777777" w:rsidTr="00557A9B">
        <w:tc>
          <w:tcPr>
            <w:tcW w:w="9298" w:type="dxa"/>
          </w:tcPr>
          <w:p w14:paraId="0E479B31" w14:textId="77777777" w:rsidR="00464906" w:rsidRPr="006A2223" w:rsidRDefault="00464906" w:rsidP="00A74817">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2480BDC4" w14:textId="77777777" w:rsidR="00464906" w:rsidRPr="006A2223" w:rsidRDefault="00464906" w:rsidP="00A74817">
      <w:pPr>
        <w:keepNext/>
        <w:rPr>
          <w:color w:val="000000" w:themeColor="text1"/>
          <w:lang w:val="it-IT"/>
        </w:rPr>
      </w:pPr>
    </w:p>
    <w:p w14:paraId="79FCDF7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81F163B" w14:textId="77777777" w:rsidTr="00557A9B">
        <w:tc>
          <w:tcPr>
            <w:tcW w:w="9298" w:type="dxa"/>
          </w:tcPr>
          <w:p w14:paraId="7516D610" w14:textId="77777777" w:rsidR="00464906" w:rsidRPr="006A2223" w:rsidRDefault="00464906" w:rsidP="00A74817">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2BA496FF" w14:textId="77777777" w:rsidR="00464906" w:rsidRPr="006A2223" w:rsidRDefault="00464906" w:rsidP="00A74817">
      <w:pPr>
        <w:keepNext/>
        <w:shd w:val="clear" w:color="auto" w:fill="FFFFFF"/>
        <w:rPr>
          <w:color w:val="000000" w:themeColor="text1"/>
          <w:lang w:val="it-IT"/>
        </w:rPr>
      </w:pPr>
    </w:p>
    <w:p w14:paraId="64418C00"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B6FD645" w14:textId="77777777" w:rsidTr="00557A9B">
        <w:tc>
          <w:tcPr>
            <w:tcW w:w="9298" w:type="dxa"/>
          </w:tcPr>
          <w:p w14:paraId="41A4D443" w14:textId="77777777" w:rsidR="00464906" w:rsidRPr="006A2223" w:rsidRDefault="00464906" w:rsidP="002C62F8">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3C7BFD4B" w14:textId="77777777" w:rsidR="00464906" w:rsidRPr="006A2223" w:rsidRDefault="00464906" w:rsidP="002C62F8">
      <w:pPr>
        <w:keepNext/>
        <w:shd w:val="clear" w:color="auto" w:fill="FFFFFF"/>
        <w:rPr>
          <w:color w:val="000000" w:themeColor="text1"/>
          <w:lang w:val="it-IT"/>
        </w:rPr>
      </w:pPr>
    </w:p>
    <w:p w14:paraId="7BB0F332" w14:textId="7F15C234" w:rsidR="00464906" w:rsidRPr="006A2223" w:rsidRDefault="00464906" w:rsidP="000D0E89">
      <w:pPr>
        <w:shd w:val="clear" w:color="auto" w:fill="FFFFFF"/>
        <w:rPr>
          <w:color w:val="000000" w:themeColor="text1"/>
          <w:lang w:val="it-IT"/>
        </w:rPr>
      </w:pPr>
      <w:r w:rsidRPr="006A2223">
        <w:rPr>
          <w:color w:val="000000" w:themeColor="text1"/>
          <w:lang w:val="it-IT"/>
        </w:rPr>
        <w:t xml:space="preserve">Pregabalin </w:t>
      </w:r>
      <w:r w:rsidR="00940A05">
        <w:t>Viatris Pharma</w:t>
      </w:r>
      <w:r w:rsidRPr="006A2223">
        <w:rPr>
          <w:color w:val="000000" w:themeColor="text1"/>
          <w:lang w:val="it-IT"/>
        </w:rPr>
        <w:t xml:space="preserve"> 75 mg</w:t>
      </w:r>
    </w:p>
    <w:p w14:paraId="4E6EB3E8" w14:textId="77777777" w:rsidR="006C4BC2" w:rsidRPr="006A2223" w:rsidRDefault="006C4BC2" w:rsidP="006C4BC2">
      <w:pPr>
        <w:shd w:val="clear" w:color="auto" w:fill="FFFFFF"/>
        <w:rPr>
          <w:color w:val="000000" w:themeColor="text1"/>
          <w:lang w:val="it-IT"/>
        </w:rPr>
      </w:pPr>
    </w:p>
    <w:p w14:paraId="07F8B71B"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591A5AF9" w14:textId="77777777" w:rsidTr="000B2FAE">
        <w:trPr>
          <w:trHeight w:val="126"/>
        </w:trPr>
        <w:tc>
          <w:tcPr>
            <w:tcW w:w="9298" w:type="dxa"/>
          </w:tcPr>
          <w:p w14:paraId="6B9548E5" w14:textId="77777777" w:rsidR="006C4BC2" w:rsidRPr="006A2223" w:rsidRDefault="006C4BC2" w:rsidP="00923FF5">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6320DDF1" w14:textId="77777777" w:rsidR="006C4BC2" w:rsidRPr="006A2223" w:rsidRDefault="006C4BC2" w:rsidP="00923FF5">
      <w:pPr>
        <w:keepNext/>
        <w:shd w:val="clear" w:color="auto" w:fill="FFFFFF"/>
        <w:rPr>
          <w:color w:val="000000" w:themeColor="text1"/>
          <w:lang w:val="it-IT"/>
        </w:rPr>
      </w:pPr>
    </w:p>
    <w:p w14:paraId="7EEF5E6F"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4006BA24" w14:textId="77777777" w:rsidR="006C4BC2" w:rsidRPr="006A2223" w:rsidRDefault="006C4BC2" w:rsidP="006C4BC2">
      <w:pPr>
        <w:rPr>
          <w:noProof/>
          <w:color w:val="000000" w:themeColor="text1"/>
          <w:lang w:val="it-IT"/>
        </w:rPr>
      </w:pPr>
    </w:p>
    <w:p w14:paraId="5D1FCD9E"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7347E132" w14:textId="77777777" w:rsidTr="000B2FAE">
        <w:trPr>
          <w:trHeight w:val="126"/>
        </w:trPr>
        <w:tc>
          <w:tcPr>
            <w:tcW w:w="9298" w:type="dxa"/>
          </w:tcPr>
          <w:p w14:paraId="28201EBC" w14:textId="77777777" w:rsidR="006C4BC2" w:rsidRPr="006A2223" w:rsidRDefault="006C4BC2" w:rsidP="00923FF5">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27971F45" w14:textId="77777777" w:rsidR="006C4BC2" w:rsidRPr="006A2223" w:rsidRDefault="006C4BC2" w:rsidP="00923FF5">
      <w:pPr>
        <w:keepNext/>
        <w:rPr>
          <w:noProof/>
          <w:color w:val="000000" w:themeColor="text1"/>
          <w:szCs w:val="22"/>
          <w:shd w:val="clear" w:color="auto" w:fill="CCCCCC"/>
          <w:lang w:val="it-IT"/>
        </w:rPr>
      </w:pPr>
    </w:p>
    <w:p w14:paraId="6B976751" w14:textId="77777777" w:rsidR="006C4BC2" w:rsidRPr="006A2223" w:rsidRDefault="006C4BC2" w:rsidP="00923FF5">
      <w:pPr>
        <w:keepNext/>
        <w:rPr>
          <w:color w:val="000000" w:themeColor="text1"/>
          <w:lang w:val="it-IT"/>
        </w:rPr>
      </w:pPr>
      <w:r w:rsidRPr="006A2223">
        <w:rPr>
          <w:color w:val="000000" w:themeColor="text1"/>
          <w:lang w:val="it-IT"/>
        </w:rPr>
        <w:t xml:space="preserve">PC: </w:t>
      </w:r>
    </w:p>
    <w:p w14:paraId="2A6372AE" w14:textId="77777777" w:rsidR="006C4BC2" w:rsidRPr="006A2223" w:rsidRDefault="006C4BC2" w:rsidP="00923FF5">
      <w:pPr>
        <w:keepNext/>
        <w:rPr>
          <w:color w:val="000000" w:themeColor="text1"/>
          <w:lang w:val="it-IT"/>
        </w:rPr>
      </w:pPr>
      <w:r w:rsidRPr="006A2223">
        <w:rPr>
          <w:color w:val="000000" w:themeColor="text1"/>
          <w:lang w:val="it-IT"/>
        </w:rPr>
        <w:t xml:space="preserve">SN: </w:t>
      </w:r>
    </w:p>
    <w:p w14:paraId="4433588C" w14:textId="77777777" w:rsidR="006C4BC2" w:rsidRPr="006A2223" w:rsidRDefault="006C4BC2" w:rsidP="00923FF5">
      <w:pPr>
        <w:keepNext/>
        <w:rPr>
          <w:color w:val="000000" w:themeColor="text1"/>
          <w:lang w:val="it-IT"/>
        </w:rPr>
      </w:pPr>
      <w:r w:rsidRPr="006A2223">
        <w:rPr>
          <w:color w:val="000000" w:themeColor="text1"/>
          <w:lang w:val="it-IT"/>
        </w:rPr>
        <w:t xml:space="preserve">NN: </w:t>
      </w:r>
    </w:p>
    <w:p w14:paraId="00D8DCD0" w14:textId="77777777" w:rsidR="00464906" w:rsidRPr="006A2223" w:rsidRDefault="00464906" w:rsidP="00CD7A7E">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65D8E5A" w14:textId="77777777" w:rsidTr="00557A9B">
        <w:tc>
          <w:tcPr>
            <w:tcW w:w="9298" w:type="dxa"/>
          </w:tcPr>
          <w:p w14:paraId="1A9BC4E6" w14:textId="77777777" w:rsidR="00464906" w:rsidRPr="006A2223" w:rsidRDefault="00464906" w:rsidP="002941D7">
            <w:pPr>
              <w:keepNext/>
              <w:rPr>
                <w:b/>
                <w:color w:val="000000" w:themeColor="text1"/>
                <w:lang w:val="it-IT"/>
              </w:rPr>
            </w:pPr>
            <w:r w:rsidRPr="006A2223">
              <w:rPr>
                <w:b/>
                <w:color w:val="000000" w:themeColor="text1"/>
                <w:lang w:val="it-IT"/>
              </w:rPr>
              <w:lastRenderedPageBreak/>
              <w:t>INFORMAZIONI MINIME DA APPORRE SU BLISTER O STRIP</w:t>
            </w:r>
          </w:p>
          <w:p w14:paraId="64DD5AE9" w14:textId="77777777" w:rsidR="00464906" w:rsidRPr="006A2223" w:rsidRDefault="00464906" w:rsidP="002941D7">
            <w:pPr>
              <w:keepNext/>
              <w:rPr>
                <w:b/>
                <w:color w:val="000000" w:themeColor="text1"/>
                <w:lang w:val="it-IT"/>
              </w:rPr>
            </w:pPr>
          </w:p>
          <w:p w14:paraId="1AF57A32" w14:textId="77777777" w:rsidR="00464906" w:rsidRPr="006A2223" w:rsidRDefault="00464906" w:rsidP="00DE2111">
            <w:pPr>
              <w:rPr>
                <w:color w:val="000000" w:themeColor="text1"/>
                <w:lang w:val="it-IT"/>
              </w:rPr>
            </w:pPr>
            <w:r w:rsidRPr="006A2223">
              <w:rPr>
                <w:b/>
                <w:color w:val="000000" w:themeColor="text1"/>
                <w:lang w:val="it-IT"/>
              </w:rPr>
              <w:t>Confezione in blister (14, 56</w:t>
            </w:r>
            <w:r w:rsidR="00504CEC" w:rsidRPr="006A2223">
              <w:rPr>
                <w:b/>
                <w:color w:val="000000" w:themeColor="text1"/>
                <w:lang w:val="it-IT"/>
              </w:rPr>
              <w:t>,</w:t>
            </w:r>
            <w:r w:rsidRPr="006A2223">
              <w:rPr>
                <w:b/>
                <w:color w:val="000000" w:themeColor="text1"/>
                <w:lang w:val="it-IT"/>
              </w:rPr>
              <w:t xml:space="preserve"> 100</w:t>
            </w:r>
            <w:r w:rsidR="00504CEC" w:rsidRPr="006A2223">
              <w:rPr>
                <w:b/>
                <w:color w:val="000000" w:themeColor="text1"/>
                <w:lang w:val="it-IT"/>
              </w:rPr>
              <w:t xml:space="preserve"> o 112</w:t>
            </w:r>
            <w:r w:rsidRPr="006A2223">
              <w:rPr>
                <w:b/>
                <w:color w:val="000000" w:themeColor="text1"/>
                <w:lang w:val="it-IT"/>
              </w:rPr>
              <w:t>) e confezione in blister divisibili per dose unitaria (100) per le capsule rigide da 75 mg</w:t>
            </w:r>
          </w:p>
        </w:tc>
      </w:tr>
    </w:tbl>
    <w:p w14:paraId="5E2B09C1" w14:textId="77777777" w:rsidR="00464906" w:rsidRPr="006A2223" w:rsidRDefault="00464906" w:rsidP="000D0E89">
      <w:pPr>
        <w:rPr>
          <w:b/>
          <w:color w:val="000000" w:themeColor="text1"/>
          <w:lang w:val="it-IT"/>
        </w:rPr>
      </w:pPr>
    </w:p>
    <w:p w14:paraId="3422230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CFC115B" w14:textId="77777777" w:rsidTr="00557A9B">
        <w:tc>
          <w:tcPr>
            <w:tcW w:w="9298" w:type="dxa"/>
          </w:tcPr>
          <w:p w14:paraId="1CA5BACD" w14:textId="77777777" w:rsidR="00464906" w:rsidRPr="006A2223" w:rsidRDefault="00464906" w:rsidP="002941D7">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0D32A375" w14:textId="77777777" w:rsidR="00464906" w:rsidRPr="006A2223" w:rsidRDefault="00464906" w:rsidP="002941D7">
      <w:pPr>
        <w:keepNext/>
        <w:rPr>
          <w:color w:val="000000" w:themeColor="text1"/>
          <w:lang w:val="it-IT"/>
        </w:rPr>
      </w:pPr>
    </w:p>
    <w:p w14:paraId="6AB57959" w14:textId="00C84F4A" w:rsidR="00464906" w:rsidRPr="006A2223" w:rsidRDefault="00464906" w:rsidP="002941D7">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75 mg capsule rigide</w:t>
      </w:r>
    </w:p>
    <w:p w14:paraId="4EFD2DDD" w14:textId="77777777" w:rsidR="00464906" w:rsidRPr="006A2223" w:rsidRDefault="00F470B1" w:rsidP="002941D7">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61D54BA7" w14:textId="77777777" w:rsidR="00464906" w:rsidRPr="006A2223" w:rsidRDefault="00464906" w:rsidP="000D0E89">
      <w:pPr>
        <w:rPr>
          <w:color w:val="000000" w:themeColor="text1"/>
          <w:lang w:val="it-IT"/>
        </w:rPr>
      </w:pPr>
    </w:p>
    <w:p w14:paraId="4EC433B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355F26C" w14:textId="77777777" w:rsidTr="00557A9B">
        <w:tc>
          <w:tcPr>
            <w:tcW w:w="9298" w:type="dxa"/>
          </w:tcPr>
          <w:p w14:paraId="5801ACFB" w14:textId="77777777" w:rsidR="00464906" w:rsidRPr="006A2223" w:rsidRDefault="00464906" w:rsidP="001B168D">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2341FFE3" w14:textId="77777777" w:rsidR="00464906" w:rsidRPr="006A2223" w:rsidRDefault="00464906" w:rsidP="001B168D">
      <w:pPr>
        <w:keepNext/>
        <w:rPr>
          <w:color w:val="000000" w:themeColor="text1"/>
          <w:lang w:val="it-IT"/>
        </w:rPr>
      </w:pPr>
    </w:p>
    <w:p w14:paraId="77F34723" w14:textId="77777777" w:rsidR="00767D9A" w:rsidRPr="00767D9A" w:rsidRDefault="00767D9A" w:rsidP="00767D9A">
      <w:pPr>
        <w:keepNext/>
        <w:rPr>
          <w:color w:val="000000" w:themeColor="text1"/>
        </w:rPr>
      </w:pPr>
      <w:r w:rsidRPr="00767D9A">
        <w:rPr>
          <w:color w:val="000000" w:themeColor="text1"/>
        </w:rPr>
        <w:t>Viatris Healthcare Limited</w:t>
      </w:r>
    </w:p>
    <w:p w14:paraId="7D0065A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624A2BF" w14:textId="77777777" w:rsidTr="00557A9B">
        <w:tc>
          <w:tcPr>
            <w:tcW w:w="9298" w:type="dxa"/>
          </w:tcPr>
          <w:p w14:paraId="13484250" w14:textId="77777777" w:rsidR="00464906" w:rsidRPr="006A2223" w:rsidRDefault="00464906" w:rsidP="00924525">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56844F41" w14:textId="77777777" w:rsidR="00464906" w:rsidRPr="006A2223" w:rsidRDefault="00464906" w:rsidP="00924525">
      <w:pPr>
        <w:keepNext/>
        <w:rPr>
          <w:color w:val="000000" w:themeColor="text1"/>
          <w:lang w:val="it-IT"/>
        </w:rPr>
      </w:pPr>
    </w:p>
    <w:p w14:paraId="2CE15099"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5ADDCB35" w14:textId="77777777" w:rsidR="00464906" w:rsidRPr="006A2223" w:rsidRDefault="00464906" w:rsidP="000D0E89">
      <w:pPr>
        <w:rPr>
          <w:color w:val="000000" w:themeColor="text1"/>
          <w:lang w:val="it-IT"/>
        </w:rPr>
      </w:pPr>
    </w:p>
    <w:p w14:paraId="09C990F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13BBFA8" w14:textId="77777777" w:rsidTr="00557A9B">
        <w:tc>
          <w:tcPr>
            <w:tcW w:w="9298" w:type="dxa"/>
          </w:tcPr>
          <w:p w14:paraId="14CC007F" w14:textId="77777777" w:rsidR="00464906" w:rsidRPr="006A2223" w:rsidRDefault="00464906" w:rsidP="009B3C98">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1C3480BA" w14:textId="77777777" w:rsidR="00464906" w:rsidRPr="006A2223" w:rsidRDefault="00464906" w:rsidP="009B3C98">
      <w:pPr>
        <w:keepNext/>
        <w:rPr>
          <w:color w:val="000000" w:themeColor="text1"/>
          <w:lang w:val="it-IT"/>
        </w:rPr>
      </w:pPr>
    </w:p>
    <w:p w14:paraId="253B1A3E" w14:textId="77777777" w:rsidR="00464906" w:rsidRPr="006A2223" w:rsidRDefault="00464906" w:rsidP="000D0E89">
      <w:pPr>
        <w:rPr>
          <w:color w:val="000000" w:themeColor="text1"/>
          <w:lang w:val="it-IT"/>
        </w:rPr>
      </w:pPr>
      <w:r w:rsidRPr="006A2223">
        <w:rPr>
          <w:color w:val="000000" w:themeColor="text1"/>
          <w:lang w:val="it-IT"/>
        </w:rPr>
        <w:t>Lotto {numero}</w:t>
      </w:r>
    </w:p>
    <w:p w14:paraId="676A789D" w14:textId="77777777" w:rsidR="00464906" w:rsidRPr="006A2223" w:rsidRDefault="00464906" w:rsidP="000D0E89">
      <w:pPr>
        <w:shd w:val="clear" w:color="auto" w:fill="FFFFFF"/>
        <w:rPr>
          <w:b/>
          <w:color w:val="000000" w:themeColor="text1"/>
          <w:lang w:val="it-IT"/>
        </w:rPr>
      </w:pPr>
    </w:p>
    <w:p w14:paraId="7AA212CC"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4E0972EB" w14:textId="77777777" w:rsidTr="00557A9B">
        <w:tc>
          <w:tcPr>
            <w:tcW w:w="9287" w:type="dxa"/>
          </w:tcPr>
          <w:p w14:paraId="36B80E4D" w14:textId="77777777" w:rsidR="00464906" w:rsidRPr="006A2223" w:rsidRDefault="00464906" w:rsidP="009B3C98">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5B8A7E22" w14:textId="77777777" w:rsidR="00464906" w:rsidRPr="006A2223" w:rsidRDefault="00464906" w:rsidP="009B3C98">
      <w:pPr>
        <w:keepNext/>
        <w:shd w:val="clear" w:color="auto" w:fill="FFFFFF"/>
        <w:rPr>
          <w:b/>
          <w:color w:val="000000" w:themeColor="text1"/>
          <w:lang w:val="it-IT"/>
        </w:rPr>
      </w:pPr>
    </w:p>
    <w:p w14:paraId="6B15B33E"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B53DF59" w14:textId="77777777" w:rsidTr="00557A9B">
        <w:trPr>
          <w:trHeight w:val="1040"/>
        </w:trPr>
        <w:tc>
          <w:tcPr>
            <w:tcW w:w="9298" w:type="dxa"/>
          </w:tcPr>
          <w:p w14:paraId="3A8A4A02" w14:textId="77777777" w:rsidR="00464906" w:rsidRPr="006A2223" w:rsidRDefault="00464906" w:rsidP="009B3C98">
            <w:pPr>
              <w:keepNext/>
              <w:shd w:val="clear" w:color="auto" w:fill="FFFFFF"/>
              <w:rPr>
                <w:color w:val="000000" w:themeColor="text1"/>
                <w:lang w:val="it-IT"/>
              </w:rPr>
            </w:pPr>
            <w:r w:rsidRPr="006A2223">
              <w:rPr>
                <w:b/>
                <w:color w:val="000000" w:themeColor="text1"/>
                <w:lang w:val="it-IT"/>
              </w:rPr>
              <w:lastRenderedPageBreak/>
              <w:t>INFORMAZIONI DA APPORRE SUL CONFEZIONAMENTO SECONDARIO</w:t>
            </w:r>
          </w:p>
          <w:p w14:paraId="66460B90" w14:textId="77777777" w:rsidR="00464906" w:rsidRPr="006A2223" w:rsidRDefault="00464906" w:rsidP="009B3C98">
            <w:pPr>
              <w:keepNext/>
              <w:rPr>
                <w:color w:val="000000" w:themeColor="text1"/>
                <w:lang w:val="it-IT"/>
              </w:rPr>
            </w:pPr>
          </w:p>
          <w:p w14:paraId="28366F2D" w14:textId="77777777" w:rsidR="00B675FC" w:rsidRPr="006A2223" w:rsidRDefault="00464906" w:rsidP="00DE2111">
            <w:pPr>
              <w:rPr>
                <w:b/>
                <w:color w:val="000000" w:themeColor="text1"/>
                <w:lang w:val="it-IT"/>
              </w:rPr>
            </w:pPr>
            <w:r w:rsidRPr="006A2223">
              <w:rPr>
                <w:b/>
                <w:color w:val="000000" w:themeColor="text1"/>
                <w:lang w:val="it-IT"/>
              </w:rPr>
              <w:t>Confezione in blister (21, 84 e 100) e confezione in blister divisibili per dose unitaria (100) per le capsule rigide da 100 mg</w:t>
            </w:r>
          </w:p>
        </w:tc>
      </w:tr>
    </w:tbl>
    <w:p w14:paraId="6BAC368A" w14:textId="77777777" w:rsidR="00464906" w:rsidRPr="006A2223" w:rsidRDefault="00464906" w:rsidP="000D0E89">
      <w:pPr>
        <w:rPr>
          <w:color w:val="000000" w:themeColor="text1"/>
          <w:lang w:val="it-IT"/>
        </w:rPr>
      </w:pPr>
    </w:p>
    <w:p w14:paraId="48B54AD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A359474" w14:textId="77777777" w:rsidTr="00557A9B">
        <w:tc>
          <w:tcPr>
            <w:tcW w:w="9298" w:type="dxa"/>
          </w:tcPr>
          <w:p w14:paraId="6E04D393" w14:textId="77777777" w:rsidR="00464906" w:rsidRPr="006A2223" w:rsidRDefault="00464906" w:rsidP="002B474E">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048D0F45" w14:textId="77777777" w:rsidR="00464906" w:rsidRPr="006A2223" w:rsidRDefault="00464906" w:rsidP="002B474E">
      <w:pPr>
        <w:keepNext/>
        <w:rPr>
          <w:color w:val="000000" w:themeColor="text1"/>
          <w:lang w:val="it-IT"/>
        </w:rPr>
      </w:pPr>
    </w:p>
    <w:p w14:paraId="328F7779" w14:textId="1F9669E1" w:rsidR="00464906" w:rsidRPr="006A2223" w:rsidRDefault="00464906" w:rsidP="002B474E">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100</w:t>
      </w:r>
      <w:r w:rsidRPr="006A2223">
        <w:rPr>
          <w:bCs/>
          <w:color w:val="000000" w:themeColor="text1"/>
          <w:lang w:val="it-IT"/>
        </w:rPr>
        <w:t> </w:t>
      </w:r>
      <w:r w:rsidRPr="006A2223">
        <w:rPr>
          <w:color w:val="000000" w:themeColor="text1"/>
          <w:lang w:val="it-IT"/>
        </w:rPr>
        <w:t>mg capsule rigide</w:t>
      </w:r>
    </w:p>
    <w:p w14:paraId="44E739A5" w14:textId="77777777" w:rsidR="00464906" w:rsidRPr="006A2223" w:rsidRDefault="00F470B1" w:rsidP="002B474E">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759B3CDD" w14:textId="77777777" w:rsidR="00464906" w:rsidRPr="006A2223" w:rsidRDefault="00464906" w:rsidP="000D0E89">
      <w:pPr>
        <w:rPr>
          <w:color w:val="000000" w:themeColor="text1"/>
          <w:lang w:val="it-IT"/>
        </w:rPr>
      </w:pPr>
    </w:p>
    <w:p w14:paraId="5F7AE6E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386F723" w14:textId="77777777" w:rsidTr="00557A9B">
        <w:tc>
          <w:tcPr>
            <w:tcW w:w="9298" w:type="dxa"/>
          </w:tcPr>
          <w:p w14:paraId="08F8955E" w14:textId="77777777" w:rsidR="00464906" w:rsidRPr="006A2223" w:rsidRDefault="00464906" w:rsidP="00257466">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2BC3D833" w14:textId="77777777" w:rsidR="00464906" w:rsidRPr="006A2223" w:rsidRDefault="00464906" w:rsidP="00257466">
      <w:pPr>
        <w:keepNext/>
        <w:rPr>
          <w:color w:val="000000" w:themeColor="text1"/>
          <w:lang w:val="it-IT"/>
        </w:rPr>
      </w:pPr>
    </w:p>
    <w:p w14:paraId="1349F83E" w14:textId="77777777" w:rsidR="00464906" w:rsidRPr="006A2223" w:rsidRDefault="00464906" w:rsidP="000D0E89">
      <w:pPr>
        <w:rPr>
          <w:color w:val="000000" w:themeColor="text1"/>
          <w:lang w:val="it-IT"/>
        </w:rPr>
      </w:pPr>
      <w:r w:rsidRPr="006A2223">
        <w:rPr>
          <w:color w:val="000000" w:themeColor="text1"/>
          <w:lang w:val="it-IT"/>
        </w:rPr>
        <w:t>Ogni capsula rigida contiene 100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17C52297" w14:textId="77777777" w:rsidR="00464906" w:rsidRPr="006A2223" w:rsidRDefault="00464906" w:rsidP="000D0E89">
      <w:pPr>
        <w:rPr>
          <w:color w:val="000000" w:themeColor="text1"/>
          <w:lang w:val="it-IT"/>
        </w:rPr>
      </w:pPr>
    </w:p>
    <w:p w14:paraId="00CCB9F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24B4BAB" w14:textId="77777777" w:rsidTr="00557A9B">
        <w:tc>
          <w:tcPr>
            <w:tcW w:w="9298" w:type="dxa"/>
          </w:tcPr>
          <w:p w14:paraId="49065081" w14:textId="77777777" w:rsidR="00464906" w:rsidRPr="006A2223" w:rsidRDefault="00464906" w:rsidP="005F3090">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6DA2A627" w14:textId="77777777" w:rsidR="00464906" w:rsidRPr="006A2223" w:rsidRDefault="00464906" w:rsidP="005F3090">
      <w:pPr>
        <w:keepNext/>
        <w:rPr>
          <w:color w:val="000000" w:themeColor="text1"/>
          <w:lang w:val="it-IT"/>
        </w:rPr>
      </w:pPr>
    </w:p>
    <w:p w14:paraId="13CD0781"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3BA5918B" w14:textId="77777777" w:rsidR="00464906" w:rsidRPr="006A2223" w:rsidRDefault="00464906" w:rsidP="000D0E89">
      <w:pPr>
        <w:rPr>
          <w:color w:val="000000" w:themeColor="text1"/>
          <w:lang w:val="it-IT"/>
        </w:rPr>
      </w:pPr>
    </w:p>
    <w:p w14:paraId="59CD456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1128F70" w14:textId="77777777" w:rsidTr="00557A9B">
        <w:tc>
          <w:tcPr>
            <w:tcW w:w="9298" w:type="dxa"/>
          </w:tcPr>
          <w:p w14:paraId="32EB89CF" w14:textId="77777777" w:rsidR="00464906" w:rsidRPr="006A2223" w:rsidRDefault="00464906" w:rsidP="00396FF7">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101568DF" w14:textId="77777777" w:rsidR="00464906" w:rsidRPr="006A2223" w:rsidRDefault="00464906" w:rsidP="00396FF7">
      <w:pPr>
        <w:keepNext/>
        <w:rPr>
          <w:color w:val="000000" w:themeColor="text1"/>
          <w:lang w:val="it-IT"/>
        </w:rPr>
      </w:pPr>
    </w:p>
    <w:p w14:paraId="2064FACC" w14:textId="77777777" w:rsidR="00464906" w:rsidRPr="006A2223" w:rsidRDefault="00464906" w:rsidP="000E3502">
      <w:pPr>
        <w:keepNext/>
        <w:rPr>
          <w:color w:val="000000" w:themeColor="text1"/>
          <w:lang w:val="it-IT"/>
        </w:rPr>
      </w:pPr>
      <w:r w:rsidRPr="006A2223">
        <w:rPr>
          <w:color w:val="000000" w:themeColor="text1"/>
          <w:lang w:val="it-IT"/>
        </w:rPr>
        <w:t>21 capsule rigide</w:t>
      </w:r>
    </w:p>
    <w:p w14:paraId="5CF61809" w14:textId="77777777" w:rsidR="00464906" w:rsidRPr="006A2223" w:rsidRDefault="00464906" w:rsidP="000E3502">
      <w:pPr>
        <w:keepNext/>
        <w:rPr>
          <w:color w:val="000000" w:themeColor="text1"/>
          <w:highlight w:val="lightGray"/>
          <w:lang w:val="en-GB"/>
        </w:rPr>
      </w:pPr>
      <w:r w:rsidRPr="006A2223">
        <w:rPr>
          <w:color w:val="000000" w:themeColor="text1"/>
          <w:highlight w:val="lightGray"/>
          <w:lang w:val="en-GB"/>
        </w:rPr>
        <w:t>84 capsule rigide</w:t>
      </w:r>
    </w:p>
    <w:p w14:paraId="6804E663" w14:textId="77777777" w:rsidR="00464906" w:rsidRPr="006A2223" w:rsidRDefault="00464906" w:rsidP="000E3502">
      <w:pPr>
        <w:keepNext/>
        <w:rPr>
          <w:color w:val="000000" w:themeColor="text1"/>
          <w:highlight w:val="lightGray"/>
          <w:lang w:val="en-GB"/>
        </w:rPr>
      </w:pPr>
      <w:r w:rsidRPr="006A2223">
        <w:rPr>
          <w:color w:val="000000" w:themeColor="text1"/>
          <w:highlight w:val="lightGray"/>
          <w:lang w:val="en-GB"/>
        </w:rPr>
        <w:t>100 capsule rigide</w:t>
      </w:r>
    </w:p>
    <w:p w14:paraId="1F074AFE" w14:textId="77777777" w:rsidR="00464906" w:rsidRPr="006A2223" w:rsidRDefault="00464906" w:rsidP="000E3502">
      <w:pPr>
        <w:keepNext/>
        <w:rPr>
          <w:color w:val="000000" w:themeColor="text1"/>
          <w:highlight w:val="lightGray"/>
          <w:lang w:val="en-GB"/>
        </w:rPr>
      </w:pPr>
      <w:r w:rsidRPr="006A2223">
        <w:rPr>
          <w:color w:val="000000" w:themeColor="text1"/>
          <w:highlight w:val="lightGray"/>
          <w:lang w:val="en-GB"/>
        </w:rPr>
        <w:t>100 x 1 capsule rigide</w:t>
      </w:r>
    </w:p>
    <w:p w14:paraId="75D4C2BE" w14:textId="77777777" w:rsidR="00464906" w:rsidRPr="006A2223" w:rsidRDefault="00464906" w:rsidP="000D0E89">
      <w:pPr>
        <w:rPr>
          <w:color w:val="000000" w:themeColor="text1"/>
          <w:lang w:val="it-IT"/>
        </w:rPr>
      </w:pPr>
    </w:p>
    <w:p w14:paraId="7E3FF65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E7296C4" w14:textId="77777777" w:rsidTr="00557A9B">
        <w:tc>
          <w:tcPr>
            <w:tcW w:w="9298" w:type="dxa"/>
          </w:tcPr>
          <w:p w14:paraId="76DB8462" w14:textId="77777777" w:rsidR="00464906" w:rsidRPr="006A2223" w:rsidRDefault="00464906" w:rsidP="000E3502">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6D0EBE15" w14:textId="77777777" w:rsidR="00464906" w:rsidRPr="006A2223" w:rsidRDefault="00464906" w:rsidP="000E3502">
      <w:pPr>
        <w:keepNext/>
        <w:rPr>
          <w:color w:val="000000" w:themeColor="text1"/>
          <w:lang w:val="it-IT"/>
        </w:rPr>
      </w:pPr>
    </w:p>
    <w:p w14:paraId="699F2682" w14:textId="77777777" w:rsidR="00464906" w:rsidRPr="006A2223" w:rsidRDefault="00464906" w:rsidP="000E3502">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1995453C" w14:textId="77777777" w:rsidR="00464906" w:rsidRPr="006A2223" w:rsidRDefault="00464906" w:rsidP="000E3502">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p>
    <w:p w14:paraId="0E8DD9E1" w14:textId="77777777" w:rsidR="00464906" w:rsidRPr="006A2223" w:rsidRDefault="00464906" w:rsidP="000D0E89">
      <w:pPr>
        <w:rPr>
          <w:color w:val="000000" w:themeColor="text1"/>
          <w:lang w:val="it-IT"/>
        </w:rPr>
      </w:pPr>
    </w:p>
    <w:p w14:paraId="72EC405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55166D6" w14:textId="77777777" w:rsidTr="00557A9B">
        <w:tc>
          <w:tcPr>
            <w:tcW w:w="9298" w:type="dxa"/>
          </w:tcPr>
          <w:p w14:paraId="6C6E0F64" w14:textId="77777777" w:rsidR="00464906" w:rsidRPr="006A2223" w:rsidRDefault="00464906" w:rsidP="007D6DC1">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2EE31528" w14:textId="77777777" w:rsidR="00464906" w:rsidRPr="006A2223" w:rsidRDefault="00464906" w:rsidP="007D6DC1">
      <w:pPr>
        <w:keepNext/>
        <w:rPr>
          <w:color w:val="000000" w:themeColor="text1"/>
          <w:lang w:val="it-IT"/>
        </w:rPr>
      </w:pPr>
    </w:p>
    <w:p w14:paraId="58AF6B35"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5CB0BBA0" w14:textId="77777777" w:rsidR="00464906" w:rsidRPr="006A2223" w:rsidRDefault="00464906" w:rsidP="000D0E89">
      <w:pPr>
        <w:rPr>
          <w:color w:val="000000" w:themeColor="text1"/>
          <w:lang w:val="it-IT"/>
        </w:rPr>
      </w:pPr>
    </w:p>
    <w:p w14:paraId="031ACE2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00C9D86" w14:textId="77777777" w:rsidTr="00557A9B">
        <w:tc>
          <w:tcPr>
            <w:tcW w:w="9298" w:type="dxa"/>
          </w:tcPr>
          <w:p w14:paraId="36629C22" w14:textId="2916AF01" w:rsidR="00464906" w:rsidRPr="006A2223" w:rsidRDefault="00464906" w:rsidP="007D6DC1">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7F03C7A3" w14:textId="77777777" w:rsidR="00464906" w:rsidRPr="006A2223" w:rsidRDefault="00464906" w:rsidP="007D6DC1">
      <w:pPr>
        <w:keepNext/>
        <w:rPr>
          <w:color w:val="000000" w:themeColor="text1"/>
          <w:lang w:val="it-IT"/>
        </w:rPr>
      </w:pPr>
    </w:p>
    <w:p w14:paraId="4F0EADA1" w14:textId="77777777" w:rsidR="00464906" w:rsidRPr="006A2223" w:rsidRDefault="00464906" w:rsidP="007D6DC1">
      <w:pPr>
        <w:keepNext/>
        <w:rPr>
          <w:noProof/>
          <w:color w:val="000000" w:themeColor="text1"/>
          <w:lang w:val="it-IT"/>
        </w:rPr>
      </w:pPr>
      <w:r w:rsidRPr="006A2223">
        <w:rPr>
          <w:noProof/>
          <w:color w:val="000000" w:themeColor="text1"/>
          <w:lang w:val="it-IT"/>
        </w:rPr>
        <w:t>Confezione dotata di chiusura di protezione.</w:t>
      </w:r>
    </w:p>
    <w:p w14:paraId="0127D2E2" w14:textId="77777777" w:rsidR="00464906" w:rsidRPr="006A2223" w:rsidRDefault="00464906" w:rsidP="007D6DC1">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6FD1CFF6" w14:textId="77777777" w:rsidR="00464906" w:rsidRPr="006A2223" w:rsidRDefault="00464906" w:rsidP="007D6DC1">
      <w:pPr>
        <w:keepNext/>
        <w:rPr>
          <w:color w:val="000000" w:themeColor="text1"/>
          <w:lang w:val="it-IT"/>
        </w:rPr>
      </w:pPr>
    </w:p>
    <w:p w14:paraId="5F24027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6572204" w14:textId="77777777" w:rsidTr="00557A9B">
        <w:tc>
          <w:tcPr>
            <w:tcW w:w="9298" w:type="dxa"/>
          </w:tcPr>
          <w:p w14:paraId="038026A4" w14:textId="77777777" w:rsidR="00464906" w:rsidRPr="006A2223" w:rsidRDefault="00464906" w:rsidP="00A317F4">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37C0D563" w14:textId="77777777" w:rsidR="00464906" w:rsidRPr="006A2223" w:rsidRDefault="00464906" w:rsidP="00A317F4">
      <w:pPr>
        <w:keepNext/>
        <w:rPr>
          <w:color w:val="000000" w:themeColor="text1"/>
          <w:lang w:val="it-IT"/>
        </w:rPr>
      </w:pPr>
    </w:p>
    <w:p w14:paraId="7BC6F9F3"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1B6FC7F4" w14:textId="77777777" w:rsidR="00464906" w:rsidRPr="006A2223" w:rsidRDefault="00464906" w:rsidP="000D0E89">
      <w:pPr>
        <w:rPr>
          <w:color w:val="000000" w:themeColor="text1"/>
          <w:lang w:val="it-IT"/>
        </w:rPr>
      </w:pPr>
    </w:p>
    <w:p w14:paraId="2A56AC0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F01BB3A" w14:textId="77777777" w:rsidTr="00557A9B">
        <w:tc>
          <w:tcPr>
            <w:tcW w:w="9298" w:type="dxa"/>
          </w:tcPr>
          <w:p w14:paraId="5A12D1A6" w14:textId="77777777" w:rsidR="00464906" w:rsidRPr="006A2223" w:rsidRDefault="00464906" w:rsidP="00A317F4">
            <w:pPr>
              <w:keepNext/>
              <w:ind w:left="567" w:hanging="567"/>
              <w:rPr>
                <w:b/>
                <w:color w:val="000000" w:themeColor="text1"/>
                <w:lang w:val="it-IT"/>
              </w:rPr>
            </w:pPr>
            <w:r w:rsidRPr="006A2223">
              <w:rPr>
                <w:b/>
                <w:color w:val="000000" w:themeColor="text1"/>
                <w:lang w:val="it-IT"/>
              </w:rPr>
              <w:lastRenderedPageBreak/>
              <w:t>9.</w:t>
            </w:r>
            <w:r w:rsidRPr="006A2223">
              <w:rPr>
                <w:b/>
                <w:color w:val="000000" w:themeColor="text1"/>
                <w:lang w:val="it-IT"/>
              </w:rPr>
              <w:tab/>
              <w:t>PRECAUZIONI PARTICOLARI PER LA CONSERVAZIONE</w:t>
            </w:r>
          </w:p>
        </w:tc>
      </w:tr>
    </w:tbl>
    <w:p w14:paraId="20786575" w14:textId="77777777" w:rsidR="00464906" w:rsidRPr="006A2223" w:rsidRDefault="00464906" w:rsidP="00A317F4">
      <w:pPr>
        <w:keepNext/>
        <w:ind w:left="567" w:hanging="567"/>
        <w:rPr>
          <w:color w:val="000000" w:themeColor="text1"/>
          <w:lang w:val="it-IT"/>
        </w:rPr>
      </w:pPr>
    </w:p>
    <w:p w14:paraId="45D8F49F" w14:textId="77777777" w:rsidR="00464906" w:rsidRPr="006A2223" w:rsidRDefault="00464906" w:rsidP="00BB445E">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A6F1DCB" w14:textId="77777777" w:rsidTr="00BB445E">
        <w:tc>
          <w:tcPr>
            <w:tcW w:w="9298" w:type="dxa"/>
          </w:tcPr>
          <w:p w14:paraId="2F2D5DAA" w14:textId="77777777" w:rsidR="00464906" w:rsidRPr="006A2223" w:rsidRDefault="00464906" w:rsidP="00496BA7">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13D6E930" w14:textId="77777777" w:rsidR="00464906" w:rsidRPr="006A2223" w:rsidRDefault="00464906" w:rsidP="00496BA7">
      <w:pPr>
        <w:keepNext/>
        <w:ind w:left="567" w:hanging="567"/>
        <w:rPr>
          <w:color w:val="000000" w:themeColor="text1"/>
          <w:lang w:val="it-IT"/>
        </w:rPr>
      </w:pPr>
    </w:p>
    <w:p w14:paraId="36BC9467"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7C6804B" w14:textId="77777777" w:rsidTr="00557A9B">
        <w:tc>
          <w:tcPr>
            <w:tcW w:w="9298" w:type="dxa"/>
          </w:tcPr>
          <w:p w14:paraId="7B961592" w14:textId="77777777" w:rsidR="00464906" w:rsidRPr="006A2223" w:rsidRDefault="00464906" w:rsidP="00496BA7">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253499A2" w14:textId="77777777" w:rsidR="00464906" w:rsidRPr="006A2223" w:rsidRDefault="00464906" w:rsidP="00496BA7">
      <w:pPr>
        <w:keepNext/>
        <w:rPr>
          <w:color w:val="000000" w:themeColor="text1"/>
          <w:lang w:val="it-IT"/>
        </w:rPr>
      </w:pPr>
    </w:p>
    <w:p w14:paraId="4550F8F8" w14:textId="77777777" w:rsidR="00767D9A" w:rsidRPr="00767D9A" w:rsidRDefault="00767D9A" w:rsidP="00767D9A">
      <w:pPr>
        <w:keepNext/>
        <w:rPr>
          <w:color w:val="000000" w:themeColor="text1"/>
        </w:rPr>
      </w:pPr>
      <w:r w:rsidRPr="00767D9A">
        <w:rPr>
          <w:color w:val="000000" w:themeColor="text1"/>
        </w:rPr>
        <w:t>Viatris Healthcare Limited</w:t>
      </w:r>
    </w:p>
    <w:p w14:paraId="4E6C12F1"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231F8104"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0AA54BA6"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50F1C774"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1B676C30" w14:textId="77777777" w:rsidR="00640911" w:rsidRDefault="00640911" w:rsidP="00640911">
      <w:pPr>
        <w:keepNext/>
        <w:rPr>
          <w:color w:val="000000" w:themeColor="text1"/>
          <w:lang w:val="it-IT"/>
        </w:rPr>
      </w:pPr>
      <w:r>
        <w:rPr>
          <w:color w:val="000000" w:themeColor="text1"/>
          <w:lang w:val="it-IT"/>
        </w:rPr>
        <w:t>Irlanda</w:t>
      </w:r>
    </w:p>
    <w:p w14:paraId="40CF4915" w14:textId="77777777" w:rsidR="00464906" w:rsidRPr="00E96C36" w:rsidRDefault="00464906" w:rsidP="000D0E89">
      <w:pPr>
        <w:rPr>
          <w:color w:val="000000" w:themeColor="text1"/>
          <w:lang w:val="sv-SE"/>
        </w:rPr>
      </w:pPr>
    </w:p>
    <w:p w14:paraId="6B337ED9"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8FB215E" w14:textId="77777777" w:rsidTr="00557A9B">
        <w:tc>
          <w:tcPr>
            <w:tcW w:w="9298" w:type="dxa"/>
          </w:tcPr>
          <w:p w14:paraId="31962AF7" w14:textId="77777777" w:rsidR="00464906" w:rsidRPr="006A2223" w:rsidRDefault="00464906" w:rsidP="004108B4">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22E2E7D8" w14:textId="77777777" w:rsidR="00464906" w:rsidRPr="006A2223" w:rsidRDefault="00464906" w:rsidP="004108B4">
      <w:pPr>
        <w:keepNext/>
        <w:rPr>
          <w:color w:val="000000" w:themeColor="text1"/>
          <w:lang w:val="it-IT"/>
        </w:rPr>
      </w:pPr>
    </w:p>
    <w:p w14:paraId="75E51059" w14:textId="77777777" w:rsidR="00464906" w:rsidRPr="006A2223" w:rsidRDefault="00464906" w:rsidP="000D0E89">
      <w:pPr>
        <w:rPr>
          <w:color w:val="000000" w:themeColor="text1"/>
          <w:lang w:val="en-GB"/>
        </w:rPr>
      </w:pPr>
      <w:r w:rsidRPr="006A2223">
        <w:rPr>
          <w:color w:val="000000" w:themeColor="text1"/>
          <w:lang w:val="en-GB"/>
        </w:rPr>
        <w:t>EU/1/14/916/020-023</w:t>
      </w:r>
    </w:p>
    <w:p w14:paraId="6FB12017" w14:textId="77777777" w:rsidR="00464906" w:rsidRPr="006A2223" w:rsidRDefault="00464906" w:rsidP="000D0E89">
      <w:pPr>
        <w:rPr>
          <w:color w:val="000000" w:themeColor="text1"/>
          <w:lang w:val="it-IT"/>
        </w:rPr>
      </w:pPr>
    </w:p>
    <w:p w14:paraId="7928F2A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C4F5CAC" w14:textId="77777777" w:rsidTr="00557A9B">
        <w:tc>
          <w:tcPr>
            <w:tcW w:w="9298" w:type="dxa"/>
          </w:tcPr>
          <w:p w14:paraId="32F140CA" w14:textId="77777777" w:rsidR="00464906" w:rsidRPr="006A2223" w:rsidRDefault="00464906" w:rsidP="00783363">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3BA323C7" w14:textId="77777777" w:rsidR="00464906" w:rsidRPr="006A2223" w:rsidRDefault="00464906" w:rsidP="00783363">
      <w:pPr>
        <w:keepNext/>
        <w:rPr>
          <w:color w:val="000000" w:themeColor="text1"/>
          <w:lang w:val="it-IT"/>
        </w:rPr>
      </w:pPr>
    </w:p>
    <w:p w14:paraId="7CA05558" w14:textId="77777777" w:rsidR="00464906" w:rsidRPr="006A2223" w:rsidRDefault="00464906" w:rsidP="000D0E89">
      <w:pPr>
        <w:rPr>
          <w:color w:val="000000" w:themeColor="text1"/>
          <w:lang w:val="it-IT"/>
        </w:rPr>
      </w:pPr>
      <w:r w:rsidRPr="006A2223">
        <w:rPr>
          <w:color w:val="000000" w:themeColor="text1"/>
          <w:lang w:val="it-IT"/>
        </w:rPr>
        <w:t>Lotto {numero}</w:t>
      </w:r>
    </w:p>
    <w:p w14:paraId="2DF6F8D2" w14:textId="77777777" w:rsidR="00464906" w:rsidRPr="006A2223" w:rsidRDefault="00464906" w:rsidP="000D0E89">
      <w:pPr>
        <w:rPr>
          <w:color w:val="000000" w:themeColor="text1"/>
          <w:lang w:val="it-IT"/>
        </w:rPr>
      </w:pPr>
    </w:p>
    <w:p w14:paraId="76B460D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559F37E" w14:textId="77777777" w:rsidTr="00557A9B">
        <w:tc>
          <w:tcPr>
            <w:tcW w:w="9298" w:type="dxa"/>
          </w:tcPr>
          <w:p w14:paraId="00F3D5B3" w14:textId="77777777" w:rsidR="00464906" w:rsidRPr="006A2223" w:rsidRDefault="00464906" w:rsidP="00F604A9">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06DEFCD9" w14:textId="77777777" w:rsidR="00464906" w:rsidRPr="006A2223" w:rsidRDefault="00464906" w:rsidP="00F604A9">
      <w:pPr>
        <w:keepNext/>
        <w:rPr>
          <w:color w:val="000000" w:themeColor="text1"/>
          <w:lang w:val="it-IT"/>
        </w:rPr>
      </w:pPr>
    </w:p>
    <w:p w14:paraId="3396C82B"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73E4F45" w14:textId="77777777" w:rsidTr="00557A9B">
        <w:tc>
          <w:tcPr>
            <w:tcW w:w="9298" w:type="dxa"/>
          </w:tcPr>
          <w:p w14:paraId="3A89E5B6" w14:textId="77777777" w:rsidR="00464906" w:rsidRPr="006A2223" w:rsidRDefault="00464906" w:rsidP="000427B4">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0C73EBA0" w14:textId="77777777" w:rsidR="00464906" w:rsidRPr="006A2223" w:rsidRDefault="00464906" w:rsidP="000427B4">
      <w:pPr>
        <w:keepNext/>
        <w:rPr>
          <w:b/>
          <w:color w:val="000000" w:themeColor="text1"/>
          <w:lang w:val="it-IT"/>
        </w:rPr>
      </w:pPr>
    </w:p>
    <w:p w14:paraId="56231FA2" w14:textId="77777777" w:rsidR="00464906" w:rsidRPr="006A2223" w:rsidRDefault="00464906" w:rsidP="000D0E89">
      <w:pPr>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A6A3405" w14:textId="77777777" w:rsidTr="00557A9B">
        <w:tc>
          <w:tcPr>
            <w:tcW w:w="9298" w:type="dxa"/>
          </w:tcPr>
          <w:p w14:paraId="1C8160C5" w14:textId="77777777" w:rsidR="00464906" w:rsidRPr="006A2223" w:rsidRDefault="00464906" w:rsidP="00083335">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475A5E1C" w14:textId="77777777" w:rsidR="00464906" w:rsidRPr="006A2223" w:rsidRDefault="00464906" w:rsidP="00083335">
      <w:pPr>
        <w:keepNext/>
        <w:rPr>
          <w:b/>
          <w:color w:val="000000" w:themeColor="text1"/>
          <w:lang w:val="it-IT"/>
        </w:rPr>
      </w:pPr>
    </w:p>
    <w:p w14:paraId="70D93E26" w14:textId="6868A5B8" w:rsidR="00464906" w:rsidRPr="006A2223" w:rsidRDefault="00464906" w:rsidP="000D0E89">
      <w:pPr>
        <w:rPr>
          <w:bCs/>
          <w:color w:val="000000" w:themeColor="text1"/>
          <w:lang w:val="it-IT"/>
        </w:rPr>
      </w:pPr>
      <w:r w:rsidRPr="006A2223">
        <w:rPr>
          <w:bCs/>
          <w:color w:val="000000" w:themeColor="text1"/>
          <w:lang w:val="it-IT"/>
        </w:rPr>
        <w:t xml:space="preserve">Pregabalin </w:t>
      </w:r>
      <w:r w:rsidR="00940A05">
        <w:t>Viatris Pharma</w:t>
      </w:r>
      <w:r w:rsidRPr="006A2223">
        <w:rPr>
          <w:bCs/>
          <w:color w:val="000000" w:themeColor="text1"/>
          <w:lang w:val="it-IT"/>
        </w:rPr>
        <w:t xml:space="preserve"> 100 mg</w:t>
      </w:r>
    </w:p>
    <w:p w14:paraId="593219CF" w14:textId="77777777" w:rsidR="006C4BC2" w:rsidRPr="006A2223" w:rsidRDefault="006C4BC2" w:rsidP="006C4BC2">
      <w:pPr>
        <w:shd w:val="clear" w:color="auto" w:fill="FFFFFF"/>
        <w:rPr>
          <w:color w:val="000000" w:themeColor="text1"/>
          <w:lang w:val="it-IT"/>
        </w:rPr>
      </w:pPr>
    </w:p>
    <w:p w14:paraId="72150A84"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606DA213" w14:textId="77777777" w:rsidTr="000B2FAE">
        <w:trPr>
          <w:trHeight w:val="126"/>
        </w:trPr>
        <w:tc>
          <w:tcPr>
            <w:tcW w:w="9298" w:type="dxa"/>
          </w:tcPr>
          <w:p w14:paraId="2C414E82" w14:textId="77777777" w:rsidR="006C4BC2" w:rsidRPr="006A2223" w:rsidRDefault="006C4BC2" w:rsidP="00E06BD3">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68EF8C5D" w14:textId="77777777" w:rsidR="006C4BC2" w:rsidRPr="006A2223" w:rsidRDefault="006C4BC2" w:rsidP="00E06BD3">
      <w:pPr>
        <w:keepNext/>
        <w:shd w:val="clear" w:color="auto" w:fill="FFFFFF"/>
        <w:rPr>
          <w:color w:val="000000" w:themeColor="text1"/>
          <w:lang w:val="it-IT"/>
        </w:rPr>
      </w:pPr>
    </w:p>
    <w:p w14:paraId="48E8C757"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2534429A" w14:textId="77777777" w:rsidR="006C4BC2" w:rsidRPr="006A2223" w:rsidRDefault="006C4BC2" w:rsidP="006C4BC2">
      <w:pPr>
        <w:rPr>
          <w:noProof/>
          <w:color w:val="000000" w:themeColor="text1"/>
          <w:lang w:val="it-IT"/>
        </w:rPr>
      </w:pPr>
    </w:p>
    <w:p w14:paraId="60EBDA4C"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6BA17A5E" w14:textId="77777777" w:rsidTr="000B2FAE">
        <w:trPr>
          <w:trHeight w:val="126"/>
        </w:trPr>
        <w:tc>
          <w:tcPr>
            <w:tcW w:w="9298" w:type="dxa"/>
          </w:tcPr>
          <w:p w14:paraId="532272F8" w14:textId="77777777" w:rsidR="006C4BC2" w:rsidRPr="006A2223" w:rsidRDefault="006C4BC2" w:rsidP="00255873">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2CE06608" w14:textId="77777777" w:rsidR="006C4BC2" w:rsidRPr="006A2223" w:rsidRDefault="006C4BC2" w:rsidP="00255873">
      <w:pPr>
        <w:keepNext/>
        <w:rPr>
          <w:noProof/>
          <w:color w:val="000000" w:themeColor="text1"/>
          <w:szCs w:val="22"/>
          <w:shd w:val="clear" w:color="auto" w:fill="CCCCCC"/>
          <w:lang w:val="it-IT"/>
        </w:rPr>
      </w:pPr>
    </w:p>
    <w:p w14:paraId="37B6FA61" w14:textId="77777777" w:rsidR="006C4BC2" w:rsidRPr="006A2223" w:rsidRDefault="006C4BC2" w:rsidP="00255873">
      <w:pPr>
        <w:keepNext/>
        <w:rPr>
          <w:color w:val="000000" w:themeColor="text1"/>
          <w:lang w:val="it-IT"/>
        </w:rPr>
      </w:pPr>
      <w:r w:rsidRPr="006A2223">
        <w:rPr>
          <w:color w:val="000000" w:themeColor="text1"/>
          <w:lang w:val="it-IT"/>
        </w:rPr>
        <w:t xml:space="preserve">PC </w:t>
      </w:r>
    </w:p>
    <w:p w14:paraId="01B01AEE" w14:textId="77777777" w:rsidR="006C4BC2" w:rsidRPr="006A2223" w:rsidRDefault="006C4BC2" w:rsidP="00255873">
      <w:pPr>
        <w:keepNext/>
        <w:rPr>
          <w:color w:val="000000" w:themeColor="text1"/>
          <w:lang w:val="it-IT"/>
        </w:rPr>
      </w:pPr>
      <w:r w:rsidRPr="006A2223">
        <w:rPr>
          <w:color w:val="000000" w:themeColor="text1"/>
          <w:lang w:val="it-IT"/>
        </w:rPr>
        <w:t xml:space="preserve">SN </w:t>
      </w:r>
    </w:p>
    <w:p w14:paraId="5C05DF12" w14:textId="77777777" w:rsidR="006C4BC2" w:rsidRPr="006A2223" w:rsidRDefault="006C4BC2" w:rsidP="00255873">
      <w:pPr>
        <w:keepNext/>
        <w:rPr>
          <w:color w:val="000000" w:themeColor="text1"/>
          <w:lang w:val="it-IT"/>
        </w:rPr>
      </w:pPr>
      <w:r w:rsidRPr="006A2223">
        <w:rPr>
          <w:color w:val="000000" w:themeColor="text1"/>
          <w:lang w:val="it-IT"/>
        </w:rPr>
        <w:t xml:space="preserve">NN </w:t>
      </w:r>
    </w:p>
    <w:p w14:paraId="684BA1BC" w14:textId="77777777" w:rsidR="00464906" w:rsidRPr="006A2223" w:rsidRDefault="00464906" w:rsidP="000D0E89">
      <w:pPr>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DC6AF8B" w14:textId="77777777" w:rsidTr="00557A9B">
        <w:tc>
          <w:tcPr>
            <w:tcW w:w="9298" w:type="dxa"/>
          </w:tcPr>
          <w:p w14:paraId="3888A53B" w14:textId="77777777" w:rsidR="00464906" w:rsidRPr="006A2223" w:rsidRDefault="00464906" w:rsidP="00667D56">
            <w:pPr>
              <w:keepNext/>
              <w:rPr>
                <w:b/>
                <w:color w:val="000000" w:themeColor="text1"/>
                <w:lang w:val="it-IT"/>
              </w:rPr>
            </w:pPr>
            <w:r w:rsidRPr="006A2223">
              <w:rPr>
                <w:b/>
                <w:color w:val="000000" w:themeColor="text1"/>
                <w:lang w:val="it-IT"/>
              </w:rPr>
              <w:lastRenderedPageBreak/>
              <w:t>INFORMAZIONI MINIME DA APPORRE SU BLISTER O STRIP</w:t>
            </w:r>
          </w:p>
          <w:p w14:paraId="6D378C8A" w14:textId="77777777" w:rsidR="00464906" w:rsidRPr="006A2223" w:rsidRDefault="00464906" w:rsidP="00667D56">
            <w:pPr>
              <w:keepNext/>
              <w:rPr>
                <w:b/>
                <w:color w:val="000000" w:themeColor="text1"/>
                <w:lang w:val="it-IT"/>
              </w:rPr>
            </w:pPr>
          </w:p>
          <w:p w14:paraId="07178E9C" w14:textId="77777777" w:rsidR="00B675FC" w:rsidRPr="006A2223" w:rsidRDefault="00464906" w:rsidP="00DE2111">
            <w:pPr>
              <w:rPr>
                <w:b/>
                <w:color w:val="000000" w:themeColor="text1"/>
                <w:lang w:val="it-IT"/>
              </w:rPr>
            </w:pPr>
            <w:r w:rsidRPr="006A2223">
              <w:rPr>
                <w:b/>
                <w:color w:val="000000" w:themeColor="text1"/>
                <w:lang w:val="it-IT"/>
              </w:rPr>
              <w:t xml:space="preserve">Confezione in blister (21, 84 </w:t>
            </w:r>
            <w:r w:rsidR="00BF2C3A" w:rsidRPr="006A2223">
              <w:rPr>
                <w:b/>
                <w:color w:val="000000" w:themeColor="text1"/>
                <w:lang w:val="it-IT"/>
              </w:rPr>
              <w:t>o</w:t>
            </w:r>
            <w:r w:rsidRPr="006A2223">
              <w:rPr>
                <w:b/>
                <w:color w:val="000000" w:themeColor="text1"/>
                <w:lang w:val="it-IT"/>
              </w:rPr>
              <w:t xml:space="preserve"> 100) e confezione in blister divisibili per dose unitaria (100) per le capsule rigide da 100 mg</w:t>
            </w:r>
          </w:p>
        </w:tc>
      </w:tr>
    </w:tbl>
    <w:p w14:paraId="3A493C2A" w14:textId="77777777" w:rsidR="00464906" w:rsidRPr="006A2223" w:rsidRDefault="00464906" w:rsidP="000D0E89">
      <w:pPr>
        <w:rPr>
          <w:b/>
          <w:color w:val="000000" w:themeColor="text1"/>
          <w:lang w:val="it-IT"/>
        </w:rPr>
      </w:pPr>
    </w:p>
    <w:p w14:paraId="2695FAD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2F7144A" w14:textId="77777777" w:rsidTr="00557A9B">
        <w:tc>
          <w:tcPr>
            <w:tcW w:w="9298" w:type="dxa"/>
          </w:tcPr>
          <w:p w14:paraId="62C4CCF1" w14:textId="77777777" w:rsidR="00464906" w:rsidRPr="006A2223" w:rsidRDefault="00464906" w:rsidP="00667D56">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4BD23373" w14:textId="77777777" w:rsidR="00464906" w:rsidRPr="006A2223" w:rsidRDefault="00464906" w:rsidP="00667D56">
      <w:pPr>
        <w:keepNext/>
        <w:rPr>
          <w:color w:val="000000" w:themeColor="text1"/>
          <w:lang w:val="it-IT"/>
        </w:rPr>
      </w:pPr>
    </w:p>
    <w:p w14:paraId="5A0C9113" w14:textId="11AA660A" w:rsidR="00464906" w:rsidRPr="006A2223" w:rsidRDefault="00464906" w:rsidP="00667D56">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100 mg capsule rigide</w:t>
      </w:r>
    </w:p>
    <w:p w14:paraId="2F267EFD" w14:textId="77777777" w:rsidR="00464906" w:rsidRPr="006A2223" w:rsidRDefault="00ED0025" w:rsidP="00667D56">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72E277C3" w14:textId="77777777" w:rsidR="00464906" w:rsidRPr="006A2223" w:rsidRDefault="00464906" w:rsidP="000D0E89">
      <w:pPr>
        <w:rPr>
          <w:color w:val="000000" w:themeColor="text1"/>
          <w:lang w:val="it-IT"/>
        </w:rPr>
      </w:pPr>
    </w:p>
    <w:p w14:paraId="75197B7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1F27B82" w14:textId="77777777" w:rsidTr="00557A9B">
        <w:tc>
          <w:tcPr>
            <w:tcW w:w="9298" w:type="dxa"/>
          </w:tcPr>
          <w:p w14:paraId="6DA22F03" w14:textId="77777777" w:rsidR="00464906" w:rsidRPr="006A2223" w:rsidRDefault="00464906" w:rsidP="00346D4E">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4E78CF9D" w14:textId="77777777" w:rsidR="00464906" w:rsidRPr="006A2223" w:rsidRDefault="00464906" w:rsidP="00346D4E">
      <w:pPr>
        <w:keepNext/>
        <w:rPr>
          <w:color w:val="000000" w:themeColor="text1"/>
          <w:lang w:val="it-IT"/>
        </w:rPr>
      </w:pPr>
    </w:p>
    <w:p w14:paraId="5AF83A02" w14:textId="77777777" w:rsidR="00767D9A" w:rsidRPr="00767D9A" w:rsidRDefault="00767D9A" w:rsidP="00767D9A">
      <w:pPr>
        <w:keepNext/>
        <w:rPr>
          <w:color w:val="000000" w:themeColor="text1"/>
        </w:rPr>
      </w:pPr>
      <w:r w:rsidRPr="00767D9A">
        <w:rPr>
          <w:color w:val="000000" w:themeColor="text1"/>
        </w:rPr>
        <w:t>Viatris Healthcare Limited</w:t>
      </w:r>
    </w:p>
    <w:p w14:paraId="1FFED6C3" w14:textId="77777777" w:rsidR="00464906" w:rsidRPr="006A2223" w:rsidRDefault="00464906" w:rsidP="000D0E89">
      <w:pPr>
        <w:rPr>
          <w:color w:val="000000" w:themeColor="text1"/>
          <w:lang w:val="it-IT"/>
        </w:rPr>
      </w:pPr>
    </w:p>
    <w:p w14:paraId="0E81C24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3D4707B" w14:textId="77777777" w:rsidTr="00557A9B">
        <w:tc>
          <w:tcPr>
            <w:tcW w:w="9298" w:type="dxa"/>
          </w:tcPr>
          <w:p w14:paraId="23078DB7" w14:textId="77777777" w:rsidR="00464906" w:rsidRPr="006A2223" w:rsidRDefault="00464906" w:rsidP="00AF3607">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37EC1811" w14:textId="77777777" w:rsidR="00464906" w:rsidRPr="006A2223" w:rsidRDefault="00464906" w:rsidP="00AF3607">
      <w:pPr>
        <w:keepNext/>
        <w:rPr>
          <w:color w:val="000000" w:themeColor="text1"/>
          <w:lang w:val="it-IT"/>
        </w:rPr>
      </w:pPr>
    </w:p>
    <w:p w14:paraId="776427E7"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585BC00E" w14:textId="77777777" w:rsidR="00464906" w:rsidRPr="006A2223" w:rsidRDefault="00464906" w:rsidP="000D0E89">
      <w:pPr>
        <w:rPr>
          <w:color w:val="000000" w:themeColor="text1"/>
          <w:lang w:val="it-IT"/>
        </w:rPr>
      </w:pPr>
    </w:p>
    <w:p w14:paraId="52E3ABBB"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B204C74" w14:textId="77777777" w:rsidTr="00557A9B">
        <w:tc>
          <w:tcPr>
            <w:tcW w:w="9298" w:type="dxa"/>
          </w:tcPr>
          <w:p w14:paraId="03400C30" w14:textId="77777777" w:rsidR="00464906" w:rsidRPr="006A2223" w:rsidRDefault="00464906" w:rsidP="00C5771E">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3121CEC4" w14:textId="77777777" w:rsidR="00464906" w:rsidRPr="006A2223" w:rsidRDefault="00464906" w:rsidP="00C5771E">
      <w:pPr>
        <w:keepNext/>
        <w:rPr>
          <w:color w:val="000000" w:themeColor="text1"/>
          <w:lang w:val="it-IT"/>
        </w:rPr>
      </w:pPr>
    </w:p>
    <w:p w14:paraId="790610C3" w14:textId="77777777" w:rsidR="00464906" w:rsidRPr="006A2223" w:rsidRDefault="00464906" w:rsidP="000D0E89">
      <w:pPr>
        <w:rPr>
          <w:color w:val="000000" w:themeColor="text1"/>
          <w:lang w:val="it-IT"/>
        </w:rPr>
      </w:pPr>
      <w:r w:rsidRPr="006A2223">
        <w:rPr>
          <w:color w:val="000000" w:themeColor="text1"/>
          <w:lang w:val="it-IT"/>
        </w:rPr>
        <w:t>Lotto {numero}</w:t>
      </w:r>
    </w:p>
    <w:p w14:paraId="78BE07B1" w14:textId="77777777" w:rsidR="00464906" w:rsidRPr="006A2223" w:rsidRDefault="00464906" w:rsidP="000D0E89">
      <w:pPr>
        <w:shd w:val="clear" w:color="auto" w:fill="FFFFFF"/>
        <w:rPr>
          <w:b/>
          <w:color w:val="000000" w:themeColor="text1"/>
          <w:lang w:val="it-IT"/>
        </w:rPr>
      </w:pPr>
    </w:p>
    <w:p w14:paraId="2D39FF12"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53F0A6ED" w14:textId="77777777" w:rsidTr="00557A9B">
        <w:tc>
          <w:tcPr>
            <w:tcW w:w="9287" w:type="dxa"/>
          </w:tcPr>
          <w:p w14:paraId="24FB336D" w14:textId="77777777" w:rsidR="00464906" w:rsidRPr="006A2223" w:rsidRDefault="00464906" w:rsidP="00CA2779">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5240B321" w14:textId="77777777" w:rsidR="00464906" w:rsidRPr="006A2223" w:rsidRDefault="00464906" w:rsidP="00CA2779">
      <w:pPr>
        <w:keepNext/>
        <w:shd w:val="clear" w:color="auto" w:fill="FFFFFF"/>
        <w:rPr>
          <w:b/>
          <w:color w:val="000000" w:themeColor="text1"/>
          <w:lang w:val="it-IT"/>
        </w:rPr>
      </w:pPr>
    </w:p>
    <w:p w14:paraId="1724DB72"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4F87935" w14:textId="77777777" w:rsidTr="00557A9B">
        <w:trPr>
          <w:trHeight w:val="1040"/>
        </w:trPr>
        <w:tc>
          <w:tcPr>
            <w:tcW w:w="9298" w:type="dxa"/>
          </w:tcPr>
          <w:p w14:paraId="7C0371D0" w14:textId="77777777" w:rsidR="00464906" w:rsidRPr="006A2223" w:rsidRDefault="00464906" w:rsidP="002D68AA">
            <w:pPr>
              <w:keepNext/>
              <w:shd w:val="clear" w:color="auto" w:fill="FFFFFF"/>
              <w:ind w:left="567" w:hanging="567"/>
              <w:rPr>
                <w:b/>
                <w:color w:val="000000" w:themeColor="text1"/>
                <w:lang w:val="it-IT"/>
              </w:rPr>
            </w:pPr>
            <w:r w:rsidRPr="006A2223">
              <w:rPr>
                <w:b/>
                <w:color w:val="000000" w:themeColor="text1"/>
                <w:lang w:val="it-IT"/>
              </w:rPr>
              <w:lastRenderedPageBreak/>
              <w:t>INFORMAZIONI DA APPORRE SUL CONFEZIONAMENTO SECONDARIO</w:t>
            </w:r>
          </w:p>
          <w:p w14:paraId="2B322AC1" w14:textId="77777777" w:rsidR="00464906" w:rsidRPr="006A2223" w:rsidRDefault="00464906" w:rsidP="002D68AA">
            <w:pPr>
              <w:keepNext/>
              <w:shd w:val="clear" w:color="auto" w:fill="FFFFFF"/>
              <w:ind w:left="567" w:hanging="567"/>
              <w:rPr>
                <w:b/>
                <w:color w:val="000000" w:themeColor="text1"/>
                <w:lang w:val="it-IT"/>
              </w:rPr>
            </w:pPr>
          </w:p>
          <w:p w14:paraId="3E9F010F" w14:textId="77777777" w:rsidR="00464906" w:rsidRPr="006A2223" w:rsidRDefault="00464906" w:rsidP="00DE2111">
            <w:pPr>
              <w:rPr>
                <w:color w:val="000000" w:themeColor="text1"/>
                <w:lang w:val="it-IT"/>
              </w:rPr>
            </w:pPr>
            <w:r w:rsidRPr="006A2223">
              <w:rPr>
                <w:b/>
                <w:color w:val="000000" w:themeColor="text1"/>
                <w:lang w:val="it-IT"/>
              </w:rPr>
              <w:t>Confezionamento primario per il flacone delle capsule rigide da 150 mg – confezione da 200 capsule</w:t>
            </w:r>
          </w:p>
        </w:tc>
      </w:tr>
    </w:tbl>
    <w:p w14:paraId="7B4EE182" w14:textId="77777777" w:rsidR="00464906" w:rsidRPr="006A2223" w:rsidRDefault="00464906" w:rsidP="000D0E89">
      <w:pPr>
        <w:rPr>
          <w:color w:val="000000" w:themeColor="text1"/>
          <w:lang w:val="it-IT"/>
        </w:rPr>
      </w:pPr>
    </w:p>
    <w:p w14:paraId="1C2E30C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5CEC043" w14:textId="77777777" w:rsidTr="00557A9B">
        <w:tc>
          <w:tcPr>
            <w:tcW w:w="9298" w:type="dxa"/>
          </w:tcPr>
          <w:p w14:paraId="331272E6" w14:textId="77777777" w:rsidR="00464906" w:rsidRPr="006A2223" w:rsidRDefault="00464906" w:rsidP="00882AFA">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47B2BAF5" w14:textId="77777777" w:rsidR="00464906" w:rsidRPr="006A2223" w:rsidRDefault="00464906" w:rsidP="00882AFA">
      <w:pPr>
        <w:keepNext/>
        <w:rPr>
          <w:color w:val="000000" w:themeColor="text1"/>
          <w:lang w:val="it-IT"/>
        </w:rPr>
      </w:pPr>
    </w:p>
    <w:p w14:paraId="2EBB2312" w14:textId="511955DD" w:rsidR="00464906" w:rsidRPr="006A2223" w:rsidRDefault="00464906" w:rsidP="00882AFA">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150</w:t>
      </w:r>
      <w:r w:rsidRPr="006A2223">
        <w:rPr>
          <w:bCs/>
          <w:color w:val="000000" w:themeColor="text1"/>
          <w:lang w:val="it-IT"/>
        </w:rPr>
        <w:t> </w:t>
      </w:r>
      <w:r w:rsidRPr="006A2223">
        <w:rPr>
          <w:color w:val="000000" w:themeColor="text1"/>
          <w:lang w:val="it-IT"/>
        </w:rPr>
        <w:t>mg capsule rigide</w:t>
      </w:r>
    </w:p>
    <w:p w14:paraId="5C3D29C0" w14:textId="77777777" w:rsidR="00464906" w:rsidRPr="006A2223" w:rsidRDefault="00ED0025" w:rsidP="00882AFA">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31779E24" w14:textId="77777777" w:rsidR="00464906" w:rsidRPr="006A2223" w:rsidRDefault="00464906" w:rsidP="000D0E89">
      <w:pPr>
        <w:rPr>
          <w:color w:val="000000" w:themeColor="text1"/>
          <w:lang w:val="it-IT"/>
        </w:rPr>
      </w:pPr>
    </w:p>
    <w:p w14:paraId="54FA9A6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E349FB1" w14:textId="77777777" w:rsidTr="00557A9B">
        <w:tc>
          <w:tcPr>
            <w:tcW w:w="9298" w:type="dxa"/>
          </w:tcPr>
          <w:p w14:paraId="2D032F26" w14:textId="77777777" w:rsidR="00464906" w:rsidRPr="006A2223" w:rsidRDefault="00464906" w:rsidP="00131071">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73DF2FCD" w14:textId="77777777" w:rsidR="00464906" w:rsidRPr="006A2223" w:rsidRDefault="00464906" w:rsidP="00131071">
      <w:pPr>
        <w:keepNext/>
        <w:rPr>
          <w:color w:val="000000" w:themeColor="text1"/>
          <w:lang w:val="it-IT"/>
        </w:rPr>
      </w:pPr>
    </w:p>
    <w:p w14:paraId="5439B7E5" w14:textId="77777777" w:rsidR="00464906" w:rsidRPr="006A2223" w:rsidRDefault="00464906" w:rsidP="000D0E89">
      <w:pPr>
        <w:rPr>
          <w:color w:val="000000" w:themeColor="text1"/>
          <w:lang w:val="it-IT"/>
        </w:rPr>
      </w:pPr>
      <w:r w:rsidRPr="006A2223">
        <w:rPr>
          <w:color w:val="000000" w:themeColor="text1"/>
          <w:lang w:val="it-IT"/>
        </w:rPr>
        <w:t>Ogni capsula rigida contiene 150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45509FBD" w14:textId="77777777" w:rsidR="00464906" w:rsidRPr="006A2223" w:rsidRDefault="00464906" w:rsidP="000D0E89">
      <w:pPr>
        <w:rPr>
          <w:color w:val="000000" w:themeColor="text1"/>
          <w:lang w:val="it-IT"/>
        </w:rPr>
      </w:pPr>
    </w:p>
    <w:p w14:paraId="410CDD7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60468B9" w14:textId="77777777" w:rsidTr="00557A9B">
        <w:tc>
          <w:tcPr>
            <w:tcW w:w="9298" w:type="dxa"/>
          </w:tcPr>
          <w:p w14:paraId="25981257" w14:textId="77777777" w:rsidR="00464906" w:rsidRPr="006A2223" w:rsidRDefault="00464906" w:rsidP="00B60F1E">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0232683D" w14:textId="77777777" w:rsidR="00464906" w:rsidRPr="006A2223" w:rsidRDefault="00464906" w:rsidP="00B60F1E">
      <w:pPr>
        <w:keepNext/>
        <w:rPr>
          <w:color w:val="000000" w:themeColor="text1"/>
          <w:lang w:val="it-IT"/>
        </w:rPr>
      </w:pPr>
    </w:p>
    <w:p w14:paraId="62D59645"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36F2B20E" w14:textId="77777777" w:rsidR="00464906" w:rsidRPr="006A2223" w:rsidRDefault="00464906" w:rsidP="000D0E89">
      <w:pPr>
        <w:rPr>
          <w:color w:val="000000" w:themeColor="text1"/>
          <w:lang w:val="it-IT"/>
        </w:rPr>
      </w:pPr>
    </w:p>
    <w:p w14:paraId="17A59D8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3BE0B15" w14:textId="77777777" w:rsidTr="00557A9B">
        <w:tc>
          <w:tcPr>
            <w:tcW w:w="9298" w:type="dxa"/>
          </w:tcPr>
          <w:p w14:paraId="479900BC" w14:textId="77777777" w:rsidR="00464906" w:rsidRPr="006A2223" w:rsidRDefault="00464906" w:rsidP="009A7C02">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3CBBF5DA" w14:textId="77777777" w:rsidR="00464906" w:rsidRPr="006A2223" w:rsidRDefault="00464906" w:rsidP="009A7C02">
      <w:pPr>
        <w:keepNext/>
        <w:rPr>
          <w:color w:val="000000" w:themeColor="text1"/>
          <w:lang w:val="it-IT"/>
        </w:rPr>
      </w:pPr>
    </w:p>
    <w:p w14:paraId="11D38224" w14:textId="77777777" w:rsidR="00464906" w:rsidRPr="006A2223" w:rsidRDefault="00464906" w:rsidP="000D0E89">
      <w:pPr>
        <w:rPr>
          <w:color w:val="000000" w:themeColor="text1"/>
        </w:rPr>
      </w:pPr>
      <w:r w:rsidRPr="006A2223">
        <w:rPr>
          <w:color w:val="000000" w:themeColor="text1"/>
        </w:rPr>
        <w:t>200 capsule rigide</w:t>
      </w:r>
    </w:p>
    <w:p w14:paraId="7A345FAA" w14:textId="77777777" w:rsidR="00464906" w:rsidRPr="006A2223" w:rsidRDefault="00464906" w:rsidP="000D0E89">
      <w:pPr>
        <w:rPr>
          <w:color w:val="000000" w:themeColor="text1"/>
          <w:lang w:val="it-IT"/>
        </w:rPr>
      </w:pPr>
    </w:p>
    <w:p w14:paraId="4646ECA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DE97BBB" w14:textId="77777777" w:rsidTr="00557A9B">
        <w:tc>
          <w:tcPr>
            <w:tcW w:w="9298" w:type="dxa"/>
          </w:tcPr>
          <w:p w14:paraId="29F0974F" w14:textId="77777777" w:rsidR="00464906" w:rsidRPr="006A2223" w:rsidRDefault="00464906" w:rsidP="00B224E1">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513C7A17" w14:textId="77777777" w:rsidR="00464906" w:rsidRPr="006A2223" w:rsidRDefault="00464906" w:rsidP="00B224E1">
      <w:pPr>
        <w:keepNext/>
        <w:rPr>
          <w:color w:val="000000" w:themeColor="text1"/>
          <w:lang w:val="it-IT"/>
        </w:rPr>
      </w:pPr>
    </w:p>
    <w:p w14:paraId="1824B74C" w14:textId="77777777" w:rsidR="00464906" w:rsidRPr="006A2223" w:rsidRDefault="00464906" w:rsidP="00B224E1">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5398AA83" w14:textId="77777777" w:rsidR="00464906" w:rsidRPr="006A2223" w:rsidRDefault="00464906" w:rsidP="00B224E1">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p>
    <w:p w14:paraId="22D23D82" w14:textId="77777777" w:rsidR="00464906" w:rsidRPr="006A2223" w:rsidRDefault="00464906" w:rsidP="000D0E89">
      <w:pPr>
        <w:rPr>
          <w:color w:val="000000" w:themeColor="text1"/>
          <w:lang w:val="it-IT"/>
        </w:rPr>
      </w:pPr>
    </w:p>
    <w:p w14:paraId="768E568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13CAF1B" w14:textId="77777777" w:rsidTr="00557A9B">
        <w:tc>
          <w:tcPr>
            <w:tcW w:w="9298" w:type="dxa"/>
          </w:tcPr>
          <w:p w14:paraId="4D996822" w14:textId="77777777" w:rsidR="00464906" w:rsidRPr="006A2223" w:rsidRDefault="00464906" w:rsidP="001019CF">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60164E9C" w14:textId="77777777" w:rsidR="00464906" w:rsidRPr="006A2223" w:rsidRDefault="00464906" w:rsidP="001019CF">
      <w:pPr>
        <w:keepNext/>
        <w:rPr>
          <w:color w:val="000000" w:themeColor="text1"/>
          <w:lang w:val="it-IT"/>
        </w:rPr>
      </w:pPr>
    </w:p>
    <w:p w14:paraId="52D2B287"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7817C88B" w14:textId="77777777" w:rsidR="00464906" w:rsidRPr="006A2223" w:rsidRDefault="00464906" w:rsidP="000D0E89">
      <w:pPr>
        <w:rPr>
          <w:color w:val="000000" w:themeColor="text1"/>
          <w:lang w:val="it-IT"/>
        </w:rPr>
      </w:pPr>
    </w:p>
    <w:p w14:paraId="4375851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181D00A" w14:textId="77777777" w:rsidTr="00557A9B">
        <w:tc>
          <w:tcPr>
            <w:tcW w:w="9298" w:type="dxa"/>
          </w:tcPr>
          <w:p w14:paraId="0E7FA24B" w14:textId="0647EA1A" w:rsidR="00464906" w:rsidRPr="006A2223" w:rsidRDefault="00464906" w:rsidP="001019CF">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7C1703B2" w14:textId="77777777" w:rsidR="00464906" w:rsidRPr="006A2223" w:rsidRDefault="00464906" w:rsidP="001019CF">
      <w:pPr>
        <w:keepNext/>
        <w:rPr>
          <w:color w:val="000000" w:themeColor="text1"/>
          <w:lang w:val="it-IT"/>
        </w:rPr>
      </w:pPr>
    </w:p>
    <w:p w14:paraId="19F5AB5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616F9EE" w14:textId="77777777" w:rsidTr="00557A9B">
        <w:tc>
          <w:tcPr>
            <w:tcW w:w="9298" w:type="dxa"/>
          </w:tcPr>
          <w:p w14:paraId="00BBF79D" w14:textId="77777777" w:rsidR="00464906" w:rsidRPr="006A2223" w:rsidRDefault="00464906" w:rsidP="008F01BE">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7A7F0CA1" w14:textId="77777777" w:rsidR="00464906" w:rsidRPr="006A2223" w:rsidRDefault="00464906" w:rsidP="008F01BE">
      <w:pPr>
        <w:keepNext/>
        <w:rPr>
          <w:color w:val="000000" w:themeColor="text1"/>
          <w:lang w:val="it-IT"/>
        </w:rPr>
      </w:pPr>
    </w:p>
    <w:p w14:paraId="77147ABD"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67B5A768" w14:textId="77777777" w:rsidR="00464906" w:rsidRPr="006A2223" w:rsidRDefault="00464906" w:rsidP="000D0E89">
      <w:pPr>
        <w:rPr>
          <w:color w:val="000000" w:themeColor="text1"/>
          <w:lang w:val="it-IT"/>
        </w:rPr>
      </w:pPr>
    </w:p>
    <w:p w14:paraId="3EE43FA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2162CB3" w14:textId="77777777" w:rsidTr="00557A9B">
        <w:tc>
          <w:tcPr>
            <w:tcW w:w="9298" w:type="dxa"/>
          </w:tcPr>
          <w:p w14:paraId="556A178C" w14:textId="77777777" w:rsidR="00464906" w:rsidRPr="006A2223" w:rsidRDefault="00464906" w:rsidP="00622C26">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07BDBCE0" w14:textId="77777777" w:rsidR="00464906" w:rsidRPr="006A2223" w:rsidRDefault="00464906" w:rsidP="00622C26">
      <w:pPr>
        <w:keepNext/>
        <w:rPr>
          <w:color w:val="000000" w:themeColor="text1"/>
          <w:lang w:val="it-IT"/>
        </w:rPr>
      </w:pPr>
    </w:p>
    <w:p w14:paraId="15039BCB"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0609E13" w14:textId="77777777" w:rsidTr="00557A9B">
        <w:tc>
          <w:tcPr>
            <w:tcW w:w="9298" w:type="dxa"/>
          </w:tcPr>
          <w:p w14:paraId="467C79FC" w14:textId="77777777" w:rsidR="00464906" w:rsidRPr="006A2223" w:rsidRDefault="00464906" w:rsidP="002A48F9">
            <w:pPr>
              <w:keepNext/>
              <w:ind w:left="567" w:hanging="567"/>
              <w:rPr>
                <w:b/>
                <w:color w:val="000000" w:themeColor="text1"/>
                <w:lang w:val="it-IT"/>
              </w:rPr>
            </w:pPr>
            <w:r w:rsidRPr="006A2223">
              <w:rPr>
                <w:b/>
                <w:color w:val="000000" w:themeColor="text1"/>
                <w:lang w:val="it-IT"/>
              </w:rPr>
              <w:lastRenderedPageBreak/>
              <w:t>10.</w:t>
            </w:r>
            <w:r w:rsidRPr="006A2223">
              <w:rPr>
                <w:b/>
                <w:color w:val="000000" w:themeColor="text1"/>
                <w:lang w:val="it-IT"/>
              </w:rPr>
              <w:tab/>
              <w:t>PRECAUZIONI PARTICOLARI PER LO SMALTIMENTO DEL MEDICINALE NON UTILIZZATO O DEI RIFIUTI DERIVATI DA TALE MEDICINALE, SE NECESSARIO</w:t>
            </w:r>
          </w:p>
        </w:tc>
      </w:tr>
    </w:tbl>
    <w:p w14:paraId="059D1D77" w14:textId="77777777" w:rsidR="00464906" w:rsidRPr="006A2223" w:rsidRDefault="00464906" w:rsidP="002A48F9">
      <w:pPr>
        <w:keepNext/>
        <w:ind w:left="567" w:hanging="567"/>
        <w:rPr>
          <w:color w:val="000000" w:themeColor="text1"/>
          <w:lang w:val="it-IT"/>
        </w:rPr>
      </w:pPr>
    </w:p>
    <w:p w14:paraId="77801A8B"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9F4E416" w14:textId="77777777" w:rsidTr="00557A9B">
        <w:tc>
          <w:tcPr>
            <w:tcW w:w="9298" w:type="dxa"/>
          </w:tcPr>
          <w:p w14:paraId="08874F2B" w14:textId="77777777" w:rsidR="00464906" w:rsidRPr="006A2223" w:rsidRDefault="00464906" w:rsidP="00A10449">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52DEF410" w14:textId="77777777" w:rsidR="00464906" w:rsidRPr="006A2223" w:rsidRDefault="00464906" w:rsidP="00A10449">
      <w:pPr>
        <w:keepNext/>
        <w:rPr>
          <w:color w:val="000000" w:themeColor="text1"/>
          <w:lang w:val="it-IT"/>
        </w:rPr>
      </w:pPr>
    </w:p>
    <w:p w14:paraId="12ACE80A" w14:textId="77777777" w:rsidR="00767D9A" w:rsidRPr="00767D9A" w:rsidRDefault="00767D9A" w:rsidP="00767D9A">
      <w:pPr>
        <w:keepNext/>
        <w:rPr>
          <w:color w:val="000000" w:themeColor="text1"/>
        </w:rPr>
      </w:pPr>
      <w:r w:rsidRPr="00767D9A">
        <w:rPr>
          <w:color w:val="000000" w:themeColor="text1"/>
        </w:rPr>
        <w:t>Viatris Healthcare Limited</w:t>
      </w:r>
    </w:p>
    <w:p w14:paraId="0E4E77D1"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73573888"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7420AEAB"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2FB88ADE"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413E728E" w14:textId="77777777" w:rsidR="00640911" w:rsidRDefault="00640911" w:rsidP="00640911">
      <w:pPr>
        <w:keepNext/>
        <w:rPr>
          <w:color w:val="000000" w:themeColor="text1"/>
          <w:lang w:val="it-IT"/>
        </w:rPr>
      </w:pPr>
      <w:r>
        <w:rPr>
          <w:color w:val="000000" w:themeColor="text1"/>
          <w:lang w:val="it-IT"/>
        </w:rPr>
        <w:t>Irlanda</w:t>
      </w:r>
    </w:p>
    <w:p w14:paraId="7101B227"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12D7D07" w14:textId="77777777" w:rsidTr="00557A9B">
        <w:tc>
          <w:tcPr>
            <w:tcW w:w="9298" w:type="dxa"/>
          </w:tcPr>
          <w:p w14:paraId="691C63CC" w14:textId="0FEC94DB" w:rsidR="00464906" w:rsidRPr="006A2223" w:rsidRDefault="00464906" w:rsidP="00A10449">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492228F2" w14:textId="77777777" w:rsidR="00464906" w:rsidRPr="006A2223" w:rsidRDefault="00464906" w:rsidP="00A10449">
      <w:pPr>
        <w:keepNext/>
        <w:rPr>
          <w:color w:val="000000" w:themeColor="text1"/>
          <w:lang w:val="it-IT"/>
        </w:rPr>
      </w:pPr>
    </w:p>
    <w:p w14:paraId="3E89969F" w14:textId="77777777" w:rsidR="00464906" w:rsidRPr="006A2223" w:rsidRDefault="00464906" w:rsidP="000D0E89">
      <w:pPr>
        <w:rPr>
          <w:color w:val="000000" w:themeColor="text1"/>
        </w:rPr>
      </w:pPr>
      <w:r w:rsidRPr="006A2223">
        <w:rPr>
          <w:color w:val="000000" w:themeColor="text1"/>
          <w:lang w:val="en-GB"/>
        </w:rPr>
        <w:t>EU/1/14/916/028</w:t>
      </w:r>
    </w:p>
    <w:p w14:paraId="3F641460" w14:textId="77777777" w:rsidR="00464906" w:rsidRPr="006A2223" w:rsidRDefault="00464906" w:rsidP="000D0E89">
      <w:pPr>
        <w:rPr>
          <w:color w:val="000000" w:themeColor="text1"/>
          <w:lang w:val="it-IT"/>
        </w:rPr>
      </w:pPr>
    </w:p>
    <w:p w14:paraId="7D6E6CB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EB746D2" w14:textId="77777777" w:rsidTr="00557A9B">
        <w:tc>
          <w:tcPr>
            <w:tcW w:w="9298" w:type="dxa"/>
          </w:tcPr>
          <w:p w14:paraId="104D40B0" w14:textId="77777777" w:rsidR="00464906" w:rsidRPr="006A2223" w:rsidRDefault="00464906" w:rsidP="00A10449">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5824F0E8" w14:textId="77777777" w:rsidR="00464906" w:rsidRPr="006A2223" w:rsidRDefault="00464906" w:rsidP="00A10449">
      <w:pPr>
        <w:keepNext/>
        <w:rPr>
          <w:color w:val="000000" w:themeColor="text1"/>
          <w:lang w:val="it-IT"/>
        </w:rPr>
      </w:pPr>
    </w:p>
    <w:p w14:paraId="1C3ACF9F" w14:textId="77777777" w:rsidR="00464906" w:rsidRPr="006A2223" w:rsidRDefault="00464906" w:rsidP="000D0E89">
      <w:pPr>
        <w:rPr>
          <w:color w:val="000000" w:themeColor="text1"/>
          <w:lang w:val="it-IT"/>
        </w:rPr>
      </w:pPr>
      <w:r w:rsidRPr="006A2223">
        <w:rPr>
          <w:color w:val="000000" w:themeColor="text1"/>
          <w:lang w:val="it-IT"/>
        </w:rPr>
        <w:t>Lotto {numero}</w:t>
      </w:r>
    </w:p>
    <w:p w14:paraId="173BCA5A" w14:textId="77777777" w:rsidR="00464906" w:rsidRPr="006A2223" w:rsidRDefault="00464906" w:rsidP="000D0E89">
      <w:pPr>
        <w:rPr>
          <w:color w:val="000000" w:themeColor="text1"/>
          <w:lang w:val="it-IT"/>
        </w:rPr>
      </w:pPr>
    </w:p>
    <w:p w14:paraId="6BCE8C0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535E264" w14:textId="77777777" w:rsidTr="00557A9B">
        <w:tc>
          <w:tcPr>
            <w:tcW w:w="9298" w:type="dxa"/>
          </w:tcPr>
          <w:p w14:paraId="6DDEBE42" w14:textId="77777777" w:rsidR="00464906" w:rsidRPr="006A2223" w:rsidRDefault="00464906" w:rsidP="007C22F7">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4F3AC5E8" w14:textId="77777777" w:rsidR="00464906" w:rsidRPr="006A2223" w:rsidRDefault="00464906" w:rsidP="007C22F7">
      <w:pPr>
        <w:keepNext/>
        <w:rPr>
          <w:color w:val="000000" w:themeColor="text1"/>
          <w:lang w:val="it-IT"/>
        </w:rPr>
      </w:pPr>
    </w:p>
    <w:p w14:paraId="1CC73C3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145D215" w14:textId="77777777" w:rsidTr="00557A9B">
        <w:tc>
          <w:tcPr>
            <w:tcW w:w="9298" w:type="dxa"/>
          </w:tcPr>
          <w:p w14:paraId="225E934E" w14:textId="77777777" w:rsidR="00464906" w:rsidRPr="006A2223" w:rsidRDefault="00464906" w:rsidP="002E6AF7">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0E9932B1" w14:textId="77777777" w:rsidR="00464906" w:rsidRPr="006A2223" w:rsidRDefault="00464906" w:rsidP="002E6AF7">
      <w:pPr>
        <w:keepNext/>
        <w:shd w:val="clear" w:color="auto" w:fill="FFFFFF"/>
        <w:rPr>
          <w:color w:val="000000" w:themeColor="text1"/>
          <w:lang w:val="it-IT"/>
        </w:rPr>
      </w:pPr>
    </w:p>
    <w:p w14:paraId="263A7995"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3DA2D4E" w14:textId="77777777" w:rsidTr="00557A9B">
        <w:tc>
          <w:tcPr>
            <w:tcW w:w="9298" w:type="dxa"/>
          </w:tcPr>
          <w:p w14:paraId="2C571555" w14:textId="77777777" w:rsidR="00464906" w:rsidRPr="006A2223" w:rsidRDefault="00464906" w:rsidP="002E6AF7">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0408D17F" w14:textId="77777777" w:rsidR="00464906" w:rsidRPr="006A2223" w:rsidRDefault="00464906" w:rsidP="002E6AF7">
      <w:pPr>
        <w:keepNext/>
        <w:shd w:val="clear" w:color="auto" w:fill="FFFFFF"/>
        <w:rPr>
          <w:color w:val="000000" w:themeColor="text1"/>
          <w:lang w:val="it-IT"/>
        </w:rPr>
      </w:pPr>
    </w:p>
    <w:p w14:paraId="6159A58A" w14:textId="53FFDD05" w:rsidR="00464906" w:rsidRPr="006A2223" w:rsidRDefault="00464906" w:rsidP="00335956">
      <w:pPr>
        <w:rPr>
          <w:color w:val="000000" w:themeColor="text1"/>
        </w:rPr>
      </w:pPr>
      <w:r w:rsidRPr="006A2223">
        <w:rPr>
          <w:color w:val="000000" w:themeColor="text1"/>
        </w:rPr>
        <w:t xml:space="preserve">Pregabalin </w:t>
      </w:r>
      <w:r w:rsidR="00940A05">
        <w:t>Viatris Pharma</w:t>
      </w:r>
      <w:r w:rsidRPr="006A2223">
        <w:rPr>
          <w:color w:val="000000" w:themeColor="text1"/>
        </w:rPr>
        <w:t xml:space="preserve"> 150 mg</w:t>
      </w:r>
    </w:p>
    <w:p w14:paraId="47308602" w14:textId="77777777" w:rsidR="006C4BC2" w:rsidRPr="006A2223" w:rsidRDefault="006C4BC2" w:rsidP="006C4BC2">
      <w:pPr>
        <w:shd w:val="clear" w:color="auto" w:fill="FFFFFF"/>
        <w:rPr>
          <w:color w:val="000000" w:themeColor="text1"/>
          <w:lang w:val="it-IT"/>
        </w:rPr>
      </w:pPr>
    </w:p>
    <w:p w14:paraId="2B91E3A1"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37BBA3BF" w14:textId="77777777" w:rsidTr="000B2FAE">
        <w:trPr>
          <w:trHeight w:val="126"/>
        </w:trPr>
        <w:tc>
          <w:tcPr>
            <w:tcW w:w="9298" w:type="dxa"/>
          </w:tcPr>
          <w:p w14:paraId="16D6565B" w14:textId="77777777" w:rsidR="006C4BC2" w:rsidRPr="006A2223" w:rsidRDefault="006C4BC2" w:rsidP="00B730FF">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3485A330" w14:textId="77777777" w:rsidR="006C4BC2" w:rsidRPr="006A2223" w:rsidRDefault="006C4BC2" w:rsidP="00B730FF">
      <w:pPr>
        <w:keepNext/>
        <w:shd w:val="clear" w:color="auto" w:fill="FFFFFF"/>
        <w:rPr>
          <w:color w:val="000000" w:themeColor="text1"/>
          <w:lang w:val="it-IT"/>
        </w:rPr>
      </w:pPr>
    </w:p>
    <w:p w14:paraId="05D24940"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6F50C36F" w14:textId="77777777" w:rsidR="006C4BC2" w:rsidRPr="006A2223" w:rsidRDefault="006C4BC2" w:rsidP="006C4BC2">
      <w:pPr>
        <w:rPr>
          <w:noProof/>
          <w:color w:val="000000" w:themeColor="text1"/>
          <w:lang w:val="it-IT"/>
        </w:rPr>
      </w:pPr>
    </w:p>
    <w:p w14:paraId="08667975"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767AF8B8" w14:textId="77777777" w:rsidTr="000B2FAE">
        <w:trPr>
          <w:trHeight w:val="126"/>
        </w:trPr>
        <w:tc>
          <w:tcPr>
            <w:tcW w:w="9298" w:type="dxa"/>
          </w:tcPr>
          <w:p w14:paraId="5E4E21FE" w14:textId="77777777" w:rsidR="006C4BC2" w:rsidRPr="006A2223" w:rsidRDefault="006C4BC2" w:rsidP="002D6EF6">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66A496D0" w14:textId="77777777" w:rsidR="006C4BC2" w:rsidRPr="006A2223" w:rsidRDefault="006C4BC2" w:rsidP="002D6EF6">
      <w:pPr>
        <w:keepNext/>
        <w:rPr>
          <w:noProof/>
          <w:color w:val="000000" w:themeColor="text1"/>
          <w:szCs w:val="22"/>
          <w:shd w:val="clear" w:color="auto" w:fill="CCCCCC"/>
          <w:lang w:val="it-IT"/>
        </w:rPr>
      </w:pPr>
    </w:p>
    <w:p w14:paraId="533AA006" w14:textId="77777777" w:rsidR="006C4BC2" w:rsidRPr="006A2223" w:rsidRDefault="006C4BC2" w:rsidP="002D6EF6">
      <w:pPr>
        <w:keepNext/>
        <w:rPr>
          <w:color w:val="000000" w:themeColor="text1"/>
          <w:lang w:val="it-IT"/>
        </w:rPr>
      </w:pPr>
      <w:r w:rsidRPr="006A2223">
        <w:rPr>
          <w:color w:val="000000" w:themeColor="text1"/>
          <w:lang w:val="it-IT"/>
        </w:rPr>
        <w:t xml:space="preserve">PC </w:t>
      </w:r>
    </w:p>
    <w:p w14:paraId="0B19E6B1" w14:textId="77777777" w:rsidR="006C4BC2" w:rsidRPr="006A2223" w:rsidRDefault="006C4BC2" w:rsidP="002D6EF6">
      <w:pPr>
        <w:keepNext/>
        <w:rPr>
          <w:color w:val="000000" w:themeColor="text1"/>
          <w:lang w:val="it-IT"/>
        </w:rPr>
      </w:pPr>
      <w:r w:rsidRPr="006A2223">
        <w:rPr>
          <w:color w:val="000000" w:themeColor="text1"/>
          <w:lang w:val="it-IT"/>
        </w:rPr>
        <w:t xml:space="preserve">SN </w:t>
      </w:r>
    </w:p>
    <w:p w14:paraId="7BB3C5FA" w14:textId="77777777" w:rsidR="006C4BC2" w:rsidRPr="006A2223" w:rsidRDefault="006C4BC2" w:rsidP="002D6EF6">
      <w:pPr>
        <w:keepNext/>
        <w:rPr>
          <w:color w:val="000000" w:themeColor="text1"/>
          <w:lang w:val="it-IT"/>
        </w:rPr>
      </w:pPr>
      <w:r w:rsidRPr="006A2223">
        <w:rPr>
          <w:color w:val="000000" w:themeColor="text1"/>
          <w:lang w:val="it-IT"/>
        </w:rPr>
        <w:t xml:space="preserve">NN </w:t>
      </w:r>
    </w:p>
    <w:p w14:paraId="3ABEF212"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6C666E2" w14:textId="77777777" w:rsidTr="00557A9B">
        <w:trPr>
          <w:trHeight w:val="1040"/>
        </w:trPr>
        <w:tc>
          <w:tcPr>
            <w:tcW w:w="9298" w:type="dxa"/>
          </w:tcPr>
          <w:p w14:paraId="4A5965E5" w14:textId="77777777" w:rsidR="00464906" w:rsidRPr="006A2223" w:rsidRDefault="00464906" w:rsidP="00AD21FD">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62A6D55C" w14:textId="77777777" w:rsidR="00464906" w:rsidRPr="006A2223" w:rsidRDefault="00464906" w:rsidP="00AD21FD">
            <w:pPr>
              <w:keepNext/>
              <w:shd w:val="clear" w:color="auto" w:fill="FFFFFF"/>
              <w:rPr>
                <w:b/>
                <w:color w:val="000000" w:themeColor="text1"/>
                <w:lang w:val="it-IT"/>
              </w:rPr>
            </w:pPr>
          </w:p>
          <w:p w14:paraId="35541C17" w14:textId="77777777" w:rsidR="00464906" w:rsidRPr="006A2223" w:rsidRDefault="00464906" w:rsidP="00DE2111">
            <w:pPr>
              <w:rPr>
                <w:color w:val="000000" w:themeColor="text1"/>
                <w:lang w:val="it-IT"/>
              </w:rPr>
            </w:pPr>
            <w:r w:rsidRPr="006A2223">
              <w:rPr>
                <w:b/>
                <w:color w:val="000000" w:themeColor="text1"/>
                <w:lang w:val="it-IT"/>
              </w:rPr>
              <w:t>Confezione in blister (14, 56</w:t>
            </w:r>
            <w:r w:rsidR="00504CEC" w:rsidRPr="006A2223">
              <w:rPr>
                <w:b/>
                <w:color w:val="000000" w:themeColor="text1"/>
                <w:lang w:val="it-IT"/>
              </w:rPr>
              <w:t>,</w:t>
            </w:r>
            <w:r w:rsidRPr="006A2223">
              <w:rPr>
                <w:b/>
                <w:color w:val="000000" w:themeColor="text1"/>
                <w:lang w:val="it-IT"/>
              </w:rPr>
              <w:t xml:space="preserve"> 100</w:t>
            </w:r>
            <w:r w:rsidR="00504CEC" w:rsidRPr="006A2223">
              <w:rPr>
                <w:b/>
                <w:color w:val="000000" w:themeColor="text1"/>
                <w:lang w:val="it-IT"/>
              </w:rPr>
              <w:t xml:space="preserve"> e 112</w:t>
            </w:r>
            <w:r w:rsidRPr="006A2223">
              <w:rPr>
                <w:b/>
                <w:color w:val="000000" w:themeColor="text1"/>
                <w:lang w:val="it-IT"/>
              </w:rPr>
              <w:t>) e confezione in blister divisibili per dose unitaria (100) per le capsule rigide da 150 mg</w:t>
            </w:r>
          </w:p>
        </w:tc>
      </w:tr>
    </w:tbl>
    <w:p w14:paraId="3465E5B6" w14:textId="77777777" w:rsidR="00464906" w:rsidRPr="006A2223" w:rsidRDefault="00464906" w:rsidP="000D0E89">
      <w:pPr>
        <w:rPr>
          <w:color w:val="000000" w:themeColor="text1"/>
          <w:lang w:val="it-IT"/>
        </w:rPr>
      </w:pPr>
    </w:p>
    <w:p w14:paraId="442A497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51CA12C" w14:textId="77777777" w:rsidTr="00557A9B">
        <w:tc>
          <w:tcPr>
            <w:tcW w:w="9298" w:type="dxa"/>
          </w:tcPr>
          <w:p w14:paraId="2551259C" w14:textId="77777777" w:rsidR="00464906" w:rsidRPr="006A2223" w:rsidRDefault="00464906" w:rsidP="002F3941">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265FE41C" w14:textId="77777777" w:rsidR="00464906" w:rsidRPr="006A2223" w:rsidRDefault="00464906" w:rsidP="002F3941">
      <w:pPr>
        <w:keepNext/>
        <w:rPr>
          <w:color w:val="000000" w:themeColor="text1"/>
          <w:lang w:val="it-IT"/>
        </w:rPr>
      </w:pPr>
    </w:p>
    <w:p w14:paraId="47BED8D1" w14:textId="19CEEB93" w:rsidR="00464906" w:rsidRPr="006A2223" w:rsidRDefault="00464906" w:rsidP="002F3941">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150</w:t>
      </w:r>
      <w:r w:rsidRPr="006A2223">
        <w:rPr>
          <w:bCs/>
          <w:color w:val="000000" w:themeColor="text1"/>
          <w:lang w:val="it-IT"/>
        </w:rPr>
        <w:t> </w:t>
      </w:r>
      <w:r w:rsidRPr="006A2223">
        <w:rPr>
          <w:color w:val="000000" w:themeColor="text1"/>
          <w:lang w:val="it-IT"/>
        </w:rPr>
        <w:t>mg capsule rigide</w:t>
      </w:r>
    </w:p>
    <w:p w14:paraId="7F90B12C" w14:textId="77777777" w:rsidR="00464906" w:rsidRPr="006A2223" w:rsidRDefault="00ED0025" w:rsidP="002F3941">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6CE9F0B9" w14:textId="77777777" w:rsidR="00464906" w:rsidRPr="006A2223" w:rsidRDefault="00464906" w:rsidP="000D0E89">
      <w:pPr>
        <w:rPr>
          <w:color w:val="000000" w:themeColor="text1"/>
          <w:lang w:val="it-IT"/>
        </w:rPr>
      </w:pPr>
    </w:p>
    <w:p w14:paraId="65C4E04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28DBE86" w14:textId="77777777" w:rsidTr="00557A9B">
        <w:tc>
          <w:tcPr>
            <w:tcW w:w="9298" w:type="dxa"/>
          </w:tcPr>
          <w:p w14:paraId="4CDC82AB" w14:textId="77777777" w:rsidR="00464906" w:rsidRPr="006A2223" w:rsidRDefault="00464906" w:rsidP="003776BF">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52D303CE" w14:textId="77777777" w:rsidR="00464906" w:rsidRPr="006A2223" w:rsidRDefault="00464906" w:rsidP="003776BF">
      <w:pPr>
        <w:keepNext/>
        <w:rPr>
          <w:color w:val="000000" w:themeColor="text1"/>
          <w:lang w:val="it-IT"/>
        </w:rPr>
      </w:pPr>
    </w:p>
    <w:p w14:paraId="0445C99C" w14:textId="77777777" w:rsidR="00464906" w:rsidRPr="006A2223" w:rsidRDefault="00464906" w:rsidP="000D0E89">
      <w:pPr>
        <w:rPr>
          <w:color w:val="000000" w:themeColor="text1"/>
          <w:lang w:val="it-IT"/>
        </w:rPr>
      </w:pPr>
      <w:r w:rsidRPr="006A2223">
        <w:rPr>
          <w:color w:val="000000" w:themeColor="text1"/>
          <w:lang w:val="it-IT"/>
        </w:rPr>
        <w:t>Ogni capsula rigida contiene 150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04541C00" w14:textId="77777777" w:rsidR="00464906" w:rsidRPr="006A2223" w:rsidRDefault="00464906" w:rsidP="000D0E89">
      <w:pPr>
        <w:rPr>
          <w:color w:val="000000" w:themeColor="text1"/>
          <w:lang w:val="it-IT"/>
        </w:rPr>
      </w:pPr>
    </w:p>
    <w:p w14:paraId="29C2D39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F1D510D" w14:textId="77777777" w:rsidTr="00557A9B">
        <w:tc>
          <w:tcPr>
            <w:tcW w:w="9298" w:type="dxa"/>
          </w:tcPr>
          <w:p w14:paraId="323B118E" w14:textId="77777777" w:rsidR="00464906" w:rsidRPr="006A2223" w:rsidRDefault="00464906" w:rsidP="00A975CC">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42BB18BE" w14:textId="77777777" w:rsidR="00464906" w:rsidRPr="006A2223" w:rsidRDefault="00464906" w:rsidP="00A975CC">
      <w:pPr>
        <w:keepNext/>
        <w:rPr>
          <w:color w:val="000000" w:themeColor="text1"/>
          <w:lang w:val="it-IT"/>
        </w:rPr>
      </w:pPr>
    </w:p>
    <w:p w14:paraId="1EB113A2"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0A4AE2D4" w14:textId="77777777" w:rsidR="00464906" w:rsidRPr="006A2223" w:rsidRDefault="00464906" w:rsidP="000D0E89">
      <w:pPr>
        <w:rPr>
          <w:color w:val="000000" w:themeColor="text1"/>
          <w:lang w:val="it-IT"/>
        </w:rPr>
      </w:pPr>
    </w:p>
    <w:p w14:paraId="75ECA29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3DF865E" w14:textId="77777777" w:rsidTr="00557A9B">
        <w:tc>
          <w:tcPr>
            <w:tcW w:w="9298" w:type="dxa"/>
          </w:tcPr>
          <w:p w14:paraId="1226C1A5" w14:textId="77777777" w:rsidR="00464906" w:rsidRPr="006A2223" w:rsidRDefault="00464906" w:rsidP="0062290D">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6132C386" w14:textId="77777777" w:rsidR="00464906" w:rsidRPr="006A2223" w:rsidRDefault="00464906" w:rsidP="0062290D">
      <w:pPr>
        <w:keepNext/>
        <w:rPr>
          <w:color w:val="000000" w:themeColor="text1"/>
          <w:lang w:val="it-IT"/>
        </w:rPr>
      </w:pPr>
    </w:p>
    <w:p w14:paraId="7383E3C9" w14:textId="77777777" w:rsidR="00464906" w:rsidRPr="006A2223" w:rsidRDefault="00464906" w:rsidP="009913E7">
      <w:pPr>
        <w:keepNext/>
        <w:rPr>
          <w:color w:val="000000" w:themeColor="text1"/>
        </w:rPr>
      </w:pPr>
      <w:r w:rsidRPr="006A2223">
        <w:rPr>
          <w:color w:val="000000" w:themeColor="text1"/>
        </w:rPr>
        <w:t>14 capsule rigide</w:t>
      </w:r>
    </w:p>
    <w:p w14:paraId="25C69CBE" w14:textId="77777777" w:rsidR="00464906" w:rsidRPr="006A2223" w:rsidRDefault="00464906" w:rsidP="009913E7">
      <w:pPr>
        <w:keepNext/>
        <w:rPr>
          <w:color w:val="000000" w:themeColor="text1"/>
          <w:highlight w:val="lightGray"/>
          <w:lang w:val="en-GB"/>
        </w:rPr>
      </w:pPr>
      <w:r w:rsidRPr="006A2223">
        <w:rPr>
          <w:color w:val="000000" w:themeColor="text1"/>
          <w:highlight w:val="lightGray"/>
          <w:lang w:val="en-GB"/>
        </w:rPr>
        <w:t>56 capsule rigide</w:t>
      </w:r>
    </w:p>
    <w:p w14:paraId="4F77EF47" w14:textId="77777777" w:rsidR="00464906" w:rsidRPr="006A2223" w:rsidRDefault="00464906" w:rsidP="009913E7">
      <w:pPr>
        <w:keepNext/>
        <w:rPr>
          <w:color w:val="000000" w:themeColor="text1"/>
          <w:highlight w:val="lightGray"/>
          <w:lang w:val="en-GB"/>
        </w:rPr>
      </w:pPr>
      <w:r w:rsidRPr="006A2223">
        <w:rPr>
          <w:color w:val="000000" w:themeColor="text1"/>
          <w:highlight w:val="lightGray"/>
          <w:lang w:val="en-GB"/>
        </w:rPr>
        <w:t>100 capsule rigide</w:t>
      </w:r>
    </w:p>
    <w:p w14:paraId="472350DB" w14:textId="77777777" w:rsidR="00464906" w:rsidRPr="006A2223" w:rsidRDefault="00464906" w:rsidP="009913E7">
      <w:pPr>
        <w:keepNext/>
        <w:rPr>
          <w:color w:val="000000" w:themeColor="text1"/>
          <w:highlight w:val="lightGray"/>
          <w:lang w:val="en-GB"/>
        </w:rPr>
      </w:pPr>
      <w:r w:rsidRPr="006A2223">
        <w:rPr>
          <w:color w:val="000000" w:themeColor="text1"/>
          <w:highlight w:val="lightGray"/>
          <w:lang w:val="en-GB"/>
        </w:rPr>
        <w:t>100 x 1 capsule rigide</w:t>
      </w:r>
    </w:p>
    <w:p w14:paraId="30E1C823" w14:textId="77777777" w:rsidR="00464906" w:rsidRPr="006A2223" w:rsidRDefault="00504CEC" w:rsidP="009913E7">
      <w:pPr>
        <w:keepNext/>
        <w:rPr>
          <w:color w:val="000000" w:themeColor="text1"/>
          <w:lang w:val="it-IT"/>
        </w:rPr>
      </w:pPr>
      <w:r w:rsidRPr="006A2223">
        <w:rPr>
          <w:color w:val="000000" w:themeColor="text1"/>
          <w:highlight w:val="lightGray"/>
          <w:lang w:val="it-IT"/>
        </w:rPr>
        <w:t>112 capsule rigide</w:t>
      </w:r>
    </w:p>
    <w:p w14:paraId="60C7B3B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2BCD711" w14:textId="77777777" w:rsidTr="00557A9B">
        <w:tc>
          <w:tcPr>
            <w:tcW w:w="9298" w:type="dxa"/>
          </w:tcPr>
          <w:p w14:paraId="68474F5F" w14:textId="77777777" w:rsidR="00464906" w:rsidRPr="006A2223" w:rsidRDefault="00464906" w:rsidP="009913E7">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71935BB3" w14:textId="77777777" w:rsidR="00464906" w:rsidRPr="006A2223" w:rsidRDefault="00464906" w:rsidP="009913E7">
      <w:pPr>
        <w:keepNext/>
        <w:rPr>
          <w:color w:val="000000" w:themeColor="text1"/>
          <w:lang w:val="it-IT"/>
        </w:rPr>
      </w:pPr>
    </w:p>
    <w:p w14:paraId="3D31C888" w14:textId="77777777" w:rsidR="00464906" w:rsidRPr="006A2223" w:rsidRDefault="00464906" w:rsidP="009913E7">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39E6CF77" w14:textId="77777777" w:rsidR="00464906" w:rsidRPr="006A2223" w:rsidRDefault="00464906" w:rsidP="009913E7">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r w:rsidRPr="006A2223">
        <w:rPr>
          <w:color w:val="000000" w:themeColor="text1"/>
          <w:lang w:val="it-IT"/>
        </w:rPr>
        <w:t xml:space="preserve"> </w:t>
      </w:r>
    </w:p>
    <w:p w14:paraId="66B1DBB3" w14:textId="77777777" w:rsidR="00464906" w:rsidRPr="006A2223" w:rsidRDefault="00464906" w:rsidP="000D0E89">
      <w:pPr>
        <w:rPr>
          <w:color w:val="000000" w:themeColor="text1"/>
          <w:lang w:val="it-IT"/>
        </w:rPr>
      </w:pPr>
    </w:p>
    <w:p w14:paraId="5046493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4C414B7" w14:textId="77777777" w:rsidTr="00557A9B">
        <w:tc>
          <w:tcPr>
            <w:tcW w:w="9298" w:type="dxa"/>
          </w:tcPr>
          <w:p w14:paraId="33732E4D" w14:textId="77777777" w:rsidR="00464906" w:rsidRPr="006A2223" w:rsidRDefault="00464906" w:rsidP="0089707D">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515B9B07" w14:textId="77777777" w:rsidR="00464906" w:rsidRPr="006A2223" w:rsidRDefault="00464906" w:rsidP="0089707D">
      <w:pPr>
        <w:keepNext/>
        <w:rPr>
          <w:color w:val="000000" w:themeColor="text1"/>
          <w:lang w:val="it-IT"/>
        </w:rPr>
      </w:pPr>
    </w:p>
    <w:p w14:paraId="4257409F"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2856EEE0" w14:textId="77777777" w:rsidR="00464906" w:rsidRPr="006A2223" w:rsidRDefault="00464906" w:rsidP="000D0E89">
      <w:pPr>
        <w:rPr>
          <w:color w:val="000000" w:themeColor="text1"/>
          <w:lang w:val="it-IT"/>
        </w:rPr>
      </w:pPr>
    </w:p>
    <w:p w14:paraId="2A16DC6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F7F830E" w14:textId="77777777" w:rsidTr="00557A9B">
        <w:tc>
          <w:tcPr>
            <w:tcW w:w="9298" w:type="dxa"/>
          </w:tcPr>
          <w:p w14:paraId="4A12D4EE" w14:textId="02174BE3" w:rsidR="00464906" w:rsidRPr="006A2223" w:rsidRDefault="00464906" w:rsidP="00BF0030">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69D38CB2" w14:textId="77777777" w:rsidR="00464906" w:rsidRPr="006A2223" w:rsidRDefault="00464906" w:rsidP="00BF0030">
      <w:pPr>
        <w:keepNext/>
        <w:rPr>
          <w:color w:val="000000" w:themeColor="text1"/>
          <w:lang w:val="it-IT"/>
        </w:rPr>
      </w:pPr>
    </w:p>
    <w:p w14:paraId="73C975FB" w14:textId="77777777" w:rsidR="00464906" w:rsidRPr="006A2223" w:rsidRDefault="00464906" w:rsidP="00BF0030">
      <w:pPr>
        <w:keepNext/>
        <w:rPr>
          <w:noProof/>
          <w:color w:val="000000" w:themeColor="text1"/>
          <w:lang w:val="it-IT"/>
        </w:rPr>
      </w:pPr>
      <w:r w:rsidRPr="006A2223">
        <w:rPr>
          <w:noProof/>
          <w:color w:val="000000" w:themeColor="text1"/>
          <w:lang w:val="it-IT"/>
        </w:rPr>
        <w:t>Confezione dotata di chiusura di protezione.</w:t>
      </w:r>
    </w:p>
    <w:p w14:paraId="12C01EEA" w14:textId="77777777" w:rsidR="00464906" w:rsidRPr="006A2223" w:rsidRDefault="00464906" w:rsidP="00BF0030">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6F6EACE1" w14:textId="77777777" w:rsidR="00464906" w:rsidRPr="006A2223" w:rsidRDefault="00464906" w:rsidP="000D0E89">
      <w:pPr>
        <w:rPr>
          <w:color w:val="000000" w:themeColor="text1"/>
          <w:lang w:val="it-IT"/>
        </w:rPr>
      </w:pPr>
    </w:p>
    <w:p w14:paraId="03EB249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64B3641" w14:textId="77777777" w:rsidTr="00557A9B">
        <w:tc>
          <w:tcPr>
            <w:tcW w:w="9298" w:type="dxa"/>
          </w:tcPr>
          <w:p w14:paraId="6EE730E2" w14:textId="77777777" w:rsidR="00464906" w:rsidRPr="006A2223" w:rsidRDefault="00464906" w:rsidP="00BF0030">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7E6D21AB" w14:textId="77777777" w:rsidR="00464906" w:rsidRPr="006A2223" w:rsidRDefault="00464906" w:rsidP="00BF0030">
      <w:pPr>
        <w:keepNext/>
        <w:rPr>
          <w:color w:val="000000" w:themeColor="text1"/>
          <w:lang w:val="it-IT"/>
        </w:rPr>
      </w:pPr>
    </w:p>
    <w:p w14:paraId="3BB196F5" w14:textId="77777777" w:rsidR="00464906" w:rsidRPr="006A2223" w:rsidRDefault="00464906" w:rsidP="007675A4">
      <w:pPr>
        <w:rPr>
          <w:color w:val="000000" w:themeColor="text1"/>
          <w:lang w:val="it-IT"/>
        </w:rPr>
      </w:pPr>
      <w:r w:rsidRPr="006A2223">
        <w:rPr>
          <w:color w:val="000000" w:themeColor="text1"/>
          <w:lang w:val="it-IT"/>
        </w:rPr>
        <w:t xml:space="preserve">Scad. </w:t>
      </w:r>
    </w:p>
    <w:p w14:paraId="26F8F5F8" w14:textId="77777777" w:rsidR="00464906" w:rsidRPr="006A2223" w:rsidRDefault="00464906" w:rsidP="007675A4">
      <w:pPr>
        <w:rPr>
          <w:color w:val="000000" w:themeColor="text1"/>
          <w:lang w:val="it-IT"/>
        </w:rPr>
      </w:pPr>
    </w:p>
    <w:p w14:paraId="3800F114" w14:textId="77777777" w:rsidR="00464906" w:rsidRPr="006A2223" w:rsidRDefault="00464906" w:rsidP="007675A4">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1B34280" w14:textId="77777777" w:rsidTr="00557A9B">
        <w:tc>
          <w:tcPr>
            <w:tcW w:w="9298" w:type="dxa"/>
          </w:tcPr>
          <w:p w14:paraId="172D58C5" w14:textId="77777777" w:rsidR="00464906" w:rsidRPr="006A2223" w:rsidRDefault="00464906" w:rsidP="001A2E61">
            <w:pPr>
              <w:keepNext/>
              <w:ind w:left="567" w:hanging="567"/>
              <w:rPr>
                <w:b/>
                <w:color w:val="000000" w:themeColor="text1"/>
                <w:lang w:val="it-IT"/>
              </w:rPr>
            </w:pPr>
            <w:r w:rsidRPr="006A2223">
              <w:rPr>
                <w:b/>
                <w:color w:val="000000" w:themeColor="text1"/>
                <w:lang w:val="it-IT"/>
              </w:rPr>
              <w:lastRenderedPageBreak/>
              <w:t>9.</w:t>
            </w:r>
            <w:r w:rsidRPr="006A2223">
              <w:rPr>
                <w:b/>
                <w:color w:val="000000" w:themeColor="text1"/>
                <w:lang w:val="it-IT"/>
              </w:rPr>
              <w:tab/>
              <w:t>PRECAUZIONI PARTICOLARI PER LA CONSERVAZIONE</w:t>
            </w:r>
          </w:p>
        </w:tc>
      </w:tr>
    </w:tbl>
    <w:p w14:paraId="150B068A" w14:textId="77777777" w:rsidR="00464906" w:rsidRPr="006A2223" w:rsidRDefault="00464906" w:rsidP="001A2E61">
      <w:pPr>
        <w:keepNext/>
        <w:rPr>
          <w:color w:val="000000" w:themeColor="text1"/>
          <w:lang w:val="it-IT"/>
        </w:rPr>
      </w:pPr>
    </w:p>
    <w:p w14:paraId="63068E09" w14:textId="77777777" w:rsidR="00464906" w:rsidRPr="006A2223" w:rsidRDefault="00464906" w:rsidP="00BB445E">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39ECAA8" w14:textId="77777777" w:rsidTr="00BB445E">
        <w:tc>
          <w:tcPr>
            <w:tcW w:w="9298" w:type="dxa"/>
          </w:tcPr>
          <w:p w14:paraId="0D83C810" w14:textId="77777777" w:rsidR="00464906" w:rsidRPr="006A2223" w:rsidRDefault="00464906" w:rsidP="001A2E61">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4DD15563" w14:textId="77777777" w:rsidR="00464906" w:rsidRPr="006A2223" w:rsidRDefault="00464906" w:rsidP="001A2E61">
      <w:pPr>
        <w:keepNext/>
        <w:ind w:left="567" w:hanging="567"/>
        <w:rPr>
          <w:color w:val="000000" w:themeColor="text1"/>
          <w:lang w:val="it-IT"/>
        </w:rPr>
      </w:pPr>
    </w:p>
    <w:p w14:paraId="72C5A64E"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F7E0B4F" w14:textId="77777777" w:rsidTr="00557A9B">
        <w:tc>
          <w:tcPr>
            <w:tcW w:w="9298" w:type="dxa"/>
          </w:tcPr>
          <w:p w14:paraId="2389FB65" w14:textId="77777777" w:rsidR="00464906" w:rsidRPr="006A2223" w:rsidRDefault="00464906" w:rsidP="000A0383">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2184C9B1" w14:textId="77777777" w:rsidR="00464906" w:rsidRPr="006A2223" w:rsidRDefault="00464906" w:rsidP="000A0383">
      <w:pPr>
        <w:keepNext/>
        <w:rPr>
          <w:color w:val="000000" w:themeColor="text1"/>
          <w:lang w:val="it-IT"/>
        </w:rPr>
      </w:pPr>
    </w:p>
    <w:p w14:paraId="7DC9A274" w14:textId="77777777" w:rsidR="00767D9A" w:rsidRPr="00767D9A" w:rsidRDefault="00767D9A" w:rsidP="00767D9A">
      <w:pPr>
        <w:keepNext/>
        <w:rPr>
          <w:color w:val="000000" w:themeColor="text1"/>
        </w:rPr>
      </w:pPr>
      <w:r w:rsidRPr="00767D9A">
        <w:rPr>
          <w:color w:val="000000" w:themeColor="text1"/>
        </w:rPr>
        <w:t>Viatris Healthcare Limited</w:t>
      </w:r>
    </w:p>
    <w:p w14:paraId="3B6A3753"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74D9364D"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4C052F4B"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255FB6CA"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73DB9E5D" w14:textId="77777777" w:rsidR="00640911" w:rsidRDefault="00640911" w:rsidP="00640911">
      <w:pPr>
        <w:keepNext/>
        <w:rPr>
          <w:color w:val="000000" w:themeColor="text1"/>
          <w:lang w:val="it-IT"/>
        </w:rPr>
      </w:pPr>
      <w:r>
        <w:rPr>
          <w:color w:val="000000" w:themeColor="text1"/>
          <w:lang w:val="it-IT"/>
        </w:rPr>
        <w:t>Irlanda</w:t>
      </w:r>
    </w:p>
    <w:p w14:paraId="3CFCE309"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B056777" w14:textId="77777777" w:rsidTr="00557A9B">
        <w:tc>
          <w:tcPr>
            <w:tcW w:w="9298" w:type="dxa"/>
          </w:tcPr>
          <w:p w14:paraId="4C9E96A0" w14:textId="77777777" w:rsidR="00464906" w:rsidRPr="006A2223" w:rsidRDefault="00464906" w:rsidP="000A0383">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004526EE" w14:textId="77777777" w:rsidR="00464906" w:rsidRPr="006A2223" w:rsidRDefault="00464906" w:rsidP="000A0383">
      <w:pPr>
        <w:keepNext/>
        <w:rPr>
          <w:color w:val="000000" w:themeColor="text1"/>
          <w:lang w:val="it-IT"/>
        </w:rPr>
      </w:pPr>
    </w:p>
    <w:p w14:paraId="77F3262A" w14:textId="77777777" w:rsidR="00464906" w:rsidRPr="006A2223" w:rsidRDefault="00464906" w:rsidP="000A0383">
      <w:pPr>
        <w:keepNext/>
        <w:rPr>
          <w:color w:val="000000" w:themeColor="text1"/>
          <w:lang w:val="en-GB"/>
        </w:rPr>
      </w:pPr>
      <w:r w:rsidRPr="006A2223">
        <w:rPr>
          <w:color w:val="000000" w:themeColor="text1"/>
          <w:lang w:val="en-GB"/>
        </w:rPr>
        <w:t>EU/1/14/916/024-026</w:t>
      </w:r>
    </w:p>
    <w:p w14:paraId="460C11D2" w14:textId="77777777" w:rsidR="00504CEC" w:rsidRPr="006A2223" w:rsidRDefault="00504CEC" w:rsidP="000A0383">
      <w:pPr>
        <w:keepNext/>
        <w:rPr>
          <w:color w:val="000000" w:themeColor="text1"/>
          <w:highlight w:val="lightGray"/>
        </w:rPr>
      </w:pPr>
      <w:r w:rsidRPr="006A2223">
        <w:rPr>
          <w:color w:val="000000" w:themeColor="text1"/>
          <w:highlight w:val="lightGray"/>
        </w:rPr>
        <w:t>EU/1/14/916/027</w:t>
      </w:r>
    </w:p>
    <w:p w14:paraId="58147131" w14:textId="77777777" w:rsidR="00464906" w:rsidRPr="006A2223" w:rsidRDefault="00464906" w:rsidP="000A0383">
      <w:pPr>
        <w:keepNext/>
        <w:rPr>
          <w:color w:val="000000" w:themeColor="text1"/>
          <w:highlight w:val="lightGray"/>
          <w:lang w:val="en-GB"/>
        </w:rPr>
      </w:pPr>
      <w:r w:rsidRPr="006A2223">
        <w:rPr>
          <w:color w:val="000000" w:themeColor="text1"/>
          <w:highlight w:val="lightGray"/>
          <w:lang w:val="en-GB"/>
        </w:rPr>
        <w:t>EU/1/14/916/029</w:t>
      </w:r>
    </w:p>
    <w:p w14:paraId="23473EB8" w14:textId="77777777" w:rsidR="00464906" w:rsidRPr="006A2223" w:rsidRDefault="00464906" w:rsidP="000D0E89">
      <w:pPr>
        <w:rPr>
          <w:color w:val="000000" w:themeColor="text1"/>
          <w:lang w:val="it-IT"/>
        </w:rPr>
      </w:pPr>
    </w:p>
    <w:p w14:paraId="7F3DCB1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3F9E529" w14:textId="77777777" w:rsidTr="00557A9B">
        <w:tc>
          <w:tcPr>
            <w:tcW w:w="9298" w:type="dxa"/>
          </w:tcPr>
          <w:p w14:paraId="00A63989" w14:textId="77777777" w:rsidR="00464906" w:rsidRPr="006A2223" w:rsidRDefault="00464906" w:rsidP="009E1BE3">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24D905B4" w14:textId="77777777" w:rsidR="00464906" w:rsidRPr="006A2223" w:rsidRDefault="00464906" w:rsidP="009E1BE3">
      <w:pPr>
        <w:keepNext/>
        <w:rPr>
          <w:color w:val="000000" w:themeColor="text1"/>
          <w:lang w:val="it-IT"/>
        </w:rPr>
      </w:pPr>
    </w:p>
    <w:p w14:paraId="34BC8505" w14:textId="77777777" w:rsidR="00464906" w:rsidRPr="006A2223" w:rsidRDefault="00464906" w:rsidP="000D0E89">
      <w:pPr>
        <w:rPr>
          <w:color w:val="000000" w:themeColor="text1"/>
          <w:lang w:val="it-IT"/>
        </w:rPr>
      </w:pPr>
      <w:r w:rsidRPr="006A2223">
        <w:rPr>
          <w:color w:val="000000" w:themeColor="text1"/>
          <w:lang w:val="it-IT"/>
        </w:rPr>
        <w:t>Lotto {numero}</w:t>
      </w:r>
    </w:p>
    <w:p w14:paraId="3F47D4F7" w14:textId="77777777" w:rsidR="00464906" w:rsidRPr="006A2223" w:rsidRDefault="00464906" w:rsidP="000D0E89">
      <w:pPr>
        <w:rPr>
          <w:color w:val="000000" w:themeColor="text1"/>
          <w:lang w:val="it-IT"/>
        </w:rPr>
      </w:pPr>
    </w:p>
    <w:p w14:paraId="41C1D62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F94CE1E" w14:textId="77777777" w:rsidTr="00557A9B">
        <w:tc>
          <w:tcPr>
            <w:tcW w:w="9298" w:type="dxa"/>
          </w:tcPr>
          <w:p w14:paraId="44411378" w14:textId="77777777" w:rsidR="00464906" w:rsidRPr="006A2223" w:rsidRDefault="00464906" w:rsidP="009577A8">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5AB42179" w14:textId="77777777" w:rsidR="00464906" w:rsidRPr="006A2223" w:rsidRDefault="00464906" w:rsidP="009577A8">
      <w:pPr>
        <w:keepNext/>
        <w:rPr>
          <w:color w:val="000000" w:themeColor="text1"/>
          <w:lang w:val="it-IT"/>
        </w:rPr>
      </w:pPr>
    </w:p>
    <w:p w14:paraId="4B75113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A395966" w14:textId="77777777" w:rsidTr="00557A9B">
        <w:tc>
          <w:tcPr>
            <w:tcW w:w="9298" w:type="dxa"/>
          </w:tcPr>
          <w:p w14:paraId="6522919E" w14:textId="77777777" w:rsidR="00464906" w:rsidRPr="006A2223" w:rsidRDefault="00464906" w:rsidP="009577A8">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052799B1" w14:textId="77777777" w:rsidR="00464906" w:rsidRPr="006A2223" w:rsidRDefault="00464906" w:rsidP="009577A8">
      <w:pPr>
        <w:keepNext/>
        <w:shd w:val="clear" w:color="auto" w:fill="FFFFFF"/>
        <w:rPr>
          <w:color w:val="000000" w:themeColor="text1"/>
          <w:lang w:val="it-IT"/>
        </w:rPr>
      </w:pPr>
    </w:p>
    <w:p w14:paraId="5B3FC3B0"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F5A9A4C" w14:textId="77777777" w:rsidTr="00557A9B">
        <w:tc>
          <w:tcPr>
            <w:tcW w:w="9298" w:type="dxa"/>
          </w:tcPr>
          <w:p w14:paraId="38430D1B" w14:textId="77777777" w:rsidR="00464906" w:rsidRPr="006A2223" w:rsidRDefault="00464906" w:rsidP="009577A8">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51DE5F7A" w14:textId="77777777" w:rsidR="00464906" w:rsidRPr="006A2223" w:rsidRDefault="00464906" w:rsidP="009577A8">
      <w:pPr>
        <w:keepNext/>
        <w:shd w:val="clear" w:color="auto" w:fill="FFFFFF"/>
        <w:rPr>
          <w:color w:val="000000" w:themeColor="text1"/>
          <w:lang w:val="it-IT"/>
        </w:rPr>
      </w:pPr>
    </w:p>
    <w:p w14:paraId="5B01AD8D" w14:textId="32302951" w:rsidR="00464906" w:rsidRPr="006A2223" w:rsidRDefault="00464906" w:rsidP="000D0E89">
      <w:pPr>
        <w:shd w:val="clear" w:color="auto" w:fill="FFFFFF"/>
        <w:rPr>
          <w:color w:val="000000" w:themeColor="text1"/>
          <w:lang w:val="it-IT"/>
        </w:rPr>
      </w:pPr>
      <w:r w:rsidRPr="006A2223">
        <w:rPr>
          <w:color w:val="000000" w:themeColor="text1"/>
          <w:lang w:val="it-IT"/>
        </w:rPr>
        <w:t xml:space="preserve">Pregabalin </w:t>
      </w:r>
      <w:r w:rsidR="00940A05">
        <w:t>Viatris Pharma</w:t>
      </w:r>
      <w:r w:rsidRPr="006A2223">
        <w:rPr>
          <w:color w:val="000000" w:themeColor="text1"/>
          <w:lang w:val="it-IT"/>
        </w:rPr>
        <w:t xml:space="preserve"> 150 mg</w:t>
      </w:r>
    </w:p>
    <w:p w14:paraId="6A6BD914" w14:textId="77777777" w:rsidR="006C4BC2" w:rsidRPr="006A2223" w:rsidRDefault="006C4BC2" w:rsidP="006C4BC2">
      <w:pPr>
        <w:shd w:val="clear" w:color="auto" w:fill="FFFFFF"/>
        <w:rPr>
          <w:color w:val="000000" w:themeColor="text1"/>
          <w:lang w:val="it-IT"/>
        </w:rPr>
      </w:pPr>
    </w:p>
    <w:p w14:paraId="4673D2D2"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0E1DDD80" w14:textId="77777777" w:rsidTr="000B2FAE">
        <w:trPr>
          <w:trHeight w:val="126"/>
        </w:trPr>
        <w:tc>
          <w:tcPr>
            <w:tcW w:w="9298" w:type="dxa"/>
          </w:tcPr>
          <w:p w14:paraId="646B941C" w14:textId="77777777" w:rsidR="006C4BC2" w:rsidRPr="006A2223" w:rsidRDefault="006C4BC2" w:rsidP="003F4494">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2AC73D7C" w14:textId="77777777" w:rsidR="006C4BC2" w:rsidRPr="006A2223" w:rsidRDefault="006C4BC2" w:rsidP="003F4494">
      <w:pPr>
        <w:keepNext/>
        <w:shd w:val="clear" w:color="auto" w:fill="FFFFFF"/>
        <w:rPr>
          <w:color w:val="000000" w:themeColor="text1"/>
          <w:lang w:val="it-IT"/>
        </w:rPr>
      </w:pPr>
    </w:p>
    <w:p w14:paraId="388E8A8D"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4F660828" w14:textId="77777777" w:rsidR="006C4BC2" w:rsidRPr="006A2223" w:rsidRDefault="006C4BC2" w:rsidP="006C4BC2">
      <w:pPr>
        <w:rPr>
          <w:noProof/>
          <w:color w:val="000000" w:themeColor="text1"/>
          <w:lang w:val="it-IT"/>
        </w:rPr>
      </w:pPr>
    </w:p>
    <w:p w14:paraId="1853C492"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45E4E457" w14:textId="77777777" w:rsidTr="000B2FAE">
        <w:trPr>
          <w:trHeight w:val="126"/>
        </w:trPr>
        <w:tc>
          <w:tcPr>
            <w:tcW w:w="9298" w:type="dxa"/>
          </w:tcPr>
          <w:p w14:paraId="60A8C6F1" w14:textId="77777777" w:rsidR="006C4BC2" w:rsidRPr="006A2223" w:rsidRDefault="006C4BC2" w:rsidP="003F4494">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7918C0CF" w14:textId="77777777" w:rsidR="006C4BC2" w:rsidRPr="006A2223" w:rsidRDefault="006C4BC2" w:rsidP="003F4494">
      <w:pPr>
        <w:keepNext/>
        <w:rPr>
          <w:noProof/>
          <w:color w:val="000000" w:themeColor="text1"/>
          <w:szCs w:val="22"/>
          <w:shd w:val="clear" w:color="auto" w:fill="CCCCCC"/>
          <w:lang w:val="it-IT"/>
        </w:rPr>
      </w:pPr>
    </w:p>
    <w:p w14:paraId="45A9B1EC" w14:textId="77777777" w:rsidR="006C4BC2" w:rsidRPr="006A2223" w:rsidRDefault="006C4BC2" w:rsidP="003F4494">
      <w:pPr>
        <w:keepNext/>
        <w:rPr>
          <w:color w:val="000000" w:themeColor="text1"/>
          <w:lang w:val="it-IT"/>
        </w:rPr>
      </w:pPr>
      <w:r w:rsidRPr="006A2223">
        <w:rPr>
          <w:color w:val="000000" w:themeColor="text1"/>
          <w:lang w:val="it-IT"/>
        </w:rPr>
        <w:t xml:space="preserve">PC </w:t>
      </w:r>
    </w:p>
    <w:p w14:paraId="1A1B73CB" w14:textId="77777777" w:rsidR="006C4BC2" w:rsidRPr="006A2223" w:rsidRDefault="006C4BC2" w:rsidP="003F4494">
      <w:pPr>
        <w:keepNext/>
        <w:rPr>
          <w:color w:val="000000" w:themeColor="text1"/>
          <w:lang w:val="it-IT"/>
        </w:rPr>
      </w:pPr>
      <w:r w:rsidRPr="006A2223">
        <w:rPr>
          <w:color w:val="000000" w:themeColor="text1"/>
          <w:lang w:val="it-IT"/>
        </w:rPr>
        <w:t xml:space="preserve">SN </w:t>
      </w:r>
    </w:p>
    <w:p w14:paraId="2A35EA0B" w14:textId="77777777" w:rsidR="006C4BC2" w:rsidRPr="006A2223" w:rsidRDefault="006C4BC2" w:rsidP="003F4494">
      <w:pPr>
        <w:keepNext/>
        <w:rPr>
          <w:color w:val="000000" w:themeColor="text1"/>
          <w:lang w:val="it-IT"/>
        </w:rPr>
      </w:pPr>
      <w:r w:rsidRPr="006A2223">
        <w:rPr>
          <w:color w:val="000000" w:themeColor="text1"/>
          <w:lang w:val="it-IT"/>
        </w:rPr>
        <w:t xml:space="preserve">NN </w:t>
      </w:r>
    </w:p>
    <w:p w14:paraId="716083C8" w14:textId="77777777" w:rsidR="00464906" w:rsidRPr="006A2223" w:rsidRDefault="00464906" w:rsidP="005D4FBC">
      <w:pPr>
        <w:shd w:val="clear" w:color="auto" w:fill="FFFFFF"/>
        <w:rPr>
          <w:b/>
          <w:color w:val="000000" w:themeColor="text1"/>
          <w:lang w:val="it-IT"/>
        </w:rPr>
      </w:pPr>
      <w:r w:rsidRPr="006A2223">
        <w:rPr>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6714800" w14:textId="77777777" w:rsidTr="00557A9B">
        <w:tc>
          <w:tcPr>
            <w:tcW w:w="9298" w:type="dxa"/>
          </w:tcPr>
          <w:p w14:paraId="1EAC7D0E" w14:textId="77777777" w:rsidR="00464906" w:rsidRPr="006A2223" w:rsidRDefault="00464906" w:rsidP="00F74245">
            <w:pPr>
              <w:keepNext/>
              <w:rPr>
                <w:b/>
                <w:color w:val="000000" w:themeColor="text1"/>
                <w:lang w:val="it-IT"/>
              </w:rPr>
            </w:pPr>
            <w:r w:rsidRPr="006A2223">
              <w:rPr>
                <w:b/>
                <w:color w:val="000000" w:themeColor="text1"/>
                <w:lang w:val="it-IT"/>
              </w:rPr>
              <w:lastRenderedPageBreak/>
              <w:t>INFORMAZIONI MINIME DA APPORRE SU BLISTER O STRIP</w:t>
            </w:r>
          </w:p>
          <w:p w14:paraId="5A463D0E" w14:textId="77777777" w:rsidR="00464906" w:rsidRPr="006A2223" w:rsidRDefault="00464906" w:rsidP="00F74245">
            <w:pPr>
              <w:keepNext/>
              <w:rPr>
                <w:b/>
                <w:color w:val="000000" w:themeColor="text1"/>
                <w:lang w:val="it-IT"/>
              </w:rPr>
            </w:pPr>
          </w:p>
          <w:p w14:paraId="53A11A0D" w14:textId="77777777" w:rsidR="00B675FC" w:rsidRPr="006A2223" w:rsidRDefault="00464906" w:rsidP="00DE2111">
            <w:pPr>
              <w:rPr>
                <w:b/>
                <w:color w:val="000000" w:themeColor="text1"/>
                <w:lang w:val="it-IT"/>
              </w:rPr>
            </w:pPr>
            <w:r w:rsidRPr="006A2223">
              <w:rPr>
                <w:b/>
                <w:color w:val="000000" w:themeColor="text1"/>
                <w:lang w:val="it-IT"/>
              </w:rPr>
              <w:t>Confezione in blister (14, 56</w:t>
            </w:r>
            <w:r w:rsidR="009432E9" w:rsidRPr="006A2223">
              <w:rPr>
                <w:b/>
                <w:color w:val="000000" w:themeColor="text1"/>
                <w:lang w:val="it-IT"/>
              </w:rPr>
              <w:t>,</w:t>
            </w:r>
            <w:r w:rsidRPr="006A2223">
              <w:rPr>
                <w:b/>
                <w:color w:val="000000" w:themeColor="text1"/>
                <w:lang w:val="it-IT"/>
              </w:rPr>
              <w:t xml:space="preserve"> 100</w:t>
            </w:r>
            <w:r w:rsidR="009432E9" w:rsidRPr="006A2223">
              <w:rPr>
                <w:b/>
                <w:color w:val="000000" w:themeColor="text1"/>
                <w:lang w:val="it-IT"/>
              </w:rPr>
              <w:t xml:space="preserve"> o 112</w:t>
            </w:r>
            <w:r w:rsidRPr="006A2223">
              <w:rPr>
                <w:b/>
                <w:color w:val="000000" w:themeColor="text1"/>
                <w:lang w:val="it-IT"/>
              </w:rPr>
              <w:t>) e confezione in blister divisibili per dose unitaria (100) per le capsule rigide da 150 mg</w:t>
            </w:r>
          </w:p>
        </w:tc>
      </w:tr>
    </w:tbl>
    <w:p w14:paraId="22E41BB1" w14:textId="77777777" w:rsidR="00464906" w:rsidRPr="006A2223" w:rsidRDefault="00464906" w:rsidP="000D0E89">
      <w:pPr>
        <w:rPr>
          <w:b/>
          <w:color w:val="000000" w:themeColor="text1"/>
          <w:lang w:val="it-IT"/>
        </w:rPr>
      </w:pPr>
    </w:p>
    <w:p w14:paraId="24071A2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01E52C1" w14:textId="77777777" w:rsidTr="00557A9B">
        <w:tc>
          <w:tcPr>
            <w:tcW w:w="9298" w:type="dxa"/>
          </w:tcPr>
          <w:p w14:paraId="3F836DF6" w14:textId="77777777" w:rsidR="00464906" w:rsidRPr="006A2223" w:rsidRDefault="00464906" w:rsidP="00F74245">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16598E88" w14:textId="77777777" w:rsidR="00464906" w:rsidRPr="006A2223" w:rsidRDefault="00464906" w:rsidP="00F74245">
      <w:pPr>
        <w:keepNext/>
        <w:rPr>
          <w:color w:val="000000" w:themeColor="text1"/>
          <w:lang w:val="it-IT"/>
        </w:rPr>
      </w:pPr>
    </w:p>
    <w:p w14:paraId="04BDB7C6" w14:textId="7CADC3C4" w:rsidR="00464906" w:rsidRPr="006A2223" w:rsidRDefault="00464906" w:rsidP="00F74245">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150 mg capsule rigide</w:t>
      </w:r>
    </w:p>
    <w:p w14:paraId="7D3FDB87" w14:textId="77777777" w:rsidR="00464906" w:rsidRPr="006A2223" w:rsidRDefault="00ED0025" w:rsidP="00F74245">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15D5B784" w14:textId="77777777" w:rsidR="00464906" w:rsidRPr="006A2223" w:rsidRDefault="00464906" w:rsidP="000D0E89">
      <w:pPr>
        <w:rPr>
          <w:color w:val="000000" w:themeColor="text1"/>
          <w:lang w:val="it-IT"/>
        </w:rPr>
      </w:pPr>
    </w:p>
    <w:p w14:paraId="42EE04F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5087E08" w14:textId="77777777" w:rsidTr="00557A9B">
        <w:tc>
          <w:tcPr>
            <w:tcW w:w="9298" w:type="dxa"/>
          </w:tcPr>
          <w:p w14:paraId="4041528B" w14:textId="77777777" w:rsidR="00464906" w:rsidRPr="006A2223" w:rsidRDefault="00464906" w:rsidP="00692147">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51D7C316" w14:textId="77777777" w:rsidR="00464906" w:rsidRPr="006A2223" w:rsidRDefault="00464906" w:rsidP="00692147">
      <w:pPr>
        <w:keepNext/>
        <w:rPr>
          <w:color w:val="000000" w:themeColor="text1"/>
          <w:lang w:val="it-IT"/>
        </w:rPr>
      </w:pPr>
    </w:p>
    <w:p w14:paraId="5D55BADE" w14:textId="77777777" w:rsidR="00767D9A" w:rsidRPr="00767D9A" w:rsidRDefault="00767D9A" w:rsidP="00767D9A">
      <w:pPr>
        <w:keepNext/>
        <w:rPr>
          <w:color w:val="000000" w:themeColor="text1"/>
        </w:rPr>
      </w:pPr>
      <w:r w:rsidRPr="00767D9A">
        <w:rPr>
          <w:color w:val="000000" w:themeColor="text1"/>
        </w:rPr>
        <w:t>Viatris Healthcare Limited</w:t>
      </w:r>
    </w:p>
    <w:p w14:paraId="022916F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243B463" w14:textId="77777777" w:rsidTr="00557A9B">
        <w:tc>
          <w:tcPr>
            <w:tcW w:w="9298" w:type="dxa"/>
          </w:tcPr>
          <w:p w14:paraId="7D626182" w14:textId="77777777" w:rsidR="00464906" w:rsidRPr="006A2223" w:rsidRDefault="00464906" w:rsidP="00774C61">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3A6C039F" w14:textId="77777777" w:rsidR="00464906" w:rsidRPr="006A2223" w:rsidRDefault="00464906" w:rsidP="00774C61">
      <w:pPr>
        <w:keepNext/>
        <w:rPr>
          <w:color w:val="000000" w:themeColor="text1"/>
          <w:lang w:val="it-IT"/>
        </w:rPr>
      </w:pPr>
    </w:p>
    <w:p w14:paraId="5CD3B371"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4097D73C" w14:textId="77777777" w:rsidR="00464906" w:rsidRPr="006A2223" w:rsidRDefault="00464906" w:rsidP="000D0E89">
      <w:pPr>
        <w:rPr>
          <w:color w:val="000000" w:themeColor="text1"/>
          <w:lang w:val="it-IT"/>
        </w:rPr>
      </w:pPr>
    </w:p>
    <w:p w14:paraId="1C28E2D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FB11EEC" w14:textId="77777777" w:rsidTr="00557A9B">
        <w:tc>
          <w:tcPr>
            <w:tcW w:w="9298" w:type="dxa"/>
          </w:tcPr>
          <w:p w14:paraId="6792A42C" w14:textId="77777777" w:rsidR="00464906" w:rsidRPr="006A2223" w:rsidRDefault="00464906" w:rsidP="00D26D0F">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48FC3600" w14:textId="77777777" w:rsidR="00464906" w:rsidRPr="006A2223" w:rsidRDefault="00464906" w:rsidP="00D26D0F">
      <w:pPr>
        <w:keepNext/>
        <w:rPr>
          <w:color w:val="000000" w:themeColor="text1"/>
          <w:lang w:val="it-IT"/>
        </w:rPr>
      </w:pPr>
    </w:p>
    <w:p w14:paraId="0EB077FE" w14:textId="77777777" w:rsidR="00464906" w:rsidRPr="006A2223" w:rsidRDefault="00464906" w:rsidP="000D0E89">
      <w:pPr>
        <w:rPr>
          <w:color w:val="000000" w:themeColor="text1"/>
          <w:lang w:val="it-IT"/>
        </w:rPr>
      </w:pPr>
      <w:r w:rsidRPr="006A2223">
        <w:rPr>
          <w:color w:val="000000" w:themeColor="text1"/>
          <w:lang w:val="it-IT"/>
        </w:rPr>
        <w:t>Lotto {numero}</w:t>
      </w:r>
    </w:p>
    <w:p w14:paraId="22F80485" w14:textId="77777777" w:rsidR="00464906" w:rsidRPr="006A2223" w:rsidRDefault="00464906" w:rsidP="000D0E89">
      <w:pPr>
        <w:shd w:val="clear" w:color="auto" w:fill="FFFFFF"/>
        <w:rPr>
          <w:b/>
          <w:color w:val="000000" w:themeColor="text1"/>
          <w:lang w:val="it-IT"/>
        </w:rPr>
      </w:pPr>
    </w:p>
    <w:p w14:paraId="1FD23377"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3A3F54F7" w14:textId="77777777" w:rsidTr="00557A9B">
        <w:tc>
          <w:tcPr>
            <w:tcW w:w="9287" w:type="dxa"/>
          </w:tcPr>
          <w:p w14:paraId="5E0D2B34" w14:textId="77777777" w:rsidR="00464906" w:rsidRPr="006A2223" w:rsidRDefault="00464906" w:rsidP="00EA02A8">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2AAB50DD" w14:textId="77777777" w:rsidR="00464906" w:rsidRPr="006A2223" w:rsidRDefault="00464906" w:rsidP="00EA02A8">
      <w:pPr>
        <w:keepNext/>
        <w:shd w:val="clear" w:color="auto" w:fill="FFFFFF"/>
        <w:rPr>
          <w:b/>
          <w:color w:val="000000" w:themeColor="text1"/>
          <w:lang w:val="it-IT"/>
        </w:rPr>
      </w:pPr>
    </w:p>
    <w:p w14:paraId="0949EC8E" w14:textId="77777777" w:rsidR="00464906" w:rsidRPr="006A2223" w:rsidRDefault="00464906" w:rsidP="000D0E89">
      <w:pPr>
        <w:shd w:val="clear" w:color="auto" w:fill="FFFFFF"/>
        <w:rPr>
          <w:b/>
          <w:color w:val="000000" w:themeColor="text1"/>
          <w:lang w:val="it-IT"/>
        </w:rPr>
      </w:pPr>
    </w:p>
    <w:p w14:paraId="7404B4E3"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5E616D2" w14:textId="77777777" w:rsidTr="00557A9B">
        <w:trPr>
          <w:trHeight w:val="1040"/>
        </w:trPr>
        <w:tc>
          <w:tcPr>
            <w:tcW w:w="9298" w:type="dxa"/>
          </w:tcPr>
          <w:p w14:paraId="739C563B" w14:textId="77777777" w:rsidR="00464906" w:rsidRPr="006A2223" w:rsidRDefault="00464906" w:rsidP="00D00209">
            <w:pPr>
              <w:keepNext/>
              <w:shd w:val="clear" w:color="auto" w:fill="FFFFFF"/>
              <w:rPr>
                <w:color w:val="000000" w:themeColor="text1"/>
                <w:lang w:val="it-IT"/>
              </w:rPr>
            </w:pPr>
            <w:r w:rsidRPr="006A2223">
              <w:rPr>
                <w:b/>
                <w:color w:val="000000" w:themeColor="text1"/>
                <w:lang w:val="it-IT"/>
              </w:rPr>
              <w:lastRenderedPageBreak/>
              <w:t>INFORMAZIONI DA APPORRE SUL CONFEZIONAMENTO SECONDARIO</w:t>
            </w:r>
          </w:p>
          <w:p w14:paraId="4FA519AE" w14:textId="77777777" w:rsidR="00464906" w:rsidRPr="006A2223" w:rsidRDefault="00464906" w:rsidP="00D00209">
            <w:pPr>
              <w:keepNext/>
              <w:rPr>
                <w:color w:val="000000" w:themeColor="text1"/>
                <w:lang w:val="it-IT"/>
              </w:rPr>
            </w:pPr>
          </w:p>
          <w:p w14:paraId="0BD718FB" w14:textId="77777777" w:rsidR="00B675FC" w:rsidRPr="006A2223" w:rsidRDefault="00464906" w:rsidP="00DE2111">
            <w:pPr>
              <w:rPr>
                <w:b/>
                <w:color w:val="000000" w:themeColor="text1"/>
                <w:lang w:val="it-IT"/>
              </w:rPr>
            </w:pPr>
            <w:r w:rsidRPr="006A2223">
              <w:rPr>
                <w:b/>
                <w:color w:val="000000" w:themeColor="text1"/>
                <w:lang w:val="it-IT"/>
              </w:rPr>
              <w:t>Confezione in blister (21, 84 o 100) e confezione in blister divisibili per dose unitaria (100) per le capsule rigide da 200 mg</w:t>
            </w:r>
          </w:p>
        </w:tc>
      </w:tr>
    </w:tbl>
    <w:p w14:paraId="7706549F" w14:textId="77777777" w:rsidR="00464906" w:rsidRPr="006A2223" w:rsidRDefault="00464906" w:rsidP="000D0E89">
      <w:pPr>
        <w:rPr>
          <w:color w:val="000000" w:themeColor="text1"/>
          <w:lang w:val="it-IT"/>
        </w:rPr>
      </w:pPr>
    </w:p>
    <w:p w14:paraId="48E94BE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5022026" w14:textId="77777777" w:rsidTr="00557A9B">
        <w:tc>
          <w:tcPr>
            <w:tcW w:w="9298" w:type="dxa"/>
          </w:tcPr>
          <w:p w14:paraId="3911A560" w14:textId="77777777" w:rsidR="00464906" w:rsidRPr="006A2223" w:rsidRDefault="00464906" w:rsidP="00D00209">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6D984E8F" w14:textId="77777777" w:rsidR="00464906" w:rsidRPr="006A2223" w:rsidRDefault="00464906" w:rsidP="00D00209">
      <w:pPr>
        <w:keepNext/>
        <w:rPr>
          <w:color w:val="000000" w:themeColor="text1"/>
          <w:lang w:val="it-IT"/>
        </w:rPr>
      </w:pPr>
    </w:p>
    <w:p w14:paraId="070AAE6D" w14:textId="313C3103" w:rsidR="00464906" w:rsidRPr="006A2223" w:rsidRDefault="00464906" w:rsidP="00D00209">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200</w:t>
      </w:r>
      <w:r w:rsidRPr="006A2223">
        <w:rPr>
          <w:bCs/>
          <w:color w:val="000000" w:themeColor="text1"/>
          <w:lang w:val="it-IT"/>
        </w:rPr>
        <w:t> </w:t>
      </w:r>
      <w:r w:rsidRPr="006A2223">
        <w:rPr>
          <w:color w:val="000000" w:themeColor="text1"/>
          <w:lang w:val="it-IT"/>
        </w:rPr>
        <w:t>mg capsule rigide</w:t>
      </w:r>
    </w:p>
    <w:p w14:paraId="3FD2436B" w14:textId="77777777" w:rsidR="00464906" w:rsidRPr="006A2223" w:rsidRDefault="00ED0025" w:rsidP="00D00209">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472746" w:rsidRPr="006A2223">
        <w:rPr>
          <w:color w:val="000000" w:themeColor="text1"/>
          <w:lang w:val="it-IT"/>
        </w:rPr>
        <w:t>e</w:t>
      </w:r>
      <w:r w:rsidR="00464906" w:rsidRPr="006A2223">
        <w:rPr>
          <w:color w:val="000000" w:themeColor="text1"/>
          <w:lang w:val="it-IT"/>
        </w:rPr>
        <w:t>gabalin</w:t>
      </w:r>
    </w:p>
    <w:p w14:paraId="00714614" w14:textId="77777777" w:rsidR="00464906" w:rsidRPr="006A2223" w:rsidRDefault="00464906" w:rsidP="000D0E89">
      <w:pPr>
        <w:rPr>
          <w:color w:val="000000" w:themeColor="text1"/>
          <w:lang w:val="it-IT"/>
        </w:rPr>
      </w:pPr>
    </w:p>
    <w:p w14:paraId="149A177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6AB491E" w14:textId="77777777" w:rsidTr="00557A9B">
        <w:tc>
          <w:tcPr>
            <w:tcW w:w="9298" w:type="dxa"/>
          </w:tcPr>
          <w:p w14:paraId="76827ABB" w14:textId="77777777" w:rsidR="00464906" w:rsidRPr="006A2223" w:rsidRDefault="00464906" w:rsidP="00CD0EAC">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7420B26D" w14:textId="77777777" w:rsidR="00464906" w:rsidRPr="006A2223" w:rsidRDefault="00464906" w:rsidP="00CD0EAC">
      <w:pPr>
        <w:keepNext/>
        <w:rPr>
          <w:color w:val="000000" w:themeColor="text1"/>
          <w:lang w:val="it-IT"/>
        </w:rPr>
      </w:pPr>
    </w:p>
    <w:p w14:paraId="2569F816" w14:textId="77777777" w:rsidR="00464906" w:rsidRPr="006A2223" w:rsidRDefault="00464906" w:rsidP="000D0E89">
      <w:pPr>
        <w:rPr>
          <w:color w:val="000000" w:themeColor="text1"/>
          <w:lang w:val="it-IT"/>
        </w:rPr>
      </w:pPr>
      <w:r w:rsidRPr="006A2223">
        <w:rPr>
          <w:color w:val="000000" w:themeColor="text1"/>
          <w:lang w:val="it-IT"/>
        </w:rPr>
        <w:t>Ogni capsula rigida contiene 200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6D5F1A76" w14:textId="77777777" w:rsidR="00464906" w:rsidRPr="006A2223" w:rsidRDefault="00464906" w:rsidP="000D0E89">
      <w:pPr>
        <w:rPr>
          <w:color w:val="000000" w:themeColor="text1"/>
          <w:lang w:val="it-IT"/>
        </w:rPr>
      </w:pPr>
    </w:p>
    <w:p w14:paraId="7487231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F38B8DF" w14:textId="77777777" w:rsidTr="00557A9B">
        <w:tc>
          <w:tcPr>
            <w:tcW w:w="9298" w:type="dxa"/>
          </w:tcPr>
          <w:p w14:paraId="7F5A1DDE" w14:textId="77777777" w:rsidR="00464906" w:rsidRPr="006A2223" w:rsidRDefault="00464906" w:rsidP="00DD6B29">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7E191A26" w14:textId="77777777" w:rsidR="00464906" w:rsidRPr="006A2223" w:rsidRDefault="00464906" w:rsidP="00DD6B29">
      <w:pPr>
        <w:keepNext/>
        <w:rPr>
          <w:color w:val="000000" w:themeColor="text1"/>
          <w:lang w:val="it-IT"/>
        </w:rPr>
      </w:pPr>
    </w:p>
    <w:p w14:paraId="240D2D86"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28984220" w14:textId="77777777" w:rsidR="00464906" w:rsidRPr="006A2223" w:rsidRDefault="00464906" w:rsidP="000D0E89">
      <w:pPr>
        <w:rPr>
          <w:color w:val="000000" w:themeColor="text1"/>
          <w:lang w:val="it-IT"/>
        </w:rPr>
      </w:pPr>
    </w:p>
    <w:p w14:paraId="742D944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A2EFAAC" w14:textId="77777777" w:rsidTr="00557A9B">
        <w:tc>
          <w:tcPr>
            <w:tcW w:w="9298" w:type="dxa"/>
          </w:tcPr>
          <w:p w14:paraId="139F1D2D" w14:textId="77777777" w:rsidR="00464906" w:rsidRPr="006A2223" w:rsidRDefault="00464906" w:rsidP="00DD6B29">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57538295" w14:textId="77777777" w:rsidR="00464906" w:rsidRPr="006A2223" w:rsidRDefault="00464906" w:rsidP="00DD6B29">
      <w:pPr>
        <w:keepNext/>
        <w:rPr>
          <w:color w:val="000000" w:themeColor="text1"/>
          <w:lang w:val="it-IT"/>
        </w:rPr>
      </w:pPr>
    </w:p>
    <w:p w14:paraId="39C56FC3" w14:textId="77777777" w:rsidR="00464906" w:rsidRPr="006A2223" w:rsidRDefault="00464906" w:rsidP="00DD6B29">
      <w:pPr>
        <w:keepNext/>
        <w:rPr>
          <w:color w:val="000000" w:themeColor="text1"/>
          <w:lang w:val="it-IT"/>
        </w:rPr>
      </w:pPr>
      <w:r w:rsidRPr="006A2223">
        <w:rPr>
          <w:color w:val="000000" w:themeColor="text1"/>
          <w:lang w:val="it-IT"/>
        </w:rPr>
        <w:t>21 capsule rigide</w:t>
      </w:r>
    </w:p>
    <w:p w14:paraId="665D5950" w14:textId="77777777" w:rsidR="00464906" w:rsidRPr="006A2223" w:rsidRDefault="00464906" w:rsidP="00DD6B29">
      <w:pPr>
        <w:keepNext/>
        <w:rPr>
          <w:color w:val="000000" w:themeColor="text1"/>
          <w:highlight w:val="lightGray"/>
          <w:lang w:val="en-GB"/>
        </w:rPr>
      </w:pPr>
      <w:r w:rsidRPr="006A2223">
        <w:rPr>
          <w:color w:val="000000" w:themeColor="text1"/>
          <w:highlight w:val="lightGray"/>
          <w:lang w:val="en-GB"/>
        </w:rPr>
        <w:t>84 capsule rigide</w:t>
      </w:r>
    </w:p>
    <w:p w14:paraId="26384B39" w14:textId="77777777" w:rsidR="00464906" w:rsidRPr="006A2223" w:rsidRDefault="00464906" w:rsidP="00DD6B29">
      <w:pPr>
        <w:keepNext/>
        <w:rPr>
          <w:color w:val="000000" w:themeColor="text1"/>
          <w:highlight w:val="lightGray"/>
          <w:lang w:val="en-GB"/>
        </w:rPr>
      </w:pPr>
      <w:r w:rsidRPr="006A2223">
        <w:rPr>
          <w:color w:val="000000" w:themeColor="text1"/>
          <w:highlight w:val="lightGray"/>
          <w:lang w:val="en-GB"/>
        </w:rPr>
        <w:t>100 capsule rigide</w:t>
      </w:r>
    </w:p>
    <w:p w14:paraId="58AA9888" w14:textId="77777777" w:rsidR="00464906" w:rsidRPr="006A2223" w:rsidRDefault="00464906" w:rsidP="00DD6B29">
      <w:pPr>
        <w:keepNext/>
        <w:rPr>
          <w:color w:val="000000" w:themeColor="text1"/>
          <w:highlight w:val="lightGray"/>
          <w:lang w:val="en-GB"/>
        </w:rPr>
      </w:pPr>
      <w:r w:rsidRPr="006A2223">
        <w:rPr>
          <w:color w:val="000000" w:themeColor="text1"/>
          <w:highlight w:val="lightGray"/>
          <w:lang w:val="en-GB"/>
        </w:rPr>
        <w:t>100 x 1 capsule rigide</w:t>
      </w:r>
    </w:p>
    <w:p w14:paraId="23AA768B" w14:textId="77777777" w:rsidR="00464906" w:rsidRPr="006A2223" w:rsidRDefault="00464906" w:rsidP="000D0E89">
      <w:pPr>
        <w:rPr>
          <w:color w:val="000000" w:themeColor="text1"/>
          <w:lang w:val="it-IT"/>
        </w:rPr>
      </w:pPr>
    </w:p>
    <w:p w14:paraId="5D9283D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4957CC1" w14:textId="77777777" w:rsidTr="00557A9B">
        <w:tc>
          <w:tcPr>
            <w:tcW w:w="9298" w:type="dxa"/>
          </w:tcPr>
          <w:p w14:paraId="58D9BF87" w14:textId="77777777" w:rsidR="00464906" w:rsidRPr="006A2223" w:rsidRDefault="00464906" w:rsidP="0054296C">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65DFC25E" w14:textId="77777777" w:rsidR="00464906" w:rsidRPr="006A2223" w:rsidRDefault="00464906" w:rsidP="0054296C">
      <w:pPr>
        <w:keepNext/>
        <w:rPr>
          <w:color w:val="000000" w:themeColor="text1"/>
          <w:lang w:val="it-IT"/>
        </w:rPr>
      </w:pPr>
    </w:p>
    <w:p w14:paraId="54306A36" w14:textId="77777777" w:rsidR="00464906" w:rsidRPr="006A2223" w:rsidRDefault="00464906" w:rsidP="0054296C">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60678031" w14:textId="77777777" w:rsidR="00464906" w:rsidRPr="006A2223" w:rsidRDefault="00464906" w:rsidP="0054296C">
      <w:pPr>
        <w:keepNext/>
        <w:rPr>
          <w:color w:val="000000" w:themeColor="text1"/>
          <w:lang w:val="it-IT"/>
        </w:rPr>
      </w:pPr>
      <w:r w:rsidRPr="006A2223">
        <w:rPr>
          <w:color w:val="000000" w:themeColor="text1"/>
          <w:lang w:val="it-IT"/>
        </w:rPr>
        <w:t>Prima dell’uso leggere il foglio illustrativo.</w:t>
      </w:r>
    </w:p>
    <w:p w14:paraId="7DADCB30" w14:textId="77777777" w:rsidR="00464906" w:rsidRPr="006A2223" w:rsidRDefault="00464906" w:rsidP="000D0E89">
      <w:pPr>
        <w:rPr>
          <w:color w:val="000000" w:themeColor="text1"/>
          <w:lang w:val="it-IT"/>
        </w:rPr>
      </w:pPr>
    </w:p>
    <w:p w14:paraId="0F58E62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C2F88D0" w14:textId="77777777" w:rsidTr="00557A9B">
        <w:tc>
          <w:tcPr>
            <w:tcW w:w="9298" w:type="dxa"/>
          </w:tcPr>
          <w:p w14:paraId="6082276E" w14:textId="77777777" w:rsidR="00464906" w:rsidRPr="006A2223" w:rsidRDefault="00464906" w:rsidP="00270DBA">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46A09C4E" w14:textId="77777777" w:rsidR="00464906" w:rsidRPr="006A2223" w:rsidRDefault="00464906" w:rsidP="00270DBA">
      <w:pPr>
        <w:keepNext/>
        <w:rPr>
          <w:color w:val="000000" w:themeColor="text1"/>
          <w:lang w:val="it-IT"/>
        </w:rPr>
      </w:pPr>
    </w:p>
    <w:p w14:paraId="1A994936"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portatadei bambini.</w:t>
      </w:r>
    </w:p>
    <w:p w14:paraId="059A4D2D" w14:textId="77777777" w:rsidR="00464906" w:rsidRPr="006A2223" w:rsidRDefault="00464906" w:rsidP="000D0E89">
      <w:pPr>
        <w:rPr>
          <w:color w:val="000000" w:themeColor="text1"/>
          <w:lang w:val="it-IT"/>
        </w:rPr>
      </w:pPr>
    </w:p>
    <w:p w14:paraId="0B8F5F7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3EB542A" w14:textId="77777777" w:rsidTr="00557A9B">
        <w:tc>
          <w:tcPr>
            <w:tcW w:w="9298" w:type="dxa"/>
          </w:tcPr>
          <w:p w14:paraId="164D05FC" w14:textId="514A1937" w:rsidR="00464906" w:rsidRPr="006A2223" w:rsidRDefault="00464906" w:rsidP="00A86D1F">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16088AE7" w14:textId="77777777" w:rsidR="00464906" w:rsidRPr="006A2223" w:rsidRDefault="00464906" w:rsidP="00A86D1F">
      <w:pPr>
        <w:keepNext/>
        <w:rPr>
          <w:color w:val="000000" w:themeColor="text1"/>
          <w:lang w:val="it-IT"/>
        </w:rPr>
      </w:pPr>
    </w:p>
    <w:p w14:paraId="60C589DF" w14:textId="77777777" w:rsidR="00464906" w:rsidRPr="006A2223" w:rsidRDefault="00464906" w:rsidP="00A86D1F">
      <w:pPr>
        <w:keepNext/>
        <w:rPr>
          <w:noProof/>
          <w:color w:val="000000" w:themeColor="text1"/>
          <w:lang w:val="it-IT"/>
        </w:rPr>
      </w:pPr>
      <w:r w:rsidRPr="006A2223">
        <w:rPr>
          <w:noProof/>
          <w:color w:val="000000" w:themeColor="text1"/>
          <w:lang w:val="it-IT"/>
        </w:rPr>
        <w:t>Confezione dotata di chiusura di protezione.</w:t>
      </w:r>
    </w:p>
    <w:p w14:paraId="15471492" w14:textId="77777777" w:rsidR="00464906" w:rsidRPr="006A2223" w:rsidRDefault="00464906" w:rsidP="00A86D1F">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62ECCF5F" w14:textId="77777777" w:rsidR="00464906" w:rsidRPr="006A2223" w:rsidRDefault="00464906" w:rsidP="000D0E89">
      <w:pPr>
        <w:rPr>
          <w:color w:val="000000" w:themeColor="text1"/>
          <w:lang w:val="it-IT"/>
        </w:rPr>
      </w:pPr>
    </w:p>
    <w:p w14:paraId="31DC616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0625D70" w14:textId="77777777" w:rsidTr="00557A9B">
        <w:tc>
          <w:tcPr>
            <w:tcW w:w="9298" w:type="dxa"/>
          </w:tcPr>
          <w:p w14:paraId="6E9189DA" w14:textId="77777777" w:rsidR="00464906" w:rsidRPr="006A2223" w:rsidRDefault="00464906" w:rsidP="00C502D0">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38A78B99" w14:textId="77777777" w:rsidR="00464906" w:rsidRPr="006A2223" w:rsidRDefault="00464906" w:rsidP="00C502D0">
      <w:pPr>
        <w:keepNext/>
        <w:rPr>
          <w:color w:val="000000" w:themeColor="text1"/>
          <w:lang w:val="it-IT"/>
        </w:rPr>
      </w:pPr>
    </w:p>
    <w:p w14:paraId="0EA3345E"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261CAE13" w14:textId="77777777" w:rsidR="00464906" w:rsidRPr="006A2223" w:rsidRDefault="00464906" w:rsidP="000D0E89">
      <w:pPr>
        <w:rPr>
          <w:color w:val="000000" w:themeColor="text1"/>
          <w:lang w:val="it-IT"/>
        </w:rPr>
      </w:pPr>
    </w:p>
    <w:p w14:paraId="354EE406"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B0B80F1" w14:textId="77777777" w:rsidTr="00BB445E">
        <w:tc>
          <w:tcPr>
            <w:tcW w:w="9298" w:type="dxa"/>
          </w:tcPr>
          <w:p w14:paraId="2E8E7AD8" w14:textId="77777777" w:rsidR="00464906" w:rsidRPr="006A2223" w:rsidRDefault="00464906" w:rsidP="00E653A3">
            <w:pPr>
              <w:keepNext/>
              <w:ind w:left="567" w:hanging="567"/>
              <w:rPr>
                <w:b/>
                <w:color w:val="000000" w:themeColor="text1"/>
                <w:lang w:val="it-IT"/>
              </w:rPr>
            </w:pPr>
            <w:r w:rsidRPr="006A2223">
              <w:rPr>
                <w:b/>
                <w:color w:val="000000" w:themeColor="text1"/>
                <w:lang w:val="it-IT"/>
              </w:rPr>
              <w:lastRenderedPageBreak/>
              <w:t>9.</w:t>
            </w:r>
            <w:r w:rsidRPr="006A2223">
              <w:rPr>
                <w:b/>
                <w:color w:val="000000" w:themeColor="text1"/>
                <w:lang w:val="it-IT"/>
              </w:rPr>
              <w:tab/>
              <w:t>PRECAUZIONI PARTICOLARI PER LA CONSERVAZIONE</w:t>
            </w:r>
          </w:p>
        </w:tc>
      </w:tr>
    </w:tbl>
    <w:p w14:paraId="735E7A89" w14:textId="77777777" w:rsidR="00464906" w:rsidRPr="006A2223" w:rsidRDefault="00464906" w:rsidP="00E653A3">
      <w:pPr>
        <w:keepNext/>
        <w:rPr>
          <w:color w:val="000000" w:themeColor="text1"/>
          <w:lang w:val="it-IT"/>
        </w:rPr>
      </w:pPr>
    </w:p>
    <w:p w14:paraId="0A8FC392"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63CD913" w14:textId="77777777" w:rsidTr="00557A9B">
        <w:tc>
          <w:tcPr>
            <w:tcW w:w="9298" w:type="dxa"/>
          </w:tcPr>
          <w:p w14:paraId="484E7DCC" w14:textId="77777777" w:rsidR="00464906" w:rsidRPr="006A2223" w:rsidRDefault="00464906" w:rsidP="009834A6">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676058D6" w14:textId="77777777" w:rsidR="00464906" w:rsidRPr="006A2223" w:rsidRDefault="00464906" w:rsidP="009834A6">
      <w:pPr>
        <w:keepNext/>
        <w:ind w:left="567" w:hanging="567"/>
        <w:rPr>
          <w:color w:val="000000" w:themeColor="text1"/>
          <w:lang w:val="it-IT"/>
        </w:rPr>
      </w:pPr>
    </w:p>
    <w:p w14:paraId="763CE6A6"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E1A3373" w14:textId="77777777" w:rsidTr="00557A9B">
        <w:tc>
          <w:tcPr>
            <w:tcW w:w="9298" w:type="dxa"/>
          </w:tcPr>
          <w:p w14:paraId="19697780" w14:textId="77777777" w:rsidR="00464906" w:rsidRPr="006A2223" w:rsidRDefault="00464906" w:rsidP="00C53AA5">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4E34CDB2" w14:textId="77777777" w:rsidR="00464906" w:rsidRPr="006A2223" w:rsidRDefault="00464906" w:rsidP="00C53AA5">
      <w:pPr>
        <w:keepNext/>
        <w:rPr>
          <w:color w:val="000000" w:themeColor="text1"/>
          <w:lang w:val="it-IT"/>
        </w:rPr>
      </w:pPr>
    </w:p>
    <w:p w14:paraId="4268E8B2" w14:textId="77777777" w:rsidR="00767D9A" w:rsidRPr="00767D9A" w:rsidRDefault="00767D9A" w:rsidP="00767D9A">
      <w:pPr>
        <w:keepNext/>
        <w:rPr>
          <w:color w:val="000000" w:themeColor="text1"/>
        </w:rPr>
      </w:pPr>
      <w:r w:rsidRPr="00767D9A">
        <w:rPr>
          <w:color w:val="000000" w:themeColor="text1"/>
        </w:rPr>
        <w:t>Viatris Healthcare Limited</w:t>
      </w:r>
    </w:p>
    <w:p w14:paraId="4DB3D386"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06C693E0"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0B23A3D6"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30D60DE8"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591B5D33" w14:textId="77777777" w:rsidR="00640911" w:rsidRDefault="00640911" w:rsidP="00640911">
      <w:pPr>
        <w:keepNext/>
        <w:rPr>
          <w:color w:val="000000" w:themeColor="text1"/>
          <w:lang w:val="it-IT"/>
        </w:rPr>
      </w:pPr>
      <w:r>
        <w:rPr>
          <w:color w:val="000000" w:themeColor="text1"/>
          <w:lang w:val="it-IT"/>
        </w:rPr>
        <w:t>Irlanda</w:t>
      </w:r>
    </w:p>
    <w:p w14:paraId="532B68C9" w14:textId="0FC3EE23" w:rsidR="00F51B57" w:rsidRPr="00E96C36" w:rsidRDefault="00F51B57" w:rsidP="007F0EF6">
      <w:pPr>
        <w:keepNext/>
        <w:rPr>
          <w:color w:val="000000" w:themeColor="text1"/>
          <w:lang w:val="sv-SE"/>
        </w:rPr>
      </w:pPr>
    </w:p>
    <w:p w14:paraId="435FD9BC" w14:textId="77777777" w:rsidR="00464906" w:rsidRPr="00E96C36" w:rsidRDefault="00464906" w:rsidP="000D0E89">
      <w:pPr>
        <w:rPr>
          <w:color w:val="000000" w:themeColor="text1"/>
          <w:lang w:val="sv-SE"/>
        </w:rPr>
      </w:pPr>
    </w:p>
    <w:p w14:paraId="4F30DEA8"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203E338" w14:textId="77777777" w:rsidTr="00557A9B">
        <w:tc>
          <w:tcPr>
            <w:tcW w:w="9298" w:type="dxa"/>
          </w:tcPr>
          <w:p w14:paraId="20DAB950" w14:textId="77777777" w:rsidR="00464906" w:rsidRPr="006A2223" w:rsidRDefault="00464906" w:rsidP="00F300FC">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71935D8E" w14:textId="77777777" w:rsidR="00464906" w:rsidRPr="006A2223" w:rsidRDefault="00464906" w:rsidP="00F300FC">
      <w:pPr>
        <w:keepNext/>
        <w:rPr>
          <w:color w:val="000000" w:themeColor="text1"/>
          <w:lang w:val="it-IT"/>
        </w:rPr>
      </w:pPr>
    </w:p>
    <w:p w14:paraId="3D7911D6" w14:textId="77777777" w:rsidR="00464906" w:rsidRPr="006A2223" w:rsidRDefault="00464906" w:rsidP="00324E72">
      <w:pPr>
        <w:tabs>
          <w:tab w:val="left" w:pos="1665"/>
        </w:tabs>
        <w:rPr>
          <w:color w:val="000000" w:themeColor="text1"/>
          <w:lang w:val="en-GB"/>
        </w:rPr>
      </w:pPr>
      <w:r w:rsidRPr="006A2223">
        <w:rPr>
          <w:color w:val="000000" w:themeColor="text1"/>
          <w:lang w:val="en-GB"/>
        </w:rPr>
        <w:t>EU/1/14/916/030-033</w:t>
      </w:r>
    </w:p>
    <w:p w14:paraId="68AE2551" w14:textId="77777777" w:rsidR="00464906" w:rsidRPr="006A2223" w:rsidRDefault="00464906" w:rsidP="000D0E89">
      <w:pPr>
        <w:rPr>
          <w:color w:val="000000" w:themeColor="text1"/>
          <w:lang w:val="it-IT"/>
        </w:rPr>
      </w:pPr>
    </w:p>
    <w:p w14:paraId="7BDA87D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444610E" w14:textId="77777777" w:rsidTr="00557A9B">
        <w:tc>
          <w:tcPr>
            <w:tcW w:w="9298" w:type="dxa"/>
          </w:tcPr>
          <w:p w14:paraId="09992C47" w14:textId="77777777" w:rsidR="00464906" w:rsidRPr="006A2223" w:rsidRDefault="00464906" w:rsidP="004954F2">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5E4C37F1" w14:textId="77777777" w:rsidR="00464906" w:rsidRPr="006A2223" w:rsidRDefault="00464906" w:rsidP="004954F2">
      <w:pPr>
        <w:keepNext/>
        <w:rPr>
          <w:color w:val="000000" w:themeColor="text1"/>
          <w:lang w:val="it-IT"/>
        </w:rPr>
      </w:pPr>
    </w:p>
    <w:p w14:paraId="2D0AFAEF" w14:textId="77777777" w:rsidR="00464906" w:rsidRPr="006A2223" w:rsidRDefault="00464906" w:rsidP="000D0E89">
      <w:pPr>
        <w:rPr>
          <w:color w:val="000000" w:themeColor="text1"/>
          <w:lang w:val="it-IT"/>
        </w:rPr>
      </w:pPr>
      <w:r w:rsidRPr="006A2223">
        <w:rPr>
          <w:color w:val="000000" w:themeColor="text1"/>
          <w:lang w:val="it-IT"/>
        </w:rPr>
        <w:t>Lotto {numero}</w:t>
      </w:r>
    </w:p>
    <w:p w14:paraId="19496942" w14:textId="77777777" w:rsidR="00464906" w:rsidRPr="006A2223" w:rsidRDefault="00464906" w:rsidP="000D0E89">
      <w:pPr>
        <w:rPr>
          <w:color w:val="000000" w:themeColor="text1"/>
          <w:lang w:val="it-IT"/>
        </w:rPr>
      </w:pPr>
    </w:p>
    <w:p w14:paraId="3057D8E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FEA5668" w14:textId="77777777" w:rsidTr="00557A9B">
        <w:tc>
          <w:tcPr>
            <w:tcW w:w="9298" w:type="dxa"/>
          </w:tcPr>
          <w:p w14:paraId="3529CEAB" w14:textId="77777777" w:rsidR="00464906" w:rsidRPr="006A2223" w:rsidRDefault="00464906" w:rsidP="0097022C">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7C0196EA" w14:textId="77777777" w:rsidR="00464906" w:rsidRPr="006A2223" w:rsidRDefault="00464906" w:rsidP="0097022C">
      <w:pPr>
        <w:keepNext/>
        <w:rPr>
          <w:color w:val="000000" w:themeColor="text1"/>
          <w:lang w:val="it-IT"/>
        </w:rPr>
      </w:pPr>
    </w:p>
    <w:p w14:paraId="6407859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896CA24" w14:textId="77777777" w:rsidTr="00557A9B">
        <w:tc>
          <w:tcPr>
            <w:tcW w:w="9298" w:type="dxa"/>
          </w:tcPr>
          <w:p w14:paraId="0F9DECEC" w14:textId="77777777" w:rsidR="00464906" w:rsidRPr="006A2223" w:rsidRDefault="00464906" w:rsidP="0097022C">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0BD58798" w14:textId="77777777" w:rsidR="00464906" w:rsidRPr="006A2223" w:rsidRDefault="00464906" w:rsidP="0097022C">
      <w:pPr>
        <w:keepNext/>
        <w:rPr>
          <w:b/>
          <w:color w:val="000000" w:themeColor="text1"/>
          <w:lang w:val="it-IT"/>
        </w:rPr>
      </w:pPr>
    </w:p>
    <w:p w14:paraId="19BF94C2" w14:textId="77777777" w:rsidR="00464906" w:rsidRPr="006A2223" w:rsidRDefault="00464906" w:rsidP="000D0E89">
      <w:pPr>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20013A8" w14:textId="77777777" w:rsidTr="00557A9B">
        <w:tc>
          <w:tcPr>
            <w:tcW w:w="9298" w:type="dxa"/>
          </w:tcPr>
          <w:p w14:paraId="65BA9557" w14:textId="77777777" w:rsidR="00464906" w:rsidRPr="006A2223" w:rsidRDefault="00464906" w:rsidP="0032577A">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17FEE0D6" w14:textId="77777777" w:rsidR="00464906" w:rsidRPr="006A2223" w:rsidRDefault="00464906" w:rsidP="0032577A">
      <w:pPr>
        <w:keepNext/>
        <w:rPr>
          <w:b/>
          <w:color w:val="000000" w:themeColor="text1"/>
          <w:lang w:val="it-IT"/>
        </w:rPr>
      </w:pPr>
    </w:p>
    <w:p w14:paraId="28042C30" w14:textId="6D310ED6" w:rsidR="00464906" w:rsidRPr="006A2223" w:rsidRDefault="00464906" w:rsidP="000D0E89">
      <w:pPr>
        <w:rPr>
          <w:bCs/>
          <w:color w:val="000000" w:themeColor="text1"/>
          <w:lang w:val="it-IT"/>
        </w:rPr>
      </w:pPr>
      <w:r w:rsidRPr="006A2223">
        <w:rPr>
          <w:bCs/>
          <w:color w:val="000000" w:themeColor="text1"/>
          <w:lang w:val="it-IT"/>
        </w:rPr>
        <w:t xml:space="preserve">Pregabalin </w:t>
      </w:r>
      <w:r w:rsidR="00940A05">
        <w:t>Viatris Pharma</w:t>
      </w:r>
      <w:r w:rsidRPr="006A2223">
        <w:rPr>
          <w:bCs/>
          <w:color w:val="000000" w:themeColor="text1"/>
          <w:lang w:val="it-IT"/>
        </w:rPr>
        <w:t xml:space="preserve"> 200 mg</w:t>
      </w:r>
    </w:p>
    <w:p w14:paraId="431FFAFD" w14:textId="77777777" w:rsidR="006C4BC2" w:rsidRPr="006A2223" w:rsidRDefault="006C4BC2" w:rsidP="006C4BC2">
      <w:pPr>
        <w:shd w:val="clear" w:color="auto" w:fill="FFFFFF"/>
        <w:rPr>
          <w:color w:val="000000" w:themeColor="text1"/>
          <w:lang w:val="it-IT"/>
        </w:rPr>
      </w:pPr>
    </w:p>
    <w:p w14:paraId="3CEC95AD"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621E76BB" w14:textId="77777777" w:rsidTr="000B2FAE">
        <w:trPr>
          <w:trHeight w:val="126"/>
        </w:trPr>
        <w:tc>
          <w:tcPr>
            <w:tcW w:w="9298" w:type="dxa"/>
          </w:tcPr>
          <w:p w14:paraId="5B36D88D" w14:textId="77777777" w:rsidR="006C4BC2" w:rsidRPr="006A2223" w:rsidRDefault="006C4BC2" w:rsidP="00BE5C65">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45BDD826" w14:textId="77777777" w:rsidR="006C4BC2" w:rsidRPr="006A2223" w:rsidRDefault="006C4BC2" w:rsidP="00BE5C65">
      <w:pPr>
        <w:keepNext/>
        <w:shd w:val="clear" w:color="auto" w:fill="FFFFFF"/>
        <w:rPr>
          <w:color w:val="000000" w:themeColor="text1"/>
          <w:lang w:val="it-IT"/>
        </w:rPr>
      </w:pPr>
    </w:p>
    <w:p w14:paraId="1F19F915"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427554D9" w14:textId="77777777" w:rsidR="006C4BC2" w:rsidRPr="006A2223" w:rsidRDefault="006C4BC2" w:rsidP="006C4BC2">
      <w:pPr>
        <w:rPr>
          <w:noProof/>
          <w:color w:val="000000" w:themeColor="text1"/>
          <w:lang w:val="it-IT"/>
        </w:rPr>
      </w:pPr>
    </w:p>
    <w:p w14:paraId="2A44E7D8"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14920C61" w14:textId="77777777" w:rsidTr="000B2FAE">
        <w:trPr>
          <w:trHeight w:val="126"/>
        </w:trPr>
        <w:tc>
          <w:tcPr>
            <w:tcW w:w="9298" w:type="dxa"/>
          </w:tcPr>
          <w:p w14:paraId="307F093C" w14:textId="77777777" w:rsidR="006C4BC2" w:rsidRPr="006A2223" w:rsidRDefault="006C4BC2" w:rsidP="00C538A8">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41F1A6F3" w14:textId="77777777" w:rsidR="006C4BC2" w:rsidRPr="006A2223" w:rsidRDefault="006C4BC2" w:rsidP="00C538A8">
      <w:pPr>
        <w:keepNext/>
        <w:rPr>
          <w:noProof/>
          <w:color w:val="000000" w:themeColor="text1"/>
          <w:szCs w:val="22"/>
          <w:shd w:val="clear" w:color="auto" w:fill="CCCCCC"/>
          <w:lang w:val="it-IT"/>
        </w:rPr>
      </w:pPr>
    </w:p>
    <w:p w14:paraId="6E9E9D94" w14:textId="77777777" w:rsidR="006C4BC2" w:rsidRPr="006A2223" w:rsidRDefault="006C4BC2" w:rsidP="00C538A8">
      <w:pPr>
        <w:keepNext/>
        <w:rPr>
          <w:color w:val="000000" w:themeColor="text1"/>
          <w:lang w:val="it-IT"/>
        </w:rPr>
      </w:pPr>
      <w:r w:rsidRPr="006A2223">
        <w:rPr>
          <w:color w:val="000000" w:themeColor="text1"/>
          <w:lang w:val="it-IT"/>
        </w:rPr>
        <w:t xml:space="preserve">PC </w:t>
      </w:r>
    </w:p>
    <w:p w14:paraId="561026C8" w14:textId="77777777" w:rsidR="006C4BC2" w:rsidRPr="006A2223" w:rsidRDefault="006C4BC2" w:rsidP="00C538A8">
      <w:pPr>
        <w:keepNext/>
        <w:rPr>
          <w:color w:val="000000" w:themeColor="text1"/>
          <w:lang w:val="it-IT"/>
        </w:rPr>
      </w:pPr>
      <w:r w:rsidRPr="006A2223">
        <w:rPr>
          <w:color w:val="000000" w:themeColor="text1"/>
          <w:lang w:val="it-IT"/>
        </w:rPr>
        <w:t xml:space="preserve">SN </w:t>
      </w:r>
    </w:p>
    <w:p w14:paraId="44ACB5C6" w14:textId="77777777" w:rsidR="006C4BC2" w:rsidRPr="006A2223" w:rsidRDefault="006C4BC2" w:rsidP="00C538A8">
      <w:pPr>
        <w:keepNext/>
        <w:rPr>
          <w:color w:val="000000" w:themeColor="text1"/>
          <w:lang w:val="it-IT"/>
        </w:rPr>
      </w:pPr>
      <w:r w:rsidRPr="006A2223">
        <w:rPr>
          <w:color w:val="000000" w:themeColor="text1"/>
          <w:lang w:val="it-IT"/>
        </w:rPr>
        <w:t xml:space="preserve">NN </w:t>
      </w:r>
    </w:p>
    <w:p w14:paraId="30C65515" w14:textId="77777777" w:rsidR="00464906" w:rsidRPr="006A2223" w:rsidRDefault="00464906" w:rsidP="000D0E89">
      <w:pPr>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DCE0815" w14:textId="77777777" w:rsidTr="00557A9B">
        <w:tc>
          <w:tcPr>
            <w:tcW w:w="9298" w:type="dxa"/>
          </w:tcPr>
          <w:p w14:paraId="43BACC89" w14:textId="77777777" w:rsidR="00464906" w:rsidRPr="006A2223" w:rsidRDefault="00464906" w:rsidP="00B03310">
            <w:pPr>
              <w:keepNext/>
              <w:rPr>
                <w:b/>
                <w:color w:val="000000" w:themeColor="text1"/>
                <w:lang w:val="it-IT"/>
              </w:rPr>
            </w:pPr>
            <w:r w:rsidRPr="006A2223">
              <w:rPr>
                <w:b/>
                <w:color w:val="000000" w:themeColor="text1"/>
                <w:lang w:val="it-IT"/>
              </w:rPr>
              <w:lastRenderedPageBreak/>
              <w:t>INFORMAZIONI MINIME DA APPORRE SU BLISTER O STRIP</w:t>
            </w:r>
          </w:p>
          <w:p w14:paraId="70458FAA" w14:textId="77777777" w:rsidR="00464906" w:rsidRPr="006A2223" w:rsidRDefault="00464906" w:rsidP="00B03310">
            <w:pPr>
              <w:keepNext/>
              <w:rPr>
                <w:b/>
                <w:color w:val="000000" w:themeColor="text1"/>
                <w:lang w:val="it-IT"/>
              </w:rPr>
            </w:pPr>
          </w:p>
          <w:p w14:paraId="37A55C2D" w14:textId="77777777" w:rsidR="00B675FC" w:rsidRPr="006A2223" w:rsidRDefault="00464906" w:rsidP="00DE2111">
            <w:pPr>
              <w:rPr>
                <w:b/>
                <w:color w:val="000000" w:themeColor="text1"/>
                <w:lang w:val="it-IT"/>
              </w:rPr>
            </w:pPr>
            <w:r w:rsidRPr="006A2223">
              <w:rPr>
                <w:b/>
                <w:color w:val="000000" w:themeColor="text1"/>
                <w:lang w:val="it-IT"/>
              </w:rPr>
              <w:t>Confezione in blister (21, 84 o 100) e confezione in blister divisibili per dose unitaria (100) per le capsule rigide da 200 mg</w:t>
            </w:r>
          </w:p>
        </w:tc>
      </w:tr>
    </w:tbl>
    <w:p w14:paraId="4418F062" w14:textId="77777777" w:rsidR="00464906" w:rsidRPr="006A2223" w:rsidRDefault="00464906" w:rsidP="000D0E89">
      <w:pPr>
        <w:rPr>
          <w:b/>
          <w:color w:val="000000" w:themeColor="text1"/>
          <w:lang w:val="it-IT"/>
        </w:rPr>
      </w:pPr>
    </w:p>
    <w:p w14:paraId="0BCAC8E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FE0C914" w14:textId="77777777" w:rsidTr="00557A9B">
        <w:tc>
          <w:tcPr>
            <w:tcW w:w="9298" w:type="dxa"/>
          </w:tcPr>
          <w:p w14:paraId="7D891B14" w14:textId="77777777" w:rsidR="00464906" w:rsidRPr="006A2223" w:rsidRDefault="00464906" w:rsidP="00B03310">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3D8EACA7" w14:textId="77777777" w:rsidR="00464906" w:rsidRPr="006A2223" w:rsidRDefault="00464906" w:rsidP="00B03310">
      <w:pPr>
        <w:keepNext/>
        <w:rPr>
          <w:color w:val="000000" w:themeColor="text1"/>
          <w:lang w:val="it-IT"/>
        </w:rPr>
      </w:pPr>
    </w:p>
    <w:p w14:paraId="258258D6" w14:textId="0E132447" w:rsidR="00464906" w:rsidRPr="006A2223" w:rsidRDefault="00464906" w:rsidP="000D0E89">
      <w:pPr>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200 mg capsule rigide</w:t>
      </w:r>
    </w:p>
    <w:p w14:paraId="1496DF3D" w14:textId="77777777" w:rsidR="008141E4" w:rsidRPr="006A2223" w:rsidRDefault="008141E4" w:rsidP="000D0E89">
      <w:pPr>
        <w:rPr>
          <w:color w:val="000000" w:themeColor="text1"/>
          <w:lang w:val="it-IT"/>
        </w:rPr>
      </w:pPr>
    </w:p>
    <w:p w14:paraId="7AFEE44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6F70E9D2" w14:textId="77777777" w:rsidTr="00557A9B">
        <w:tc>
          <w:tcPr>
            <w:tcW w:w="9298" w:type="dxa"/>
          </w:tcPr>
          <w:p w14:paraId="1F894035" w14:textId="77777777" w:rsidR="00464906" w:rsidRPr="006A2223" w:rsidRDefault="00464906" w:rsidP="007B0E5B">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59C722CF" w14:textId="77777777" w:rsidR="00464906" w:rsidRPr="006A2223" w:rsidRDefault="00464906" w:rsidP="007B0E5B">
      <w:pPr>
        <w:keepNext/>
        <w:rPr>
          <w:color w:val="000000" w:themeColor="text1"/>
          <w:lang w:val="it-IT"/>
        </w:rPr>
      </w:pPr>
    </w:p>
    <w:p w14:paraId="63B735CF" w14:textId="77777777" w:rsidR="00767D9A" w:rsidRPr="00767D9A" w:rsidRDefault="00767D9A" w:rsidP="00767D9A">
      <w:pPr>
        <w:keepNext/>
        <w:rPr>
          <w:color w:val="000000" w:themeColor="text1"/>
        </w:rPr>
      </w:pPr>
      <w:r w:rsidRPr="00767D9A">
        <w:rPr>
          <w:color w:val="000000" w:themeColor="text1"/>
        </w:rPr>
        <w:t>Viatris Healthcare Limited</w:t>
      </w:r>
    </w:p>
    <w:p w14:paraId="607FD8C8" w14:textId="77777777" w:rsidR="00464906" w:rsidRPr="006A2223" w:rsidRDefault="00464906" w:rsidP="000D0E89">
      <w:pPr>
        <w:rPr>
          <w:color w:val="000000" w:themeColor="text1"/>
          <w:lang w:val="it-IT"/>
        </w:rPr>
      </w:pPr>
    </w:p>
    <w:p w14:paraId="23AC513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F9D07BF" w14:textId="77777777" w:rsidTr="00557A9B">
        <w:tc>
          <w:tcPr>
            <w:tcW w:w="9298" w:type="dxa"/>
          </w:tcPr>
          <w:p w14:paraId="24B5702C" w14:textId="77777777" w:rsidR="00464906" w:rsidRPr="006A2223" w:rsidRDefault="00464906" w:rsidP="00A876EA">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263F1A55" w14:textId="77777777" w:rsidR="00464906" w:rsidRPr="006A2223" w:rsidRDefault="00464906" w:rsidP="00A876EA">
      <w:pPr>
        <w:keepNext/>
        <w:rPr>
          <w:color w:val="000000" w:themeColor="text1"/>
          <w:lang w:val="it-IT"/>
        </w:rPr>
      </w:pPr>
    </w:p>
    <w:p w14:paraId="5DE1F097"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3FD7B629" w14:textId="77777777" w:rsidR="00464906" w:rsidRPr="006A2223" w:rsidRDefault="00464906" w:rsidP="000D0E89">
      <w:pPr>
        <w:rPr>
          <w:color w:val="000000" w:themeColor="text1"/>
          <w:lang w:val="it-IT"/>
        </w:rPr>
      </w:pPr>
    </w:p>
    <w:p w14:paraId="51740C8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410901A" w14:textId="77777777" w:rsidTr="00557A9B">
        <w:tc>
          <w:tcPr>
            <w:tcW w:w="9298" w:type="dxa"/>
          </w:tcPr>
          <w:p w14:paraId="6C1245E7" w14:textId="77777777" w:rsidR="00464906" w:rsidRPr="006A2223" w:rsidRDefault="00464906" w:rsidP="00A876EA">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5A74FF8C" w14:textId="77777777" w:rsidR="00464906" w:rsidRPr="006A2223" w:rsidRDefault="00464906" w:rsidP="00A876EA">
      <w:pPr>
        <w:keepNext/>
        <w:rPr>
          <w:color w:val="000000" w:themeColor="text1"/>
          <w:lang w:val="it-IT"/>
        </w:rPr>
      </w:pPr>
    </w:p>
    <w:p w14:paraId="557C9059" w14:textId="77777777" w:rsidR="00464906" w:rsidRPr="006A2223" w:rsidRDefault="00464906" w:rsidP="000D0E89">
      <w:pPr>
        <w:rPr>
          <w:color w:val="000000" w:themeColor="text1"/>
          <w:lang w:val="it-IT"/>
        </w:rPr>
      </w:pPr>
      <w:r w:rsidRPr="006A2223">
        <w:rPr>
          <w:color w:val="000000" w:themeColor="text1"/>
          <w:lang w:val="it-IT"/>
        </w:rPr>
        <w:t>Lotto {numero}</w:t>
      </w:r>
    </w:p>
    <w:p w14:paraId="26BA9527" w14:textId="77777777" w:rsidR="00464906" w:rsidRPr="006A2223" w:rsidRDefault="00464906" w:rsidP="000D0E89">
      <w:pPr>
        <w:shd w:val="clear" w:color="auto" w:fill="FFFFFF"/>
        <w:rPr>
          <w:b/>
          <w:color w:val="000000" w:themeColor="text1"/>
          <w:lang w:val="it-IT"/>
        </w:rPr>
      </w:pPr>
    </w:p>
    <w:p w14:paraId="5EF8C572"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1BAFD53D" w14:textId="77777777" w:rsidTr="00557A9B">
        <w:tc>
          <w:tcPr>
            <w:tcW w:w="9287" w:type="dxa"/>
          </w:tcPr>
          <w:p w14:paraId="08BB7CCF" w14:textId="77777777" w:rsidR="00464906" w:rsidRPr="006A2223" w:rsidRDefault="00464906" w:rsidP="00701A79">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439435F0" w14:textId="77777777" w:rsidR="00464906" w:rsidRPr="006A2223" w:rsidRDefault="00464906" w:rsidP="00701A79">
      <w:pPr>
        <w:keepNext/>
        <w:shd w:val="clear" w:color="auto" w:fill="FFFFFF"/>
        <w:rPr>
          <w:b/>
          <w:color w:val="000000" w:themeColor="text1"/>
          <w:lang w:val="it-IT"/>
        </w:rPr>
      </w:pPr>
    </w:p>
    <w:p w14:paraId="27E61B8B"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A94AF46" w14:textId="77777777" w:rsidTr="00557A9B">
        <w:trPr>
          <w:trHeight w:val="1040"/>
        </w:trPr>
        <w:tc>
          <w:tcPr>
            <w:tcW w:w="9298" w:type="dxa"/>
          </w:tcPr>
          <w:p w14:paraId="41BB77CA" w14:textId="77777777" w:rsidR="00464906" w:rsidRPr="006A2223" w:rsidRDefault="00464906" w:rsidP="000011D9">
            <w:pPr>
              <w:keepNext/>
              <w:shd w:val="clear" w:color="auto" w:fill="FFFFFF"/>
              <w:rPr>
                <w:color w:val="000000" w:themeColor="text1"/>
                <w:lang w:val="it-IT"/>
              </w:rPr>
            </w:pPr>
            <w:r w:rsidRPr="006A2223">
              <w:rPr>
                <w:b/>
                <w:color w:val="000000" w:themeColor="text1"/>
                <w:lang w:val="it-IT"/>
              </w:rPr>
              <w:lastRenderedPageBreak/>
              <w:t>INFORMAZIONI DA APPORRE SUL CONFEZIONAMENTO SECONDARIO</w:t>
            </w:r>
          </w:p>
          <w:p w14:paraId="4FEF677C" w14:textId="77777777" w:rsidR="00464906" w:rsidRPr="006A2223" w:rsidRDefault="00464906" w:rsidP="000011D9">
            <w:pPr>
              <w:keepNext/>
              <w:shd w:val="clear" w:color="auto" w:fill="FFFFFF"/>
              <w:rPr>
                <w:color w:val="000000" w:themeColor="text1"/>
                <w:lang w:val="it-IT"/>
              </w:rPr>
            </w:pPr>
          </w:p>
          <w:p w14:paraId="2E61D77D" w14:textId="77777777" w:rsidR="00464906" w:rsidRPr="006A2223" w:rsidRDefault="00464906" w:rsidP="00DE2111">
            <w:pPr>
              <w:shd w:val="clear" w:color="auto" w:fill="FFFFFF"/>
              <w:rPr>
                <w:color w:val="000000" w:themeColor="text1"/>
                <w:lang w:val="it-IT"/>
              </w:rPr>
            </w:pPr>
            <w:r w:rsidRPr="006A2223">
              <w:rPr>
                <w:b/>
                <w:color w:val="000000" w:themeColor="text1"/>
                <w:lang w:val="it-IT"/>
              </w:rPr>
              <w:t>Confezione in blister (14, 56 o 100) e confezione in blister divisibili per dose unitaria (100) per le capsule rigide da 225 mg</w:t>
            </w:r>
          </w:p>
        </w:tc>
      </w:tr>
    </w:tbl>
    <w:p w14:paraId="3514FA9B" w14:textId="77777777" w:rsidR="00464906" w:rsidRPr="006A2223" w:rsidRDefault="00464906" w:rsidP="000D0E89">
      <w:pPr>
        <w:rPr>
          <w:color w:val="000000" w:themeColor="text1"/>
          <w:lang w:val="it-IT"/>
        </w:rPr>
      </w:pPr>
    </w:p>
    <w:p w14:paraId="00DECEA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6BD6D0B" w14:textId="77777777" w:rsidTr="00557A9B">
        <w:tc>
          <w:tcPr>
            <w:tcW w:w="9298" w:type="dxa"/>
          </w:tcPr>
          <w:p w14:paraId="7EA97A15" w14:textId="77777777" w:rsidR="00464906" w:rsidRPr="006A2223" w:rsidRDefault="00464906" w:rsidP="004D05CF">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6C0D1649" w14:textId="77777777" w:rsidR="00464906" w:rsidRPr="006A2223" w:rsidRDefault="00464906" w:rsidP="004D05CF">
      <w:pPr>
        <w:keepNext/>
        <w:rPr>
          <w:color w:val="000000" w:themeColor="text1"/>
          <w:lang w:val="it-IT"/>
        </w:rPr>
      </w:pPr>
    </w:p>
    <w:p w14:paraId="4D1CDFD0" w14:textId="0F636713" w:rsidR="00464906" w:rsidRPr="006A2223" w:rsidRDefault="00464906" w:rsidP="004D05CF">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225</w:t>
      </w:r>
      <w:r w:rsidRPr="006A2223">
        <w:rPr>
          <w:bCs/>
          <w:color w:val="000000" w:themeColor="text1"/>
          <w:lang w:val="it-IT"/>
        </w:rPr>
        <w:t> </w:t>
      </w:r>
      <w:r w:rsidRPr="006A2223">
        <w:rPr>
          <w:color w:val="000000" w:themeColor="text1"/>
          <w:lang w:val="it-IT"/>
        </w:rPr>
        <w:t>mg capsule rigide</w:t>
      </w:r>
    </w:p>
    <w:p w14:paraId="67C2FA9D" w14:textId="77777777" w:rsidR="00464906" w:rsidRPr="006A2223" w:rsidRDefault="00ED0025" w:rsidP="004D05CF">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F60FC7" w:rsidRPr="006A2223">
        <w:rPr>
          <w:color w:val="000000" w:themeColor="text1"/>
          <w:lang w:val="it-IT"/>
        </w:rPr>
        <w:t>e</w:t>
      </w:r>
      <w:r w:rsidR="00464906" w:rsidRPr="006A2223">
        <w:rPr>
          <w:color w:val="000000" w:themeColor="text1"/>
          <w:lang w:val="it-IT"/>
        </w:rPr>
        <w:t>gabalin</w:t>
      </w:r>
    </w:p>
    <w:p w14:paraId="3E1540E3" w14:textId="77777777" w:rsidR="00464906" w:rsidRPr="006A2223" w:rsidRDefault="00464906" w:rsidP="000D0E89">
      <w:pPr>
        <w:rPr>
          <w:color w:val="000000" w:themeColor="text1"/>
          <w:lang w:val="it-IT"/>
        </w:rPr>
      </w:pPr>
    </w:p>
    <w:p w14:paraId="506714D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3B4CFE4" w14:textId="77777777" w:rsidTr="00557A9B">
        <w:tc>
          <w:tcPr>
            <w:tcW w:w="9298" w:type="dxa"/>
          </w:tcPr>
          <w:p w14:paraId="1D98384E" w14:textId="77777777" w:rsidR="00464906" w:rsidRPr="006A2223" w:rsidRDefault="00464906" w:rsidP="004D05CF">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7A984992" w14:textId="77777777" w:rsidR="00464906" w:rsidRPr="006A2223" w:rsidRDefault="00464906" w:rsidP="004D05CF">
      <w:pPr>
        <w:keepNext/>
        <w:rPr>
          <w:color w:val="000000" w:themeColor="text1"/>
          <w:lang w:val="it-IT"/>
        </w:rPr>
      </w:pPr>
    </w:p>
    <w:p w14:paraId="3F4B6E09" w14:textId="77777777" w:rsidR="00464906" w:rsidRPr="006A2223" w:rsidRDefault="00464906" w:rsidP="000D0E89">
      <w:pPr>
        <w:rPr>
          <w:color w:val="000000" w:themeColor="text1"/>
          <w:lang w:val="it-IT"/>
        </w:rPr>
      </w:pPr>
      <w:r w:rsidRPr="006A2223">
        <w:rPr>
          <w:color w:val="000000" w:themeColor="text1"/>
          <w:lang w:val="it-IT"/>
        </w:rPr>
        <w:t>Ogni capsula rigida contiene 225</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4BC91CD2" w14:textId="77777777" w:rsidR="00464906" w:rsidRPr="006A2223" w:rsidRDefault="00464906" w:rsidP="000D0E89">
      <w:pPr>
        <w:rPr>
          <w:color w:val="000000" w:themeColor="text1"/>
          <w:lang w:val="it-IT"/>
        </w:rPr>
      </w:pPr>
    </w:p>
    <w:p w14:paraId="7D637E0D"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E6987F9" w14:textId="77777777" w:rsidTr="00557A9B">
        <w:tc>
          <w:tcPr>
            <w:tcW w:w="9298" w:type="dxa"/>
          </w:tcPr>
          <w:p w14:paraId="6CE7A9C9" w14:textId="77777777" w:rsidR="00464906" w:rsidRPr="006A2223" w:rsidRDefault="00464906" w:rsidP="00126601">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019209FE" w14:textId="77777777" w:rsidR="00464906" w:rsidRPr="006A2223" w:rsidRDefault="00464906" w:rsidP="00126601">
      <w:pPr>
        <w:keepNext/>
        <w:rPr>
          <w:color w:val="000000" w:themeColor="text1"/>
          <w:lang w:val="it-IT"/>
        </w:rPr>
      </w:pPr>
    </w:p>
    <w:p w14:paraId="5A960108"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illustartivo.</w:t>
      </w:r>
    </w:p>
    <w:p w14:paraId="47B26CBE" w14:textId="77777777" w:rsidR="00464906" w:rsidRPr="006A2223" w:rsidRDefault="00464906" w:rsidP="000D0E89">
      <w:pPr>
        <w:rPr>
          <w:color w:val="000000" w:themeColor="text1"/>
          <w:lang w:val="it-IT"/>
        </w:rPr>
      </w:pPr>
    </w:p>
    <w:p w14:paraId="23029C5A"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7B555B7" w14:textId="77777777" w:rsidTr="00557A9B">
        <w:tc>
          <w:tcPr>
            <w:tcW w:w="9298" w:type="dxa"/>
          </w:tcPr>
          <w:p w14:paraId="3634EEAE" w14:textId="77777777" w:rsidR="00464906" w:rsidRPr="006A2223" w:rsidRDefault="00464906" w:rsidP="00842B32">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72A61269" w14:textId="77777777" w:rsidR="00464906" w:rsidRPr="006A2223" w:rsidRDefault="00464906" w:rsidP="00842B32">
      <w:pPr>
        <w:keepNext/>
        <w:rPr>
          <w:color w:val="000000" w:themeColor="text1"/>
          <w:lang w:val="it-IT"/>
        </w:rPr>
      </w:pPr>
    </w:p>
    <w:p w14:paraId="681D4A8A" w14:textId="77777777" w:rsidR="00464906" w:rsidRPr="006A2223" w:rsidRDefault="00464906" w:rsidP="00842B32">
      <w:pPr>
        <w:keepNext/>
        <w:rPr>
          <w:color w:val="000000" w:themeColor="text1"/>
          <w:lang w:val="it-IT"/>
        </w:rPr>
      </w:pPr>
      <w:r w:rsidRPr="006A2223">
        <w:rPr>
          <w:color w:val="000000" w:themeColor="text1"/>
          <w:lang w:val="it-IT"/>
        </w:rPr>
        <w:t>14 capsule rigide</w:t>
      </w:r>
    </w:p>
    <w:p w14:paraId="46C18ED6" w14:textId="77777777" w:rsidR="00464906" w:rsidRPr="006A2223" w:rsidRDefault="00464906" w:rsidP="00842B32">
      <w:pPr>
        <w:keepNext/>
        <w:rPr>
          <w:color w:val="000000" w:themeColor="text1"/>
          <w:highlight w:val="lightGray"/>
          <w:lang w:val="en-GB"/>
        </w:rPr>
      </w:pPr>
      <w:r w:rsidRPr="006A2223">
        <w:rPr>
          <w:color w:val="000000" w:themeColor="text1"/>
          <w:highlight w:val="lightGray"/>
          <w:lang w:val="en-GB"/>
        </w:rPr>
        <w:t>56 capsule rigide</w:t>
      </w:r>
    </w:p>
    <w:p w14:paraId="0A918781" w14:textId="77777777" w:rsidR="00464906" w:rsidRPr="006A2223" w:rsidRDefault="00464906" w:rsidP="00842B32">
      <w:pPr>
        <w:keepNext/>
        <w:rPr>
          <w:color w:val="000000" w:themeColor="text1"/>
          <w:highlight w:val="lightGray"/>
          <w:lang w:val="en-GB"/>
        </w:rPr>
      </w:pPr>
      <w:r w:rsidRPr="006A2223">
        <w:rPr>
          <w:color w:val="000000" w:themeColor="text1"/>
          <w:highlight w:val="lightGray"/>
          <w:lang w:val="en-GB"/>
        </w:rPr>
        <w:t>100 capsule rigide</w:t>
      </w:r>
    </w:p>
    <w:p w14:paraId="0C081896" w14:textId="77777777" w:rsidR="00464906" w:rsidRPr="006A2223" w:rsidRDefault="00464906" w:rsidP="00842B32">
      <w:pPr>
        <w:keepNext/>
        <w:rPr>
          <w:color w:val="000000" w:themeColor="text1"/>
          <w:highlight w:val="lightGray"/>
          <w:lang w:val="en-GB"/>
        </w:rPr>
      </w:pPr>
      <w:r w:rsidRPr="006A2223">
        <w:rPr>
          <w:color w:val="000000" w:themeColor="text1"/>
          <w:highlight w:val="lightGray"/>
          <w:lang w:val="en-GB"/>
        </w:rPr>
        <w:t>100 x 1 capsule rigide</w:t>
      </w:r>
    </w:p>
    <w:p w14:paraId="2DA3F93A" w14:textId="77777777" w:rsidR="00464906" w:rsidRPr="006A2223" w:rsidRDefault="00464906" w:rsidP="000D0E89">
      <w:pPr>
        <w:rPr>
          <w:color w:val="000000" w:themeColor="text1"/>
          <w:lang w:val="it-IT"/>
        </w:rPr>
      </w:pPr>
    </w:p>
    <w:p w14:paraId="069CEB8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10EFD8E" w14:textId="77777777" w:rsidTr="00557A9B">
        <w:tc>
          <w:tcPr>
            <w:tcW w:w="9298" w:type="dxa"/>
          </w:tcPr>
          <w:p w14:paraId="4D04827E" w14:textId="77777777" w:rsidR="00464906" w:rsidRPr="006A2223" w:rsidRDefault="00464906" w:rsidP="00782ED6">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77220BFF" w14:textId="77777777" w:rsidR="00464906" w:rsidRPr="006A2223" w:rsidRDefault="00464906" w:rsidP="00782ED6">
      <w:pPr>
        <w:keepNext/>
        <w:rPr>
          <w:color w:val="000000" w:themeColor="text1"/>
          <w:lang w:val="it-IT"/>
        </w:rPr>
      </w:pPr>
    </w:p>
    <w:p w14:paraId="7033268D" w14:textId="77777777" w:rsidR="00464906" w:rsidRPr="006A2223" w:rsidRDefault="00464906" w:rsidP="00782ED6">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755AE53B" w14:textId="77777777" w:rsidR="00464906" w:rsidRPr="006A2223" w:rsidRDefault="00464906" w:rsidP="00782ED6">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p>
    <w:p w14:paraId="3B190BEF" w14:textId="77777777" w:rsidR="00464906" w:rsidRPr="006A2223" w:rsidRDefault="00464906" w:rsidP="000D0E89">
      <w:pPr>
        <w:rPr>
          <w:color w:val="000000" w:themeColor="text1"/>
          <w:lang w:val="it-IT"/>
        </w:rPr>
      </w:pPr>
    </w:p>
    <w:p w14:paraId="4AEBA145"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E26F198" w14:textId="77777777" w:rsidTr="00557A9B">
        <w:tc>
          <w:tcPr>
            <w:tcW w:w="9298" w:type="dxa"/>
          </w:tcPr>
          <w:p w14:paraId="4C96BEEA" w14:textId="77777777" w:rsidR="00464906" w:rsidRPr="006A2223" w:rsidRDefault="00464906" w:rsidP="003F0F78">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PORTATADEI BAMBINI</w:t>
            </w:r>
          </w:p>
        </w:tc>
      </w:tr>
    </w:tbl>
    <w:p w14:paraId="470F4536" w14:textId="77777777" w:rsidR="00464906" w:rsidRPr="006A2223" w:rsidRDefault="00464906" w:rsidP="003F0F78">
      <w:pPr>
        <w:keepNext/>
        <w:rPr>
          <w:color w:val="000000" w:themeColor="text1"/>
          <w:lang w:val="it-IT"/>
        </w:rPr>
      </w:pPr>
    </w:p>
    <w:p w14:paraId="2FDEFF29"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portatadei bambini.</w:t>
      </w:r>
    </w:p>
    <w:p w14:paraId="18EF99DE" w14:textId="77777777" w:rsidR="00464906" w:rsidRPr="006A2223" w:rsidRDefault="00464906" w:rsidP="000D0E89">
      <w:pPr>
        <w:rPr>
          <w:color w:val="000000" w:themeColor="text1"/>
          <w:lang w:val="it-IT"/>
        </w:rPr>
      </w:pPr>
    </w:p>
    <w:p w14:paraId="3AEEA88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CDD5EFB" w14:textId="77777777" w:rsidTr="00557A9B">
        <w:tc>
          <w:tcPr>
            <w:tcW w:w="9298" w:type="dxa"/>
          </w:tcPr>
          <w:p w14:paraId="70C4E6F6" w14:textId="74476027" w:rsidR="00464906" w:rsidRPr="006A2223" w:rsidRDefault="00464906" w:rsidP="003F0F78">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6391A783" w14:textId="77777777" w:rsidR="00464906" w:rsidRPr="006A2223" w:rsidRDefault="00464906" w:rsidP="003F0F78">
      <w:pPr>
        <w:keepNext/>
        <w:rPr>
          <w:color w:val="000000" w:themeColor="text1"/>
          <w:lang w:val="it-IT"/>
        </w:rPr>
      </w:pPr>
    </w:p>
    <w:p w14:paraId="65D42EBE" w14:textId="77777777" w:rsidR="00464906" w:rsidRPr="006A2223" w:rsidRDefault="00464906" w:rsidP="003F0F78">
      <w:pPr>
        <w:keepNext/>
        <w:rPr>
          <w:noProof/>
          <w:color w:val="000000" w:themeColor="text1"/>
          <w:lang w:val="it-IT"/>
        </w:rPr>
      </w:pPr>
      <w:r w:rsidRPr="006A2223">
        <w:rPr>
          <w:noProof/>
          <w:color w:val="000000" w:themeColor="text1"/>
          <w:lang w:val="it-IT"/>
        </w:rPr>
        <w:t>Confezione dotata di chiusura di protezione.</w:t>
      </w:r>
    </w:p>
    <w:p w14:paraId="18122D48" w14:textId="77777777" w:rsidR="00464906" w:rsidRPr="006A2223" w:rsidRDefault="00464906" w:rsidP="003F0F78">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0C5FD91C" w14:textId="77777777" w:rsidR="00464906" w:rsidRPr="006A2223" w:rsidRDefault="00464906" w:rsidP="000D0E89">
      <w:pPr>
        <w:rPr>
          <w:color w:val="000000" w:themeColor="text1"/>
          <w:lang w:val="it-IT"/>
        </w:rPr>
      </w:pPr>
    </w:p>
    <w:p w14:paraId="5418B24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0175374" w14:textId="77777777" w:rsidTr="00557A9B">
        <w:tc>
          <w:tcPr>
            <w:tcW w:w="9298" w:type="dxa"/>
          </w:tcPr>
          <w:p w14:paraId="527B5276" w14:textId="77777777" w:rsidR="00464906" w:rsidRPr="006A2223" w:rsidRDefault="00464906" w:rsidP="003F0F78">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79E97A21" w14:textId="77777777" w:rsidR="00464906" w:rsidRPr="006A2223" w:rsidRDefault="00464906" w:rsidP="003F0F78">
      <w:pPr>
        <w:keepNext/>
        <w:rPr>
          <w:color w:val="000000" w:themeColor="text1"/>
          <w:lang w:val="it-IT"/>
        </w:rPr>
      </w:pPr>
    </w:p>
    <w:p w14:paraId="0CFF40E6" w14:textId="77777777" w:rsidR="00464906" w:rsidRPr="006A2223" w:rsidRDefault="00464906" w:rsidP="007675A4">
      <w:pPr>
        <w:rPr>
          <w:color w:val="000000" w:themeColor="text1"/>
          <w:lang w:val="it-IT"/>
        </w:rPr>
      </w:pPr>
      <w:r w:rsidRPr="006A2223">
        <w:rPr>
          <w:color w:val="000000" w:themeColor="text1"/>
          <w:lang w:val="it-IT"/>
        </w:rPr>
        <w:t xml:space="preserve">Scad. </w:t>
      </w:r>
    </w:p>
    <w:p w14:paraId="3769633D" w14:textId="77777777" w:rsidR="00464906" w:rsidRPr="006A2223" w:rsidRDefault="00464906" w:rsidP="007675A4">
      <w:pPr>
        <w:rPr>
          <w:color w:val="000000" w:themeColor="text1"/>
          <w:lang w:val="it-IT"/>
        </w:rPr>
      </w:pPr>
    </w:p>
    <w:p w14:paraId="6110F107" w14:textId="77777777" w:rsidR="00464906" w:rsidRPr="006A2223" w:rsidRDefault="00464906" w:rsidP="00BB445E">
      <w:pPr>
        <w:keepNext/>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771FDAC" w14:textId="77777777" w:rsidTr="00BB445E">
        <w:tc>
          <w:tcPr>
            <w:tcW w:w="9298" w:type="dxa"/>
          </w:tcPr>
          <w:p w14:paraId="61FB7986" w14:textId="77777777" w:rsidR="00464906" w:rsidRPr="006A2223" w:rsidRDefault="00464906" w:rsidP="00E427BD">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3B1D69DB" w14:textId="77777777" w:rsidR="00464906" w:rsidRPr="006A2223" w:rsidRDefault="00464906" w:rsidP="00E427BD">
      <w:pPr>
        <w:keepNext/>
        <w:rPr>
          <w:color w:val="000000" w:themeColor="text1"/>
          <w:lang w:val="it-IT"/>
        </w:rPr>
      </w:pPr>
    </w:p>
    <w:p w14:paraId="7272BD2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B3F2D23" w14:textId="77777777" w:rsidTr="00BB445E">
        <w:tc>
          <w:tcPr>
            <w:tcW w:w="9298" w:type="dxa"/>
          </w:tcPr>
          <w:p w14:paraId="36CEEBF7" w14:textId="77777777" w:rsidR="00464906" w:rsidRPr="006A2223" w:rsidRDefault="00464906" w:rsidP="00024075">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01B3595B" w14:textId="77777777" w:rsidR="00464906" w:rsidRPr="006A2223" w:rsidRDefault="00464906" w:rsidP="00024075">
      <w:pPr>
        <w:keepNext/>
        <w:ind w:left="567" w:hanging="567"/>
        <w:rPr>
          <w:color w:val="000000" w:themeColor="text1"/>
          <w:lang w:val="it-IT"/>
        </w:rPr>
      </w:pPr>
    </w:p>
    <w:p w14:paraId="5877B007"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62648E3" w14:textId="77777777" w:rsidTr="00557A9B">
        <w:tc>
          <w:tcPr>
            <w:tcW w:w="9298" w:type="dxa"/>
          </w:tcPr>
          <w:p w14:paraId="02A8F0B0" w14:textId="77777777" w:rsidR="00464906" w:rsidRPr="006A2223" w:rsidRDefault="00464906" w:rsidP="00024075">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25C6E1BE" w14:textId="77777777" w:rsidR="00464906" w:rsidRPr="006A2223" w:rsidRDefault="00464906" w:rsidP="00024075">
      <w:pPr>
        <w:keepNext/>
        <w:rPr>
          <w:color w:val="000000" w:themeColor="text1"/>
          <w:lang w:val="it-IT"/>
        </w:rPr>
      </w:pPr>
    </w:p>
    <w:p w14:paraId="5BEDB786" w14:textId="77777777" w:rsidR="00767D9A" w:rsidRPr="00767D9A" w:rsidRDefault="00767D9A" w:rsidP="00767D9A">
      <w:pPr>
        <w:keepNext/>
        <w:rPr>
          <w:color w:val="000000" w:themeColor="text1"/>
        </w:rPr>
      </w:pPr>
      <w:r w:rsidRPr="00767D9A">
        <w:rPr>
          <w:color w:val="000000" w:themeColor="text1"/>
        </w:rPr>
        <w:t>Viatris Healthcare Limited</w:t>
      </w:r>
    </w:p>
    <w:p w14:paraId="49A6749C"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11D451DA"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1954CF1F"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2AD8FBBE"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141BB602" w14:textId="77777777" w:rsidR="00640911" w:rsidRDefault="00640911" w:rsidP="00640911">
      <w:pPr>
        <w:keepNext/>
        <w:rPr>
          <w:color w:val="000000" w:themeColor="text1"/>
          <w:lang w:val="it-IT"/>
        </w:rPr>
      </w:pPr>
      <w:r>
        <w:rPr>
          <w:color w:val="000000" w:themeColor="text1"/>
          <w:lang w:val="it-IT"/>
        </w:rPr>
        <w:t>Irlanda</w:t>
      </w:r>
    </w:p>
    <w:p w14:paraId="0637AF07" w14:textId="77777777" w:rsidR="00464906" w:rsidRPr="00E96C36" w:rsidRDefault="00464906" w:rsidP="000D0E89">
      <w:pPr>
        <w:rPr>
          <w:color w:val="000000" w:themeColor="text1"/>
          <w:lang w:val="sv-SE"/>
        </w:rPr>
      </w:pPr>
    </w:p>
    <w:p w14:paraId="214260A8"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9FCB4E6" w14:textId="77777777" w:rsidTr="00557A9B">
        <w:tc>
          <w:tcPr>
            <w:tcW w:w="9298" w:type="dxa"/>
          </w:tcPr>
          <w:p w14:paraId="0A82E0F4" w14:textId="77777777" w:rsidR="00464906" w:rsidRPr="006A2223" w:rsidRDefault="00464906" w:rsidP="00024075">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46390D93" w14:textId="77777777" w:rsidR="00464906" w:rsidRPr="006A2223" w:rsidRDefault="00464906" w:rsidP="00024075">
      <w:pPr>
        <w:keepNext/>
        <w:rPr>
          <w:color w:val="000000" w:themeColor="text1"/>
          <w:lang w:val="it-IT"/>
        </w:rPr>
      </w:pPr>
    </w:p>
    <w:p w14:paraId="15CAA662" w14:textId="77777777" w:rsidR="00464906" w:rsidRPr="006A2223" w:rsidRDefault="00464906" w:rsidP="00324E72">
      <w:pPr>
        <w:tabs>
          <w:tab w:val="left" w:pos="780"/>
        </w:tabs>
        <w:rPr>
          <w:color w:val="000000" w:themeColor="text1"/>
          <w:lang w:val="en-GB"/>
        </w:rPr>
      </w:pPr>
      <w:r w:rsidRPr="006A2223">
        <w:rPr>
          <w:color w:val="000000" w:themeColor="text1"/>
          <w:lang w:val="en-GB"/>
        </w:rPr>
        <w:t>EU/1/14/916/034-037</w:t>
      </w:r>
    </w:p>
    <w:p w14:paraId="1A5DB93F" w14:textId="77777777" w:rsidR="00464906" w:rsidRPr="006A2223" w:rsidRDefault="00464906" w:rsidP="000D0E89">
      <w:pPr>
        <w:rPr>
          <w:color w:val="000000" w:themeColor="text1"/>
          <w:lang w:val="it-IT"/>
        </w:rPr>
      </w:pPr>
    </w:p>
    <w:p w14:paraId="18986FD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7537717" w14:textId="77777777" w:rsidTr="00557A9B">
        <w:tc>
          <w:tcPr>
            <w:tcW w:w="9298" w:type="dxa"/>
          </w:tcPr>
          <w:p w14:paraId="2B076FA9" w14:textId="77777777" w:rsidR="00464906" w:rsidRPr="006A2223" w:rsidRDefault="00464906" w:rsidP="00024075">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380C9F3F" w14:textId="77777777" w:rsidR="00464906" w:rsidRPr="006A2223" w:rsidRDefault="00464906" w:rsidP="00024075">
      <w:pPr>
        <w:keepNext/>
        <w:rPr>
          <w:color w:val="000000" w:themeColor="text1"/>
          <w:lang w:val="it-IT"/>
        </w:rPr>
      </w:pPr>
    </w:p>
    <w:p w14:paraId="57461152" w14:textId="77777777" w:rsidR="00464906" w:rsidRPr="006A2223" w:rsidRDefault="00464906" w:rsidP="000D0E89">
      <w:pPr>
        <w:rPr>
          <w:color w:val="000000" w:themeColor="text1"/>
          <w:lang w:val="it-IT"/>
        </w:rPr>
      </w:pPr>
      <w:r w:rsidRPr="006A2223">
        <w:rPr>
          <w:color w:val="000000" w:themeColor="text1"/>
          <w:lang w:val="it-IT"/>
        </w:rPr>
        <w:t>Lotto {numero}</w:t>
      </w:r>
    </w:p>
    <w:p w14:paraId="36136409" w14:textId="77777777" w:rsidR="00464906" w:rsidRPr="006A2223" w:rsidRDefault="00464906" w:rsidP="000D0E89">
      <w:pPr>
        <w:rPr>
          <w:color w:val="000000" w:themeColor="text1"/>
          <w:lang w:val="it-IT"/>
        </w:rPr>
      </w:pPr>
    </w:p>
    <w:p w14:paraId="20F180AB"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5273BB43" w14:textId="77777777" w:rsidTr="00557A9B">
        <w:tc>
          <w:tcPr>
            <w:tcW w:w="9298" w:type="dxa"/>
          </w:tcPr>
          <w:p w14:paraId="6BE1D9F7" w14:textId="77777777" w:rsidR="00464906" w:rsidRPr="006A2223" w:rsidRDefault="00464906" w:rsidP="00935D8D">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3CE3CDC9" w14:textId="77777777" w:rsidR="00464906" w:rsidRPr="006A2223" w:rsidRDefault="00464906" w:rsidP="00935D8D">
      <w:pPr>
        <w:keepNext/>
        <w:rPr>
          <w:color w:val="000000" w:themeColor="text1"/>
          <w:lang w:val="it-IT"/>
        </w:rPr>
      </w:pPr>
    </w:p>
    <w:p w14:paraId="0A5A66B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D0FBCE6" w14:textId="77777777" w:rsidTr="00557A9B">
        <w:tc>
          <w:tcPr>
            <w:tcW w:w="9298" w:type="dxa"/>
          </w:tcPr>
          <w:p w14:paraId="492289DD" w14:textId="77777777" w:rsidR="00464906" w:rsidRPr="006A2223" w:rsidRDefault="00464906" w:rsidP="00935D8D">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6FCEA6AF" w14:textId="77777777" w:rsidR="00464906" w:rsidRPr="006A2223" w:rsidRDefault="00464906" w:rsidP="00935D8D">
      <w:pPr>
        <w:keepNext/>
        <w:shd w:val="clear" w:color="auto" w:fill="FFFFFF"/>
        <w:rPr>
          <w:b/>
          <w:color w:val="000000" w:themeColor="text1"/>
          <w:lang w:val="it-IT"/>
        </w:rPr>
      </w:pPr>
    </w:p>
    <w:p w14:paraId="65DD6D53" w14:textId="77777777" w:rsidR="00464906" w:rsidRPr="006A2223" w:rsidRDefault="00464906" w:rsidP="000D0E89">
      <w:pPr>
        <w:shd w:val="clear" w:color="auto" w:fill="FFFFFF"/>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F68CF74" w14:textId="77777777" w:rsidTr="00557A9B">
        <w:tc>
          <w:tcPr>
            <w:tcW w:w="9298" w:type="dxa"/>
          </w:tcPr>
          <w:p w14:paraId="7AB7FCC3" w14:textId="77777777" w:rsidR="00464906" w:rsidRPr="006A2223" w:rsidRDefault="00464906" w:rsidP="00CF2CA5">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72EB96D7" w14:textId="77777777" w:rsidR="00464906" w:rsidRPr="006A2223" w:rsidRDefault="00464906" w:rsidP="00CF2CA5">
      <w:pPr>
        <w:keepNext/>
        <w:shd w:val="clear" w:color="auto" w:fill="FFFFFF"/>
        <w:rPr>
          <w:b/>
          <w:color w:val="000000" w:themeColor="text1"/>
          <w:lang w:val="it-IT"/>
        </w:rPr>
      </w:pPr>
    </w:p>
    <w:p w14:paraId="5306A021" w14:textId="73760EFA" w:rsidR="00464906" w:rsidRPr="006A2223" w:rsidRDefault="00464906" w:rsidP="000D0E89">
      <w:pPr>
        <w:shd w:val="clear" w:color="auto" w:fill="FFFFFF"/>
        <w:rPr>
          <w:bCs/>
          <w:color w:val="000000" w:themeColor="text1"/>
          <w:lang w:val="it-IT"/>
        </w:rPr>
      </w:pPr>
      <w:r w:rsidRPr="006A2223">
        <w:rPr>
          <w:bCs/>
          <w:color w:val="000000" w:themeColor="text1"/>
          <w:lang w:val="it-IT"/>
        </w:rPr>
        <w:t xml:space="preserve">Pregabalin </w:t>
      </w:r>
      <w:r w:rsidR="00940A05">
        <w:t>Viatris Pharma</w:t>
      </w:r>
      <w:r w:rsidRPr="006A2223">
        <w:rPr>
          <w:bCs/>
          <w:color w:val="000000" w:themeColor="text1"/>
          <w:lang w:val="it-IT"/>
        </w:rPr>
        <w:t xml:space="preserve"> 225 mg</w:t>
      </w:r>
    </w:p>
    <w:p w14:paraId="4039ECBA" w14:textId="77777777" w:rsidR="006C4BC2" w:rsidRPr="006A2223" w:rsidRDefault="006C4BC2" w:rsidP="006C4BC2">
      <w:pPr>
        <w:shd w:val="clear" w:color="auto" w:fill="FFFFFF"/>
        <w:rPr>
          <w:color w:val="000000" w:themeColor="text1"/>
          <w:lang w:val="it-IT"/>
        </w:rPr>
      </w:pPr>
    </w:p>
    <w:p w14:paraId="093B7424"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4EDC392C" w14:textId="77777777" w:rsidTr="000B2FAE">
        <w:trPr>
          <w:trHeight w:val="126"/>
        </w:trPr>
        <w:tc>
          <w:tcPr>
            <w:tcW w:w="9298" w:type="dxa"/>
          </w:tcPr>
          <w:p w14:paraId="48E33104" w14:textId="77777777" w:rsidR="006C4BC2" w:rsidRPr="006A2223" w:rsidRDefault="006C4BC2" w:rsidP="003478F8">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718A3B34" w14:textId="77777777" w:rsidR="006C4BC2" w:rsidRPr="006A2223" w:rsidRDefault="006C4BC2" w:rsidP="003478F8">
      <w:pPr>
        <w:keepNext/>
        <w:shd w:val="clear" w:color="auto" w:fill="FFFFFF"/>
        <w:rPr>
          <w:color w:val="000000" w:themeColor="text1"/>
          <w:lang w:val="it-IT"/>
        </w:rPr>
      </w:pPr>
    </w:p>
    <w:p w14:paraId="5F0E1B25"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3B3451F4" w14:textId="77777777" w:rsidR="006C4BC2" w:rsidRPr="006A2223" w:rsidRDefault="006C4BC2" w:rsidP="006C4BC2">
      <w:pPr>
        <w:rPr>
          <w:noProof/>
          <w:color w:val="000000" w:themeColor="text1"/>
          <w:lang w:val="it-IT"/>
        </w:rPr>
      </w:pPr>
    </w:p>
    <w:p w14:paraId="6138CC9D"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586E914D" w14:textId="77777777" w:rsidTr="000B2FAE">
        <w:trPr>
          <w:trHeight w:val="126"/>
        </w:trPr>
        <w:tc>
          <w:tcPr>
            <w:tcW w:w="9298" w:type="dxa"/>
          </w:tcPr>
          <w:p w14:paraId="5B0E8E1B" w14:textId="77777777" w:rsidR="006C4BC2" w:rsidRPr="006A2223" w:rsidRDefault="006C4BC2" w:rsidP="00D113C2">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24C91B9A" w14:textId="77777777" w:rsidR="006C4BC2" w:rsidRPr="006A2223" w:rsidRDefault="006C4BC2" w:rsidP="00D113C2">
      <w:pPr>
        <w:keepNext/>
        <w:rPr>
          <w:noProof/>
          <w:color w:val="000000" w:themeColor="text1"/>
          <w:szCs w:val="22"/>
          <w:shd w:val="clear" w:color="auto" w:fill="CCCCCC"/>
          <w:lang w:val="it-IT"/>
        </w:rPr>
      </w:pPr>
    </w:p>
    <w:p w14:paraId="5234BA9C" w14:textId="77777777" w:rsidR="006C4BC2" w:rsidRPr="006A2223" w:rsidRDefault="006C4BC2" w:rsidP="00D113C2">
      <w:pPr>
        <w:keepNext/>
        <w:rPr>
          <w:color w:val="000000" w:themeColor="text1"/>
          <w:lang w:val="it-IT"/>
        </w:rPr>
      </w:pPr>
      <w:r w:rsidRPr="006A2223">
        <w:rPr>
          <w:color w:val="000000" w:themeColor="text1"/>
          <w:lang w:val="it-IT"/>
        </w:rPr>
        <w:t xml:space="preserve">PC </w:t>
      </w:r>
    </w:p>
    <w:p w14:paraId="4BE7E071" w14:textId="77777777" w:rsidR="006C4BC2" w:rsidRPr="006A2223" w:rsidRDefault="006C4BC2" w:rsidP="00D113C2">
      <w:pPr>
        <w:keepNext/>
        <w:rPr>
          <w:color w:val="000000" w:themeColor="text1"/>
          <w:lang w:val="it-IT"/>
        </w:rPr>
      </w:pPr>
      <w:r w:rsidRPr="006A2223">
        <w:rPr>
          <w:color w:val="000000" w:themeColor="text1"/>
          <w:lang w:val="it-IT"/>
        </w:rPr>
        <w:t xml:space="preserve">SN </w:t>
      </w:r>
    </w:p>
    <w:p w14:paraId="199A2CDD" w14:textId="77777777" w:rsidR="006C4BC2" w:rsidRPr="006A2223" w:rsidRDefault="006C4BC2" w:rsidP="00D113C2">
      <w:pPr>
        <w:keepNext/>
        <w:rPr>
          <w:color w:val="000000" w:themeColor="text1"/>
          <w:lang w:val="it-IT"/>
        </w:rPr>
      </w:pPr>
      <w:r w:rsidRPr="006A2223">
        <w:rPr>
          <w:color w:val="000000" w:themeColor="text1"/>
          <w:lang w:val="it-IT"/>
        </w:rPr>
        <w:t xml:space="preserve">NN </w:t>
      </w:r>
    </w:p>
    <w:p w14:paraId="4AB7DDA5"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33F1A1F" w14:textId="77777777" w:rsidTr="00557A9B">
        <w:tc>
          <w:tcPr>
            <w:tcW w:w="9298" w:type="dxa"/>
          </w:tcPr>
          <w:p w14:paraId="0ABEE819" w14:textId="77777777" w:rsidR="00464906" w:rsidRPr="006A2223" w:rsidRDefault="00464906" w:rsidP="006F4FB2">
            <w:pPr>
              <w:keepNext/>
              <w:rPr>
                <w:b/>
                <w:color w:val="000000" w:themeColor="text1"/>
                <w:lang w:val="it-IT"/>
              </w:rPr>
            </w:pPr>
            <w:r w:rsidRPr="006A2223">
              <w:rPr>
                <w:b/>
                <w:color w:val="000000" w:themeColor="text1"/>
                <w:lang w:val="it-IT"/>
              </w:rPr>
              <w:lastRenderedPageBreak/>
              <w:t>INFORMAZIONI MINIME DA APPORRE SU BLISTER O STRIP</w:t>
            </w:r>
          </w:p>
          <w:p w14:paraId="58DAC2CC" w14:textId="77777777" w:rsidR="00464906" w:rsidRPr="006A2223" w:rsidRDefault="00464906" w:rsidP="006F4FB2">
            <w:pPr>
              <w:keepNext/>
              <w:rPr>
                <w:b/>
                <w:color w:val="000000" w:themeColor="text1"/>
                <w:lang w:val="it-IT"/>
              </w:rPr>
            </w:pPr>
          </w:p>
          <w:p w14:paraId="5B700365" w14:textId="77777777" w:rsidR="00B675FC" w:rsidRPr="006A2223" w:rsidRDefault="00464906" w:rsidP="00DE2111">
            <w:pPr>
              <w:rPr>
                <w:b/>
                <w:color w:val="000000" w:themeColor="text1"/>
                <w:lang w:val="it-IT"/>
              </w:rPr>
            </w:pPr>
            <w:r w:rsidRPr="006A2223">
              <w:rPr>
                <w:b/>
                <w:color w:val="000000" w:themeColor="text1"/>
                <w:lang w:val="it-IT"/>
              </w:rPr>
              <w:t>Confezione in blister (14, 56  100) e confezione in blister divisibili per dose unitaria (100) per le capsule rigide da 225 mg</w:t>
            </w:r>
          </w:p>
        </w:tc>
      </w:tr>
    </w:tbl>
    <w:p w14:paraId="56DA0EB2" w14:textId="77777777" w:rsidR="00464906" w:rsidRPr="006A2223" w:rsidRDefault="00464906" w:rsidP="000D0E89">
      <w:pPr>
        <w:rPr>
          <w:b/>
          <w:color w:val="000000" w:themeColor="text1"/>
          <w:lang w:val="it-IT"/>
        </w:rPr>
      </w:pPr>
    </w:p>
    <w:p w14:paraId="0672B13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085D4FC" w14:textId="77777777" w:rsidTr="00557A9B">
        <w:tc>
          <w:tcPr>
            <w:tcW w:w="9298" w:type="dxa"/>
          </w:tcPr>
          <w:p w14:paraId="79042ED7" w14:textId="77777777" w:rsidR="00464906" w:rsidRPr="006A2223" w:rsidRDefault="00464906" w:rsidP="00772E2F">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19488A29" w14:textId="77777777" w:rsidR="00464906" w:rsidRPr="006A2223" w:rsidRDefault="00464906" w:rsidP="00772E2F">
      <w:pPr>
        <w:keepNext/>
        <w:rPr>
          <w:color w:val="000000" w:themeColor="text1"/>
          <w:lang w:val="it-IT"/>
        </w:rPr>
      </w:pPr>
    </w:p>
    <w:p w14:paraId="0EE90CBB" w14:textId="13298D2D" w:rsidR="00464906" w:rsidRPr="006A2223" w:rsidRDefault="00464906" w:rsidP="00772E2F">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225 mg capsule rigide</w:t>
      </w:r>
    </w:p>
    <w:p w14:paraId="1D9A2080" w14:textId="77777777" w:rsidR="00464906" w:rsidRPr="006A2223" w:rsidRDefault="00ED0025" w:rsidP="00772E2F">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F60FC7" w:rsidRPr="006A2223">
        <w:rPr>
          <w:color w:val="000000" w:themeColor="text1"/>
          <w:lang w:val="it-IT"/>
        </w:rPr>
        <w:t>e</w:t>
      </w:r>
      <w:r w:rsidR="00464906" w:rsidRPr="006A2223">
        <w:rPr>
          <w:color w:val="000000" w:themeColor="text1"/>
          <w:lang w:val="it-IT"/>
        </w:rPr>
        <w:t>gabalin</w:t>
      </w:r>
    </w:p>
    <w:p w14:paraId="3CDD9BAD" w14:textId="77777777" w:rsidR="00464906" w:rsidRPr="006A2223" w:rsidRDefault="00464906" w:rsidP="000D0E89">
      <w:pPr>
        <w:rPr>
          <w:color w:val="000000" w:themeColor="text1"/>
          <w:lang w:val="it-IT"/>
        </w:rPr>
      </w:pPr>
    </w:p>
    <w:p w14:paraId="1CAA192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8598B08" w14:textId="77777777" w:rsidTr="00557A9B">
        <w:tc>
          <w:tcPr>
            <w:tcW w:w="9298" w:type="dxa"/>
          </w:tcPr>
          <w:p w14:paraId="44930CA9" w14:textId="77777777" w:rsidR="00464906" w:rsidRPr="006A2223" w:rsidRDefault="00464906" w:rsidP="00710318">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7E37915D" w14:textId="77777777" w:rsidR="00464906" w:rsidRPr="006A2223" w:rsidRDefault="00464906" w:rsidP="00710318">
      <w:pPr>
        <w:keepNext/>
        <w:rPr>
          <w:color w:val="000000" w:themeColor="text1"/>
          <w:lang w:val="it-IT"/>
        </w:rPr>
      </w:pPr>
    </w:p>
    <w:p w14:paraId="764C020F" w14:textId="77777777" w:rsidR="00767D9A" w:rsidRPr="00767D9A" w:rsidRDefault="00767D9A" w:rsidP="00767D9A">
      <w:pPr>
        <w:keepNext/>
        <w:rPr>
          <w:color w:val="000000" w:themeColor="text1"/>
        </w:rPr>
      </w:pPr>
      <w:r w:rsidRPr="00767D9A">
        <w:rPr>
          <w:color w:val="000000" w:themeColor="text1"/>
        </w:rPr>
        <w:t>Viatris Healthcare Limited</w:t>
      </w:r>
    </w:p>
    <w:p w14:paraId="3EBF4EB7" w14:textId="77777777" w:rsidR="00464906" w:rsidRPr="006A2223" w:rsidRDefault="00464906" w:rsidP="000D0E89">
      <w:pPr>
        <w:rPr>
          <w:color w:val="000000" w:themeColor="text1"/>
          <w:lang w:val="it-IT"/>
        </w:rPr>
      </w:pPr>
    </w:p>
    <w:p w14:paraId="4C3B8D6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357C8304" w14:textId="77777777" w:rsidTr="00557A9B">
        <w:tc>
          <w:tcPr>
            <w:tcW w:w="9298" w:type="dxa"/>
          </w:tcPr>
          <w:p w14:paraId="23ACC133" w14:textId="77777777" w:rsidR="00464906" w:rsidRPr="006A2223" w:rsidRDefault="00464906" w:rsidP="0053567A">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04BB00DB" w14:textId="77777777" w:rsidR="00464906" w:rsidRPr="006A2223" w:rsidRDefault="00464906" w:rsidP="0053567A">
      <w:pPr>
        <w:keepNext/>
        <w:rPr>
          <w:color w:val="000000" w:themeColor="text1"/>
          <w:lang w:val="it-IT"/>
        </w:rPr>
      </w:pPr>
    </w:p>
    <w:p w14:paraId="151C8137"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0195E28B" w14:textId="77777777" w:rsidR="00464906" w:rsidRPr="006A2223" w:rsidRDefault="00464906" w:rsidP="000D0E89">
      <w:pPr>
        <w:rPr>
          <w:color w:val="000000" w:themeColor="text1"/>
          <w:lang w:val="it-IT"/>
        </w:rPr>
      </w:pPr>
    </w:p>
    <w:p w14:paraId="6E208D8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1B8ADD8" w14:textId="77777777" w:rsidTr="00557A9B">
        <w:tc>
          <w:tcPr>
            <w:tcW w:w="9298" w:type="dxa"/>
          </w:tcPr>
          <w:p w14:paraId="71E1E26F" w14:textId="77777777" w:rsidR="00464906" w:rsidRPr="006A2223" w:rsidRDefault="00464906" w:rsidP="00004B6D">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24F1F224" w14:textId="77777777" w:rsidR="00464906" w:rsidRPr="006A2223" w:rsidRDefault="00464906" w:rsidP="00004B6D">
      <w:pPr>
        <w:keepNext/>
        <w:rPr>
          <w:color w:val="000000" w:themeColor="text1"/>
          <w:lang w:val="it-IT"/>
        </w:rPr>
      </w:pPr>
    </w:p>
    <w:p w14:paraId="70E30B2C" w14:textId="77777777" w:rsidR="00464906" w:rsidRPr="006A2223" w:rsidRDefault="00464906" w:rsidP="000D0E89">
      <w:pPr>
        <w:rPr>
          <w:color w:val="000000" w:themeColor="text1"/>
          <w:lang w:val="it-IT"/>
        </w:rPr>
      </w:pPr>
      <w:r w:rsidRPr="006A2223">
        <w:rPr>
          <w:color w:val="000000" w:themeColor="text1"/>
          <w:lang w:val="it-IT"/>
        </w:rPr>
        <w:t>Lotto {numero}</w:t>
      </w:r>
    </w:p>
    <w:p w14:paraId="51307B63" w14:textId="77777777" w:rsidR="00464906" w:rsidRPr="006A2223" w:rsidRDefault="00464906" w:rsidP="000D0E89">
      <w:pPr>
        <w:rPr>
          <w:b/>
          <w:color w:val="000000" w:themeColor="text1"/>
          <w:lang w:val="it-IT"/>
        </w:rPr>
      </w:pPr>
    </w:p>
    <w:p w14:paraId="4BFA6E17" w14:textId="77777777" w:rsidR="00464906" w:rsidRPr="006A2223" w:rsidRDefault="00464906" w:rsidP="000D0E89">
      <w:pPr>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7735744F" w14:textId="77777777" w:rsidTr="00557A9B">
        <w:tc>
          <w:tcPr>
            <w:tcW w:w="9287" w:type="dxa"/>
          </w:tcPr>
          <w:p w14:paraId="615E3C20" w14:textId="77777777" w:rsidR="00464906" w:rsidRPr="006A2223" w:rsidRDefault="00464906" w:rsidP="003D4590">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58BBEEFD" w14:textId="77777777" w:rsidR="00464906" w:rsidRPr="006A2223" w:rsidRDefault="00464906" w:rsidP="00F33C21">
      <w:pPr>
        <w:keepNext/>
        <w:shd w:val="clear" w:color="auto" w:fill="FFFFFF"/>
        <w:rPr>
          <w:b/>
          <w:color w:val="000000" w:themeColor="text1"/>
          <w:lang w:val="it-IT"/>
        </w:rPr>
      </w:pPr>
    </w:p>
    <w:p w14:paraId="3CCC3627" w14:textId="77777777" w:rsidR="00464906" w:rsidRPr="006A2223" w:rsidRDefault="00464906" w:rsidP="000D0E89">
      <w:pPr>
        <w:shd w:val="clear" w:color="auto" w:fill="FFFFFF"/>
        <w:rPr>
          <w:b/>
          <w:color w:val="000000" w:themeColor="text1"/>
          <w:lang w:val="it-IT"/>
        </w:rPr>
      </w:pPr>
    </w:p>
    <w:p w14:paraId="014652A2" w14:textId="77777777" w:rsidR="00464906" w:rsidRPr="006A2223" w:rsidRDefault="00464906" w:rsidP="000D0E89">
      <w:pPr>
        <w:shd w:val="clear" w:color="auto" w:fill="FFFFFF"/>
        <w:rPr>
          <w:b/>
          <w:color w:val="000000" w:themeColor="text1"/>
          <w:lang w:val="it-IT"/>
        </w:rPr>
      </w:pPr>
      <w:r w:rsidRPr="006A2223">
        <w:rPr>
          <w:b/>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FE30565" w14:textId="77777777" w:rsidTr="00557A9B">
        <w:trPr>
          <w:trHeight w:val="1040"/>
        </w:trPr>
        <w:tc>
          <w:tcPr>
            <w:tcW w:w="9298" w:type="dxa"/>
          </w:tcPr>
          <w:p w14:paraId="01DCC9E0" w14:textId="77777777" w:rsidR="00464906" w:rsidRPr="006A2223" w:rsidRDefault="00464906" w:rsidP="0091226B">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0E39529F" w14:textId="77777777" w:rsidR="00464906" w:rsidRPr="006A2223" w:rsidRDefault="00464906" w:rsidP="0091226B">
            <w:pPr>
              <w:keepNext/>
              <w:shd w:val="clear" w:color="auto" w:fill="FFFFFF"/>
              <w:rPr>
                <w:b/>
                <w:color w:val="000000" w:themeColor="text1"/>
                <w:lang w:val="it-IT"/>
              </w:rPr>
            </w:pPr>
          </w:p>
          <w:p w14:paraId="48235E3C" w14:textId="77777777" w:rsidR="00464906" w:rsidRPr="006A2223" w:rsidRDefault="00464906" w:rsidP="00DE2111">
            <w:pPr>
              <w:rPr>
                <w:color w:val="000000" w:themeColor="text1"/>
                <w:lang w:val="it-IT"/>
              </w:rPr>
            </w:pPr>
            <w:r w:rsidRPr="006A2223">
              <w:rPr>
                <w:b/>
                <w:color w:val="000000" w:themeColor="text1"/>
                <w:lang w:val="it-IT"/>
              </w:rPr>
              <w:t>Confezionamento primario per il flacone delle capsule rigide da 300 mg – confezione da 200 capsule</w:t>
            </w:r>
          </w:p>
        </w:tc>
      </w:tr>
    </w:tbl>
    <w:p w14:paraId="1352AA8B" w14:textId="77777777" w:rsidR="00464906" w:rsidRPr="006A2223" w:rsidRDefault="00464906" w:rsidP="000D0E89">
      <w:pPr>
        <w:rPr>
          <w:color w:val="000000" w:themeColor="text1"/>
          <w:lang w:val="it-IT"/>
        </w:rPr>
      </w:pPr>
    </w:p>
    <w:p w14:paraId="6565487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2A3F3091" w14:textId="77777777" w:rsidTr="00557A9B">
        <w:tc>
          <w:tcPr>
            <w:tcW w:w="9298" w:type="dxa"/>
          </w:tcPr>
          <w:p w14:paraId="799A29B6" w14:textId="77777777" w:rsidR="00464906" w:rsidRPr="006A2223" w:rsidRDefault="00464906" w:rsidP="0091226B">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5536F17B" w14:textId="77777777" w:rsidR="00464906" w:rsidRPr="006A2223" w:rsidRDefault="00464906" w:rsidP="0091226B">
      <w:pPr>
        <w:keepNext/>
        <w:rPr>
          <w:color w:val="000000" w:themeColor="text1"/>
          <w:lang w:val="it-IT"/>
        </w:rPr>
      </w:pPr>
    </w:p>
    <w:p w14:paraId="37DAEE79" w14:textId="3C19B0AB" w:rsidR="00464906" w:rsidRPr="006A2223" w:rsidRDefault="00464906" w:rsidP="0091226B">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300</w:t>
      </w:r>
      <w:r w:rsidRPr="006A2223">
        <w:rPr>
          <w:bCs/>
          <w:color w:val="000000" w:themeColor="text1"/>
          <w:lang w:val="it-IT"/>
        </w:rPr>
        <w:t> </w:t>
      </w:r>
      <w:r w:rsidRPr="006A2223">
        <w:rPr>
          <w:color w:val="000000" w:themeColor="text1"/>
          <w:lang w:val="it-IT"/>
        </w:rPr>
        <w:t>mg capsule rigide</w:t>
      </w:r>
    </w:p>
    <w:p w14:paraId="64FB7C49" w14:textId="77777777" w:rsidR="00464906" w:rsidRPr="006A2223" w:rsidRDefault="00ED0025" w:rsidP="0091226B">
      <w:pPr>
        <w:keepNext/>
        <w:tabs>
          <w:tab w:val="left" w:pos="645"/>
        </w:tabs>
        <w:rPr>
          <w:color w:val="000000" w:themeColor="text1"/>
          <w:lang w:val="it-IT"/>
        </w:rPr>
      </w:pPr>
      <w:r w:rsidRPr="006A2223">
        <w:rPr>
          <w:color w:val="000000" w:themeColor="text1"/>
          <w:lang w:val="it-IT"/>
        </w:rPr>
        <w:t>p</w:t>
      </w:r>
      <w:r w:rsidR="00464906" w:rsidRPr="006A2223">
        <w:rPr>
          <w:color w:val="000000" w:themeColor="text1"/>
          <w:lang w:val="it-IT"/>
        </w:rPr>
        <w:t>r</w:t>
      </w:r>
      <w:r w:rsidR="00F60FC7" w:rsidRPr="006A2223">
        <w:rPr>
          <w:color w:val="000000" w:themeColor="text1"/>
          <w:lang w:val="it-IT"/>
        </w:rPr>
        <w:t>e</w:t>
      </w:r>
      <w:r w:rsidR="00464906" w:rsidRPr="006A2223">
        <w:rPr>
          <w:color w:val="000000" w:themeColor="text1"/>
          <w:lang w:val="it-IT"/>
        </w:rPr>
        <w:t>gabalin</w:t>
      </w:r>
    </w:p>
    <w:p w14:paraId="1EDBDEAE" w14:textId="77777777" w:rsidR="00464906" w:rsidRPr="006A2223" w:rsidRDefault="00464906" w:rsidP="000D0E89">
      <w:pPr>
        <w:rPr>
          <w:color w:val="000000" w:themeColor="text1"/>
          <w:lang w:val="it-IT"/>
        </w:rPr>
      </w:pPr>
    </w:p>
    <w:p w14:paraId="73FA6AB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BDB11E8" w14:textId="77777777" w:rsidTr="00557A9B">
        <w:tc>
          <w:tcPr>
            <w:tcW w:w="9298" w:type="dxa"/>
          </w:tcPr>
          <w:p w14:paraId="68DDB0F8" w14:textId="77777777" w:rsidR="00464906" w:rsidRPr="006A2223" w:rsidRDefault="00464906" w:rsidP="000B7F55">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3E4AB5C4" w14:textId="77777777" w:rsidR="00464906" w:rsidRPr="006A2223" w:rsidRDefault="00464906" w:rsidP="000B7F55">
      <w:pPr>
        <w:keepNext/>
        <w:rPr>
          <w:color w:val="000000" w:themeColor="text1"/>
          <w:lang w:val="it-IT"/>
        </w:rPr>
      </w:pPr>
    </w:p>
    <w:p w14:paraId="532BFACA" w14:textId="77777777" w:rsidR="00464906" w:rsidRPr="006A2223" w:rsidRDefault="00464906" w:rsidP="000D0E89">
      <w:pPr>
        <w:rPr>
          <w:color w:val="000000" w:themeColor="text1"/>
          <w:lang w:val="it-IT"/>
        </w:rPr>
      </w:pPr>
      <w:r w:rsidRPr="006A2223">
        <w:rPr>
          <w:color w:val="000000" w:themeColor="text1"/>
          <w:lang w:val="it-IT"/>
        </w:rPr>
        <w:t>Ogni capsula rigida contiene 300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59410860" w14:textId="77777777" w:rsidR="00464906" w:rsidRPr="006A2223" w:rsidRDefault="00464906" w:rsidP="000D0E89">
      <w:pPr>
        <w:rPr>
          <w:color w:val="000000" w:themeColor="text1"/>
          <w:lang w:val="it-IT"/>
        </w:rPr>
      </w:pPr>
    </w:p>
    <w:p w14:paraId="2EEB216B"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9FE485E" w14:textId="77777777" w:rsidTr="00557A9B">
        <w:tc>
          <w:tcPr>
            <w:tcW w:w="9298" w:type="dxa"/>
          </w:tcPr>
          <w:p w14:paraId="0D6DD7D9" w14:textId="77777777" w:rsidR="00464906" w:rsidRPr="006A2223" w:rsidRDefault="00464906" w:rsidP="001C666A">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3B2B2241" w14:textId="77777777" w:rsidR="00464906" w:rsidRPr="006A2223" w:rsidRDefault="00464906" w:rsidP="001C666A">
      <w:pPr>
        <w:keepNext/>
        <w:rPr>
          <w:color w:val="000000" w:themeColor="text1"/>
          <w:lang w:val="it-IT"/>
        </w:rPr>
      </w:pPr>
    </w:p>
    <w:p w14:paraId="00CDE4DE"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75D1D689" w14:textId="77777777" w:rsidR="00464906" w:rsidRPr="006A2223" w:rsidRDefault="00464906" w:rsidP="000D0E89">
      <w:pPr>
        <w:rPr>
          <w:color w:val="000000" w:themeColor="text1"/>
          <w:lang w:val="it-IT"/>
        </w:rPr>
      </w:pPr>
    </w:p>
    <w:p w14:paraId="0E20475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54C505E" w14:textId="77777777" w:rsidTr="00557A9B">
        <w:tc>
          <w:tcPr>
            <w:tcW w:w="9298" w:type="dxa"/>
          </w:tcPr>
          <w:p w14:paraId="075CFC6B" w14:textId="77777777" w:rsidR="00464906" w:rsidRPr="006A2223" w:rsidRDefault="00464906" w:rsidP="00FC5B5C">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2BB3E22B" w14:textId="77777777" w:rsidR="00464906" w:rsidRPr="006A2223" w:rsidRDefault="00464906" w:rsidP="00FC5B5C">
      <w:pPr>
        <w:keepNext/>
        <w:rPr>
          <w:color w:val="000000" w:themeColor="text1"/>
          <w:lang w:val="it-IT"/>
        </w:rPr>
      </w:pPr>
    </w:p>
    <w:p w14:paraId="2EF8520E" w14:textId="77777777" w:rsidR="00464906" w:rsidRPr="006A2223" w:rsidRDefault="00464906" w:rsidP="000D0E89">
      <w:pPr>
        <w:rPr>
          <w:color w:val="000000" w:themeColor="text1"/>
        </w:rPr>
      </w:pPr>
      <w:r w:rsidRPr="006A2223">
        <w:rPr>
          <w:color w:val="000000" w:themeColor="text1"/>
        </w:rPr>
        <w:t>200 capsule rigide</w:t>
      </w:r>
    </w:p>
    <w:p w14:paraId="0770B30A" w14:textId="77777777" w:rsidR="00464906" w:rsidRPr="006A2223" w:rsidRDefault="00464906" w:rsidP="000D0E89">
      <w:pPr>
        <w:rPr>
          <w:color w:val="000000" w:themeColor="text1"/>
          <w:lang w:val="it-IT"/>
        </w:rPr>
      </w:pPr>
    </w:p>
    <w:p w14:paraId="099132D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EF7B977" w14:textId="77777777" w:rsidTr="00557A9B">
        <w:tc>
          <w:tcPr>
            <w:tcW w:w="9298" w:type="dxa"/>
          </w:tcPr>
          <w:p w14:paraId="22584264" w14:textId="77777777" w:rsidR="00464906" w:rsidRPr="006A2223" w:rsidRDefault="00464906" w:rsidP="009D70F5">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7092DA7A" w14:textId="77777777" w:rsidR="00464906" w:rsidRPr="006A2223" w:rsidRDefault="00464906" w:rsidP="009D70F5">
      <w:pPr>
        <w:keepNext/>
        <w:rPr>
          <w:color w:val="000000" w:themeColor="text1"/>
          <w:lang w:val="it-IT"/>
        </w:rPr>
      </w:pPr>
    </w:p>
    <w:p w14:paraId="4CD468C4" w14:textId="77777777" w:rsidR="00464906" w:rsidRPr="006A2223" w:rsidRDefault="00464906" w:rsidP="009D70F5">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0BC3F728" w14:textId="77777777" w:rsidR="00464906" w:rsidRPr="006A2223" w:rsidRDefault="00464906" w:rsidP="009D70F5">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p>
    <w:p w14:paraId="77ED65BC" w14:textId="77777777" w:rsidR="00464906" w:rsidRPr="006A2223" w:rsidRDefault="00464906" w:rsidP="000D0E89">
      <w:pPr>
        <w:rPr>
          <w:color w:val="000000" w:themeColor="text1"/>
          <w:lang w:val="it-IT"/>
        </w:rPr>
      </w:pPr>
    </w:p>
    <w:p w14:paraId="6964E3F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BB868D7" w14:textId="77777777" w:rsidTr="00557A9B">
        <w:tc>
          <w:tcPr>
            <w:tcW w:w="9298" w:type="dxa"/>
          </w:tcPr>
          <w:p w14:paraId="5E897E20" w14:textId="77777777" w:rsidR="00464906" w:rsidRPr="006A2223" w:rsidRDefault="00464906" w:rsidP="00A24403">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4C9AEA6E" w14:textId="77777777" w:rsidR="00464906" w:rsidRPr="006A2223" w:rsidRDefault="00464906" w:rsidP="00A24403">
      <w:pPr>
        <w:keepNext/>
        <w:rPr>
          <w:color w:val="000000" w:themeColor="text1"/>
          <w:lang w:val="it-IT"/>
        </w:rPr>
      </w:pPr>
    </w:p>
    <w:p w14:paraId="6E204E22"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686255D3" w14:textId="77777777" w:rsidR="00464906" w:rsidRPr="006A2223" w:rsidRDefault="00464906" w:rsidP="000D0E89">
      <w:pPr>
        <w:rPr>
          <w:color w:val="000000" w:themeColor="text1"/>
          <w:lang w:val="it-IT"/>
        </w:rPr>
      </w:pPr>
    </w:p>
    <w:p w14:paraId="1F837A03"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B695B5A" w14:textId="77777777" w:rsidTr="00557A9B">
        <w:tc>
          <w:tcPr>
            <w:tcW w:w="9298" w:type="dxa"/>
          </w:tcPr>
          <w:p w14:paraId="11EC9052" w14:textId="3317CE58" w:rsidR="00464906" w:rsidRPr="006A2223" w:rsidRDefault="00464906" w:rsidP="006F0483">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53E26310" w14:textId="77777777" w:rsidR="00464906" w:rsidRPr="006A2223" w:rsidRDefault="00464906" w:rsidP="006F0483">
      <w:pPr>
        <w:keepNext/>
        <w:rPr>
          <w:color w:val="000000" w:themeColor="text1"/>
          <w:lang w:val="it-IT"/>
        </w:rPr>
      </w:pPr>
    </w:p>
    <w:p w14:paraId="2EFF2EB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800E897" w14:textId="77777777" w:rsidTr="00557A9B">
        <w:tc>
          <w:tcPr>
            <w:tcW w:w="9298" w:type="dxa"/>
          </w:tcPr>
          <w:p w14:paraId="0EAFC40D" w14:textId="77777777" w:rsidR="00464906" w:rsidRPr="006A2223" w:rsidRDefault="00464906" w:rsidP="009E6FB9">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25E78F5F" w14:textId="77777777" w:rsidR="00464906" w:rsidRPr="006A2223" w:rsidRDefault="00464906" w:rsidP="009E6FB9">
      <w:pPr>
        <w:keepNext/>
        <w:rPr>
          <w:color w:val="000000" w:themeColor="text1"/>
          <w:lang w:val="it-IT"/>
        </w:rPr>
      </w:pPr>
    </w:p>
    <w:p w14:paraId="3F73F0ED"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5DEE7D87" w14:textId="77777777" w:rsidR="00464906" w:rsidRPr="006A2223" w:rsidRDefault="00464906" w:rsidP="000D0E89">
      <w:pPr>
        <w:rPr>
          <w:color w:val="000000" w:themeColor="text1"/>
          <w:lang w:val="it-IT"/>
        </w:rPr>
      </w:pPr>
    </w:p>
    <w:p w14:paraId="21527E2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540E4E1" w14:textId="77777777" w:rsidTr="00557A9B">
        <w:tc>
          <w:tcPr>
            <w:tcW w:w="9298" w:type="dxa"/>
          </w:tcPr>
          <w:p w14:paraId="74BF9841" w14:textId="77777777" w:rsidR="00464906" w:rsidRPr="006A2223" w:rsidRDefault="00464906" w:rsidP="00D84A6F">
            <w:pPr>
              <w:keepNext/>
              <w:ind w:left="567" w:hanging="567"/>
              <w:rPr>
                <w:b/>
                <w:color w:val="000000" w:themeColor="text1"/>
                <w:lang w:val="it-IT"/>
              </w:rPr>
            </w:pPr>
            <w:r w:rsidRPr="006A2223">
              <w:rPr>
                <w:b/>
                <w:color w:val="000000" w:themeColor="text1"/>
                <w:lang w:val="it-IT"/>
              </w:rPr>
              <w:t>9.</w:t>
            </w:r>
            <w:r w:rsidRPr="006A2223">
              <w:rPr>
                <w:b/>
                <w:color w:val="000000" w:themeColor="text1"/>
                <w:lang w:val="it-IT"/>
              </w:rPr>
              <w:tab/>
              <w:t>PRECAUZIONI PARTICOLARI PER LA CONSERVAZIONE</w:t>
            </w:r>
          </w:p>
        </w:tc>
      </w:tr>
    </w:tbl>
    <w:p w14:paraId="559981E6" w14:textId="77777777" w:rsidR="00464906" w:rsidRPr="006A2223" w:rsidRDefault="00464906" w:rsidP="00D84A6F">
      <w:pPr>
        <w:keepNext/>
        <w:rPr>
          <w:color w:val="000000" w:themeColor="text1"/>
          <w:lang w:val="it-IT"/>
        </w:rPr>
      </w:pPr>
    </w:p>
    <w:p w14:paraId="7D193FA0"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F78AE07" w14:textId="77777777" w:rsidTr="00557A9B">
        <w:tc>
          <w:tcPr>
            <w:tcW w:w="9298" w:type="dxa"/>
          </w:tcPr>
          <w:p w14:paraId="4CAACC9E" w14:textId="77777777" w:rsidR="00464906" w:rsidRPr="006A2223" w:rsidRDefault="00464906" w:rsidP="00FD4C3E">
            <w:pPr>
              <w:keepNext/>
              <w:ind w:left="567" w:hanging="567"/>
              <w:rPr>
                <w:b/>
                <w:color w:val="000000" w:themeColor="text1"/>
                <w:lang w:val="it-IT"/>
              </w:rPr>
            </w:pPr>
            <w:r w:rsidRPr="006A2223">
              <w:rPr>
                <w:b/>
                <w:color w:val="000000" w:themeColor="text1"/>
                <w:lang w:val="it-IT"/>
              </w:rPr>
              <w:lastRenderedPageBreak/>
              <w:t>10.</w:t>
            </w:r>
            <w:r w:rsidRPr="006A2223">
              <w:rPr>
                <w:b/>
                <w:color w:val="000000" w:themeColor="text1"/>
                <w:lang w:val="it-IT"/>
              </w:rPr>
              <w:tab/>
              <w:t>PRECAUZIONI PARTICOLARI PER LO SMALTIMENTO DEL MEDICINALE NON UTILIZZATO O DEI RIFIUTI DERIVATI DA TALE MEDICINALE, SE NECESSARIO</w:t>
            </w:r>
          </w:p>
        </w:tc>
      </w:tr>
    </w:tbl>
    <w:p w14:paraId="63B91A35" w14:textId="77777777" w:rsidR="00464906" w:rsidRPr="006A2223" w:rsidRDefault="00464906" w:rsidP="00FD4C3E">
      <w:pPr>
        <w:keepNext/>
        <w:ind w:left="567" w:hanging="567"/>
        <w:rPr>
          <w:color w:val="000000" w:themeColor="text1"/>
          <w:lang w:val="it-IT"/>
        </w:rPr>
      </w:pPr>
    </w:p>
    <w:p w14:paraId="4F2F5106"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41843A3" w14:textId="77777777" w:rsidTr="00557A9B">
        <w:tc>
          <w:tcPr>
            <w:tcW w:w="9298" w:type="dxa"/>
          </w:tcPr>
          <w:p w14:paraId="654430FD" w14:textId="77777777" w:rsidR="00464906" w:rsidRPr="006A2223" w:rsidRDefault="00464906" w:rsidP="00260B06">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31E78302" w14:textId="77777777" w:rsidR="00464906" w:rsidRPr="006A2223" w:rsidRDefault="00464906" w:rsidP="00260B06">
      <w:pPr>
        <w:keepNext/>
        <w:rPr>
          <w:color w:val="000000" w:themeColor="text1"/>
          <w:lang w:val="it-IT"/>
        </w:rPr>
      </w:pPr>
    </w:p>
    <w:p w14:paraId="12C9446A" w14:textId="77777777" w:rsidR="00767D9A" w:rsidRPr="00767D9A" w:rsidRDefault="00767D9A" w:rsidP="00767D9A">
      <w:pPr>
        <w:keepNext/>
        <w:rPr>
          <w:color w:val="000000" w:themeColor="text1"/>
        </w:rPr>
      </w:pPr>
      <w:r w:rsidRPr="00767D9A">
        <w:rPr>
          <w:color w:val="000000" w:themeColor="text1"/>
        </w:rPr>
        <w:t>Viatris Healthcare Limited</w:t>
      </w:r>
    </w:p>
    <w:p w14:paraId="4E525D9D"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48DE3856"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10240F17"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7F1DF02B"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1E502C37" w14:textId="77777777" w:rsidR="00640911" w:rsidRDefault="00640911" w:rsidP="00640911">
      <w:pPr>
        <w:keepNext/>
        <w:rPr>
          <w:color w:val="000000" w:themeColor="text1"/>
          <w:lang w:val="it-IT"/>
        </w:rPr>
      </w:pPr>
      <w:r>
        <w:rPr>
          <w:color w:val="000000" w:themeColor="text1"/>
          <w:lang w:val="it-IT"/>
        </w:rPr>
        <w:t>Irlanda</w:t>
      </w:r>
    </w:p>
    <w:p w14:paraId="0C2B36BE" w14:textId="77777777" w:rsidR="00464906" w:rsidRPr="00E96C36" w:rsidRDefault="00464906" w:rsidP="000D0E89">
      <w:pPr>
        <w:rPr>
          <w:color w:val="000000" w:themeColor="text1"/>
          <w:lang w:val="sv-SE"/>
        </w:rPr>
      </w:pPr>
    </w:p>
    <w:p w14:paraId="70DFDFDA"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07EEEE4B" w14:textId="77777777" w:rsidTr="00557A9B">
        <w:tc>
          <w:tcPr>
            <w:tcW w:w="9298" w:type="dxa"/>
          </w:tcPr>
          <w:p w14:paraId="579B9D50" w14:textId="3353C5A9" w:rsidR="00464906" w:rsidRPr="006A2223" w:rsidRDefault="00464906" w:rsidP="002C69C1">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743859C2" w14:textId="77777777" w:rsidR="00464906" w:rsidRPr="006A2223" w:rsidRDefault="00464906" w:rsidP="002C69C1">
      <w:pPr>
        <w:keepNext/>
        <w:rPr>
          <w:color w:val="000000" w:themeColor="text1"/>
          <w:lang w:val="it-IT"/>
        </w:rPr>
      </w:pPr>
    </w:p>
    <w:p w14:paraId="30D84F41" w14:textId="77777777" w:rsidR="00464906" w:rsidRPr="006A2223" w:rsidRDefault="00464906" w:rsidP="00324E72">
      <w:pPr>
        <w:tabs>
          <w:tab w:val="left" w:pos="2175"/>
        </w:tabs>
        <w:rPr>
          <w:color w:val="000000" w:themeColor="text1"/>
        </w:rPr>
      </w:pPr>
      <w:r w:rsidRPr="006A2223">
        <w:rPr>
          <w:color w:val="000000" w:themeColor="text1"/>
          <w:lang w:val="en-GB"/>
        </w:rPr>
        <w:t>EU/1/14/916/042</w:t>
      </w:r>
    </w:p>
    <w:p w14:paraId="75653A1D" w14:textId="77777777" w:rsidR="00464906" w:rsidRPr="006A2223" w:rsidRDefault="00464906" w:rsidP="000D0E89">
      <w:pPr>
        <w:rPr>
          <w:color w:val="000000" w:themeColor="text1"/>
          <w:lang w:val="it-IT"/>
        </w:rPr>
      </w:pPr>
    </w:p>
    <w:p w14:paraId="4773720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1F203AA" w14:textId="77777777" w:rsidTr="00557A9B">
        <w:tc>
          <w:tcPr>
            <w:tcW w:w="9298" w:type="dxa"/>
          </w:tcPr>
          <w:p w14:paraId="32E979CA" w14:textId="77777777" w:rsidR="00464906" w:rsidRPr="006A2223" w:rsidRDefault="00464906" w:rsidP="00B92AAF">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7C835CF5" w14:textId="77777777" w:rsidR="00464906" w:rsidRPr="006A2223" w:rsidRDefault="00464906" w:rsidP="00B92AAF">
      <w:pPr>
        <w:keepNext/>
        <w:rPr>
          <w:color w:val="000000" w:themeColor="text1"/>
          <w:lang w:val="it-IT"/>
        </w:rPr>
      </w:pPr>
    </w:p>
    <w:p w14:paraId="569218CA" w14:textId="77777777" w:rsidR="00464906" w:rsidRPr="006A2223" w:rsidRDefault="00464906" w:rsidP="000D0E89">
      <w:pPr>
        <w:rPr>
          <w:color w:val="000000" w:themeColor="text1"/>
          <w:lang w:val="it-IT"/>
        </w:rPr>
      </w:pPr>
      <w:r w:rsidRPr="006A2223">
        <w:rPr>
          <w:color w:val="000000" w:themeColor="text1"/>
          <w:lang w:val="it-IT"/>
        </w:rPr>
        <w:t>Lotto {numero}</w:t>
      </w:r>
    </w:p>
    <w:p w14:paraId="3DCDEBE7" w14:textId="77777777" w:rsidR="00464906" w:rsidRPr="006A2223" w:rsidRDefault="00464906" w:rsidP="000D0E89">
      <w:pPr>
        <w:rPr>
          <w:color w:val="000000" w:themeColor="text1"/>
          <w:lang w:val="it-IT"/>
        </w:rPr>
      </w:pPr>
    </w:p>
    <w:p w14:paraId="1FDFD3B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9986FAC" w14:textId="77777777" w:rsidTr="00557A9B">
        <w:tc>
          <w:tcPr>
            <w:tcW w:w="9298" w:type="dxa"/>
          </w:tcPr>
          <w:p w14:paraId="68C8C773" w14:textId="77777777" w:rsidR="00464906" w:rsidRPr="006A2223" w:rsidRDefault="00464906" w:rsidP="007647C4">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68012513" w14:textId="77777777" w:rsidR="00464906" w:rsidRPr="006A2223" w:rsidRDefault="00464906" w:rsidP="007647C4">
      <w:pPr>
        <w:keepNext/>
        <w:rPr>
          <w:color w:val="000000" w:themeColor="text1"/>
          <w:lang w:val="it-IT"/>
        </w:rPr>
      </w:pPr>
    </w:p>
    <w:p w14:paraId="0EF8330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09EA44C1" w14:textId="77777777" w:rsidTr="00557A9B">
        <w:tc>
          <w:tcPr>
            <w:tcW w:w="9298" w:type="dxa"/>
          </w:tcPr>
          <w:p w14:paraId="62CA6750" w14:textId="77777777" w:rsidR="00464906" w:rsidRPr="006A2223" w:rsidRDefault="00464906" w:rsidP="008101DB">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7B5C47AC" w14:textId="77777777" w:rsidR="00464906" w:rsidRPr="006A2223" w:rsidRDefault="00464906" w:rsidP="008101DB">
      <w:pPr>
        <w:keepNext/>
        <w:shd w:val="clear" w:color="auto" w:fill="FFFFFF"/>
        <w:rPr>
          <w:color w:val="000000" w:themeColor="text1"/>
          <w:lang w:val="it-IT"/>
        </w:rPr>
      </w:pPr>
    </w:p>
    <w:p w14:paraId="1E368E18"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D5AE52E" w14:textId="77777777" w:rsidTr="00557A9B">
        <w:tc>
          <w:tcPr>
            <w:tcW w:w="9298" w:type="dxa"/>
          </w:tcPr>
          <w:p w14:paraId="2DF5E4E5" w14:textId="77777777" w:rsidR="00464906" w:rsidRPr="006A2223" w:rsidRDefault="00464906" w:rsidP="00D06C0A">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3316F432" w14:textId="77777777" w:rsidR="00464906" w:rsidRPr="006A2223" w:rsidRDefault="00464906" w:rsidP="00D06C0A">
      <w:pPr>
        <w:keepNext/>
        <w:shd w:val="clear" w:color="auto" w:fill="FFFFFF"/>
        <w:rPr>
          <w:color w:val="000000" w:themeColor="text1"/>
          <w:lang w:val="it-IT"/>
        </w:rPr>
      </w:pPr>
    </w:p>
    <w:p w14:paraId="12A2FDE1" w14:textId="409B683D" w:rsidR="00464906" w:rsidRPr="006A2223" w:rsidRDefault="00464906" w:rsidP="00335956">
      <w:pPr>
        <w:rPr>
          <w:color w:val="000000" w:themeColor="text1"/>
        </w:rPr>
      </w:pPr>
      <w:r w:rsidRPr="006A2223">
        <w:rPr>
          <w:color w:val="000000" w:themeColor="text1"/>
        </w:rPr>
        <w:t xml:space="preserve">Pregabalin </w:t>
      </w:r>
      <w:r w:rsidR="00940A05">
        <w:t>Viatris Pharma</w:t>
      </w:r>
      <w:r w:rsidRPr="006A2223">
        <w:rPr>
          <w:color w:val="000000" w:themeColor="text1"/>
        </w:rPr>
        <w:t xml:space="preserve"> 300 mg</w:t>
      </w:r>
    </w:p>
    <w:p w14:paraId="11F260CE" w14:textId="77777777" w:rsidR="006C4BC2" w:rsidRPr="006A2223" w:rsidRDefault="006C4BC2" w:rsidP="006C4BC2">
      <w:pPr>
        <w:shd w:val="clear" w:color="auto" w:fill="FFFFFF"/>
        <w:rPr>
          <w:color w:val="000000" w:themeColor="text1"/>
          <w:lang w:val="it-IT"/>
        </w:rPr>
      </w:pPr>
    </w:p>
    <w:p w14:paraId="1A787DEE"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291D7ABE" w14:textId="77777777" w:rsidTr="000B2FAE">
        <w:trPr>
          <w:trHeight w:val="126"/>
        </w:trPr>
        <w:tc>
          <w:tcPr>
            <w:tcW w:w="9298" w:type="dxa"/>
          </w:tcPr>
          <w:p w14:paraId="1B83C4B1" w14:textId="77777777" w:rsidR="006C4BC2" w:rsidRPr="006A2223" w:rsidRDefault="006C4BC2" w:rsidP="00AD075F">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6AFA8697" w14:textId="77777777" w:rsidR="006C4BC2" w:rsidRPr="006A2223" w:rsidRDefault="006C4BC2" w:rsidP="00AD075F">
      <w:pPr>
        <w:keepNext/>
        <w:shd w:val="clear" w:color="auto" w:fill="FFFFFF"/>
        <w:rPr>
          <w:color w:val="000000" w:themeColor="text1"/>
          <w:lang w:val="it-IT"/>
        </w:rPr>
      </w:pPr>
    </w:p>
    <w:p w14:paraId="280A3835"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2B1B0BB8" w14:textId="77777777" w:rsidR="006C4BC2" w:rsidRPr="006A2223" w:rsidRDefault="006C4BC2" w:rsidP="006C4BC2">
      <w:pPr>
        <w:rPr>
          <w:noProof/>
          <w:color w:val="000000" w:themeColor="text1"/>
          <w:lang w:val="it-IT"/>
        </w:rPr>
      </w:pPr>
    </w:p>
    <w:p w14:paraId="479D49BD"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68E5EBCE" w14:textId="77777777" w:rsidTr="000B2FAE">
        <w:trPr>
          <w:trHeight w:val="126"/>
        </w:trPr>
        <w:tc>
          <w:tcPr>
            <w:tcW w:w="9298" w:type="dxa"/>
          </w:tcPr>
          <w:p w14:paraId="7822C4D4" w14:textId="77777777" w:rsidR="006C4BC2" w:rsidRPr="006A2223" w:rsidRDefault="006C4BC2" w:rsidP="005F148C">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5794222A" w14:textId="77777777" w:rsidR="006C4BC2" w:rsidRPr="006A2223" w:rsidRDefault="006C4BC2" w:rsidP="005F148C">
      <w:pPr>
        <w:keepNext/>
        <w:rPr>
          <w:noProof/>
          <w:color w:val="000000" w:themeColor="text1"/>
          <w:szCs w:val="22"/>
          <w:shd w:val="clear" w:color="auto" w:fill="CCCCCC"/>
          <w:lang w:val="it-IT"/>
        </w:rPr>
      </w:pPr>
    </w:p>
    <w:p w14:paraId="68EF8769" w14:textId="77777777" w:rsidR="006C4BC2" w:rsidRPr="006A2223" w:rsidRDefault="006C4BC2" w:rsidP="005F148C">
      <w:pPr>
        <w:keepNext/>
        <w:rPr>
          <w:color w:val="000000" w:themeColor="text1"/>
          <w:lang w:val="it-IT"/>
        </w:rPr>
      </w:pPr>
      <w:r w:rsidRPr="006A2223">
        <w:rPr>
          <w:color w:val="000000" w:themeColor="text1"/>
          <w:lang w:val="it-IT"/>
        </w:rPr>
        <w:t xml:space="preserve">PC </w:t>
      </w:r>
    </w:p>
    <w:p w14:paraId="482AC566" w14:textId="77777777" w:rsidR="006C4BC2" w:rsidRPr="006A2223" w:rsidRDefault="006C4BC2" w:rsidP="005F148C">
      <w:pPr>
        <w:keepNext/>
        <w:rPr>
          <w:color w:val="000000" w:themeColor="text1"/>
          <w:lang w:val="it-IT"/>
        </w:rPr>
      </w:pPr>
      <w:r w:rsidRPr="006A2223">
        <w:rPr>
          <w:color w:val="000000" w:themeColor="text1"/>
          <w:lang w:val="it-IT"/>
        </w:rPr>
        <w:t xml:space="preserve">SN </w:t>
      </w:r>
    </w:p>
    <w:p w14:paraId="2BE3B65E" w14:textId="77777777" w:rsidR="006C4BC2" w:rsidRPr="006A2223" w:rsidRDefault="006C4BC2" w:rsidP="005F148C">
      <w:pPr>
        <w:keepNext/>
        <w:rPr>
          <w:color w:val="000000" w:themeColor="text1"/>
          <w:lang w:val="it-IT"/>
        </w:rPr>
      </w:pPr>
      <w:r w:rsidRPr="006A2223">
        <w:rPr>
          <w:color w:val="000000" w:themeColor="text1"/>
          <w:lang w:val="it-IT"/>
        </w:rPr>
        <w:t xml:space="preserve">NN </w:t>
      </w:r>
    </w:p>
    <w:p w14:paraId="59D80598" w14:textId="77777777" w:rsidR="00464906" w:rsidRPr="006A2223" w:rsidRDefault="00464906" w:rsidP="000D0E89">
      <w:pPr>
        <w:shd w:val="clear" w:color="auto" w:fill="FFFFFF"/>
        <w:rPr>
          <w:color w:val="000000" w:themeColor="text1"/>
          <w:lang w:val="it-IT"/>
        </w:rPr>
      </w:pPr>
      <w:r w:rsidRPr="006A2223">
        <w:rPr>
          <w:color w:val="000000" w:themeColor="text1"/>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71A4BEB" w14:textId="77777777" w:rsidTr="00557A9B">
        <w:trPr>
          <w:trHeight w:val="1040"/>
        </w:trPr>
        <w:tc>
          <w:tcPr>
            <w:tcW w:w="9298" w:type="dxa"/>
          </w:tcPr>
          <w:p w14:paraId="4F5B8311" w14:textId="77777777" w:rsidR="00464906" w:rsidRPr="006A2223" w:rsidRDefault="00464906" w:rsidP="00F56363">
            <w:pPr>
              <w:keepNext/>
              <w:shd w:val="clear" w:color="auto" w:fill="FFFFFF"/>
              <w:rPr>
                <w:b/>
                <w:color w:val="000000" w:themeColor="text1"/>
                <w:lang w:val="it-IT"/>
              </w:rPr>
            </w:pPr>
            <w:r w:rsidRPr="006A2223">
              <w:rPr>
                <w:b/>
                <w:color w:val="000000" w:themeColor="text1"/>
                <w:lang w:val="it-IT"/>
              </w:rPr>
              <w:lastRenderedPageBreak/>
              <w:t>INFORMAZIONI DA APPORRE SUL CONFEZIONAMENTO SECONDARIO</w:t>
            </w:r>
          </w:p>
          <w:p w14:paraId="04BFFDC5" w14:textId="77777777" w:rsidR="00464906" w:rsidRPr="006A2223" w:rsidRDefault="00464906" w:rsidP="00F56363">
            <w:pPr>
              <w:keepNext/>
              <w:shd w:val="clear" w:color="auto" w:fill="FFFFFF"/>
              <w:rPr>
                <w:b/>
                <w:color w:val="000000" w:themeColor="text1"/>
                <w:lang w:val="it-IT"/>
              </w:rPr>
            </w:pPr>
          </w:p>
          <w:p w14:paraId="547712D5" w14:textId="77777777" w:rsidR="00464906" w:rsidRPr="006A2223" w:rsidRDefault="00464906" w:rsidP="00DE2111">
            <w:pPr>
              <w:rPr>
                <w:color w:val="000000" w:themeColor="text1"/>
                <w:lang w:val="it-IT"/>
              </w:rPr>
            </w:pPr>
            <w:r w:rsidRPr="006A2223">
              <w:rPr>
                <w:b/>
                <w:color w:val="000000" w:themeColor="text1"/>
                <w:lang w:val="it-IT"/>
              </w:rPr>
              <w:t>Confezione in blister (14, 56</w:t>
            </w:r>
            <w:r w:rsidR="009432E9" w:rsidRPr="006A2223">
              <w:rPr>
                <w:b/>
                <w:color w:val="000000" w:themeColor="text1"/>
                <w:lang w:val="it-IT"/>
              </w:rPr>
              <w:t>,</w:t>
            </w:r>
            <w:r w:rsidRPr="006A2223">
              <w:rPr>
                <w:b/>
                <w:color w:val="000000" w:themeColor="text1"/>
                <w:lang w:val="it-IT"/>
              </w:rPr>
              <w:t xml:space="preserve"> 100</w:t>
            </w:r>
            <w:r w:rsidR="009432E9" w:rsidRPr="006A2223">
              <w:rPr>
                <w:b/>
                <w:color w:val="000000" w:themeColor="text1"/>
                <w:lang w:val="it-IT"/>
              </w:rPr>
              <w:t xml:space="preserve"> e 112</w:t>
            </w:r>
            <w:r w:rsidRPr="006A2223">
              <w:rPr>
                <w:b/>
                <w:color w:val="000000" w:themeColor="text1"/>
                <w:lang w:val="it-IT"/>
              </w:rPr>
              <w:t>) e confezione in blister divisibili per dose unitaria (100) per le capsule rigide da 300 mg</w:t>
            </w:r>
          </w:p>
        </w:tc>
      </w:tr>
    </w:tbl>
    <w:p w14:paraId="46DF6EB5" w14:textId="77777777" w:rsidR="00464906" w:rsidRPr="006A2223" w:rsidRDefault="00464906" w:rsidP="000D0E89">
      <w:pPr>
        <w:rPr>
          <w:color w:val="000000" w:themeColor="text1"/>
          <w:lang w:val="it-IT"/>
        </w:rPr>
      </w:pPr>
    </w:p>
    <w:p w14:paraId="04A6E4CF"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E9652F6" w14:textId="77777777" w:rsidTr="00557A9B">
        <w:tc>
          <w:tcPr>
            <w:tcW w:w="9298" w:type="dxa"/>
          </w:tcPr>
          <w:p w14:paraId="11A47E84" w14:textId="77777777" w:rsidR="00464906" w:rsidRPr="006A2223" w:rsidRDefault="00464906" w:rsidP="00F56363">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17F98C60" w14:textId="77777777" w:rsidR="00464906" w:rsidRPr="006A2223" w:rsidRDefault="00464906" w:rsidP="00F56363">
      <w:pPr>
        <w:keepNext/>
        <w:rPr>
          <w:color w:val="000000" w:themeColor="text1"/>
          <w:lang w:val="it-IT"/>
        </w:rPr>
      </w:pPr>
    </w:p>
    <w:p w14:paraId="5B8AECA8" w14:textId="24FAB704" w:rsidR="00464906" w:rsidRPr="006A2223" w:rsidRDefault="00464906" w:rsidP="00F56363">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300</w:t>
      </w:r>
      <w:r w:rsidRPr="006A2223">
        <w:rPr>
          <w:bCs/>
          <w:color w:val="000000" w:themeColor="text1"/>
          <w:lang w:val="it-IT"/>
        </w:rPr>
        <w:t> </w:t>
      </w:r>
      <w:r w:rsidRPr="006A2223">
        <w:rPr>
          <w:color w:val="000000" w:themeColor="text1"/>
          <w:lang w:val="it-IT"/>
        </w:rPr>
        <w:t>mg capsule rigide</w:t>
      </w:r>
    </w:p>
    <w:p w14:paraId="7BA5C231" w14:textId="77777777" w:rsidR="00464906" w:rsidRPr="006A2223" w:rsidRDefault="00ED0025" w:rsidP="00F56363">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F60FC7" w:rsidRPr="006A2223">
        <w:rPr>
          <w:color w:val="000000" w:themeColor="text1"/>
          <w:lang w:val="it-IT"/>
        </w:rPr>
        <w:t>e</w:t>
      </w:r>
      <w:r w:rsidR="00464906" w:rsidRPr="006A2223">
        <w:rPr>
          <w:color w:val="000000" w:themeColor="text1"/>
          <w:lang w:val="it-IT"/>
        </w:rPr>
        <w:t>gabalin</w:t>
      </w:r>
    </w:p>
    <w:p w14:paraId="2117D7DA" w14:textId="77777777" w:rsidR="00464906" w:rsidRPr="006A2223" w:rsidRDefault="00464906" w:rsidP="000D0E89">
      <w:pPr>
        <w:rPr>
          <w:color w:val="000000" w:themeColor="text1"/>
          <w:lang w:val="it-IT"/>
        </w:rPr>
      </w:pPr>
    </w:p>
    <w:p w14:paraId="2AC0780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A0EF754" w14:textId="77777777" w:rsidTr="00557A9B">
        <w:tc>
          <w:tcPr>
            <w:tcW w:w="9298" w:type="dxa"/>
          </w:tcPr>
          <w:p w14:paraId="34C95001" w14:textId="77777777" w:rsidR="00464906" w:rsidRPr="006A2223" w:rsidRDefault="00464906" w:rsidP="00F56363">
            <w:pPr>
              <w:keepNext/>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COMPOSIZIONE QUALITATIVA E QUANTITATIVA </w:t>
            </w:r>
            <w:r w:rsidRPr="006A2223">
              <w:rPr>
                <w:b/>
                <w:noProof/>
                <w:color w:val="000000" w:themeColor="text1"/>
                <w:lang w:val="it-IT"/>
              </w:rPr>
              <w:t>IN TERMINI DI PRINCIPIO(I) ATTIVO(I)</w:t>
            </w:r>
          </w:p>
        </w:tc>
      </w:tr>
    </w:tbl>
    <w:p w14:paraId="1B331780" w14:textId="77777777" w:rsidR="00464906" w:rsidRPr="006A2223" w:rsidRDefault="00464906" w:rsidP="00F56363">
      <w:pPr>
        <w:keepNext/>
        <w:rPr>
          <w:color w:val="000000" w:themeColor="text1"/>
          <w:lang w:val="it-IT"/>
        </w:rPr>
      </w:pPr>
    </w:p>
    <w:p w14:paraId="12195601" w14:textId="77777777" w:rsidR="00464906" w:rsidRPr="006A2223" w:rsidRDefault="00464906" w:rsidP="000D0E89">
      <w:pPr>
        <w:rPr>
          <w:color w:val="000000" w:themeColor="text1"/>
          <w:lang w:val="it-IT"/>
        </w:rPr>
      </w:pPr>
      <w:r w:rsidRPr="006A2223">
        <w:rPr>
          <w:color w:val="000000" w:themeColor="text1"/>
          <w:lang w:val="it-IT"/>
        </w:rPr>
        <w:t>Ogni capsula rigida contiene 300</w:t>
      </w:r>
      <w:r w:rsidRPr="006A2223">
        <w:rPr>
          <w:bCs/>
          <w:color w:val="000000" w:themeColor="text1"/>
          <w:lang w:val="it-IT"/>
        </w:rPr>
        <w:t> </w:t>
      </w:r>
      <w:r w:rsidRPr="006A2223">
        <w:rPr>
          <w:color w:val="000000" w:themeColor="text1"/>
          <w:lang w:val="it-IT"/>
        </w:rPr>
        <w:t>mg di pregabalin</w:t>
      </w:r>
      <w:r w:rsidR="00B675FC" w:rsidRPr="006A2223">
        <w:rPr>
          <w:color w:val="000000" w:themeColor="text1"/>
          <w:lang w:val="it-IT"/>
        </w:rPr>
        <w:t>.</w:t>
      </w:r>
    </w:p>
    <w:p w14:paraId="7105294B" w14:textId="77777777" w:rsidR="00464906" w:rsidRPr="006A2223" w:rsidRDefault="00464906" w:rsidP="000D0E89">
      <w:pPr>
        <w:rPr>
          <w:color w:val="000000" w:themeColor="text1"/>
          <w:lang w:val="it-IT"/>
        </w:rPr>
      </w:pPr>
    </w:p>
    <w:p w14:paraId="6E0E26A4"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09389FD" w14:textId="77777777" w:rsidTr="00557A9B">
        <w:tc>
          <w:tcPr>
            <w:tcW w:w="9298" w:type="dxa"/>
          </w:tcPr>
          <w:p w14:paraId="2FED6048" w14:textId="77777777" w:rsidR="00464906" w:rsidRPr="006A2223" w:rsidRDefault="00464906" w:rsidP="008E73E1">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ELENCO DEGLI ECCIPIENTI</w:t>
            </w:r>
          </w:p>
        </w:tc>
      </w:tr>
    </w:tbl>
    <w:p w14:paraId="772194F6" w14:textId="77777777" w:rsidR="00464906" w:rsidRPr="006A2223" w:rsidRDefault="00464906" w:rsidP="008E73E1">
      <w:pPr>
        <w:keepNext/>
        <w:rPr>
          <w:color w:val="000000" w:themeColor="text1"/>
          <w:lang w:val="it-IT"/>
        </w:rPr>
      </w:pPr>
    </w:p>
    <w:p w14:paraId="5E5C8A57" w14:textId="77777777" w:rsidR="00464906" w:rsidRPr="006A2223" w:rsidRDefault="00464906" w:rsidP="000D0E89">
      <w:pPr>
        <w:rPr>
          <w:color w:val="000000" w:themeColor="text1"/>
          <w:lang w:val="it-IT"/>
        </w:rPr>
      </w:pPr>
      <w:r w:rsidRPr="006A2223">
        <w:rPr>
          <w:color w:val="000000" w:themeColor="text1"/>
          <w:lang w:val="it-IT"/>
        </w:rPr>
        <w:t>Questo medicinale contiene lattosio monoidrato: per ulteriori informazioni leggere il foglio illustrativo.</w:t>
      </w:r>
    </w:p>
    <w:p w14:paraId="1F3417E1" w14:textId="77777777" w:rsidR="00464906" w:rsidRPr="006A2223" w:rsidRDefault="00464906" w:rsidP="000D0E89">
      <w:pPr>
        <w:rPr>
          <w:color w:val="000000" w:themeColor="text1"/>
          <w:lang w:val="it-IT"/>
        </w:rPr>
      </w:pPr>
    </w:p>
    <w:p w14:paraId="2C84D84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6BD78B6" w14:textId="77777777" w:rsidTr="00557A9B">
        <w:tc>
          <w:tcPr>
            <w:tcW w:w="9298" w:type="dxa"/>
          </w:tcPr>
          <w:p w14:paraId="7F69BE7B" w14:textId="77777777" w:rsidR="00464906" w:rsidRPr="006A2223" w:rsidRDefault="00464906" w:rsidP="00D339C2">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FORMA FARMACEUTICA E CONTENUTO</w:t>
            </w:r>
          </w:p>
        </w:tc>
      </w:tr>
    </w:tbl>
    <w:p w14:paraId="7DCC93B0" w14:textId="77777777" w:rsidR="00464906" w:rsidRPr="006A2223" w:rsidRDefault="00464906" w:rsidP="00D339C2">
      <w:pPr>
        <w:keepNext/>
        <w:rPr>
          <w:color w:val="000000" w:themeColor="text1"/>
          <w:lang w:val="it-IT"/>
        </w:rPr>
      </w:pPr>
    </w:p>
    <w:p w14:paraId="2C4AC245" w14:textId="77777777" w:rsidR="00464906" w:rsidRPr="006A2223" w:rsidRDefault="00464906" w:rsidP="00D339C2">
      <w:pPr>
        <w:keepNext/>
        <w:rPr>
          <w:color w:val="000000" w:themeColor="text1"/>
        </w:rPr>
      </w:pPr>
      <w:r w:rsidRPr="006A2223">
        <w:rPr>
          <w:color w:val="000000" w:themeColor="text1"/>
        </w:rPr>
        <w:t>14 capsule rigide</w:t>
      </w:r>
    </w:p>
    <w:p w14:paraId="4B0BAA4E" w14:textId="77777777" w:rsidR="00464906" w:rsidRPr="006A2223" w:rsidRDefault="00464906" w:rsidP="00D339C2">
      <w:pPr>
        <w:keepNext/>
        <w:rPr>
          <w:color w:val="000000" w:themeColor="text1"/>
          <w:highlight w:val="lightGray"/>
          <w:lang w:val="en-GB"/>
        </w:rPr>
      </w:pPr>
      <w:r w:rsidRPr="006A2223">
        <w:rPr>
          <w:color w:val="000000" w:themeColor="text1"/>
          <w:highlight w:val="lightGray"/>
          <w:lang w:val="en-GB"/>
        </w:rPr>
        <w:t>56 capsule rigide</w:t>
      </w:r>
    </w:p>
    <w:p w14:paraId="199158FE" w14:textId="77777777" w:rsidR="00464906" w:rsidRPr="006A2223" w:rsidRDefault="00464906" w:rsidP="00D339C2">
      <w:pPr>
        <w:keepNext/>
        <w:rPr>
          <w:color w:val="000000" w:themeColor="text1"/>
          <w:highlight w:val="lightGray"/>
          <w:lang w:val="en-GB"/>
        </w:rPr>
      </w:pPr>
      <w:r w:rsidRPr="006A2223">
        <w:rPr>
          <w:color w:val="000000" w:themeColor="text1"/>
          <w:highlight w:val="lightGray"/>
          <w:lang w:val="en-GB"/>
        </w:rPr>
        <w:t>100 capsule rigide</w:t>
      </w:r>
    </w:p>
    <w:p w14:paraId="780FB5E7" w14:textId="77777777" w:rsidR="00464906" w:rsidRPr="006A2223" w:rsidRDefault="00464906" w:rsidP="00D339C2">
      <w:pPr>
        <w:keepNext/>
        <w:rPr>
          <w:color w:val="000000" w:themeColor="text1"/>
          <w:highlight w:val="lightGray"/>
          <w:lang w:val="en-GB"/>
        </w:rPr>
      </w:pPr>
      <w:r w:rsidRPr="006A2223">
        <w:rPr>
          <w:color w:val="000000" w:themeColor="text1"/>
          <w:highlight w:val="lightGray"/>
          <w:lang w:val="en-GB"/>
        </w:rPr>
        <w:t>100 x 1 capsule rigide</w:t>
      </w:r>
    </w:p>
    <w:p w14:paraId="0DC25083" w14:textId="77777777" w:rsidR="00464906" w:rsidRPr="006A2223" w:rsidRDefault="009432E9" w:rsidP="00D339C2">
      <w:pPr>
        <w:keepNext/>
        <w:rPr>
          <w:color w:val="000000" w:themeColor="text1"/>
          <w:lang w:val="it-IT"/>
        </w:rPr>
      </w:pPr>
      <w:r w:rsidRPr="006A2223">
        <w:rPr>
          <w:color w:val="000000" w:themeColor="text1"/>
          <w:highlight w:val="lightGray"/>
          <w:lang w:val="it-IT"/>
        </w:rPr>
        <w:t>112 capsule rigide</w:t>
      </w:r>
    </w:p>
    <w:p w14:paraId="7297732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4CB537D1" w14:textId="77777777" w:rsidTr="00557A9B">
        <w:tc>
          <w:tcPr>
            <w:tcW w:w="9298" w:type="dxa"/>
          </w:tcPr>
          <w:p w14:paraId="37297689" w14:textId="77777777" w:rsidR="00464906" w:rsidRPr="006A2223" w:rsidRDefault="00464906" w:rsidP="00FC4EC4">
            <w:pPr>
              <w:keepNext/>
              <w:ind w:left="567" w:hanging="567"/>
              <w:rPr>
                <w:color w:val="000000" w:themeColor="text1"/>
                <w:lang w:val="it-IT"/>
              </w:rPr>
            </w:pPr>
            <w:r w:rsidRPr="006A2223">
              <w:rPr>
                <w:b/>
                <w:color w:val="000000" w:themeColor="text1"/>
                <w:lang w:val="it-IT"/>
              </w:rPr>
              <w:t>5.</w:t>
            </w:r>
            <w:r w:rsidRPr="006A2223">
              <w:rPr>
                <w:b/>
                <w:color w:val="000000" w:themeColor="text1"/>
                <w:lang w:val="it-IT"/>
              </w:rPr>
              <w:tab/>
              <w:t>MODO E VIA(E) DI SOMMINISTRAZIONE</w:t>
            </w:r>
          </w:p>
        </w:tc>
      </w:tr>
    </w:tbl>
    <w:p w14:paraId="5F2B22CB" w14:textId="77777777" w:rsidR="00464906" w:rsidRPr="006A2223" w:rsidRDefault="00464906" w:rsidP="00FC4EC4">
      <w:pPr>
        <w:keepNext/>
        <w:rPr>
          <w:color w:val="000000" w:themeColor="text1"/>
          <w:lang w:val="it-IT"/>
        </w:rPr>
      </w:pPr>
    </w:p>
    <w:p w14:paraId="14E2A5BB" w14:textId="77777777" w:rsidR="00464906" w:rsidRPr="006A2223" w:rsidRDefault="00464906" w:rsidP="00FC4EC4">
      <w:pPr>
        <w:keepNext/>
        <w:rPr>
          <w:color w:val="000000" w:themeColor="text1"/>
          <w:lang w:val="it-IT"/>
        </w:rPr>
      </w:pPr>
      <w:r w:rsidRPr="006A2223">
        <w:rPr>
          <w:color w:val="000000" w:themeColor="text1"/>
          <w:lang w:val="it-IT"/>
        </w:rPr>
        <w:t>Uso orale</w:t>
      </w:r>
      <w:r w:rsidR="00B675FC" w:rsidRPr="006A2223">
        <w:rPr>
          <w:color w:val="000000" w:themeColor="text1"/>
          <w:lang w:val="it-IT"/>
        </w:rPr>
        <w:t>.</w:t>
      </w:r>
    </w:p>
    <w:p w14:paraId="55FCC48F" w14:textId="77777777" w:rsidR="00464906" w:rsidRPr="006A2223" w:rsidRDefault="00464906" w:rsidP="00FC4EC4">
      <w:pPr>
        <w:keepNext/>
        <w:rPr>
          <w:color w:val="000000" w:themeColor="text1"/>
          <w:lang w:val="it-IT"/>
        </w:rPr>
      </w:pPr>
      <w:r w:rsidRPr="006A2223">
        <w:rPr>
          <w:color w:val="000000" w:themeColor="text1"/>
          <w:lang w:val="it-IT"/>
        </w:rPr>
        <w:t>Prima dell’uso leggere il foglio illustrativo</w:t>
      </w:r>
      <w:r w:rsidR="00B675FC" w:rsidRPr="006A2223">
        <w:rPr>
          <w:color w:val="000000" w:themeColor="text1"/>
          <w:lang w:val="it-IT"/>
        </w:rPr>
        <w:t>.</w:t>
      </w:r>
    </w:p>
    <w:p w14:paraId="5D0D82AE" w14:textId="77777777" w:rsidR="00464906" w:rsidRPr="006A2223" w:rsidRDefault="00464906" w:rsidP="000D0E89">
      <w:pPr>
        <w:rPr>
          <w:color w:val="000000" w:themeColor="text1"/>
          <w:lang w:val="it-IT"/>
        </w:rPr>
      </w:pPr>
    </w:p>
    <w:p w14:paraId="6A5B3A28"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5F114933" w14:textId="77777777" w:rsidTr="00557A9B">
        <w:tc>
          <w:tcPr>
            <w:tcW w:w="9298" w:type="dxa"/>
          </w:tcPr>
          <w:p w14:paraId="48D2EE6B" w14:textId="77777777" w:rsidR="00464906" w:rsidRPr="006A2223" w:rsidRDefault="00464906" w:rsidP="00E51499">
            <w:pPr>
              <w:keepNext/>
              <w:ind w:left="567" w:hanging="567"/>
              <w:rPr>
                <w:b/>
                <w:color w:val="000000" w:themeColor="text1"/>
                <w:lang w:val="it-IT"/>
              </w:rPr>
            </w:pPr>
            <w:r w:rsidRPr="006A2223">
              <w:rPr>
                <w:b/>
                <w:color w:val="000000" w:themeColor="text1"/>
                <w:lang w:val="it-IT"/>
              </w:rPr>
              <w:t>6</w:t>
            </w:r>
            <w:r w:rsidRPr="006A2223">
              <w:rPr>
                <w:b/>
                <w:color w:val="000000" w:themeColor="text1"/>
                <w:lang w:val="it-IT"/>
              </w:rPr>
              <w:tab/>
              <w:t>AVVERTENZA PARTICOLARE CHE PRESCRIVA DI TENERE IL MEDICINALE FUORI DALLA VISTA E DALLA PORTATA DEI BAMBINI</w:t>
            </w:r>
          </w:p>
        </w:tc>
      </w:tr>
    </w:tbl>
    <w:p w14:paraId="35320A8F" w14:textId="77777777" w:rsidR="00464906" w:rsidRPr="006A2223" w:rsidRDefault="00464906" w:rsidP="00E51499">
      <w:pPr>
        <w:keepNext/>
        <w:rPr>
          <w:color w:val="000000" w:themeColor="text1"/>
          <w:lang w:val="it-IT"/>
        </w:rPr>
      </w:pPr>
    </w:p>
    <w:p w14:paraId="5BCBF267" w14:textId="77777777" w:rsidR="00464906" w:rsidRPr="006A2223" w:rsidRDefault="00464906" w:rsidP="000D0E89">
      <w:pPr>
        <w:rPr>
          <w:color w:val="000000" w:themeColor="text1"/>
          <w:lang w:val="it-IT"/>
        </w:rPr>
      </w:pPr>
      <w:r w:rsidRPr="006A2223">
        <w:rPr>
          <w:color w:val="000000" w:themeColor="text1"/>
          <w:lang w:val="it-IT"/>
        </w:rPr>
        <w:t>Tenere fuori dalla vista e dalla portata dei bambini.</w:t>
      </w:r>
    </w:p>
    <w:p w14:paraId="3A1F4D2F" w14:textId="77777777" w:rsidR="00464906" w:rsidRPr="006A2223" w:rsidRDefault="00464906" w:rsidP="000D0E89">
      <w:pPr>
        <w:rPr>
          <w:color w:val="000000" w:themeColor="text1"/>
          <w:lang w:val="it-IT"/>
        </w:rPr>
      </w:pPr>
    </w:p>
    <w:p w14:paraId="5DE0CFE6"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255F320C" w14:textId="77777777" w:rsidTr="00557A9B">
        <w:tc>
          <w:tcPr>
            <w:tcW w:w="9298" w:type="dxa"/>
          </w:tcPr>
          <w:p w14:paraId="1494A3DE" w14:textId="2FD2A702" w:rsidR="00464906" w:rsidRPr="006A2223" w:rsidRDefault="00464906" w:rsidP="0043386C">
            <w:pPr>
              <w:keepNext/>
              <w:ind w:left="567" w:hanging="567"/>
              <w:rPr>
                <w:b/>
                <w:color w:val="000000" w:themeColor="text1"/>
                <w:lang w:val="it-IT"/>
              </w:rPr>
            </w:pPr>
            <w:r w:rsidRPr="006A2223">
              <w:rPr>
                <w:b/>
                <w:color w:val="000000" w:themeColor="text1"/>
                <w:lang w:val="it-IT"/>
              </w:rPr>
              <w:t>7.</w:t>
            </w:r>
            <w:r w:rsidRPr="006A2223">
              <w:rPr>
                <w:b/>
                <w:color w:val="000000" w:themeColor="text1"/>
                <w:lang w:val="it-IT"/>
              </w:rPr>
              <w:tab/>
              <w:t xml:space="preserve">ALTRA(E) AVVERTENZA(E) </w:t>
            </w:r>
            <w:r w:rsidR="00AA0A01" w:rsidRPr="006A2223">
              <w:rPr>
                <w:b/>
                <w:color w:val="000000" w:themeColor="text1"/>
                <w:lang w:val="it-IT"/>
              </w:rPr>
              <w:t>PARTICOLARE</w:t>
            </w:r>
            <w:r w:rsidR="00AA0A01" w:rsidRPr="006A2223" w:rsidDel="00AA0A01">
              <w:rPr>
                <w:b/>
                <w:color w:val="000000" w:themeColor="text1"/>
                <w:lang w:val="it-IT"/>
              </w:rPr>
              <w:t xml:space="preserve"> </w:t>
            </w:r>
            <w:r w:rsidRPr="006A2223">
              <w:rPr>
                <w:b/>
                <w:color w:val="000000" w:themeColor="text1"/>
                <w:lang w:val="it-IT"/>
              </w:rPr>
              <w:t>(I), SE NECESSARIO</w:t>
            </w:r>
          </w:p>
        </w:tc>
      </w:tr>
    </w:tbl>
    <w:p w14:paraId="2B0E706D" w14:textId="77777777" w:rsidR="00464906" w:rsidRPr="006A2223" w:rsidRDefault="00464906" w:rsidP="0043386C">
      <w:pPr>
        <w:keepNext/>
        <w:rPr>
          <w:color w:val="000000" w:themeColor="text1"/>
          <w:lang w:val="it-IT"/>
        </w:rPr>
      </w:pPr>
    </w:p>
    <w:p w14:paraId="63FBC390" w14:textId="77777777" w:rsidR="00464906" w:rsidRPr="006A2223" w:rsidRDefault="00464906" w:rsidP="0043386C">
      <w:pPr>
        <w:keepNext/>
        <w:rPr>
          <w:noProof/>
          <w:color w:val="000000" w:themeColor="text1"/>
          <w:lang w:val="it-IT"/>
        </w:rPr>
      </w:pPr>
      <w:r w:rsidRPr="006A2223">
        <w:rPr>
          <w:noProof/>
          <w:color w:val="000000" w:themeColor="text1"/>
          <w:lang w:val="it-IT"/>
        </w:rPr>
        <w:t>Confezione dotata di chiusura di protezione.</w:t>
      </w:r>
    </w:p>
    <w:p w14:paraId="4C8A4D78" w14:textId="77777777" w:rsidR="00464906" w:rsidRPr="006A2223" w:rsidRDefault="00464906" w:rsidP="0043386C">
      <w:pPr>
        <w:keepNext/>
        <w:suppressAutoHyphens/>
        <w:rPr>
          <w:color w:val="000000" w:themeColor="text1"/>
          <w:lang w:val="it-IT"/>
        </w:rPr>
      </w:pPr>
      <w:r w:rsidRPr="006A2223">
        <w:rPr>
          <w:color w:val="000000" w:themeColor="text1"/>
          <w:lang w:val="it-IT"/>
        </w:rPr>
        <w:t>Non usare se la confezione è stata già aperta</w:t>
      </w:r>
      <w:r w:rsidR="00B675FC" w:rsidRPr="006A2223">
        <w:rPr>
          <w:color w:val="000000" w:themeColor="text1"/>
          <w:lang w:val="it-IT"/>
        </w:rPr>
        <w:t>.</w:t>
      </w:r>
    </w:p>
    <w:p w14:paraId="70CACC7B" w14:textId="77777777" w:rsidR="00464906" w:rsidRPr="006A2223" w:rsidRDefault="00464906" w:rsidP="000D0E89">
      <w:pPr>
        <w:rPr>
          <w:color w:val="000000" w:themeColor="text1"/>
          <w:lang w:val="it-IT"/>
        </w:rPr>
      </w:pPr>
    </w:p>
    <w:p w14:paraId="2F138D5C"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F26D67E" w14:textId="77777777" w:rsidTr="00557A9B">
        <w:tc>
          <w:tcPr>
            <w:tcW w:w="9298" w:type="dxa"/>
          </w:tcPr>
          <w:p w14:paraId="1C22D3DF" w14:textId="77777777" w:rsidR="00464906" w:rsidRPr="006A2223" w:rsidRDefault="00464906" w:rsidP="0043386C">
            <w:pPr>
              <w:keepNext/>
              <w:ind w:left="567" w:hanging="567"/>
              <w:rPr>
                <w:b/>
                <w:color w:val="000000" w:themeColor="text1"/>
                <w:lang w:val="it-IT"/>
              </w:rPr>
            </w:pPr>
            <w:r w:rsidRPr="006A2223">
              <w:rPr>
                <w:b/>
                <w:color w:val="000000" w:themeColor="text1"/>
                <w:lang w:val="it-IT"/>
              </w:rPr>
              <w:t>8.</w:t>
            </w:r>
            <w:r w:rsidRPr="006A2223">
              <w:rPr>
                <w:b/>
                <w:color w:val="000000" w:themeColor="text1"/>
                <w:lang w:val="it-IT"/>
              </w:rPr>
              <w:tab/>
              <w:t>DATA DI SCADENZA</w:t>
            </w:r>
          </w:p>
        </w:tc>
      </w:tr>
    </w:tbl>
    <w:p w14:paraId="0FFFA0BA" w14:textId="77777777" w:rsidR="00464906" w:rsidRPr="006A2223" w:rsidRDefault="00464906" w:rsidP="0043386C">
      <w:pPr>
        <w:keepNext/>
        <w:rPr>
          <w:color w:val="000000" w:themeColor="text1"/>
          <w:lang w:val="it-IT"/>
        </w:rPr>
      </w:pPr>
    </w:p>
    <w:p w14:paraId="5CC5CA46" w14:textId="77777777" w:rsidR="00464906" w:rsidRPr="006A2223" w:rsidRDefault="00464906" w:rsidP="007675A4">
      <w:pPr>
        <w:rPr>
          <w:color w:val="000000" w:themeColor="text1"/>
          <w:lang w:val="it-IT"/>
        </w:rPr>
      </w:pPr>
      <w:r w:rsidRPr="006A2223">
        <w:rPr>
          <w:color w:val="000000" w:themeColor="text1"/>
          <w:lang w:val="it-IT"/>
        </w:rPr>
        <w:t xml:space="preserve">Scad. </w:t>
      </w:r>
    </w:p>
    <w:p w14:paraId="2AEDBCF1" w14:textId="77777777" w:rsidR="00464906" w:rsidRPr="006A2223" w:rsidRDefault="00464906" w:rsidP="007675A4">
      <w:pPr>
        <w:rPr>
          <w:color w:val="000000" w:themeColor="text1"/>
          <w:lang w:val="it-IT"/>
        </w:rPr>
      </w:pPr>
    </w:p>
    <w:p w14:paraId="7D763766" w14:textId="77777777" w:rsidR="00464906" w:rsidRPr="006A2223" w:rsidRDefault="00464906" w:rsidP="00BB445E">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770A1C08" w14:textId="77777777" w:rsidTr="00557A9B">
        <w:tc>
          <w:tcPr>
            <w:tcW w:w="9298" w:type="dxa"/>
          </w:tcPr>
          <w:p w14:paraId="3B3839B1" w14:textId="77777777" w:rsidR="00464906" w:rsidRPr="006A2223" w:rsidRDefault="00464906" w:rsidP="0059300C">
            <w:pPr>
              <w:keepNext/>
              <w:ind w:left="567" w:hanging="567"/>
              <w:rPr>
                <w:b/>
                <w:color w:val="000000" w:themeColor="text1"/>
                <w:lang w:val="it-IT"/>
              </w:rPr>
            </w:pPr>
            <w:r w:rsidRPr="006A2223">
              <w:rPr>
                <w:b/>
                <w:color w:val="000000" w:themeColor="text1"/>
                <w:lang w:val="it-IT"/>
              </w:rPr>
              <w:lastRenderedPageBreak/>
              <w:t>9.</w:t>
            </w:r>
            <w:r w:rsidRPr="006A2223">
              <w:rPr>
                <w:b/>
                <w:color w:val="000000" w:themeColor="text1"/>
                <w:lang w:val="it-IT"/>
              </w:rPr>
              <w:tab/>
              <w:t>PRECAUZIONI PARTICOLARI PER LA CONSERVAZIONE</w:t>
            </w:r>
          </w:p>
        </w:tc>
      </w:tr>
    </w:tbl>
    <w:p w14:paraId="59E24BDA" w14:textId="77777777" w:rsidR="00464906" w:rsidRPr="006A2223" w:rsidRDefault="00464906" w:rsidP="0059300C">
      <w:pPr>
        <w:keepNext/>
        <w:rPr>
          <w:color w:val="000000" w:themeColor="text1"/>
          <w:lang w:val="it-IT"/>
        </w:rPr>
      </w:pPr>
    </w:p>
    <w:p w14:paraId="5984C83B" w14:textId="77777777" w:rsidR="00464906" w:rsidRPr="006A2223" w:rsidRDefault="00464906" w:rsidP="000D0E89">
      <w:pPr>
        <w:rPr>
          <w:color w:val="000000" w:themeColor="text1"/>
          <w:lang w:val="it-IT"/>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2EB46D2" w14:textId="77777777" w:rsidTr="00BB445E">
        <w:tc>
          <w:tcPr>
            <w:tcW w:w="9298" w:type="dxa"/>
          </w:tcPr>
          <w:p w14:paraId="560257B3" w14:textId="77777777" w:rsidR="00464906" w:rsidRPr="006A2223" w:rsidRDefault="00464906" w:rsidP="00053A37">
            <w:pPr>
              <w:keepNext/>
              <w:ind w:left="567" w:hanging="567"/>
              <w:rPr>
                <w:b/>
                <w:color w:val="000000" w:themeColor="text1"/>
                <w:lang w:val="it-IT"/>
              </w:rPr>
            </w:pPr>
            <w:r w:rsidRPr="006A2223">
              <w:rPr>
                <w:b/>
                <w:color w:val="000000" w:themeColor="text1"/>
                <w:lang w:val="it-IT"/>
              </w:rPr>
              <w:t>10.</w:t>
            </w:r>
            <w:r w:rsidRPr="006A2223">
              <w:rPr>
                <w:b/>
                <w:color w:val="000000" w:themeColor="text1"/>
                <w:lang w:val="it-IT"/>
              </w:rPr>
              <w:tab/>
              <w:t>PRECAUZIONI PARTICOLARI PER LO SMALTIMENTO DEL MEDICINALE NON UTILIZZATO O DEI RIFIUTI DERIVATI DA TALE MEDICINALE, SE NECESSARIO</w:t>
            </w:r>
          </w:p>
        </w:tc>
      </w:tr>
    </w:tbl>
    <w:p w14:paraId="0708A322" w14:textId="77777777" w:rsidR="00464906" w:rsidRPr="006A2223" w:rsidRDefault="00464906" w:rsidP="00053A37">
      <w:pPr>
        <w:keepNext/>
        <w:ind w:left="567" w:hanging="567"/>
        <w:rPr>
          <w:color w:val="000000" w:themeColor="text1"/>
          <w:lang w:val="it-IT"/>
        </w:rPr>
      </w:pPr>
    </w:p>
    <w:p w14:paraId="716715B5" w14:textId="77777777" w:rsidR="00464906" w:rsidRPr="006A2223" w:rsidRDefault="00464906" w:rsidP="000D0E89">
      <w:pPr>
        <w:ind w:left="567" w:hanging="567"/>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A4885ED" w14:textId="77777777" w:rsidTr="00557A9B">
        <w:tc>
          <w:tcPr>
            <w:tcW w:w="9298" w:type="dxa"/>
          </w:tcPr>
          <w:p w14:paraId="1AB8B01A" w14:textId="77777777" w:rsidR="00464906" w:rsidRPr="006A2223" w:rsidRDefault="00464906" w:rsidP="00222B56">
            <w:pPr>
              <w:keepNext/>
              <w:ind w:left="567" w:hanging="567"/>
              <w:rPr>
                <w:b/>
                <w:color w:val="000000" w:themeColor="text1"/>
                <w:lang w:val="it-IT"/>
              </w:rPr>
            </w:pPr>
            <w:r w:rsidRPr="006A2223">
              <w:rPr>
                <w:b/>
                <w:color w:val="000000" w:themeColor="text1"/>
                <w:lang w:val="it-IT"/>
              </w:rPr>
              <w:t>11.</w:t>
            </w:r>
            <w:r w:rsidRPr="006A2223">
              <w:rPr>
                <w:b/>
                <w:color w:val="000000" w:themeColor="text1"/>
                <w:lang w:val="it-IT"/>
              </w:rPr>
              <w:tab/>
              <w:t>NOME E INDIRIZZO DEL TITOLARE DELL'AUTORIZZAZIONE ALL’IMMISSIONE IN COMMERCIO</w:t>
            </w:r>
          </w:p>
        </w:tc>
      </w:tr>
    </w:tbl>
    <w:p w14:paraId="0B469C95" w14:textId="77777777" w:rsidR="00464906" w:rsidRPr="006A2223" w:rsidRDefault="00464906" w:rsidP="00222B56">
      <w:pPr>
        <w:keepNext/>
        <w:rPr>
          <w:color w:val="000000" w:themeColor="text1"/>
          <w:lang w:val="it-IT"/>
        </w:rPr>
      </w:pPr>
    </w:p>
    <w:p w14:paraId="4F735D56" w14:textId="77777777" w:rsidR="00767D9A" w:rsidRPr="00767D9A" w:rsidRDefault="00767D9A" w:rsidP="00767D9A">
      <w:pPr>
        <w:keepNext/>
        <w:rPr>
          <w:color w:val="000000" w:themeColor="text1"/>
        </w:rPr>
      </w:pPr>
      <w:r w:rsidRPr="00767D9A">
        <w:rPr>
          <w:color w:val="000000" w:themeColor="text1"/>
        </w:rPr>
        <w:t>Viatris Healthcare Limited</w:t>
      </w:r>
    </w:p>
    <w:p w14:paraId="17D094B2" w14:textId="77777777" w:rsidR="00767D9A" w:rsidRPr="00767D9A" w:rsidRDefault="00767D9A" w:rsidP="00767D9A">
      <w:pPr>
        <w:keepNext/>
        <w:rPr>
          <w:color w:val="000000" w:themeColor="text1"/>
        </w:rPr>
      </w:pPr>
      <w:proofErr w:type="spellStart"/>
      <w:r w:rsidRPr="00767D9A">
        <w:rPr>
          <w:color w:val="000000" w:themeColor="text1"/>
        </w:rPr>
        <w:t>Damastown</w:t>
      </w:r>
      <w:proofErr w:type="spellEnd"/>
      <w:r w:rsidRPr="00767D9A">
        <w:rPr>
          <w:color w:val="000000" w:themeColor="text1"/>
        </w:rPr>
        <w:t xml:space="preserve"> Industrial Park</w:t>
      </w:r>
    </w:p>
    <w:p w14:paraId="37E52C15" w14:textId="77777777" w:rsidR="00767D9A" w:rsidRPr="00767D9A" w:rsidRDefault="00767D9A" w:rsidP="00767D9A">
      <w:pPr>
        <w:keepNext/>
        <w:rPr>
          <w:color w:val="000000" w:themeColor="text1"/>
          <w:lang w:val="it-IT"/>
        </w:rPr>
      </w:pPr>
      <w:r w:rsidRPr="00767D9A">
        <w:rPr>
          <w:color w:val="000000" w:themeColor="text1"/>
          <w:lang w:val="it-IT"/>
        </w:rPr>
        <w:t>Mulhuddart</w:t>
      </w:r>
    </w:p>
    <w:p w14:paraId="6DD8FD0A" w14:textId="77777777" w:rsidR="00767D9A" w:rsidRPr="00767D9A" w:rsidRDefault="00767D9A" w:rsidP="00767D9A">
      <w:pPr>
        <w:keepNext/>
        <w:rPr>
          <w:color w:val="000000" w:themeColor="text1"/>
          <w:lang w:val="it-IT"/>
        </w:rPr>
      </w:pPr>
      <w:r w:rsidRPr="00767D9A">
        <w:rPr>
          <w:color w:val="000000" w:themeColor="text1"/>
          <w:lang w:val="it-IT"/>
        </w:rPr>
        <w:t>Dublin 15</w:t>
      </w:r>
    </w:p>
    <w:p w14:paraId="3A14EC86" w14:textId="77777777" w:rsidR="00640911" w:rsidRDefault="00767D9A" w:rsidP="00767D9A">
      <w:pPr>
        <w:keepNext/>
        <w:rPr>
          <w:color w:val="000000" w:themeColor="text1"/>
          <w:lang w:val="it-IT"/>
        </w:rPr>
      </w:pPr>
      <w:r w:rsidRPr="00767D9A">
        <w:rPr>
          <w:color w:val="000000" w:themeColor="text1"/>
          <w:lang w:val="it-IT"/>
        </w:rPr>
        <w:t>Dublin</w:t>
      </w:r>
      <w:r>
        <w:rPr>
          <w:color w:val="000000" w:themeColor="text1"/>
          <w:lang w:val="it-IT"/>
        </w:rPr>
        <w:t>o</w:t>
      </w:r>
    </w:p>
    <w:p w14:paraId="7DA41B92" w14:textId="77777777" w:rsidR="00640911" w:rsidRDefault="00640911" w:rsidP="00640911">
      <w:pPr>
        <w:keepNext/>
        <w:rPr>
          <w:color w:val="000000" w:themeColor="text1"/>
          <w:lang w:val="it-IT"/>
        </w:rPr>
      </w:pPr>
      <w:r>
        <w:rPr>
          <w:color w:val="000000" w:themeColor="text1"/>
          <w:lang w:val="it-IT"/>
        </w:rPr>
        <w:t>Irlanda</w:t>
      </w:r>
    </w:p>
    <w:p w14:paraId="0BB137D8" w14:textId="77777777" w:rsidR="00464906" w:rsidRPr="00E96C36" w:rsidRDefault="00464906" w:rsidP="000D0E89">
      <w:pPr>
        <w:rPr>
          <w:color w:val="000000" w:themeColor="text1"/>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9A15CE5" w14:textId="77777777" w:rsidTr="00557A9B">
        <w:tc>
          <w:tcPr>
            <w:tcW w:w="9298" w:type="dxa"/>
          </w:tcPr>
          <w:p w14:paraId="28B818EF" w14:textId="77777777" w:rsidR="00464906" w:rsidRPr="006A2223" w:rsidRDefault="00464906" w:rsidP="0072769A">
            <w:pPr>
              <w:keepNext/>
              <w:ind w:left="567" w:hanging="567"/>
              <w:rPr>
                <w:b/>
                <w:color w:val="000000" w:themeColor="text1"/>
                <w:lang w:val="it-IT"/>
              </w:rPr>
            </w:pPr>
            <w:r w:rsidRPr="006A2223">
              <w:rPr>
                <w:b/>
                <w:color w:val="000000" w:themeColor="text1"/>
                <w:lang w:val="it-IT"/>
              </w:rPr>
              <w:t>12.</w:t>
            </w:r>
            <w:r w:rsidRPr="006A2223">
              <w:rPr>
                <w:b/>
                <w:color w:val="000000" w:themeColor="text1"/>
                <w:lang w:val="it-IT"/>
              </w:rPr>
              <w:tab/>
              <w:t>NUMERO(I) DELL’AUTORIZZAZIONE ALL’IMMISSIONE IN COMMERCIO</w:t>
            </w:r>
          </w:p>
        </w:tc>
      </w:tr>
    </w:tbl>
    <w:p w14:paraId="7E758F62" w14:textId="77777777" w:rsidR="00464906" w:rsidRPr="006A2223" w:rsidRDefault="00464906" w:rsidP="0072769A">
      <w:pPr>
        <w:keepNext/>
        <w:rPr>
          <w:color w:val="000000" w:themeColor="text1"/>
          <w:lang w:val="it-IT"/>
        </w:rPr>
      </w:pPr>
    </w:p>
    <w:p w14:paraId="7F0AACC4" w14:textId="77777777" w:rsidR="00464906" w:rsidRPr="006A2223" w:rsidRDefault="00464906" w:rsidP="0072769A">
      <w:pPr>
        <w:keepNext/>
        <w:rPr>
          <w:color w:val="000000" w:themeColor="text1"/>
          <w:lang w:val="en-GB"/>
        </w:rPr>
      </w:pPr>
      <w:r w:rsidRPr="006A2223">
        <w:rPr>
          <w:color w:val="000000" w:themeColor="text1"/>
          <w:lang w:val="en-GB"/>
        </w:rPr>
        <w:t>EU/1/14/916/038-040</w:t>
      </w:r>
    </w:p>
    <w:p w14:paraId="5792D94E" w14:textId="77777777" w:rsidR="009432E9" w:rsidRPr="006A2223" w:rsidRDefault="009432E9" w:rsidP="0072769A">
      <w:pPr>
        <w:keepNext/>
        <w:rPr>
          <w:color w:val="000000" w:themeColor="text1"/>
          <w:highlight w:val="lightGray"/>
        </w:rPr>
      </w:pPr>
      <w:r w:rsidRPr="006A2223">
        <w:rPr>
          <w:color w:val="000000" w:themeColor="text1"/>
          <w:highlight w:val="lightGray"/>
        </w:rPr>
        <w:t>EU/1/14/916/041</w:t>
      </w:r>
    </w:p>
    <w:p w14:paraId="37A77A26" w14:textId="77777777" w:rsidR="00464906" w:rsidRPr="006A2223" w:rsidRDefault="00464906" w:rsidP="0072769A">
      <w:pPr>
        <w:keepNext/>
        <w:rPr>
          <w:color w:val="000000" w:themeColor="text1"/>
          <w:highlight w:val="lightGray"/>
          <w:lang w:val="en-GB"/>
        </w:rPr>
      </w:pPr>
      <w:r w:rsidRPr="006A2223">
        <w:rPr>
          <w:color w:val="000000" w:themeColor="text1"/>
          <w:highlight w:val="lightGray"/>
          <w:lang w:val="en-GB"/>
        </w:rPr>
        <w:t>EU/1/14/916/043</w:t>
      </w:r>
    </w:p>
    <w:p w14:paraId="2F05E477" w14:textId="77777777" w:rsidR="00464906" w:rsidRPr="006A2223" w:rsidRDefault="00464906" w:rsidP="000D0E89">
      <w:pPr>
        <w:rPr>
          <w:color w:val="000000" w:themeColor="text1"/>
          <w:lang w:val="it-IT"/>
        </w:rPr>
      </w:pPr>
    </w:p>
    <w:p w14:paraId="101A68D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D92FA46" w14:textId="77777777" w:rsidTr="00557A9B">
        <w:tc>
          <w:tcPr>
            <w:tcW w:w="9298" w:type="dxa"/>
          </w:tcPr>
          <w:p w14:paraId="60350879" w14:textId="77777777" w:rsidR="00464906" w:rsidRPr="006A2223" w:rsidRDefault="00464906" w:rsidP="00391AD0">
            <w:pPr>
              <w:keepNext/>
              <w:ind w:left="567" w:hanging="567"/>
              <w:rPr>
                <w:b/>
                <w:color w:val="000000" w:themeColor="text1"/>
                <w:lang w:val="it-IT"/>
              </w:rPr>
            </w:pPr>
            <w:r w:rsidRPr="006A2223">
              <w:rPr>
                <w:b/>
                <w:color w:val="000000" w:themeColor="text1"/>
                <w:lang w:val="it-IT"/>
              </w:rPr>
              <w:t>13.</w:t>
            </w:r>
            <w:r w:rsidRPr="006A2223">
              <w:rPr>
                <w:b/>
                <w:color w:val="000000" w:themeColor="text1"/>
                <w:lang w:val="it-IT"/>
              </w:rPr>
              <w:tab/>
              <w:t>NUMERO DI LOTTO</w:t>
            </w:r>
          </w:p>
        </w:tc>
      </w:tr>
    </w:tbl>
    <w:p w14:paraId="3A9833FC" w14:textId="77777777" w:rsidR="00464906" w:rsidRPr="006A2223" w:rsidRDefault="00464906" w:rsidP="00391AD0">
      <w:pPr>
        <w:keepNext/>
        <w:rPr>
          <w:color w:val="000000" w:themeColor="text1"/>
          <w:lang w:val="it-IT"/>
        </w:rPr>
      </w:pPr>
    </w:p>
    <w:p w14:paraId="7C0F1B64" w14:textId="77777777" w:rsidR="00464906" w:rsidRPr="006A2223" w:rsidRDefault="00464906" w:rsidP="000D0E89">
      <w:pPr>
        <w:rPr>
          <w:color w:val="000000" w:themeColor="text1"/>
          <w:lang w:val="it-IT"/>
        </w:rPr>
      </w:pPr>
      <w:r w:rsidRPr="006A2223">
        <w:rPr>
          <w:color w:val="000000" w:themeColor="text1"/>
          <w:lang w:val="it-IT"/>
        </w:rPr>
        <w:t>Lotto {numero}</w:t>
      </w:r>
    </w:p>
    <w:p w14:paraId="6A9ACB27" w14:textId="77777777" w:rsidR="00464906" w:rsidRPr="006A2223" w:rsidRDefault="00464906" w:rsidP="000D0E89">
      <w:pPr>
        <w:rPr>
          <w:color w:val="000000" w:themeColor="text1"/>
          <w:lang w:val="it-IT"/>
        </w:rPr>
      </w:pPr>
    </w:p>
    <w:p w14:paraId="4F7092E0"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475CB806" w14:textId="77777777" w:rsidTr="00557A9B">
        <w:tc>
          <w:tcPr>
            <w:tcW w:w="9298" w:type="dxa"/>
          </w:tcPr>
          <w:p w14:paraId="2CBF70F2" w14:textId="77777777" w:rsidR="00464906" w:rsidRPr="006A2223" w:rsidRDefault="00464906" w:rsidP="003438ED">
            <w:pPr>
              <w:keepNext/>
              <w:ind w:left="567" w:hanging="567"/>
              <w:rPr>
                <w:b/>
                <w:color w:val="000000" w:themeColor="text1"/>
                <w:lang w:val="it-IT"/>
              </w:rPr>
            </w:pPr>
            <w:r w:rsidRPr="006A2223">
              <w:rPr>
                <w:b/>
                <w:color w:val="000000" w:themeColor="text1"/>
                <w:lang w:val="it-IT"/>
              </w:rPr>
              <w:t>14.</w:t>
            </w:r>
            <w:r w:rsidRPr="006A2223">
              <w:rPr>
                <w:b/>
                <w:color w:val="000000" w:themeColor="text1"/>
                <w:lang w:val="it-IT"/>
              </w:rPr>
              <w:tab/>
              <w:t>CONDIZIONE GENERALE DI FORNITURA</w:t>
            </w:r>
          </w:p>
        </w:tc>
      </w:tr>
    </w:tbl>
    <w:p w14:paraId="4B0C9C4A" w14:textId="77777777" w:rsidR="00464906" w:rsidRPr="006A2223" w:rsidRDefault="00464906" w:rsidP="003438ED">
      <w:pPr>
        <w:keepNext/>
        <w:rPr>
          <w:color w:val="000000" w:themeColor="text1"/>
          <w:lang w:val="it-IT"/>
        </w:rPr>
      </w:pPr>
    </w:p>
    <w:p w14:paraId="3DD4A21E"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84CF741" w14:textId="77777777" w:rsidTr="00557A9B">
        <w:tc>
          <w:tcPr>
            <w:tcW w:w="9298" w:type="dxa"/>
          </w:tcPr>
          <w:p w14:paraId="215C2D92" w14:textId="77777777" w:rsidR="00464906" w:rsidRPr="006A2223" w:rsidRDefault="00464906" w:rsidP="003438ED">
            <w:pPr>
              <w:keepNext/>
              <w:ind w:left="567" w:hanging="567"/>
              <w:rPr>
                <w:b/>
                <w:color w:val="000000" w:themeColor="text1"/>
                <w:lang w:val="it-IT"/>
              </w:rPr>
            </w:pPr>
            <w:r w:rsidRPr="006A2223">
              <w:rPr>
                <w:b/>
                <w:color w:val="000000" w:themeColor="text1"/>
                <w:lang w:val="it-IT"/>
              </w:rPr>
              <w:t>15.</w:t>
            </w:r>
            <w:r w:rsidRPr="006A2223">
              <w:rPr>
                <w:b/>
                <w:color w:val="000000" w:themeColor="text1"/>
                <w:lang w:val="it-IT"/>
              </w:rPr>
              <w:tab/>
              <w:t>ISTRUZIONI PER L’USO</w:t>
            </w:r>
          </w:p>
        </w:tc>
      </w:tr>
    </w:tbl>
    <w:p w14:paraId="6BB661CF" w14:textId="77777777" w:rsidR="00464906" w:rsidRPr="006A2223" w:rsidRDefault="00464906" w:rsidP="003438ED">
      <w:pPr>
        <w:keepNext/>
        <w:shd w:val="clear" w:color="auto" w:fill="FFFFFF"/>
        <w:rPr>
          <w:color w:val="000000" w:themeColor="text1"/>
          <w:lang w:val="it-IT"/>
        </w:rPr>
      </w:pPr>
    </w:p>
    <w:p w14:paraId="4ED3434D" w14:textId="77777777" w:rsidR="00464906" w:rsidRPr="006A2223" w:rsidRDefault="00464906" w:rsidP="000D0E89">
      <w:pPr>
        <w:shd w:val="clear" w:color="auto" w:fill="FFFFFF"/>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AE2914D" w14:textId="77777777" w:rsidTr="00557A9B">
        <w:tc>
          <w:tcPr>
            <w:tcW w:w="9298" w:type="dxa"/>
          </w:tcPr>
          <w:p w14:paraId="19C9B99E" w14:textId="77777777" w:rsidR="00464906" w:rsidRPr="006A2223" w:rsidRDefault="00464906" w:rsidP="00A37E2C">
            <w:pPr>
              <w:keepNext/>
              <w:ind w:left="567" w:hanging="567"/>
              <w:rPr>
                <w:b/>
                <w:color w:val="000000" w:themeColor="text1"/>
                <w:lang w:val="it-IT"/>
              </w:rPr>
            </w:pPr>
            <w:r w:rsidRPr="006A2223">
              <w:rPr>
                <w:b/>
                <w:color w:val="000000" w:themeColor="text1"/>
                <w:lang w:val="it-IT"/>
              </w:rPr>
              <w:t>16.</w:t>
            </w:r>
            <w:r w:rsidRPr="006A2223">
              <w:rPr>
                <w:b/>
                <w:color w:val="000000" w:themeColor="text1"/>
                <w:lang w:val="it-IT"/>
              </w:rPr>
              <w:tab/>
              <w:t>INFORMAZIONI IN BRAILLE</w:t>
            </w:r>
          </w:p>
        </w:tc>
      </w:tr>
    </w:tbl>
    <w:p w14:paraId="10ED2BF0" w14:textId="77777777" w:rsidR="00464906" w:rsidRPr="006A2223" w:rsidRDefault="00464906" w:rsidP="00A37E2C">
      <w:pPr>
        <w:keepNext/>
        <w:shd w:val="clear" w:color="auto" w:fill="FFFFFF"/>
        <w:rPr>
          <w:color w:val="000000" w:themeColor="text1"/>
          <w:lang w:val="it-IT"/>
        </w:rPr>
      </w:pPr>
    </w:p>
    <w:p w14:paraId="75BB5E7E" w14:textId="414BD98A" w:rsidR="00464906" w:rsidRPr="006A2223" w:rsidRDefault="00464906" w:rsidP="000D0E89">
      <w:pPr>
        <w:shd w:val="clear" w:color="auto" w:fill="FFFFFF"/>
        <w:rPr>
          <w:color w:val="000000" w:themeColor="text1"/>
          <w:lang w:val="it-IT"/>
        </w:rPr>
      </w:pPr>
      <w:r w:rsidRPr="006A2223">
        <w:rPr>
          <w:color w:val="000000" w:themeColor="text1"/>
          <w:lang w:val="it-IT"/>
        </w:rPr>
        <w:t xml:space="preserve">Pregabalin </w:t>
      </w:r>
      <w:r w:rsidR="00940A05">
        <w:t>Viatris Pharma</w:t>
      </w:r>
      <w:r w:rsidRPr="006A2223">
        <w:rPr>
          <w:color w:val="000000" w:themeColor="text1"/>
          <w:lang w:val="it-IT"/>
        </w:rPr>
        <w:t xml:space="preserve"> 300 mg</w:t>
      </w:r>
    </w:p>
    <w:p w14:paraId="3024EC7A" w14:textId="77777777" w:rsidR="006C4BC2" w:rsidRPr="006A2223" w:rsidRDefault="006C4BC2" w:rsidP="006C4BC2">
      <w:pPr>
        <w:shd w:val="clear" w:color="auto" w:fill="FFFFFF"/>
        <w:rPr>
          <w:color w:val="000000" w:themeColor="text1"/>
          <w:lang w:val="it-IT"/>
        </w:rPr>
      </w:pPr>
    </w:p>
    <w:p w14:paraId="1390E2F5" w14:textId="77777777" w:rsidR="00BE557E" w:rsidRPr="006A2223" w:rsidRDefault="00BE557E" w:rsidP="006C4BC2">
      <w:pPr>
        <w:shd w:val="clear" w:color="auto" w:fill="FFFFFF"/>
        <w:rPr>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EF446A" w14:paraId="45C8B911" w14:textId="77777777" w:rsidTr="000B2FAE">
        <w:trPr>
          <w:trHeight w:val="126"/>
        </w:trPr>
        <w:tc>
          <w:tcPr>
            <w:tcW w:w="9298" w:type="dxa"/>
          </w:tcPr>
          <w:p w14:paraId="385F944A" w14:textId="77777777" w:rsidR="006C4BC2" w:rsidRPr="006A2223" w:rsidRDefault="006C4BC2" w:rsidP="00A37E2C">
            <w:pPr>
              <w:keepNext/>
              <w:ind w:left="567" w:hanging="567"/>
              <w:rPr>
                <w:b/>
                <w:color w:val="000000" w:themeColor="text1"/>
                <w:lang w:val="it-IT"/>
              </w:rPr>
            </w:pPr>
            <w:r w:rsidRPr="006A2223">
              <w:rPr>
                <w:b/>
                <w:noProof/>
                <w:color w:val="000000" w:themeColor="text1"/>
                <w:lang w:val="it-IT"/>
              </w:rPr>
              <w:t>17.</w:t>
            </w:r>
            <w:r w:rsidRPr="006A2223">
              <w:rPr>
                <w:b/>
                <w:noProof/>
                <w:color w:val="000000" w:themeColor="text1"/>
                <w:lang w:val="it-IT"/>
              </w:rPr>
              <w:tab/>
              <w:t>IDENTIFICATIVO UNICO – CODICE A BARRE BIDIMENSIONALE</w:t>
            </w:r>
          </w:p>
        </w:tc>
      </w:tr>
    </w:tbl>
    <w:p w14:paraId="4070A761" w14:textId="77777777" w:rsidR="006C4BC2" w:rsidRPr="006A2223" w:rsidRDefault="006C4BC2" w:rsidP="00A37E2C">
      <w:pPr>
        <w:keepNext/>
        <w:shd w:val="clear" w:color="auto" w:fill="FFFFFF"/>
        <w:rPr>
          <w:color w:val="000000" w:themeColor="text1"/>
          <w:lang w:val="it-IT"/>
        </w:rPr>
      </w:pPr>
    </w:p>
    <w:p w14:paraId="3CD204C9" w14:textId="77777777" w:rsidR="006C4BC2" w:rsidRPr="006A2223" w:rsidRDefault="006C4BC2" w:rsidP="006C4BC2">
      <w:pPr>
        <w:rPr>
          <w:noProof/>
          <w:color w:val="000000" w:themeColor="text1"/>
          <w:lang w:val="it-IT"/>
        </w:rPr>
      </w:pPr>
      <w:r w:rsidRPr="006A2223">
        <w:rPr>
          <w:noProof/>
          <w:color w:val="000000" w:themeColor="text1"/>
          <w:highlight w:val="lightGray"/>
          <w:lang w:val="it-IT"/>
        </w:rPr>
        <w:t>Codice a barre bidimensionale con identificativo unico incluso.</w:t>
      </w:r>
    </w:p>
    <w:p w14:paraId="600E76F9" w14:textId="77777777" w:rsidR="006C4BC2" w:rsidRPr="006A2223" w:rsidRDefault="006C4BC2" w:rsidP="006C4BC2">
      <w:pPr>
        <w:rPr>
          <w:noProof/>
          <w:color w:val="000000" w:themeColor="text1"/>
          <w:lang w:val="it-IT"/>
        </w:rPr>
      </w:pPr>
    </w:p>
    <w:p w14:paraId="25F71423" w14:textId="77777777" w:rsidR="00BE557E" w:rsidRPr="006A2223" w:rsidRDefault="00BE557E" w:rsidP="006C4BC2">
      <w:pPr>
        <w:rPr>
          <w:noProof/>
          <w:color w:val="000000" w:themeColor="text1"/>
          <w:lang w:val="it-IT"/>
        </w:rPr>
      </w:pPr>
    </w:p>
    <w:tbl>
      <w:tblPr>
        <w:tblpPr w:leftFromText="180" w:rightFromText="180" w:vertAnchor="text" w:horzAnchor="margin" w:tblpY="68"/>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6C4BC2" w:rsidRPr="006A2223" w14:paraId="42138745" w14:textId="77777777" w:rsidTr="000B2FAE">
        <w:trPr>
          <w:trHeight w:val="126"/>
        </w:trPr>
        <w:tc>
          <w:tcPr>
            <w:tcW w:w="9298" w:type="dxa"/>
          </w:tcPr>
          <w:p w14:paraId="12CC48DA" w14:textId="77777777" w:rsidR="006C4BC2" w:rsidRPr="006A2223" w:rsidRDefault="006C4BC2" w:rsidP="003336B2">
            <w:pPr>
              <w:keepNext/>
              <w:ind w:left="567" w:hanging="567"/>
              <w:rPr>
                <w:b/>
                <w:color w:val="000000" w:themeColor="text1"/>
                <w:lang w:val="it-IT"/>
              </w:rPr>
            </w:pPr>
            <w:r w:rsidRPr="006A2223">
              <w:rPr>
                <w:b/>
                <w:noProof/>
                <w:color w:val="000000" w:themeColor="text1"/>
                <w:lang w:val="it-IT"/>
              </w:rPr>
              <w:t>18.</w:t>
            </w:r>
            <w:r w:rsidRPr="006A2223">
              <w:rPr>
                <w:b/>
                <w:noProof/>
                <w:color w:val="000000" w:themeColor="text1"/>
                <w:lang w:val="it-IT"/>
              </w:rPr>
              <w:tab/>
              <w:t>IDENTIFICATIVO UNICO - DATI LEGGIBILI</w:t>
            </w:r>
          </w:p>
        </w:tc>
      </w:tr>
    </w:tbl>
    <w:p w14:paraId="02394520" w14:textId="77777777" w:rsidR="006C4BC2" w:rsidRPr="006A2223" w:rsidRDefault="006C4BC2" w:rsidP="003336B2">
      <w:pPr>
        <w:keepNext/>
        <w:rPr>
          <w:noProof/>
          <w:color w:val="000000" w:themeColor="text1"/>
          <w:szCs w:val="22"/>
          <w:shd w:val="clear" w:color="auto" w:fill="CCCCCC"/>
          <w:lang w:val="it-IT"/>
        </w:rPr>
      </w:pPr>
    </w:p>
    <w:p w14:paraId="6A1D950B" w14:textId="77777777" w:rsidR="006C4BC2" w:rsidRPr="006A2223" w:rsidRDefault="006C4BC2" w:rsidP="003336B2">
      <w:pPr>
        <w:keepNext/>
        <w:rPr>
          <w:color w:val="000000" w:themeColor="text1"/>
          <w:lang w:val="it-IT"/>
        </w:rPr>
      </w:pPr>
      <w:r w:rsidRPr="006A2223">
        <w:rPr>
          <w:color w:val="000000" w:themeColor="text1"/>
          <w:lang w:val="it-IT"/>
        </w:rPr>
        <w:t xml:space="preserve">PC </w:t>
      </w:r>
    </w:p>
    <w:p w14:paraId="0BEBBE96" w14:textId="77777777" w:rsidR="006C4BC2" w:rsidRPr="006A2223" w:rsidRDefault="006C4BC2" w:rsidP="003336B2">
      <w:pPr>
        <w:keepNext/>
        <w:rPr>
          <w:color w:val="000000" w:themeColor="text1"/>
          <w:lang w:val="it-IT"/>
        </w:rPr>
      </w:pPr>
      <w:r w:rsidRPr="006A2223">
        <w:rPr>
          <w:color w:val="000000" w:themeColor="text1"/>
          <w:lang w:val="it-IT"/>
        </w:rPr>
        <w:t xml:space="preserve">SN </w:t>
      </w:r>
    </w:p>
    <w:p w14:paraId="6DFB4712" w14:textId="77777777" w:rsidR="006C4BC2" w:rsidRPr="006A2223" w:rsidRDefault="006C4BC2" w:rsidP="003336B2">
      <w:pPr>
        <w:keepNext/>
        <w:rPr>
          <w:color w:val="000000" w:themeColor="text1"/>
          <w:lang w:val="it-IT"/>
        </w:rPr>
      </w:pPr>
      <w:r w:rsidRPr="006A2223">
        <w:rPr>
          <w:color w:val="000000" w:themeColor="text1"/>
          <w:lang w:val="it-IT"/>
        </w:rPr>
        <w:t xml:space="preserve">NN </w:t>
      </w:r>
    </w:p>
    <w:p w14:paraId="5BE281C9" w14:textId="77777777" w:rsidR="00464906" w:rsidRPr="006A2223" w:rsidRDefault="00464906" w:rsidP="000D0E89">
      <w:pPr>
        <w:shd w:val="clear" w:color="auto" w:fill="FFFFFF"/>
        <w:rPr>
          <w:color w:val="000000" w:themeColor="text1"/>
          <w:lang w:val="it-IT"/>
        </w:rPr>
      </w:pPr>
      <w:r w:rsidRPr="006A2223">
        <w:rPr>
          <w:color w:val="000000" w:themeColor="text1"/>
          <w:lang w:val="it-IT"/>
        </w:rPr>
        <w:br w:type="page"/>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14CE2705" w14:textId="77777777" w:rsidTr="00557A9B">
        <w:tc>
          <w:tcPr>
            <w:tcW w:w="9298" w:type="dxa"/>
          </w:tcPr>
          <w:p w14:paraId="1B99ECCA" w14:textId="77777777" w:rsidR="00464906" w:rsidRPr="006A2223" w:rsidRDefault="00464906" w:rsidP="00CB3D8E">
            <w:pPr>
              <w:keepNext/>
              <w:rPr>
                <w:b/>
                <w:color w:val="000000" w:themeColor="text1"/>
                <w:lang w:val="it-IT"/>
              </w:rPr>
            </w:pPr>
            <w:r w:rsidRPr="006A2223">
              <w:rPr>
                <w:b/>
                <w:color w:val="000000" w:themeColor="text1"/>
                <w:lang w:val="it-IT"/>
              </w:rPr>
              <w:lastRenderedPageBreak/>
              <w:t>INFORMAZIONI MINIME DA APPORRE SU BLISTER O STRIP</w:t>
            </w:r>
          </w:p>
          <w:p w14:paraId="7B1DC304" w14:textId="77777777" w:rsidR="00464906" w:rsidRPr="006A2223" w:rsidRDefault="00464906" w:rsidP="00CB3D8E">
            <w:pPr>
              <w:keepNext/>
              <w:rPr>
                <w:b/>
                <w:color w:val="000000" w:themeColor="text1"/>
                <w:lang w:val="it-IT"/>
              </w:rPr>
            </w:pPr>
          </w:p>
          <w:p w14:paraId="3FCF7527" w14:textId="77777777" w:rsidR="00B675FC" w:rsidRPr="006A2223" w:rsidRDefault="00464906" w:rsidP="00DE2111">
            <w:pPr>
              <w:rPr>
                <w:b/>
                <w:color w:val="000000" w:themeColor="text1"/>
                <w:lang w:val="it-IT"/>
              </w:rPr>
            </w:pPr>
            <w:r w:rsidRPr="006A2223">
              <w:rPr>
                <w:b/>
                <w:color w:val="000000" w:themeColor="text1"/>
                <w:lang w:val="it-IT"/>
              </w:rPr>
              <w:t>Confezione in blister (14, 56</w:t>
            </w:r>
            <w:r w:rsidR="009432E9" w:rsidRPr="006A2223">
              <w:rPr>
                <w:b/>
                <w:color w:val="000000" w:themeColor="text1"/>
                <w:lang w:val="it-IT"/>
              </w:rPr>
              <w:t>,</w:t>
            </w:r>
            <w:r w:rsidRPr="006A2223">
              <w:rPr>
                <w:b/>
                <w:color w:val="000000" w:themeColor="text1"/>
                <w:lang w:val="it-IT"/>
              </w:rPr>
              <w:t xml:space="preserve"> 100</w:t>
            </w:r>
            <w:r w:rsidR="009432E9" w:rsidRPr="006A2223">
              <w:rPr>
                <w:b/>
                <w:color w:val="000000" w:themeColor="text1"/>
                <w:lang w:val="it-IT"/>
              </w:rPr>
              <w:t xml:space="preserve"> o 112</w:t>
            </w:r>
            <w:r w:rsidRPr="006A2223">
              <w:rPr>
                <w:b/>
                <w:color w:val="000000" w:themeColor="text1"/>
                <w:lang w:val="it-IT"/>
              </w:rPr>
              <w:t>) e confezione in blister divisibili per dose unitaria (100) per le capsule rigide da 300 mg</w:t>
            </w:r>
          </w:p>
        </w:tc>
      </w:tr>
    </w:tbl>
    <w:p w14:paraId="43BBBA17" w14:textId="77777777" w:rsidR="00464906" w:rsidRPr="006A2223" w:rsidRDefault="00464906" w:rsidP="000D0E89">
      <w:pPr>
        <w:rPr>
          <w:b/>
          <w:color w:val="000000" w:themeColor="text1"/>
          <w:lang w:val="it-IT"/>
        </w:rPr>
      </w:pPr>
    </w:p>
    <w:p w14:paraId="13DEE4F1"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7FEB264A" w14:textId="77777777" w:rsidTr="00557A9B">
        <w:tc>
          <w:tcPr>
            <w:tcW w:w="9298" w:type="dxa"/>
          </w:tcPr>
          <w:p w14:paraId="6901AA32" w14:textId="77777777" w:rsidR="00464906" w:rsidRPr="006A2223" w:rsidRDefault="00464906" w:rsidP="00CB3D8E">
            <w:pPr>
              <w:keepNext/>
              <w:ind w:left="567" w:hanging="567"/>
              <w:rPr>
                <w:b/>
                <w:color w:val="000000" w:themeColor="text1"/>
                <w:lang w:val="it-IT"/>
              </w:rPr>
            </w:pPr>
            <w:r w:rsidRPr="006A2223">
              <w:rPr>
                <w:b/>
                <w:color w:val="000000" w:themeColor="text1"/>
                <w:lang w:val="it-IT"/>
              </w:rPr>
              <w:t>1.</w:t>
            </w:r>
            <w:r w:rsidRPr="006A2223">
              <w:rPr>
                <w:b/>
                <w:color w:val="000000" w:themeColor="text1"/>
                <w:lang w:val="it-IT"/>
              </w:rPr>
              <w:tab/>
              <w:t>DENOMINAZIONE DEL MEDICINALE</w:t>
            </w:r>
          </w:p>
        </w:tc>
      </w:tr>
    </w:tbl>
    <w:p w14:paraId="7B28D4D3" w14:textId="77777777" w:rsidR="00464906" w:rsidRPr="006A2223" w:rsidRDefault="00464906" w:rsidP="00CB3D8E">
      <w:pPr>
        <w:keepNext/>
        <w:rPr>
          <w:color w:val="000000" w:themeColor="text1"/>
          <w:lang w:val="it-IT"/>
        </w:rPr>
      </w:pPr>
    </w:p>
    <w:p w14:paraId="68798AE0" w14:textId="15E548BE" w:rsidR="00464906" w:rsidRPr="006A2223" w:rsidRDefault="00464906" w:rsidP="00CB3D8E">
      <w:pPr>
        <w:keepNext/>
        <w:rPr>
          <w:color w:val="000000" w:themeColor="text1"/>
          <w:lang w:val="it-IT"/>
        </w:rPr>
      </w:pP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300 mg capsule rigide</w:t>
      </w:r>
    </w:p>
    <w:p w14:paraId="19D1A6B1" w14:textId="77777777" w:rsidR="00464906" w:rsidRPr="006A2223" w:rsidRDefault="00ED0025" w:rsidP="00CB3D8E">
      <w:pPr>
        <w:keepNext/>
        <w:rPr>
          <w:color w:val="000000" w:themeColor="text1"/>
          <w:lang w:val="it-IT"/>
        </w:rPr>
      </w:pPr>
      <w:r w:rsidRPr="006A2223">
        <w:rPr>
          <w:color w:val="000000" w:themeColor="text1"/>
          <w:lang w:val="it-IT"/>
        </w:rPr>
        <w:t>p</w:t>
      </w:r>
      <w:r w:rsidR="00464906" w:rsidRPr="006A2223">
        <w:rPr>
          <w:color w:val="000000" w:themeColor="text1"/>
          <w:lang w:val="it-IT"/>
        </w:rPr>
        <w:t>r</w:t>
      </w:r>
      <w:r w:rsidR="00F60FC7" w:rsidRPr="006A2223">
        <w:rPr>
          <w:color w:val="000000" w:themeColor="text1"/>
          <w:lang w:val="it-IT"/>
        </w:rPr>
        <w:t>e</w:t>
      </w:r>
      <w:r w:rsidR="00464906" w:rsidRPr="006A2223">
        <w:rPr>
          <w:color w:val="000000" w:themeColor="text1"/>
          <w:lang w:val="it-IT"/>
        </w:rPr>
        <w:t>gabalin</w:t>
      </w:r>
    </w:p>
    <w:p w14:paraId="1AF49CAF" w14:textId="77777777" w:rsidR="00464906" w:rsidRPr="006A2223" w:rsidRDefault="00464906" w:rsidP="000D0E89">
      <w:pPr>
        <w:rPr>
          <w:color w:val="000000" w:themeColor="text1"/>
          <w:lang w:val="it-IT"/>
        </w:rPr>
      </w:pPr>
    </w:p>
    <w:p w14:paraId="352BAAE2"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EF446A" w14:paraId="3C37C30F" w14:textId="77777777" w:rsidTr="00557A9B">
        <w:tc>
          <w:tcPr>
            <w:tcW w:w="9298" w:type="dxa"/>
          </w:tcPr>
          <w:p w14:paraId="67477A9D" w14:textId="77777777" w:rsidR="00464906" w:rsidRPr="006A2223" w:rsidRDefault="00464906" w:rsidP="00CB3D8E">
            <w:pPr>
              <w:keepNext/>
              <w:ind w:left="567" w:hanging="567"/>
              <w:rPr>
                <w:b/>
                <w:color w:val="000000" w:themeColor="text1"/>
                <w:lang w:val="it-IT"/>
              </w:rPr>
            </w:pPr>
            <w:r w:rsidRPr="006A2223">
              <w:rPr>
                <w:b/>
                <w:color w:val="000000" w:themeColor="text1"/>
                <w:lang w:val="it-IT"/>
              </w:rPr>
              <w:t>2.</w:t>
            </w:r>
            <w:r w:rsidRPr="006A2223">
              <w:rPr>
                <w:b/>
                <w:color w:val="000000" w:themeColor="text1"/>
                <w:lang w:val="it-IT"/>
              </w:rPr>
              <w:tab/>
              <w:t>NOME DEL TITOLARE DELL'AUTORIZZAZIONE ALL’IMMISSIONE IN COMMERCIO</w:t>
            </w:r>
          </w:p>
        </w:tc>
      </w:tr>
    </w:tbl>
    <w:p w14:paraId="4242F11D" w14:textId="77777777" w:rsidR="00464906" w:rsidRPr="006A2223" w:rsidRDefault="00464906" w:rsidP="00CB3D8E">
      <w:pPr>
        <w:keepNext/>
        <w:rPr>
          <w:color w:val="000000" w:themeColor="text1"/>
          <w:lang w:val="it-IT"/>
        </w:rPr>
      </w:pPr>
    </w:p>
    <w:p w14:paraId="68D0C39A" w14:textId="77777777" w:rsidR="00767D9A" w:rsidRPr="00767D9A" w:rsidRDefault="00767D9A" w:rsidP="00767D9A">
      <w:pPr>
        <w:keepNext/>
        <w:rPr>
          <w:color w:val="000000" w:themeColor="text1"/>
        </w:rPr>
      </w:pPr>
      <w:r w:rsidRPr="00767D9A">
        <w:rPr>
          <w:color w:val="000000" w:themeColor="text1"/>
        </w:rPr>
        <w:t>Viatris Healthcare Limited</w:t>
      </w:r>
    </w:p>
    <w:p w14:paraId="3E0665C6" w14:textId="77777777" w:rsidR="00464906" w:rsidRPr="006A2223" w:rsidRDefault="00464906" w:rsidP="000D0E89">
      <w:pPr>
        <w:rPr>
          <w:color w:val="000000" w:themeColor="text1"/>
          <w:lang w:val="it-IT"/>
        </w:rPr>
      </w:pPr>
    </w:p>
    <w:p w14:paraId="167B2F47"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167BA17C" w14:textId="77777777" w:rsidTr="00557A9B">
        <w:tc>
          <w:tcPr>
            <w:tcW w:w="9298" w:type="dxa"/>
          </w:tcPr>
          <w:p w14:paraId="0ED1822D" w14:textId="77777777" w:rsidR="00464906" w:rsidRPr="006A2223" w:rsidRDefault="00464906" w:rsidP="005B5E43">
            <w:pPr>
              <w:keepNext/>
              <w:ind w:left="567" w:hanging="567"/>
              <w:rPr>
                <w:b/>
                <w:color w:val="000000" w:themeColor="text1"/>
                <w:lang w:val="it-IT"/>
              </w:rPr>
            </w:pPr>
            <w:r w:rsidRPr="006A2223">
              <w:rPr>
                <w:b/>
                <w:color w:val="000000" w:themeColor="text1"/>
                <w:lang w:val="it-IT"/>
              </w:rPr>
              <w:t>3.</w:t>
            </w:r>
            <w:r w:rsidRPr="006A2223">
              <w:rPr>
                <w:b/>
                <w:color w:val="000000" w:themeColor="text1"/>
                <w:lang w:val="it-IT"/>
              </w:rPr>
              <w:tab/>
              <w:t>DATA DI SCADENZA</w:t>
            </w:r>
          </w:p>
        </w:tc>
      </w:tr>
    </w:tbl>
    <w:p w14:paraId="1FEEE12C" w14:textId="77777777" w:rsidR="00464906" w:rsidRPr="006A2223" w:rsidRDefault="00464906" w:rsidP="005B5E43">
      <w:pPr>
        <w:keepNext/>
        <w:rPr>
          <w:color w:val="000000" w:themeColor="text1"/>
          <w:lang w:val="it-IT"/>
        </w:rPr>
      </w:pPr>
    </w:p>
    <w:p w14:paraId="2A4127A2" w14:textId="77777777" w:rsidR="00464906" w:rsidRPr="006A2223" w:rsidRDefault="00464906" w:rsidP="000D0E89">
      <w:pPr>
        <w:rPr>
          <w:color w:val="000000" w:themeColor="text1"/>
          <w:lang w:val="it-IT"/>
        </w:rPr>
      </w:pPr>
      <w:r w:rsidRPr="006A2223">
        <w:rPr>
          <w:color w:val="000000" w:themeColor="text1"/>
          <w:lang w:val="it-IT"/>
        </w:rPr>
        <w:t xml:space="preserve">Scad. </w:t>
      </w:r>
    </w:p>
    <w:p w14:paraId="209A32BE" w14:textId="77777777" w:rsidR="00464906" w:rsidRPr="006A2223" w:rsidRDefault="00464906" w:rsidP="000D0E89">
      <w:pPr>
        <w:rPr>
          <w:color w:val="000000" w:themeColor="text1"/>
          <w:lang w:val="it-IT"/>
        </w:rPr>
      </w:pPr>
    </w:p>
    <w:p w14:paraId="56996209" w14:textId="77777777" w:rsidR="00464906" w:rsidRPr="006A2223" w:rsidRDefault="00464906" w:rsidP="000D0E89">
      <w:pPr>
        <w:rPr>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464906" w:rsidRPr="006A2223" w14:paraId="68F1AA89" w14:textId="77777777" w:rsidTr="00557A9B">
        <w:tc>
          <w:tcPr>
            <w:tcW w:w="9298" w:type="dxa"/>
          </w:tcPr>
          <w:p w14:paraId="5552EA41" w14:textId="77777777" w:rsidR="00464906" w:rsidRPr="006A2223" w:rsidRDefault="00464906" w:rsidP="001278A2">
            <w:pPr>
              <w:keepNext/>
              <w:ind w:left="567" w:hanging="567"/>
              <w:rPr>
                <w:b/>
                <w:color w:val="000000" w:themeColor="text1"/>
                <w:lang w:val="it-IT"/>
              </w:rPr>
            </w:pPr>
            <w:r w:rsidRPr="006A2223">
              <w:rPr>
                <w:b/>
                <w:color w:val="000000" w:themeColor="text1"/>
                <w:lang w:val="it-IT"/>
              </w:rPr>
              <w:t>4.</w:t>
            </w:r>
            <w:r w:rsidRPr="006A2223">
              <w:rPr>
                <w:b/>
                <w:color w:val="000000" w:themeColor="text1"/>
                <w:lang w:val="it-IT"/>
              </w:rPr>
              <w:tab/>
              <w:t>NUMERO DI LOTTO</w:t>
            </w:r>
          </w:p>
        </w:tc>
      </w:tr>
    </w:tbl>
    <w:p w14:paraId="1A282B54" w14:textId="77777777" w:rsidR="00464906" w:rsidRPr="006A2223" w:rsidRDefault="00464906" w:rsidP="001278A2">
      <w:pPr>
        <w:keepNext/>
        <w:rPr>
          <w:color w:val="000000" w:themeColor="text1"/>
          <w:lang w:val="it-IT"/>
        </w:rPr>
      </w:pPr>
    </w:p>
    <w:p w14:paraId="1212FC07" w14:textId="77777777" w:rsidR="00464906" w:rsidRPr="006A2223" w:rsidRDefault="00464906" w:rsidP="000D0E89">
      <w:pPr>
        <w:rPr>
          <w:color w:val="000000" w:themeColor="text1"/>
          <w:lang w:val="it-IT"/>
        </w:rPr>
      </w:pPr>
      <w:r w:rsidRPr="006A2223">
        <w:rPr>
          <w:color w:val="000000" w:themeColor="text1"/>
          <w:lang w:val="it-IT"/>
        </w:rPr>
        <w:t>Lotto {numero}</w:t>
      </w:r>
    </w:p>
    <w:p w14:paraId="7D5B4918" w14:textId="77777777" w:rsidR="00464906" w:rsidRPr="006A2223" w:rsidRDefault="00464906" w:rsidP="000D0E89">
      <w:pPr>
        <w:rPr>
          <w:b/>
          <w:color w:val="000000" w:themeColor="text1"/>
          <w:lang w:val="it-IT"/>
        </w:rPr>
      </w:pPr>
    </w:p>
    <w:p w14:paraId="32101288" w14:textId="77777777" w:rsidR="00464906" w:rsidRPr="006A2223" w:rsidRDefault="00464906" w:rsidP="000D0E89">
      <w:pPr>
        <w:rPr>
          <w:b/>
          <w:color w:val="000000" w:themeColor="text1"/>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906" w:rsidRPr="006A2223" w14:paraId="7FDB47A8" w14:textId="77777777" w:rsidTr="00557A9B">
        <w:tc>
          <w:tcPr>
            <w:tcW w:w="9287" w:type="dxa"/>
          </w:tcPr>
          <w:p w14:paraId="2DA3CC24" w14:textId="77777777" w:rsidR="00464906" w:rsidRPr="006A2223" w:rsidRDefault="00464906" w:rsidP="001278A2">
            <w:pPr>
              <w:keepNext/>
              <w:ind w:left="567" w:hanging="567"/>
              <w:rPr>
                <w:b/>
                <w:color w:val="000000" w:themeColor="text1"/>
                <w:lang w:val="it-IT"/>
              </w:rPr>
            </w:pPr>
            <w:r w:rsidRPr="006A2223">
              <w:rPr>
                <w:b/>
                <w:color w:val="000000" w:themeColor="text1"/>
                <w:lang w:val="it-IT"/>
              </w:rPr>
              <w:t>5.</w:t>
            </w:r>
            <w:r w:rsidRPr="006A2223">
              <w:rPr>
                <w:b/>
                <w:color w:val="000000" w:themeColor="text1"/>
                <w:lang w:val="it-IT"/>
              </w:rPr>
              <w:tab/>
              <w:t>ALTRO</w:t>
            </w:r>
          </w:p>
        </w:tc>
      </w:tr>
    </w:tbl>
    <w:p w14:paraId="1A58FC48" w14:textId="77777777" w:rsidR="00464906" w:rsidRPr="006A2223" w:rsidRDefault="00464906" w:rsidP="001278A2">
      <w:pPr>
        <w:keepNext/>
        <w:rPr>
          <w:b/>
          <w:color w:val="000000" w:themeColor="text1"/>
          <w:lang w:val="it-IT"/>
        </w:rPr>
      </w:pPr>
    </w:p>
    <w:p w14:paraId="62D3208F" w14:textId="77777777" w:rsidR="00464906" w:rsidRPr="006A2223" w:rsidRDefault="00464906" w:rsidP="000D0E89">
      <w:pPr>
        <w:rPr>
          <w:b/>
          <w:color w:val="000000" w:themeColor="text1"/>
          <w:lang w:val="it-IT"/>
        </w:rPr>
      </w:pPr>
    </w:p>
    <w:p w14:paraId="5894F5F3" w14:textId="77777777" w:rsidR="00464906" w:rsidRPr="006A2223" w:rsidRDefault="00464906" w:rsidP="00A82BDE">
      <w:pPr>
        <w:jc w:val="center"/>
        <w:rPr>
          <w:color w:val="000000" w:themeColor="text1"/>
          <w:lang w:val="it-IT"/>
        </w:rPr>
      </w:pPr>
      <w:r w:rsidRPr="006A2223">
        <w:rPr>
          <w:b/>
          <w:color w:val="000000" w:themeColor="text1"/>
          <w:lang w:val="it-IT"/>
        </w:rPr>
        <w:br w:type="page"/>
      </w:r>
    </w:p>
    <w:p w14:paraId="65AC499C" w14:textId="77777777" w:rsidR="00464906" w:rsidRPr="006A2223" w:rsidRDefault="00464906" w:rsidP="00A82BDE">
      <w:pPr>
        <w:jc w:val="center"/>
        <w:rPr>
          <w:color w:val="000000" w:themeColor="text1"/>
          <w:lang w:val="it-IT"/>
        </w:rPr>
      </w:pPr>
    </w:p>
    <w:p w14:paraId="1D90D9D0" w14:textId="77777777" w:rsidR="00464906" w:rsidRPr="006A2223" w:rsidRDefault="00464906" w:rsidP="00A82BDE">
      <w:pPr>
        <w:jc w:val="center"/>
        <w:rPr>
          <w:color w:val="000000" w:themeColor="text1"/>
          <w:lang w:val="it-IT"/>
        </w:rPr>
      </w:pPr>
    </w:p>
    <w:p w14:paraId="5900C8DE" w14:textId="77777777" w:rsidR="00464906" w:rsidRPr="006A2223" w:rsidRDefault="00464906" w:rsidP="00A82BDE">
      <w:pPr>
        <w:jc w:val="center"/>
        <w:rPr>
          <w:color w:val="000000" w:themeColor="text1"/>
          <w:lang w:val="it-IT"/>
        </w:rPr>
      </w:pPr>
    </w:p>
    <w:p w14:paraId="0E26D15B" w14:textId="77777777" w:rsidR="00464906" w:rsidRPr="006A2223" w:rsidRDefault="00464906" w:rsidP="00A82BDE">
      <w:pPr>
        <w:jc w:val="center"/>
        <w:rPr>
          <w:color w:val="000000" w:themeColor="text1"/>
          <w:lang w:val="it-IT"/>
        </w:rPr>
      </w:pPr>
    </w:p>
    <w:p w14:paraId="023A4855" w14:textId="77777777" w:rsidR="00464906" w:rsidRPr="006A2223" w:rsidRDefault="00464906" w:rsidP="00A82BDE">
      <w:pPr>
        <w:jc w:val="center"/>
        <w:rPr>
          <w:color w:val="000000" w:themeColor="text1"/>
          <w:lang w:val="it-IT"/>
        </w:rPr>
      </w:pPr>
    </w:p>
    <w:p w14:paraId="10F5A82B" w14:textId="77777777" w:rsidR="00464906" w:rsidRPr="006A2223" w:rsidRDefault="00464906" w:rsidP="00A82BDE">
      <w:pPr>
        <w:jc w:val="center"/>
        <w:rPr>
          <w:color w:val="000000" w:themeColor="text1"/>
          <w:lang w:val="it-IT"/>
        </w:rPr>
      </w:pPr>
    </w:p>
    <w:p w14:paraId="3B413172" w14:textId="77777777" w:rsidR="00464906" w:rsidRPr="006A2223" w:rsidRDefault="00464906" w:rsidP="00A82BDE">
      <w:pPr>
        <w:jc w:val="center"/>
        <w:rPr>
          <w:color w:val="000000" w:themeColor="text1"/>
          <w:lang w:val="it-IT"/>
        </w:rPr>
      </w:pPr>
    </w:p>
    <w:p w14:paraId="4F12B941" w14:textId="77777777" w:rsidR="00464906" w:rsidRPr="006A2223" w:rsidRDefault="00464906" w:rsidP="00A82BDE">
      <w:pPr>
        <w:jc w:val="center"/>
        <w:rPr>
          <w:color w:val="000000" w:themeColor="text1"/>
          <w:lang w:val="it-IT"/>
        </w:rPr>
      </w:pPr>
    </w:p>
    <w:p w14:paraId="1C59E076" w14:textId="77777777" w:rsidR="00464906" w:rsidRPr="006A2223" w:rsidRDefault="00464906" w:rsidP="00A82BDE">
      <w:pPr>
        <w:jc w:val="center"/>
        <w:rPr>
          <w:color w:val="000000" w:themeColor="text1"/>
          <w:lang w:val="it-IT"/>
        </w:rPr>
      </w:pPr>
    </w:p>
    <w:p w14:paraId="3F04CD48" w14:textId="77777777" w:rsidR="00464906" w:rsidRPr="006A2223" w:rsidRDefault="00464906" w:rsidP="00A82BDE">
      <w:pPr>
        <w:jc w:val="center"/>
        <w:rPr>
          <w:color w:val="000000" w:themeColor="text1"/>
          <w:lang w:val="it-IT"/>
        </w:rPr>
      </w:pPr>
    </w:p>
    <w:p w14:paraId="364428C3" w14:textId="77777777" w:rsidR="00464906" w:rsidRPr="006A2223" w:rsidRDefault="00464906" w:rsidP="00A82BDE">
      <w:pPr>
        <w:jc w:val="center"/>
        <w:rPr>
          <w:b/>
          <w:color w:val="000000" w:themeColor="text1"/>
          <w:lang w:val="it-IT" w:eastAsia="it-IT"/>
        </w:rPr>
      </w:pPr>
    </w:p>
    <w:p w14:paraId="6FDC8000" w14:textId="77777777" w:rsidR="00464906" w:rsidRPr="006A2223" w:rsidRDefault="00464906" w:rsidP="000D0E89">
      <w:pPr>
        <w:jc w:val="center"/>
        <w:rPr>
          <w:b/>
          <w:color w:val="000000" w:themeColor="text1"/>
          <w:lang w:val="it-IT" w:eastAsia="it-IT"/>
        </w:rPr>
      </w:pPr>
    </w:p>
    <w:p w14:paraId="792784EB" w14:textId="77777777" w:rsidR="00464906" w:rsidRPr="006A2223" w:rsidRDefault="00464906" w:rsidP="000D0E89">
      <w:pPr>
        <w:jc w:val="center"/>
        <w:rPr>
          <w:b/>
          <w:color w:val="000000" w:themeColor="text1"/>
          <w:lang w:val="it-IT" w:eastAsia="it-IT"/>
        </w:rPr>
      </w:pPr>
    </w:p>
    <w:p w14:paraId="7C233490" w14:textId="77777777" w:rsidR="00464906" w:rsidRPr="006A2223" w:rsidRDefault="00464906" w:rsidP="000D0E89">
      <w:pPr>
        <w:jc w:val="center"/>
        <w:rPr>
          <w:b/>
          <w:color w:val="000000" w:themeColor="text1"/>
          <w:lang w:val="it-IT" w:eastAsia="it-IT"/>
        </w:rPr>
      </w:pPr>
    </w:p>
    <w:p w14:paraId="6DA468A1" w14:textId="77777777" w:rsidR="00464906" w:rsidRPr="006A2223" w:rsidRDefault="00464906" w:rsidP="000D0E89">
      <w:pPr>
        <w:jc w:val="center"/>
        <w:rPr>
          <w:b/>
          <w:color w:val="000000" w:themeColor="text1"/>
          <w:lang w:val="it-IT" w:eastAsia="it-IT"/>
        </w:rPr>
      </w:pPr>
    </w:p>
    <w:p w14:paraId="574ECD1E" w14:textId="77777777" w:rsidR="00464906" w:rsidRPr="006A2223" w:rsidRDefault="00464906" w:rsidP="000D0E89">
      <w:pPr>
        <w:jc w:val="center"/>
        <w:rPr>
          <w:b/>
          <w:color w:val="000000" w:themeColor="text1"/>
          <w:lang w:val="it-IT" w:eastAsia="it-IT"/>
        </w:rPr>
      </w:pPr>
    </w:p>
    <w:p w14:paraId="051FCFA5" w14:textId="77777777" w:rsidR="00464906" w:rsidRPr="006A2223" w:rsidRDefault="00464906" w:rsidP="000D0E89">
      <w:pPr>
        <w:jc w:val="center"/>
        <w:rPr>
          <w:b/>
          <w:color w:val="000000" w:themeColor="text1"/>
          <w:lang w:val="it-IT" w:eastAsia="it-IT"/>
        </w:rPr>
      </w:pPr>
    </w:p>
    <w:p w14:paraId="306D94F4" w14:textId="77777777" w:rsidR="00464906" w:rsidRPr="006A2223" w:rsidRDefault="00464906" w:rsidP="000D0E89">
      <w:pPr>
        <w:jc w:val="center"/>
        <w:rPr>
          <w:b/>
          <w:color w:val="000000" w:themeColor="text1"/>
          <w:lang w:val="it-IT" w:eastAsia="it-IT"/>
        </w:rPr>
      </w:pPr>
    </w:p>
    <w:p w14:paraId="76F82E54" w14:textId="77777777" w:rsidR="00464906" w:rsidRPr="006A2223" w:rsidRDefault="00464906" w:rsidP="000D0E89">
      <w:pPr>
        <w:jc w:val="center"/>
        <w:rPr>
          <w:b/>
          <w:color w:val="000000" w:themeColor="text1"/>
          <w:lang w:val="it-IT" w:eastAsia="it-IT"/>
        </w:rPr>
      </w:pPr>
    </w:p>
    <w:p w14:paraId="2A16369E" w14:textId="77777777" w:rsidR="00464906" w:rsidRPr="006A2223" w:rsidRDefault="00464906" w:rsidP="000D0E89">
      <w:pPr>
        <w:jc w:val="center"/>
        <w:rPr>
          <w:b/>
          <w:color w:val="000000" w:themeColor="text1"/>
          <w:lang w:val="it-IT" w:eastAsia="it-IT"/>
        </w:rPr>
      </w:pPr>
    </w:p>
    <w:p w14:paraId="313A06AB" w14:textId="77777777" w:rsidR="00464906" w:rsidRPr="006A2223" w:rsidRDefault="00464906" w:rsidP="000D0E89">
      <w:pPr>
        <w:jc w:val="center"/>
        <w:rPr>
          <w:b/>
          <w:color w:val="000000" w:themeColor="text1"/>
          <w:lang w:val="it-IT" w:eastAsia="it-IT"/>
        </w:rPr>
      </w:pPr>
    </w:p>
    <w:p w14:paraId="1A1E9B99" w14:textId="77777777" w:rsidR="00464906" w:rsidRDefault="00464906" w:rsidP="000D0E89">
      <w:pPr>
        <w:jc w:val="center"/>
        <w:rPr>
          <w:b/>
          <w:color w:val="000000" w:themeColor="text1"/>
          <w:lang w:val="it-IT" w:eastAsia="it-IT"/>
        </w:rPr>
      </w:pPr>
    </w:p>
    <w:p w14:paraId="7A5E310B" w14:textId="77777777" w:rsidR="001278A2" w:rsidRPr="006A2223" w:rsidRDefault="001278A2" w:rsidP="000D0E89">
      <w:pPr>
        <w:jc w:val="center"/>
        <w:rPr>
          <w:b/>
          <w:color w:val="000000" w:themeColor="text1"/>
          <w:lang w:val="it-IT" w:eastAsia="it-IT"/>
        </w:rPr>
      </w:pPr>
    </w:p>
    <w:p w14:paraId="23440F61" w14:textId="77777777" w:rsidR="00464906" w:rsidRPr="006A2223" w:rsidRDefault="00464906" w:rsidP="001F5402">
      <w:pPr>
        <w:pStyle w:val="Heading1"/>
        <w:jc w:val="center"/>
        <w:rPr>
          <w:color w:val="000000" w:themeColor="text1"/>
          <w:lang w:val="it-IT" w:eastAsia="it-IT"/>
        </w:rPr>
      </w:pPr>
      <w:r w:rsidRPr="006A2223">
        <w:rPr>
          <w:color w:val="000000" w:themeColor="text1"/>
          <w:lang w:val="it-IT" w:eastAsia="it-IT"/>
        </w:rPr>
        <w:t xml:space="preserve">B. FOGLIO </w:t>
      </w:r>
      <w:r w:rsidRPr="006A2223">
        <w:rPr>
          <w:color w:val="000000" w:themeColor="text1"/>
          <w:lang w:val="it-IT"/>
        </w:rPr>
        <w:t>ILLUSTRATIVO</w:t>
      </w:r>
    </w:p>
    <w:p w14:paraId="050ECB11" w14:textId="77777777" w:rsidR="00464906" w:rsidRPr="006A2223" w:rsidRDefault="00464906" w:rsidP="000D0E89">
      <w:pPr>
        <w:jc w:val="center"/>
        <w:rPr>
          <w:color w:val="000000" w:themeColor="text1"/>
          <w:lang w:val="it-IT"/>
        </w:rPr>
      </w:pPr>
      <w:r w:rsidRPr="006A2223">
        <w:rPr>
          <w:color w:val="000000" w:themeColor="text1"/>
          <w:lang w:val="it-IT"/>
        </w:rPr>
        <w:br w:type="page"/>
      </w:r>
    </w:p>
    <w:p w14:paraId="239101F3" w14:textId="77777777" w:rsidR="00464906" w:rsidRPr="006A2223" w:rsidRDefault="00464906" w:rsidP="000D0E89">
      <w:pPr>
        <w:jc w:val="center"/>
        <w:rPr>
          <w:color w:val="000000" w:themeColor="text1"/>
          <w:lang w:val="it-IT"/>
        </w:rPr>
      </w:pPr>
      <w:r w:rsidRPr="006A2223">
        <w:rPr>
          <w:b/>
          <w:color w:val="000000" w:themeColor="text1"/>
          <w:lang w:val="it-IT"/>
        </w:rPr>
        <w:lastRenderedPageBreak/>
        <w:t xml:space="preserve">Foglio Illustrativo: Informazioni </w:t>
      </w:r>
      <w:r w:rsidR="00BF2C3A" w:rsidRPr="006A2223">
        <w:rPr>
          <w:b/>
          <w:color w:val="000000" w:themeColor="text1"/>
          <w:lang w:val="it-IT"/>
        </w:rPr>
        <w:t>f</w:t>
      </w:r>
      <w:r w:rsidRPr="006A2223">
        <w:rPr>
          <w:b/>
          <w:color w:val="000000" w:themeColor="text1"/>
          <w:lang w:val="it-IT"/>
        </w:rPr>
        <w:t xml:space="preserve">er </w:t>
      </w:r>
      <w:r w:rsidR="00BF2C3A" w:rsidRPr="006A2223">
        <w:rPr>
          <w:b/>
          <w:color w:val="000000" w:themeColor="text1"/>
          <w:lang w:val="it-IT"/>
        </w:rPr>
        <w:t>l</w:t>
      </w:r>
      <w:r w:rsidRPr="006A2223">
        <w:rPr>
          <w:b/>
          <w:color w:val="000000" w:themeColor="text1"/>
          <w:lang w:val="it-IT"/>
        </w:rPr>
        <w:t>’utilizzatore</w:t>
      </w:r>
    </w:p>
    <w:p w14:paraId="0D0498A7" w14:textId="77777777" w:rsidR="00464906" w:rsidRPr="006A2223" w:rsidRDefault="00464906" w:rsidP="000D0E89">
      <w:pPr>
        <w:jc w:val="center"/>
        <w:rPr>
          <w:color w:val="000000" w:themeColor="text1"/>
          <w:lang w:val="it-IT"/>
        </w:rPr>
      </w:pPr>
    </w:p>
    <w:p w14:paraId="0460FC30" w14:textId="1824710D"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bCs/>
          <w:color w:val="000000" w:themeColor="text1"/>
          <w:lang w:val="it-IT"/>
        </w:rPr>
        <w:t xml:space="preserve"> 25 mg capsule rigide</w:t>
      </w:r>
    </w:p>
    <w:p w14:paraId="17B775C9" w14:textId="4911B2E6"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 xml:space="preserve">50 mg capsule rigide </w:t>
      </w:r>
    </w:p>
    <w:p w14:paraId="742E6A45" w14:textId="4708FDB7"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 xml:space="preserve">75 mg capsule rigide </w:t>
      </w:r>
    </w:p>
    <w:p w14:paraId="33AFD97F" w14:textId="3EFA3F5B"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100 mg capsule rigide</w:t>
      </w:r>
    </w:p>
    <w:p w14:paraId="7C379D7F" w14:textId="215D52CA"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 xml:space="preserve">150 mg capsule rigide </w:t>
      </w:r>
    </w:p>
    <w:p w14:paraId="7CA21276" w14:textId="143DC2DD"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 xml:space="preserve">200 mg capsule rigide </w:t>
      </w:r>
    </w:p>
    <w:p w14:paraId="70AB267C" w14:textId="20694399"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Pr="006A2223">
        <w:rPr>
          <w:b/>
          <w:color w:val="000000" w:themeColor="text1"/>
          <w:lang w:val="it-IT"/>
        </w:rPr>
        <w:t xml:space="preserve"> </w:t>
      </w:r>
      <w:r w:rsidRPr="006A2223">
        <w:rPr>
          <w:b/>
          <w:bCs/>
          <w:color w:val="000000" w:themeColor="text1"/>
          <w:lang w:val="it-IT"/>
        </w:rPr>
        <w:t xml:space="preserve">225 mg capsule rigide </w:t>
      </w:r>
    </w:p>
    <w:p w14:paraId="70F0595B" w14:textId="66F1E9E5" w:rsidR="00464906" w:rsidRPr="006A2223" w:rsidRDefault="00464906" w:rsidP="000D0E89">
      <w:pPr>
        <w:numPr>
          <w:ilvl w:val="12"/>
          <w:numId w:val="0"/>
        </w:numPr>
        <w:jc w:val="center"/>
        <w:rPr>
          <w:b/>
          <w:bCs/>
          <w:color w:val="000000" w:themeColor="text1"/>
          <w:lang w:val="it-IT"/>
        </w:rPr>
      </w:pPr>
      <w:r w:rsidRPr="006A2223">
        <w:rPr>
          <w:b/>
          <w:color w:val="000000" w:themeColor="text1"/>
          <w:lang w:val="it-IT"/>
        </w:rPr>
        <w:t xml:space="preserve">Pregabalin </w:t>
      </w:r>
      <w:r w:rsidR="00940A05" w:rsidRPr="001B0130">
        <w:rPr>
          <w:b/>
          <w:bCs/>
          <w:lang w:val="it-IT"/>
        </w:rPr>
        <w:t>Viatris Pharma</w:t>
      </w:r>
      <w:r w:rsidR="00940A05" w:rsidRPr="006A2223" w:rsidDel="00940A05">
        <w:rPr>
          <w:b/>
          <w:color w:val="000000" w:themeColor="text1"/>
          <w:lang w:val="it-IT"/>
        </w:rPr>
        <w:t xml:space="preserve"> </w:t>
      </w:r>
      <w:r w:rsidRPr="006A2223">
        <w:rPr>
          <w:b/>
          <w:bCs/>
          <w:color w:val="000000" w:themeColor="text1"/>
          <w:lang w:val="it-IT"/>
        </w:rPr>
        <w:t>300 mg capsule rigide</w:t>
      </w:r>
    </w:p>
    <w:p w14:paraId="4FA0F111" w14:textId="77777777" w:rsidR="00464906" w:rsidRPr="006A2223" w:rsidRDefault="00ED0025" w:rsidP="000D0E89">
      <w:pPr>
        <w:numPr>
          <w:ilvl w:val="12"/>
          <w:numId w:val="0"/>
        </w:numPr>
        <w:jc w:val="center"/>
        <w:rPr>
          <w:color w:val="000000" w:themeColor="text1"/>
          <w:lang w:val="it-IT"/>
        </w:rPr>
      </w:pPr>
      <w:r w:rsidRPr="006A2223">
        <w:rPr>
          <w:color w:val="000000" w:themeColor="text1"/>
          <w:lang w:val="it-IT"/>
        </w:rPr>
        <w:t>p</w:t>
      </w:r>
      <w:r w:rsidR="00464906" w:rsidRPr="006A2223">
        <w:rPr>
          <w:color w:val="000000" w:themeColor="text1"/>
          <w:lang w:val="it-IT"/>
        </w:rPr>
        <w:t>regabalin</w:t>
      </w:r>
    </w:p>
    <w:p w14:paraId="6C4D0080" w14:textId="77777777" w:rsidR="00464906" w:rsidRPr="006A2223" w:rsidRDefault="00464906" w:rsidP="000D0E89">
      <w:pPr>
        <w:pStyle w:val="Header"/>
        <w:tabs>
          <w:tab w:val="clear" w:pos="4153"/>
          <w:tab w:val="clear" w:pos="8306"/>
        </w:tabs>
        <w:rPr>
          <w:color w:val="000000" w:themeColor="text1"/>
          <w:lang w:val="it-IT"/>
        </w:rPr>
      </w:pPr>
    </w:p>
    <w:p w14:paraId="61191AD8" w14:textId="77777777" w:rsidR="00464906" w:rsidRPr="006A2223" w:rsidRDefault="00464906" w:rsidP="00DC5C36">
      <w:pPr>
        <w:keepNext/>
        <w:tabs>
          <w:tab w:val="left" w:pos="0"/>
        </w:tabs>
        <w:suppressAutoHyphens/>
        <w:rPr>
          <w:b/>
          <w:color w:val="000000" w:themeColor="text1"/>
          <w:lang w:val="it-IT"/>
        </w:rPr>
      </w:pPr>
      <w:r w:rsidRPr="006A2223">
        <w:rPr>
          <w:b/>
          <w:color w:val="000000" w:themeColor="text1"/>
          <w:lang w:val="it-IT"/>
        </w:rPr>
        <w:t xml:space="preserve">Legga attentamente questo foglio prima di prendere questo medicinale </w:t>
      </w:r>
      <w:r w:rsidRPr="006A2223">
        <w:rPr>
          <w:b/>
          <w:noProof/>
          <w:color w:val="000000" w:themeColor="text1"/>
          <w:szCs w:val="24"/>
          <w:lang w:val="it-IT"/>
        </w:rPr>
        <w:t>perché contiene importanti informazioni per lei</w:t>
      </w:r>
      <w:r w:rsidRPr="006A2223">
        <w:rPr>
          <w:b/>
          <w:color w:val="000000" w:themeColor="text1"/>
          <w:lang w:val="it-IT"/>
        </w:rPr>
        <w:t>.</w:t>
      </w:r>
    </w:p>
    <w:p w14:paraId="1B27C37C" w14:textId="77777777" w:rsidR="00464906" w:rsidRPr="006A2223" w:rsidRDefault="00464906" w:rsidP="00DC5C36">
      <w:pPr>
        <w:keepNext/>
        <w:tabs>
          <w:tab w:val="left" w:pos="0"/>
        </w:tabs>
        <w:suppressAutoHyphens/>
        <w:rPr>
          <w:color w:val="000000" w:themeColor="text1"/>
          <w:shd w:val="pct15" w:color="auto" w:fill="FFFFFF"/>
          <w:lang w:val="it-IT"/>
        </w:rPr>
      </w:pPr>
    </w:p>
    <w:p w14:paraId="5F833EEA" w14:textId="77777777" w:rsidR="00464906" w:rsidRPr="006A2223" w:rsidRDefault="00464906" w:rsidP="000D0E89">
      <w:pPr>
        <w:ind w:left="567" w:hanging="567"/>
        <w:rPr>
          <w:color w:val="000000" w:themeColor="text1"/>
          <w:lang w:val="it-IT"/>
        </w:rPr>
      </w:pPr>
      <w:r w:rsidRPr="006A2223">
        <w:rPr>
          <w:b/>
          <w:color w:val="000000" w:themeColor="text1"/>
          <w:lang w:val="it-IT"/>
        </w:rPr>
        <w:t>-</w:t>
      </w:r>
      <w:r w:rsidRPr="006A2223">
        <w:rPr>
          <w:b/>
          <w:color w:val="000000" w:themeColor="text1"/>
          <w:lang w:val="it-IT"/>
        </w:rPr>
        <w:tab/>
      </w:r>
      <w:r w:rsidRPr="006A2223">
        <w:rPr>
          <w:color w:val="000000" w:themeColor="text1"/>
          <w:lang w:val="it-IT"/>
        </w:rPr>
        <w:t>Conservi questo foglio. Potrebbe aver bisogno di leggerlo di nuovo.</w:t>
      </w:r>
    </w:p>
    <w:p w14:paraId="4911932A" w14:textId="77777777" w:rsidR="00464906" w:rsidRPr="006A2223" w:rsidRDefault="00464906" w:rsidP="00DC5C36">
      <w:pPr>
        <w:ind w:left="567" w:hanging="567"/>
        <w:rPr>
          <w:color w:val="000000" w:themeColor="text1"/>
          <w:lang w:val="it-IT"/>
        </w:rPr>
      </w:pPr>
      <w:r w:rsidRPr="006A2223">
        <w:rPr>
          <w:color w:val="000000" w:themeColor="text1"/>
          <w:lang w:val="it-IT"/>
        </w:rPr>
        <w:t>-</w:t>
      </w:r>
      <w:r w:rsidRPr="006A2223">
        <w:rPr>
          <w:color w:val="000000" w:themeColor="text1"/>
          <w:lang w:val="it-IT"/>
        </w:rPr>
        <w:tab/>
        <w:t>Se ha qualsiasi dubbio, si rivolga al medico o al farmacista.</w:t>
      </w:r>
    </w:p>
    <w:p w14:paraId="42478B46" w14:textId="77777777" w:rsidR="00464906" w:rsidRPr="006A2223" w:rsidRDefault="00464906" w:rsidP="00DC5C36">
      <w:pPr>
        <w:keepNext/>
        <w:ind w:left="567" w:hanging="567"/>
        <w:rPr>
          <w:color w:val="000000" w:themeColor="text1"/>
          <w:lang w:val="it-IT"/>
        </w:rPr>
      </w:pPr>
      <w:r w:rsidRPr="006A2223">
        <w:rPr>
          <w:color w:val="000000" w:themeColor="text1"/>
          <w:lang w:val="it-IT"/>
        </w:rPr>
        <w:t>-</w:t>
      </w:r>
      <w:r w:rsidRPr="006A2223">
        <w:rPr>
          <w:color w:val="000000" w:themeColor="text1"/>
          <w:lang w:val="it-IT"/>
        </w:rPr>
        <w:tab/>
        <w:t>Questo medicinale è stato prescritto soltanto per lei. Non lo dia ad altre persone, anche se i sintomi della malattia sono uguali ai suoi, perché potrebbe essere pericoloso.</w:t>
      </w:r>
    </w:p>
    <w:p w14:paraId="4DB6CE2D" w14:textId="77777777" w:rsidR="00464906" w:rsidRPr="006A2223" w:rsidRDefault="00464906" w:rsidP="00A015FF">
      <w:pPr>
        <w:ind w:left="567" w:hanging="567"/>
        <w:rPr>
          <w:color w:val="000000" w:themeColor="text1"/>
          <w:lang w:val="it-IT"/>
        </w:rPr>
      </w:pPr>
      <w:r w:rsidRPr="006A2223">
        <w:rPr>
          <w:color w:val="000000" w:themeColor="text1"/>
          <w:lang w:val="it-IT"/>
        </w:rPr>
        <w:t>-</w:t>
      </w:r>
      <w:r w:rsidRPr="006A2223">
        <w:rPr>
          <w:color w:val="000000" w:themeColor="text1"/>
          <w:lang w:val="it-IT"/>
        </w:rPr>
        <w:tab/>
        <w:t>Se si manifesta un qualsiasi effetto indesiderato, compresi quelli non elencati in questo foglio, si rivolga al medico</w:t>
      </w:r>
      <w:r w:rsidR="00BF2C3A" w:rsidRPr="006A2223">
        <w:rPr>
          <w:color w:val="000000" w:themeColor="text1"/>
          <w:lang w:val="it-IT"/>
        </w:rPr>
        <w:t xml:space="preserve"> </w:t>
      </w:r>
      <w:r w:rsidRPr="006A2223">
        <w:rPr>
          <w:color w:val="000000" w:themeColor="text1"/>
          <w:lang w:val="it-IT"/>
        </w:rPr>
        <w:t>o al farmacista.</w:t>
      </w:r>
      <w:r w:rsidRPr="006A2223">
        <w:rPr>
          <w:color w:val="000000" w:themeColor="text1"/>
          <w:szCs w:val="22"/>
          <w:lang w:val="it-IT"/>
        </w:rPr>
        <w:t xml:space="preserve"> </w:t>
      </w:r>
      <w:r w:rsidRPr="006A2223">
        <w:rPr>
          <w:color w:val="000000" w:themeColor="text1"/>
          <w:lang w:val="it-IT"/>
        </w:rPr>
        <w:t>Vedere paragrafo 4.</w:t>
      </w:r>
    </w:p>
    <w:p w14:paraId="791074B4" w14:textId="77777777" w:rsidR="00464906" w:rsidRPr="006A2223" w:rsidRDefault="00464906" w:rsidP="00AF6F71">
      <w:pPr>
        <w:ind w:left="567" w:hanging="567"/>
        <w:rPr>
          <w:color w:val="000000" w:themeColor="text1"/>
          <w:lang w:val="it-IT"/>
        </w:rPr>
      </w:pPr>
    </w:p>
    <w:p w14:paraId="075A0DDD" w14:textId="77777777" w:rsidR="00464906" w:rsidRPr="006A2223" w:rsidRDefault="00464906" w:rsidP="0068106A">
      <w:pPr>
        <w:keepNext/>
        <w:rPr>
          <w:b/>
          <w:color w:val="000000" w:themeColor="text1"/>
          <w:lang w:val="it-IT"/>
        </w:rPr>
      </w:pPr>
      <w:r w:rsidRPr="006A2223">
        <w:rPr>
          <w:b/>
          <w:color w:val="000000" w:themeColor="text1"/>
          <w:lang w:val="it-IT"/>
        </w:rPr>
        <w:t>Contenuto di questo foglio</w:t>
      </w:r>
    </w:p>
    <w:p w14:paraId="24D27D20" w14:textId="77777777" w:rsidR="00464906" w:rsidRPr="006A2223" w:rsidRDefault="00464906" w:rsidP="0068106A">
      <w:pPr>
        <w:keepNext/>
        <w:rPr>
          <w:color w:val="000000" w:themeColor="text1"/>
          <w:lang w:val="it-IT"/>
        </w:rPr>
      </w:pPr>
    </w:p>
    <w:p w14:paraId="3A17040D" w14:textId="69A6E84E" w:rsidR="00464906" w:rsidRPr="006A2223" w:rsidRDefault="00464906" w:rsidP="00DC5C36">
      <w:pPr>
        <w:ind w:left="567" w:hanging="567"/>
        <w:rPr>
          <w:color w:val="000000" w:themeColor="text1"/>
          <w:lang w:val="it-IT"/>
        </w:rPr>
      </w:pPr>
      <w:r w:rsidRPr="006A2223">
        <w:rPr>
          <w:color w:val="000000" w:themeColor="text1"/>
          <w:lang w:val="it-IT"/>
        </w:rPr>
        <w:t>1.</w:t>
      </w:r>
      <w:r w:rsidRPr="006A2223">
        <w:rPr>
          <w:color w:val="000000" w:themeColor="text1"/>
          <w:lang w:val="it-IT"/>
        </w:rPr>
        <w:tab/>
        <w:t>Cos</w:t>
      </w:r>
      <w:r w:rsidR="00F654BB" w:rsidRPr="006A2223">
        <w:rPr>
          <w:color w:val="000000" w:themeColor="text1"/>
          <w:lang w:val="it-IT"/>
        </w:rPr>
        <w:t>’</w:t>
      </w:r>
      <w:r w:rsidRPr="006A2223">
        <w:rPr>
          <w:color w:val="000000" w:themeColor="text1"/>
          <w:lang w:val="it-IT"/>
        </w:rPr>
        <w:t xml:space="preserve">è 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e a cosa serve</w:t>
      </w:r>
    </w:p>
    <w:p w14:paraId="20032EE2" w14:textId="432AF624" w:rsidR="00464906" w:rsidRPr="006A2223" w:rsidRDefault="00464906" w:rsidP="0068106A">
      <w:pPr>
        <w:keepNext/>
        <w:ind w:left="567" w:hanging="567"/>
        <w:rPr>
          <w:color w:val="000000" w:themeColor="text1"/>
          <w:lang w:val="it-IT"/>
        </w:rPr>
      </w:pPr>
      <w:r w:rsidRPr="006A2223">
        <w:rPr>
          <w:color w:val="000000" w:themeColor="text1"/>
          <w:lang w:val="it-IT"/>
        </w:rPr>
        <w:t>2.</w:t>
      </w:r>
      <w:r w:rsidRPr="006A2223">
        <w:rPr>
          <w:color w:val="000000" w:themeColor="text1"/>
          <w:lang w:val="it-IT"/>
        </w:rPr>
        <w:tab/>
      </w:r>
      <w:r w:rsidRPr="006A2223">
        <w:rPr>
          <w:noProof/>
          <w:color w:val="000000" w:themeColor="text1"/>
          <w:szCs w:val="24"/>
          <w:lang w:val="it-IT"/>
        </w:rPr>
        <w:t>Cosa deve sapere prima</w:t>
      </w:r>
      <w:r w:rsidRPr="006A2223">
        <w:rPr>
          <w:color w:val="000000" w:themeColor="text1"/>
          <w:lang w:val="it-IT"/>
        </w:rPr>
        <w:t xml:space="preserve"> di prendere Pregabalin </w:t>
      </w:r>
      <w:r w:rsidR="00940A05" w:rsidRPr="00940A05">
        <w:rPr>
          <w:lang w:val="it-IT"/>
        </w:rPr>
        <w:t>Viatris Pharma</w:t>
      </w:r>
    </w:p>
    <w:p w14:paraId="352A4482" w14:textId="62319BF1" w:rsidR="00464906" w:rsidRPr="006A2223" w:rsidRDefault="00464906" w:rsidP="00DC5C36">
      <w:pPr>
        <w:ind w:left="567" w:hanging="567"/>
        <w:rPr>
          <w:color w:val="000000" w:themeColor="text1"/>
          <w:lang w:val="it-IT"/>
        </w:rPr>
      </w:pPr>
      <w:r w:rsidRPr="006A2223">
        <w:rPr>
          <w:color w:val="000000" w:themeColor="text1"/>
          <w:lang w:val="it-IT"/>
        </w:rPr>
        <w:t>3.</w:t>
      </w:r>
      <w:r w:rsidRPr="006A2223">
        <w:rPr>
          <w:color w:val="000000" w:themeColor="text1"/>
          <w:lang w:val="it-IT"/>
        </w:rPr>
        <w:tab/>
        <w:t xml:space="preserve">Come prendere Pregabalin </w:t>
      </w:r>
      <w:r w:rsidR="00940A05" w:rsidRPr="004903B3">
        <w:rPr>
          <w:lang w:val="it-IT"/>
        </w:rPr>
        <w:t>Viatris Pharma</w:t>
      </w:r>
    </w:p>
    <w:p w14:paraId="3192EFBE" w14:textId="77777777" w:rsidR="00464906" w:rsidRPr="006A2223" w:rsidRDefault="00464906" w:rsidP="00DC5C36">
      <w:pPr>
        <w:ind w:left="567" w:hanging="567"/>
        <w:rPr>
          <w:color w:val="000000" w:themeColor="text1"/>
          <w:lang w:val="it-IT"/>
        </w:rPr>
      </w:pPr>
      <w:r w:rsidRPr="006A2223">
        <w:rPr>
          <w:color w:val="000000" w:themeColor="text1"/>
          <w:lang w:val="it-IT"/>
        </w:rPr>
        <w:t>4.</w:t>
      </w:r>
      <w:r w:rsidRPr="006A2223">
        <w:rPr>
          <w:color w:val="000000" w:themeColor="text1"/>
          <w:lang w:val="it-IT"/>
        </w:rPr>
        <w:tab/>
        <w:t>Possibili effetti indesiderati</w:t>
      </w:r>
    </w:p>
    <w:p w14:paraId="6D040E8F" w14:textId="243856BA" w:rsidR="00464906" w:rsidRPr="006A2223" w:rsidRDefault="00464906" w:rsidP="0068106A">
      <w:pPr>
        <w:keepNext/>
        <w:ind w:left="567" w:hanging="567"/>
        <w:rPr>
          <w:color w:val="000000" w:themeColor="text1"/>
          <w:lang w:val="it-IT"/>
        </w:rPr>
      </w:pPr>
      <w:r w:rsidRPr="006A2223">
        <w:rPr>
          <w:color w:val="000000" w:themeColor="text1"/>
          <w:lang w:val="it-IT"/>
        </w:rPr>
        <w:t>5.</w:t>
      </w:r>
      <w:r w:rsidRPr="006A2223">
        <w:rPr>
          <w:color w:val="000000" w:themeColor="text1"/>
          <w:lang w:val="it-IT"/>
        </w:rPr>
        <w:tab/>
        <w:t xml:space="preserve">Come conservare Pregabalin </w:t>
      </w:r>
      <w:r w:rsidR="00940A05" w:rsidRPr="004903B3">
        <w:rPr>
          <w:lang w:val="it-IT"/>
        </w:rPr>
        <w:t>Viatris Pharma</w:t>
      </w:r>
    </w:p>
    <w:p w14:paraId="4FAF692D" w14:textId="77777777" w:rsidR="00464906" w:rsidRPr="006A2223" w:rsidRDefault="00464906" w:rsidP="00DC5C36">
      <w:pPr>
        <w:suppressAutoHyphens/>
        <w:ind w:left="567" w:hanging="567"/>
        <w:rPr>
          <w:color w:val="000000" w:themeColor="text1"/>
          <w:lang w:val="it-IT"/>
        </w:rPr>
      </w:pPr>
      <w:r w:rsidRPr="006A2223">
        <w:rPr>
          <w:color w:val="000000" w:themeColor="text1"/>
          <w:lang w:val="it-IT"/>
        </w:rPr>
        <w:t>6.</w:t>
      </w:r>
      <w:r w:rsidRPr="006A2223">
        <w:rPr>
          <w:color w:val="000000" w:themeColor="text1"/>
          <w:lang w:val="it-IT"/>
        </w:rPr>
        <w:tab/>
      </w:r>
      <w:r w:rsidRPr="006A2223">
        <w:rPr>
          <w:noProof/>
          <w:color w:val="000000" w:themeColor="text1"/>
          <w:szCs w:val="24"/>
          <w:lang w:val="it-IT"/>
        </w:rPr>
        <w:t>Contenuto della confezione e altre</w:t>
      </w:r>
      <w:r w:rsidRPr="006A2223">
        <w:rPr>
          <w:color w:val="000000" w:themeColor="text1"/>
          <w:lang w:val="it-IT"/>
        </w:rPr>
        <w:t xml:space="preserve"> informazioni</w:t>
      </w:r>
    </w:p>
    <w:p w14:paraId="1762CC7A" w14:textId="77777777" w:rsidR="00464906" w:rsidRPr="006A2223" w:rsidRDefault="00464906" w:rsidP="000D0E89">
      <w:pPr>
        <w:rPr>
          <w:color w:val="000000" w:themeColor="text1"/>
          <w:lang w:val="it-IT"/>
        </w:rPr>
      </w:pPr>
    </w:p>
    <w:p w14:paraId="444B11BA" w14:textId="77777777" w:rsidR="00464906" w:rsidRPr="006A2223" w:rsidRDefault="00464906" w:rsidP="000D0E89">
      <w:pPr>
        <w:numPr>
          <w:ilvl w:val="12"/>
          <w:numId w:val="0"/>
        </w:numPr>
        <w:rPr>
          <w:color w:val="000000" w:themeColor="text1"/>
          <w:lang w:val="it-IT"/>
        </w:rPr>
      </w:pPr>
    </w:p>
    <w:p w14:paraId="0EF3E943" w14:textId="2063DFCF" w:rsidR="00464906" w:rsidRPr="006A2223" w:rsidRDefault="00464906" w:rsidP="00713AD1">
      <w:pPr>
        <w:keepNext/>
        <w:numPr>
          <w:ilvl w:val="12"/>
          <w:numId w:val="0"/>
        </w:numPr>
        <w:ind w:left="567" w:hanging="567"/>
        <w:rPr>
          <w:b/>
          <w:color w:val="000000" w:themeColor="text1"/>
          <w:lang w:val="it-IT"/>
        </w:rPr>
      </w:pPr>
      <w:r w:rsidRPr="006A2223">
        <w:rPr>
          <w:b/>
          <w:color w:val="000000" w:themeColor="text1"/>
          <w:lang w:val="it-IT"/>
        </w:rPr>
        <w:t>1.</w:t>
      </w:r>
      <w:r w:rsidRPr="006A2223">
        <w:rPr>
          <w:b/>
          <w:color w:val="000000" w:themeColor="text1"/>
          <w:lang w:val="it-IT"/>
        </w:rPr>
        <w:tab/>
        <w:t>Cos</w:t>
      </w:r>
      <w:r w:rsidR="00F654BB" w:rsidRPr="006A2223">
        <w:rPr>
          <w:b/>
          <w:color w:val="000000" w:themeColor="text1"/>
          <w:lang w:val="it-IT"/>
        </w:rPr>
        <w:t>’</w:t>
      </w:r>
      <w:r w:rsidRPr="006A2223">
        <w:rPr>
          <w:b/>
          <w:color w:val="000000" w:themeColor="text1"/>
          <w:lang w:val="it-IT"/>
        </w:rPr>
        <w:t xml:space="preserve">è Pregabalin </w:t>
      </w:r>
      <w:r w:rsidR="00940A05" w:rsidRPr="001B0130">
        <w:rPr>
          <w:b/>
          <w:bCs/>
          <w:lang w:val="it-IT"/>
        </w:rPr>
        <w:t>Viatris Pharma</w:t>
      </w:r>
      <w:r w:rsidR="00940A05" w:rsidRPr="006A2223" w:rsidDel="00940A05">
        <w:rPr>
          <w:b/>
          <w:color w:val="000000" w:themeColor="text1"/>
          <w:lang w:val="it-IT"/>
        </w:rPr>
        <w:t xml:space="preserve"> </w:t>
      </w:r>
      <w:r w:rsidRPr="006A2223">
        <w:rPr>
          <w:b/>
          <w:color w:val="000000" w:themeColor="text1"/>
          <w:lang w:val="it-IT"/>
        </w:rPr>
        <w:t>e a cosa serve</w:t>
      </w:r>
    </w:p>
    <w:p w14:paraId="3E4856E7" w14:textId="77777777" w:rsidR="00464906" w:rsidRPr="006A2223" w:rsidRDefault="00464906" w:rsidP="00713AD1">
      <w:pPr>
        <w:keepNext/>
        <w:numPr>
          <w:ilvl w:val="12"/>
          <w:numId w:val="0"/>
        </w:numPr>
        <w:rPr>
          <w:color w:val="000000" w:themeColor="text1"/>
          <w:lang w:val="it-IT"/>
        </w:rPr>
      </w:pPr>
    </w:p>
    <w:p w14:paraId="783AB228" w14:textId="328DD18E" w:rsidR="00464906" w:rsidRPr="006A2223" w:rsidRDefault="00464906" w:rsidP="000D0E89">
      <w:pPr>
        <w:numPr>
          <w:ilvl w:val="12"/>
          <w:numId w:val="0"/>
        </w:numPr>
        <w:rPr>
          <w:color w:val="000000" w:themeColor="text1"/>
          <w:lang w:val="it-IT"/>
        </w:rPr>
      </w:pP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appartiene ad un gruppo di medicinali utilizzati per trattare l’epilessia, il dolore neuropatico e il Disturbo d’Ansia Generalizzata (GAD) negli adulti.</w:t>
      </w:r>
    </w:p>
    <w:p w14:paraId="7ED1AB5A" w14:textId="77777777" w:rsidR="00464906" w:rsidRPr="006A2223" w:rsidRDefault="00464906" w:rsidP="000D0E89">
      <w:pPr>
        <w:numPr>
          <w:ilvl w:val="12"/>
          <w:numId w:val="0"/>
        </w:numPr>
        <w:rPr>
          <w:color w:val="000000" w:themeColor="text1"/>
          <w:lang w:val="it-IT"/>
        </w:rPr>
      </w:pPr>
    </w:p>
    <w:p w14:paraId="4CA7A197" w14:textId="5A0F68C7" w:rsidR="00464906" w:rsidRPr="006A2223" w:rsidRDefault="00464906" w:rsidP="000D0E89">
      <w:pPr>
        <w:numPr>
          <w:ilvl w:val="12"/>
          <w:numId w:val="0"/>
        </w:numPr>
        <w:rPr>
          <w:color w:val="000000" w:themeColor="text1"/>
          <w:lang w:val="it-IT"/>
        </w:rPr>
      </w:pPr>
      <w:r w:rsidRPr="006A2223">
        <w:rPr>
          <w:b/>
          <w:bCs/>
          <w:color w:val="000000" w:themeColor="text1"/>
          <w:lang w:val="it-IT"/>
        </w:rPr>
        <w:t xml:space="preserve">Dolore neuropatico periferico e centrale: </w:t>
      </w:r>
      <w:r w:rsidRPr="006A2223">
        <w:rPr>
          <w:color w:val="000000" w:themeColor="text1"/>
          <w:lang w:val="it-IT"/>
        </w:rPr>
        <w:t xml:space="preserve">Pregabalin </w:t>
      </w:r>
      <w:r w:rsidR="00940A05" w:rsidRPr="00940A05">
        <w:rPr>
          <w:lang w:val="it-IT"/>
        </w:rPr>
        <w:t>Viatris Pharma</w:t>
      </w:r>
      <w:r w:rsidR="00940A05" w:rsidRPr="006A2223" w:rsidDel="00940A05">
        <w:rPr>
          <w:color w:val="000000" w:themeColor="text1"/>
          <w:lang w:val="it-IT"/>
        </w:rPr>
        <w:t xml:space="preserve"> </w:t>
      </w:r>
      <w:r w:rsidRPr="006A2223">
        <w:rPr>
          <w:color w:val="000000" w:themeColor="text1"/>
          <w:lang w:val="it-IT"/>
        </w:rPr>
        <w:t xml:space="preserve">viene utilizzato per trattare il dolore cronico causato da un danno del sistema nervoso. Diverse malattie possono causare dolore neuropatico periferico, come il diabete o l’herpes zoster. Le sensazioni di dolore possono essere descritte come calore, bruciore, pulsazioni, dolori </w:t>
      </w:r>
      <w:r w:rsidR="00981CC6" w:rsidRPr="006A2223">
        <w:rPr>
          <w:color w:val="000000" w:themeColor="text1"/>
          <w:lang w:val="it-IT"/>
        </w:rPr>
        <w:t>pulsanti</w:t>
      </w:r>
      <w:r w:rsidRPr="006A2223">
        <w:rPr>
          <w:color w:val="000000" w:themeColor="text1"/>
          <w:lang w:val="it-IT"/>
        </w:rPr>
        <w:t>,</w:t>
      </w:r>
      <w:r w:rsidRPr="006A2223">
        <w:rPr>
          <w:b/>
          <w:bCs/>
          <w:color w:val="000000" w:themeColor="text1"/>
          <w:lang w:val="it-IT"/>
        </w:rPr>
        <w:t xml:space="preserve"> </w:t>
      </w:r>
      <w:r w:rsidRPr="006A2223">
        <w:rPr>
          <w:color w:val="000000" w:themeColor="text1"/>
          <w:lang w:val="it-IT"/>
        </w:rPr>
        <w:t>dolori lancinanti, dolori acuti, dolori crampiformi, sofferenza, formicolio, intorpidimento</w:t>
      </w:r>
      <w:r w:rsidRPr="006A2223">
        <w:rPr>
          <w:b/>
          <w:bCs/>
          <w:color w:val="000000" w:themeColor="text1"/>
          <w:lang w:val="it-IT"/>
        </w:rPr>
        <w:t xml:space="preserve">, </w:t>
      </w:r>
      <w:r w:rsidRPr="006A2223">
        <w:rPr>
          <w:color w:val="000000" w:themeColor="text1"/>
          <w:lang w:val="it-IT"/>
        </w:rPr>
        <w:t xml:space="preserve">dolori pungenti. Il dolore neuropatico periferico e centrale può anche essere associato ad alterazioni dell’umore, disturbi del sonno e fatica (stanchezza) e può avere un impatto sull’attività fisica e sociale e sulla qualità della vita complessiva. </w:t>
      </w:r>
    </w:p>
    <w:p w14:paraId="55EF0E79" w14:textId="77777777" w:rsidR="00464906" w:rsidRPr="006A2223" w:rsidRDefault="00464906" w:rsidP="000D0E89">
      <w:pPr>
        <w:numPr>
          <w:ilvl w:val="12"/>
          <w:numId w:val="0"/>
        </w:numPr>
        <w:rPr>
          <w:color w:val="000000" w:themeColor="text1"/>
          <w:lang w:val="it-IT"/>
        </w:rPr>
      </w:pPr>
    </w:p>
    <w:p w14:paraId="4F0B1205" w14:textId="04B3193F" w:rsidR="00464906" w:rsidRPr="006A2223" w:rsidRDefault="00464906" w:rsidP="000D0E89">
      <w:pPr>
        <w:numPr>
          <w:ilvl w:val="12"/>
          <w:numId w:val="0"/>
        </w:numPr>
        <w:rPr>
          <w:color w:val="000000" w:themeColor="text1"/>
          <w:lang w:val="it-IT"/>
        </w:rPr>
      </w:pPr>
      <w:r w:rsidRPr="006A2223">
        <w:rPr>
          <w:b/>
          <w:bCs/>
          <w:color w:val="000000" w:themeColor="text1"/>
          <w:lang w:val="it-IT"/>
        </w:rPr>
        <w:t>Epilessia:</w:t>
      </w:r>
      <w:r w:rsidRPr="006A2223">
        <w:rPr>
          <w:color w:val="000000" w:themeColor="text1"/>
          <w:lang w:val="it-IT"/>
        </w:rPr>
        <w:t xml:space="preserve"> Pregabalin </w:t>
      </w:r>
      <w:r w:rsidR="00940A05" w:rsidRPr="00940A05">
        <w:rPr>
          <w:lang w:val="it-IT"/>
        </w:rPr>
        <w:t>Viatris Pharma</w:t>
      </w:r>
      <w:r w:rsidRPr="006A2223">
        <w:rPr>
          <w:color w:val="000000" w:themeColor="text1"/>
          <w:lang w:val="it-IT"/>
        </w:rPr>
        <w:t xml:space="preserve"> viene utilizzato per trattare alcune forme di epilessia negli adulti (attacchi epilettici parziali con o senza generalizzazione secondaria). Il medico le prescriverà Pregabalin </w:t>
      </w:r>
      <w:r w:rsidR="00940A05" w:rsidRPr="00940A05">
        <w:rPr>
          <w:lang w:val="it-IT"/>
        </w:rPr>
        <w:t>Viatris Pharma</w:t>
      </w:r>
      <w:r w:rsidRPr="006A2223">
        <w:rPr>
          <w:color w:val="000000" w:themeColor="text1"/>
          <w:lang w:val="it-IT"/>
        </w:rPr>
        <w:t xml:space="preserve"> per aiutarla nel trattamento dell’epilessia quando il trattamento già in corso non controlla la situazione. Dovrà assumere Pregabalin </w:t>
      </w:r>
      <w:r w:rsidR="00940A05" w:rsidRPr="00940A05">
        <w:rPr>
          <w:lang w:val="it-IT"/>
        </w:rPr>
        <w:t>Viatris Pharma</w:t>
      </w:r>
      <w:r w:rsidRPr="006A2223">
        <w:rPr>
          <w:color w:val="000000" w:themeColor="text1"/>
          <w:lang w:val="it-IT"/>
        </w:rPr>
        <w:t xml:space="preserve"> in aggiunta al trattamento cui è già sottoposto. Pregabalin </w:t>
      </w:r>
      <w:r w:rsidR="00940A05" w:rsidRPr="00940A05">
        <w:rPr>
          <w:lang w:val="it-IT"/>
        </w:rPr>
        <w:t>Viatris Pharma</w:t>
      </w:r>
      <w:r w:rsidRPr="006A2223">
        <w:rPr>
          <w:color w:val="000000" w:themeColor="text1"/>
          <w:lang w:val="it-IT"/>
        </w:rPr>
        <w:t xml:space="preserve"> non viene utilizzato da solo, ma deve essere sempre associato ad altri trattamenti antiepilettici.</w:t>
      </w:r>
    </w:p>
    <w:p w14:paraId="76BF3064" w14:textId="77777777" w:rsidR="00464906" w:rsidRPr="006A2223" w:rsidRDefault="00464906" w:rsidP="000D0E89">
      <w:pPr>
        <w:numPr>
          <w:ilvl w:val="12"/>
          <w:numId w:val="0"/>
        </w:numPr>
        <w:rPr>
          <w:color w:val="000000" w:themeColor="text1"/>
          <w:lang w:val="it-IT"/>
        </w:rPr>
      </w:pPr>
    </w:p>
    <w:p w14:paraId="1FB05FB8" w14:textId="65DC4187" w:rsidR="00464906" w:rsidRPr="006A2223" w:rsidRDefault="00464906" w:rsidP="00050E62">
      <w:pPr>
        <w:numPr>
          <w:ilvl w:val="12"/>
          <w:numId w:val="0"/>
        </w:numPr>
        <w:rPr>
          <w:color w:val="000000" w:themeColor="text1"/>
          <w:lang w:val="it-IT"/>
        </w:rPr>
      </w:pPr>
      <w:r w:rsidRPr="006A2223">
        <w:rPr>
          <w:b/>
          <w:bCs/>
          <w:color w:val="000000" w:themeColor="text1"/>
          <w:lang w:val="it-IT"/>
        </w:rPr>
        <w:t xml:space="preserve">Disturbo d’Ansia Generalizzata: </w:t>
      </w:r>
      <w:r w:rsidRPr="006A2223">
        <w:rPr>
          <w:color w:val="000000" w:themeColor="text1"/>
          <w:lang w:val="it-IT"/>
        </w:rPr>
        <w:t xml:space="preserve">Pregabalin </w:t>
      </w:r>
      <w:r w:rsidR="00940A05" w:rsidRPr="00940A05">
        <w:rPr>
          <w:lang w:val="it-IT"/>
        </w:rPr>
        <w:t>Viatris Pharma</w:t>
      </w:r>
      <w:r w:rsidRPr="006A2223">
        <w:rPr>
          <w:color w:val="000000" w:themeColor="text1"/>
          <w:lang w:val="it-IT"/>
        </w:rPr>
        <w:t xml:space="preserve"> viene utilizzato per il trattamento del Disturbo d’Ansia Generalizzata (GAD). I sintomi del Disturbo d’Ansia Generalizzata sono caratterizzati da un’ansia e preoccupazione eccessive e prolungate che sono difficili da controllare. Il Disturbo d’Ansia Generalizzata può causare anche irrequietezza o una sensazione di tensione o di avere i nervi a fior di pelle, facile affaticabilità (stanchezza), difficoltà di concentrazione o vuoti di </w:t>
      </w:r>
      <w:r w:rsidRPr="006A2223">
        <w:rPr>
          <w:color w:val="000000" w:themeColor="text1"/>
          <w:lang w:val="it-IT"/>
        </w:rPr>
        <w:lastRenderedPageBreak/>
        <w:t>memoria, irritabilità, tensione muscolare o alterazioni del sonno. Queste condizioni sono diverse dallo stress e dalle tensioni della vita di tutti i giorni.</w:t>
      </w:r>
    </w:p>
    <w:p w14:paraId="4C54E531" w14:textId="77777777" w:rsidR="00464906" w:rsidRPr="006A2223" w:rsidRDefault="00464906" w:rsidP="009E495B">
      <w:pPr>
        <w:keepLines/>
        <w:numPr>
          <w:ilvl w:val="12"/>
          <w:numId w:val="0"/>
        </w:numPr>
        <w:rPr>
          <w:color w:val="000000" w:themeColor="text1"/>
          <w:lang w:val="it-IT"/>
        </w:rPr>
      </w:pPr>
    </w:p>
    <w:p w14:paraId="6FE97059" w14:textId="77777777" w:rsidR="00464906" w:rsidRPr="006A2223" w:rsidRDefault="00464906" w:rsidP="009E495B">
      <w:pPr>
        <w:keepLines/>
        <w:numPr>
          <w:ilvl w:val="12"/>
          <w:numId w:val="0"/>
        </w:numPr>
        <w:rPr>
          <w:color w:val="000000" w:themeColor="text1"/>
          <w:lang w:val="it-IT"/>
        </w:rPr>
      </w:pPr>
    </w:p>
    <w:p w14:paraId="69880795" w14:textId="4DCAC85C" w:rsidR="00464906" w:rsidRPr="006A2223" w:rsidRDefault="00464906" w:rsidP="009E495B">
      <w:pPr>
        <w:keepNext/>
        <w:numPr>
          <w:ilvl w:val="12"/>
          <w:numId w:val="0"/>
        </w:numPr>
        <w:ind w:left="567" w:hanging="567"/>
        <w:rPr>
          <w:color w:val="000000" w:themeColor="text1"/>
          <w:lang w:val="it-IT"/>
        </w:rPr>
      </w:pPr>
      <w:r w:rsidRPr="006A2223">
        <w:rPr>
          <w:b/>
          <w:color w:val="000000" w:themeColor="text1"/>
          <w:lang w:val="it-IT"/>
        </w:rPr>
        <w:t>2.</w:t>
      </w:r>
      <w:r w:rsidRPr="006A2223">
        <w:rPr>
          <w:b/>
          <w:color w:val="000000" w:themeColor="text1"/>
          <w:lang w:val="it-IT"/>
        </w:rPr>
        <w:tab/>
        <w:t xml:space="preserve">Cosa deve sapere prima di prendere </w:t>
      </w:r>
      <w:r w:rsidRPr="001B0130">
        <w:rPr>
          <w:b/>
          <w:bCs/>
          <w:lang w:val="it-IT"/>
        </w:rPr>
        <w:t xml:space="preserve">Pregabalin </w:t>
      </w:r>
      <w:r w:rsidR="00940A05" w:rsidRPr="001B0130">
        <w:rPr>
          <w:b/>
          <w:bCs/>
          <w:lang w:val="it-IT"/>
        </w:rPr>
        <w:t>Viatris Pharma</w:t>
      </w:r>
      <w:r w:rsidRPr="006A2223">
        <w:rPr>
          <w:b/>
          <w:color w:val="000000" w:themeColor="text1"/>
          <w:lang w:val="it-IT"/>
        </w:rPr>
        <w:t xml:space="preserve"> </w:t>
      </w:r>
    </w:p>
    <w:p w14:paraId="2297C5B5" w14:textId="77777777" w:rsidR="00464906" w:rsidRPr="006A2223" w:rsidRDefault="00464906" w:rsidP="000D0E89">
      <w:pPr>
        <w:keepNext/>
        <w:numPr>
          <w:ilvl w:val="12"/>
          <w:numId w:val="0"/>
        </w:numPr>
        <w:rPr>
          <w:color w:val="000000" w:themeColor="text1"/>
          <w:lang w:val="it-IT"/>
        </w:rPr>
      </w:pPr>
    </w:p>
    <w:p w14:paraId="33887DC8" w14:textId="777555F9" w:rsidR="00464906" w:rsidRPr="001B0130" w:rsidRDefault="00464906" w:rsidP="000D0E89">
      <w:pPr>
        <w:keepNext/>
        <w:numPr>
          <w:ilvl w:val="12"/>
          <w:numId w:val="0"/>
        </w:numPr>
        <w:rPr>
          <w:b/>
          <w:bCs/>
          <w:lang w:val="it-IT"/>
        </w:rPr>
      </w:pPr>
      <w:r w:rsidRPr="006A2223">
        <w:rPr>
          <w:b/>
          <w:color w:val="000000" w:themeColor="text1"/>
          <w:lang w:val="it-IT"/>
        </w:rPr>
        <w:t xml:space="preserve">Non prenda Pregabalin </w:t>
      </w:r>
      <w:r w:rsidR="00940A05" w:rsidRPr="001B0130">
        <w:rPr>
          <w:b/>
          <w:bCs/>
          <w:lang w:val="it-IT"/>
        </w:rPr>
        <w:t>Viatris Pharma</w:t>
      </w:r>
    </w:p>
    <w:p w14:paraId="164E3102" w14:textId="77777777" w:rsidR="008632F2" w:rsidRPr="006A2223" w:rsidRDefault="008632F2" w:rsidP="000D0E89">
      <w:pPr>
        <w:keepNext/>
        <w:numPr>
          <w:ilvl w:val="12"/>
          <w:numId w:val="0"/>
        </w:numPr>
        <w:rPr>
          <w:b/>
          <w:color w:val="000000" w:themeColor="text1"/>
          <w:lang w:val="it-IT"/>
        </w:rPr>
      </w:pPr>
    </w:p>
    <w:p w14:paraId="50BADAEA" w14:textId="23F2E62B" w:rsidR="00464906" w:rsidRPr="006A2223" w:rsidRDefault="00BF2C3A" w:rsidP="001526C5">
      <w:pPr>
        <w:rPr>
          <w:color w:val="000000" w:themeColor="text1"/>
          <w:lang w:val="it-IT"/>
        </w:rPr>
      </w:pPr>
      <w:r w:rsidRPr="006A2223">
        <w:rPr>
          <w:color w:val="000000" w:themeColor="text1"/>
          <w:lang w:val="it-IT"/>
        </w:rPr>
        <w:t xml:space="preserve">Se </w:t>
      </w:r>
      <w:r w:rsidR="00464906" w:rsidRPr="006A2223">
        <w:rPr>
          <w:color w:val="000000" w:themeColor="text1"/>
          <w:lang w:val="it-IT"/>
        </w:rPr>
        <w:t xml:space="preserve">è allergico al pregabalin o ad uno qualsiasi degli </w:t>
      </w:r>
      <w:r w:rsidR="00F654BB" w:rsidRPr="006A2223">
        <w:rPr>
          <w:color w:val="000000" w:themeColor="text1"/>
          <w:lang w:val="it-IT"/>
        </w:rPr>
        <w:t xml:space="preserve">altri componenti </w:t>
      </w:r>
      <w:r w:rsidR="00464906" w:rsidRPr="006A2223">
        <w:rPr>
          <w:color w:val="000000" w:themeColor="text1"/>
          <w:lang w:val="it-IT"/>
        </w:rPr>
        <w:t>di questo medicinale  (elencati al paragrafo 6).</w:t>
      </w:r>
    </w:p>
    <w:p w14:paraId="2B6D1DE6" w14:textId="77777777" w:rsidR="00464906" w:rsidRPr="006A2223" w:rsidRDefault="00464906" w:rsidP="000D0E89">
      <w:pPr>
        <w:numPr>
          <w:ilvl w:val="12"/>
          <w:numId w:val="0"/>
        </w:numPr>
        <w:rPr>
          <w:color w:val="000000" w:themeColor="text1"/>
          <w:lang w:val="it-IT"/>
        </w:rPr>
      </w:pPr>
    </w:p>
    <w:p w14:paraId="1420C0B2" w14:textId="77777777" w:rsidR="00464906" w:rsidRPr="006A2223" w:rsidRDefault="00464906" w:rsidP="005A67B3">
      <w:pPr>
        <w:keepNext/>
        <w:numPr>
          <w:ilvl w:val="12"/>
          <w:numId w:val="0"/>
        </w:numPr>
        <w:ind w:right="-2"/>
        <w:rPr>
          <w:b/>
          <w:noProof/>
          <w:color w:val="000000" w:themeColor="text1"/>
          <w:szCs w:val="24"/>
          <w:lang w:val="it-IT"/>
        </w:rPr>
      </w:pPr>
      <w:r w:rsidRPr="006A2223">
        <w:rPr>
          <w:b/>
          <w:noProof/>
          <w:color w:val="000000" w:themeColor="text1"/>
          <w:szCs w:val="24"/>
          <w:lang w:val="it-IT"/>
        </w:rPr>
        <w:t>Avvertenze e precauzioni</w:t>
      </w:r>
    </w:p>
    <w:p w14:paraId="478D32B9" w14:textId="77777777" w:rsidR="008632F2" w:rsidRPr="006A2223" w:rsidRDefault="008632F2" w:rsidP="005A67B3">
      <w:pPr>
        <w:keepNext/>
        <w:numPr>
          <w:ilvl w:val="12"/>
          <w:numId w:val="0"/>
        </w:numPr>
        <w:ind w:right="-2"/>
        <w:rPr>
          <w:b/>
          <w:noProof/>
          <w:color w:val="000000" w:themeColor="text1"/>
          <w:szCs w:val="24"/>
          <w:lang w:val="it-IT"/>
        </w:rPr>
      </w:pPr>
    </w:p>
    <w:p w14:paraId="0EDFB6AE" w14:textId="6B702884" w:rsidR="00464906" w:rsidRPr="006A2223" w:rsidRDefault="00464906" w:rsidP="00E62801">
      <w:pPr>
        <w:numPr>
          <w:ilvl w:val="12"/>
          <w:numId w:val="0"/>
        </w:numPr>
        <w:ind w:right="-2"/>
        <w:rPr>
          <w:noProof/>
          <w:color w:val="000000" w:themeColor="text1"/>
          <w:szCs w:val="24"/>
          <w:lang w:val="it-IT"/>
        </w:rPr>
      </w:pPr>
      <w:r w:rsidRPr="006A2223">
        <w:rPr>
          <w:noProof/>
          <w:color w:val="000000" w:themeColor="text1"/>
          <w:szCs w:val="24"/>
          <w:lang w:val="it-IT"/>
        </w:rPr>
        <w:t xml:space="preserve">Si rivolga al medico o al farmacista prima di prendere Pregabalin </w:t>
      </w:r>
      <w:r w:rsidR="00940A05" w:rsidRPr="00940A05">
        <w:rPr>
          <w:lang w:val="it-IT"/>
        </w:rPr>
        <w:t>Viatris Pharma</w:t>
      </w:r>
      <w:r w:rsidRPr="006A2223">
        <w:rPr>
          <w:noProof/>
          <w:color w:val="000000" w:themeColor="text1"/>
          <w:szCs w:val="24"/>
          <w:lang w:val="it-IT"/>
        </w:rPr>
        <w:t>.</w:t>
      </w:r>
    </w:p>
    <w:p w14:paraId="376FF206" w14:textId="77777777" w:rsidR="00464906" w:rsidRPr="006A2223" w:rsidRDefault="00464906" w:rsidP="00E62801">
      <w:pPr>
        <w:numPr>
          <w:ilvl w:val="12"/>
          <w:numId w:val="0"/>
        </w:numPr>
        <w:ind w:right="-2"/>
        <w:rPr>
          <w:noProof/>
          <w:color w:val="000000" w:themeColor="text1"/>
          <w:szCs w:val="24"/>
          <w:lang w:val="it-IT"/>
        </w:rPr>
      </w:pPr>
    </w:p>
    <w:p w14:paraId="5CA4AE97" w14:textId="48CF41EB" w:rsidR="00464906" w:rsidRPr="006A2223" w:rsidRDefault="00464906" w:rsidP="00F56F48">
      <w:pPr>
        <w:numPr>
          <w:ilvl w:val="0"/>
          <w:numId w:val="9"/>
        </w:numPr>
        <w:tabs>
          <w:tab w:val="clear" w:pos="720"/>
        </w:tabs>
        <w:ind w:left="567" w:hanging="567"/>
        <w:rPr>
          <w:bCs/>
          <w:color w:val="000000" w:themeColor="text1"/>
          <w:lang w:val="it-IT"/>
        </w:rPr>
      </w:pPr>
      <w:r w:rsidRPr="006A2223">
        <w:rPr>
          <w:bCs/>
          <w:color w:val="000000" w:themeColor="text1"/>
          <w:lang w:val="it-IT"/>
        </w:rPr>
        <w:t xml:space="preserve">In alcuni pazienti in trattamento con Pregabalin </w:t>
      </w:r>
      <w:r w:rsidR="00940A05" w:rsidRPr="00940A05">
        <w:rPr>
          <w:lang w:val="it-IT"/>
        </w:rPr>
        <w:t>Viatris Pharma</w:t>
      </w:r>
      <w:r w:rsidRPr="006A2223">
        <w:rPr>
          <w:bCs/>
          <w:color w:val="000000" w:themeColor="text1"/>
          <w:lang w:val="it-IT"/>
        </w:rPr>
        <w:t xml:space="preserve"> sono stati segnalati sintomi indicativi di reazioni allergiche. Questi sintomi includono gonfiore al viso, labbra, lingua e gola, come anche una eruzione cutanea diffusa. Se dovesse verificarsi una di queste reazioni deve contattare immediatamente il medico. </w:t>
      </w:r>
    </w:p>
    <w:p w14:paraId="34CAAB9A" w14:textId="77777777" w:rsidR="00464906" w:rsidRPr="006A2223" w:rsidRDefault="00464906" w:rsidP="00711966">
      <w:pPr>
        <w:keepNext/>
        <w:numPr>
          <w:ilvl w:val="12"/>
          <w:numId w:val="0"/>
        </w:numPr>
        <w:ind w:left="567" w:hanging="567"/>
        <w:rPr>
          <w:bCs/>
          <w:color w:val="000000" w:themeColor="text1"/>
          <w:lang w:val="it-IT"/>
        </w:rPr>
      </w:pPr>
    </w:p>
    <w:p w14:paraId="5E25F721" w14:textId="77777777" w:rsidR="00CA14EE" w:rsidRPr="006A2223" w:rsidRDefault="00FD39E9" w:rsidP="00711966">
      <w:pPr>
        <w:keepNext/>
        <w:numPr>
          <w:ilvl w:val="0"/>
          <w:numId w:val="9"/>
        </w:numPr>
        <w:tabs>
          <w:tab w:val="clear" w:pos="720"/>
        </w:tabs>
        <w:ind w:left="567" w:hanging="567"/>
        <w:rPr>
          <w:color w:val="000000" w:themeColor="text1"/>
          <w:lang w:val="it-IT"/>
        </w:rPr>
      </w:pPr>
      <w:bookmarkStart w:id="8" w:name="_Hlk95899675"/>
      <w:r w:rsidRPr="006A2223">
        <w:rPr>
          <w:color w:val="000000" w:themeColor="text1"/>
          <w:lang w:val="it-IT"/>
        </w:rPr>
        <w:t>G</w:t>
      </w:r>
      <w:r w:rsidR="00CA14EE" w:rsidRPr="006A2223">
        <w:rPr>
          <w:color w:val="000000" w:themeColor="text1"/>
          <w:lang w:val="it-IT"/>
        </w:rPr>
        <w:t xml:space="preserve">ravi eruzioni cutanee, </w:t>
      </w:r>
      <w:r w:rsidR="00BA3E98" w:rsidRPr="006A2223">
        <w:rPr>
          <w:color w:val="000000" w:themeColor="text1"/>
          <w:lang w:val="it-IT"/>
        </w:rPr>
        <w:t>tra cui</w:t>
      </w:r>
      <w:r w:rsidR="00CA14EE" w:rsidRPr="006A2223">
        <w:rPr>
          <w:color w:val="000000" w:themeColor="text1"/>
          <w:lang w:val="it-IT"/>
        </w:rPr>
        <w:t xml:space="preserve"> la sindrome di Stevens</w:t>
      </w:r>
      <w:r w:rsidR="00C226FC" w:rsidRPr="006A2223">
        <w:rPr>
          <w:color w:val="000000" w:themeColor="text1"/>
          <w:lang w:val="it-IT"/>
        </w:rPr>
        <w:noBreakHyphen/>
      </w:r>
      <w:r w:rsidR="00CA14EE" w:rsidRPr="006A2223">
        <w:rPr>
          <w:color w:val="000000" w:themeColor="text1"/>
          <w:lang w:val="it-IT"/>
        </w:rPr>
        <w:t>Johnson e la necrolisi epidermica tossica</w:t>
      </w:r>
      <w:r w:rsidR="00BA3E98" w:rsidRPr="006A2223">
        <w:rPr>
          <w:color w:val="000000" w:themeColor="text1"/>
          <w:lang w:val="it-IT"/>
        </w:rPr>
        <w:t xml:space="preserve"> sono state segnalate in associazione al trattamento con pregabalin</w:t>
      </w:r>
      <w:r w:rsidR="00CA14EE" w:rsidRPr="006A2223">
        <w:rPr>
          <w:color w:val="000000" w:themeColor="text1"/>
          <w:lang w:val="it-IT"/>
        </w:rPr>
        <w:t xml:space="preserve">. </w:t>
      </w:r>
      <w:r w:rsidR="00BA3E98" w:rsidRPr="006A2223">
        <w:rPr>
          <w:color w:val="000000" w:themeColor="text1"/>
          <w:lang w:val="it-IT"/>
        </w:rPr>
        <w:t xml:space="preserve">Interrompa l’uso di </w:t>
      </w:r>
      <w:r w:rsidR="00CA14EE" w:rsidRPr="006A2223">
        <w:rPr>
          <w:color w:val="000000" w:themeColor="text1"/>
          <w:lang w:val="it-IT"/>
        </w:rPr>
        <w:t xml:space="preserve">pregabalin e si rivolga immediatamente al medico se </w:t>
      </w:r>
      <w:r w:rsidR="00BA3E98" w:rsidRPr="006A2223">
        <w:rPr>
          <w:color w:val="000000" w:themeColor="text1"/>
          <w:lang w:val="it-IT"/>
        </w:rPr>
        <w:t xml:space="preserve">manifesta </w:t>
      </w:r>
      <w:r w:rsidR="00CA14EE" w:rsidRPr="006A2223">
        <w:rPr>
          <w:color w:val="000000" w:themeColor="text1"/>
          <w:lang w:val="it-IT"/>
        </w:rPr>
        <w:t xml:space="preserve">uno qualsiasi dei sintomi correlati </w:t>
      </w:r>
      <w:r w:rsidR="00884D77" w:rsidRPr="006A2223">
        <w:rPr>
          <w:color w:val="000000" w:themeColor="text1"/>
          <w:lang w:val="it-IT"/>
        </w:rPr>
        <w:t>a queste</w:t>
      </w:r>
      <w:r w:rsidR="00CA14EE" w:rsidRPr="006A2223">
        <w:rPr>
          <w:color w:val="000000" w:themeColor="text1"/>
          <w:lang w:val="it-IT"/>
        </w:rPr>
        <w:t xml:space="preserve"> reazioni cutanee gravi</w:t>
      </w:r>
      <w:r w:rsidR="00BA3E98" w:rsidRPr="006A2223">
        <w:rPr>
          <w:color w:val="000000" w:themeColor="text1"/>
          <w:lang w:val="it-IT"/>
        </w:rPr>
        <w:t>,</w:t>
      </w:r>
      <w:r w:rsidR="00CA14EE" w:rsidRPr="006A2223">
        <w:rPr>
          <w:color w:val="000000" w:themeColor="text1"/>
          <w:lang w:val="it-IT"/>
        </w:rPr>
        <w:t xml:space="preserve"> descritte al paragrafo 4.</w:t>
      </w:r>
      <w:bookmarkEnd w:id="8"/>
    </w:p>
    <w:p w14:paraId="71869210" w14:textId="77777777" w:rsidR="00CA14EE" w:rsidRPr="006A2223" w:rsidRDefault="00CA14EE" w:rsidP="00CA14EE">
      <w:pPr>
        <w:pStyle w:val="ListParagraph"/>
        <w:ind w:left="567" w:hanging="567"/>
        <w:rPr>
          <w:bCs/>
          <w:color w:val="000000" w:themeColor="text1"/>
          <w:lang w:val="it-IT"/>
        </w:rPr>
      </w:pPr>
    </w:p>
    <w:p w14:paraId="529E714A" w14:textId="5220B8D9" w:rsidR="00464906" w:rsidRPr="006A2223" w:rsidRDefault="00464906" w:rsidP="00F56F48">
      <w:pPr>
        <w:numPr>
          <w:ilvl w:val="0"/>
          <w:numId w:val="9"/>
        </w:numPr>
        <w:tabs>
          <w:tab w:val="clear" w:pos="720"/>
        </w:tabs>
        <w:ind w:left="567" w:hanging="567"/>
        <w:rPr>
          <w:bCs/>
          <w:color w:val="000000" w:themeColor="text1"/>
          <w:lang w:val="it-IT"/>
        </w:rPr>
      </w:pPr>
      <w:r w:rsidRPr="006A2223">
        <w:rPr>
          <w:bCs/>
          <w:color w:val="000000" w:themeColor="text1"/>
          <w:lang w:val="it-IT"/>
        </w:rPr>
        <w:t xml:space="preserve">Pregabalin </w:t>
      </w:r>
      <w:r w:rsidR="00940A05" w:rsidRPr="00940A05">
        <w:rPr>
          <w:lang w:val="it-IT"/>
        </w:rPr>
        <w:t>Viatris Pharma</w:t>
      </w:r>
      <w:r w:rsidRPr="006A2223">
        <w:rPr>
          <w:bCs/>
          <w:color w:val="000000" w:themeColor="text1"/>
          <w:lang w:val="it-IT"/>
        </w:rPr>
        <w:t xml:space="preserve"> è stato associato a capogiri e sonnolenza che possono aumentare i casi di lesioni accidentali (cadute) negli anziani. Pertanto, deve prestare attenzione fino a quando non avrà familiarizzato con gli effetti che può avere il medicinale.</w:t>
      </w:r>
    </w:p>
    <w:p w14:paraId="236CF8EE" w14:textId="77777777" w:rsidR="00464906" w:rsidRPr="006A2223" w:rsidRDefault="00464906" w:rsidP="00F56F48">
      <w:pPr>
        <w:numPr>
          <w:ilvl w:val="12"/>
          <w:numId w:val="0"/>
        </w:numPr>
        <w:ind w:left="567" w:hanging="567"/>
        <w:rPr>
          <w:bCs/>
          <w:color w:val="000000" w:themeColor="text1"/>
          <w:lang w:val="it-IT"/>
        </w:rPr>
      </w:pPr>
    </w:p>
    <w:p w14:paraId="26967C28" w14:textId="4C604CED" w:rsidR="00464906" w:rsidRPr="006A2223" w:rsidRDefault="00464906" w:rsidP="00F56F48">
      <w:pPr>
        <w:numPr>
          <w:ilvl w:val="0"/>
          <w:numId w:val="9"/>
        </w:numPr>
        <w:tabs>
          <w:tab w:val="clear" w:pos="720"/>
        </w:tabs>
        <w:ind w:left="567" w:hanging="567"/>
        <w:rPr>
          <w:bCs/>
          <w:color w:val="000000" w:themeColor="text1"/>
          <w:lang w:val="it-IT"/>
        </w:rPr>
      </w:pPr>
      <w:r w:rsidRPr="006A2223">
        <w:rPr>
          <w:bCs/>
          <w:color w:val="000000" w:themeColor="text1"/>
          <w:lang w:val="it-IT"/>
        </w:rPr>
        <w:t xml:space="preserve">Pregabalin </w:t>
      </w:r>
      <w:r w:rsidR="00940A05" w:rsidRPr="00940A05">
        <w:rPr>
          <w:lang w:val="it-IT"/>
        </w:rPr>
        <w:t>Viatris Pharma</w:t>
      </w:r>
      <w:r w:rsidRPr="006A2223">
        <w:rPr>
          <w:bCs/>
          <w:color w:val="000000" w:themeColor="text1"/>
          <w:lang w:val="it-IT"/>
        </w:rPr>
        <w:t xml:space="preserve"> può causare offuscamento o perdita della vista o altre alterazioni della vista, molte delle quali sono passeggere. Se si verifica una qualsiasi alterazione della vista deve contattare immediatamente il medico. </w:t>
      </w:r>
    </w:p>
    <w:p w14:paraId="7625DF1F" w14:textId="77777777" w:rsidR="00464906" w:rsidRPr="006A2223" w:rsidRDefault="00464906" w:rsidP="00F56F48">
      <w:pPr>
        <w:numPr>
          <w:ilvl w:val="12"/>
          <w:numId w:val="0"/>
        </w:numPr>
        <w:ind w:left="567" w:hanging="567"/>
        <w:rPr>
          <w:bCs/>
          <w:color w:val="000000" w:themeColor="text1"/>
          <w:lang w:val="it-IT"/>
        </w:rPr>
      </w:pPr>
    </w:p>
    <w:p w14:paraId="25EDAB3D" w14:textId="77777777" w:rsidR="00464906" w:rsidRPr="006A2223" w:rsidRDefault="00464906" w:rsidP="00F56F48">
      <w:pPr>
        <w:numPr>
          <w:ilvl w:val="0"/>
          <w:numId w:val="9"/>
        </w:numPr>
        <w:tabs>
          <w:tab w:val="clear" w:pos="720"/>
        </w:tabs>
        <w:ind w:left="567" w:hanging="567"/>
        <w:rPr>
          <w:bCs/>
          <w:color w:val="000000" w:themeColor="text1"/>
          <w:lang w:val="it-IT"/>
        </w:rPr>
      </w:pPr>
      <w:r w:rsidRPr="006A2223">
        <w:rPr>
          <w:bCs/>
          <w:color w:val="000000" w:themeColor="text1"/>
          <w:lang w:val="it-IT"/>
        </w:rPr>
        <w:t>In alcuni pazienti con diabete che aumentano di peso durante il trattamento con pregabalin può essere necessario modificare i medicinali per il diabete.</w:t>
      </w:r>
    </w:p>
    <w:p w14:paraId="29CF0A1E" w14:textId="77777777" w:rsidR="00464906" w:rsidRPr="006A2223" w:rsidRDefault="00464906" w:rsidP="00F56F48">
      <w:pPr>
        <w:ind w:left="567" w:hanging="567"/>
        <w:rPr>
          <w:color w:val="000000" w:themeColor="text1"/>
          <w:lang w:val="it-IT"/>
        </w:rPr>
      </w:pPr>
    </w:p>
    <w:p w14:paraId="06C3FB44" w14:textId="77777777" w:rsidR="00464906" w:rsidRPr="006A2223" w:rsidRDefault="00464906" w:rsidP="00F56F48">
      <w:pPr>
        <w:numPr>
          <w:ilvl w:val="0"/>
          <w:numId w:val="9"/>
        </w:numPr>
        <w:tabs>
          <w:tab w:val="clear" w:pos="720"/>
        </w:tabs>
        <w:ind w:left="567" w:hanging="567"/>
        <w:rPr>
          <w:color w:val="000000" w:themeColor="text1"/>
          <w:lang w:val="it-IT"/>
        </w:rPr>
      </w:pPr>
      <w:r w:rsidRPr="006A2223">
        <w:rPr>
          <w:color w:val="000000" w:themeColor="text1"/>
          <w:lang w:val="it-IT"/>
        </w:rPr>
        <w:t xml:space="preserve">Alcuni effetti indesiderati, come la sonnolenza, possono essere più comuni perché i pazienti con lesione del midollo spinale possono essere in trattamento con altri medicinali per trattare, per esempio, il dolore o la spasticità, che hanno effetti indesiderati simili a quelli del pregabalin e la gravità di questi effetti può aumentare quando questi medicinali vengono assunti insieme. </w:t>
      </w:r>
    </w:p>
    <w:p w14:paraId="278B156E" w14:textId="77777777" w:rsidR="00464906" w:rsidRPr="006A2223" w:rsidRDefault="00464906" w:rsidP="00F56F48">
      <w:pPr>
        <w:ind w:left="567" w:hanging="567"/>
        <w:rPr>
          <w:color w:val="000000" w:themeColor="text1"/>
          <w:lang w:val="it-IT"/>
        </w:rPr>
      </w:pPr>
    </w:p>
    <w:p w14:paraId="1DC1D981" w14:textId="2573EFC0" w:rsidR="00464906" w:rsidRPr="006A2223" w:rsidRDefault="00464906" w:rsidP="00F56F48">
      <w:pPr>
        <w:numPr>
          <w:ilvl w:val="0"/>
          <w:numId w:val="9"/>
        </w:numPr>
        <w:tabs>
          <w:tab w:val="clear" w:pos="720"/>
        </w:tabs>
        <w:ind w:left="567" w:hanging="567"/>
        <w:rPr>
          <w:color w:val="000000" w:themeColor="text1"/>
          <w:lang w:val="it-IT"/>
        </w:rPr>
      </w:pPr>
      <w:r w:rsidRPr="006A2223">
        <w:rPr>
          <w:color w:val="000000" w:themeColor="text1"/>
          <w:lang w:val="it-IT"/>
        </w:rPr>
        <w:t xml:space="preserve">Ci sono state segnalazioni di insufficienza cardiaca in alcuni pazienti in trattamento con Pregabalin </w:t>
      </w:r>
      <w:r w:rsidR="00940A05" w:rsidRPr="00940A05">
        <w:rPr>
          <w:lang w:val="it-IT"/>
        </w:rPr>
        <w:t>Viatris Pharma</w:t>
      </w:r>
      <w:r w:rsidRPr="006A2223">
        <w:rPr>
          <w:color w:val="000000" w:themeColor="text1"/>
          <w:lang w:val="it-IT"/>
        </w:rPr>
        <w:t xml:space="preserve">; questi pazienti erano per la maggior parte anziani con patologie cardiovascolari. Se ha una storia di malattia cardiovascolare </w:t>
      </w:r>
      <w:r w:rsidRPr="006A2223">
        <w:rPr>
          <w:b/>
          <w:color w:val="000000" w:themeColor="text1"/>
          <w:lang w:val="it-IT"/>
        </w:rPr>
        <w:t>prima di iniziare il trattamento con questo medicinale deve informare il medico</w:t>
      </w:r>
      <w:r w:rsidRPr="006A2223">
        <w:rPr>
          <w:color w:val="000000" w:themeColor="text1"/>
          <w:lang w:val="it-IT"/>
        </w:rPr>
        <w:t xml:space="preserve">.  </w:t>
      </w:r>
    </w:p>
    <w:p w14:paraId="30C1FAB6" w14:textId="77777777" w:rsidR="00464906" w:rsidRPr="006A2223" w:rsidRDefault="00464906" w:rsidP="00F56F48">
      <w:pPr>
        <w:ind w:left="567" w:hanging="567"/>
        <w:rPr>
          <w:color w:val="000000" w:themeColor="text1"/>
          <w:lang w:val="it-IT"/>
        </w:rPr>
      </w:pPr>
    </w:p>
    <w:p w14:paraId="1CBBF196" w14:textId="7211B92E" w:rsidR="00464906" w:rsidRPr="006A2223" w:rsidRDefault="00464906" w:rsidP="00F56F48">
      <w:pPr>
        <w:numPr>
          <w:ilvl w:val="0"/>
          <w:numId w:val="9"/>
        </w:numPr>
        <w:tabs>
          <w:tab w:val="clear" w:pos="720"/>
        </w:tabs>
        <w:ind w:left="567" w:hanging="567"/>
        <w:rPr>
          <w:color w:val="000000" w:themeColor="text1"/>
          <w:lang w:val="it-IT"/>
        </w:rPr>
      </w:pPr>
      <w:r w:rsidRPr="006A2223">
        <w:rPr>
          <w:color w:val="000000" w:themeColor="text1"/>
          <w:lang w:val="it-IT"/>
        </w:rPr>
        <w:t xml:space="preserve">Ci sono state segnalazioni di insufficienza renale in alcuni pazienti in trattamento con </w:t>
      </w:r>
      <w:r w:rsidRPr="006A2223">
        <w:rPr>
          <w:bCs/>
          <w:color w:val="000000" w:themeColor="text1"/>
          <w:lang w:val="it-IT"/>
        </w:rPr>
        <w:t xml:space="preserve">Pregabalin </w:t>
      </w:r>
      <w:r w:rsidR="00940A05" w:rsidRPr="00940A05">
        <w:rPr>
          <w:lang w:val="it-IT"/>
        </w:rPr>
        <w:t>Viatris Pharma</w:t>
      </w:r>
      <w:r w:rsidRPr="006A2223">
        <w:rPr>
          <w:color w:val="000000" w:themeColor="text1"/>
          <w:lang w:val="it-IT"/>
        </w:rPr>
        <w:t xml:space="preserve">. Se durante il trattamento con </w:t>
      </w:r>
      <w:r w:rsidRPr="006A2223">
        <w:rPr>
          <w:bCs/>
          <w:color w:val="000000" w:themeColor="text1"/>
          <w:lang w:val="it-IT"/>
        </w:rPr>
        <w:t xml:space="preserve">Pregabalin </w:t>
      </w:r>
      <w:r w:rsidR="00940A05" w:rsidRPr="00940A05">
        <w:rPr>
          <w:lang w:val="it-IT"/>
        </w:rPr>
        <w:t>Viatris Pharma</w:t>
      </w:r>
      <w:r w:rsidR="00940A05" w:rsidRPr="006A2223">
        <w:rPr>
          <w:bCs/>
          <w:color w:val="000000" w:themeColor="text1"/>
          <w:lang w:val="it-IT"/>
        </w:rPr>
        <w:t xml:space="preserve"> </w:t>
      </w:r>
      <w:r w:rsidRPr="006A2223">
        <w:rPr>
          <w:color w:val="000000" w:themeColor="text1"/>
          <w:lang w:val="it-IT"/>
        </w:rPr>
        <w:t>dovesse notare una riduzione nell’urinare, deve informare il medico perché sospendendo l’utilizzo di questo medicinale questa condizione può migliorare.</w:t>
      </w:r>
    </w:p>
    <w:p w14:paraId="712FB652" w14:textId="77777777" w:rsidR="00464906" w:rsidRPr="006A2223" w:rsidRDefault="00464906" w:rsidP="005D4FBC">
      <w:pPr>
        <w:ind w:left="567" w:hanging="567"/>
        <w:rPr>
          <w:color w:val="000000" w:themeColor="text1"/>
          <w:lang w:val="it-IT"/>
        </w:rPr>
      </w:pPr>
    </w:p>
    <w:p w14:paraId="4E7255C9" w14:textId="2CFA01CA" w:rsidR="00464906" w:rsidRPr="006A2223" w:rsidRDefault="008906CC" w:rsidP="005D4FBC">
      <w:pPr>
        <w:numPr>
          <w:ilvl w:val="0"/>
          <w:numId w:val="9"/>
        </w:numPr>
        <w:tabs>
          <w:tab w:val="clear" w:pos="720"/>
        </w:tabs>
        <w:autoSpaceDE w:val="0"/>
        <w:autoSpaceDN w:val="0"/>
        <w:adjustRightInd w:val="0"/>
        <w:ind w:left="567" w:hanging="567"/>
        <w:rPr>
          <w:bCs/>
          <w:color w:val="000000" w:themeColor="text1"/>
          <w:szCs w:val="22"/>
          <w:lang w:val="it-IT"/>
        </w:rPr>
      </w:pPr>
      <w:r w:rsidRPr="006A2223">
        <w:rPr>
          <w:bCs/>
          <w:color w:val="000000" w:themeColor="text1"/>
          <w:szCs w:val="22"/>
          <w:lang w:val="it-IT"/>
        </w:rPr>
        <w:t>Alcuni</w:t>
      </w:r>
      <w:r w:rsidR="00464906" w:rsidRPr="006A2223">
        <w:rPr>
          <w:bCs/>
          <w:color w:val="000000" w:themeColor="text1"/>
          <w:szCs w:val="22"/>
          <w:lang w:val="it-IT"/>
        </w:rPr>
        <w:t xml:space="preserve"> pazienti in trattamento con medicinali antiepilettici come </w:t>
      </w:r>
      <w:r w:rsidR="00464906" w:rsidRPr="006A2223">
        <w:rPr>
          <w:bCs/>
          <w:color w:val="000000" w:themeColor="text1"/>
          <w:lang w:val="it-IT"/>
        </w:rPr>
        <w:t xml:space="preserve">Pregabalin </w:t>
      </w:r>
      <w:r w:rsidR="00940A05" w:rsidRPr="00940A05">
        <w:rPr>
          <w:lang w:val="it-IT"/>
        </w:rPr>
        <w:t>Viatris Pharma</w:t>
      </w:r>
      <w:r w:rsidR="00940A05" w:rsidRPr="006A2223" w:rsidDel="00940A05">
        <w:rPr>
          <w:bCs/>
          <w:color w:val="000000" w:themeColor="text1"/>
          <w:lang w:val="it-IT"/>
        </w:rPr>
        <w:t xml:space="preserve"> </w:t>
      </w:r>
      <w:r w:rsidR="00464906" w:rsidRPr="006A2223">
        <w:rPr>
          <w:bCs/>
          <w:color w:val="000000" w:themeColor="text1"/>
          <w:szCs w:val="22"/>
          <w:lang w:val="it-IT"/>
        </w:rPr>
        <w:t>ha</w:t>
      </w:r>
      <w:r w:rsidRPr="006A2223">
        <w:rPr>
          <w:bCs/>
          <w:color w:val="000000" w:themeColor="text1"/>
          <w:szCs w:val="22"/>
          <w:lang w:val="it-IT"/>
        </w:rPr>
        <w:t>nno</w:t>
      </w:r>
      <w:r w:rsidR="00464906" w:rsidRPr="006A2223">
        <w:rPr>
          <w:bCs/>
          <w:color w:val="000000" w:themeColor="text1"/>
          <w:szCs w:val="22"/>
          <w:lang w:val="it-IT"/>
        </w:rPr>
        <w:t xml:space="preserve"> manifestato pensieri suicidari e autolesionistici (farsi del male)</w:t>
      </w:r>
      <w:r w:rsidRPr="006A2223">
        <w:rPr>
          <w:bCs/>
          <w:color w:val="000000" w:themeColor="text1"/>
          <w:szCs w:val="22"/>
          <w:lang w:val="it-IT"/>
        </w:rPr>
        <w:t>, o hanno mostrato comportamento suicidario</w:t>
      </w:r>
      <w:r w:rsidR="00464906" w:rsidRPr="006A2223">
        <w:rPr>
          <w:bCs/>
          <w:color w:val="000000" w:themeColor="text1"/>
          <w:szCs w:val="22"/>
          <w:lang w:val="it-IT"/>
        </w:rPr>
        <w:t xml:space="preserve">. In qualunque momento dovesse avere pensieri </w:t>
      </w:r>
      <w:r w:rsidRPr="006A2223">
        <w:rPr>
          <w:bCs/>
          <w:color w:val="000000" w:themeColor="text1"/>
          <w:szCs w:val="22"/>
          <w:lang w:val="it-IT"/>
        </w:rPr>
        <w:t xml:space="preserve">o mostrare un comportamento </w:t>
      </w:r>
      <w:r w:rsidR="00464906" w:rsidRPr="006A2223">
        <w:rPr>
          <w:bCs/>
          <w:color w:val="000000" w:themeColor="text1"/>
          <w:szCs w:val="22"/>
          <w:lang w:val="it-IT"/>
        </w:rPr>
        <w:t>di questo tipo, contatti immediatamente il medico.</w:t>
      </w:r>
    </w:p>
    <w:p w14:paraId="1351CC60" w14:textId="77777777" w:rsidR="00464906" w:rsidRPr="006A2223" w:rsidRDefault="00464906" w:rsidP="00F56F48">
      <w:pPr>
        <w:autoSpaceDE w:val="0"/>
        <w:autoSpaceDN w:val="0"/>
        <w:adjustRightInd w:val="0"/>
        <w:ind w:left="567" w:hanging="567"/>
        <w:rPr>
          <w:bCs/>
          <w:color w:val="000000" w:themeColor="text1"/>
          <w:szCs w:val="22"/>
          <w:lang w:val="it-IT"/>
        </w:rPr>
      </w:pPr>
    </w:p>
    <w:p w14:paraId="441A35DF" w14:textId="0E236167" w:rsidR="00464906" w:rsidRPr="006A2223" w:rsidRDefault="00464906" w:rsidP="00F56F48">
      <w:pPr>
        <w:numPr>
          <w:ilvl w:val="0"/>
          <w:numId w:val="9"/>
        </w:numPr>
        <w:tabs>
          <w:tab w:val="clear" w:pos="720"/>
        </w:tabs>
        <w:autoSpaceDE w:val="0"/>
        <w:autoSpaceDN w:val="0"/>
        <w:adjustRightInd w:val="0"/>
        <w:ind w:left="567" w:hanging="567"/>
        <w:rPr>
          <w:bCs/>
          <w:color w:val="000000" w:themeColor="text1"/>
          <w:szCs w:val="22"/>
          <w:lang w:val="it-IT"/>
        </w:rPr>
      </w:pPr>
      <w:r w:rsidRPr="006A2223">
        <w:rPr>
          <w:iCs/>
          <w:color w:val="000000" w:themeColor="text1"/>
          <w:lang w:val="it-IT"/>
        </w:rPr>
        <w:lastRenderedPageBreak/>
        <w:t xml:space="preserve">Quando Pregabalin </w:t>
      </w:r>
      <w:r w:rsidR="00940A05" w:rsidRPr="00940A05">
        <w:rPr>
          <w:lang w:val="it-IT"/>
        </w:rPr>
        <w:t>Viatris Pharma</w:t>
      </w:r>
      <w:r w:rsidR="00940A05" w:rsidRPr="006A2223" w:rsidDel="00940A05">
        <w:rPr>
          <w:iCs/>
          <w:color w:val="000000" w:themeColor="text1"/>
          <w:lang w:val="it-IT"/>
        </w:rPr>
        <w:t xml:space="preserve"> </w:t>
      </w:r>
      <w:r w:rsidRPr="006A2223">
        <w:rPr>
          <w:iCs/>
          <w:color w:val="000000" w:themeColor="text1"/>
          <w:lang w:val="it-IT"/>
        </w:rPr>
        <w:t>viene utilizzato insieme ad altri medicinali che possono causare stipsi (come alcune tipologie di medicinali per il trattamento del dolore) è possibile che si verifichino problemi gastrointestinali (p.es. stipsi, intestino bloccato o paralizzato). Informi il medico in caso di stipsi, in particolare se è soggetto a questo problema.</w:t>
      </w:r>
    </w:p>
    <w:p w14:paraId="3C91924A" w14:textId="77777777" w:rsidR="00464906" w:rsidRPr="006A2223" w:rsidRDefault="00464906" w:rsidP="00F56F48">
      <w:pPr>
        <w:autoSpaceDE w:val="0"/>
        <w:autoSpaceDN w:val="0"/>
        <w:adjustRightInd w:val="0"/>
        <w:ind w:left="567" w:hanging="567"/>
        <w:rPr>
          <w:bCs/>
          <w:color w:val="000000" w:themeColor="text1"/>
          <w:szCs w:val="22"/>
          <w:lang w:val="it-IT"/>
        </w:rPr>
      </w:pPr>
    </w:p>
    <w:p w14:paraId="753740E3" w14:textId="7E5C56AD" w:rsidR="00464906" w:rsidRPr="006A2223" w:rsidRDefault="008C7201" w:rsidP="00E27D19">
      <w:pPr>
        <w:numPr>
          <w:ilvl w:val="0"/>
          <w:numId w:val="9"/>
        </w:numPr>
        <w:tabs>
          <w:tab w:val="clear" w:pos="720"/>
        </w:tabs>
        <w:autoSpaceDE w:val="0"/>
        <w:autoSpaceDN w:val="0"/>
        <w:adjustRightInd w:val="0"/>
        <w:ind w:left="567" w:hanging="567"/>
        <w:rPr>
          <w:iCs/>
          <w:color w:val="000000" w:themeColor="text1"/>
          <w:lang w:val="it-IT"/>
        </w:rPr>
      </w:pPr>
      <w:r w:rsidRPr="006A2223">
        <w:rPr>
          <w:iCs/>
          <w:color w:val="000000" w:themeColor="text1"/>
          <w:lang w:val="it-IT"/>
        </w:rPr>
        <w:t xml:space="preserve">Prima di prendere questo medicinale, informi il medico se ha una storia di abuso o dipendenza da alcol, medicinali soggetti a prescrizione o sostanze illegali, poiché ciò potrebbe indicare che lei ha un rischio maggiore di diventare dipendente da Pregabalin </w:t>
      </w:r>
      <w:r w:rsidR="00940A05" w:rsidRPr="00940A05">
        <w:rPr>
          <w:lang w:val="it-IT"/>
        </w:rPr>
        <w:t>Viatris Pharma</w:t>
      </w:r>
      <w:r w:rsidRPr="006A2223">
        <w:rPr>
          <w:iCs/>
          <w:color w:val="000000" w:themeColor="text1"/>
          <w:lang w:val="it-IT"/>
        </w:rPr>
        <w:t>.</w:t>
      </w:r>
    </w:p>
    <w:p w14:paraId="49C6670B" w14:textId="77777777" w:rsidR="00484F04" w:rsidRPr="006A2223" w:rsidRDefault="00484F04" w:rsidP="005D4FBC">
      <w:pPr>
        <w:autoSpaceDE w:val="0"/>
        <w:autoSpaceDN w:val="0"/>
        <w:adjustRightInd w:val="0"/>
        <w:rPr>
          <w:bCs/>
          <w:color w:val="000000" w:themeColor="text1"/>
          <w:szCs w:val="22"/>
          <w:lang w:val="it-IT"/>
        </w:rPr>
      </w:pPr>
    </w:p>
    <w:p w14:paraId="63C12A84" w14:textId="377615C5" w:rsidR="00464906" w:rsidRPr="006A2223" w:rsidRDefault="00464906" w:rsidP="00711966">
      <w:pPr>
        <w:numPr>
          <w:ilvl w:val="0"/>
          <w:numId w:val="9"/>
        </w:numPr>
        <w:tabs>
          <w:tab w:val="clear" w:pos="720"/>
        </w:tabs>
        <w:autoSpaceDE w:val="0"/>
        <w:autoSpaceDN w:val="0"/>
        <w:adjustRightInd w:val="0"/>
        <w:ind w:left="567" w:hanging="567"/>
        <w:rPr>
          <w:bCs/>
          <w:color w:val="000000" w:themeColor="text1"/>
          <w:szCs w:val="22"/>
          <w:lang w:val="it-IT"/>
        </w:rPr>
      </w:pPr>
      <w:r w:rsidRPr="006A2223">
        <w:rPr>
          <w:bCs/>
          <w:color w:val="000000" w:themeColor="text1"/>
          <w:szCs w:val="22"/>
          <w:lang w:val="it-IT"/>
        </w:rPr>
        <w:t xml:space="preserve">Sono stati segnalati casi di convulsioni quando si prende </w:t>
      </w:r>
      <w:r w:rsidRPr="006A2223">
        <w:rPr>
          <w:bCs/>
          <w:color w:val="000000" w:themeColor="text1"/>
          <w:lang w:val="it-IT"/>
        </w:rPr>
        <w:t xml:space="preserve">Pregabalin </w:t>
      </w:r>
      <w:r w:rsidR="001B0130" w:rsidRPr="001B0130">
        <w:rPr>
          <w:lang w:val="it-IT"/>
        </w:rPr>
        <w:t>Viatris Pharma</w:t>
      </w:r>
      <w:r w:rsidR="001B0130" w:rsidRPr="006A2223" w:rsidDel="001B0130">
        <w:rPr>
          <w:bCs/>
          <w:color w:val="000000" w:themeColor="text1"/>
          <w:lang w:val="it-IT"/>
        </w:rPr>
        <w:t xml:space="preserve"> </w:t>
      </w:r>
      <w:r w:rsidRPr="006A2223">
        <w:rPr>
          <w:bCs/>
          <w:color w:val="000000" w:themeColor="text1"/>
          <w:szCs w:val="22"/>
          <w:lang w:val="it-IT"/>
        </w:rPr>
        <w:t>o subito dopo la sua interruzione. Se si verificano convulsioni, contatti immediatamente il medico.</w:t>
      </w:r>
    </w:p>
    <w:p w14:paraId="0488F315" w14:textId="77777777" w:rsidR="00464906" w:rsidRPr="006A2223" w:rsidRDefault="00464906" w:rsidP="00197B3E">
      <w:pPr>
        <w:keepNext/>
        <w:autoSpaceDE w:val="0"/>
        <w:autoSpaceDN w:val="0"/>
        <w:adjustRightInd w:val="0"/>
        <w:rPr>
          <w:bCs/>
          <w:color w:val="000000" w:themeColor="text1"/>
          <w:szCs w:val="22"/>
          <w:lang w:val="it-IT"/>
        </w:rPr>
      </w:pPr>
    </w:p>
    <w:p w14:paraId="14E21A0A" w14:textId="482E0833" w:rsidR="00464906" w:rsidRPr="006A2223" w:rsidRDefault="00464906" w:rsidP="00197B3E">
      <w:pPr>
        <w:keepNext/>
        <w:numPr>
          <w:ilvl w:val="0"/>
          <w:numId w:val="9"/>
        </w:numPr>
        <w:tabs>
          <w:tab w:val="clear" w:pos="720"/>
        </w:tabs>
        <w:autoSpaceDE w:val="0"/>
        <w:autoSpaceDN w:val="0"/>
        <w:adjustRightInd w:val="0"/>
        <w:ind w:left="567" w:hanging="567"/>
        <w:rPr>
          <w:bCs/>
          <w:color w:val="000000" w:themeColor="text1"/>
          <w:szCs w:val="22"/>
          <w:lang w:val="it-IT"/>
        </w:rPr>
      </w:pPr>
      <w:r w:rsidRPr="006A2223">
        <w:rPr>
          <w:bCs/>
          <w:color w:val="000000" w:themeColor="text1"/>
          <w:szCs w:val="22"/>
          <w:lang w:val="it-IT"/>
        </w:rPr>
        <w:t xml:space="preserve">Si sono verificati casi di riduzione della funzionalità cerebrale (encefalopatia) in alcuni pazienti che prendono </w:t>
      </w:r>
      <w:r w:rsidRPr="006A2223">
        <w:rPr>
          <w:bCs/>
          <w:color w:val="000000" w:themeColor="text1"/>
          <w:lang w:val="it-IT"/>
        </w:rPr>
        <w:t xml:space="preserve">Pregabalin </w:t>
      </w:r>
      <w:r w:rsidR="001B0130" w:rsidRPr="001B0130">
        <w:rPr>
          <w:lang w:val="it-IT"/>
        </w:rPr>
        <w:t>Viatris Pharma</w:t>
      </w:r>
      <w:r w:rsidR="001B0130" w:rsidRPr="006A2223" w:rsidDel="001B0130">
        <w:rPr>
          <w:bCs/>
          <w:color w:val="000000" w:themeColor="text1"/>
          <w:lang w:val="it-IT"/>
        </w:rPr>
        <w:t xml:space="preserve"> </w:t>
      </w:r>
      <w:r w:rsidRPr="006A2223">
        <w:rPr>
          <w:bCs/>
          <w:color w:val="000000" w:themeColor="text1"/>
          <w:szCs w:val="22"/>
          <w:lang w:val="it-IT"/>
        </w:rPr>
        <w:t xml:space="preserve">quando hanno altre condizioni. Informi il medico se ha una storia di altre condizioni mediche serie, incluse malattie </w:t>
      </w:r>
      <w:r w:rsidR="008C7201" w:rsidRPr="006A2223">
        <w:rPr>
          <w:bCs/>
          <w:color w:val="000000" w:themeColor="text1"/>
          <w:szCs w:val="22"/>
          <w:lang w:val="it-IT"/>
        </w:rPr>
        <w:t>del fegato</w:t>
      </w:r>
      <w:r w:rsidRPr="006A2223">
        <w:rPr>
          <w:bCs/>
          <w:color w:val="000000" w:themeColor="text1"/>
          <w:szCs w:val="22"/>
          <w:lang w:val="it-IT"/>
        </w:rPr>
        <w:t xml:space="preserve"> o renali.</w:t>
      </w:r>
    </w:p>
    <w:p w14:paraId="410DA7F5" w14:textId="77777777" w:rsidR="008A5A44" w:rsidRPr="006A2223" w:rsidRDefault="008A5A44" w:rsidP="008A5A44">
      <w:pPr>
        <w:pStyle w:val="ListParagraph"/>
        <w:rPr>
          <w:bCs/>
          <w:color w:val="000000" w:themeColor="text1"/>
          <w:szCs w:val="22"/>
          <w:lang w:val="it-IT"/>
        </w:rPr>
      </w:pPr>
    </w:p>
    <w:p w14:paraId="43F12FEE" w14:textId="77777777" w:rsidR="008A5A44" w:rsidRPr="006A2223" w:rsidRDefault="008A5A44" w:rsidP="00864640">
      <w:pPr>
        <w:numPr>
          <w:ilvl w:val="0"/>
          <w:numId w:val="9"/>
        </w:numPr>
        <w:tabs>
          <w:tab w:val="clear" w:pos="720"/>
        </w:tabs>
        <w:autoSpaceDE w:val="0"/>
        <w:autoSpaceDN w:val="0"/>
        <w:adjustRightInd w:val="0"/>
        <w:ind w:left="567" w:hanging="567"/>
        <w:rPr>
          <w:bCs/>
          <w:color w:val="000000" w:themeColor="text1"/>
          <w:szCs w:val="22"/>
          <w:lang w:val="it-IT"/>
        </w:rPr>
      </w:pPr>
      <w:r w:rsidRPr="006A2223">
        <w:rPr>
          <w:bCs/>
          <w:color w:val="000000" w:themeColor="text1"/>
          <w:szCs w:val="22"/>
          <w:lang w:val="it-IT"/>
        </w:rPr>
        <w:t>Si sono verificati casi di difficoltà respiratorie. Se soffre di patologie del sistema nervoso, patologie respiratorie, compromissione renale o se ha più di 65 anni, il medico potrebbe prescriverle un regime di somministrazione diverso. Informi il medico se ha difficoltà respiratorie o respiri superficiali.</w:t>
      </w:r>
    </w:p>
    <w:p w14:paraId="16C893B5" w14:textId="77777777" w:rsidR="008A5A44" w:rsidRPr="006A2223" w:rsidRDefault="008A5A44" w:rsidP="008A5A44">
      <w:pPr>
        <w:autoSpaceDE w:val="0"/>
        <w:autoSpaceDN w:val="0"/>
        <w:adjustRightInd w:val="0"/>
        <w:ind w:left="513"/>
        <w:rPr>
          <w:bCs/>
          <w:color w:val="000000" w:themeColor="text1"/>
          <w:szCs w:val="22"/>
          <w:lang w:val="it-IT"/>
        </w:rPr>
      </w:pPr>
    </w:p>
    <w:p w14:paraId="27D73CDB" w14:textId="4EDB8AD2" w:rsidR="00464906" w:rsidRPr="006A2223" w:rsidRDefault="00464906" w:rsidP="000D0E89">
      <w:pPr>
        <w:rPr>
          <w:color w:val="000000" w:themeColor="text1"/>
          <w:lang w:val="it-IT"/>
        </w:rPr>
      </w:pPr>
    </w:p>
    <w:p w14:paraId="04B591DD" w14:textId="77777777" w:rsidR="00C20346" w:rsidRPr="006A2223" w:rsidRDefault="00C20346" w:rsidP="008F1EFF">
      <w:pPr>
        <w:keepNext/>
        <w:rPr>
          <w:color w:val="000000" w:themeColor="text1"/>
          <w:u w:val="single"/>
          <w:lang w:val="it-IT"/>
        </w:rPr>
      </w:pPr>
      <w:r w:rsidRPr="006A2223">
        <w:rPr>
          <w:color w:val="000000" w:themeColor="text1"/>
          <w:u w:val="single"/>
          <w:lang w:val="it-IT"/>
        </w:rPr>
        <w:t xml:space="preserve">Dipendenza </w:t>
      </w:r>
    </w:p>
    <w:p w14:paraId="44A98342" w14:textId="77777777" w:rsidR="00C20346" w:rsidRPr="006A2223" w:rsidRDefault="00C20346" w:rsidP="008F1EFF">
      <w:pPr>
        <w:keepNext/>
        <w:rPr>
          <w:color w:val="000000" w:themeColor="text1"/>
          <w:u w:val="single"/>
          <w:lang w:val="it-IT"/>
        </w:rPr>
      </w:pPr>
    </w:p>
    <w:p w14:paraId="361D48C1" w14:textId="1079E38F" w:rsidR="00C20346" w:rsidRPr="006A2223" w:rsidRDefault="00C20346" w:rsidP="00C20346">
      <w:pPr>
        <w:rPr>
          <w:color w:val="000000" w:themeColor="text1"/>
          <w:lang w:val="it-IT"/>
        </w:rPr>
      </w:pPr>
      <w:r w:rsidRPr="006A2223">
        <w:rPr>
          <w:color w:val="000000" w:themeColor="text1"/>
          <w:lang w:val="it-IT"/>
        </w:rPr>
        <w:t xml:space="preserve">Alcune persone possono diventare dipendenti da Pregabalin </w:t>
      </w:r>
      <w:r w:rsidR="001B0130" w:rsidRPr="001B0130">
        <w:rPr>
          <w:lang w:val="it-IT"/>
        </w:rPr>
        <w:t>Viatris Pharma</w:t>
      </w:r>
      <w:r w:rsidR="001B0130" w:rsidRPr="006A2223" w:rsidDel="001B0130">
        <w:rPr>
          <w:color w:val="000000" w:themeColor="text1"/>
          <w:lang w:val="it-IT"/>
        </w:rPr>
        <w:t xml:space="preserve"> </w:t>
      </w:r>
      <w:r w:rsidRPr="006A2223">
        <w:rPr>
          <w:color w:val="000000" w:themeColor="text1"/>
          <w:lang w:val="it-IT"/>
        </w:rPr>
        <w:t xml:space="preserve">(ovvero, avvertire la necessità di continuare a prendere il medicinale). Possono avvertire effetti da sospensione quando smettono di usare Pregabalin </w:t>
      </w:r>
      <w:r w:rsidR="001B0130" w:rsidRPr="001B0130">
        <w:rPr>
          <w:lang w:val="it-IT"/>
        </w:rPr>
        <w:t>Viatris Pharma</w:t>
      </w:r>
      <w:r w:rsidR="001B0130" w:rsidRPr="006A2223" w:rsidDel="001B0130">
        <w:rPr>
          <w:color w:val="000000" w:themeColor="text1"/>
          <w:lang w:val="it-IT"/>
        </w:rPr>
        <w:t xml:space="preserve"> </w:t>
      </w:r>
      <w:r w:rsidRPr="006A2223">
        <w:rPr>
          <w:color w:val="000000" w:themeColor="text1"/>
          <w:lang w:val="it-IT"/>
        </w:rPr>
        <w:t xml:space="preserve">(vedere paragrafo 3, “Come prendere Pregabalin </w:t>
      </w:r>
      <w:r w:rsidR="001B0130" w:rsidRPr="001B0130">
        <w:rPr>
          <w:lang w:val="it-IT"/>
        </w:rPr>
        <w:t>Viatris Pharma</w:t>
      </w:r>
      <w:r w:rsidRPr="006A2223">
        <w:rPr>
          <w:color w:val="000000" w:themeColor="text1"/>
          <w:lang w:val="it-IT"/>
        </w:rPr>
        <w:t xml:space="preserve">” e “Se interrompe il trattamento con Pregabalin </w:t>
      </w:r>
      <w:r w:rsidR="001B0130" w:rsidRPr="001B0130">
        <w:rPr>
          <w:lang w:val="it-IT"/>
        </w:rPr>
        <w:t>Viatris Pharma</w:t>
      </w:r>
      <w:r w:rsidRPr="006A2223">
        <w:rPr>
          <w:color w:val="000000" w:themeColor="text1"/>
          <w:lang w:val="it-IT"/>
        </w:rPr>
        <w:t xml:space="preserve">”). Se la preoccupa la possibilità di sviluppare una dipendenza da Pregabalin </w:t>
      </w:r>
      <w:r w:rsidR="001B0130" w:rsidRPr="001B0130">
        <w:rPr>
          <w:lang w:val="it-IT"/>
        </w:rPr>
        <w:t>Viatris Pharma</w:t>
      </w:r>
      <w:r w:rsidRPr="006A2223">
        <w:rPr>
          <w:color w:val="000000" w:themeColor="text1"/>
          <w:lang w:val="it-IT"/>
        </w:rPr>
        <w:t xml:space="preserve">, si rivolga al medico. </w:t>
      </w:r>
    </w:p>
    <w:p w14:paraId="1C7CDC6C" w14:textId="77777777" w:rsidR="00C20346" w:rsidRPr="006A2223" w:rsidRDefault="00C20346" w:rsidP="00C20346">
      <w:pPr>
        <w:rPr>
          <w:color w:val="000000" w:themeColor="text1"/>
          <w:lang w:val="it-IT"/>
        </w:rPr>
      </w:pPr>
    </w:p>
    <w:p w14:paraId="7D20D992" w14:textId="2F1BA277" w:rsidR="00C20346" w:rsidRPr="006A2223" w:rsidRDefault="00C20346" w:rsidP="008F1EFF">
      <w:pPr>
        <w:keepNext/>
        <w:rPr>
          <w:color w:val="000000" w:themeColor="text1"/>
          <w:lang w:val="it-IT"/>
        </w:rPr>
      </w:pPr>
      <w:r w:rsidRPr="006A2223">
        <w:rPr>
          <w:color w:val="000000" w:themeColor="text1"/>
          <w:lang w:val="it-IT"/>
        </w:rPr>
        <w:t xml:space="preserve">Se nota uno qualsiasi dei seguenti segni durante l’assunzione di Pregabalin </w:t>
      </w:r>
      <w:r w:rsidR="001B0130" w:rsidRPr="001B0130">
        <w:rPr>
          <w:lang w:val="it-IT"/>
        </w:rPr>
        <w:t>Viatris Pharma</w:t>
      </w:r>
      <w:r w:rsidRPr="006A2223">
        <w:rPr>
          <w:color w:val="000000" w:themeColor="text1"/>
          <w:lang w:val="it-IT"/>
        </w:rPr>
        <w:t>, potrebbe aver sviluppato una dipendenza dal medicinale:</w:t>
      </w:r>
    </w:p>
    <w:p w14:paraId="7047BB09" w14:textId="77777777" w:rsidR="00C20346" w:rsidRPr="006A2223" w:rsidRDefault="00C20346" w:rsidP="008F1EFF">
      <w:pPr>
        <w:numPr>
          <w:ilvl w:val="0"/>
          <w:numId w:val="23"/>
        </w:numPr>
        <w:tabs>
          <w:tab w:val="clear" w:pos="360"/>
        </w:tabs>
        <w:ind w:left="567" w:hanging="567"/>
        <w:rPr>
          <w:iCs/>
          <w:color w:val="000000" w:themeColor="text1"/>
          <w:lang w:val="it-IT"/>
        </w:rPr>
      </w:pPr>
      <w:r w:rsidRPr="006A2223">
        <w:rPr>
          <w:color w:val="000000" w:themeColor="text1"/>
          <w:lang w:val="it-IT"/>
        </w:rPr>
        <w:t xml:space="preserve">Sente il bisogno di assumere il medicinale più a lungo di quanto consigliato dal medico </w:t>
      </w:r>
    </w:p>
    <w:p w14:paraId="0ADF31FF" w14:textId="77777777" w:rsidR="00C20346" w:rsidRPr="006A2223" w:rsidRDefault="00C20346" w:rsidP="008F1EFF">
      <w:pPr>
        <w:keepNext/>
        <w:numPr>
          <w:ilvl w:val="0"/>
          <w:numId w:val="23"/>
        </w:numPr>
        <w:tabs>
          <w:tab w:val="clear" w:pos="360"/>
        </w:tabs>
        <w:ind w:left="567" w:hanging="567"/>
        <w:rPr>
          <w:iCs/>
          <w:color w:val="000000" w:themeColor="text1"/>
          <w:lang w:val="it-IT"/>
        </w:rPr>
      </w:pPr>
      <w:r w:rsidRPr="006A2223">
        <w:rPr>
          <w:color w:val="000000" w:themeColor="text1"/>
          <w:lang w:val="it-IT"/>
        </w:rPr>
        <w:t xml:space="preserve">Sente il bisogno di dover assumere una dose maggiore di quella raccomandata </w:t>
      </w:r>
    </w:p>
    <w:p w14:paraId="2F8DC281" w14:textId="77777777" w:rsidR="00C20346" w:rsidRPr="006A2223" w:rsidRDefault="00C20346" w:rsidP="008F1EFF">
      <w:pPr>
        <w:numPr>
          <w:ilvl w:val="0"/>
          <w:numId w:val="23"/>
        </w:numPr>
        <w:tabs>
          <w:tab w:val="clear" w:pos="360"/>
        </w:tabs>
        <w:ind w:left="567" w:hanging="567"/>
        <w:rPr>
          <w:iCs/>
          <w:color w:val="000000" w:themeColor="text1"/>
          <w:lang w:val="it-IT"/>
        </w:rPr>
      </w:pPr>
      <w:r w:rsidRPr="006A2223">
        <w:rPr>
          <w:color w:val="000000" w:themeColor="text1"/>
          <w:lang w:val="it-IT"/>
        </w:rPr>
        <w:t xml:space="preserve">Sta usando il medicinale per ragioni diverse da quelle per cui è stato prescritto </w:t>
      </w:r>
    </w:p>
    <w:p w14:paraId="6C6B918C" w14:textId="77777777" w:rsidR="00C20346" w:rsidRPr="006A2223" w:rsidRDefault="00C20346" w:rsidP="008F1EFF">
      <w:pPr>
        <w:keepNext/>
        <w:numPr>
          <w:ilvl w:val="0"/>
          <w:numId w:val="23"/>
        </w:numPr>
        <w:tabs>
          <w:tab w:val="clear" w:pos="360"/>
        </w:tabs>
        <w:ind w:left="567" w:hanging="567"/>
        <w:rPr>
          <w:iCs/>
          <w:color w:val="000000" w:themeColor="text1"/>
          <w:lang w:val="it-IT"/>
        </w:rPr>
      </w:pPr>
      <w:r w:rsidRPr="006A2223">
        <w:rPr>
          <w:color w:val="000000" w:themeColor="text1"/>
          <w:lang w:val="it-IT"/>
        </w:rPr>
        <w:t>Ha fatto tentativi ripetuti e infruttuosi di smettere o controllare l’uso del medicinale</w:t>
      </w:r>
    </w:p>
    <w:p w14:paraId="75BB9B05" w14:textId="77777777" w:rsidR="00C20346" w:rsidRPr="006A2223" w:rsidRDefault="00C20346" w:rsidP="008F1EFF">
      <w:pPr>
        <w:numPr>
          <w:ilvl w:val="0"/>
          <w:numId w:val="23"/>
        </w:numPr>
        <w:tabs>
          <w:tab w:val="clear" w:pos="360"/>
        </w:tabs>
        <w:ind w:left="567" w:hanging="567"/>
        <w:rPr>
          <w:color w:val="000000" w:themeColor="text1"/>
          <w:lang w:val="it-IT"/>
        </w:rPr>
      </w:pPr>
      <w:r w:rsidRPr="006A2223">
        <w:rPr>
          <w:color w:val="000000" w:themeColor="text1"/>
          <w:lang w:val="it-IT"/>
        </w:rPr>
        <w:t xml:space="preserve">Quando smette di prendere il medicinale, non si sente bene e si sente meglio quando ricomincia a prenderlo </w:t>
      </w:r>
    </w:p>
    <w:p w14:paraId="39371610" w14:textId="77777777" w:rsidR="00C20346" w:rsidRPr="006A2223" w:rsidRDefault="00C20346" w:rsidP="00C20346">
      <w:pPr>
        <w:rPr>
          <w:color w:val="000000" w:themeColor="text1"/>
          <w:lang w:val="it-IT"/>
        </w:rPr>
      </w:pPr>
      <w:r w:rsidRPr="006A2223">
        <w:rPr>
          <w:color w:val="000000" w:themeColor="text1"/>
          <w:lang w:val="it-IT"/>
        </w:rPr>
        <w:t>Se nota uno qualsiasi di questi segni, si rivolga al medico per discutere il miglior percorso terapeutico per lei, incluso quando è opportuno interrompere l’assunzione e come farlo in sicurezza.</w:t>
      </w:r>
    </w:p>
    <w:p w14:paraId="57697B8C" w14:textId="77777777" w:rsidR="00C20346" w:rsidRPr="006A2223" w:rsidRDefault="00C20346" w:rsidP="000D0E89">
      <w:pPr>
        <w:rPr>
          <w:color w:val="000000" w:themeColor="text1"/>
          <w:lang w:val="it-IT"/>
        </w:rPr>
      </w:pPr>
    </w:p>
    <w:p w14:paraId="07465695" w14:textId="77777777" w:rsidR="00464906" w:rsidRPr="006A2223" w:rsidRDefault="00464906" w:rsidP="009A341F">
      <w:pPr>
        <w:keepNext/>
        <w:numPr>
          <w:ilvl w:val="12"/>
          <w:numId w:val="0"/>
        </w:numPr>
        <w:rPr>
          <w:b/>
          <w:color w:val="000000" w:themeColor="text1"/>
          <w:lang w:val="it-IT"/>
        </w:rPr>
      </w:pPr>
      <w:r w:rsidRPr="006A2223">
        <w:rPr>
          <w:b/>
          <w:color w:val="000000" w:themeColor="text1"/>
          <w:lang w:val="it-IT"/>
        </w:rPr>
        <w:t>Bambini e adolescenti</w:t>
      </w:r>
    </w:p>
    <w:p w14:paraId="30744E5F" w14:textId="77777777" w:rsidR="00464906" w:rsidRPr="006A2223" w:rsidRDefault="00464906" w:rsidP="009A341F">
      <w:pPr>
        <w:keepNext/>
        <w:numPr>
          <w:ilvl w:val="12"/>
          <w:numId w:val="0"/>
        </w:numPr>
        <w:rPr>
          <w:color w:val="000000" w:themeColor="text1"/>
          <w:lang w:val="it-IT"/>
        </w:rPr>
      </w:pPr>
    </w:p>
    <w:p w14:paraId="78EF6DD9" w14:textId="77777777" w:rsidR="00464906" w:rsidRPr="006A2223" w:rsidRDefault="00464906" w:rsidP="00E62801">
      <w:pPr>
        <w:numPr>
          <w:ilvl w:val="12"/>
          <w:numId w:val="0"/>
        </w:numPr>
        <w:rPr>
          <w:color w:val="000000" w:themeColor="text1"/>
          <w:lang w:val="it-IT"/>
        </w:rPr>
      </w:pPr>
      <w:r w:rsidRPr="006A2223">
        <w:rPr>
          <w:color w:val="000000" w:themeColor="text1"/>
          <w:lang w:val="it-IT"/>
        </w:rPr>
        <w:t>La sicurezza e l’efficacia di pregabalin nei bambini e negli adolescenti (età inferiore ai 18 anni) non sono state stabilite e pertanto pregabalin non deve essere utilizzato in questa fascia d’età.</w:t>
      </w:r>
    </w:p>
    <w:p w14:paraId="145607C9" w14:textId="77777777" w:rsidR="00464906" w:rsidRPr="006A2223" w:rsidRDefault="00464906" w:rsidP="00E62801">
      <w:pPr>
        <w:numPr>
          <w:ilvl w:val="12"/>
          <w:numId w:val="0"/>
        </w:numPr>
        <w:rPr>
          <w:color w:val="000000" w:themeColor="text1"/>
          <w:lang w:val="it-IT"/>
        </w:rPr>
      </w:pPr>
    </w:p>
    <w:p w14:paraId="43755780" w14:textId="52348DF0" w:rsidR="00464906" w:rsidRPr="001B0130" w:rsidRDefault="00464906" w:rsidP="009A341F">
      <w:pPr>
        <w:keepNext/>
        <w:rPr>
          <w:b/>
          <w:bCs/>
          <w:lang w:val="it-IT"/>
        </w:rPr>
      </w:pPr>
      <w:r w:rsidRPr="006A2223">
        <w:rPr>
          <w:b/>
          <w:noProof/>
          <w:color w:val="000000" w:themeColor="text1"/>
          <w:szCs w:val="24"/>
          <w:lang w:val="it-IT"/>
        </w:rPr>
        <w:t xml:space="preserve">Altri </w:t>
      </w:r>
      <w:r w:rsidRPr="006A2223">
        <w:rPr>
          <w:b/>
          <w:color w:val="000000" w:themeColor="text1"/>
          <w:lang w:val="it-IT"/>
        </w:rPr>
        <w:t>medicinali</w:t>
      </w:r>
      <w:r w:rsidRPr="006A2223">
        <w:rPr>
          <w:b/>
          <w:noProof/>
          <w:color w:val="000000" w:themeColor="text1"/>
          <w:szCs w:val="24"/>
          <w:lang w:val="it-IT"/>
        </w:rPr>
        <w:t xml:space="preserve"> e</w:t>
      </w:r>
      <w:r w:rsidRPr="006A2223" w:rsidDel="00E62801">
        <w:rPr>
          <w:b/>
          <w:color w:val="000000" w:themeColor="text1"/>
          <w:lang w:val="it-IT"/>
        </w:rPr>
        <w:t xml:space="preserve"> </w:t>
      </w:r>
      <w:r w:rsidRPr="006A2223">
        <w:rPr>
          <w:b/>
          <w:color w:val="000000" w:themeColor="text1"/>
          <w:lang w:val="it-IT"/>
        </w:rPr>
        <w:t xml:space="preserve">Pregabalin </w:t>
      </w:r>
      <w:r w:rsidR="001B0130" w:rsidRPr="001B0130">
        <w:rPr>
          <w:b/>
          <w:bCs/>
          <w:lang w:val="it-IT"/>
        </w:rPr>
        <w:t>Viatris Pharma</w:t>
      </w:r>
    </w:p>
    <w:p w14:paraId="07AAAD29" w14:textId="77777777" w:rsidR="00464906" w:rsidRPr="006A2223" w:rsidRDefault="00464906" w:rsidP="009A341F">
      <w:pPr>
        <w:keepNext/>
        <w:rPr>
          <w:b/>
          <w:color w:val="000000" w:themeColor="text1"/>
          <w:lang w:val="it-IT"/>
        </w:rPr>
      </w:pPr>
    </w:p>
    <w:p w14:paraId="39C1A156" w14:textId="77777777" w:rsidR="00464906" w:rsidRPr="006A2223" w:rsidRDefault="00464906" w:rsidP="000D0E89">
      <w:pPr>
        <w:rPr>
          <w:color w:val="000000" w:themeColor="text1"/>
          <w:lang w:val="it-IT"/>
        </w:rPr>
      </w:pPr>
      <w:r w:rsidRPr="006A2223">
        <w:rPr>
          <w:color w:val="000000" w:themeColor="text1"/>
          <w:lang w:val="it-IT"/>
        </w:rPr>
        <w:t>Informi il medico o il farmacista se sta assumendo, ha recentemente assunto o potrebbe assumere qualsiasi altro  medicinale.</w:t>
      </w:r>
    </w:p>
    <w:p w14:paraId="545736DC" w14:textId="77777777" w:rsidR="00464906" w:rsidRPr="006A2223" w:rsidRDefault="00464906" w:rsidP="000D0E89">
      <w:pPr>
        <w:rPr>
          <w:color w:val="000000" w:themeColor="text1"/>
          <w:lang w:val="it-IT"/>
        </w:rPr>
      </w:pPr>
    </w:p>
    <w:p w14:paraId="30E06EDD" w14:textId="24805622" w:rsidR="00464906" w:rsidRPr="006A2223" w:rsidRDefault="00464906" w:rsidP="000D0E89">
      <w:p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001B0130" w:rsidRPr="006A2223" w:rsidDel="001B0130">
        <w:rPr>
          <w:bCs/>
          <w:color w:val="000000" w:themeColor="text1"/>
          <w:lang w:val="it-IT"/>
        </w:rPr>
        <w:t xml:space="preserve"> </w:t>
      </w:r>
      <w:r w:rsidRPr="006A2223">
        <w:rPr>
          <w:color w:val="000000" w:themeColor="text1"/>
          <w:lang w:val="it-IT"/>
        </w:rPr>
        <w:t xml:space="preserve">ed altri medicinali possono influenzarsi l’un l’altro (interazione). Quando </w:t>
      </w:r>
      <w:r w:rsidRPr="006A2223">
        <w:rPr>
          <w:bCs/>
          <w:color w:val="000000" w:themeColor="text1"/>
          <w:lang w:val="it-IT"/>
        </w:rPr>
        <w:t xml:space="preserve">Pregabalin </w:t>
      </w:r>
      <w:r w:rsidR="001B0130" w:rsidRPr="001B0130">
        <w:rPr>
          <w:lang w:val="it-IT"/>
        </w:rPr>
        <w:t>Viatris Pharma</w:t>
      </w:r>
      <w:r w:rsidR="001B0130" w:rsidRPr="006A2223" w:rsidDel="001B0130">
        <w:rPr>
          <w:bCs/>
          <w:color w:val="000000" w:themeColor="text1"/>
          <w:lang w:val="it-IT"/>
        </w:rPr>
        <w:t xml:space="preserve"> </w:t>
      </w:r>
      <w:r w:rsidRPr="006A2223">
        <w:rPr>
          <w:color w:val="000000" w:themeColor="text1"/>
          <w:lang w:val="it-IT"/>
        </w:rPr>
        <w:t xml:space="preserve">viene assunto insieme ad altri medicinali </w:t>
      </w:r>
      <w:r w:rsidR="00CB57A8" w:rsidRPr="006A2223">
        <w:rPr>
          <w:color w:val="000000" w:themeColor="text1"/>
          <w:lang w:val="it-IT"/>
        </w:rPr>
        <w:t xml:space="preserve">che </w:t>
      </w:r>
      <w:r w:rsidR="00E26509" w:rsidRPr="006A2223">
        <w:rPr>
          <w:color w:val="000000" w:themeColor="text1"/>
          <w:lang w:val="it-IT"/>
        </w:rPr>
        <w:t>hanno effetti sedativi</w:t>
      </w:r>
      <w:r w:rsidR="00CB57A8" w:rsidRPr="006A2223">
        <w:rPr>
          <w:color w:val="000000" w:themeColor="text1"/>
          <w:lang w:val="it-IT"/>
        </w:rPr>
        <w:t xml:space="preserve"> (compresi gli oppioidi), </w:t>
      </w:r>
      <w:r w:rsidRPr="006A2223">
        <w:rPr>
          <w:color w:val="000000" w:themeColor="text1"/>
          <w:lang w:val="it-IT"/>
        </w:rPr>
        <w:t xml:space="preserve">può potenziare </w:t>
      </w:r>
      <w:r w:rsidR="00E26509" w:rsidRPr="006A2223">
        <w:rPr>
          <w:color w:val="000000" w:themeColor="text1"/>
          <w:lang w:val="it-IT"/>
        </w:rPr>
        <w:t xml:space="preserve">questi </w:t>
      </w:r>
      <w:r w:rsidRPr="006A2223">
        <w:rPr>
          <w:color w:val="000000" w:themeColor="text1"/>
          <w:lang w:val="it-IT"/>
        </w:rPr>
        <w:t xml:space="preserve">effetti </w:t>
      </w:r>
      <w:r w:rsidR="00CB57A8" w:rsidRPr="006A2223">
        <w:rPr>
          <w:color w:val="000000" w:themeColor="text1"/>
          <w:lang w:val="it-IT"/>
        </w:rPr>
        <w:t>e potrebbe causare</w:t>
      </w:r>
      <w:r w:rsidRPr="006A2223">
        <w:rPr>
          <w:color w:val="000000" w:themeColor="text1"/>
          <w:lang w:val="it-IT"/>
        </w:rPr>
        <w:t xml:space="preserve"> insufficienza respiratoria</w:t>
      </w:r>
      <w:r w:rsidR="00CB57A8" w:rsidRPr="006A2223">
        <w:rPr>
          <w:color w:val="000000" w:themeColor="text1"/>
          <w:lang w:val="it-IT"/>
        </w:rPr>
        <w:t>,</w:t>
      </w:r>
      <w:r w:rsidRPr="006A2223">
        <w:rPr>
          <w:color w:val="000000" w:themeColor="text1"/>
          <w:lang w:val="it-IT"/>
        </w:rPr>
        <w:t xml:space="preserve"> coma</w:t>
      </w:r>
      <w:r w:rsidR="00CB57A8" w:rsidRPr="006A2223">
        <w:rPr>
          <w:color w:val="000000" w:themeColor="text1"/>
          <w:lang w:val="it-IT"/>
        </w:rPr>
        <w:t xml:space="preserve"> e </w:t>
      </w:r>
      <w:r w:rsidR="00E26509" w:rsidRPr="006A2223">
        <w:rPr>
          <w:color w:val="000000" w:themeColor="text1"/>
          <w:lang w:val="it-IT"/>
        </w:rPr>
        <w:t>morte</w:t>
      </w:r>
      <w:r w:rsidRPr="006A2223">
        <w:rPr>
          <w:color w:val="000000" w:themeColor="text1"/>
          <w:lang w:val="it-IT"/>
        </w:rPr>
        <w:t xml:space="preserve">. L’intensità dei capogiri, della sonnolenza e della riduzione della concentrazione possono aumentare se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viene assunto insieme ad altri medicinali contenenti:</w:t>
      </w:r>
    </w:p>
    <w:p w14:paraId="2D09DF11" w14:textId="77777777" w:rsidR="00464906" w:rsidRPr="006A2223" w:rsidRDefault="00464906" w:rsidP="000D0E89">
      <w:pPr>
        <w:rPr>
          <w:color w:val="000000" w:themeColor="text1"/>
          <w:lang w:val="it-IT"/>
        </w:rPr>
      </w:pPr>
    </w:p>
    <w:p w14:paraId="6EBF4D4A" w14:textId="77777777" w:rsidR="00464906" w:rsidRPr="006A2223" w:rsidRDefault="00464906" w:rsidP="000D0E89">
      <w:pPr>
        <w:rPr>
          <w:color w:val="000000" w:themeColor="text1"/>
          <w:lang w:val="it-IT"/>
        </w:rPr>
      </w:pPr>
      <w:r w:rsidRPr="006A2223">
        <w:rPr>
          <w:color w:val="000000" w:themeColor="text1"/>
          <w:lang w:val="it-IT"/>
        </w:rPr>
        <w:t>Ossicodone – (utilizzato come analgesico)</w:t>
      </w:r>
    </w:p>
    <w:p w14:paraId="3C04FFFA" w14:textId="77777777" w:rsidR="00464906" w:rsidRPr="006A2223" w:rsidRDefault="00464906" w:rsidP="000D0E89">
      <w:pPr>
        <w:rPr>
          <w:color w:val="000000" w:themeColor="text1"/>
          <w:lang w:val="it-IT"/>
        </w:rPr>
      </w:pPr>
      <w:r w:rsidRPr="006A2223">
        <w:rPr>
          <w:color w:val="000000" w:themeColor="text1"/>
          <w:lang w:val="it-IT"/>
        </w:rPr>
        <w:t>Lorazepam – (utilizzato per il trattamento dell’ansia)</w:t>
      </w:r>
    </w:p>
    <w:p w14:paraId="26DCE979" w14:textId="77777777" w:rsidR="00464906" w:rsidRPr="006A2223" w:rsidRDefault="00464906" w:rsidP="000D0E89">
      <w:pPr>
        <w:rPr>
          <w:color w:val="000000" w:themeColor="text1"/>
          <w:lang w:val="it-IT"/>
        </w:rPr>
      </w:pPr>
      <w:r w:rsidRPr="006A2223">
        <w:rPr>
          <w:color w:val="000000" w:themeColor="text1"/>
          <w:lang w:val="it-IT"/>
        </w:rPr>
        <w:t>Alcol</w:t>
      </w:r>
    </w:p>
    <w:p w14:paraId="03F57DA9" w14:textId="77777777" w:rsidR="00464906" w:rsidRPr="006A2223" w:rsidRDefault="00464906" w:rsidP="000D0E89">
      <w:pPr>
        <w:rPr>
          <w:color w:val="000000" w:themeColor="text1"/>
          <w:lang w:val="it-IT"/>
        </w:rPr>
      </w:pPr>
    </w:p>
    <w:p w14:paraId="7BE2606F" w14:textId="6A752360" w:rsidR="00464906" w:rsidRPr="006A2223" w:rsidRDefault="00464906" w:rsidP="000D0E89">
      <w:p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può essere assunto contemporaneamente ai contraccettivi orali.</w:t>
      </w:r>
    </w:p>
    <w:p w14:paraId="369A6A53" w14:textId="77777777" w:rsidR="00464906" w:rsidRPr="006A2223" w:rsidRDefault="00464906" w:rsidP="000D0E89">
      <w:pPr>
        <w:rPr>
          <w:color w:val="000000" w:themeColor="text1"/>
          <w:lang w:val="it-IT"/>
        </w:rPr>
      </w:pPr>
    </w:p>
    <w:p w14:paraId="5CEDD07C" w14:textId="2ADB0F97" w:rsidR="00464906" w:rsidRPr="006A2223" w:rsidRDefault="00464906" w:rsidP="00852B45">
      <w:pPr>
        <w:keepNext/>
        <w:rPr>
          <w:b/>
          <w:color w:val="000000" w:themeColor="text1"/>
          <w:lang w:val="it-IT"/>
        </w:rPr>
      </w:pPr>
      <w:r w:rsidRPr="001B0130">
        <w:rPr>
          <w:b/>
          <w:bCs/>
          <w:lang w:val="it-IT"/>
        </w:rPr>
        <w:t xml:space="preserve">Pregabalin </w:t>
      </w:r>
      <w:r w:rsidR="001B0130" w:rsidRPr="001B0130">
        <w:rPr>
          <w:b/>
          <w:bCs/>
          <w:lang w:val="it-IT"/>
        </w:rPr>
        <w:t>Viatris Pharma</w:t>
      </w:r>
      <w:r w:rsidRPr="001B0130">
        <w:rPr>
          <w:b/>
          <w:bCs/>
          <w:lang w:val="it-IT"/>
        </w:rPr>
        <w:t xml:space="preserve"> con cibi</w:t>
      </w:r>
      <w:r w:rsidR="004F5EA6" w:rsidRPr="006A2223">
        <w:rPr>
          <w:b/>
          <w:color w:val="000000" w:themeColor="text1"/>
          <w:lang w:val="it-IT"/>
        </w:rPr>
        <w:t>,</w:t>
      </w:r>
      <w:r w:rsidRPr="006A2223">
        <w:rPr>
          <w:b/>
          <w:color w:val="000000" w:themeColor="text1"/>
          <w:lang w:val="it-IT"/>
        </w:rPr>
        <w:t xml:space="preserve"> bevande</w:t>
      </w:r>
      <w:r w:rsidR="004F5EA6" w:rsidRPr="006A2223">
        <w:rPr>
          <w:b/>
          <w:color w:val="000000" w:themeColor="text1"/>
          <w:lang w:val="it-IT"/>
        </w:rPr>
        <w:t xml:space="preserve"> e alcol</w:t>
      </w:r>
    </w:p>
    <w:p w14:paraId="5D270EBE" w14:textId="30F1D50B" w:rsidR="00464906" w:rsidRPr="006A2223" w:rsidRDefault="00464906" w:rsidP="000D0E89">
      <w:pPr>
        <w:rPr>
          <w:color w:val="000000" w:themeColor="text1"/>
          <w:lang w:val="it-IT"/>
        </w:rPr>
      </w:pPr>
      <w:r w:rsidRPr="006A2223">
        <w:rPr>
          <w:color w:val="000000" w:themeColor="text1"/>
          <w:lang w:val="it-IT"/>
        </w:rPr>
        <w:t xml:space="preserve">Le capsule di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possono essere assunte con o senza cibo.</w:t>
      </w:r>
    </w:p>
    <w:p w14:paraId="3E6D73BA" w14:textId="77777777" w:rsidR="00464906" w:rsidRPr="006A2223" w:rsidRDefault="00464906" w:rsidP="000D0E89">
      <w:pPr>
        <w:rPr>
          <w:color w:val="000000" w:themeColor="text1"/>
          <w:lang w:val="it-IT"/>
        </w:rPr>
      </w:pPr>
    </w:p>
    <w:p w14:paraId="07FD8535" w14:textId="4886E1E2" w:rsidR="00464906" w:rsidRPr="006A2223" w:rsidRDefault="00464906" w:rsidP="000D0E89">
      <w:pPr>
        <w:rPr>
          <w:color w:val="000000" w:themeColor="text1"/>
          <w:lang w:val="it-IT"/>
        </w:rPr>
      </w:pPr>
      <w:r w:rsidRPr="006A2223">
        <w:rPr>
          <w:color w:val="000000" w:themeColor="text1"/>
          <w:lang w:val="it-IT"/>
        </w:rPr>
        <w:t xml:space="preserve">È consigliabile non bere alcol durante il trattamento con </w:t>
      </w:r>
      <w:r w:rsidRPr="006A2223">
        <w:rPr>
          <w:bCs/>
          <w:color w:val="000000" w:themeColor="text1"/>
          <w:lang w:val="it-IT"/>
        </w:rPr>
        <w:t xml:space="preserve">Pregabalin </w:t>
      </w:r>
      <w:r w:rsidR="001B0130" w:rsidRPr="001B0130">
        <w:rPr>
          <w:lang w:val="it-IT"/>
        </w:rPr>
        <w:t>Viatris Pharma</w:t>
      </w:r>
      <w:r w:rsidRPr="006A2223">
        <w:rPr>
          <w:color w:val="000000" w:themeColor="text1"/>
          <w:lang w:val="it-IT"/>
        </w:rPr>
        <w:t>.</w:t>
      </w:r>
    </w:p>
    <w:p w14:paraId="23EC058B" w14:textId="77777777" w:rsidR="00464906" w:rsidRPr="006A2223" w:rsidRDefault="00464906" w:rsidP="000D0E89">
      <w:pPr>
        <w:rPr>
          <w:color w:val="000000" w:themeColor="text1"/>
          <w:lang w:val="it-IT"/>
        </w:rPr>
      </w:pPr>
    </w:p>
    <w:p w14:paraId="309D5D52" w14:textId="77777777" w:rsidR="00464906" w:rsidRPr="006A2223" w:rsidRDefault="00464906" w:rsidP="00852B45">
      <w:pPr>
        <w:keepNext/>
        <w:rPr>
          <w:b/>
          <w:color w:val="000000" w:themeColor="text1"/>
          <w:lang w:val="it-IT"/>
        </w:rPr>
      </w:pPr>
      <w:r w:rsidRPr="006A2223">
        <w:rPr>
          <w:b/>
          <w:color w:val="000000" w:themeColor="text1"/>
          <w:lang w:val="it-IT"/>
        </w:rPr>
        <w:t xml:space="preserve">Gravidanza e allattamento </w:t>
      </w:r>
    </w:p>
    <w:p w14:paraId="66CA3B09" w14:textId="7994819A" w:rsidR="00BD5C08" w:rsidRPr="006A2223" w:rsidRDefault="00464906" w:rsidP="00DB757B">
      <w:pPr>
        <w:rPr>
          <w:color w:val="000000" w:themeColor="text1"/>
          <w:lang w:val="it-IT"/>
        </w:rPr>
      </w:pPr>
      <w:r w:rsidRPr="006A2223">
        <w:rPr>
          <w:color w:val="000000" w:themeColor="text1"/>
          <w:lang w:val="it-IT"/>
        </w:rPr>
        <w:t xml:space="preserve">Pregabalin </w:t>
      </w:r>
      <w:r w:rsidR="001B0130" w:rsidRPr="001B0130">
        <w:rPr>
          <w:lang w:val="it-IT"/>
        </w:rPr>
        <w:t>Viatris Pharma</w:t>
      </w:r>
      <w:r w:rsidRPr="006A2223">
        <w:rPr>
          <w:color w:val="000000" w:themeColor="text1"/>
          <w:lang w:val="it-IT"/>
        </w:rPr>
        <w:t xml:space="preserve"> non deve essere assunto durante la gravidanza o l’allattamento con latte materno, a meno che il medico non le abbia dato indicazioni diverse. </w:t>
      </w:r>
    </w:p>
    <w:p w14:paraId="13A6EC63" w14:textId="77777777" w:rsidR="00BD5C08" w:rsidRPr="006A2223" w:rsidRDefault="00BD5C08" w:rsidP="00BD5C08">
      <w:pPr>
        <w:rPr>
          <w:color w:val="000000" w:themeColor="text1"/>
          <w:lang w:val="it-IT"/>
        </w:rPr>
      </w:pPr>
      <w:r w:rsidRPr="006A2223">
        <w:rPr>
          <w:color w:val="000000" w:themeColor="text1"/>
          <w:lang w:val="it-IT"/>
        </w:rPr>
        <w:t>L’uso di pregabalin durante i primi 3 mesi di gravidanza può causare malformazioni congenite nel nascituro che richiedono cure mediche. In uno studio che ha esaminato i dati di donne dei Paesi nordici che avevano assunto pregabalin nei primi 3 mesi di gravidanza, 6 bambini su 100 presentavano tali malformazioni congenite, a confronto con 4 bambini su 100 nati da donne non trattate con pregabalin nello studio. Sono state segnalate anomalie del viso (schisi oro-facciali), degli occhi, del sistema nervoso (compreso il cervello), dei reni e dei genitali.</w:t>
      </w:r>
    </w:p>
    <w:p w14:paraId="05C7582D" w14:textId="77777777" w:rsidR="00BD5C08" w:rsidRPr="006A2223" w:rsidRDefault="00BD5C08" w:rsidP="00BD5C08">
      <w:pPr>
        <w:rPr>
          <w:color w:val="000000" w:themeColor="text1"/>
          <w:lang w:val="it-IT"/>
        </w:rPr>
      </w:pPr>
    </w:p>
    <w:p w14:paraId="32A0E843" w14:textId="77777777" w:rsidR="00464906" w:rsidRPr="006A2223" w:rsidRDefault="00464906" w:rsidP="00DB757B">
      <w:pPr>
        <w:rPr>
          <w:color w:val="000000" w:themeColor="text1"/>
          <w:lang w:val="it-IT"/>
        </w:rPr>
      </w:pPr>
      <w:r w:rsidRPr="006A2223">
        <w:rPr>
          <w:color w:val="000000" w:themeColor="text1"/>
          <w:lang w:val="it-IT"/>
        </w:rPr>
        <w:t xml:space="preserve">Le donne in età fertile devono utilizzare un metodo di contraccezione efficace. </w:t>
      </w:r>
      <w:r w:rsidRPr="006A2223">
        <w:rPr>
          <w:noProof/>
          <w:color w:val="000000" w:themeColor="text1"/>
          <w:szCs w:val="24"/>
          <w:lang w:val="it-IT"/>
        </w:rPr>
        <w:t>Se è in corso una gravidanza, se sospetta o sta pianificando una gravidanza, o se sta allattando con latte materno chieda</w:t>
      </w:r>
      <w:r w:rsidRPr="006A2223">
        <w:rPr>
          <w:color w:val="000000" w:themeColor="text1"/>
          <w:lang w:val="it-IT"/>
        </w:rPr>
        <w:t xml:space="preserve"> consiglio al medico o al farmacista  prima di prendere </w:t>
      </w:r>
      <w:r w:rsidRPr="006A2223">
        <w:rPr>
          <w:noProof/>
          <w:color w:val="000000" w:themeColor="text1"/>
          <w:szCs w:val="24"/>
          <w:lang w:val="it-IT"/>
        </w:rPr>
        <w:t>questo</w:t>
      </w:r>
      <w:r w:rsidRPr="006A2223">
        <w:rPr>
          <w:color w:val="000000" w:themeColor="text1"/>
          <w:lang w:val="it-IT"/>
        </w:rPr>
        <w:t xml:space="preserve"> medicinale.</w:t>
      </w:r>
    </w:p>
    <w:p w14:paraId="61FB317F" w14:textId="77777777" w:rsidR="00464906" w:rsidRPr="006A2223" w:rsidRDefault="00464906" w:rsidP="00DB757B">
      <w:pPr>
        <w:rPr>
          <w:color w:val="000000" w:themeColor="text1"/>
          <w:lang w:val="it-IT"/>
        </w:rPr>
      </w:pPr>
    </w:p>
    <w:p w14:paraId="7CA6C932" w14:textId="77777777" w:rsidR="00464906" w:rsidRPr="006A2223" w:rsidRDefault="00464906" w:rsidP="000D0E89">
      <w:pPr>
        <w:keepNext/>
        <w:rPr>
          <w:b/>
          <w:color w:val="000000" w:themeColor="text1"/>
          <w:lang w:val="it-IT"/>
        </w:rPr>
      </w:pPr>
      <w:r w:rsidRPr="006A2223">
        <w:rPr>
          <w:b/>
          <w:color w:val="000000" w:themeColor="text1"/>
          <w:lang w:val="it-IT"/>
        </w:rPr>
        <w:t>Guida di veicoli e utilizzo di macchinari</w:t>
      </w:r>
    </w:p>
    <w:p w14:paraId="76AD46E4" w14:textId="513CDD5E" w:rsidR="00464906" w:rsidRPr="006A2223" w:rsidRDefault="00464906" w:rsidP="00852B45">
      <w:p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può causare capogiri, sonnolenza e riduzione della concentrazione. Non dovrà guidare, azionare macchinari complessi o intraprendere attività potenzialmente pericolose fino a quando non avrà accertato se questo medicinale altera la sua capacità di compiere queste attività. </w:t>
      </w:r>
    </w:p>
    <w:p w14:paraId="70859D73" w14:textId="77777777" w:rsidR="00464906" w:rsidRPr="006A2223" w:rsidRDefault="00464906" w:rsidP="000D0E89">
      <w:pPr>
        <w:rPr>
          <w:color w:val="000000" w:themeColor="text1"/>
          <w:lang w:val="it-IT"/>
        </w:rPr>
      </w:pPr>
    </w:p>
    <w:p w14:paraId="50F63219" w14:textId="270532B2" w:rsidR="00464906" w:rsidRPr="006A2223" w:rsidRDefault="00464906" w:rsidP="00D87A69">
      <w:pPr>
        <w:keepNext/>
        <w:rPr>
          <w:b/>
          <w:color w:val="000000" w:themeColor="text1"/>
          <w:lang w:val="it-IT"/>
        </w:rPr>
      </w:pPr>
      <w:r w:rsidRPr="001B0130">
        <w:rPr>
          <w:b/>
          <w:bCs/>
          <w:lang w:val="it-IT"/>
        </w:rPr>
        <w:t xml:space="preserve">Pregabalin </w:t>
      </w:r>
      <w:r w:rsidR="001B0130" w:rsidRPr="001B0130">
        <w:rPr>
          <w:b/>
          <w:bCs/>
          <w:lang w:val="it-IT"/>
        </w:rPr>
        <w:t>Viatris Pharma</w:t>
      </w:r>
      <w:r w:rsidRPr="001B0130">
        <w:rPr>
          <w:b/>
          <w:bCs/>
          <w:lang w:val="it-IT"/>
        </w:rPr>
        <w:t xml:space="preserve"> contiene</w:t>
      </w:r>
      <w:r w:rsidRPr="006A2223">
        <w:rPr>
          <w:b/>
          <w:color w:val="000000" w:themeColor="text1"/>
          <w:lang w:val="it-IT"/>
        </w:rPr>
        <w:t xml:space="preserve"> lattosio monoidrato</w:t>
      </w:r>
    </w:p>
    <w:p w14:paraId="0915A860" w14:textId="77777777" w:rsidR="00464906" w:rsidRDefault="00464906" w:rsidP="00E54208">
      <w:pPr>
        <w:rPr>
          <w:color w:val="000000" w:themeColor="text1"/>
          <w:lang w:val="it-IT"/>
        </w:rPr>
      </w:pPr>
      <w:r w:rsidRPr="006A2223">
        <w:rPr>
          <w:color w:val="000000" w:themeColor="text1"/>
          <w:lang w:val="it-IT"/>
        </w:rPr>
        <w:t>Se il medico le ha detto che ha un’intolleranza ad alcuni zuccheri, lo contatti prima di prendere questo medicinale.</w:t>
      </w:r>
    </w:p>
    <w:p w14:paraId="0666904F" w14:textId="77777777" w:rsidR="00D71D16" w:rsidRPr="006A2223" w:rsidRDefault="00D71D16" w:rsidP="00E54208">
      <w:pPr>
        <w:rPr>
          <w:color w:val="000000" w:themeColor="text1"/>
          <w:lang w:val="it-IT"/>
        </w:rPr>
      </w:pPr>
    </w:p>
    <w:p w14:paraId="1EE9234C" w14:textId="0D769E73" w:rsidR="00ED0025" w:rsidRPr="006A2223" w:rsidRDefault="00ED0025" w:rsidP="00D87A69">
      <w:pPr>
        <w:keepNext/>
        <w:rPr>
          <w:b/>
          <w:color w:val="000000" w:themeColor="text1"/>
          <w:lang w:val="it-IT"/>
        </w:rPr>
      </w:pPr>
      <w:r w:rsidRPr="001B0130">
        <w:rPr>
          <w:b/>
          <w:bCs/>
          <w:lang w:val="it-IT"/>
        </w:rPr>
        <w:t xml:space="preserve">Pregabalin </w:t>
      </w:r>
      <w:r w:rsidR="001B0130" w:rsidRPr="001B0130">
        <w:rPr>
          <w:b/>
          <w:bCs/>
          <w:lang w:val="it-IT"/>
        </w:rPr>
        <w:t>Viatris Pharma</w:t>
      </w:r>
      <w:r w:rsidRPr="006A2223">
        <w:rPr>
          <w:b/>
          <w:color w:val="000000" w:themeColor="text1"/>
          <w:lang w:val="it-IT"/>
        </w:rPr>
        <w:t xml:space="preserve"> contiene sodio</w:t>
      </w:r>
    </w:p>
    <w:p w14:paraId="0B932053" w14:textId="77777777" w:rsidR="00ED0025" w:rsidRPr="006A2223" w:rsidRDefault="00ED0025" w:rsidP="00E54208">
      <w:pPr>
        <w:rPr>
          <w:color w:val="000000" w:themeColor="text1"/>
          <w:lang w:val="it-IT"/>
        </w:rPr>
      </w:pPr>
      <w:r w:rsidRPr="006A2223">
        <w:rPr>
          <w:color w:val="000000" w:themeColor="text1"/>
          <w:lang w:val="it-IT"/>
        </w:rPr>
        <w:t xml:space="preserve">Questo medicinale contiene meno di 1 mmol (23 mg) di sodio per capsula rigida, cioè </w:t>
      </w:r>
      <w:r w:rsidR="00F33940" w:rsidRPr="006A2223">
        <w:rPr>
          <w:color w:val="000000" w:themeColor="text1"/>
          <w:lang w:val="it-IT"/>
        </w:rPr>
        <w:t xml:space="preserve">è </w:t>
      </w:r>
      <w:r w:rsidRPr="006A2223">
        <w:rPr>
          <w:color w:val="000000" w:themeColor="text1"/>
          <w:lang w:val="it-IT"/>
        </w:rPr>
        <w:t xml:space="preserve">essenzialmente </w:t>
      </w:r>
      <w:r w:rsidR="00F33940" w:rsidRPr="006A2223">
        <w:rPr>
          <w:color w:val="000000" w:themeColor="text1"/>
          <w:lang w:val="it-IT"/>
        </w:rPr>
        <w:t>“</w:t>
      </w:r>
      <w:r w:rsidRPr="006A2223">
        <w:rPr>
          <w:color w:val="000000" w:themeColor="text1"/>
          <w:lang w:val="it-IT"/>
        </w:rPr>
        <w:t>senza sodio</w:t>
      </w:r>
      <w:r w:rsidR="00F33940" w:rsidRPr="006A2223">
        <w:rPr>
          <w:color w:val="000000" w:themeColor="text1"/>
          <w:lang w:val="it-IT"/>
        </w:rPr>
        <w:t>”</w:t>
      </w:r>
      <w:r w:rsidRPr="006A2223">
        <w:rPr>
          <w:color w:val="000000" w:themeColor="text1"/>
          <w:lang w:val="it-IT"/>
        </w:rPr>
        <w:t>.</w:t>
      </w:r>
    </w:p>
    <w:p w14:paraId="264BD0D1" w14:textId="77777777" w:rsidR="00422518" w:rsidRPr="006A2223" w:rsidRDefault="00422518" w:rsidP="00E54208">
      <w:pPr>
        <w:rPr>
          <w:color w:val="000000" w:themeColor="text1"/>
          <w:lang w:val="it-IT"/>
        </w:rPr>
      </w:pPr>
    </w:p>
    <w:p w14:paraId="4596B266" w14:textId="77777777" w:rsidR="00422518" w:rsidRPr="006A2223" w:rsidRDefault="00422518" w:rsidP="00E54208">
      <w:pPr>
        <w:rPr>
          <w:color w:val="000000" w:themeColor="text1"/>
          <w:lang w:val="it-IT"/>
        </w:rPr>
      </w:pPr>
    </w:p>
    <w:p w14:paraId="4146D00A" w14:textId="1AA955B5" w:rsidR="00464906" w:rsidRPr="001B0130" w:rsidRDefault="00464906" w:rsidP="00692217">
      <w:pPr>
        <w:keepNext/>
        <w:ind w:left="567" w:hanging="567"/>
        <w:rPr>
          <w:b/>
          <w:bCs/>
          <w:lang w:val="it-IT"/>
        </w:rPr>
      </w:pPr>
      <w:r w:rsidRPr="006A2223">
        <w:rPr>
          <w:b/>
          <w:color w:val="000000" w:themeColor="text1"/>
          <w:lang w:val="it-IT"/>
        </w:rPr>
        <w:t>3.</w:t>
      </w:r>
      <w:r w:rsidRPr="006A2223">
        <w:rPr>
          <w:b/>
          <w:color w:val="000000" w:themeColor="text1"/>
          <w:lang w:val="it-IT"/>
        </w:rPr>
        <w:tab/>
        <w:t xml:space="preserve">Come prendere </w:t>
      </w:r>
      <w:r w:rsidRPr="001B0130">
        <w:rPr>
          <w:b/>
          <w:bCs/>
          <w:lang w:val="it-IT"/>
        </w:rPr>
        <w:t xml:space="preserve">Pregabalin </w:t>
      </w:r>
      <w:r w:rsidR="001B0130" w:rsidRPr="001B0130">
        <w:rPr>
          <w:b/>
          <w:bCs/>
          <w:lang w:val="it-IT"/>
        </w:rPr>
        <w:t>Viatris Pharma</w:t>
      </w:r>
    </w:p>
    <w:p w14:paraId="54A7F96E" w14:textId="77777777" w:rsidR="00464906" w:rsidRPr="006A2223" w:rsidRDefault="00464906" w:rsidP="00F56F48">
      <w:pPr>
        <w:keepNext/>
        <w:rPr>
          <w:color w:val="000000" w:themeColor="text1"/>
          <w:lang w:val="it-IT"/>
        </w:rPr>
      </w:pPr>
    </w:p>
    <w:p w14:paraId="4B18DD15" w14:textId="427E5D2D" w:rsidR="00464906" w:rsidRPr="006A2223" w:rsidRDefault="00464906" w:rsidP="00692217">
      <w:pPr>
        <w:rPr>
          <w:color w:val="000000" w:themeColor="text1"/>
          <w:lang w:val="it-IT"/>
        </w:rPr>
      </w:pPr>
      <w:r w:rsidRPr="006A2223">
        <w:rPr>
          <w:color w:val="000000" w:themeColor="text1"/>
          <w:lang w:val="it-IT"/>
        </w:rPr>
        <w:t xml:space="preserve">Prenda </w:t>
      </w:r>
      <w:r w:rsidRPr="006A2223">
        <w:rPr>
          <w:bCs/>
          <w:color w:val="000000" w:themeColor="text1"/>
          <w:lang w:val="it-IT"/>
        </w:rPr>
        <w:t xml:space="preserve">questo medicinale </w:t>
      </w:r>
      <w:r w:rsidRPr="006A2223">
        <w:rPr>
          <w:color w:val="000000" w:themeColor="text1"/>
          <w:lang w:val="it-IT"/>
        </w:rPr>
        <w:t>seguendo sempre esattamente le istruzioni del medico. Se ha dubbi consulti il medico o il farmacista.</w:t>
      </w:r>
      <w:r w:rsidR="004A1D0D" w:rsidRPr="006A2223">
        <w:rPr>
          <w:color w:val="000000" w:themeColor="text1"/>
          <w:lang w:val="it-IT"/>
        </w:rPr>
        <w:t xml:space="preserve"> Non prenda più medicinale di quanto prescritto.</w:t>
      </w:r>
    </w:p>
    <w:p w14:paraId="13E64C98" w14:textId="77777777" w:rsidR="00464906" w:rsidRPr="006A2223" w:rsidRDefault="00464906" w:rsidP="000D0E89">
      <w:pPr>
        <w:rPr>
          <w:color w:val="000000" w:themeColor="text1"/>
          <w:lang w:val="it-IT"/>
        </w:rPr>
      </w:pPr>
    </w:p>
    <w:p w14:paraId="05150E28" w14:textId="77777777" w:rsidR="00464906" w:rsidRPr="006A2223" w:rsidRDefault="00464906" w:rsidP="000D0E89">
      <w:pPr>
        <w:rPr>
          <w:color w:val="000000" w:themeColor="text1"/>
          <w:lang w:val="it-IT"/>
        </w:rPr>
      </w:pPr>
      <w:r w:rsidRPr="006A2223">
        <w:rPr>
          <w:color w:val="000000" w:themeColor="text1"/>
          <w:lang w:val="it-IT"/>
        </w:rPr>
        <w:t>Il medico stabilirà la dose adatta per lei.</w:t>
      </w:r>
    </w:p>
    <w:p w14:paraId="13CCCB15" w14:textId="77777777" w:rsidR="00464906" w:rsidRPr="006A2223" w:rsidRDefault="00464906" w:rsidP="000D0E89">
      <w:pPr>
        <w:rPr>
          <w:color w:val="000000" w:themeColor="text1"/>
          <w:lang w:val="it-IT"/>
        </w:rPr>
      </w:pPr>
    </w:p>
    <w:p w14:paraId="3297A119" w14:textId="6D49AF82" w:rsidR="00464906" w:rsidRPr="006A2223" w:rsidRDefault="00464906" w:rsidP="000D0E89">
      <w:p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è solo per uso orale. </w:t>
      </w:r>
    </w:p>
    <w:p w14:paraId="7E0C05F5" w14:textId="77777777" w:rsidR="00464906" w:rsidRPr="006A2223" w:rsidRDefault="00464906" w:rsidP="000D0E89">
      <w:pPr>
        <w:rPr>
          <w:color w:val="000000" w:themeColor="text1"/>
          <w:lang w:val="it-IT"/>
        </w:rPr>
      </w:pPr>
    </w:p>
    <w:p w14:paraId="2E4D8BF4" w14:textId="77777777" w:rsidR="00464906" w:rsidRPr="006A2223" w:rsidRDefault="00464906" w:rsidP="00692217">
      <w:pPr>
        <w:keepNext/>
        <w:rPr>
          <w:b/>
          <w:bCs/>
          <w:color w:val="000000" w:themeColor="text1"/>
          <w:lang w:val="it-IT"/>
        </w:rPr>
      </w:pPr>
      <w:r w:rsidRPr="006A2223">
        <w:rPr>
          <w:b/>
          <w:bCs/>
          <w:color w:val="000000" w:themeColor="text1"/>
          <w:lang w:val="it-IT"/>
        </w:rPr>
        <w:t xml:space="preserve">Dolore neuropatico periferico e centrale, epilessia o Disturbo d’Ansia Generalizzata: </w:t>
      </w:r>
    </w:p>
    <w:p w14:paraId="20922DE5" w14:textId="77777777" w:rsidR="00464906" w:rsidRPr="006A2223" w:rsidRDefault="00464906" w:rsidP="00545E15">
      <w:pPr>
        <w:numPr>
          <w:ilvl w:val="0"/>
          <w:numId w:val="10"/>
        </w:numPr>
        <w:tabs>
          <w:tab w:val="clear" w:pos="720"/>
          <w:tab w:val="num" w:pos="567"/>
        </w:tabs>
        <w:ind w:left="567" w:hanging="567"/>
        <w:rPr>
          <w:color w:val="000000" w:themeColor="text1"/>
          <w:lang w:val="it-IT"/>
        </w:rPr>
      </w:pPr>
      <w:r w:rsidRPr="006A2223">
        <w:rPr>
          <w:color w:val="000000" w:themeColor="text1"/>
          <w:lang w:val="it-IT"/>
        </w:rPr>
        <w:t xml:space="preserve">Prenda il numero di capsule prescritte dal medico. </w:t>
      </w:r>
    </w:p>
    <w:p w14:paraId="22F760AB" w14:textId="77777777" w:rsidR="00464906" w:rsidRPr="006A2223" w:rsidRDefault="00464906" w:rsidP="00A376B2">
      <w:pPr>
        <w:keepNext/>
        <w:numPr>
          <w:ilvl w:val="0"/>
          <w:numId w:val="10"/>
        </w:numPr>
        <w:tabs>
          <w:tab w:val="clear" w:pos="720"/>
          <w:tab w:val="num" w:pos="567"/>
        </w:tabs>
        <w:ind w:left="567" w:hanging="567"/>
        <w:rPr>
          <w:color w:val="000000" w:themeColor="text1"/>
          <w:lang w:val="it-IT"/>
        </w:rPr>
      </w:pPr>
      <w:r w:rsidRPr="006A2223">
        <w:rPr>
          <w:color w:val="000000" w:themeColor="text1"/>
          <w:lang w:val="it-IT"/>
        </w:rPr>
        <w:t xml:space="preserve">La dose adatta per lei e per la sua condizione varia generalmente tra 150 mg e 600 mg al giorno. </w:t>
      </w:r>
    </w:p>
    <w:p w14:paraId="074435A0" w14:textId="0E47FBDA" w:rsidR="00464906" w:rsidRPr="006A2223" w:rsidRDefault="00464906" w:rsidP="00545E15">
      <w:pPr>
        <w:numPr>
          <w:ilvl w:val="0"/>
          <w:numId w:val="10"/>
        </w:numPr>
        <w:tabs>
          <w:tab w:val="clear" w:pos="720"/>
          <w:tab w:val="num" w:pos="567"/>
        </w:tabs>
        <w:ind w:left="567" w:hanging="567"/>
        <w:rPr>
          <w:color w:val="000000" w:themeColor="text1"/>
          <w:lang w:val="it-IT"/>
        </w:rPr>
      </w:pPr>
      <w:r w:rsidRPr="006A2223">
        <w:rPr>
          <w:color w:val="000000" w:themeColor="text1"/>
          <w:lang w:val="it-IT"/>
        </w:rPr>
        <w:t xml:space="preserve">Il medico le dirà di prendere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due o tre volte al giorno. Se assume il medicinale due volte al giorno prenda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una volta al mattino ed una volta alla sera, sempre alla stessa ora circa. Se assume il medicinale tre volte al giorno prenda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una volta al mattino, una volta nel pomeriggio ed una volta alla sera, sempre alla stessa ora circa. </w:t>
      </w:r>
    </w:p>
    <w:p w14:paraId="5EC9E2C3" w14:textId="77777777" w:rsidR="00464906" w:rsidRPr="006A2223" w:rsidRDefault="00464906" w:rsidP="000D0E89">
      <w:pPr>
        <w:rPr>
          <w:color w:val="000000" w:themeColor="text1"/>
          <w:lang w:val="it-IT"/>
        </w:rPr>
      </w:pPr>
    </w:p>
    <w:p w14:paraId="020D300E" w14:textId="7A959982" w:rsidR="00464906" w:rsidRPr="006A2223" w:rsidRDefault="00464906" w:rsidP="000D0E89">
      <w:pPr>
        <w:rPr>
          <w:color w:val="000000" w:themeColor="text1"/>
          <w:lang w:val="it-IT"/>
        </w:rPr>
      </w:pPr>
      <w:r w:rsidRPr="006A2223">
        <w:rPr>
          <w:color w:val="000000" w:themeColor="text1"/>
          <w:lang w:val="it-IT"/>
        </w:rPr>
        <w:t xml:space="preserve">Se ha l’impressione che l’effetto di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è troppo forte o troppo debole, ne parli con il medico o il farmacista.</w:t>
      </w:r>
    </w:p>
    <w:p w14:paraId="4EF93B10" w14:textId="77777777" w:rsidR="00464906" w:rsidRPr="006A2223" w:rsidRDefault="00464906" w:rsidP="000D0E89">
      <w:pPr>
        <w:rPr>
          <w:color w:val="000000" w:themeColor="text1"/>
          <w:lang w:val="it-IT"/>
        </w:rPr>
      </w:pPr>
    </w:p>
    <w:p w14:paraId="4A5BB493" w14:textId="582EFCB9" w:rsidR="00464906" w:rsidRPr="006A2223" w:rsidRDefault="00464906" w:rsidP="000D0E89">
      <w:pPr>
        <w:rPr>
          <w:color w:val="000000" w:themeColor="text1"/>
          <w:lang w:val="it-IT"/>
        </w:rPr>
      </w:pPr>
      <w:r w:rsidRPr="006A2223">
        <w:rPr>
          <w:color w:val="000000" w:themeColor="text1"/>
          <w:lang w:val="it-IT"/>
        </w:rPr>
        <w:t xml:space="preserve">Se è anziano (età maggiore di 65 anni), dovrà assumere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normalmente tranne che se ha problemi ai reni.</w:t>
      </w:r>
    </w:p>
    <w:p w14:paraId="3B2B3B20" w14:textId="77777777" w:rsidR="00464906" w:rsidRPr="006A2223" w:rsidRDefault="00464906" w:rsidP="000D0E89">
      <w:pPr>
        <w:rPr>
          <w:color w:val="000000" w:themeColor="text1"/>
          <w:lang w:val="it-IT"/>
        </w:rPr>
      </w:pPr>
    </w:p>
    <w:p w14:paraId="04881EA9" w14:textId="77777777" w:rsidR="00464906" w:rsidRPr="006A2223" w:rsidRDefault="00464906" w:rsidP="000D0E89">
      <w:pPr>
        <w:rPr>
          <w:color w:val="000000" w:themeColor="text1"/>
          <w:lang w:val="it-IT"/>
        </w:rPr>
      </w:pPr>
      <w:r w:rsidRPr="006A2223">
        <w:rPr>
          <w:color w:val="000000" w:themeColor="text1"/>
          <w:lang w:val="it-IT"/>
        </w:rPr>
        <w:t>Il medico potrà prescriverle un dosaggio diverso e/o una dose diversa se ha problemi ai reni.</w:t>
      </w:r>
    </w:p>
    <w:p w14:paraId="750CD950" w14:textId="77777777" w:rsidR="00464906" w:rsidRPr="006A2223" w:rsidRDefault="00464906" w:rsidP="000D0E89">
      <w:pPr>
        <w:rPr>
          <w:color w:val="000000" w:themeColor="text1"/>
          <w:lang w:val="it-IT"/>
        </w:rPr>
      </w:pPr>
    </w:p>
    <w:p w14:paraId="08F9BA71" w14:textId="77777777" w:rsidR="00464906" w:rsidRPr="006A2223" w:rsidRDefault="00464906" w:rsidP="000D0E89">
      <w:pPr>
        <w:rPr>
          <w:color w:val="000000" w:themeColor="text1"/>
          <w:lang w:val="it-IT"/>
        </w:rPr>
      </w:pPr>
      <w:r w:rsidRPr="006A2223">
        <w:rPr>
          <w:color w:val="000000" w:themeColor="text1"/>
          <w:lang w:val="it-IT"/>
        </w:rPr>
        <w:t>Deglutire la capsula intera con l’acqua.</w:t>
      </w:r>
    </w:p>
    <w:p w14:paraId="6F723593" w14:textId="77777777" w:rsidR="00464906" w:rsidRPr="006A2223" w:rsidRDefault="00464906" w:rsidP="000D0E89">
      <w:pPr>
        <w:rPr>
          <w:color w:val="000000" w:themeColor="text1"/>
          <w:lang w:val="it-IT"/>
        </w:rPr>
      </w:pPr>
    </w:p>
    <w:p w14:paraId="0B7E2EE8" w14:textId="1DA21FA6" w:rsidR="00464906" w:rsidRPr="006A2223" w:rsidRDefault="00464906" w:rsidP="000D0E89">
      <w:pPr>
        <w:rPr>
          <w:color w:val="000000" w:themeColor="text1"/>
          <w:lang w:val="it-IT"/>
        </w:rPr>
      </w:pPr>
      <w:r w:rsidRPr="006A2223">
        <w:rPr>
          <w:color w:val="000000" w:themeColor="text1"/>
          <w:lang w:val="it-IT"/>
        </w:rPr>
        <w:t xml:space="preserve">Continui a prendere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fino a quando il medico non le dirà di sospendere il trattamento.</w:t>
      </w:r>
    </w:p>
    <w:p w14:paraId="02DA4058" w14:textId="77777777" w:rsidR="00464906" w:rsidRPr="006A2223" w:rsidRDefault="00464906" w:rsidP="000D0E89">
      <w:pPr>
        <w:rPr>
          <w:b/>
          <w:color w:val="000000" w:themeColor="text1"/>
          <w:lang w:val="it-IT"/>
        </w:rPr>
      </w:pPr>
    </w:p>
    <w:p w14:paraId="09E31D14" w14:textId="6FA4DFFE" w:rsidR="00464906" w:rsidRPr="006A2223" w:rsidRDefault="00464906" w:rsidP="003078AF">
      <w:pPr>
        <w:keepNext/>
        <w:rPr>
          <w:b/>
          <w:color w:val="000000" w:themeColor="text1"/>
          <w:lang w:val="it-IT"/>
        </w:rPr>
      </w:pPr>
      <w:r w:rsidRPr="006A2223">
        <w:rPr>
          <w:b/>
          <w:color w:val="000000" w:themeColor="text1"/>
          <w:lang w:val="it-IT"/>
        </w:rPr>
        <w:t xml:space="preserve">Se prende più </w:t>
      </w:r>
      <w:r w:rsidRPr="001B0130">
        <w:rPr>
          <w:b/>
          <w:bCs/>
          <w:lang w:val="it-IT"/>
        </w:rPr>
        <w:t xml:space="preserve">Pregabalin </w:t>
      </w:r>
      <w:r w:rsidR="001B0130" w:rsidRPr="001B0130">
        <w:rPr>
          <w:b/>
          <w:bCs/>
          <w:lang w:val="it-IT"/>
        </w:rPr>
        <w:t>Viatris Pharma</w:t>
      </w:r>
      <w:r w:rsidRPr="001B0130">
        <w:rPr>
          <w:b/>
          <w:bCs/>
          <w:lang w:val="it-IT"/>
        </w:rPr>
        <w:t xml:space="preserve"> di quanto deve</w:t>
      </w:r>
    </w:p>
    <w:p w14:paraId="590379AB" w14:textId="53DFB888" w:rsidR="00464906" w:rsidRPr="006A2223" w:rsidRDefault="00464906" w:rsidP="000D0E89">
      <w:pPr>
        <w:rPr>
          <w:color w:val="000000" w:themeColor="text1"/>
          <w:lang w:val="it-IT"/>
        </w:rPr>
      </w:pPr>
      <w:r w:rsidRPr="006A2223">
        <w:rPr>
          <w:color w:val="000000" w:themeColor="text1"/>
          <w:lang w:val="it-IT"/>
        </w:rPr>
        <w:t xml:space="preserve">Contatti immediatamente il medico o si rechi immediatamente all’ospedale più vicino. Porti con sé la confezione delle capsule di </w:t>
      </w:r>
      <w:r w:rsidRPr="006A2223">
        <w:rPr>
          <w:bCs/>
          <w:color w:val="000000" w:themeColor="text1"/>
          <w:lang w:val="it-IT"/>
        </w:rPr>
        <w:t xml:space="preserve">Pregabalin </w:t>
      </w:r>
      <w:r w:rsidR="001B0130" w:rsidRPr="001B0130">
        <w:rPr>
          <w:lang w:val="it-IT"/>
        </w:rPr>
        <w:t>Viatris Pharma</w:t>
      </w:r>
      <w:r w:rsidRPr="006A2223">
        <w:rPr>
          <w:color w:val="000000" w:themeColor="text1"/>
          <w:lang w:val="it-IT"/>
        </w:rPr>
        <w:t xml:space="preserve">. Potreste sentirvi assonnati, confusi, agitati e irrequieti, poiché ha assunto più Pregabalin </w:t>
      </w:r>
      <w:r w:rsidR="001B0130" w:rsidRPr="001B0130">
        <w:rPr>
          <w:lang w:val="it-IT"/>
        </w:rPr>
        <w:t>Viatris Pharma</w:t>
      </w:r>
      <w:r w:rsidRPr="006A2223">
        <w:rPr>
          <w:color w:val="000000" w:themeColor="text1"/>
          <w:lang w:val="it-IT"/>
        </w:rPr>
        <w:t xml:space="preserve"> di quanto avrebbe dovuto.</w:t>
      </w:r>
      <w:r w:rsidR="00B675FC" w:rsidRPr="006A2223">
        <w:rPr>
          <w:color w:val="000000" w:themeColor="text1"/>
          <w:lang w:val="it-IT"/>
        </w:rPr>
        <w:t xml:space="preserve"> Sono state riportate anche c</w:t>
      </w:r>
      <w:r w:rsidR="00853B2A" w:rsidRPr="006A2223">
        <w:rPr>
          <w:color w:val="000000" w:themeColor="text1"/>
          <w:lang w:val="it-IT"/>
        </w:rPr>
        <w:t>risi c</w:t>
      </w:r>
      <w:r w:rsidR="004F5EA6" w:rsidRPr="006A2223">
        <w:rPr>
          <w:color w:val="000000" w:themeColor="text1"/>
          <w:lang w:val="it-IT"/>
        </w:rPr>
        <w:t>onvulsi</w:t>
      </w:r>
      <w:r w:rsidR="00853B2A" w:rsidRPr="006A2223">
        <w:rPr>
          <w:color w:val="000000" w:themeColor="text1"/>
          <w:lang w:val="it-IT"/>
        </w:rPr>
        <w:t>ve</w:t>
      </w:r>
      <w:r w:rsidR="0088263C" w:rsidRPr="006A2223">
        <w:rPr>
          <w:color w:val="000000" w:themeColor="text1"/>
          <w:lang w:val="it-IT"/>
        </w:rPr>
        <w:t xml:space="preserve"> e stato di incoscienza (coma)</w:t>
      </w:r>
      <w:r w:rsidR="00B675FC" w:rsidRPr="006A2223">
        <w:rPr>
          <w:color w:val="000000" w:themeColor="text1"/>
          <w:lang w:val="it-IT"/>
        </w:rPr>
        <w:t>.</w:t>
      </w:r>
    </w:p>
    <w:p w14:paraId="755F77E0" w14:textId="77777777" w:rsidR="00464906" w:rsidRPr="006A2223" w:rsidRDefault="00464906" w:rsidP="000D0E89">
      <w:pPr>
        <w:rPr>
          <w:color w:val="000000" w:themeColor="text1"/>
          <w:lang w:val="it-IT"/>
        </w:rPr>
      </w:pPr>
    </w:p>
    <w:p w14:paraId="6A86B5A6" w14:textId="48B71651" w:rsidR="00464906" w:rsidRPr="001B0130" w:rsidRDefault="00464906" w:rsidP="003078AF">
      <w:pPr>
        <w:keepNext/>
        <w:rPr>
          <w:b/>
          <w:bCs/>
          <w:lang w:val="it-IT"/>
        </w:rPr>
      </w:pPr>
      <w:r w:rsidRPr="006A2223">
        <w:rPr>
          <w:b/>
          <w:color w:val="000000" w:themeColor="text1"/>
          <w:lang w:val="it-IT"/>
        </w:rPr>
        <w:t xml:space="preserve">Se dimentica di prendere </w:t>
      </w:r>
      <w:r w:rsidRPr="001B0130">
        <w:rPr>
          <w:b/>
          <w:bCs/>
          <w:lang w:val="it-IT"/>
        </w:rPr>
        <w:t xml:space="preserve">Pregabalin </w:t>
      </w:r>
      <w:r w:rsidR="001B0130" w:rsidRPr="001B0130">
        <w:rPr>
          <w:b/>
          <w:bCs/>
          <w:lang w:val="it-IT"/>
        </w:rPr>
        <w:t>Viatris Pharma</w:t>
      </w:r>
    </w:p>
    <w:p w14:paraId="34F8BE68" w14:textId="32E00442" w:rsidR="00464906" w:rsidRPr="006A2223" w:rsidRDefault="00464906" w:rsidP="000D0E89">
      <w:pPr>
        <w:rPr>
          <w:color w:val="000000" w:themeColor="text1"/>
          <w:lang w:val="it-IT"/>
        </w:rPr>
      </w:pPr>
      <w:r w:rsidRPr="006A2223">
        <w:rPr>
          <w:color w:val="000000" w:themeColor="text1"/>
          <w:lang w:val="it-IT"/>
        </w:rPr>
        <w:t xml:space="preserve">È importante prendere le capsule di </w:t>
      </w: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regolarmente tutti i giorni alla stessa ora. Se dimentica di prendere una dose, la prenda non appena si ricorda di non averla assunta a meno che non sia ora di prendere la dose successiva. In questo caso, prenda la dose successiva come previsto. Non prenda una dose doppia per compensare </w:t>
      </w:r>
      <w:r w:rsidR="00F654BB" w:rsidRPr="006A2223">
        <w:rPr>
          <w:color w:val="000000" w:themeColor="text1"/>
          <w:lang w:val="it-IT"/>
        </w:rPr>
        <w:t>la dose</w:t>
      </w:r>
      <w:r w:rsidR="00FB0802" w:rsidRPr="006A2223">
        <w:rPr>
          <w:color w:val="000000" w:themeColor="text1"/>
          <w:lang w:val="it-IT"/>
        </w:rPr>
        <w:t xml:space="preserve"> dimenticata</w:t>
      </w:r>
      <w:r w:rsidRPr="006A2223">
        <w:rPr>
          <w:color w:val="000000" w:themeColor="text1"/>
          <w:lang w:val="it-IT"/>
        </w:rPr>
        <w:t>.</w:t>
      </w:r>
    </w:p>
    <w:p w14:paraId="45AD6656" w14:textId="77777777" w:rsidR="00464906" w:rsidRPr="006A2223" w:rsidRDefault="00464906" w:rsidP="000D0E89">
      <w:pPr>
        <w:rPr>
          <w:color w:val="000000" w:themeColor="text1"/>
          <w:lang w:val="it-IT"/>
        </w:rPr>
      </w:pPr>
    </w:p>
    <w:p w14:paraId="1760E805" w14:textId="571021DB" w:rsidR="00464906" w:rsidRPr="001B0130" w:rsidRDefault="00464906" w:rsidP="003078AF">
      <w:pPr>
        <w:keepNext/>
        <w:rPr>
          <w:b/>
          <w:bCs/>
          <w:lang w:val="it-IT"/>
        </w:rPr>
      </w:pPr>
      <w:r w:rsidRPr="006A2223">
        <w:rPr>
          <w:b/>
          <w:color w:val="000000" w:themeColor="text1"/>
          <w:lang w:val="it-IT"/>
        </w:rPr>
        <w:t xml:space="preserve">Se interrompe il trattamento con </w:t>
      </w:r>
      <w:r w:rsidRPr="001B0130">
        <w:rPr>
          <w:b/>
          <w:bCs/>
          <w:lang w:val="it-IT"/>
        </w:rPr>
        <w:t xml:space="preserve">Pregabalin </w:t>
      </w:r>
      <w:r w:rsidR="001B0130" w:rsidRPr="001B0130">
        <w:rPr>
          <w:b/>
          <w:bCs/>
          <w:lang w:val="it-IT"/>
        </w:rPr>
        <w:t>Viatris Pharma</w:t>
      </w:r>
    </w:p>
    <w:p w14:paraId="7BD35401" w14:textId="25ABDC43" w:rsidR="0088263C" w:rsidRPr="006A2223" w:rsidRDefault="00BF22E1" w:rsidP="000D0E89">
      <w:pPr>
        <w:rPr>
          <w:color w:val="000000" w:themeColor="text1"/>
          <w:lang w:val="it-IT"/>
        </w:rPr>
      </w:pPr>
      <w:r w:rsidRPr="006A2223">
        <w:rPr>
          <w:color w:val="000000" w:themeColor="text1"/>
          <w:lang w:val="it-IT"/>
        </w:rPr>
        <w:t xml:space="preserve">Non interrompa improvvisamente l’assunzione di Pregabalin </w:t>
      </w:r>
      <w:r w:rsidR="001B0130" w:rsidRPr="001B0130">
        <w:rPr>
          <w:lang w:val="it-IT"/>
        </w:rPr>
        <w:t>Viatris Pharma</w:t>
      </w:r>
      <w:r w:rsidRPr="006A2223">
        <w:rPr>
          <w:color w:val="000000" w:themeColor="text1"/>
          <w:lang w:val="it-IT"/>
        </w:rPr>
        <w:t xml:space="preserve">. Se desidera interrompere l’assunzione di Pregabalin </w:t>
      </w:r>
      <w:r w:rsidR="001B0130" w:rsidRPr="001B0130">
        <w:rPr>
          <w:lang w:val="it-IT"/>
        </w:rPr>
        <w:t>Viatris Pharma</w:t>
      </w:r>
      <w:r w:rsidRPr="006A2223">
        <w:rPr>
          <w:color w:val="000000" w:themeColor="text1"/>
          <w:lang w:val="it-IT"/>
        </w:rPr>
        <w:t>, ne parli prima con il medico. Le illustrerà come farlo.</w:t>
      </w:r>
    </w:p>
    <w:p w14:paraId="7BB1D657" w14:textId="2B5BCCFA" w:rsidR="00464906" w:rsidRPr="006A2223" w:rsidRDefault="00464906" w:rsidP="000D0E89">
      <w:pPr>
        <w:rPr>
          <w:color w:val="000000" w:themeColor="text1"/>
          <w:lang w:val="it-IT"/>
        </w:rPr>
      </w:pPr>
      <w:r w:rsidRPr="006A2223">
        <w:rPr>
          <w:color w:val="000000" w:themeColor="text1"/>
          <w:lang w:val="it-IT"/>
        </w:rPr>
        <w:t xml:space="preserve">Se il trattamento viene sospeso, la sospensione deve essere effettuata gradualmente nell’arco di almeno 1 settimana. </w:t>
      </w:r>
    </w:p>
    <w:p w14:paraId="7078AF3B" w14:textId="77777777" w:rsidR="00464906" w:rsidRPr="006A2223" w:rsidRDefault="00464906" w:rsidP="000D0E89">
      <w:pPr>
        <w:rPr>
          <w:color w:val="000000" w:themeColor="text1"/>
          <w:lang w:val="it-IT"/>
        </w:rPr>
      </w:pPr>
    </w:p>
    <w:p w14:paraId="24697536" w14:textId="6F64DFBA" w:rsidR="00464906" w:rsidRPr="006A2223" w:rsidRDefault="00464906" w:rsidP="0075545A">
      <w:pPr>
        <w:rPr>
          <w:color w:val="000000" w:themeColor="text1"/>
          <w:lang w:val="it-IT"/>
        </w:rPr>
      </w:pPr>
      <w:r w:rsidRPr="006A2223">
        <w:rPr>
          <w:color w:val="000000" w:themeColor="text1"/>
          <w:lang w:val="it-IT"/>
        </w:rPr>
        <w:t xml:space="preserve">Deve sapere che dopo l’interruzione del trattamento a lungo e breve termine </w:t>
      </w:r>
      <w:r w:rsidR="0069158F" w:rsidRPr="006A2223">
        <w:rPr>
          <w:color w:val="000000" w:themeColor="text1"/>
          <w:lang w:val="it-IT"/>
        </w:rPr>
        <w:t xml:space="preserve">con Pregabalin </w:t>
      </w:r>
      <w:r w:rsidR="001B0130" w:rsidRPr="001B0130">
        <w:rPr>
          <w:lang w:val="it-IT"/>
        </w:rPr>
        <w:t>Viatris Pharma</w:t>
      </w:r>
      <w:r w:rsidR="0069158F" w:rsidRPr="006A2223">
        <w:rPr>
          <w:color w:val="000000" w:themeColor="text1"/>
          <w:lang w:val="it-IT"/>
        </w:rPr>
        <w:t xml:space="preserve"> potrebbe manifestare</w:t>
      </w:r>
      <w:r w:rsidRPr="006A2223">
        <w:rPr>
          <w:color w:val="000000" w:themeColor="text1"/>
          <w:lang w:val="it-IT"/>
        </w:rPr>
        <w:t>alcuni effetti indesiderati</w:t>
      </w:r>
      <w:r w:rsidR="0069158F" w:rsidRPr="006A2223">
        <w:rPr>
          <w:color w:val="000000" w:themeColor="text1"/>
          <w:lang w:val="it-IT"/>
        </w:rPr>
        <w:t>, i cosidetti effetti da astinenza</w:t>
      </w:r>
      <w:r w:rsidRPr="006A2223">
        <w:rPr>
          <w:color w:val="000000" w:themeColor="text1"/>
          <w:lang w:val="it-IT"/>
        </w:rPr>
        <w:t xml:space="preserve">. Questi </w:t>
      </w:r>
      <w:r w:rsidR="00264FAD" w:rsidRPr="006A2223">
        <w:rPr>
          <w:color w:val="000000" w:themeColor="text1"/>
          <w:lang w:val="it-IT"/>
        </w:rPr>
        <w:t xml:space="preserve">effetti </w:t>
      </w:r>
      <w:r w:rsidRPr="006A2223">
        <w:rPr>
          <w:color w:val="000000" w:themeColor="text1"/>
          <w:lang w:val="it-IT"/>
        </w:rPr>
        <w:t xml:space="preserve">includono, disturbi del sonno, mal di testa, nausea, ansia, diarrea, sintomi influenzali, convulsioni, nervosismo, depressione, </w:t>
      </w:r>
      <w:r w:rsidR="00251B27" w:rsidRPr="00251B27">
        <w:rPr>
          <w:color w:val="000000" w:themeColor="text1"/>
          <w:lang w:val="it-IT"/>
        </w:rPr>
        <w:t>pensieri suicidi o di autolesionismo</w:t>
      </w:r>
      <w:r w:rsidR="00D05C99">
        <w:rPr>
          <w:color w:val="000000" w:themeColor="text1"/>
          <w:lang w:val="it-IT"/>
        </w:rPr>
        <w:t xml:space="preserve">, </w:t>
      </w:r>
      <w:r w:rsidRPr="006A2223">
        <w:rPr>
          <w:color w:val="000000" w:themeColor="text1"/>
          <w:lang w:val="it-IT"/>
        </w:rPr>
        <w:t xml:space="preserve">dolore, sudorazione e capogiri. Questi </w:t>
      </w:r>
      <w:r w:rsidR="00264FAD" w:rsidRPr="006A2223">
        <w:rPr>
          <w:color w:val="000000" w:themeColor="text1"/>
          <w:lang w:val="it-IT"/>
        </w:rPr>
        <w:t>effetti</w:t>
      </w:r>
      <w:r w:rsidR="001E4B77" w:rsidRPr="006A2223">
        <w:rPr>
          <w:color w:val="000000" w:themeColor="text1"/>
          <w:lang w:val="it-IT"/>
        </w:rPr>
        <w:t xml:space="preserve"> </w:t>
      </w:r>
      <w:r w:rsidRPr="006A2223">
        <w:rPr>
          <w:color w:val="000000" w:themeColor="text1"/>
          <w:lang w:val="it-IT"/>
        </w:rPr>
        <w:t xml:space="preserve">possono verificarsi con maggiore frequenza o gravità se ha assunto Pregabalin </w:t>
      </w:r>
      <w:r w:rsidR="001B0130" w:rsidRPr="001B0130">
        <w:rPr>
          <w:lang w:val="it-IT"/>
        </w:rPr>
        <w:t>Viatris Pharma</w:t>
      </w:r>
      <w:r w:rsidRPr="006A2223" w:rsidDel="00E33835">
        <w:rPr>
          <w:color w:val="000000" w:themeColor="text1"/>
          <w:lang w:val="it-IT"/>
        </w:rPr>
        <w:t xml:space="preserve"> </w:t>
      </w:r>
      <w:r w:rsidRPr="006A2223">
        <w:rPr>
          <w:color w:val="000000" w:themeColor="text1"/>
          <w:lang w:val="it-IT"/>
        </w:rPr>
        <w:t xml:space="preserve">per un periodo di tempo più lungo. </w:t>
      </w:r>
      <w:r w:rsidR="002B6C7D" w:rsidRPr="006A2223">
        <w:rPr>
          <w:color w:val="000000" w:themeColor="text1"/>
          <w:lang w:val="it-IT"/>
        </w:rPr>
        <w:t>Se manifesta effetti da sospensione, deve contattare il medico.</w:t>
      </w:r>
    </w:p>
    <w:p w14:paraId="424A43E8" w14:textId="77777777" w:rsidR="001E4B77" w:rsidRPr="006A2223" w:rsidRDefault="001E4B77" w:rsidP="0075545A">
      <w:pPr>
        <w:rPr>
          <w:color w:val="000000" w:themeColor="text1"/>
          <w:lang w:val="it-IT"/>
        </w:rPr>
      </w:pPr>
    </w:p>
    <w:p w14:paraId="7CC261E5" w14:textId="77777777" w:rsidR="00464906" w:rsidRPr="006A2223" w:rsidRDefault="00464906" w:rsidP="00B72BD9">
      <w:pPr>
        <w:suppressAutoHyphens/>
        <w:rPr>
          <w:noProof/>
          <w:color w:val="000000" w:themeColor="text1"/>
          <w:szCs w:val="24"/>
          <w:lang w:val="it-IT"/>
        </w:rPr>
      </w:pPr>
      <w:r w:rsidRPr="006A2223">
        <w:rPr>
          <w:color w:val="000000" w:themeColor="text1"/>
          <w:lang w:val="it-IT"/>
        </w:rPr>
        <w:t xml:space="preserve">Se ha qualsiasi dubbio sull’uso </w:t>
      </w:r>
      <w:r w:rsidRPr="006A2223">
        <w:rPr>
          <w:noProof/>
          <w:color w:val="000000" w:themeColor="text1"/>
          <w:szCs w:val="24"/>
          <w:lang w:val="it-IT"/>
        </w:rPr>
        <w:t>di questo medicinale</w:t>
      </w:r>
      <w:r w:rsidRPr="006A2223">
        <w:rPr>
          <w:color w:val="000000" w:themeColor="text1"/>
          <w:lang w:val="it-IT"/>
        </w:rPr>
        <w:t>, si rivolga al medico</w:t>
      </w:r>
      <w:r w:rsidRPr="006A2223">
        <w:rPr>
          <w:noProof/>
          <w:color w:val="000000" w:themeColor="text1"/>
          <w:szCs w:val="22"/>
          <w:lang w:val="it-IT"/>
        </w:rPr>
        <w:t>,</w:t>
      </w:r>
      <w:r w:rsidRPr="006A2223">
        <w:rPr>
          <w:color w:val="000000" w:themeColor="text1"/>
          <w:lang w:val="it-IT"/>
        </w:rPr>
        <w:t xml:space="preserve"> o al farmacista</w:t>
      </w:r>
      <w:r w:rsidRPr="006A2223">
        <w:rPr>
          <w:noProof/>
          <w:color w:val="000000" w:themeColor="text1"/>
          <w:szCs w:val="24"/>
          <w:lang w:val="it-IT"/>
        </w:rPr>
        <w:t>.</w:t>
      </w:r>
    </w:p>
    <w:p w14:paraId="483280C2" w14:textId="77777777" w:rsidR="00DE2111" w:rsidRPr="006A2223" w:rsidRDefault="00DE2111" w:rsidP="00B72BD9">
      <w:pPr>
        <w:suppressAutoHyphens/>
        <w:rPr>
          <w:noProof/>
          <w:color w:val="000000" w:themeColor="text1"/>
          <w:szCs w:val="24"/>
          <w:lang w:val="it-IT"/>
        </w:rPr>
      </w:pPr>
    </w:p>
    <w:p w14:paraId="548261F9" w14:textId="77777777" w:rsidR="009432E9" w:rsidRPr="006A2223" w:rsidRDefault="009432E9" w:rsidP="00B72BD9">
      <w:pPr>
        <w:suppressAutoHyphens/>
        <w:rPr>
          <w:color w:val="000000" w:themeColor="text1"/>
          <w:lang w:val="it-IT"/>
        </w:rPr>
      </w:pPr>
    </w:p>
    <w:p w14:paraId="28F582F2" w14:textId="77777777" w:rsidR="00464906" w:rsidRPr="006A2223" w:rsidRDefault="00464906" w:rsidP="003078AF">
      <w:pPr>
        <w:keepNext/>
        <w:ind w:left="567" w:hanging="567"/>
        <w:rPr>
          <w:color w:val="000000" w:themeColor="text1"/>
          <w:lang w:val="it-IT"/>
        </w:rPr>
      </w:pPr>
      <w:r w:rsidRPr="006A2223">
        <w:rPr>
          <w:b/>
          <w:color w:val="000000" w:themeColor="text1"/>
          <w:lang w:val="it-IT"/>
        </w:rPr>
        <w:t>4.</w:t>
      </w:r>
      <w:r w:rsidRPr="006A2223">
        <w:rPr>
          <w:b/>
          <w:color w:val="000000" w:themeColor="text1"/>
          <w:lang w:val="it-IT"/>
        </w:rPr>
        <w:tab/>
        <w:t>Possibili effetti indesiderati</w:t>
      </w:r>
    </w:p>
    <w:p w14:paraId="6DAD508F" w14:textId="77777777" w:rsidR="00464906" w:rsidRPr="006A2223" w:rsidRDefault="00464906" w:rsidP="00016A09">
      <w:pPr>
        <w:keepNext/>
        <w:rPr>
          <w:color w:val="000000" w:themeColor="text1"/>
          <w:lang w:val="it-IT"/>
        </w:rPr>
      </w:pPr>
    </w:p>
    <w:p w14:paraId="2CF86534" w14:textId="77777777" w:rsidR="00464906" w:rsidRPr="006A2223" w:rsidRDefault="00464906" w:rsidP="003078AF">
      <w:pPr>
        <w:rPr>
          <w:color w:val="000000" w:themeColor="text1"/>
          <w:lang w:val="it-IT"/>
        </w:rPr>
      </w:pPr>
      <w:r w:rsidRPr="006A2223">
        <w:rPr>
          <w:color w:val="000000" w:themeColor="text1"/>
          <w:lang w:val="it-IT"/>
        </w:rPr>
        <w:t xml:space="preserve">Come tutti i medicinali, </w:t>
      </w:r>
      <w:r w:rsidRPr="006A2223">
        <w:rPr>
          <w:bCs/>
          <w:color w:val="000000" w:themeColor="text1"/>
          <w:lang w:val="it-IT"/>
        </w:rPr>
        <w:t xml:space="preserve">questo medicinale </w:t>
      </w:r>
      <w:r w:rsidRPr="006A2223">
        <w:rPr>
          <w:color w:val="000000" w:themeColor="text1"/>
          <w:lang w:val="it-IT"/>
        </w:rPr>
        <w:t>può causare effetti indesiderati, sebbene non tutte le persone li manifestino.</w:t>
      </w:r>
    </w:p>
    <w:p w14:paraId="504F3B0E" w14:textId="77777777" w:rsidR="00464906" w:rsidRPr="006A2223" w:rsidRDefault="00464906" w:rsidP="000D0E89">
      <w:pPr>
        <w:rPr>
          <w:color w:val="000000" w:themeColor="text1"/>
          <w:lang w:val="it-IT"/>
        </w:rPr>
      </w:pPr>
    </w:p>
    <w:p w14:paraId="0A9966A6" w14:textId="77777777" w:rsidR="00464906" w:rsidRPr="006A2223" w:rsidRDefault="00464906" w:rsidP="00050E62">
      <w:pPr>
        <w:keepNext/>
        <w:rPr>
          <w:b/>
          <w:bCs/>
          <w:color w:val="000000" w:themeColor="text1"/>
          <w:lang w:val="it-IT"/>
        </w:rPr>
      </w:pPr>
      <w:r w:rsidRPr="006A2223">
        <w:rPr>
          <w:b/>
          <w:bCs/>
          <w:color w:val="000000" w:themeColor="text1"/>
          <w:lang w:val="it-IT"/>
        </w:rPr>
        <w:t>Molto comuni: possono verificarsi in più di 1 persona su 10:</w:t>
      </w:r>
    </w:p>
    <w:p w14:paraId="3A03AA9F" w14:textId="77777777" w:rsidR="00464906" w:rsidRPr="006A2223" w:rsidRDefault="00464906" w:rsidP="00050E62">
      <w:pPr>
        <w:keepNext/>
        <w:rPr>
          <w:b/>
          <w:bCs/>
          <w:color w:val="000000" w:themeColor="text1"/>
          <w:lang w:val="it-IT"/>
        </w:rPr>
      </w:pPr>
    </w:p>
    <w:p w14:paraId="39B57811" w14:textId="77777777" w:rsidR="00464906" w:rsidRPr="006A2223" w:rsidRDefault="00464906" w:rsidP="003318C5">
      <w:pPr>
        <w:keepNext/>
        <w:numPr>
          <w:ilvl w:val="0"/>
          <w:numId w:val="4"/>
        </w:numPr>
        <w:tabs>
          <w:tab w:val="clear" w:pos="720"/>
        </w:tabs>
        <w:ind w:left="567" w:hanging="567"/>
        <w:rPr>
          <w:color w:val="000000" w:themeColor="text1"/>
          <w:lang w:val="it-IT"/>
        </w:rPr>
      </w:pPr>
      <w:r w:rsidRPr="006A2223">
        <w:rPr>
          <w:color w:val="000000" w:themeColor="text1"/>
          <w:lang w:val="it-IT"/>
        </w:rPr>
        <w:t>Capogiri, sonnolenza, mal di testa.</w:t>
      </w:r>
    </w:p>
    <w:p w14:paraId="01CC0A02" w14:textId="77777777" w:rsidR="00464906" w:rsidRPr="006A2223" w:rsidRDefault="00464906" w:rsidP="000D0E89">
      <w:pPr>
        <w:rPr>
          <w:b/>
          <w:bCs/>
          <w:color w:val="000000" w:themeColor="text1"/>
          <w:lang w:val="it-IT"/>
        </w:rPr>
      </w:pPr>
    </w:p>
    <w:p w14:paraId="0BA89C70" w14:textId="77777777" w:rsidR="00464906" w:rsidRPr="006A2223" w:rsidRDefault="00464906" w:rsidP="0056024B">
      <w:pPr>
        <w:keepNext/>
        <w:ind w:left="567" w:hanging="567"/>
        <w:rPr>
          <w:b/>
          <w:bCs/>
          <w:color w:val="000000" w:themeColor="text1"/>
          <w:lang w:val="it-IT"/>
        </w:rPr>
      </w:pPr>
      <w:r w:rsidRPr="006A2223">
        <w:rPr>
          <w:b/>
          <w:bCs/>
          <w:color w:val="000000" w:themeColor="text1"/>
          <w:lang w:val="it-IT"/>
        </w:rPr>
        <w:t>Comuni: possono verificarsi in non più di 1 persona su 10:</w:t>
      </w:r>
    </w:p>
    <w:p w14:paraId="5E862085" w14:textId="77777777" w:rsidR="00464906" w:rsidRPr="006A2223" w:rsidRDefault="00464906" w:rsidP="0056024B">
      <w:pPr>
        <w:keepNext/>
        <w:ind w:left="567" w:hanging="567"/>
        <w:rPr>
          <w:b/>
          <w:bCs/>
          <w:color w:val="000000" w:themeColor="text1"/>
          <w:lang w:val="it-IT"/>
        </w:rPr>
      </w:pPr>
    </w:p>
    <w:p w14:paraId="5A9A891D"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Aumento dell’appetito.</w:t>
      </w:r>
    </w:p>
    <w:p w14:paraId="758B0349" w14:textId="77777777" w:rsidR="00464906" w:rsidRPr="006A2223" w:rsidRDefault="00464906" w:rsidP="003449F9">
      <w:pPr>
        <w:keepNext/>
        <w:numPr>
          <w:ilvl w:val="0"/>
          <w:numId w:val="4"/>
        </w:numPr>
        <w:tabs>
          <w:tab w:val="clear" w:pos="720"/>
        </w:tabs>
        <w:ind w:left="567" w:hanging="567"/>
        <w:rPr>
          <w:b/>
          <w:bCs/>
          <w:color w:val="000000" w:themeColor="text1"/>
          <w:lang w:val="it-IT"/>
        </w:rPr>
      </w:pPr>
      <w:r w:rsidRPr="006A2223">
        <w:rPr>
          <w:color w:val="000000" w:themeColor="text1"/>
          <w:lang w:val="it-IT"/>
        </w:rPr>
        <w:lastRenderedPageBreak/>
        <w:t>Sensazione di eccitazione, confusione, disorientamento, sessualità diminuzione dell’interesse sessuale, irritabilità.</w:t>
      </w:r>
    </w:p>
    <w:p w14:paraId="7109FAFB"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Disturbi dell’attenzione, goffaggine, compromissione della memoria, perdita di memoria, tremore, difficoltà nel parlare, sensazione di formicolio, intorpidimento, sedazione, letargia, insonnia, spossatezza sentirsi strani.</w:t>
      </w:r>
    </w:p>
    <w:p w14:paraId="26EE6BF1"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Offuscamento della vista, visione doppia.</w:t>
      </w:r>
    </w:p>
    <w:p w14:paraId="23AFC0AA"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Vertigini, disturbi dell’equilibrio, cadute.</w:t>
      </w:r>
    </w:p>
    <w:p w14:paraId="287EF182"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Bocca secca, stipsi, vomito, flatulenza, diarrea, nausea e gonfiore addominale.</w:t>
      </w:r>
    </w:p>
    <w:p w14:paraId="2903C119" w14:textId="77777777" w:rsidR="00464906" w:rsidRPr="006A2223" w:rsidRDefault="00464906" w:rsidP="0056024B">
      <w:pPr>
        <w:numPr>
          <w:ilvl w:val="0"/>
          <w:numId w:val="4"/>
        </w:numPr>
        <w:tabs>
          <w:tab w:val="clear" w:pos="720"/>
        </w:tabs>
        <w:ind w:left="567" w:hanging="567"/>
        <w:rPr>
          <w:b/>
          <w:bCs/>
          <w:color w:val="000000" w:themeColor="text1"/>
          <w:lang w:val="it-IT"/>
        </w:rPr>
      </w:pPr>
      <w:r w:rsidRPr="006A2223">
        <w:rPr>
          <w:color w:val="000000" w:themeColor="text1"/>
          <w:lang w:val="it-IT"/>
        </w:rPr>
        <w:t>Difficoltà nell’erezione.</w:t>
      </w:r>
    </w:p>
    <w:p w14:paraId="1013B0C1" w14:textId="77777777" w:rsidR="00464906" w:rsidRPr="006A2223" w:rsidRDefault="00464906" w:rsidP="0056024B">
      <w:pPr>
        <w:numPr>
          <w:ilvl w:val="0"/>
          <w:numId w:val="4"/>
        </w:numPr>
        <w:tabs>
          <w:tab w:val="clear" w:pos="720"/>
        </w:tabs>
        <w:ind w:left="567" w:hanging="567"/>
        <w:rPr>
          <w:color w:val="000000" w:themeColor="text1"/>
          <w:lang w:val="it-IT"/>
        </w:rPr>
      </w:pPr>
      <w:r w:rsidRPr="006A2223">
        <w:rPr>
          <w:color w:val="000000" w:themeColor="text1"/>
          <w:lang w:val="it-IT"/>
        </w:rPr>
        <w:t>Gonfiore del corpo, inclusi  mani e piedi.</w:t>
      </w:r>
    </w:p>
    <w:p w14:paraId="5E709954" w14:textId="77777777" w:rsidR="00464906" w:rsidRPr="006A2223" w:rsidRDefault="00464906" w:rsidP="0056024B">
      <w:pPr>
        <w:numPr>
          <w:ilvl w:val="0"/>
          <w:numId w:val="4"/>
        </w:numPr>
        <w:tabs>
          <w:tab w:val="clear" w:pos="720"/>
        </w:tabs>
        <w:ind w:left="567" w:hanging="567"/>
        <w:rPr>
          <w:color w:val="000000" w:themeColor="text1"/>
          <w:lang w:val="it-IT"/>
        </w:rPr>
      </w:pPr>
      <w:r w:rsidRPr="006A2223">
        <w:rPr>
          <w:color w:val="000000" w:themeColor="text1"/>
          <w:lang w:val="it-IT"/>
        </w:rPr>
        <w:t>Sensazione di ebbrezza, anomalie nell’andatura.</w:t>
      </w:r>
    </w:p>
    <w:p w14:paraId="20B714B8" w14:textId="77777777" w:rsidR="00464906" w:rsidRPr="006A2223" w:rsidRDefault="00464906" w:rsidP="0056024B">
      <w:pPr>
        <w:numPr>
          <w:ilvl w:val="0"/>
          <w:numId w:val="4"/>
        </w:numPr>
        <w:tabs>
          <w:tab w:val="clear" w:pos="720"/>
        </w:tabs>
        <w:ind w:left="567" w:hanging="567"/>
        <w:rPr>
          <w:color w:val="000000" w:themeColor="text1"/>
          <w:lang w:val="it-IT"/>
        </w:rPr>
      </w:pPr>
      <w:r w:rsidRPr="006A2223">
        <w:rPr>
          <w:color w:val="000000" w:themeColor="text1"/>
          <w:lang w:val="it-IT"/>
        </w:rPr>
        <w:t>Aumento di peso.</w:t>
      </w:r>
    </w:p>
    <w:p w14:paraId="2AA28B38" w14:textId="77777777" w:rsidR="00464906" w:rsidRPr="006A2223" w:rsidRDefault="00464906" w:rsidP="003449F9">
      <w:pPr>
        <w:keepNext/>
        <w:numPr>
          <w:ilvl w:val="0"/>
          <w:numId w:val="4"/>
        </w:numPr>
        <w:tabs>
          <w:tab w:val="clear" w:pos="720"/>
        </w:tabs>
        <w:ind w:left="567" w:hanging="567"/>
        <w:rPr>
          <w:color w:val="000000" w:themeColor="text1"/>
          <w:lang w:val="it-IT"/>
        </w:rPr>
      </w:pPr>
      <w:r w:rsidRPr="006A2223">
        <w:rPr>
          <w:color w:val="000000" w:themeColor="text1"/>
          <w:lang w:val="it-IT"/>
        </w:rPr>
        <w:t>Crampi muscolari, dolore articolare, mal di schiena, dolore agli arti.</w:t>
      </w:r>
    </w:p>
    <w:p w14:paraId="38C3BBE9" w14:textId="77777777" w:rsidR="00464906" w:rsidRPr="006A2223" w:rsidRDefault="00464906" w:rsidP="0056024B">
      <w:pPr>
        <w:numPr>
          <w:ilvl w:val="0"/>
          <w:numId w:val="4"/>
        </w:numPr>
        <w:tabs>
          <w:tab w:val="clear" w:pos="720"/>
        </w:tabs>
        <w:ind w:left="567" w:hanging="567"/>
        <w:rPr>
          <w:color w:val="000000" w:themeColor="text1"/>
          <w:lang w:val="it-IT"/>
        </w:rPr>
      </w:pPr>
      <w:r w:rsidRPr="006A2223">
        <w:rPr>
          <w:color w:val="000000" w:themeColor="text1"/>
          <w:lang w:val="it-IT"/>
        </w:rPr>
        <w:t>Mal di gola.</w:t>
      </w:r>
    </w:p>
    <w:p w14:paraId="480CA7F2" w14:textId="77777777" w:rsidR="00464906" w:rsidRPr="006A2223" w:rsidRDefault="00464906" w:rsidP="0056024B">
      <w:pPr>
        <w:ind w:left="567" w:hanging="567"/>
        <w:rPr>
          <w:b/>
          <w:bCs/>
          <w:color w:val="000000" w:themeColor="text1"/>
          <w:lang w:val="it-IT"/>
        </w:rPr>
      </w:pPr>
    </w:p>
    <w:p w14:paraId="2893C1A3" w14:textId="77777777" w:rsidR="00464906" w:rsidRPr="006A2223" w:rsidRDefault="00464906" w:rsidP="002D6412">
      <w:pPr>
        <w:keepNext/>
        <w:ind w:left="567" w:hanging="567"/>
        <w:rPr>
          <w:b/>
          <w:bCs/>
          <w:color w:val="000000" w:themeColor="text1"/>
          <w:lang w:val="it-IT"/>
        </w:rPr>
      </w:pPr>
      <w:r w:rsidRPr="006A2223">
        <w:rPr>
          <w:b/>
          <w:bCs/>
          <w:color w:val="000000" w:themeColor="text1"/>
          <w:lang w:val="it-IT"/>
        </w:rPr>
        <w:t>Non comuni: possono verificarsi in non più di 1 persona su 100:</w:t>
      </w:r>
    </w:p>
    <w:p w14:paraId="47785212" w14:textId="77777777" w:rsidR="00464906" w:rsidRPr="006A2223" w:rsidRDefault="00464906" w:rsidP="002D6412">
      <w:pPr>
        <w:keepNext/>
        <w:ind w:left="567" w:hanging="567"/>
        <w:rPr>
          <w:b/>
          <w:bCs/>
          <w:color w:val="000000" w:themeColor="text1"/>
          <w:lang w:val="it-IT"/>
        </w:rPr>
      </w:pPr>
    </w:p>
    <w:p w14:paraId="6DF15DCB" w14:textId="77777777" w:rsidR="00464906" w:rsidRPr="006A2223" w:rsidDel="00DC2F37" w:rsidRDefault="00464906" w:rsidP="00D774F8">
      <w:pPr>
        <w:numPr>
          <w:ilvl w:val="0"/>
          <w:numId w:val="22"/>
        </w:numPr>
        <w:tabs>
          <w:tab w:val="clear" w:pos="720"/>
          <w:tab w:val="num" w:pos="567"/>
        </w:tabs>
        <w:ind w:left="567" w:hanging="567"/>
        <w:rPr>
          <w:color w:val="000000" w:themeColor="text1"/>
          <w:lang w:val="it-IT"/>
        </w:rPr>
      </w:pPr>
      <w:r w:rsidRPr="006A2223">
        <w:rPr>
          <w:color w:val="000000" w:themeColor="text1"/>
          <w:lang w:val="it-IT"/>
        </w:rPr>
        <w:t>Perdita dell’appetito, perdita di peso, bassi livelli di zuccheri nel sangue, elevati livelli di zuccheri nel sangue</w:t>
      </w:r>
    </w:p>
    <w:p w14:paraId="5FA82C1B" w14:textId="77777777" w:rsidR="00464906" w:rsidRPr="006A2223" w:rsidRDefault="00464906" w:rsidP="00A15FD2">
      <w:pPr>
        <w:keepNext/>
        <w:numPr>
          <w:ilvl w:val="0"/>
          <w:numId w:val="5"/>
        </w:numPr>
        <w:tabs>
          <w:tab w:val="clear" w:pos="720"/>
        </w:tabs>
        <w:ind w:left="567" w:hanging="567"/>
        <w:rPr>
          <w:color w:val="000000" w:themeColor="text1"/>
          <w:lang w:val="it-IT"/>
        </w:rPr>
      </w:pPr>
      <w:r w:rsidRPr="006A2223">
        <w:rPr>
          <w:color w:val="000000" w:themeColor="text1"/>
          <w:lang w:val="it-IT"/>
        </w:rPr>
        <w:t>Alterata percezione di sé, irrequietezza, depressione, agitazione, oscillazioni dell’umore, difficoltà nel trovare le parole, allucinazioni, sogni alterati, attacchi di panico, apatia, aggressività, stato d’animo euforico, compromissione mentale, difficoltà di ideazione, sessualità aumento dell’interesse sessuale, inclusa incapacità di raggiungere l’orgasmo, ritardo dell’eiaculazione</w:t>
      </w:r>
    </w:p>
    <w:p w14:paraId="51B0EF49"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Alterazioni della vista, anomalie nel movimento degli occhi, alterazioni della vista inclusa visione tubulare, bagliori di luce, movimenti a scatto, riflessi ridotti, aumento dell’attività, capogiri in posizione eretta, sensibilità cutanea, perdita del gusto,  sensazione di bruciore, tremore durante il movimento, riduzione della coscienza, perdita di coscienza, svenimento, aumento della sensibilità ai rumori, sensazione di malessere</w:t>
      </w:r>
    </w:p>
    <w:p w14:paraId="0BD89771"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Secchezza degli occhi, gonfiore agli occhi, dolore agli occhi, debolezza degli occhi, lacrimazione agli occhi, irritazione oculare</w:t>
      </w:r>
    </w:p>
    <w:p w14:paraId="0F368E50" w14:textId="77777777" w:rsidR="00464906" w:rsidRPr="006A2223" w:rsidRDefault="00464906" w:rsidP="00FE7B97">
      <w:pPr>
        <w:numPr>
          <w:ilvl w:val="0"/>
          <w:numId w:val="6"/>
        </w:numPr>
        <w:tabs>
          <w:tab w:val="clear" w:pos="720"/>
        </w:tabs>
        <w:ind w:left="567" w:hanging="567"/>
        <w:rPr>
          <w:color w:val="000000" w:themeColor="text1"/>
          <w:lang w:val="it-IT"/>
        </w:rPr>
      </w:pPr>
      <w:r w:rsidRPr="006A2223">
        <w:rPr>
          <w:color w:val="000000" w:themeColor="text1"/>
          <w:lang w:val="it-IT"/>
        </w:rPr>
        <w:t>Disturbi del ritmo cardiaco, aumento del battito cardiaco, pressione del sangue bassa, pressione del sangue alta,</w:t>
      </w:r>
      <w:r w:rsidRPr="006A2223">
        <w:rPr>
          <w:bCs/>
          <w:color w:val="000000" w:themeColor="text1"/>
          <w:lang w:val="it-IT"/>
        </w:rPr>
        <w:t xml:space="preserve"> alterazioni del battito cardiaco,</w:t>
      </w:r>
      <w:r w:rsidRPr="006A2223">
        <w:rPr>
          <w:color w:val="000000" w:themeColor="text1"/>
          <w:lang w:val="it-IT"/>
        </w:rPr>
        <w:t xml:space="preserve"> insufficienza cardiaca,</w:t>
      </w:r>
    </w:p>
    <w:p w14:paraId="3AFE58BF"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Disturbi vasomotori (arrossamenti), vampate di calore</w:t>
      </w:r>
    </w:p>
    <w:p w14:paraId="4A9F6E61"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Difficoltà nella respirazione, secchezza nasale,  congestione nasale,</w:t>
      </w:r>
    </w:p>
    <w:p w14:paraId="615A54A8"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Aumento della produzione di saliva, bruciore gastrico, perdita di sensibilità intorno alla bocca</w:t>
      </w:r>
    </w:p>
    <w:p w14:paraId="616E8D91"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Sudorazione, eruzione cutanea, brividi, febbre</w:t>
      </w:r>
    </w:p>
    <w:p w14:paraId="6939DA07" w14:textId="77777777" w:rsidR="00464906" w:rsidRPr="006A2223" w:rsidRDefault="00464906" w:rsidP="00BE3E76">
      <w:pPr>
        <w:numPr>
          <w:ilvl w:val="0"/>
          <w:numId w:val="5"/>
        </w:numPr>
        <w:tabs>
          <w:tab w:val="clear" w:pos="720"/>
        </w:tabs>
        <w:ind w:left="567" w:hanging="567"/>
        <w:rPr>
          <w:color w:val="000000" w:themeColor="text1"/>
          <w:lang w:val="it-IT"/>
        </w:rPr>
      </w:pPr>
      <w:r w:rsidRPr="006A2223">
        <w:rPr>
          <w:color w:val="000000" w:themeColor="text1"/>
          <w:lang w:val="it-IT"/>
        </w:rPr>
        <w:t>Contrazioni muscolari, gonfiore alle articolazioni, rigidità muscolare, dolore incluso dolore muscolare, dolore al collo</w:t>
      </w:r>
    </w:p>
    <w:p w14:paraId="6B6E1D06"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Dolore al seno</w:t>
      </w:r>
    </w:p>
    <w:p w14:paraId="7A5C7141"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Urinare con difficoltà o con dolore, incontinenza</w:t>
      </w:r>
    </w:p>
    <w:p w14:paraId="4771B10A" w14:textId="77777777" w:rsidR="00464906" w:rsidRPr="006A2223" w:rsidRDefault="00464906" w:rsidP="0056024B">
      <w:pPr>
        <w:numPr>
          <w:ilvl w:val="0"/>
          <w:numId w:val="5"/>
        </w:numPr>
        <w:tabs>
          <w:tab w:val="clear" w:pos="720"/>
        </w:tabs>
        <w:ind w:left="567" w:hanging="567"/>
        <w:rPr>
          <w:color w:val="000000" w:themeColor="text1"/>
          <w:lang w:val="it-IT"/>
        </w:rPr>
      </w:pPr>
      <w:r w:rsidRPr="006A2223">
        <w:rPr>
          <w:color w:val="000000" w:themeColor="text1"/>
          <w:lang w:val="it-IT"/>
        </w:rPr>
        <w:t>Debolezza, sete, senso di costrizione al torace</w:t>
      </w:r>
    </w:p>
    <w:p w14:paraId="6FA1B228" w14:textId="77777777" w:rsidR="00464906" w:rsidRPr="006A2223" w:rsidRDefault="00464906" w:rsidP="00841ED7">
      <w:pPr>
        <w:numPr>
          <w:ilvl w:val="0"/>
          <w:numId w:val="5"/>
        </w:numPr>
        <w:tabs>
          <w:tab w:val="clear" w:pos="720"/>
        </w:tabs>
        <w:ind w:left="567" w:hanging="567"/>
        <w:rPr>
          <w:color w:val="000000" w:themeColor="text1"/>
          <w:lang w:val="it-IT"/>
        </w:rPr>
      </w:pPr>
      <w:r w:rsidRPr="006A2223">
        <w:rPr>
          <w:color w:val="000000" w:themeColor="text1"/>
          <w:lang w:val="it-IT"/>
        </w:rPr>
        <w:t>Alterazioni dei risultati degli esami del sangue e dei test di funzionalità del fegato (aumento della creatin-fosfochinasi ematica, aumento della alanina-aminotransferasi, aumento della aspartato-aminotransferasi, riduzione della conta piastrinica, neutropenia, aumento della creatinemia, riduzione della potassiemia.</w:t>
      </w:r>
    </w:p>
    <w:p w14:paraId="293CAD75"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 xml:space="preserve">Ipersensibilità, gonfiore del viso, prurito, orticaria, naso gocciolante, sanguinamento  nasale, tosse, russare, </w:t>
      </w:r>
    </w:p>
    <w:p w14:paraId="17D71DF9" w14:textId="77777777" w:rsidR="00464906" w:rsidRPr="006A2223" w:rsidRDefault="00464906" w:rsidP="00841ED7">
      <w:pPr>
        <w:keepNext/>
        <w:numPr>
          <w:ilvl w:val="0"/>
          <w:numId w:val="6"/>
        </w:numPr>
        <w:tabs>
          <w:tab w:val="clear" w:pos="720"/>
        </w:tabs>
        <w:ind w:left="567" w:hanging="567"/>
        <w:rPr>
          <w:b/>
          <w:bCs/>
          <w:color w:val="000000" w:themeColor="text1"/>
          <w:lang w:val="it-IT"/>
        </w:rPr>
      </w:pPr>
      <w:r w:rsidRPr="006A2223">
        <w:rPr>
          <w:color w:val="000000" w:themeColor="text1"/>
          <w:lang w:val="it-IT"/>
        </w:rPr>
        <w:t>Cicli mestruali dolorosi</w:t>
      </w:r>
    </w:p>
    <w:p w14:paraId="32A5A356" w14:textId="77777777" w:rsidR="00464906" w:rsidRPr="006A2223" w:rsidRDefault="00464906" w:rsidP="002021F6">
      <w:pPr>
        <w:numPr>
          <w:ilvl w:val="0"/>
          <w:numId w:val="6"/>
        </w:numPr>
        <w:tabs>
          <w:tab w:val="clear" w:pos="720"/>
        </w:tabs>
        <w:ind w:left="567" w:hanging="567"/>
        <w:rPr>
          <w:b/>
          <w:bCs/>
          <w:color w:val="000000" w:themeColor="text1"/>
          <w:lang w:val="it-IT"/>
        </w:rPr>
      </w:pPr>
      <w:r w:rsidRPr="006A2223">
        <w:rPr>
          <w:color w:val="000000" w:themeColor="text1"/>
          <w:lang w:val="it-IT"/>
        </w:rPr>
        <w:t>Mani e piedi freddi</w:t>
      </w:r>
    </w:p>
    <w:p w14:paraId="1777F7D5" w14:textId="77777777" w:rsidR="00464906" w:rsidRPr="006A2223" w:rsidRDefault="00464906" w:rsidP="00FE7B97">
      <w:pPr>
        <w:ind w:left="567"/>
        <w:rPr>
          <w:b/>
          <w:bCs/>
          <w:color w:val="000000" w:themeColor="text1"/>
          <w:lang w:val="it-IT"/>
        </w:rPr>
      </w:pPr>
    </w:p>
    <w:p w14:paraId="706B54D5" w14:textId="77777777" w:rsidR="00464906" w:rsidRPr="006A2223" w:rsidRDefault="00464906" w:rsidP="00050E62">
      <w:pPr>
        <w:keepNext/>
        <w:ind w:left="567" w:hanging="567"/>
        <w:rPr>
          <w:b/>
          <w:bCs/>
          <w:color w:val="000000" w:themeColor="text1"/>
          <w:lang w:val="it-IT"/>
        </w:rPr>
      </w:pPr>
      <w:r w:rsidRPr="006A2223">
        <w:rPr>
          <w:b/>
          <w:bCs/>
          <w:color w:val="000000" w:themeColor="text1"/>
          <w:lang w:val="it-IT"/>
        </w:rPr>
        <w:t>Rari: possono verificarsi in non più di 1 persona su 1.000:</w:t>
      </w:r>
    </w:p>
    <w:p w14:paraId="60A260E5" w14:textId="77777777" w:rsidR="00464906" w:rsidRPr="006A2223" w:rsidRDefault="00464906" w:rsidP="00050E62">
      <w:pPr>
        <w:keepNext/>
        <w:ind w:left="567" w:hanging="567"/>
        <w:rPr>
          <w:b/>
          <w:bCs/>
          <w:color w:val="000000" w:themeColor="text1"/>
          <w:lang w:val="it-IT"/>
        </w:rPr>
      </w:pPr>
    </w:p>
    <w:p w14:paraId="506C1239" w14:textId="77777777" w:rsidR="00464906" w:rsidRPr="006A2223" w:rsidRDefault="00464906" w:rsidP="00050E62">
      <w:pPr>
        <w:numPr>
          <w:ilvl w:val="0"/>
          <w:numId w:val="6"/>
        </w:numPr>
        <w:tabs>
          <w:tab w:val="clear" w:pos="720"/>
        </w:tabs>
        <w:ind w:left="567" w:hanging="567"/>
        <w:rPr>
          <w:b/>
          <w:bCs/>
          <w:color w:val="000000" w:themeColor="text1"/>
          <w:lang w:val="it-IT"/>
        </w:rPr>
      </w:pPr>
      <w:r w:rsidRPr="006A2223">
        <w:rPr>
          <w:color w:val="000000" w:themeColor="text1"/>
          <w:lang w:val="it-IT"/>
        </w:rPr>
        <w:t>Alterazione dell’olfatto, sensazione di oscillazione del campo visivo, alterata percezione della profondità,</w:t>
      </w:r>
      <w:r w:rsidRPr="006A2223">
        <w:rPr>
          <w:b/>
          <w:bCs/>
          <w:color w:val="000000" w:themeColor="text1"/>
          <w:lang w:val="it-IT"/>
        </w:rPr>
        <w:t xml:space="preserve"> </w:t>
      </w:r>
      <w:r w:rsidRPr="006A2223">
        <w:rPr>
          <w:color w:val="000000" w:themeColor="text1"/>
          <w:lang w:val="it-IT"/>
        </w:rPr>
        <w:t>brillantezza visiva, perdita della vista</w:t>
      </w:r>
    </w:p>
    <w:p w14:paraId="5D03F729" w14:textId="77777777" w:rsidR="00464906" w:rsidRPr="006A2223" w:rsidRDefault="00464906" w:rsidP="00FC54E4">
      <w:pPr>
        <w:keepNext/>
        <w:numPr>
          <w:ilvl w:val="0"/>
          <w:numId w:val="6"/>
        </w:numPr>
        <w:tabs>
          <w:tab w:val="clear" w:pos="720"/>
        </w:tabs>
        <w:ind w:left="567" w:hanging="567"/>
        <w:rPr>
          <w:b/>
          <w:bCs/>
          <w:color w:val="000000" w:themeColor="text1"/>
          <w:lang w:val="it-IT"/>
        </w:rPr>
      </w:pPr>
      <w:r w:rsidRPr="006A2223">
        <w:rPr>
          <w:color w:val="000000" w:themeColor="text1"/>
          <w:lang w:val="it-IT"/>
        </w:rPr>
        <w:lastRenderedPageBreak/>
        <w:t xml:space="preserve">Pupille dilatate, strabismo, </w:t>
      </w:r>
    </w:p>
    <w:p w14:paraId="7C2DD3A8"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Sudori freddi, senso di costrizione alla gola, gonfiore della lingua</w:t>
      </w:r>
    </w:p>
    <w:p w14:paraId="051DC63A"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Infiammazione del pancreas</w:t>
      </w:r>
    </w:p>
    <w:p w14:paraId="624A4BA7"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Difficoltà della deglutizione</w:t>
      </w:r>
    </w:p>
    <w:p w14:paraId="5745226E"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Movimento del corpo rallentato o ridotto</w:t>
      </w:r>
    </w:p>
    <w:p w14:paraId="1246AADC" w14:textId="77777777" w:rsidR="00464906" w:rsidRPr="006A2223" w:rsidDel="0032278E" w:rsidRDefault="00464906" w:rsidP="00F53BC4">
      <w:pPr>
        <w:numPr>
          <w:ilvl w:val="0"/>
          <w:numId w:val="6"/>
        </w:numPr>
        <w:tabs>
          <w:tab w:val="clear" w:pos="720"/>
        </w:tabs>
        <w:ind w:left="567" w:hanging="567"/>
        <w:rPr>
          <w:b/>
          <w:bCs/>
          <w:color w:val="000000" w:themeColor="text1"/>
          <w:lang w:val="it-IT"/>
        </w:rPr>
      </w:pPr>
      <w:r w:rsidRPr="006A2223">
        <w:rPr>
          <w:color w:val="000000" w:themeColor="text1"/>
          <w:lang w:val="it-IT"/>
        </w:rPr>
        <w:t>Difficoltà a scrivere in modo appropriato</w:t>
      </w:r>
    </w:p>
    <w:p w14:paraId="3C1565AE"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Aumento di liquidi nell’addome</w:t>
      </w:r>
    </w:p>
    <w:p w14:paraId="1BEAA10D"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Presenza di liquido nei polmoni.</w:t>
      </w:r>
    </w:p>
    <w:p w14:paraId="13312539"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Convulsioni.</w:t>
      </w:r>
    </w:p>
    <w:p w14:paraId="5F6DC9B5" w14:textId="77777777" w:rsidR="00464906" w:rsidRPr="006A2223" w:rsidRDefault="00464906" w:rsidP="0056024B">
      <w:pPr>
        <w:numPr>
          <w:ilvl w:val="0"/>
          <w:numId w:val="6"/>
        </w:numPr>
        <w:tabs>
          <w:tab w:val="clear" w:pos="720"/>
        </w:tabs>
        <w:ind w:left="567" w:hanging="567"/>
        <w:rPr>
          <w:b/>
          <w:bCs/>
          <w:color w:val="000000" w:themeColor="text1"/>
          <w:lang w:val="it-IT"/>
        </w:rPr>
      </w:pPr>
      <w:r w:rsidRPr="006A2223">
        <w:rPr>
          <w:color w:val="000000" w:themeColor="text1"/>
          <w:lang w:val="it-IT"/>
        </w:rPr>
        <w:t>Alterazioni dell’elettrocardiogramma (ECG) che corrispondono a disturbi del ritmo cardiaco.</w:t>
      </w:r>
    </w:p>
    <w:p w14:paraId="11E001F8" w14:textId="77777777" w:rsidR="00464906" w:rsidRPr="006A2223" w:rsidDel="0098703B" w:rsidRDefault="00464906" w:rsidP="00F53BC4">
      <w:pPr>
        <w:numPr>
          <w:ilvl w:val="0"/>
          <w:numId w:val="6"/>
        </w:numPr>
        <w:tabs>
          <w:tab w:val="clear" w:pos="720"/>
        </w:tabs>
        <w:ind w:left="567" w:hanging="567"/>
        <w:rPr>
          <w:color w:val="000000" w:themeColor="text1"/>
          <w:lang w:val="it-IT"/>
        </w:rPr>
      </w:pPr>
      <w:r w:rsidRPr="006A2223">
        <w:rPr>
          <w:color w:val="000000" w:themeColor="text1"/>
          <w:lang w:val="it-IT"/>
        </w:rPr>
        <w:t>Danni muscolari.</w:t>
      </w:r>
    </w:p>
    <w:p w14:paraId="59B83912" w14:textId="77777777" w:rsidR="00464906" w:rsidRPr="006A2223" w:rsidRDefault="00464906" w:rsidP="0056024B">
      <w:pPr>
        <w:numPr>
          <w:ilvl w:val="0"/>
          <w:numId w:val="6"/>
        </w:numPr>
        <w:tabs>
          <w:tab w:val="clear" w:pos="720"/>
        </w:tabs>
        <w:ind w:left="567" w:hanging="567"/>
        <w:rPr>
          <w:color w:val="000000" w:themeColor="text1"/>
          <w:lang w:val="it-IT"/>
        </w:rPr>
      </w:pPr>
      <w:r w:rsidRPr="006A2223">
        <w:rPr>
          <w:color w:val="000000" w:themeColor="text1"/>
          <w:lang w:val="it-IT"/>
        </w:rPr>
        <w:t>Secrezioni del seno, crescita anomala del seno, crescita del seno negli uomini</w:t>
      </w:r>
    </w:p>
    <w:p w14:paraId="0B72474D" w14:textId="77777777" w:rsidR="00464906" w:rsidRPr="006A2223" w:rsidDel="00902805" w:rsidRDefault="00464906" w:rsidP="00F53BC4">
      <w:pPr>
        <w:numPr>
          <w:ilvl w:val="0"/>
          <w:numId w:val="6"/>
        </w:numPr>
        <w:tabs>
          <w:tab w:val="clear" w:pos="720"/>
        </w:tabs>
        <w:ind w:left="567" w:hanging="567"/>
        <w:rPr>
          <w:color w:val="000000" w:themeColor="text1"/>
          <w:lang w:val="it-IT"/>
        </w:rPr>
      </w:pPr>
      <w:r w:rsidRPr="006A2223">
        <w:rPr>
          <w:color w:val="000000" w:themeColor="text1"/>
          <w:lang w:val="it-IT"/>
        </w:rPr>
        <w:t>Cicli mestruali interrotti</w:t>
      </w:r>
    </w:p>
    <w:p w14:paraId="3A260DB2" w14:textId="77777777" w:rsidR="00464906" w:rsidRPr="006A2223" w:rsidRDefault="00464906" w:rsidP="0056024B">
      <w:pPr>
        <w:numPr>
          <w:ilvl w:val="0"/>
          <w:numId w:val="6"/>
        </w:numPr>
        <w:tabs>
          <w:tab w:val="clear" w:pos="720"/>
        </w:tabs>
        <w:ind w:left="567" w:hanging="567"/>
        <w:rPr>
          <w:color w:val="000000" w:themeColor="text1"/>
          <w:lang w:val="it-IT"/>
        </w:rPr>
      </w:pPr>
      <w:r w:rsidRPr="006A2223">
        <w:rPr>
          <w:color w:val="000000" w:themeColor="text1"/>
          <w:lang w:val="it-IT"/>
        </w:rPr>
        <w:t>Insufficienza renale, riduzione del volume delle urine, ritenzione urinaria,</w:t>
      </w:r>
    </w:p>
    <w:p w14:paraId="60E82C65" w14:textId="77777777" w:rsidR="00464906" w:rsidRPr="006A2223" w:rsidRDefault="00464906" w:rsidP="0056024B">
      <w:pPr>
        <w:numPr>
          <w:ilvl w:val="0"/>
          <w:numId w:val="6"/>
        </w:numPr>
        <w:tabs>
          <w:tab w:val="clear" w:pos="720"/>
        </w:tabs>
        <w:ind w:left="567" w:hanging="567"/>
        <w:rPr>
          <w:color w:val="000000" w:themeColor="text1"/>
          <w:lang w:val="it-IT"/>
        </w:rPr>
      </w:pPr>
      <w:r w:rsidRPr="006A2223">
        <w:rPr>
          <w:color w:val="000000" w:themeColor="text1"/>
          <w:lang w:val="it-IT"/>
        </w:rPr>
        <w:t>Riduzione della conta dei globuli bianchi</w:t>
      </w:r>
    </w:p>
    <w:p w14:paraId="45FC0A83" w14:textId="77777777" w:rsidR="00464906" w:rsidRPr="006A2223" w:rsidRDefault="00464906" w:rsidP="0056024B">
      <w:pPr>
        <w:numPr>
          <w:ilvl w:val="0"/>
          <w:numId w:val="6"/>
        </w:numPr>
        <w:tabs>
          <w:tab w:val="clear" w:pos="720"/>
        </w:tabs>
        <w:ind w:left="567" w:hanging="567"/>
        <w:rPr>
          <w:color w:val="000000" w:themeColor="text1"/>
          <w:lang w:val="it-IT"/>
        </w:rPr>
      </w:pPr>
      <w:r w:rsidRPr="006A2223">
        <w:rPr>
          <w:color w:val="000000" w:themeColor="text1"/>
          <w:lang w:val="it-IT"/>
        </w:rPr>
        <w:t>Comportamento non appropriato</w:t>
      </w:r>
      <w:r w:rsidR="00F654BB" w:rsidRPr="006A2223">
        <w:rPr>
          <w:color w:val="000000" w:themeColor="text1"/>
          <w:lang w:val="it-IT"/>
        </w:rPr>
        <w:t>, comportamento suicidario, pensieri suicidari</w:t>
      </w:r>
      <w:r w:rsidRPr="006A2223">
        <w:rPr>
          <w:color w:val="000000" w:themeColor="text1"/>
          <w:lang w:val="it-IT"/>
        </w:rPr>
        <w:t xml:space="preserve"> </w:t>
      </w:r>
    </w:p>
    <w:p w14:paraId="712C2C0A" w14:textId="77777777" w:rsidR="00464906" w:rsidRPr="006A2223" w:rsidRDefault="00464906" w:rsidP="00F0210C">
      <w:pPr>
        <w:numPr>
          <w:ilvl w:val="0"/>
          <w:numId w:val="6"/>
        </w:numPr>
        <w:tabs>
          <w:tab w:val="clear" w:pos="720"/>
        </w:tabs>
        <w:ind w:left="567" w:hanging="567"/>
        <w:rPr>
          <w:color w:val="000000" w:themeColor="text1"/>
          <w:lang w:val="it-IT"/>
        </w:rPr>
      </w:pPr>
      <w:r w:rsidRPr="006A2223">
        <w:rPr>
          <w:color w:val="000000" w:themeColor="text1"/>
          <w:lang w:val="it-IT"/>
        </w:rPr>
        <w:t>Reazioni allergiche</w:t>
      </w:r>
      <w:r w:rsidR="00065E10" w:rsidRPr="006A2223">
        <w:rPr>
          <w:color w:val="000000" w:themeColor="text1"/>
          <w:lang w:val="it-IT"/>
        </w:rPr>
        <w:t xml:space="preserve">, </w:t>
      </w:r>
      <w:r w:rsidRPr="006A2223">
        <w:rPr>
          <w:color w:val="000000" w:themeColor="text1"/>
          <w:lang w:val="it-IT"/>
        </w:rPr>
        <w:t>che possono includere respirazione</w:t>
      </w:r>
      <w:r w:rsidR="00FD39E9" w:rsidRPr="006A2223">
        <w:rPr>
          <w:color w:val="000000" w:themeColor="text1"/>
          <w:lang w:val="it-IT"/>
        </w:rPr>
        <w:t xml:space="preserve"> difficoltosa</w:t>
      </w:r>
      <w:r w:rsidRPr="006A2223">
        <w:rPr>
          <w:color w:val="000000" w:themeColor="text1"/>
          <w:lang w:val="it-IT"/>
        </w:rPr>
        <w:t xml:space="preserve">, infiammazione degli occhi (cheratite) e una grave reazione </w:t>
      </w:r>
      <w:r w:rsidR="00FD39E9" w:rsidRPr="006A2223">
        <w:rPr>
          <w:color w:val="000000" w:themeColor="text1"/>
          <w:lang w:val="it-IT"/>
        </w:rPr>
        <w:t>cutanea</w:t>
      </w:r>
      <w:r w:rsidRPr="006A2223">
        <w:rPr>
          <w:color w:val="000000" w:themeColor="text1"/>
          <w:lang w:val="it-IT"/>
        </w:rPr>
        <w:t xml:space="preserve"> caratterizzata </w:t>
      </w:r>
      <w:r w:rsidR="00065E10" w:rsidRPr="006A2223">
        <w:rPr>
          <w:color w:val="000000" w:themeColor="text1"/>
          <w:lang w:val="it-IT"/>
        </w:rPr>
        <w:t xml:space="preserve"> </w:t>
      </w:r>
      <w:r w:rsidRPr="006A2223">
        <w:rPr>
          <w:color w:val="000000" w:themeColor="text1"/>
          <w:lang w:val="it-IT"/>
        </w:rPr>
        <w:t xml:space="preserve">da </w:t>
      </w:r>
      <w:r w:rsidR="00FD39E9" w:rsidRPr="006A2223">
        <w:rPr>
          <w:color w:val="000000" w:themeColor="text1"/>
          <w:lang w:val="it-IT"/>
        </w:rPr>
        <w:t>chiazze</w:t>
      </w:r>
      <w:r w:rsidR="00065E10" w:rsidRPr="006A2223">
        <w:rPr>
          <w:color w:val="000000" w:themeColor="text1"/>
          <w:lang w:val="it-IT"/>
        </w:rPr>
        <w:t xml:space="preserve"> rossastre </w:t>
      </w:r>
      <w:r w:rsidR="00FD39E9" w:rsidRPr="006A2223">
        <w:rPr>
          <w:color w:val="000000" w:themeColor="text1"/>
          <w:lang w:val="it-IT"/>
        </w:rPr>
        <w:t xml:space="preserve">e non in rilievo </w:t>
      </w:r>
      <w:r w:rsidR="00065E10" w:rsidRPr="006A2223">
        <w:rPr>
          <w:color w:val="000000" w:themeColor="text1"/>
          <w:lang w:val="it-IT"/>
        </w:rPr>
        <w:t>sul tronco, a forma di bersaglio o circolari, spesso con vescicole centrali, esfoliazione</w:t>
      </w:r>
      <w:r w:rsidRPr="006A2223">
        <w:rPr>
          <w:color w:val="000000" w:themeColor="text1"/>
          <w:lang w:val="it-IT"/>
        </w:rPr>
        <w:t xml:space="preserve"> della cute</w:t>
      </w:r>
      <w:r w:rsidR="00065E10" w:rsidRPr="006A2223">
        <w:rPr>
          <w:color w:val="000000" w:themeColor="text1"/>
          <w:lang w:val="it-IT"/>
        </w:rPr>
        <w:t>, ulcere della bocca, della gola, del naso, dei genitali e degli occhi. Queste gravi eruzioni cutanee possono essere precedute da febbre e sintomi simil-influenzali (sindrome di Stevens</w:t>
      </w:r>
      <w:r w:rsidR="00FD39E9" w:rsidRPr="006A2223">
        <w:rPr>
          <w:color w:val="000000" w:themeColor="text1"/>
          <w:lang w:val="it-IT"/>
        </w:rPr>
        <w:t>-</w:t>
      </w:r>
      <w:r w:rsidR="00065E10" w:rsidRPr="006A2223">
        <w:rPr>
          <w:color w:val="000000" w:themeColor="text1"/>
          <w:lang w:val="it-IT"/>
        </w:rPr>
        <w:t>Johnson, necrolisi epidermica tossica).</w:t>
      </w:r>
    </w:p>
    <w:p w14:paraId="46A25D6A" w14:textId="77777777" w:rsidR="006C4BC2" w:rsidRPr="006A2223" w:rsidRDefault="006C4BC2" w:rsidP="00FC54E4">
      <w:pPr>
        <w:keepNext/>
        <w:numPr>
          <w:ilvl w:val="0"/>
          <w:numId w:val="6"/>
        </w:numPr>
        <w:tabs>
          <w:tab w:val="clear" w:pos="720"/>
        </w:tabs>
        <w:ind w:left="567" w:hanging="567"/>
        <w:rPr>
          <w:color w:val="000000" w:themeColor="text1"/>
          <w:lang w:val="it-IT"/>
        </w:rPr>
      </w:pPr>
      <w:r w:rsidRPr="006A2223">
        <w:rPr>
          <w:color w:val="000000" w:themeColor="text1"/>
          <w:lang w:val="it-IT"/>
        </w:rPr>
        <w:t>Ittero (ingiallimento della pelle e degli occhi)</w:t>
      </w:r>
    </w:p>
    <w:p w14:paraId="5DE686FE" w14:textId="77777777" w:rsidR="008D77E9" w:rsidRPr="006A2223" w:rsidRDefault="008D77E9" w:rsidP="008D77E9">
      <w:pPr>
        <w:numPr>
          <w:ilvl w:val="0"/>
          <w:numId w:val="6"/>
        </w:numPr>
        <w:tabs>
          <w:tab w:val="clear" w:pos="720"/>
        </w:tabs>
        <w:ind w:left="567" w:hanging="567"/>
        <w:rPr>
          <w:color w:val="000000" w:themeColor="text1"/>
          <w:lang w:val="it-IT"/>
        </w:rPr>
      </w:pPr>
      <w:r w:rsidRPr="006A2223">
        <w:rPr>
          <w:color w:val="000000" w:themeColor="text1"/>
          <w:lang w:val="it-IT"/>
        </w:rPr>
        <w:t xml:space="preserve">Parkinsonismo, </w:t>
      </w:r>
      <w:r w:rsidR="008E7698" w:rsidRPr="006A2223">
        <w:rPr>
          <w:color w:val="000000" w:themeColor="text1"/>
          <w:lang w:val="it-IT"/>
        </w:rPr>
        <w:t xml:space="preserve">cioè </w:t>
      </w:r>
      <w:r w:rsidRPr="006A2223">
        <w:rPr>
          <w:color w:val="000000" w:themeColor="text1"/>
          <w:lang w:val="it-IT"/>
        </w:rPr>
        <w:t>sintomi assimilabili al morbo di Parkinson quali tremore, bradicinesia (diminuita abilità a muoversi), e rigidità (rigidità muscolare).</w:t>
      </w:r>
    </w:p>
    <w:p w14:paraId="6FD5B628" w14:textId="77777777" w:rsidR="008D77E9" w:rsidRPr="006A2223" w:rsidRDefault="008D77E9" w:rsidP="008D77E9">
      <w:pPr>
        <w:ind w:left="567"/>
        <w:rPr>
          <w:color w:val="000000" w:themeColor="text1"/>
          <w:lang w:val="it-IT"/>
        </w:rPr>
      </w:pPr>
    </w:p>
    <w:p w14:paraId="74BA0E58" w14:textId="77777777" w:rsidR="006C4BC2" w:rsidRPr="006A2223" w:rsidRDefault="006C4BC2" w:rsidP="006C4BC2">
      <w:pPr>
        <w:ind w:left="567"/>
        <w:rPr>
          <w:color w:val="000000" w:themeColor="text1"/>
          <w:lang w:val="it-IT"/>
        </w:rPr>
      </w:pPr>
    </w:p>
    <w:p w14:paraId="20C542E0" w14:textId="77777777" w:rsidR="006C4BC2" w:rsidRPr="006A2223" w:rsidRDefault="006C4BC2" w:rsidP="006C4BC2">
      <w:pPr>
        <w:keepNext/>
        <w:ind w:left="567" w:hanging="567"/>
        <w:rPr>
          <w:b/>
          <w:bCs/>
          <w:color w:val="000000" w:themeColor="text1"/>
          <w:lang w:val="it-IT"/>
        </w:rPr>
      </w:pPr>
      <w:r w:rsidRPr="006A2223">
        <w:rPr>
          <w:b/>
          <w:bCs/>
          <w:color w:val="000000" w:themeColor="text1"/>
          <w:lang w:val="it-IT"/>
        </w:rPr>
        <w:t>Molro rari: possono verificarsi in non più di 1 persona su 10.000:</w:t>
      </w:r>
    </w:p>
    <w:p w14:paraId="4AA35D6C" w14:textId="77777777" w:rsidR="006C4BC2" w:rsidRPr="006A2223" w:rsidRDefault="006C4BC2" w:rsidP="006C4BC2">
      <w:pPr>
        <w:keepNext/>
        <w:ind w:left="567" w:hanging="567"/>
        <w:rPr>
          <w:b/>
          <w:bCs/>
          <w:color w:val="000000" w:themeColor="text1"/>
          <w:lang w:val="it-IT"/>
        </w:rPr>
      </w:pPr>
    </w:p>
    <w:p w14:paraId="7843CE19" w14:textId="35A7CFF3" w:rsidR="006C4BC2" w:rsidRPr="006A2223" w:rsidRDefault="006C4BC2" w:rsidP="00FC54E4">
      <w:pPr>
        <w:keepNext/>
        <w:numPr>
          <w:ilvl w:val="0"/>
          <w:numId w:val="6"/>
        </w:numPr>
        <w:tabs>
          <w:tab w:val="clear" w:pos="720"/>
        </w:tabs>
        <w:ind w:left="567" w:hanging="567"/>
        <w:rPr>
          <w:color w:val="000000" w:themeColor="text1"/>
          <w:lang w:val="it-IT"/>
        </w:rPr>
      </w:pPr>
      <w:r w:rsidRPr="006A2223">
        <w:rPr>
          <w:color w:val="000000" w:themeColor="text1"/>
          <w:lang w:val="it-IT"/>
        </w:rPr>
        <w:t>Insufficienza</w:t>
      </w:r>
      <w:r w:rsidR="00F83C97" w:rsidRPr="006A2223">
        <w:rPr>
          <w:color w:val="000000" w:themeColor="text1"/>
          <w:lang w:val="it-IT"/>
        </w:rPr>
        <w:t xml:space="preserve"> </w:t>
      </w:r>
      <w:r w:rsidR="00A629B2" w:rsidRPr="006A2223">
        <w:rPr>
          <w:color w:val="000000" w:themeColor="text1"/>
          <w:lang w:val="it-IT"/>
        </w:rPr>
        <w:t>del fegato</w:t>
      </w:r>
      <w:r w:rsidRPr="006A2223">
        <w:rPr>
          <w:color w:val="000000" w:themeColor="text1"/>
          <w:lang w:val="it-IT"/>
        </w:rPr>
        <w:t>.</w:t>
      </w:r>
    </w:p>
    <w:p w14:paraId="5C469B6D" w14:textId="77777777" w:rsidR="006C4BC2" w:rsidRPr="006A2223" w:rsidRDefault="006C4BC2" w:rsidP="00FC54E4">
      <w:pPr>
        <w:numPr>
          <w:ilvl w:val="0"/>
          <w:numId w:val="6"/>
        </w:numPr>
        <w:tabs>
          <w:tab w:val="clear" w:pos="720"/>
        </w:tabs>
        <w:ind w:left="567" w:hanging="567"/>
        <w:rPr>
          <w:b/>
          <w:bCs/>
          <w:color w:val="000000" w:themeColor="text1"/>
          <w:lang w:val="it-IT"/>
        </w:rPr>
      </w:pPr>
      <w:r w:rsidRPr="006A2223">
        <w:rPr>
          <w:color w:val="000000" w:themeColor="text1"/>
          <w:lang w:val="it-IT"/>
        </w:rPr>
        <w:t xml:space="preserve">Epatiti (infiammazione del fegato). </w:t>
      </w:r>
    </w:p>
    <w:p w14:paraId="1BC598AA" w14:textId="77777777" w:rsidR="006C4BC2" w:rsidRPr="006A2223" w:rsidRDefault="006C4BC2" w:rsidP="006579EF">
      <w:pPr>
        <w:ind w:left="567"/>
        <w:rPr>
          <w:color w:val="000000" w:themeColor="text1"/>
          <w:lang w:val="it-IT"/>
        </w:rPr>
      </w:pPr>
    </w:p>
    <w:p w14:paraId="3A5634B2" w14:textId="77777777" w:rsidR="00A629B2" w:rsidRPr="006A2223" w:rsidRDefault="00A629B2" w:rsidP="00FC54E4">
      <w:pPr>
        <w:keepNext/>
        <w:rPr>
          <w:b/>
          <w:bCs/>
          <w:color w:val="000000" w:themeColor="text1"/>
          <w:lang w:val="it-IT"/>
        </w:rPr>
      </w:pPr>
      <w:r w:rsidRPr="006A2223">
        <w:rPr>
          <w:b/>
          <w:bCs/>
          <w:color w:val="000000" w:themeColor="text1"/>
          <w:lang w:val="it-IT"/>
        </w:rPr>
        <w:t>Non nota: la frequenza non può essere definita sulla base dei dati disponibili</w:t>
      </w:r>
    </w:p>
    <w:p w14:paraId="18307645" w14:textId="77777777" w:rsidR="00A629B2" w:rsidRPr="006A2223" w:rsidRDefault="00A629B2" w:rsidP="00FC54E4">
      <w:pPr>
        <w:keepNext/>
        <w:rPr>
          <w:b/>
          <w:bCs/>
          <w:color w:val="000000" w:themeColor="text1"/>
          <w:lang w:val="it-IT"/>
        </w:rPr>
      </w:pPr>
    </w:p>
    <w:p w14:paraId="1635F43C" w14:textId="0BE7E46D" w:rsidR="00A629B2" w:rsidRPr="006A2223" w:rsidRDefault="00A629B2" w:rsidP="00A629B2">
      <w:pPr>
        <w:numPr>
          <w:ilvl w:val="0"/>
          <w:numId w:val="24"/>
        </w:numPr>
        <w:ind w:left="567" w:hanging="567"/>
        <w:rPr>
          <w:color w:val="000000" w:themeColor="text1"/>
          <w:lang w:val="it-IT"/>
        </w:rPr>
      </w:pPr>
      <w:r w:rsidRPr="006A2223">
        <w:rPr>
          <w:color w:val="000000" w:themeColor="text1"/>
          <w:lang w:val="it-IT"/>
        </w:rPr>
        <w:t xml:space="preserve">Diventare dipendenti da Pregabalin </w:t>
      </w:r>
      <w:r w:rsidR="001B0130" w:rsidRPr="001B0130">
        <w:rPr>
          <w:lang w:val="it-IT"/>
        </w:rPr>
        <w:t>Viatris Pharma</w:t>
      </w:r>
      <w:r w:rsidRPr="006A2223">
        <w:rPr>
          <w:color w:val="000000" w:themeColor="text1"/>
          <w:lang w:val="it-IT"/>
        </w:rPr>
        <w:t xml:space="preserve"> (“dipendenza da farmaco”).</w:t>
      </w:r>
    </w:p>
    <w:p w14:paraId="2EE759FF" w14:textId="77777777" w:rsidR="00A629B2" w:rsidRPr="006A2223" w:rsidRDefault="00A629B2" w:rsidP="00A629B2">
      <w:pPr>
        <w:rPr>
          <w:color w:val="000000" w:themeColor="text1"/>
          <w:lang w:val="it-IT"/>
        </w:rPr>
      </w:pPr>
    </w:p>
    <w:p w14:paraId="7C7447F3" w14:textId="6B1BC1CC" w:rsidR="00A629B2" w:rsidRPr="006A2223" w:rsidRDefault="00A629B2" w:rsidP="00A629B2">
      <w:pPr>
        <w:rPr>
          <w:color w:val="000000" w:themeColor="text1"/>
          <w:lang w:val="it-IT"/>
        </w:rPr>
      </w:pPr>
      <w:r w:rsidRPr="006A2223">
        <w:rPr>
          <w:color w:val="000000" w:themeColor="text1"/>
          <w:lang w:val="it-IT"/>
        </w:rPr>
        <w:t xml:space="preserve">Dopo aver interrotto un trattamento a breve o lungo termine con Pregabalin </w:t>
      </w:r>
      <w:r w:rsidR="001B0130" w:rsidRPr="001B0130">
        <w:rPr>
          <w:lang w:val="it-IT"/>
        </w:rPr>
        <w:t>Viatris Pharma</w:t>
      </w:r>
      <w:r w:rsidRPr="006A2223">
        <w:rPr>
          <w:color w:val="000000" w:themeColor="text1"/>
          <w:lang w:val="it-IT"/>
        </w:rPr>
        <w:t xml:space="preserve">, deve sapere che potrebbe manifestare alcuni effetti indesiderati, cosiddetti effetti da sospensione (vedere “Se interrompe il trattamento con Pregabalin </w:t>
      </w:r>
      <w:r w:rsidR="001B0130" w:rsidRPr="001B0130">
        <w:rPr>
          <w:lang w:val="it-IT"/>
        </w:rPr>
        <w:t>Viatris Pharma</w:t>
      </w:r>
      <w:r w:rsidRPr="006A2223">
        <w:rPr>
          <w:color w:val="000000" w:themeColor="text1"/>
          <w:lang w:val="it-IT"/>
        </w:rPr>
        <w:t>”).</w:t>
      </w:r>
    </w:p>
    <w:p w14:paraId="067E7319" w14:textId="77777777" w:rsidR="00464906" w:rsidRPr="006A2223" w:rsidRDefault="00464906" w:rsidP="00050E62">
      <w:pPr>
        <w:ind w:left="567" w:hanging="567"/>
        <w:rPr>
          <w:color w:val="000000" w:themeColor="text1"/>
          <w:lang w:val="it-IT"/>
        </w:rPr>
      </w:pPr>
    </w:p>
    <w:p w14:paraId="3C12488B" w14:textId="77777777" w:rsidR="00464906" w:rsidRPr="006A2223" w:rsidRDefault="00464906" w:rsidP="00FC54E4">
      <w:pPr>
        <w:keepNext/>
        <w:rPr>
          <w:b/>
          <w:color w:val="000000" w:themeColor="text1"/>
          <w:szCs w:val="22"/>
          <w:lang w:val="it-IT"/>
        </w:rPr>
      </w:pPr>
      <w:r w:rsidRPr="006A2223">
        <w:rPr>
          <w:b/>
          <w:color w:val="000000" w:themeColor="text1"/>
          <w:szCs w:val="22"/>
          <w:lang w:val="it-IT"/>
        </w:rPr>
        <w:t>In caso di gonfiore del viso o della lingua</w:t>
      </w:r>
      <w:r w:rsidR="00DF2C48" w:rsidRPr="006A2223">
        <w:rPr>
          <w:b/>
          <w:color w:val="000000" w:themeColor="text1"/>
          <w:szCs w:val="22"/>
          <w:lang w:val="it-IT"/>
        </w:rPr>
        <w:t>,</w:t>
      </w:r>
      <w:r w:rsidRPr="006A2223">
        <w:rPr>
          <w:b/>
          <w:color w:val="000000" w:themeColor="text1"/>
          <w:szCs w:val="22"/>
          <w:lang w:val="it-IT"/>
        </w:rPr>
        <w:t xml:space="preserve"> o </w:t>
      </w:r>
      <w:r w:rsidR="00DF2C48" w:rsidRPr="006A2223">
        <w:rPr>
          <w:b/>
          <w:color w:val="000000" w:themeColor="text1"/>
          <w:szCs w:val="22"/>
          <w:lang w:val="it-IT"/>
        </w:rPr>
        <w:t>in caso di arrossamento della</w:t>
      </w:r>
      <w:r w:rsidRPr="006A2223">
        <w:rPr>
          <w:b/>
          <w:color w:val="000000" w:themeColor="text1"/>
          <w:szCs w:val="22"/>
          <w:lang w:val="it-IT"/>
        </w:rPr>
        <w:t xml:space="preserve"> pelle </w:t>
      </w:r>
      <w:r w:rsidR="00DF2C48" w:rsidRPr="006A2223">
        <w:rPr>
          <w:b/>
          <w:color w:val="000000" w:themeColor="text1"/>
          <w:szCs w:val="22"/>
          <w:lang w:val="it-IT"/>
        </w:rPr>
        <w:t>e di inizio di comparsa di</w:t>
      </w:r>
      <w:r w:rsidRPr="006A2223">
        <w:rPr>
          <w:b/>
          <w:color w:val="000000" w:themeColor="text1"/>
          <w:szCs w:val="22"/>
          <w:lang w:val="it-IT"/>
        </w:rPr>
        <w:t xml:space="preserve"> bolle </w:t>
      </w:r>
      <w:r w:rsidR="00DF2C48" w:rsidRPr="006A2223">
        <w:rPr>
          <w:b/>
          <w:color w:val="000000" w:themeColor="text1"/>
          <w:szCs w:val="22"/>
          <w:lang w:val="it-IT"/>
        </w:rPr>
        <w:t>e di esfoliazione della cute,</w:t>
      </w:r>
      <w:r w:rsidRPr="006A2223">
        <w:rPr>
          <w:b/>
          <w:color w:val="000000" w:themeColor="text1"/>
          <w:szCs w:val="22"/>
          <w:lang w:val="it-IT"/>
        </w:rPr>
        <w:t xml:space="preserve"> si </w:t>
      </w:r>
      <w:r w:rsidR="00DF2C48" w:rsidRPr="006A2223">
        <w:rPr>
          <w:b/>
          <w:color w:val="000000" w:themeColor="text1"/>
          <w:szCs w:val="22"/>
          <w:lang w:val="it-IT"/>
        </w:rPr>
        <w:t>rivolga</w:t>
      </w:r>
      <w:r w:rsidRPr="006A2223">
        <w:rPr>
          <w:b/>
          <w:color w:val="000000" w:themeColor="text1"/>
          <w:szCs w:val="22"/>
          <w:lang w:val="it-IT"/>
        </w:rPr>
        <w:t xml:space="preserve"> immediatamente </w:t>
      </w:r>
      <w:r w:rsidR="00DF2C48" w:rsidRPr="006A2223">
        <w:rPr>
          <w:b/>
          <w:color w:val="000000" w:themeColor="text1"/>
          <w:szCs w:val="22"/>
          <w:lang w:val="it-IT"/>
        </w:rPr>
        <w:t>a un</w:t>
      </w:r>
      <w:r w:rsidRPr="006A2223">
        <w:rPr>
          <w:b/>
          <w:color w:val="000000" w:themeColor="text1"/>
          <w:szCs w:val="22"/>
          <w:lang w:val="it-IT"/>
        </w:rPr>
        <w:t xml:space="preserve"> medico.</w:t>
      </w:r>
    </w:p>
    <w:p w14:paraId="2475DAC2" w14:textId="77777777" w:rsidR="00464906" w:rsidRPr="006A2223" w:rsidRDefault="00464906" w:rsidP="00FC54E4">
      <w:pPr>
        <w:keepNext/>
        <w:rPr>
          <w:color w:val="000000" w:themeColor="text1"/>
          <w:lang w:val="it-IT"/>
        </w:rPr>
      </w:pPr>
    </w:p>
    <w:p w14:paraId="58560B48" w14:textId="77777777" w:rsidR="00464906" w:rsidRPr="006A2223" w:rsidRDefault="00464906" w:rsidP="000D0E89">
      <w:pPr>
        <w:rPr>
          <w:color w:val="000000" w:themeColor="text1"/>
          <w:lang w:val="it-IT"/>
        </w:rPr>
      </w:pPr>
      <w:r w:rsidRPr="006A2223">
        <w:rPr>
          <w:color w:val="000000" w:themeColor="text1"/>
          <w:lang w:val="it-IT"/>
        </w:rPr>
        <w:t xml:space="preserve">Alcuni effetti indesiderati, come la sonnolenza, possono essere più comuni perché i pazienti con lesione del midollo spinale possono essere in trattamento con altri medicinali per trattare, per esempio, il dolore o la spasticità, che hanno effetti indesiderati simili a quelli del Pregabalin e la gravità di questi effetti può aumentare quando questi medicinali vengono assunti insieme. </w:t>
      </w:r>
    </w:p>
    <w:p w14:paraId="77FBBBF1" w14:textId="77777777" w:rsidR="008A5A44" w:rsidRPr="006A2223" w:rsidRDefault="008A5A44" w:rsidP="000D0E89">
      <w:pPr>
        <w:rPr>
          <w:noProof/>
          <w:color w:val="000000" w:themeColor="text1"/>
          <w:szCs w:val="24"/>
          <w:lang w:val="it-IT"/>
        </w:rPr>
      </w:pPr>
    </w:p>
    <w:p w14:paraId="0F66173F" w14:textId="77777777" w:rsidR="008A5A44" w:rsidRPr="006A2223" w:rsidRDefault="008A5A44" w:rsidP="000D0E89">
      <w:pPr>
        <w:rPr>
          <w:noProof/>
          <w:color w:val="000000" w:themeColor="text1"/>
          <w:szCs w:val="24"/>
          <w:lang w:val="it-IT"/>
        </w:rPr>
      </w:pPr>
      <w:r w:rsidRPr="006A2223">
        <w:rPr>
          <w:noProof/>
          <w:color w:val="000000" w:themeColor="text1"/>
          <w:szCs w:val="24"/>
          <w:lang w:val="it-IT"/>
        </w:rPr>
        <w:t xml:space="preserve">La seguente reazione avversa è stata riportata nella </w:t>
      </w:r>
      <w:r w:rsidRPr="006A2223">
        <w:rPr>
          <w:color w:val="000000" w:themeColor="text1"/>
          <w:lang w:val="it-IT"/>
        </w:rPr>
        <w:t>fase di commercializzazione del medicinale</w:t>
      </w:r>
      <w:r w:rsidRPr="006A2223">
        <w:rPr>
          <w:noProof/>
          <w:color w:val="000000" w:themeColor="text1"/>
          <w:szCs w:val="24"/>
          <w:lang w:val="it-IT"/>
        </w:rPr>
        <w:t>: difficoltà respiratorie, respiri superficiali.</w:t>
      </w:r>
    </w:p>
    <w:p w14:paraId="5A9687C1" w14:textId="55E5254E" w:rsidR="00464906" w:rsidRPr="006A2223" w:rsidRDefault="00464906" w:rsidP="000D0E89">
      <w:pPr>
        <w:rPr>
          <w:noProof/>
          <w:color w:val="000000" w:themeColor="text1"/>
          <w:szCs w:val="24"/>
          <w:lang w:val="it-IT"/>
        </w:rPr>
      </w:pPr>
    </w:p>
    <w:p w14:paraId="5BE2D5F9" w14:textId="77777777" w:rsidR="00342D71" w:rsidRPr="006A2223" w:rsidRDefault="00342D71" w:rsidP="007675A4">
      <w:pPr>
        <w:keepNext/>
        <w:suppressAutoHyphens/>
        <w:rPr>
          <w:b/>
          <w:noProof/>
          <w:color w:val="000000" w:themeColor="text1"/>
          <w:szCs w:val="22"/>
          <w:lang w:val="it-IT"/>
        </w:rPr>
      </w:pPr>
      <w:r w:rsidRPr="006A2223">
        <w:rPr>
          <w:b/>
          <w:noProof/>
          <w:color w:val="000000" w:themeColor="text1"/>
          <w:szCs w:val="22"/>
          <w:lang w:val="it-IT"/>
        </w:rPr>
        <w:t xml:space="preserve">Segnalazione degli effetti indesiderati </w:t>
      </w:r>
    </w:p>
    <w:p w14:paraId="6C68F97F" w14:textId="1EB4464B" w:rsidR="00342D71" w:rsidRPr="006A2223" w:rsidRDefault="00342D71" w:rsidP="00484CEE">
      <w:pPr>
        <w:keepNext/>
        <w:suppressAutoHyphens/>
        <w:rPr>
          <w:noProof/>
          <w:color w:val="000000" w:themeColor="text1"/>
          <w:szCs w:val="22"/>
          <w:lang w:val="it-IT"/>
        </w:rPr>
      </w:pPr>
      <w:r w:rsidRPr="006A2223">
        <w:rPr>
          <w:noProof/>
          <w:color w:val="000000" w:themeColor="text1"/>
          <w:szCs w:val="22"/>
          <w:lang w:val="it-IT"/>
        </w:rPr>
        <w:t>Se manifesta</w:t>
      </w:r>
      <w:r w:rsidRPr="006A2223">
        <w:rPr>
          <w:color w:val="000000" w:themeColor="text1"/>
          <w:szCs w:val="22"/>
          <w:lang w:val="it-IT"/>
        </w:rPr>
        <w:t xml:space="preserve"> un qualsiasi effetto indesiderato, compresi quelli non elencati in questo foglio,</w:t>
      </w:r>
      <w:r w:rsidRPr="006A2223">
        <w:rPr>
          <w:noProof/>
          <w:color w:val="000000" w:themeColor="text1"/>
          <w:szCs w:val="22"/>
          <w:lang w:val="it-IT"/>
        </w:rPr>
        <w:t xml:space="preserve"> si </w:t>
      </w:r>
      <w:r w:rsidRPr="006A2223">
        <w:rPr>
          <w:color w:val="000000" w:themeColor="text1"/>
          <w:szCs w:val="22"/>
          <w:lang w:val="it-IT"/>
        </w:rPr>
        <w:t>rivolga al medico o al</w:t>
      </w:r>
      <w:r w:rsidR="000F71D0" w:rsidRPr="006A2223">
        <w:rPr>
          <w:color w:val="000000" w:themeColor="text1"/>
          <w:szCs w:val="22"/>
          <w:lang w:val="it-IT"/>
        </w:rPr>
        <w:t xml:space="preserve"> farmacista</w:t>
      </w:r>
      <w:r w:rsidRPr="006A2223">
        <w:rPr>
          <w:noProof/>
          <w:color w:val="000000" w:themeColor="text1"/>
          <w:szCs w:val="22"/>
          <w:lang w:val="it-IT"/>
        </w:rPr>
        <w:t xml:space="preserve">. </w:t>
      </w:r>
      <w:r w:rsidR="00F654BB" w:rsidRPr="006A2223">
        <w:rPr>
          <w:noProof/>
          <w:color w:val="000000" w:themeColor="text1"/>
          <w:szCs w:val="22"/>
          <w:lang w:val="it-IT"/>
        </w:rPr>
        <w:t>P</w:t>
      </w:r>
      <w:r w:rsidRPr="006A2223">
        <w:rPr>
          <w:noProof/>
          <w:color w:val="000000" w:themeColor="text1"/>
          <w:szCs w:val="22"/>
          <w:lang w:val="it-IT"/>
        </w:rPr>
        <w:t xml:space="preserve">uò inoltre segnalare gli effetti indesiderati direttamente tramite </w:t>
      </w:r>
      <w:r w:rsidR="00484CEE" w:rsidRPr="006A2223">
        <w:rPr>
          <w:noProof/>
          <w:color w:val="000000" w:themeColor="text1"/>
          <w:szCs w:val="22"/>
          <w:highlight w:val="lightGray"/>
          <w:lang w:val="it-IT"/>
        </w:rPr>
        <w:t xml:space="preserve">il sistema </w:t>
      </w:r>
      <w:r w:rsidR="00484CEE" w:rsidRPr="006A2223">
        <w:rPr>
          <w:noProof/>
          <w:color w:val="000000" w:themeColor="text1"/>
          <w:szCs w:val="22"/>
          <w:highlight w:val="lightGray"/>
          <w:lang w:val="it-IT"/>
        </w:rPr>
        <w:lastRenderedPageBreak/>
        <w:t>nazionale di segnalazione riportato nell’</w:t>
      </w:r>
      <w:hyperlink r:id="rId13" w:history="1">
        <w:r w:rsidR="00484CEE" w:rsidRPr="006A2223">
          <w:rPr>
            <w:rStyle w:val="Hyperlink"/>
            <w:noProof/>
            <w:szCs w:val="22"/>
            <w:highlight w:val="lightGray"/>
            <w:lang w:val="it-IT"/>
          </w:rPr>
          <w:t>Allegato V</w:t>
        </w:r>
      </w:hyperlink>
      <w:r w:rsidR="00484CEE" w:rsidRPr="006A2223">
        <w:rPr>
          <w:noProof/>
          <w:color w:val="000000" w:themeColor="text1"/>
          <w:szCs w:val="22"/>
          <w:lang w:val="it-IT"/>
        </w:rPr>
        <w:t>.</w:t>
      </w:r>
      <w:r w:rsidR="004257DF">
        <w:rPr>
          <w:noProof/>
          <w:color w:val="000000" w:themeColor="text1"/>
          <w:szCs w:val="22"/>
          <w:lang w:val="it-IT"/>
        </w:rPr>
        <w:t xml:space="preserve"> </w:t>
      </w:r>
      <w:r w:rsidRPr="006A2223">
        <w:rPr>
          <w:noProof/>
          <w:color w:val="000000" w:themeColor="text1"/>
          <w:szCs w:val="22"/>
          <w:lang w:val="it-IT"/>
        </w:rPr>
        <w:t>Segnalando gli effetti indesiderati può contribuire a fornire maggiori informazioni sulla sicurezza di questo medicinale.</w:t>
      </w:r>
    </w:p>
    <w:p w14:paraId="12386451" w14:textId="77777777" w:rsidR="00464906" w:rsidRPr="006A2223" w:rsidRDefault="00464906" w:rsidP="00794C88">
      <w:pPr>
        <w:rPr>
          <w:color w:val="000000" w:themeColor="text1"/>
          <w:lang w:val="it-IT"/>
        </w:rPr>
      </w:pPr>
    </w:p>
    <w:p w14:paraId="186D2F8D" w14:textId="77777777" w:rsidR="00464906" w:rsidRPr="006A2223" w:rsidRDefault="00464906" w:rsidP="00794C88">
      <w:pPr>
        <w:rPr>
          <w:color w:val="000000" w:themeColor="text1"/>
          <w:lang w:val="it-IT"/>
        </w:rPr>
      </w:pPr>
    </w:p>
    <w:p w14:paraId="2FC5E993" w14:textId="22E6A7D2" w:rsidR="00464906" w:rsidRPr="006A2223" w:rsidRDefault="00464906" w:rsidP="00A934C1">
      <w:pPr>
        <w:keepNext/>
        <w:keepLines/>
        <w:ind w:left="567" w:hanging="567"/>
        <w:rPr>
          <w:color w:val="000000" w:themeColor="text1"/>
          <w:lang w:val="it-IT"/>
        </w:rPr>
      </w:pPr>
      <w:r w:rsidRPr="006A2223">
        <w:rPr>
          <w:b/>
          <w:color w:val="000000" w:themeColor="text1"/>
          <w:lang w:val="it-IT"/>
        </w:rPr>
        <w:t>5.</w:t>
      </w:r>
      <w:r w:rsidRPr="006A2223">
        <w:rPr>
          <w:b/>
          <w:color w:val="000000" w:themeColor="text1"/>
          <w:lang w:val="it-IT"/>
        </w:rPr>
        <w:tab/>
        <w:t xml:space="preserve">Come conservare Pregabalin </w:t>
      </w:r>
      <w:r w:rsidR="001B0130" w:rsidRPr="001B0130">
        <w:rPr>
          <w:b/>
          <w:color w:val="000000" w:themeColor="text1"/>
          <w:lang w:val="it-IT"/>
        </w:rPr>
        <w:t>Viatris Pharma</w:t>
      </w:r>
    </w:p>
    <w:p w14:paraId="569E6C77" w14:textId="77777777" w:rsidR="00464906" w:rsidRPr="006A2223" w:rsidRDefault="00464906" w:rsidP="00D774F8">
      <w:pPr>
        <w:keepNext/>
        <w:keepLines/>
        <w:rPr>
          <w:iCs/>
          <w:color w:val="000000" w:themeColor="text1"/>
          <w:lang w:val="it-IT"/>
        </w:rPr>
      </w:pPr>
    </w:p>
    <w:p w14:paraId="16B3F6B0" w14:textId="730BC653" w:rsidR="00464906" w:rsidRPr="006A2223" w:rsidRDefault="00F654BB" w:rsidP="00A934C1">
      <w:pPr>
        <w:keepNext/>
        <w:rPr>
          <w:iCs/>
          <w:color w:val="000000" w:themeColor="text1"/>
          <w:lang w:val="it-IT"/>
        </w:rPr>
      </w:pPr>
      <w:r w:rsidRPr="006A2223">
        <w:rPr>
          <w:iCs/>
          <w:color w:val="000000" w:themeColor="text1"/>
          <w:lang w:val="it-IT"/>
        </w:rPr>
        <w:t xml:space="preserve">Conservi </w:t>
      </w:r>
      <w:r w:rsidR="00464906" w:rsidRPr="006A2223">
        <w:rPr>
          <w:bCs/>
          <w:color w:val="000000" w:themeColor="text1"/>
          <w:lang w:val="it-IT"/>
        </w:rPr>
        <w:t xml:space="preserve">questo medicinale </w:t>
      </w:r>
      <w:r w:rsidR="00464906" w:rsidRPr="006A2223">
        <w:rPr>
          <w:iCs/>
          <w:color w:val="000000" w:themeColor="text1"/>
          <w:lang w:val="it-IT"/>
        </w:rPr>
        <w:t>fuori dalla vista e dalla portata dei bambini.</w:t>
      </w:r>
    </w:p>
    <w:p w14:paraId="110B6F2B" w14:textId="77777777" w:rsidR="00464906" w:rsidRPr="006A2223" w:rsidRDefault="00464906" w:rsidP="00A934C1">
      <w:pPr>
        <w:keepNext/>
        <w:rPr>
          <w:color w:val="000000" w:themeColor="text1"/>
          <w:lang w:val="it-IT"/>
        </w:rPr>
      </w:pPr>
    </w:p>
    <w:p w14:paraId="7EB4850E" w14:textId="77777777" w:rsidR="00464906" w:rsidRPr="006A2223" w:rsidRDefault="00464906" w:rsidP="00A934C1">
      <w:pPr>
        <w:rPr>
          <w:color w:val="000000" w:themeColor="text1"/>
          <w:lang w:val="it-IT"/>
        </w:rPr>
      </w:pPr>
      <w:r w:rsidRPr="006A2223">
        <w:rPr>
          <w:color w:val="000000" w:themeColor="text1"/>
          <w:lang w:val="it-IT"/>
        </w:rPr>
        <w:t xml:space="preserve">Non usi </w:t>
      </w:r>
      <w:r w:rsidRPr="006A2223">
        <w:rPr>
          <w:bCs/>
          <w:color w:val="000000" w:themeColor="text1"/>
          <w:lang w:val="it-IT"/>
        </w:rPr>
        <w:t>questo medicinale</w:t>
      </w:r>
      <w:r w:rsidRPr="006A2223" w:rsidDel="00E62801">
        <w:rPr>
          <w:color w:val="000000" w:themeColor="text1"/>
          <w:lang w:val="it-IT"/>
        </w:rPr>
        <w:t xml:space="preserve"> </w:t>
      </w:r>
      <w:r w:rsidRPr="006A2223">
        <w:rPr>
          <w:color w:val="000000" w:themeColor="text1"/>
          <w:lang w:val="it-IT"/>
        </w:rPr>
        <w:t>dopo la data di scadenza che è riportata sull’astuccio o sul flacone. La data di scadenza si riferisce all’ultimo giorno d</w:t>
      </w:r>
      <w:r w:rsidR="004F5EA6" w:rsidRPr="006A2223">
        <w:rPr>
          <w:color w:val="000000" w:themeColor="text1"/>
          <w:lang w:val="it-IT"/>
        </w:rPr>
        <w:t>i quel</w:t>
      </w:r>
      <w:r w:rsidRPr="006A2223">
        <w:rPr>
          <w:color w:val="000000" w:themeColor="text1"/>
          <w:lang w:val="it-IT"/>
        </w:rPr>
        <w:t xml:space="preserve"> mese. </w:t>
      </w:r>
    </w:p>
    <w:p w14:paraId="6E617261" w14:textId="77777777" w:rsidR="00464906" w:rsidRPr="006A2223" w:rsidRDefault="00464906" w:rsidP="00A934C1">
      <w:pPr>
        <w:rPr>
          <w:color w:val="000000" w:themeColor="text1"/>
          <w:lang w:val="it-IT"/>
        </w:rPr>
      </w:pPr>
    </w:p>
    <w:p w14:paraId="2B6DDCAA" w14:textId="77777777" w:rsidR="00464906" w:rsidRPr="006A2223" w:rsidRDefault="00464906" w:rsidP="00A934C1">
      <w:pPr>
        <w:keepNext/>
        <w:rPr>
          <w:color w:val="000000" w:themeColor="text1"/>
          <w:lang w:val="it-IT"/>
        </w:rPr>
      </w:pPr>
      <w:r w:rsidRPr="006A2223">
        <w:rPr>
          <w:color w:val="000000" w:themeColor="text1"/>
          <w:lang w:val="it-IT"/>
        </w:rPr>
        <w:t>Questo medicinale non richiede alcuna speciale condizione di conservazione.</w:t>
      </w:r>
    </w:p>
    <w:p w14:paraId="30B72F1D" w14:textId="77777777" w:rsidR="00464906" w:rsidRPr="006A2223" w:rsidRDefault="00464906" w:rsidP="00A934C1">
      <w:pPr>
        <w:keepNext/>
        <w:rPr>
          <w:color w:val="000000" w:themeColor="text1"/>
          <w:lang w:val="it-IT"/>
        </w:rPr>
      </w:pPr>
    </w:p>
    <w:p w14:paraId="7E973EB4" w14:textId="77777777" w:rsidR="00464906" w:rsidRPr="006A2223" w:rsidRDefault="00464906" w:rsidP="00A934C1">
      <w:pPr>
        <w:rPr>
          <w:color w:val="000000" w:themeColor="text1"/>
          <w:lang w:val="it-IT"/>
        </w:rPr>
      </w:pPr>
      <w:r w:rsidRPr="006A2223">
        <w:rPr>
          <w:noProof/>
          <w:color w:val="000000" w:themeColor="text1"/>
          <w:szCs w:val="24"/>
          <w:lang w:val="it-IT"/>
        </w:rPr>
        <w:t>Non getti alcun medicinale</w:t>
      </w:r>
      <w:r w:rsidRPr="006A2223">
        <w:rPr>
          <w:color w:val="000000" w:themeColor="text1"/>
          <w:lang w:val="it-IT"/>
        </w:rPr>
        <w:t xml:space="preserve"> nell’acqua di scarico e nei rifiuti domestici. Chieda al farmacista come eliminare i medicinali che non utilizza più. Questo aiuterà a proteggere l’ambiente.</w:t>
      </w:r>
    </w:p>
    <w:p w14:paraId="0B4D710F" w14:textId="77777777" w:rsidR="00464906" w:rsidRPr="006A2223" w:rsidRDefault="00464906" w:rsidP="000D0E89">
      <w:pPr>
        <w:rPr>
          <w:color w:val="000000" w:themeColor="text1"/>
          <w:lang w:val="it-IT"/>
        </w:rPr>
      </w:pPr>
    </w:p>
    <w:p w14:paraId="34F7150E" w14:textId="77777777" w:rsidR="00464906" w:rsidRPr="006A2223" w:rsidRDefault="00464906" w:rsidP="000D0E89">
      <w:pPr>
        <w:rPr>
          <w:color w:val="000000" w:themeColor="text1"/>
          <w:lang w:val="it-IT"/>
        </w:rPr>
      </w:pPr>
    </w:p>
    <w:p w14:paraId="05EF944E" w14:textId="77777777" w:rsidR="00464906" w:rsidRPr="006A2223" w:rsidRDefault="00464906" w:rsidP="00A934C1">
      <w:pPr>
        <w:keepNext/>
        <w:ind w:left="567" w:hanging="567"/>
        <w:rPr>
          <w:color w:val="000000" w:themeColor="text1"/>
          <w:lang w:val="it-IT"/>
        </w:rPr>
      </w:pPr>
      <w:r w:rsidRPr="006A2223">
        <w:rPr>
          <w:b/>
          <w:color w:val="000000" w:themeColor="text1"/>
          <w:lang w:val="it-IT"/>
        </w:rPr>
        <w:t>6.</w:t>
      </w:r>
      <w:r w:rsidRPr="006A2223">
        <w:rPr>
          <w:b/>
          <w:color w:val="000000" w:themeColor="text1"/>
          <w:lang w:val="it-IT"/>
        </w:rPr>
        <w:tab/>
      </w:r>
      <w:r w:rsidRPr="006A2223">
        <w:rPr>
          <w:b/>
          <w:noProof/>
          <w:color w:val="000000" w:themeColor="text1"/>
          <w:szCs w:val="24"/>
          <w:lang w:val="it-IT"/>
        </w:rPr>
        <w:t>Contenuto della confezione e altre informazioni</w:t>
      </w:r>
    </w:p>
    <w:p w14:paraId="53191C1F" w14:textId="77777777" w:rsidR="00464906" w:rsidRPr="006A2223" w:rsidRDefault="00464906" w:rsidP="00050E62">
      <w:pPr>
        <w:keepNext/>
        <w:rPr>
          <w:color w:val="000000" w:themeColor="text1"/>
          <w:lang w:val="it-IT" w:eastAsia="it-IT"/>
        </w:rPr>
      </w:pPr>
    </w:p>
    <w:p w14:paraId="0558BC6A" w14:textId="05C0EEBF" w:rsidR="00464906" w:rsidRPr="006A2223" w:rsidRDefault="00464906" w:rsidP="00050E62">
      <w:pPr>
        <w:keepNext/>
        <w:ind w:right="-2"/>
        <w:rPr>
          <w:b/>
          <w:color w:val="000000" w:themeColor="text1"/>
          <w:lang w:val="it-IT"/>
        </w:rPr>
      </w:pPr>
      <w:r w:rsidRPr="006A2223">
        <w:rPr>
          <w:b/>
          <w:noProof/>
          <w:color w:val="000000" w:themeColor="text1"/>
          <w:lang w:val="it-IT" w:eastAsia="it-IT"/>
        </w:rPr>
        <w:t xml:space="preserve">Cosa contiene </w:t>
      </w:r>
      <w:r w:rsidRPr="006A2223">
        <w:rPr>
          <w:b/>
          <w:color w:val="000000" w:themeColor="text1"/>
          <w:lang w:val="it-IT"/>
        </w:rPr>
        <w:t xml:space="preserve">Pregabalin </w:t>
      </w:r>
      <w:r w:rsidR="001B0130" w:rsidRPr="001B0130">
        <w:rPr>
          <w:b/>
          <w:color w:val="000000" w:themeColor="text1"/>
          <w:lang w:val="it-IT"/>
        </w:rPr>
        <w:t>Viatris Pharma</w:t>
      </w:r>
    </w:p>
    <w:p w14:paraId="3840D83E" w14:textId="77777777" w:rsidR="008632F2" w:rsidRPr="006A2223" w:rsidRDefault="008632F2" w:rsidP="00050E62">
      <w:pPr>
        <w:keepNext/>
        <w:ind w:right="-2"/>
        <w:rPr>
          <w:b/>
          <w:noProof/>
          <w:color w:val="000000" w:themeColor="text1"/>
          <w:lang w:val="it-IT" w:eastAsia="it-IT"/>
        </w:rPr>
      </w:pPr>
    </w:p>
    <w:p w14:paraId="2AB4A308" w14:textId="77777777" w:rsidR="00464906" w:rsidRPr="006A2223" w:rsidRDefault="00464906" w:rsidP="00A934C1">
      <w:pPr>
        <w:rPr>
          <w:color w:val="000000" w:themeColor="text1"/>
          <w:lang w:val="it-IT"/>
        </w:rPr>
      </w:pPr>
      <w:r w:rsidRPr="006A2223">
        <w:rPr>
          <w:color w:val="000000" w:themeColor="text1"/>
          <w:lang w:val="it-IT" w:eastAsia="it-IT"/>
        </w:rPr>
        <w:t xml:space="preserve">Il principio attivo è pregabalin. </w:t>
      </w:r>
      <w:r w:rsidRPr="006A2223">
        <w:rPr>
          <w:color w:val="000000" w:themeColor="text1"/>
          <w:lang w:val="it-IT"/>
        </w:rPr>
        <w:t>Ogni capsula rigida contiene 25 mg, 50 mg, 75 mg, 100 mg, 150 mg, 200 mg, 225 mg o 300 mg di pregabalin.</w:t>
      </w:r>
    </w:p>
    <w:p w14:paraId="6EDF41F2" w14:textId="77777777" w:rsidR="008632F2" w:rsidRPr="006A2223" w:rsidRDefault="008632F2" w:rsidP="00A934C1">
      <w:pPr>
        <w:rPr>
          <w:color w:val="000000" w:themeColor="text1"/>
          <w:lang w:val="it-IT" w:eastAsia="it-IT"/>
        </w:rPr>
      </w:pPr>
    </w:p>
    <w:p w14:paraId="05F1CB2B" w14:textId="77777777" w:rsidR="00464906" w:rsidRPr="006A2223" w:rsidRDefault="00464906" w:rsidP="000D0E89">
      <w:pPr>
        <w:rPr>
          <w:color w:val="000000" w:themeColor="text1"/>
          <w:lang w:val="it-IT"/>
        </w:rPr>
      </w:pPr>
      <w:r w:rsidRPr="006A2223">
        <w:rPr>
          <w:color w:val="000000" w:themeColor="text1"/>
          <w:lang w:val="it-IT" w:eastAsia="it-IT"/>
        </w:rPr>
        <w:t xml:space="preserve">Gli eccipienti sono: </w:t>
      </w:r>
      <w:r w:rsidRPr="006A2223">
        <w:rPr>
          <w:color w:val="000000" w:themeColor="text1"/>
          <w:lang w:val="it-IT"/>
        </w:rPr>
        <w:t xml:space="preserve">lattosio monoidrato, amido di mais, talco, gelatina, diossido di titanio (E171), sodio laurilsolfato, silice anidra colloidale, inchiostro nero (contiene shellac, ossido di ferro nero (E172), glicole propilenico, potassio idrossido) ed acqua depurata. </w:t>
      </w:r>
    </w:p>
    <w:p w14:paraId="280BD39D" w14:textId="77777777" w:rsidR="00464906" w:rsidRPr="006A2223" w:rsidRDefault="00464906" w:rsidP="000D0E89">
      <w:pPr>
        <w:rPr>
          <w:color w:val="000000" w:themeColor="text1"/>
          <w:lang w:val="it-IT" w:eastAsia="it-IT"/>
        </w:rPr>
      </w:pPr>
    </w:p>
    <w:p w14:paraId="68C20134" w14:textId="77777777" w:rsidR="00464906" w:rsidRPr="006A2223" w:rsidRDefault="00464906" w:rsidP="000D0E89">
      <w:pPr>
        <w:rPr>
          <w:color w:val="000000" w:themeColor="text1"/>
          <w:lang w:val="it-IT" w:eastAsia="it-IT"/>
        </w:rPr>
      </w:pPr>
      <w:r w:rsidRPr="006A2223">
        <w:rPr>
          <w:color w:val="000000" w:themeColor="text1"/>
          <w:lang w:val="it-IT"/>
        </w:rPr>
        <w:t>Le capsule da 75 mg, 100 mg, 200 mg, 225 mg e 300 mg contengono anche ossido di ferro rosso (E172).</w:t>
      </w:r>
    </w:p>
    <w:p w14:paraId="75B5198E" w14:textId="77777777" w:rsidR="00464906" w:rsidRPr="006A2223" w:rsidRDefault="00464906" w:rsidP="000D0E89">
      <w:pPr>
        <w:rPr>
          <w:color w:val="000000" w:themeColor="text1"/>
          <w:lang w:val="it-IT" w:eastAsia="it-IT"/>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464906" w:rsidRPr="00EF446A" w14:paraId="503680EE" w14:textId="77777777" w:rsidTr="00557A9B">
        <w:tc>
          <w:tcPr>
            <w:tcW w:w="8800" w:type="dxa"/>
            <w:gridSpan w:val="2"/>
          </w:tcPr>
          <w:p w14:paraId="3FA24B7B" w14:textId="5593C57D" w:rsidR="00464906" w:rsidRPr="006A2223" w:rsidRDefault="00464906" w:rsidP="00557A9B">
            <w:pPr>
              <w:keepNext/>
              <w:numPr>
                <w:ilvl w:val="12"/>
                <w:numId w:val="0"/>
              </w:numPr>
              <w:rPr>
                <w:b/>
                <w:bCs/>
                <w:color w:val="000000" w:themeColor="text1"/>
                <w:lang w:val="it-IT"/>
              </w:rPr>
            </w:pPr>
            <w:r w:rsidRPr="006A2223">
              <w:rPr>
                <w:b/>
                <w:color w:val="000000" w:themeColor="text1"/>
                <w:lang w:val="it-IT" w:eastAsia="it-IT"/>
              </w:rPr>
              <w:t xml:space="preserve">Descrizione dell’aspetto di </w:t>
            </w:r>
            <w:r w:rsidRPr="006A2223">
              <w:rPr>
                <w:b/>
                <w:color w:val="000000" w:themeColor="text1"/>
                <w:lang w:val="it-IT"/>
              </w:rPr>
              <w:t xml:space="preserve">Pregabalin </w:t>
            </w:r>
            <w:r w:rsidR="001B0130" w:rsidRPr="001B0130">
              <w:rPr>
                <w:b/>
                <w:color w:val="000000" w:themeColor="text1"/>
                <w:lang w:val="it-IT"/>
              </w:rPr>
              <w:t>Viatris Pharma</w:t>
            </w:r>
            <w:r w:rsidRPr="006A2223">
              <w:rPr>
                <w:b/>
                <w:color w:val="000000" w:themeColor="text1"/>
                <w:lang w:val="it-IT"/>
              </w:rPr>
              <w:t xml:space="preserve"> </w:t>
            </w:r>
            <w:r w:rsidRPr="006A2223">
              <w:rPr>
                <w:b/>
                <w:color w:val="000000" w:themeColor="text1"/>
                <w:lang w:val="it-IT" w:eastAsia="it-IT"/>
              </w:rPr>
              <w:t>e contenuto della confezione</w:t>
            </w:r>
          </w:p>
        </w:tc>
      </w:tr>
      <w:tr w:rsidR="00464906" w:rsidRPr="00EF446A" w14:paraId="5A54FF5F" w14:textId="77777777" w:rsidTr="00557A9B">
        <w:tc>
          <w:tcPr>
            <w:tcW w:w="1980" w:type="dxa"/>
            <w:vAlign w:val="center"/>
          </w:tcPr>
          <w:p w14:paraId="55FCFCBB" w14:textId="77777777" w:rsidR="00464906" w:rsidRPr="006A2223" w:rsidRDefault="00464906" w:rsidP="00794C88">
            <w:pPr>
              <w:keepNext/>
              <w:keepLines/>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25 mg </w:t>
            </w:r>
          </w:p>
        </w:tc>
        <w:tc>
          <w:tcPr>
            <w:tcW w:w="6820" w:type="dxa"/>
          </w:tcPr>
          <w:p w14:paraId="65787CB4" w14:textId="210C3DC7" w:rsidR="00464906" w:rsidRPr="006A2223" w:rsidRDefault="00464906" w:rsidP="009979C5">
            <w:pPr>
              <w:keepNext/>
              <w:rPr>
                <w:color w:val="000000" w:themeColor="text1"/>
                <w:lang w:val="it-IT"/>
              </w:rPr>
            </w:pPr>
            <w:r w:rsidRPr="006A2223">
              <w:rPr>
                <w:color w:val="000000" w:themeColor="text1"/>
                <w:lang w:val="it-IT"/>
              </w:rPr>
              <w:t>Capsule bianche, contrassegnate dalla scritta “</w:t>
            </w:r>
            <w:r w:rsidR="001B0130">
              <w:rPr>
                <w:color w:val="000000" w:themeColor="text1"/>
                <w:lang w:val="it-IT"/>
              </w:rPr>
              <w:t>VTRS</w:t>
            </w:r>
            <w:r w:rsidRPr="006A2223">
              <w:rPr>
                <w:color w:val="000000" w:themeColor="text1"/>
                <w:lang w:val="it-IT"/>
              </w:rPr>
              <w:t>” sul cappuccio della capsula e “PGN 25” sul corpo della capsula.</w:t>
            </w:r>
          </w:p>
        </w:tc>
      </w:tr>
      <w:tr w:rsidR="00464906" w:rsidRPr="00EF446A" w14:paraId="30BF16BE" w14:textId="77777777" w:rsidTr="00557A9B">
        <w:tc>
          <w:tcPr>
            <w:tcW w:w="1980" w:type="dxa"/>
            <w:vAlign w:val="center"/>
          </w:tcPr>
          <w:p w14:paraId="09D5D4A1" w14:textId="77777777" w:rsidR="00464906" w:rsidRPr="006A2223" w:rsidRDefault="00464906" w:rsidP="00794C88">
            <w:pPr>
              <w:keepNext/>
              <w:keepLines/>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50 mg </w:t>
            </w:r>
          </w:p>
        </w:tc>
        <w:tc>
          <w:tcPr>
            <w:tcW w:w="6820" w:type="dxa"/>
          </w:tcPr>
          <w:p w14:paraId="6B4AD44A" w14:textId="6DAACE50" w:rsidR="00464906" w:rsidRPr="006A2223" w:rsidRDefault="00464906" w:rsidP="009979C5">
            <w:pPr>
              <w:rPr>
                <w:color w:val="000000" w:themeColor="text1"/>
                <w:lang w:val="it-IT"/>
              </w:rPr>
            </w:pPr>
            <w:r w:rsidRPr="006A2223">
              <w:rPr>
                <w:color w:val="000000" w:themeColor="text1"/>
                <w:lang w:val="it-IT"/>
              </w:rPr>
              <w:t>Capsule bianche, contrassegnate dalla scritta “</w:t>
            </w:r>
            <w:r w:rsidR="001B0130">
              <w:rPr>
                <w:color w:val="000000" w:themeColor="text1"/>
                <w:lang w:val="it-IT"/>
              </w:rPr>
              <w:t>VTRS</w:t>
            </w:r>
            <w:r w:rsidRPr="006A2223">
              <w:rPr>
                <w:color w:val="000000" w:themeColor="text1"/>
                <w:lang w:val="it-IT"/>
              </w:rPr>
              <w:t>” sul cappuccio della capsula e “PGN 50” sul corpo della capsula. Il corpo della capsula è contrassegnato da una banda nera.</w:t>
            </w:r>
          </w:p>
        </w:tc>
      </w:tr>
      <w:tr w:rsidR="00464906" w:rsidRPr="00EF446A" w14:paraId="2130312A" w14:textId="77777777" w:rsidTr="00557A9B">
        <w:tc>
          <w:tcPr>
            <w:tcW w:w="1980" w:type="dxa"/>
            <w:vAlign w:val="center"/>
          </w:tcPr>
          <w:p w14:paraId="2DD8343E" w14:textId="77777777" w:rsidR="00464906" w:rsidRPr="006A2223" w:rsidRDefault="00464906" w:rsidP="00794C88">
            <w:pPr>
              <w:keepNext/>
              <w:keepLines/>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75 mg </w:t>
            </w:r>
          </w:p>
        </w:tc>
        <w:tc>
          <w:tcPr>
            <w:tcW w:w="6820" w:type="dxa"/>
          </w:tcPr>
          <w:p w14:paraId="5A58F15C" w14:textId="4CB9B6CB" w:rsidR="00464906" w:rsidRPr="006A2223" w:rsidRDefault="00464906" w:rsidP="009979C5">
            <w:pPr>
              <w:rPr>
                <w:color w:val="000000" w:themeColor="text1"/>
                <w:lang w:val="it-IT"/>
              </w:rPr>
            </w:pPr>
            <w:r w:rsidRPr="006A2223">
              <w:rPr>
                <w:color w:val="000000" w:themeColor="text1"/>
                <w:lang w:val="it-IT"/>
              </w:rPr>
              <w:t>Capsule bianche ed arancioni, contrassegnate dalla scritta “</w:t>
            </w:r>
            <w:r w:rsidR="001B0130">
              <w:rPr>
                <w:color w:val="000000" w:themeColor="text1"/>
                <w:lang w:val="it-IT"/>
              </w:rPr>
              <w:t>VTRS</w:t>
            </w:r>
            <w:r w:rsidRPr="006A2223">
              <w:rPr>
                <w:color w:val="000000" w:themeColor="text1"/>
                <w:lang w:val="it-IT"/>
              </w:rPr>
              <w:t>” sul cappuccio della capsula e “PGN 75” sul corpo della capsula.</w:t>
            </w:r>
          </w:p>
        </w:tc>
      </w:tr>
      <w:tr w:rsidR="00464906" w:rsidRPr="00EF446A" w14:paraId="349F4758" w14:textId="77777777" w:rsidTr="00557A9B">
        <w:tc>
          <w:tcPr>
            <w:tcW w:w="1980" w:type="dxa"/>
            <w:vAlign w:val="center"/>
          </w:tcPr>
          <w:p w14:paraId="50DACA76" w14:textId="77777777" w:rsidR="00464906" w:rsidRPr="006A2223" w:rsidRDefault="00464906" w:rsidP="00794C88">
            <w:pPr>
              <w:keepNext/>
              <w:keepLines/>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100 mg </w:t>
            </w:r>
          </w:p>
        </w:tc>
        <w:tc>
          <w:tcPr>
            <w:tcW w:w="6820" w:type="dxa"/>
          </w:tcPr>
          <w:p w14:paraId="7495DF2A" w14:textId="0BA65A99" w:rsidR="00464906" w:rsidRPr="006A2223" w:rsidRDefault="00464906" w:rsidP="009979C5">
            <w:pPr>
              <w:rPr>
                <w:color w:val="000000" w:themeColor="text1"/>
                <w:lang w:val="it-IT"/>
              </w:rPr>
            </w:pPr>
            <w:r w:rsidRPr="006A2223">
              <w:rPr>
                <w:color w:val="000000" w:themeColor="text1"/>
                <w:lang w:val="it-IT"/>
              </w:rPr>
              <w:t>Capsule arancioni, contrassegnate dalla scritta “</w:t>
            </w:r>
            <w:r w:rsidR="001B0130">
              <w:rPr>
                <w:color w:val="000000" w:themeColor="text1"/>
                <w:lang w:val="it-IT"/>
              </w:rPr>
              <w:t>VTRS</w:t>
            </w:r>
            <w:r w:rsidRPr="006A2223">
              <w:rPr>
                <w:color w:val="000000" w:themeColor="text1"/>
                <w:lang w:val="it-IT"/>
              </w:rPr>
              <w:t>” sul cappuccio della capsula e “PGN 100” sul corpo della capsula.</w:t>
            </w:r>
          </w:p>
        </w:tc>
      </w:tr>
      <w:tr w:rsidR="00464906" w:rsidRPr="00EF446A" w14:paraId="4C8630A4" w14:textId="77777777" w:rsidTr="00557A9B">
        <w:tc>
          <w:tcPr>
            <w:tcW w:w="1980" w:type="dxa"/>
          </w:tcPr>
          <w:p w14:paraId="5D80C2D3" w14:textId="77777777" w:rsidR="00464906" w:rsidRPr="006A2223" w:rsidRDefault="00464906" w:rsidP="00794C88">
            <w:pPr>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150 mg </w:t>
            </w:r>
          </w:p>
        </w:tc>
        <w:tc>
          <w:tcPr>
            <w:tcW w:w="6820" w:type="dxa"/>
          </w:tcPr>
          <w:p w14:paraId="2FBEF9E9" w14:textId="07EE52B0" w:rsidR="00464906" w:rsidRPr="006A2223" w:rsidRDefault="00464906" w:rsidP="00557A9B">
            <w:pPr>
              <w:rPr>
                <w:color w:val="000000" w:themeColor="text1"/>
                <w:lang w:val="it-IT"/>
              </w:rPr>
            </w:pPr>
            <w:r w:rsidRPr="006A2223">
              <w:rPr>
                <w:color w:val="000000" w:themeColor="text1"/>
                <w:lang w:val="it-IT"/>
              </w:rPr>
              <w:t>Capsule bianche, contrassegnate dalla scritta “</w:t>
            </w:r>
            <w:r w:rsidR="001B0130">
              <w:rPr>
                <w:color w:val="000000" w:themeColor="text1"/>
                <w:lang w:val="it-IT"/>
              </w:rPr>
              <w:t>VTRS</w:t>
            </w:r>
            <w:r w:rsidRPr="006A2223">
              <w:rPr>
                <w:color w:val="000000" w:themeColor="text1"/>
                <w:lang w:val="it-IT"/>
              </w:rPr>
              <w:t>” sul cappuccio della capsula e “PGN 150” sul corpo della capsula.</w:t>
            </w:r>
          </w:p>
        </w:tc>
      </w:tr>
      <w:tr w:rsidR="00464906" w:rsidRPr="00EF446A" w14:paraId="5DBC4318" w14:textId="77777777" w:rsidTr="00557A9B">
        <w:tc>
          <w:tcPr>
            <w:tcW w:w="1980" w:type="dxa"/>
          </w:tcPr>
          <w:p w14:paraId="5304EAFA" w14:textId="77777777" w:rsidR="00464906" w:rsidRPr="006A2223" w:rsidRDefault="00464906" w:rsidP="00794C88">
            <w:pPr>
              <w:keepNext/>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200 mg </w:t>
            </w:r>
          </w:p>
        </w:tc>
        <w:tc>
          <w:tcPr>
            <w:tcW w:w="6820" w:type="dxa"/>
          </w:tcPr>
          <w:p w14:paraId="7EB76C22" w14:textId="5CE6D8C4" w:rsidR="00464906" w:rsidRPr="006A2223" w:rsidRDefault="00464906" w:rsidP="00557A9B">
            <w:pPr>
              <w:keepNext/>
              <w:rPr>
                <w:color w:val="000000" w:themeColor="text1"/>
                <w:lang w:val="it-IT"/>
              </w:rPr>
            </w:pPr>
            <w:r w:rsidRPr="006A2223">
              <w:rPr>
                <w:color w:val="000000" w:themeColor="text1"/>
                <w:lang w:val="it-IT"/>
              </w:rPr>
              <w:t>Capsule arancione chiaro, contrassegnate dalla scritta “</w:t>
            </w:r>
            <w:r w:rsidR="001B0130">
              <w:rPr>
                <w:color w:val="000000" w:themeColor="text1"/>
                <w:lang w:val="it-IT"/>
              </w:rPr>
              <w:t>VTRS</w:t>
            </w:r>
            <w:r w:rsidRPr="006A2223">
              <w:rPr>
                <w:color w:val="000000" w:themeColor="text1"/>
                <w:lang w:val="it-IT"/>
              </w:rPr>
              <w:t>” sul cappuccio della capsula e “PGN 200” sul corpo della capsula.</w:t>
            </w:r>
          </w:p>
        </w:tc>
      </w:tr>
      <w:tr w:rsidR="00464906" w:rsidRPr="00EF446A" w14:paraId="020BA6EA" w14:textId="77777777" w:rsidTr="00DE2111">
        <w:tc>
          <w:tcPr>
            <w:tcW w:w="1980" w:type="dxa"/>
            <w:tcBorders>
              <w:bottom w:val="single" w:sz="4" w:space="0" w:color="auto"/>
            </w:tcBorders>
          </w:tcPr>
          <w:p w14:paraId="1A66DB8B" w14:textId="77777777" w:rsidR="00464906" w:rsidRPr="006A2223" w:rsidRDefault="00464906" w:rsidP="009A714B">
            <w:pPr>
              <w:keepNext/>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225 mg </w:t>
            </w:r>
          </w:p>
        </w:tc>
        <w:tc>
          <w:tcPr>
            <w:tcW w:w="6820" w:type="dxa"/>
            <w:tcBorders>
              <w:bottom w:val="single" w:sz="4" w:space="0" w:color="auto"/>
            </w:tcBorders>
          </w:tcPr>
          <w:p w14:paraId="77012594" w14:textId="1F16C533" w:rsidR="00464906" w:rsidRPr="006A2223" w:rsidRDefault="00464906" w:rsidP="00557A9B">
            <w:pPr>
              <w:rPr>
                <w:color w:val="000000" w:themeColor="text1"/>
                <w:lang w:val="it-IT"/>
              </w:rPr>
            </w:pPr>
            <w:r w:rsidRPr="006A2223">
              <w:rPr>
                <w:color w:val="000000" w:themeColor="text1"/>
                <w:lang w:val="it-IT"/>
              </w:rPr>
              <w:t>Capsule bianche ed arancione chiaro, contrassegnate dalla scritta “</w:t>
            </w:r>
            <w:r w:rsidR="001B0130">
              <w:rPr>
                <w:color w:val="000000" w:themeColor="text1"/>
                <w:lang w:val="it-IT"/>
              </w:rPr>
              <w:t>VTRS</w:t>
            </w:r>
            <w:r w:rsidRPr="006A2223">
              <w:rPr>
                <w:color w:val="000000" w:themeColor="text1"/>
                <w:lang w:val="it-IT"/>
              </w:rPr>
              <w:t>” sul cappuccio della capsula e “PGN 225” sul corpo della capsula.</w:t>
            </w:r>
          </w:p>
        </w:tc>
      </w:tr>
      <w:tr w:rsidR="00464906" w:rsidRPr="00EF446A" w14:paraId="66E0CCD4" w14:textId="77777777" w:rsidTr="00DE2111">
        <w:tc>
          <w:tcPr>
            <w:tcW w:w="1980" w:type="dxa"/>
            <w:tcBorders>
              <w:bottom w:val="single" w:sz="4" w:space="0" w:color="auto"/>
            </w:tcBorders>
          </w:tcPr>
          <w:p w14:paraId="140F1423" w14:textId="77777777" w:rsidR="00464906" w:rsidRPr="006A2223" w:rsidRDefault="00464906" w:rsidP="009A714B">
            <w:pPr>
              <w:jc w:val="center"/>
              <w:rPr>
                <w:noProof/>
                <w:color w:val="000000" w:themeColor="text1"/>
              </w:rPr>
            </w:pPr>
            <w:r w:rsidRPr="006A2223">
              <w:rPr>
                <w:color w:val="000000" w:themeColor="text1"/>
                <w:lang w:val="it-IT"/>
              </w:rPr>
              <w:t xml:space="preserve">Capsule </w:t>
            </w:r>
            <w:r w:rsidRPr="006A2223">
              <w:rPr>
                <w:noProof/>
                <w:color w:val="000000" w:themeColor="text1"/>
              </w:rPr>
              <w:t xml:space="preserve">300 mg </w:t>
            </w:r>
          </w:p>
        </w:tc>
        <w:tc>
          <w:tcPr>
            <w:tcW w:w="6820" w:type="dxa"/>
            <w:tcBorders>
              <w:bottom w:val="single" w:sz="4" w:space="0" w:color="auto"/>
            </w:tcBorders>
          </w:tcPr>
          <w:p w14:paraId="21842DE1" w14:textId="479801E1" w:rsidR="00464906" w:rsidRPr="006A2223" w:rsidRDefault="00464906" w:rsidP="00557A9B">
            <w:pPr>
              <w:rPr>
                <w:color w:val="000000" w:themeColor="text1"/>
                <w:lang w:val="it-IT"/>
              </w:rPr>
            </w:pPr>
            <w:r w:rsidRPr="006A2223">
              <w:rPr>
                <w:color w:val="000000" w:themeColor="text1"/>
                <w:lang w:val="it-IT"/>
              </w:rPr>
              <w:t>Capsule bianche ed arancioni, contrassegnate dalla scritta “</w:t>
            </w:r>
            <w:r w:rsidR="001B0130">
              <w:rPr>
                <w:color w:val="000000" w:themeColor="text1"/>
                <w:lang w:val="it-IT"/>
              </w:rPr>
              <w:t>VTRS</w:t>
            </w:r>
            <w:r w:rsidRPr="006A2223">
              <w:rPr>
                <w:color w:val="000000" w:themeColor="text1"/>
                <w:lang w:val="it-IT"/>
              </w:rPr>
              <w:t>” sul cappuccio della capsula e “PGN 300” sul corpo della capsula.</w:t>
            </w:r>
          </w:p>
        </w:tc>
      </w:tr>
    </w:tbl>
    <w:p w14:paraId="591ED4C7" w14:textId="77777777" w:rsidR="00464906" w:rsidRPr="006A2223" w:rsidRDefault="00464906" w:rsidP="000D0E89">
      <w:pPr>
        <w:rPr>
          <w:color w:val="000000" w:themeColor="text1"/>
          <w:lang w:val="it-IT"/>
        </w:rPr>
      </w:pPr>
    </w:p>
    <w:p w14:paraId="0ED5C87D" w14:textId="2D8CF21A" w:rsidR="00464906" w:rsidRPr="006A2223" w:rsidRDefault="00464906" w:rsidP="000D0E89">
      <w:pPr>
        <w:numPr>
          <w:ilvl w:val="12"/>
          <w:numId w:val="0"/>
        </w:num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è disponibile in sette confezioni in PVC con un lato rivestito in alluminio: una confezione da 14 capsule contenente 1 blister, una confezione da 21 capsule contenente 1 blister, una confezione da 56 capsule contenente 4 blister, una confezione da 84 capsule contenente 4 blister, una confezione da 100</w:t>
      </w:r>
      <w:r w:rsidR="001A64B3" w:rsidRPr="006A2223">
        <w:rPr>
          <w:color w:val="000000" w:themeColor="text1"/>
          <w:lang w:val="it-IT"/>
        </w:rPr>
        <w:t xml:space="preserve"> </w:t>
      </w:r>
      <w:r w:rsidRPr="006A2223">
        <w:rPr>
          <w:color w:val="000000" w:themeColor="text1"/>
          <w:lang w:val="it-IT"/>
        </w:rPr>
        <w:t>capsule contenente 10 blister, una confezione da 112 capsule</w:t>
      </w:r>
      <w:r w:rsidR="001A64B3" w:rsidRPr="006A2223">
        <w:rPr>
          <w:color w:val="000000" w:themeColor="text1"/>
          <w:lang w:val="it-IT"/>
        </w:rPr>
        <w:t xml:space="preserve"> contenente 8 blister</w:t>
      </w:r>
      <w:r w:rsidRPr="006A2223">
        <w:rPr>
          <w:color w:val="000000" w:themeColor="text1"/>
          <w:lang w:val="it-IT"/>
        </w:rPr>
        <w:t xml:space="preserve"> ed una confezione da 100 capsule x 1 sotto forma di blister divisibili per dose unitaria. </w:t>
      </w:r>
    </w:p>
    <w:p w14:paraId="3A790FFE" w14:textId="13308F5D" w:rsidR="00464906" w:rsidRPr="006A2223" w:rsidRDefault="00464906" w:rsidP="000D0E89">
      <w:pPr>
        <w:numPr>
          <w:ilvl w:val="12"/>
          <w:numId w:val="0"/>
        </w:numPr>
        <w:rPr>
          <w:color w:val="000000" w:themeColor="text1"/>
          <w:lang w:val="it-IT"/>
        </w:rPr>
      </w:pPr>
      <w:r w:rsidRPr="006A2223">
        <w:rPr>
          <w:bCs/>
          <w:color w:val="000000" w:themeColor="text1"/>
          <w:lang w:val="it-IT"/>
        </w:rPr>
        <w:t xml:space="preserve">Pregabalin </w:t>
      </w:r>
      <w:r w:rsidR="001B0130" w:rsidRPr="001B0130">
        <w:rPr>
          <w:lang w:val="it-IT"/>
        </w:rPr>
        <w:t>Viatris Pharma</w:t>
      </w:r>
      <w:r w:rsidRPr="006A2223">
        <w:rPr>
          <w:bCs/>
          <w:color w:val="000000" w:themeColor="text1"/>
          <w:lang w:val="it-IT"/>
        </w:rPr>
        <w:t xml:space="preserve"> </w:t>
      </w:r>
      <w:r w:rsidRPr="006A2223">
        <w:rPr>
          <w:color w:val="000000" w:themeColor="text1"/>
          <w:lang w:val="it-IT"/>
        </w:rPr>
        <w:t xml:space="preserve">è inoltre disponibile in flacone HDPE contenente 200 capsule per i dosaggi da </w:t>
      </w:r>
      <w:r w:rsidR="00C35AC8" w:rsidRPr="006A2223">
        <w:rPr>
          <w:color w:val="000000" w:themeColor="text1"/>
          <w:lang w:val="it-IT"/>
        </w:rPr>
        <w:t xml:space="preserve">25 mg, </w:t>
      </w:r>
      <w:r w:rsidRPr="006A2223">
        <w:rPr>
          <w:color w:val="000000" w:themeColor="text1"/>
          <w:lang w:val="it-IT"/>
        </w:rPr>
        <w:t>75 mg, 150 mg e 300 mg.</w:t>
      </w:r>
    </w:p>
    <w:p w14:paraId="51676009" w14:textId="77777777" w:rsidR="00464906" w:rsidRPr="006A2223" w:rsidRDefault="00464906" w:rsidP="000D0E89">
      <w:pPr>
        <w:rPr>
          <w:color w:val="000000" w:themeColor="text1"/>
          <w:lang w:val="it-IT"/>
        </w:rPr>
      </w:pPr>
    </w:p>
    <w:p w14:paraId="05DC0E2B" w14:textId="77777777" w:rsidR="00464906" w:rsidRPr="006A2223" w:rsidRDefault="00464906" w:rsidP="000D0E89">
      <w:pPr>
        <w:numPr>
          <w:ilvl w:val="12"/>
          <w:numId w:val="0"/>
        </w:numPr>
        <w:rPr>
          <w:color w:val="000000" w:themeColor="text1"/>
          <w:lang w:val="it-IT"/>
        </w:rPr>
      </w:pPr>
      <w:r w:rsidRPr="006A2223">
        <w:rPr>
          <w:color w:val="000000" w:themeColor="text1"/>
          <w:lang w:val="it-IT"/>
        </w:rPr>
        <w:t>È possibile che non tutte le confezioni siano commercializzate.</w:t>
      </w:r>
    </w:p>
    <w:p w14:paraId="66183361" w14:textId="77777777" w:rsidR="00464906" w:rsidRPr="006A2223" w:rsidRDefault="00464906" w:rsidP="000D0E89">
      <w:pPr>
        <w:rPr>
          <w:color w:val="000000" w:themeColor="text1"/>
          <w:lang w:val="it-IT" w:eastAsia="it-IT"/>
        </w:rPr>
      </w:pPr>
    </w:p>
    <w:p w14:paraId="4977ED13" w14:textId="77777777" w:rsidR="00464906" w:rsidRPr="006A2223" w:rsidRDefault="00464906" w:rsidP="00B83805">
      <w:pPr>
        <w:keepNext/>
        <w:rPr>
          <w:b/>
          <w:color w:val="000000" w:themeColor="text1"/>
          <w:lang w:val="it-IT" w:eastAsia="it-IT"/>
        </w:rPr>
      </w:pPr>
      <w:r w:rsidRPr="006A2223">
        <w:rPr>
          <w:b/>
          <w:color w:val="000000" w:themeColor="text1"/>
          <w:lang w:val="it-IT" w:eastAsia="it-IT"/>
        </w:rPr>
        <w:t>Titolare dell’autorizzazione all’immissione in commercio e produttore</w:t>
      </w:r>
    </w:p>
    <w:p w14:paraId="18CECDC4" w14:textId="77777777" w:rsidR="00464906" w:rsidRPr="006A2223" w:rsidRDefault="00464906" w:rsidP="00B83805">
      <w:pPr>
        <w:keepNext/>
        <w:numPr>
          <w:ilvl w:val="12"/>
          <w:numId w:val="0"/>
        </w:numPr>
        <w:rPr>
          <w:color w:val="000000" w:themeColor="text1"/>
          <w:lang w:val="it-IT"/>
        </w:rPr>
      </w:pPr>
    </w:p>
    <w:p w14:paraId="50B8A634" w14:textId="77777777" w:rsidR="00464906" w:rsidRPr="006A2223" w:rsidRDefault="00464906" w:rsidP="001F5402">
      <w:pPr>
        <w:rPr>
          <w:color w:val="000000" w:themeColor="text1"/>
          <w:lang w:val="it-IT" w:eastAsia="it-IT"/>
        </w:rPr>
      </w:pPr>
      <w:r w:rsidRPr="006A2223">
        <w:rPr>
          <w:color w:val="000000" w:themeColor="text1"/>
          <w:lang w:val="it-IT" w:eastAsia="it-IT"/>
        </w:rPr>
        <w:t>Titolare dell’autorizzazione all’immissione in commercio:</w:t>
      </w:r>
    </w:p>
    <w:p w14:paraId="07641643" w14:textId="77777777" w:rsidR="00640911" w:rsidRPr="00640911" w:rsidRDefault="00767D9A" w:rsidP="00640911">
      <w:pPr>
        <w:keepNext/>
        <w:rPr>
          <w:color w:val="000000" w:themeColor="text1"/>
        </w:rPr>
      </w:pPr>
      <w:r w:rsidRPr="00767D9A">
        <w:rPr>
          <w:color w:val="000000" w:themeColor="text1"/>
          <w:lang w:val="sv-SE"/>
        </w:rPr>
        <w:t>Viatris Healthcare Limited</w:t>
      </w:r>
      <w:r>
        <w:rPr>
          <w:color w:val="000000" w:themeColor="text1"/>
          <w:lang w:val="sv-SE"/>
        </w:rPr>
        <w:t xml:space="preserve">, </w:t>
      </w:r>
      <w:r w:rsidRPr="00767D9A">
        <w:rPr>
          <w:color w:val="000000" w:themeColor="text1"/>
          <w:lang w:val="sv-SE"/>
        </w:rPr>
        <w:t>Damastown Industrial Park</w:t>
      </w:r>
      <w:r>
        <w:rPr>
          <w:color w:val="000000" w:themeColor="text1"/>
          <w:lang w:val="sv-SE"/>
        </w:rPr>
        <w:t xml:space="preserve">, </w:t>
      </w:r>
      <w:r w:rsidRPr="00767D9A">
        <w:rPr>
          <w:color w:val="000000" w:themeColor="text1"/>
          <w:lang w:val="sv-SE"/>
        </w:rPr>
        <w:t>Mulhuddart</w:t>
      </w:r>
      <w:r>
        <w:rPr>
          <w:color w:val="000000" w:themeColor="text1"/>
          <w:lang w:val="sv-SE"/>
        </w:rPr>
        <w:t xml:space="preserve">, </w:t>
      </w:r>
      <w:r w:rsidRPr="00767D9A">
        <w:rPr>
          <w:color w:val="000000" w:themeColor="text1"/>
          <w:lang w:val="sv-SE"/>
        </w:rPr>
        <w:t>Dublin 15</w:t>
      </w:r>
      <w:r>
        <w:rPr>
          <w:color w:val="000000" w:themeColor="text1"/>
          <w:lang w:val="sv-SE"/>
        </w:rPr>
        <w:t xml:space="preserve">, </w:t>
      </w:r>
      <w:r w:rsidRPr="00767D9A">
        <w:rPr>
          <w:color w:val="000000" w:themeColor="text1"/>
          <w:lang w:val="sv-SE"/>
        </w:rPr>
        <w:t>Dublino</w:t>
      </w:r>
      <w:r w:rsidR="00640911">
        <w:rPr>
          <w:color w:val="000000" w:themeColor="text1"/>
          <w:lang w:val="sv-SE"/>
        </w:rPr>
        <w:t xml:space="preserve">, </w:t>
      </w:r>
      <w:r w:rsidR="00640911" w:rsidRPr="00640911">
        <w:rPr>
          <w:color w:val="000000" w:themeColor="text1"/>
        </w:rPr>
        <w:t>Irlanda</w:t>
      </w:r>
    </w:p>
    <w:p w14:paraId="100A1BCA" w14:textId="77777777" w:rsidR="00464906" w:rsidRPr="00E96C36" w:rsidRDefault="00464906" w:rsidP="009A714B">
      <w:pPr>
        <w:rPr>
          <w:b/>
          <w:bCs/>
          <w:color w:val="000000" w:themeColor="text1"/>
          <w:lang w:val="sv-SE" w:eastAsia="it-IT"/>
        </w:rPr>
      </w:pPr>
    </w:p>
    <w:p w14:paraId="6ED8CDC6" w14:textId="77777777" w:rsidR="00464906" w:rsidRPr="00E96C36" w:rsidRDefault="00464906" w:rsidP="000D0E89">
      <w:pPr>
        <w:keepNext/>
        <w:keepLines/>
        <w:rPr>
          <w:color w:val="000000" w:themeColor="text1"/>
          <w:lang w:val="sv-SE" w:eastAsia="it-IT"/>
        </w:rPr>
      </w:pPr>
      <w:r w:rsidRPr="00E96C36">
        <w:rPr>
          <w:color w:val="000000" w:themeColor="text1"/>
          <w:lang w:val="sv-SE" w:eastAsia="it-IT"/>
        </w:rPr>
        <w:t>Produttore</w:t>
      </w:r>
    </w:p>
    <w:p w14:paraId="7865EE36" w14:textId="3DCC3C07" w:rsidR="00A83FDE" w:rsidRDefault="00464906" w:rsidP="00C2576E">
      <w:pPr>
        <w:rPr>
          <w:color w:val="000000" w:themeColor="text1"/>
          <w:lang w:val="sv-SE"/>
        </w:rPr>
      </w:pPr>
      <w:r w:rsidRPr="00E96C36">
        <w:rPr>
          <w:color w:val="000000" w:themeColor="text1"/>
          <w:lang w:val="sv-SE"/>
        </w:rPr>
        <w:t>Pfizer Manufacturing Deutschland</w:t>
      </w:r>
      <w:r w:rsidRPr="00E96C36" w:rsidDel="00EF4109">
        <w:rPr>
          <w:color w:val="000000" w:themeColor="text1"/>
          <w:lang w:val="sv-SE"/>
        </w:rPr>
        <w:t xml:space="preserve"> </w:t>
      </w:r>
      <w:r w:rsidRPr="00E96C36">
        <w:rPr>
          <w:color w:val="000000" w:themeColor="text1"/>
          <w:lang w:val="sv-SE"/>
        </w:rPr>
        <w:t xml:space="preserve">GmbH,  Mooswaldallee 1, </w:t>
      </w:r>
      <w:r w:rsidR="00A83FDE" w:rsidRPr="00E96C36">
        <w:rPr>
          <w:color w:val="000000" w:themeColor="text1"/>
          <w:lang w:val="sv-SE"/>
        </w:rPr>
        <w:t>79</w:t>
      </w:r>
      <w:r w:rsidR="00A83FDE">
        <w:rPr>
          <w:color w:val="000000" w:themeColor="text1"/>
          <w:lang w:val="sv-SE"/>
        </w:rPr>
        <w:t>108</w:t>
      </w:r>
      <w:r w:rsidR="00A83FDE" w:rsidRPr="00E96C36">
        <w:rPr>
          <w:color w:val="000000" w:themeColor="text1"/>
          <w:lang w:val="sv-SE"/>
        </w:rPr>
        <w:t xml:space="preserve"> </w:t>
      </w:r>
      <w:r w:rsidRPr="00E96C36">
        <w:rPr>
          <w:color w:val="000000" w:themeColor="text1"/>
          <w:lang w:val="sv-SE"/>
        </w:rPr>
        <w:t>Friburgo</w:t>
      </w:r>
      <w:r w:rsidR="00A83FDE">
        <w:rPr>
          <w:color w:val="000000" w:themeColor="text1"/>
          <w:lang w:val="sv-SE"/>
        </w:rPr>
        <w:t xml:space="preserve"> </w:t>
      </w:r>
      <w:r w:rsidR="00A83FDE">
        <w:t>in Brisgovia</w:t>
      </w:r>
      <w:r w:rsidRPr="00E96C36">
        <w:rPr>
          <w:color w:val="000000" w:themeColor="text1"/>
          <w:lang w:val="sv-SE"/>
        </w:rPr>
        <w:t>, Germania</w:t>
      </w:r>
      <w:r w:rsidR="00C2576E">
        <w:rPr>
          <w:color w:val="000000" w:themeColor="text1"/>
          <w:lang w:val="sv-SE"/>
        </w:rPr>
        <w:t xml:space="preserve"> </w:t>
      </w:r>
    </w:p>
    <w:p w14:paraId="4B4E2ABB" w14:textId="77777777" w:rsidR="00A83FDE" w:rsidRDefault="00C2576E" w:rsidP="00C2576E">
      <w:r>
        <w:rPr>
          <w:color w:val="000000" w:themeColor="text1"/>
          <w:lang w:val="sv-SE"/>
        </w:rPr>
        <w:t>o</w:t>
      </w:r>
      <w:r w:rsidRPr="00C2576E">
        <w:t xml:space="preserve"> </w:t>
      </w:r>
    </w:p>
    <w:p w14:paraId="0E5B2A61" w14:textId="68543E81" w:rsidR="00464906" w:rsidRDefault="00C2576E" w:rsidP="00C2576E">
      <w:pPr>
        <w:rPr>
          <w:color w:val="000000" w:themeColor="text1"/>
          <w:lang w:val="sv-SE"/>
        </w:rPr>
      </w:pPr>
      <w:r w:rsidRPr="00C2576E">
        <w:rPr>
          <w:color w:val="000000" w:themeColor="text1"/>
          <w:lang w:val="sv-SE"/>
        </w:rPr>
        <w:t>Mylan Hungary Kft.</w:t>
      </w:r>
      <w:r>
        <w:rPr>
          <w:color w:val="000000" w:themeColor="text1"/>
          <w:lang w:val="sv-SE"/>
        </w:rPr>
        <w:t xml:space="preserve"> </w:t>
      </w:r>
      <w:r w:rsidRPr="00C2576E">
        <w:rPr>
          <w:color w:val="000000" w:themeColor="text1"/>
          <w:lang w:val="sv-SE"/>
        </w:rPr>
        <w:t>Mylan utca 1</w:t>
      </w:r>
      <w:r>
        <w:rPr>
          <w:color w:val="000000" w:themeColor="text1"/>
          <w:lang w:val="sv-SE"/>
        </w:rPr>
        <w:t xml:space="preserve"> </w:t>
      </w:r>
      <w:r w:rsidRPr="00C2576E">
        <w:rPr>
          <w:color w:val="000000" w:themeColor="text1"/>
          <w:lang w:val="sv-SE"/>
        </w:rPr>
        <w:t>Komárom, 2900</w:t>
      </w:r>
      <w:r>
        <w:rPr>
          <w:color w:val="000000" w:themeColor="text1"/>
          <w:lang w:val="sv-SE"/>
        </w:rPr>
        <w:t xml:space="preserve"> Ungheria</w:t>
      </w:r>
    </w:p>
    <w:p w14:paraId="479F03FC" w14:textId="77777777" w:rsidR="00D40860" w:rsidRDefault="00D40860" w:rsidP="00C2576E">
      <w:pPr>
        <w:rPr>
          <w:color w:val="000000" w:themeColor="text1"/>
          <w:lang w:val="sv-SE"/>
        </w:rPr>
      </w:pPr>
    </w:p>
    <w:p w14:paraId="2F358549" w14:textId="77777777" w:rsidR="00D40860" w:rsidRPr="00D94814" w:rsidRDefault="00D40860" w:rsidP="00D40860">
      <w:pPr>
        <w:rPr>
          <w:color w:val="000000" w:themeColor="text1"/>
        </w:rPr>
      </w:pPr>
      <w:r w:rsidRPr="00D94814">
        <w:rPr>
          <w:color w:val="000000" w:themeColor="text1"/>
        </w:rPr>
        <w:t>o</w:t>
      </w:r>
    </w:p>
    <w:p w14:paraId="33470854" w14:textId="77777777" w:rsidR="00D40860" w:rsidRPr="00D94814" w:rsidRDefault="00D40860" w:rsidP="00D40860">
      <w:pPr>
        <w:rPr>
          <w:color w:val="000000" w:themeColor="text1"/>
        </w:rPr>
      </w:pPr>
    </w:p>
    <w:p w14:paraId="2FA0C905" w14:textId="385738AC" w:rsidR="00D40860" w:rsidRPr="00D40860" w:rsidRDefault="00D40860" w:rsidP="00D40860">
      <w:pPr>
        <w:rPr>
          <w:color w:val="000000" w:themeColor="text1"/>
        </w:rPr>
      </w:pPr>
      <w:r w:rsidRPr="00D40860">
        <w:rPr>
          <w:color w:val="000000" w:themeColor="text1"/>
        </w:rPr>
        <w:t xml:space="preserve">MEDIS INTERNATIONAL </w:t>
      </w:r>
      <w:proofErr w:type="spellStart"/>
      <w:r w:rsidRPr="00D40860">
        <w:rPr>
          <w:color w:val="000000" w:themeColor="text1"/>
        </w:rPr>
        <w:t>a.s.</w:t>
      </w:r>
      <w:proofErr w:type="spellEnd"/>
      <w:r w:rsidRPr="00D40860">
        <w:rPr>
          <w:color w:val="000000" w:themeColor="text1"/>
        </w:rPr>
        <w:t xml:space="preserve">, </w:t>
      </w:r>
      <w:proofErr w:type="spellStart"/>
      <w:r w:rsidRPr="00D40860">
        <w:rPr>
          <w:color w:val="000000" w:themeColor="text1"/>
        </w:rPr>
        <w:t>výrobní</w:t>
      </w:r>
      <w:proofErr w:type="spellEnd"/>
      <w:r w:rsidRPr="00D40860">
        <w:rPr>
          <w:color w:val="000000" w:themeColor="text1"/>
        </w:rPr>
        <w:t xml:space="preserve"> </w:t>
      </w:r>
      <w:proofErr w:type="spellStart"/>
      <w:r w:rsidRPr="00D40860">
        <w:rPr>
          <w:color w:val="000000" w:themeColor="text1"/>
        </w:rPr>
        <w:t>závod</w:t>
      </w:r>
      <w:proofErr w:type="spellEnd"/>
      <w:r w:rsidRPr="00D40860">
        <w:rPr>
          <w:color w:val="000000" w:themeColor="text1"/>
        </w:rPr>
        <w:t xml:space="preserve"> </w:t>
      </w:r>
      <w:proofErr w:type="spellStart"/>
      <w:r w:rsidRPr="00D40860">
        <w:rPr>
          <w:color w:val="000000" w:themeColor="text1"/>
        </w:rPr>
        <w:t>Bolatice</w:t>
      </w:r>
      <w:proofErr w:type="spellEnd"/>
      <w:r w:rsidRPr="00D40860">
        <w:rPr>
          <w:color w:val="000000" w:themeColor="text1"/>
        </w:rPr>
        <w:t xml:space="preserve"> </w:t>
      </w:r>
    </w:p>
    <w:p w14:paraId="394EA131" w14:textId="77777777" w:rsidR="00D40860" w:rsidRDefault="00D40860" w:rsidP="00D40860">
      <w:pPr>
        <w:rPr>
          <w:color w:val="000000" w:themeColor="text1"/>
          <w:lang w:val="it-IT"/>
        </w:rPr>
      </w:pPr>
      <w:r w:rsidRPr="00D40860">
        <w:rPr>
          <w:color w:val="000000" w:themeColor="text1"/>
          <w:lang w:val="it-IT"/>
        </w:rPr>
        <w:t xml:space="preserve">Průmyslová 961/16 </w:t>
      </w:r>
    </w:p>
    <w:p w14:paraId="47174AF1" w14:textId="11104C5F" w:rsidR="00D40860" w:rsidRPr="00D40860" w:rsidRDefault="00D40860" w:rsidP="00D40860">
      <w:pPr>
        <w:rPr>
          <w:color w:val="000000" w:themeColor="text1"/>
          <w:lang w:val="it-IT"/>
        </w:rPr>
      </w:pPr>
      <w:r w:rsidRPr="00D40860">
        <w:rPr>
          <w:color w:val="000000" w:themeColor="text1"/>
          <w:lang w:val="it-IT"/>
        </w:rPr>
        <w:t>747 23 Bolatice</w:t>
      </w:r>
    </w:p>
    <w:p w14:paraId="63A2E3E1" w14:textId="77777777" w:rsidR="00D40860" w:rsidRPr="00D40860" w:rsidRDefault="00D40860" w:rsidP="00D40860">
      <w:pPr>
        <w:rPr>
          <w:color w:val="000000" w:themeColor="text1"/>
          <w:lang w:val="it-IT"/>
        </w:rPr>
      </w:pPr>
      <w:r w:rsidRPr="00D40860">
        <w:rPr>
          <w:color w:val="000000" w:themeColor="text1"/>
          <w:lang w:val="it-IT"/>
        </w:rPr>
        <w:t>Repubblica Ceca</w:t>
      </w:r>
    </w:p>
    <w:p w14:paraId="21668940" w14:textId="77777777" w:rsidR="00D40860" w:rsidRPr="00D40860" w:rsidRDefault="00D40860" w:rsidP="00C2576E">
      <w:pPr>
        <w:rPr>
          <w:color w:val="000000" w:themeColor="text1"/>
          <w:lang w:val="it-IT"/>
        </w:rPr>
      </w:pPr>
    </w:p>
    <w:p w14:paraId="5A75920B" w14:textId="77777777" w:rsidR="00464906" w:rsidRPr="00E96C36" w:rsidRDefault="00464906" w:rsidP="000D0E89">
      <w:pPr>
        <w:rPr>
          <w:color w:val="000000" w:themeColor="text1"/>
          <w:u w:val="single"/>
          <w:lang w:val="sv-SE" w:eastAsia="it-IT"/>
        </w:rPr>
      </w:pPr>
    </w:p>
    <w:p w14:paraId="6B70A2C9" w14:textId="77777777" w:rsidR="00464906" w:rsidRPr="006A2223" w:rsidRDefault="00464906" w:rsidP="00404429">
      <w:pPr>
        <w:keepNext/>
        <w:rPr>
          <w:color w:val="000000" w:themeColor="text1"/>
          <w:lang w:val="it-IT" w:eastAsia="it-IT"/>
        </w:rPr>
      </w:pPr>
      <w:r w:rsidRPr="006A2223">
        <w:rPr>
          <w:color w:val="000000" w:themeColor="text1"/>
          <w:lang w:val="it-IT" w:eastAsia="it-IT"/>
        </w:rPr>
        <w:t>Per ulteriori informazioni su questo medicinale, contatti il rappresentante locale del titolare dell'autorizzazione all’immissione in commercio:</w:t>
      </w:r>
    </w:p>
    <w:p w14:paraId="5B21DD59" w14:textId="77777777" w:rsidR="00464906" w:rsidRPr="006A2223" w:rsidRDefault="00464906" w:rsidP="00404429">
      <w:pPr>
        <w:keepNext/>
        <w:rPr>
          <w:color w:val="000000" w:themeColor="text1"/>
          <w:lang w:val="it-IT" w:eastAsia="it-IT"/>
        </w:rPr>
      </w:pPr>
    </w:p>
    <w:tbl>
      <w:tblPr>
        <w:tblW w:w="9325" w:type="dxa"/>
        <w:tblInd w:w="-2" w:type="dxa"/>
        <w:tblLayout w:type="fixed"/>
        <w:tblLook w:val="0000" w:firstRow="0" w:lastRow="0" w:firstColumn="0" w:lastColumn="0" w:noHBand="0" w:noVBand="0"/>
      </w:tblPr>
      <w:tblGrid>
        <w:gridCol w:w="4646"/>
        <w:gridCol w:w="4679"/>
      </w:tblGrid>
      <w:tr w:rsidR="003F096A" w:rsidRPr="006A2223" w14:paraId="6A3249DA" w14:textId="77777777" w:rsidTr="00562533">
        <w:trPr>
          <w:cantSplit/>
        </w:trPr>
        <w:tc>
          <w:tcPr>
            <w:tcW w:w="4646" w:type="dxa"/>
          </w:tcPr>
          <w:p w14:paraId="04F801ED" w14:textId="77777777" w:rsidR="003F096A" w:rsidRPr="00CE6DD0" w:rsidRDefault="003F096A" w:rsidP="00562533">
            <w:pPr>
              <w:rPr>
                <w:b/>
                <w:bCs/>
                <w:color w:val="000000" w:themeColor="text1"/>
                <w:lang w:val="fr-BE"/>
              </w:rPr>
            </w:pPr>
            <w:bookmarkStart w:id="9" w:name="_Hlk107073705"/>
            <w:r w:rsidRPr="00CE6DD0">
              <w:rPr>
                <w:b/>
                <w:bCs/>
                <w:color w:val="000000" w:themeColor="text1"/>
                <w:lang w:val="fr-BE"/>
              </w:rPr>
              <w:t>België/Belgique/Belgien</w:t>
            </w:r>
          </w:p>
          <w:p w14:paraId="4720123E" w14:textId="77777777" w:rsidR="00E531E5" w:rsidRPr="00CE6DD0" w:rsidRDefault="00E531E5" w:rsidP="00E531E5">
            <w:pPr>
              <w:rPr>
                <w:lang w:val="fr-BE"/>
              </w:rPr>
            </w:pPr>
            <w:r>
              <w:rPr>
                <w:lang w:val="fr-FR"/>
              </w:rPr>
              <w:t>Viatris</w:t>
            </w:r>
          </w:p>
          <w:p w14:paraId="6443662E" w14:textId="34FBCBCB" w:rsidR="003F096A" w:rsidRPr="00CE6DD0" w:rsidRDefault="003F096A" w:rsidP="00562533">
            <w:pPr>
              <w:rPr>
                <w:color w:val="000000" w:themeColor="text1"/>
                <w:lang w:val="fr-BE"/>
              </w:rPr>
            </w:pPr>
            <w:r w:rsidRPr="00CE6DD0">
              <w:rPr>
                <w:color w:val="000000" w:themeColor="text1"/>
                <w:lang w:val="fr-BE"/>
              </w:rPr>
              <w:t xml:space="preserve">Tél/Tel: +32 (0)2 </w:t>
            </w:r>
            <w:r w:rsidRPr="006A2223">
              <w:rPr>
                <w:color w:val="000000" w:themeColor="text1"/>
                <w:lang w:val="fr-FR"/>
              </w:rPr>
              <w:t>658 61 00</w:t>
            </w:r>
          </w:p>
          <w:p w14:paraId="08B3F1F1" w14:textId="77777777" w:rsidR="003F096A" w:rsidRPr="00CE6DD0" w:rsidRDefault="003F096A" w:rsidP="00562533">
            <w:pPr>
              <w:rPr>
                <w:color w:val="000000" w:themeColor="text1"/>
                <w:lang w:val="fr-BE"/>
              </w:rPr>
            </w:pPr>
          </w:p>
        </w:tc>
        <w:tc>
          <w:tcPr>
            <w:tcW w:w="4679" w:type="dxa"/>
          </w:tcPr>
          <w:p w14:paraId="7A556E5C" w14:textId="77777777" w:rsidR="003F096A" w:rsidRPr="006A2223" w:rsidRDefault="003F096A" w:rsidP="00562533">
            <w:pPr>
              <w:rPr>
                <w:b/>
                <w:bCs/>
                <w:color w:val="000000" w:themeColor="text1"/>
              </w:rPr>
            </w:pPr>
            <w:r w:rsidRPr="006A2223">
              <w:rPr>
                <w:b/>
                <w:bCs/>
                <w:color w:val="000000" w:themeColor="text1"/>
              </w:rPr>
              <w:t>Lietuva</w:t>
            </w:r>
          </w:p>
          <w:p w14:paraId="156B10AA" w14:textId="77777777" w:rsidR="00E531E5" w:rsidRPr="00613A0A" w:rsidRDefault="00E531E5" w:rsidP="00E531E5">
            <w:r>
              <w:rPr>
                <w:lang w:val="fr-FR"/>
              </w:rPr>
              <w:t>Viatris</w:t>
            </w:r>
          </w:p>
          <w:p w14:paraId="1A4A11EC" w14:textId="16D21038" w:rsidR="00E531E5" w:rsidRPr="006A2223" w:rsidRDefault="00E531E5" w:rsidP="00562533">
            <w:pPr>
              <w:rPr>
                <w:color w:val="000000" w:themeColor="text1"/>
              </w:rPr>
            </w:pPr>
            <w:r>
              <w:rPr>
                <w:color w:val="000000" w:themeColor="text1"/>
              </w:rPr>
              <w:t xml:space="preserve"> </w:t>
            </w:r>
            <w:r w:rsidR="003F096A" w:rsidRPr="006A2223">
              <w:rPr>
                <w:color w:val="000000" w:themeColor="text1"/>
              </w:rPr>
              <w:t xml:space="preserve">UAB </w:t>
            </w:r>
          </w:p>
          <w:p w14:paraId="1B75B789" w14:textId="17787167" w:rsidR="003F096A" w:rsidRPr="006A2223" w:rsidRDefault="003F096A" w:rsidP="00562533">
            <w:pPr>
              <w:rPr>
                <w:color w:val="000000" w:themeColor="text1"/>
              </w:rPr>
            </w:pPr>
            <w:r w:rsidRPr="006A2223">
              <w:rPr>
                <w:color w:val="000000" w:themeColor="text1"/>
              </w:rPr>
              <w:t>Tel</w:t>
            </w:r>
            <w:r w:rsidR="00CD3314">
              <w:rPr>
                <w:color w:val="000000" w:themeColor="text1"/>
              </w:rPr>
              <w:t>:</w:t>
            </w:r>
            <w:r w:rsidRPr="006A2223">
              <w:rPr>
                <w:color w:val="000000" w:themeColor="text1"/>
              </w:rPr>
              <w:t xml:space="preserve"> +370 52051288</w:t>
            </w:r>
          </w:p>
          <w:p w14:paraId="0E0ED5F1" w14:textId="77777777" w:rsidR="003F096A" w:rsidRPr="006A2223" w:rsidRDefault="003F096A" w:rsidP="00562533">
            <w:pPr>
              <w:rPr>
                <w:color w:val="000000" w:themeColor="text1"/>
              </w:rPr>
            </w:pPr>
          </w:p>
        </w:tc>
      </w:tr>
      <w:tr w:rsidR="003F096A" w:rsidRPr="00CD3314" w14:paraId="12A6968A" w14:textId="77777777" w:rsidTr="00562533">
        <w:trPr>
          <w:cantSplit/>
        </w:trPr>
        <w:tc>
          <w:tcPr>
            <w:tcW w:w="4646" w:type="dxa"/>
          </w:tcPr>
          <w:p w14:paraId="26481F17" w14:textId="77777777" w:rsidR="003F096A" w:rsidRPr="006A2223" w:rsidRDefault="003F096A" w:rsidP="00562533">
            <w:pPr>
              <w:rPr>
                <w:b/>
                <w:bCs/>
                <w:color w:val="000000" w:themeColor="text1"/>
              </w:rPr>
            </w:pPr>
            <w:r w:rsidRPr="006A2223">
              <w:rPr>
                <w:b/>
                <w:bCs/>
                <w:color w:val="000000" w:themeColor="text1"/>
              </w:rPr>
              <w:t>България</w:t>
            </w:r>
          </w:p>
          <w:p w14:paraId="37DD889A" w14:textId="631AB3F0" w:rsidR="003F096A" w:rsidRPr="006A2223" w:rsidRDefault="003F096A" w:rsidP="00562533">
            <w:pPr>
              <w:rPr>
                <w:color w:val="000000" w:themeColor="text1"/>
              </w:rPr>
            </w:pPr>
            <w:r w:rsidRPr="006A2223">
              <w:rPr>
                <w:bCs/>
                <w:color w:val="000000" w:themeColor="text1"/>
              </w:rPr>
              <w:t>Майлан ЕООД</w:t>
            </w:r>
          </w:p>
          <w:p w14:paraId="48CE4E37" w14:textId="1275DF13" w:rsidR="003F096A" w:rsidRPr="006A2223" w:rsidRDefault="003F096A" w:rsidP="00562533">
            <w:pPr>
              <w:rPr>
                <w:b/>
                <w:color w:val="000000" w:themeColor="text1"/>
              </w:rPr>
            </w:pPr>
            <w:r w:rsidRPr="006A2223">
              <w:rPr>
                <w:color w:val="000000" w:themeColor="text1"/>
              </w:rPr>
              <w:t>Тел.: +359 2 44 55 400</w:t>
            </w:r>
          </w:p>
        </w:tc>
        <w:tc>
          <w:tcPr>
            <w:tcW w:w="4679" w:type="dxa"/>
          </w:tcPr>
          <w:p w14:paraId="2D9B7EC1" w14:textId="77777777" w:rsidR="003F096A" w:rsidRPr="00CD3314" w:rsidRDefault="003F096A" w:rsidP="00562533">
            <w:pPr>
              <w:rPr>
                <w:b/>
                <w:bCs/>
                <w:color w:val="000000" w:themeColor="text1"/>
                <w:lang w:val="pt-PT"/>
              </w:rPr>
            </w:pPr>
            <w:r w:rsidRPr="00CD3314">
              <w:rPr>
                <w:b/>
                <w:bCs/>
                <w:color w:val="000000" w:themeColor="text1"/>
                <w:lang w:val="pt-PT"/>
              </w:rPr>
              <w:t>Luxembourg/Luxemburg</w:t>
            </w:r>
          </w:p>
          <w:p w14:paraId="415A85BC" w14:textId="6F283526" w:rsidR="003F096A" w:rsidRPr="00E96C36" w:rsidRDefault="00E531E5" w:rsidP="00562533">
            <w:pPr>
              <w:rPr>
                <w:lang w:val="pt-PT"/>
              </w:rPr>
            </w:pPr>
            <w:r w:rsidRPr="00E96C36">
              <w:rPr>
                <w:lang w:val="pt-PT"/>
              </w:rPr>
              <w:t>Viatris</w:t>
            </w:r>
          </w:p>
          <w:p w14:paraId="48C94C0C" w14:textId="72F51FC8" w:rsidR="003F096A" w:rsidRDefault="003F096A" w:rsidP="00562533">
            <w:pPr>
              <w:rPr>
                <w:color w:val="000000" w:themeColor="text1"/>
                <w:lang w:val="pt-PT"/>
              </w:rPr>
            </w:pPr>
            <w:r w:rsidRPr="00CD3314">
              <w:rPr>
                <w:color w:val="000000" w:themeColor="text1"/>
                <w:lang w:val="pt-PT"/>
              </w:rPr>
              <w:t>Tél/Tel: +32 (0)2 658 61 00</w:t>
            </w:r>
          </w:p>
          <w:p w14:paraId="40D13291" w14:textId="1489D07D" w:rsidR="00E531E5" w:rsidRPr="00CD3314" w:rsidRDefault="00E531E5" w:rsidP="00562533">
            <w:pPr>
              <w:rPr>
                <w:color w:val="000000" w:themeColor="text1"/>
                <w:szCs w:val="22"/>
                <w:lang w:val="pt-PT"/>
              </w:rPr>
            </w:pPr>
            <w:r w:rsidRPr="00561511">
              <w:t>(Belgique/Belgien)</w:t>
            </w:r>
          </w:p>
          <w:p w14:paraId="6D773E86" w14:textId="77777777" w:rsidR="003F096A" w:rsidRPr="00CD3314" w:rsidRDefault="003F096A" w:rsidP="00562533">
            <w:pPr>
              <w:rPr>
                <w:color w:val="000000" w:themeColor="text1"/>
                <w:lang w:val="pt-PT"/>
              </w:rPr>
            </w:pPr>
          </w:p>
        </w:tc>
      </w:tr>
      <w:tr w:rsidR="003F096A" w:rsidRPr="006A2223" w14:paraId="199AFA3C" w14:textId="77777777" w:rsidTr="00562533">
        <w:trPr>
          <w:cantSplit/>
        </w:trPr>
        <w:tc>
          <w:tcPr>
            <w:tcW w:w="4646" w:type="dxa"/>
          </w:tcPr>
          <w:p w14:paraId="1BE9E95A" w14:textId="77777777" w:rsidR="003F096A" w:rsidRPr="00CD3314" w:rsidRDefault="003F096A" w:rsidP="00562533">
            <w:pPr>
              <w:rPr>
                <w:b/>
                <w:bCs/>
                <w:color w:val="000000" w:themeColor="text1"/>
                <w:lang w:val="pt-PT"/>
              </w:rPr>
            </w:pPr>
            <w:r w:rsidRPr="00CD3314">
              <w:rPr>
                <w:b/>
                <w:bCs/>
                <w:color w:val="000000" w:themeColor="text1"/>
                <w:lang w:val="pt-PT"/>
              </w:rPr>
              <w:t>Česká republika</w:t>
            </w:r>
          </w:p>
          <w:p w14:paraId="77A9E487" w14:textId="37E39219" w:rsidR="003F096A" w:rsidRPr="00CD3314" w:rsidRDefault="003F096A" w:rsidP="00562533">
            <w:pPr>
              <w:rPr>
                <w:color w:val="000000" w:themeColor="text1"/>
                <w:lang w:val="pt-PT"/>
              </w:rPr>
            </w:pPr>
            <w:r w:rsidRPr="00CD3314">
              <w:rPr>
                <w:color w:val="000000" w:themeColor="text1"/>
                <w:lang w:val="pt-PT"/>
              </w:rPr>
              <w:t>Viatris CZ s.r.o.</w:t>
            </w:r>
          </w:p>
          <w:p w14:paraId="4BB11025" w14:textId="3A1C5F73" w:rsidR="003F096A" w:rsidRPr="006A2223" w:rsidRDefault="003F096A" w:rsidP="00562533">
            <w:pPr>
              <w:rPr>
                <w:color w:val="000000" w:themeColor="text1"/>
              </w:rPr>
            </w:pPr>
            <w:r w:rsidRPr="006A2223">
              <w:rPr>
                <w:color w:val="000000" w:themeColor="text1"/>
              </w:rPr>
              <w:t>Tel: +420 222 004 400</w:t>
            </w:r>
          </w:p>
          <w:p w14:paraId="62C53414" w14:textId="77777777" w:rsidR="003F096A" w:rsidRPr="006A2223" w:rsidRDefault="003F096A" w:rsidP="00562533">
            <w:pPr>
              <w:rPr>
                <w:color w:val="000000" w:themeColor="text1"/>
              </w:rPr>
            </w:pPr>
          </w:p>
        </w:tc>
        <w:tc>
          <w:tcPr>
            <w:tcW w:w="4679" w:type="dxa"/>
          </w:tcPr>
          <w:p w14:paraId="426BDEE6" w14:textId="77777777" w:rsidR="003F096A" w:rsidRPr="006A2223" w:rsidRDefault="003F096A" w:rsidP="00562533">
            <w:pPr>
              <w:rPr>
                <w:b/>
                <w:bCs/>
                <w:color w:val="000000" w:themeColor="text1"/>
              </w:rPr>
            </w:pPr>
            <w:r w:rsidRPr="006A2223">
              <w:rPr>
                <w:b/>
                <w:bCs/>
                <w:color w:val="000000" w:themeColor="text1"/>
              </w:rPr>
              <w:t>Magyarország</w:t>
            </w:r>
          </w:p>
          <w:p w14:paraId="3F52EC28" w14:textId="044051FE" w:rsidR="003F096A" w:rsidRPr="006A2223" w:rsidRDefault="00E531E5" w:rsidP="00562533">
            <w:pPr>
              <w:rPr>
                <w:color w:val="000000" w:themeColor="text1"/>
              </w:rPr>
            </w:pPr>
            <w:r>
              <w:t>Viatris Healthcare Kft.</w:t>
            </w:r>
          </w:p>
          <w:p w14:paraId="6B3A82C3" w14:textId="351F051E" w:rsidR="003F096A" w:rsidRPr="006A2223" w:rsidRDefault="003F096A" w:rsidP="00562533">
            <w:pPr>
              <w:rPr>
                <w:color w:val="000000" w:themeColor="text1"/>
              </w:rPr>
            </w:pPr>
            <w:r w:rsidRPr="006A2223">
              <w:rPr>
                <w:color w:val="000000" w:themeColor="text1"/>
              </w:rPr>
              <w:t>Tel.</w:t>
            </w:r>
            <w:r w:rsidR="00CD3314">
              <w:rPr>
                <w:color w:val="000000" w:themeColor="text1"/>
              </w:rPr>
              <w:t>:</w:t>
            </w:r>
            <w:r w:rsidRPr="006A2223">
              <w:rPr>
                <w:color w:val="000000" w:themeColor="text1"/>
              </w:rPr>
              <w:t xml:space="preserve"> + 36 1 465 2100</w:t>
            </w:r>
          </w:p>
          <w:p w14:paraId="3EB75093" w14:textId="77777777" w:rsidR="003F096A" w:rsidRPr="006A2223" w:rsidRDefault="003F096A" w:rsidP="00562533">
            <w:pPr>
              <w:rPr>
                <w:color w:val="000000" w:themeColor="text1"/>
              </w:rPr>
            </w:pPr>
          </w:p>
        </w:tc>
      </w:tr>
      <w:tr w:rsidR="003F096A" w:rsidRPr="006A2223" w14:paraId="10228FB3" w14:textId="77777777" w:rsidTr="00562533">
        <w:trPr>
          <w:cantSplit/>
        </w:trPr>
        <w:tc>
          <w:tcPr>
            <w:tcW w:w="4646" w:type="dxa"/>
          </w:tcPr>
          <w:p w14:paraId="697E99AD" w14:textId="77777777" w:rsidR="003F096A" w:rsidRPr="006A2223" w:rsidRDefault="003F096A" w:rsidP="00562533">
            <w:pPr>
              <w:rPr>
                <w:b/>
                <w:bCs/>
                <w:color w:val="000000" w:themeColor="text1"/>
              </w:rPr>
            </w:pPr>
            <w:r w:rsidRPr="006A2223">
              <w:rPr>
                <w:b/>
                <w:bCs/>
                <w:color w:val="000000" w:themeColor="text1"/>
              </w:rPr>
              <w:t>Danmark</w:t>
            </w:r>
          </w:p>
          <w:p w14:paraId="38DA5F6F" w14:textId="77777777" w:rsidR="003F096A" w:rsidRPr="006A2223" w:rsidRDefault="003F096A" w:rsidP="00562533">
            <w:pPr>
              <w:rPr>
                <w:color w:val="000000" w:themeColor="text1"/>
              </w:rPr>
            </w:pPr>
            <w:r w:rsidRPr="006A2223">
              <w:rPr>
                <w:color w:val="000000" w:themeColor="text1"/>
              </w:rPr>
              <w:t>Viatris ApS</w:t>
            </w:r>
          </w:p>
          <w:p w14:paraId="2C8BFA25" w14:textId="77777777" w:rsidR="003F096A" w:rsidRPr="006A2223" w:rsidRDefault="003F096A" w:rsidP="00562533">
            <w:pPr>
              <w:rPr>
                <w:color w:val="000000" w:themeColor="text1"/>
              </w:rPr>
            </w:pPr>
            <w:r w:rsidRPr="006A2223">
              <w:rPr>
                <w:color w:val="000000" w:themeColor="text1"/>
              </w:rPr>
              <w:t>Tlf: +45 28 11 69 32</w:t>
            </w:r>
          </w:p>
          <w:p w14:paraId="11082899" w14:textId="77777777" w:rsidR="003F096A" w:rsidRPr="006A2223" w:rsidRDefault="003F096A" w:rsidP="00562533">
            <w:pPr>
              <w:rPr>
                <w:color w:val="000000" w:themeColor="text1"/>
              </w:rPr>
            </w:pPr>
          </w:p>
        </w:tc>
        <w:tc>
          <w:tcPr>
            <w:tcW w:w="4679" w:type="dxa"/>
          </w:tcPr>
          <w:p w14:paraId="010A302E" w14:textId="77777777" w:rsidR="003F096A" w:rsidRPr="00E96C36" w:rsidRDefault="003F096A" w:rsidP="00562533">
            <w:pPr>
              <w:rPr>
                <w:b/>
                <w:bCs/>
                <w:color w:val="000000" w:themeColor="text1"/>
                <w:lang w:val="it-IT"/>
              </w:rPr>
            </w:pPr>
            <w:r w:rsidRPr="00E96C36">
              <w:rPr>
                <w:b/>
                <w:bCs/>
                <w:color w:val="000000" w:themeColor="text1"/>
                <w:lang w:val="it-IT"/>
              </w:rPr>
              <w:t>Malta</w:t>
            </w:r>
          </w:p>
          <w:p w14:paraId="7EE709D5" w14:textId="02A343AE" w:rsidR="003F096A" w:rsidRPr="00E96C36" w:rsidRDefault="00CD6BAC" w:rsidP="00562533">
            <w:pPr>
              <w:rPr>
                <w:color w:val="000000" w:themeColor="text1"/>
                <w:lang w:val="it-IT"/>
              </w:rPr>
            </w:pPr>
            <w:r w:rsidRPr="00E96C36">
              <w:rPr>
                <w:color w:val="000000" w:themeColor="text1"/>
                <w:lang w:val="it-IT"/>
              </w:rPr>
              <w:t>V.J. Salomone Pharma Limited</w:t>
            </w:r>
          </w:p>
          <w:p w14:paraId="00712845" w14:textId="4FC96BD0" w:rsidR="003F096A" w:rsidRPr="006A2223" w:rsidRDefault="003F096A" w:rsidP="00562533">
            <w:pPr>
              <w:rPr>
                <w:color w:val="000000" w:themeColor="text1"/>
              </w:rPr>
            </w:pPr>
            <w:r w:rsidRPr="006A2223">
              <w:rPr>
                <w:color w:val="000000" w:themeColor="text1"/>
              </w:rPr>
              <w:t xml:space="preserve">Tel: </w:t>
            </w:r>
            <w:r w:rsidR="00CD6BAC">
              <w:rPr>
                <w:color w:val="000000" w:themeColor="text1"/>
              </w:rPr>
              <w:t>(</w:t>
            </w:r>
            <w:r w:rsidRPr="006A2223">
              <w:rPr>
                <w:color w:val="000000" w:themeColor="text1"/>
              </w:rPr>
              <w:t>+356</w:t>
            </w:r>
            <w:r w:rsidR="00CD6BAC">
              <w:rPr>
                <w:color w:val="000000" w:themeColor="text1"/>
              </w:rPr>
              <w:t>)</w:t>
            </w:r>
            <w:r w:rsidRPr="006A2223">
              <w:rPr>
                <w:color w:val="000000" w:themeColor="text1"/>
              </w:rPr>
              <w:t xml:space="preserve"> 21</w:t>
            </w:r>
            <w:r w:rsidR="00CD6BAC">
              <w:rPr>
                <w:color w:val="000000" w:themeColor="text1"/>
              </w:rPr>
              <w:t xml:space="preserve"> 200 174</w:t>
            </w:r>
          </w:p>
        </w:tc>
      </w:tr>
      <w:tr w:rsidR="003F096A" w:rsidRPr="006A2223" w14:paraId="2776EFD9" w14:textId="77777777" w:rsidTr="00562533">
        <w:trPr>
          <w:cantSplit/>
        </w:trPr>
        <w:tc>
          <w:tcPr>
            <w:tcW w:w="4646" w:type="dxa"/>
          </w:tcPr>
          <w:p w14:paraId="18EF7516" w14:textId="77777777" w:rsidR="003F096A" w:rsidRPr="00E96C36" w:rsidRDefault="003F096A" w:rsidP="00562533">
            <w:pPr>
              <w:rPr>
                <w:b/>
                <w:bCs/>
                <w:color w:val="000000" w:themeColor="text1"/>
                <w:lang w:val="de-DE"/>
              </w:rPr>
            </w:pPr>
            <w:r w:rsidRPr="00E96C36">
              <w:rPr>
                <w:b/>
                <w:bCs/>
                <w:color w:val="000000" w:themeColor="text1"/>
                <w:lang w:val="de-DE"/>
              </w:rPr>
              <w:t>Deutschland</w:t>
            </w:r>
          </w:p>
          <w:p w14:paraId="356B8EAB" w14:textId="312F0CDC" w:rsidR="003F096A" w:rsidRPr="00E96C36" w:rsidRDefault="003F096A" w:rsidP="00562533">
            <w:pPr>
              <w:rPr>
                <w:color w:val="000000" w:themeColor="text1"/>
                <w:lang w:val="de-DE"/>
              </w:rPr>
            </w:pPr>
            <w:r w:rsidRPr="00E96C36">
              <w:rPr>
                <w:color w:val="000000" w:themeColor="text1"/>
                <w:lang w:val="de-DE"/>
              </w:rPr>
              <w:t>Viatris Healthcare GmbH</w:t>
            </w:r>
          </w:p>
          <w:p w14:paraId="7A4D04C1" w14:textId="750D1927" w:rsidR="003F096A" w:rsidRPr="00E96C36" w:rsidRDefault="003F096A" w:rsidP="00562533">
            <w:pPr>
              <w:rPr>
                <w:color w:val="000000" w:themeColor="text1"/>
                <w:lang w:val="de-DE"/>
              </w:rPr>
            </w:pPr>
            <w:r w:rsidRPr="00E96C36">
              <w:rPr>
                <w:color w:val="000000" w:themeColor="text1"/>
                <w:lang w:val="de-DE"/>
              </w:rPr>
              <w:t>Tel: +49 (0)800 0700 800</w:t>
            </w:r>
          </w:p>
          <w:p w14:paraId="77BC6555" w14:textId="77777777" w:rsidR="003F096A" w:rsidRPr="00E96C36" w:rsidRDefault="003F096A" w:rsidP="00562533">
            <w:pPr>
              <w:rPr>
                <w:color w:val="000000" w:themeColor="text1"/>
                <w:lang w:val="de-DE"/>
              </w:rPr>
            </w:pPr>
          </w:p>
        </w:tc>
        <w:tc>
          <w:tcPr>
            <w:tcW w:w="4679" w:type="dxa"/>
          </w:tcPr>
          <w:p w14:paraId="11886C96" w14:textId="77777777" w:rsidR="003F096A" w:rsidRPr="006A2223" w:rsidRDefault="003F096A" w:rsidP="00562533">
            <w:pPr>
              <w:rPr>
                <w:b/>
                <w:bCs/>
                <w:color w:val="000000" w:themeColor="text1"/>
              </w:rPr>
            </w:pPr>
            <w:r w:rsidRPr="006A2223">
              <w:rPr>
                <w:b/>
                <w:bCs/>
                <w:color w:val="000000" w:themeColor="text1"/>
              </w:rPr>
              <w:t>Nederland</w:t>
            </w:r>
          </w:p>
          <w:p w14:paraId="39BA6FF7" w14:textId="128AE714" w:rsidR="003F096A" w:rsidRPr="006A2223" w:rsidRDefault="003F096A" w:rsidP="00562533">
            <w:pPr>
              <w:rPr>
                <w:color w:val="000000" w:themeColor="text1"/>
              </w:rPr>
            </w:pPr>
            <w:r w:rsidRPr="006A2223">
              <w:rPr>
                <w:color w:val="000000" w:themeColor="text1"/>
              </w:rPr>
              <w:t>Mylan Healthcare BV</w:t>
            </w:r>
          </w:p>
          <w:p w14:paraId="4066166B" w14:textId="75CFB21E" w:rsidR="003F096A" w:rsidRPr="006A2223" w:rsidRDefault="003F096A" w:rsidP="00562533">
            <w:pPr>
              <w:rPr>
                <w:color w:val="000000" w:themeColor="text1"/>
              </w:rPr>
            </w:pPr>
            <w:r w:rsidRPr="006A2223">
              <w:rPr>
                <w:color w:val="000000" w:themeColor="text1"/>
              </w:rPr>
              <w:t>Tel: +31 (0)20 426 3300</w:t>
            </w:r>
          </w:p>
        </w:tc>
      </w:tr>
      <w:tr w:rsidR="003F096A" w:rsidRPr="006A2223" w14:paraId="6FFAFA0C" w14:textId="77777777" w:rsidTr="00562533">
        <w:trPr>
          <w:cantSplit/>
        </w:trPr>
        <w:tc>
          <w:tcPr>
            <w:tcW w:w="4646" w:type="dxa"/>
          </w:tcPr>
          <w:p w14:paraId="18DC1DAB" w14:textId="77777777" w:rsidR="003F096A" w:rsidRPr="006A2223" w:rsidRDefault="003F096A" w:rsidP="00562533">
            <w:pPr>
              <w:rPr>
                <w:b/>
                <w:bCs/>
                <w:color w:val="000000" w:themeColor="text1"/>
              </w:rPr>
            </w:pPr>
            <w:r w:rsidRPr="006A2223">
              <w:rPr>
                <w:b/>
                <w:bCs/>
                <w:color w:val="000000" w:themeColor="text1"/>
              </w:rPr>
              <w:t>Eesti</w:t>
            </w:r>
          </w:p>
          <w:p w14:paraId="4F6AE7B0" w14:textId="32961E3E" w:rsidR="003F096A" w:rsidRPr="006A2223" w:rsidRDefault="00E531E5" w:rsidP="00562533">
            <w:pPr>
              <w:rPr>
                <w:color w:val="000000" w:themeColor="text1"/>
              </w:rPr>
            </w:pPr>
            <w:r>
              <w:t xml:space="preserve">Viatris </w:t>
            </w:r>
            <w:r>
              <w:rPr>
                <w:color w:val="000000"/>
              </w:rPr>
              <w:t>OÜ</w:t>
            </w:r>
          </w:p>
          <w:p w14:paraId="5347181D" w14:textId="2EDF2F77" w:rsidR="003F096A" w:rsidRPr="006A2223" w:rsidRDefault="003F096A" w:rsidP="00562533">
            <w:pPr>
              <w:rPr>
                <w:color w:val="000000" w:themeColor="text1"/>
              </w:rPr>
            </w:pPr>
            <w:r w:rsidRPr="006A2223">
              <w:rPr>
                <w:color w:val="000000" w:themeColor="text1"/>
              </w:rPr>
              <w:t>Tel: +372 6363 052</w:t>
            </w:r>
          </w:p>
          <w:p w14:paraId="6974EDD2" w14:textId="77777777" w:rsidR="003F096A" w:rsidRPr="006A2223" w:rsidRDefault="003F096A" w:rsidP="00562533">
            <w:pPr>
              <w:rPr>
                <w:color w:val="000000" w:themeColor="text1"/>
              </w:rPr>
            </w:pPr>
          </w:p>
        </w:tc>
        <w:tc>
          <w:tcPr>
            <w:tcW w:w="4679" w:type="dxa"/>
          </w:tcPr>
          <w:p w14:paraId="45D47099" w14:textId="77777777" w:rsidR="003F096A" w:rsidRPr="006A2223" w:rsidRDefault="003F096A" w:rsidP="00562533">
            <w:pPr>
              <w:rPr>
                <w:b/>
                <w:bCs/>
                <w:color w:val="000000" w:themeColor="text1"/>
              </w:rPr>
            </w:pPr>
            <w:r w:rsidRPr="006A2223">
              <w:rPr>
                <w:b/>
                <w:bCs/>
                <w:color w:val="000000" w:themeColor="text1"/>
              </w:rPr>
              <w:t>Norge</w:t>
            </w:r>
          </w:p>
          <w:p w14:paraId="01F07939" w14:textId="432CB734" w:rsidR="003F096A" w:rsidRPr="006A2223" w:rsidRDefault="003F096A" w:rsidP="00562533">
            <w:pPr>
              <w:pStyle w:val="Header"/>
              <w:tabs>
                <w:tab w:val="clear" w:pos="4153"/>
                <w:tab w:val="clear" w:pos="8306"/>
              </w:tabs>
              <w:rPr>
                <w:color w:val="000000" w:themeColor="text1"/>
                <w:lang w:val="en-GB"/>
              </w:rPr>
            </w:pPr>
            <w:r w:rsidRPr="006A2223">
              <w:rPr>
                <w:snapToGrid w:val="0"/>
                <w:color w:val="000000" w:themeColor="text1"/>
                <w:lang w:val="en-GB"/>
              </w:rPr>
              <w:t>Viatris AS</w:t>
            </w:r>
          </w:p>
          <w:p w14:paraId="016738CE" w14:textId="257D30F7" w:rsidR="003F096A" w:rsidRPr="006A2223" w:rsidRDefault="003F096A" w:rsidP="00562533">
            <w:pPr>
              <w:rPr>
                <w:color w:val="000000" w:themeColor="text1"/>
              </w:rPr>
            </w:pPr>
            <w:r w:rsidRPr="006A2223">
              <w:rPr>
                <w:snapToGrid w:val="0"/>
                <w:color w:val="000000" w:themeColor="text1"/>
              </w:rPr>
              <w:t>Tlf: +47 66 75 33 00</w:t>
            </w:r>
          </w:p>
        </w:tc>
      </w:tr>
      <w:tr w:rsidR="003F096A" w:rsidRPr="00E96C36" w14:paraId="7330CB34" w14:textId="77777777" w:rsidTr="00562533">
        <w:trPr>
          <w:cantSplit/>
        </w:trPr>
        <w:tc>
          <w:tcPr>
            <w:tcW w:w="4646" w:type="dxa"/>
          </w:tcPr>
          <w:p w14:paraId="0A578C94" w14:textId="77777777" w:rsidR="003F096A" w:rsidRPr="00E96C36" w:rsidRDefault="003F096A" w:rsidP="00562533">
            <w:pPr>
              <w:rPr>
                <w:b/>
                <w:bCs/>
                <w:color w:val="000000" w:themeColor="text1"/>
                <w:lang w:val="sv-SE"/>
              </w:rPr>
            </w:pPr>
            <w:r w:rsidRPr="006A2223">
              <w:rPr>
                <w:b/>
                <w:bCs/>
                <w:color w:val="000000" w:themeColor="text1"/>
              </w:rPr>
              <w:t>Ελλάδα</w:t>
            </w:r>
          </w:p>
          <w:p w14:paraId="5BB8B18D" w14:textId="290E68A2" w:rsidR="003F096A" w:rsidRPr="00E96C36" w:rsidRDefault="00E531E5" w:rsidP="00562533">
            <w:pPr>
              <w:rPr>
                <w:color w:val="000000" w:themeColor="text1"/>
                <w:lang w:val="sv-SE"/>
              </w:rPr>
            </w:pPr>
            <w:r w:rsidRPr="00E96C36">
              <w:rPr>
                <w:lang w:val="sv-SE"/>
              </w:rPr>
              <w:t>Viatris Hellas Ltd</w:t>
            </w:r>
          </w:p>
          <w:p w14:paraId="5780595E" w14:textId="7D39DF9A" w:rsidR="003F096A" w:rsidRPr="00E96C36" w:rsidRDefault="003F096A" w:rsidP="00562533">
            <w:pPr>
              <w:rPr>
                <w:color w:val="000000" w:themeColor="text1"/>
                <w:lang w:val="sv-SE"/>
              </w:rPr>
            </w:pPr>
            <w:r w:rsidRPr="006A2223">
              <w:rPr>
                <w:color w:val="000000" w:themeColor="text1"/>
              </w:rPr>
              <w:t>Τηλ</w:t>
            </w:r>
            <w:r w:rsidRPr="00E96C36">
              <w:rPr>
                <w:color w:val="000000" w:themeColor="text1"/>
                <w:lang w:val="sv-SE"/>
              </w:rPr>
              <w:t>: +30 2100 100 002</w:t>
            </w:r>
          </w:p>
          <w:p w14:paraId="71F1619B" w14:textId="77777777" w:rsidR="003F096A" w:rsidRPr="00E96C36" w:rsidRDefault="003F096A" w:rsidP="00562533">
            <w:pPr>
              <w:rPr>
                <w:color w:val="000000" w:themeColor="text1"/>
                <w:lang w:val="sv-SE"/>
              </w:rPr>
            </w:pPr>
          </w:p>
        </w:tc>
        <w:tc>
          <w:tcPr>
            <w:tcW w:w="4679" w:type="dxa"/>
          </w:tcPr>
          <w:p w14:paraId="543A7E2E" w14:textId="77777777" w:rsidR="003F096A" w:rsidRPr="006A2223" w:rsidRDefault="003F096A" w:rsidP="00562533">
            <w:pPr>
              <w:rPr>
                <w:b/>
                <w:bCs/>
                <w:color w:val="000000" w:themeColor="text1"/>
                <w:lang w:val="nl-NL"/>
              </w:rPr>
            </w:pPr>
            <w:r w:rsidRPr="006A2223">
              <w:rPr>
                <w:b/>
                <w:bCs/>
                <w:color w:val="000000" w:themeColor="text1"/>
                <w:lang w:val="nl-NL"/>
              </w:rPr>
              <w:t>Österreich</w:t>
            </w:r>
          </w:p>
          <w:p w14:paraId="630782C0" w14:textId="6B64A142" w:rsidR="003F096A" w:rsidRPr="006A2223" w:rsidRDefault="00AA6350" w:rsidP="00562533">
            <w:pPr>
              <w:rPr>
                <w:b/>
                <w:color w:val="000000" w:themeColor="text1"/>
                <w:lang w:val="nl-NL"/>
              </w:rPr>
            </w:pPr>
            <w:r>
              <w:rPr>
                <w:lang w:val="pl-PL"/>
              </w:rPr>
              <w:t>Viatris</w:t>
            </w:r>
            <w:r w:rsidRPr="009352A3">
              <w:rPr>
                <w:lang w:val="pl-PL"/>
              </w:rPr>
              <w:t xml:space="preserve"> </w:t>
            </w:r>
            <w:r>
              <w:rPr>
                <w:color w:val="000000" w:themeColor="text1"/>
                <w:lang w:val="nl-NL"/>
              </w:rPr>
              <w:t xml:space="preserve">Austria </w:t>
            </w:r>
            <w:r w:rsidR="003F096A" w:rsidRPr="006A2223">
              <w:rPr>
                <w:color w:val="000000" w:themeColor="text1"/>
                <w:lang w:val="nl-NL"/>
              </w:rPr>
              <w:t>GmbH</w:t>
            </w:r>
          </w:p>
          <w:p w14:paraId="322FEA00" w14:textId="341A00E4" w:rsidR="003F096A" w:rsidRPr="006A2223" w:rsidRDefault="003F096A" w:rsidP="00562533">
            <w:pPr>
              <w:rPr>
                <w:color w:val="000000" w:themeColor="text1"/>
                <w:lang w:val="nl-NL"/>
              </w:rPr>
            </w:pPr>
            <w:r w:rsidRPr="006A2223">
              <w:rPr>
                <w:color w:val="000000" w:themeColor="text1"/>
                <w:lang w:val="nl-NL"/>
              </w:rPr>
              <w:t>Tel: +43 1 86390</w:t>
            </w:r>
            <w:r w:rsidRPr="006A2223" w:rsidDel="00355A6A">
              <w:rPr>
                <w:color w:val="000000" w:themeColor="text1"/>
                <w:lang w:val="nl-NL"/>
              </w:rPr>
              <w:t xml:space="preserve"> </w:t>
            </w:r>
          </w:p>
        </w:tc>
      </w:tr>
      <w:tr w:rsidR="003F096A" w:rsidRPr="006A2223" w14:paraId="7CB3D641" w14:textId="77777777" w:rsidTr="00562533">
        <w:trPr>
          <w:cantSplit/>
        </w:trPr>
        <w:tc>
          <w:tcPr>
            <w:tcW w:w="4646" w:type="dxa"/>
          </w:tcPr>
          <w:p w14:paraId="31F0757D" w14:textId="77777777" w:rsidR="003F096A" w:rsidRPr="00CD3314" w:rsidRDefault="003F096A" w:rsidP="00562533">
            <w:pPr>
              <w:rPr>
                <w:b/>
                <w:bCs/>
                <w:color w:val="000000" w:themeColor="text1"/>
                <w:lang w:val="pt-PT"/>
              </w:rPr>
            </w:pPr>
            <w:r w:rsidRPr="00CD3314">
              <w:rPr>
                <w:b/>
                <w:bCs/>
                <w:color w:val="000000" w:themeColor="text1"/>
                <w:lang w:val="pt-PT"/>
              </w:rPr>
              <w:lastRenderedPageBreak/>
              <w:t>España</w:t>
            </w:r>
          </w:p>
          <w:p w14:paraId="70D80FF4" w14:textId="0E8B5280" w:rsidR="003F096A" w:rsidRPr="00CD3314" w:rsidRDefault="003F096A" w:rsidP="00562533">
            <w:pPr>
              <w:rPr>
                <w:color w:val="000000" w:themeColor="text1"/>
                <w:lang w:val="pt-PT"/>
              </w:rPr>
            </w:pPr>
            <w:r w:rsidRPr="00CD3314">
              <w:rPr>
                <w:color w:val="000000" w:themeColor="text1"/>
                <w:lang w:val="pt-PT"/>
              </w:rPr>
              <w:t>Viatris Pharmaceuticals, S.L.</w:t>
            </w:r>
          </w:p>
          <w:p w14:paraId="2BE8F1C9" w14:textId="77777777" w:rsidR="003F096A" w:rsidRPr="006A2223" w:rsidRDefault="003F096A" w:rsidP="00562533">
            <w:pPr>
              <w:rPr>
                <w:color w:val="000000" w:themeColor="text1"/>
              </w:rPr>
            </w:pPr>
            <w:r w:rsidRPr="006A2223">
              <w:rPr>
                <w:color w:val="000000" w:themeColor="text1"/>
              </w:rPr>
              <w:t>Tel: +34 900 102 712</w:t>
            </w:r>
          </w:p>
          <w:p w14:paraId="22908676" w14:textId="77777777" w:rsidR="003F096A" w:rsidRPr="006A2223" w:rsidRDefault="003F096A" w:rsidP="00562533">
            <w:pPr>
              <w:rPr>
                <w:color w:val="000000" w:themeColor="text1"/>
              </w:rPr>
            </w:pPr>
          </w:p>
        </w:tc>
        <w:tc>
          <w:tcPr>
            <w:tcW w:w="4679" w:type="dxa"/>
          </w:tcPr>
          <w:p w14:paraId="1D831990" w14:textId="77777777" w:rsidR="003F096A" w:rsidRPr="00CE6DD0" w:rsidRDefault="003F096A" w:rsidP="00562533">
            <w:pPr>
              <w:pStyle w:val="Heading7"/>
              <w:tabs>
                <w:tab w:val="clear" w:pos="-720"/>
                <w:tab w:val="clear" w:pos="567"/>
                <w:tab w:val="clear" w:pos="4536"/>
              </w:tabs>
              <w:spacing w:line="240" w:lineRule="auto"/>
              <w:jc w:val="left"/>
              <w:rPr>
                <w:b/>
                <w:bCs/>
                <w:color w:val="000000" w:themeColor="text1"/>
                <w:lang w:val="pl-PL"/>
              </w:rPr>
            </w:pPr>
            <w:r w:rsidRPr="00CE6DD0">
              <w:rPr>
                <w:b/>
                <w:bCs/>
                <w:color w:val="000000" w:themeColor="text1"/>
                <w:lang w:val="pl-PL"/>
              </w:rPr>
              <w:t>Polska</w:t>
            </w:r>
          </w:p>
          <w:p w14:paraId="497861BC" w14:textId="11E8A3BD" w:rsidR="003F096A" w:rsidRPr="00CE6DD0" w:rsidRDefault="00AA6350" w:rsidP="00562533">
            <w:pPr>
              <w:rPr>
                <w:color w:val="000000" w:themeColor="text1"/>
                <w:lang w:val="pl-PL"/>
              </w:rPr>
            </w:pPr>
            <w:r>
              <w:rPr>
                <w:lang w:val="pl-PL"/>
              </w:rPr>
              <w:t>Viatris</w:t>
            </w:r>
            <w:r w:rsidRPr="009352A3">
              <w:rPr>
                <w:lang w:val="pl-PL"/>
              </w:rPr>
              <w:t xml:space="preserve"> </w:t>
            </w:r>
            <w:r w:rsidR="003F096A" w:rsidRPr="00CE6DD0">
              <w:rPr>
                <w:color w:val="000000" w:themeColor="text1"/>
                <w:lang w:val="pl-PL"/>
              </w:rPr>
              <w:t>Healthcare Sp. z o.o.</w:t>
            </w:r>
          </w:p>
          <w:p w14:paraId="2A4A3A85" w14:textId="0D79C59C" w:rsidR="003F096A" w:rsidRPr="006A2223" w:rsidRDefault="003F096A" w:rsidP="00562533">
            <w:pPr>
              <w:rPr>
                <w:color w:val="000000" w:themeColor="text1"/>
              </w:rPr>
            </w:pPr>
            <w:r w:rsidRPr="006A2223">
              <w:rPr>
                <w:color w:val="000000" w:themeColor="text1"/>
                <w:szCs w:val="22"/>
              </w:rPr>
              <w:t xml:space="preserve">Tel.: </w:t>
            </w:r>
            <w:r w:rsidRPr="006A2223">
              <w:rPr>
                <w:color w:val="000000" w:themeColor="text1"/>
              </w:rPr>
              <w:t>+48 22 546 64 00</w:t>
            </w:r>
          </w:p>
        </w:tc>
      </w:tr>
      <w:tr w:rsidR="003F096A" w:rsidRPr="00E96C36" w14:paraId="4E6B8A67" w14:textId="77777777" w:rsidTr="00562533">
        <w:trPr>
          <w:cantSplit/>
        </w:trPr>
        <w:tc>
          <w:tcPr>
            <w:tcW w:w="4646" w:type="dxa"/>
          </w:tcPr>
          <w:p w14:paraId="1A2F88EE" w14:textId="77777777" w:rsidR="003F096A" w:rsidRPr="006A2223" w:rsidRDefault="003F096A" w:rsidP="00562533">
            <w:pPr>
              <w:rPr>
                <w:b/>
                <w:bCs/>
                <w:color w:val="000000" w:themeColor="text1"/>
              </w:rPr>
            </w:pPr>
            <w:r w:rsidRPr="006A2223">
              <w:rPr>
                <w:b/>
                <w:bCs/>
                <w:color w:val="000000" w:themeColor="text1"/>
              </w:rPr>
              <w:t>France</w:t>
            </w:r>
          </w:p>
          <w:p w14:paraId="2CA4DC1E" w14:textId="77777777" w:rsidR="003F096A" w:rsidRPr="006A2223" w:rsidRDefault="003F096A" w:rsidP="00562533">
            <w:pPr>
              <w:rPr>
                <w:color w:val="000000" w:themeColor="text1"/>
              </w:rPr>
            </w:pPr>
            <w:r w:rsidRPr="006A2223">
              <w:rPr>
                <w:color w:val="000000" w:themeColor="text1"/>
                <w:lang w:val="it-IT"/>
              </w:rPr>
              <w:t>Viatris Santé</w:t>
            </w:r>
          </w:p>
          <w:p w14:paraId="4B9D3394" w14:textId="77777777" w:rsidR="003F096A" w:rsidRPr="006A2223" w:rsidRDefault="003F096A" w:rsidP="00562533">
            <w:pPr>
              <w:rPr>
                <w:color w:val="000000" w:themeColor="text1"/>
              </w:rPr>
            </w:pPr>
            <w:r w:rsidRPr="006A2223">
              <w:rPr>
                <w:color w:val="000000" w:themeColor="text1"/>
              </w:rPr>
              <w:t>Tél: +33 (0)4 37 25 75 00</w:t>
            </w:r>
          </w:p>
          <w:p w14:paraId="68D095F2" w14:textId="77777777" w:rsidR="003F096A" w:rsidRPr="006A2223" w:rsidRDefault="003F096A" w:rsidP="00562533">
            <w:pPr>
              <w:rPr>
                <w:color w:val="000000" w:themeColor="text1"/>
              </w:rPr>
            </w:pPr>
          </w:p>
        </w:tc>
        <w:tc>
          <w:tcPr>
            <w:tcW w:w="4679" w:type="dxa"/>
          </w:tcPr>
          <w:p w14:paraId="2515554F" w14:textId="77777777" w:rsidR="003F096A" w:rsidRPr="00CD3314" w:rsidRDefault="003F096A" w:rsidP="00562533">
            <w:pPr>
              <w:rPr>
                <w:b/>
                <w:bCs/>
                <w:color w:val="000000" w:themeColor="text1"/>
                <w:lang w:val="pt-PT"/>
              </w:rPr>
            </w:pPr>
            <w:r w:rsidRPr="00CD3314">
              <w:rPr>
                <w:b/>
                <w:bCs/>
                <w:color w:val="000000" w:themeColor="text1"/>
                <w:lang w:val="pt-PT"/>
              </w:rPr>
              <w:t>Portugal</w:t>
            </w:r>
          </w:p>
          <w:p w14:paraId="3E767CDC" w14:textId="28D0CD45" w:rsidR="003F096A" w:rsidRPr="00CD3314" w:rsidRDefault="00E531E5" w:rsidP="00562533">
            <w:pPr>
              <w:rPr>
                <w:color w:val="000000" w:themeColor="text1"/>
                <w:lang w:val="pt-PT"/>
              </w:rPr>
            </w:pPr>
            <w:r w:rsidRPr="00E96C36">
              <w:rPr>
                <w:lang w:val="pt-PT"/>
              </w:rPr>
              <w:t>Viatris Healthcare, Lda.</w:t>
            </w:r>
          </w:p>
          <w:p w14:paraId="62A0D07F" w14:textId="6D5F8F4E" w:rsidR="003F096A" w:rsidRPr="00E96C36" w:rsidRDefault="003F096A" w:rsidP="00562533">
            <w:pPr>
              <w:pStyle w:val="EndnoteText"/>
              <w:tabs>
                <w:tab w:val="clear" w:pos="567"/>
              </w:tabs>
              <w:rPr>
                <w:rFonts w:ascii="Times New Roman" w:hAnsi="Times New Roman"/>
                <w:color w:val="000000" w:themeColor="text1"/>
                <w:szCs w:val="22"/>
                <w:lang w:val="pt-PT"/>
              </w:rPr>
            </w:pPr>
            <w:r w:rsidRPr="00E96C36">
              <w:rPr>
                <w:rFonts w:ascii="Times New Roman" w:hAnsi="Times New Roman"/>
                <w:color w:val="000000" w:themeColor="text1"/>
                <w:lang w:val="pt-PT"/>
              </w:rPr>
              <w:t xml:space="preserve">Tel: +351 </w:t>
            </w:r>
            <w:r w:rsidR="00E531E5" w:rsidRPr="00E96C36">
              <w:rPr>
                <w:lang w:val="pt-PT"/>
              </w:rPr>
              <w:t>21 412 72 00</w:t>
            </w:r>
          </w:p>
        </w:tc>
      </w:tr>
      <w:tr w:rsidR="003F096A" w:rsidRPr="006A2223" w14:paraId="7CD84706" w14:textId="77777777" w:rsidTr="00562533">
        <w:trPr>
          <w:cantSplit/>
        </w:trPr>
        <w:tc>
          <w:tcPr>
            <w:tcW w:w="4646" w:type="dxa"/>
          </w:tcPr>
          <w:p w14:paraId="0EA96B56" w14:textId="77777777" w:rsidR="003F096A" w:rsidRPr="00E96C36" w:rsidRDefault="003F096A" w:rsidP="00562533">
            <w:pPr>
              <w:rPr>
                <w:b/>
                <w:bCs/>
                <w:color w:val="000000" w:themeColor="text1"/>
                <w:lang w:val="sv-SE"/>
              </w:rPr>
            </w:pPr>
            <w:r w:rsidRPr="00E96C36">
              <w:rPr>
                <w:b/>
                <w:bCs/>
                <w:color w:val="000000" w:themeColor="text1"/>
                <w:lang w:val="sv-SE"/>
              </w:rPr>
              <w:t>Hrvatska</w:t>
            </w:r>
          </w:p>
          <w:p w14:paraId="14877486" w14:textId="060988DE" w:rsidR="003F096A" w:rsidRPr="00E96C36" w:rsidRDefault="00E531E5" w:rsidP="00562533">
            <w:pPr>
              <w:rPr>
                <w:color w:val="000000" w:themeColor="text1"/>
                <w:lang w:val="sv-SE"/>
              </w:rPr>
            </w:pPr>
            <w:r w:rsidRPr="00E96C36">
              <w:rPr>
                <w:lang w:val="sv-SE"/>
              </w:rPr>
              <w:t xml:space="preserve">Viatris </w:t>
            </w:r>
            <w:r w:rsidR="003F096A" w:rsidRPr="00E96C36">
              <w:rPr>
                <w:color w:val="000000" w:themeColor="text1"/>
                <w:lang w:val="sv-SE"/>
              </w:rPr>
              <w:t>Hrvatska d.o.o.</w:t>
            </w:r>
          </w:p>
          <w:p w14:paraId="2B8DE796" w14:textId="77777777" w:rsidR="003F096A" w:rsidRPr="006A2223" w:rsidRDefault="003F096A" w:rsidP="00562533">
            <w:pPr>
              <w:rPr>
                <w:b/>
                <w:bCs/>
                <w:color w:val="000000" w:themeColor="text1"/>
              </w:rPr>
            </w:pPr>
            <w:r w:rsidRPr="006A2223">
              <w:rPr>
                <w:color w:val="000000" w:themeColor="text1"/>
              </w:rPr>
              <w:t>Tel: + 385 1 23 50 599</w:t>
            </w:r>
          </w:p>
          <w:p w14:paraId="7DFA3417" w14:textId="77777777" w:rsidR="003F096A" w:rsidRPr="006A2223" w:rsidRDefault="003F096A" w:rsidP="00562533">
            <w:pPr>
              <w:rPr>
                <w:color w:val="000000" w:themeColor="text1"/>
              </w:rPr>
            </w:pPr>
          </w:p>
        </w:tc>
        <w:tc>
          <w:tcPr>
            <w:tcW w:w="4679" w:type="dxa"/>
          </w:tcPr>
          <w:p w14:paraId="02AD44F4" w14:textId="77777777" w:rsidR="003F096A" w:rsidRPr="006A2223" w:rsidRDefault="003F096A" w:rsidP="00562533">
            <w:pPr>
              <w:rPr>
                <w:b/>
                <w:bCs/>
                <w:color w:val="000000" w:themeColor="text1"/>
              </w:rPr>
            </w:pPr>
            <w:r w:rsidRPr="006A2223">
              <w:rPr>
                <w:b/>
                <w:bCs/>
                <w:color w:val="000000" w:themeColor="text1"/>
              </w:rPr>
              <w:t>România</w:t>
            </w:r>
          </w:p>
          <w:p w14:paraId="4C3AFC03" w14:textId="24FAF688" w:rsidR="003F096A" w:rsidRPr="006A2223" w:rsidRDefault="003F096A" w:rsidP="00562533">
            <w:pPr>
              <w:rPr>
                <w:bCs/>
                <w:color w:val="000000" w:themeColor="text1"/>
              </w:rPr>
            </w:pPr>
            <w:r w:rsidRPr="006A2223">
              <w:rPr>
                <w:bCs/>
                <w:color w:val="000000" w:themeColor="text1"/>
              </w:rPr>
              <w:t>BGP Products SRL</w:t>
            </w:r>
          </w:p>
          <w:p w14:paraId="0DE2E1DA" w14:textId="4AD09054" w:rsidR="003F096A" w:rsidRPr="006A2223" w:rsidRDefault="003F096A" w:rsidP="00562533">
            <w:pPr>
              <w:rPr>
                <w:color w:val="000000" w:themeColor="text1"/>
              </w:rPr>
            </w:pPr>
            <w:r w:rsidRPr="006A2223">
              <w:rPr>
                <w:color w:val="000000" w:themeColor="text1"/>
              </w:rPr>
              <w:t>Tel: +40 372 579 000</w:t>
            </w:r>
            <w:r w:rsidRPr="006A2223" w:rsidDel="00ED77AA">
              <w:rPr>
                <w:color w:val="000000" w:themeColor="text1"/>
              </w:rPr>
              <w:t xml:space="preserve"> </w:t>
            </w:r>
          </w:p>
          <w:p w14:paraId="53FF1BBF" w14:textId="77777777" w:rsidR="003F096A" w:rsidRPr="006A2223" w:rsidRDefault="003F096A" w:rsidP="00562533">
            <w:pPr>
              <w:rPr>
                <w:color w:val="000000" w:themeColor="text1"/>
              </w:rPr>
            </w:pPr>
          </w:p>
        </w:tc>
      </w:tr>
      <w:tr w:rsidR="003F096A" w:rsidRPr="006A2223" w14:paraId="640DEA5C" w14:textId="77777777" w:rsidTr="00562533">
        <w:trPr>
          <w:cantSplit/>
        </w:trPr>
        <w:tc>
          <w:tcPr>
            <w:tcW w:w="4646" w:type="dxa"/>
          </w:tcPr>
          <w:p w14:paraId="1029ACD1" w14:textId="77777777" w:rsidR="003F096A" w:rsidRPr="006A2223" w:rsidRDefault="003F096A" w:rsidP="00562533">
            <w:pPr>
              <w:rPr>
                <w:b/>
                <w:bCs/>
                <w:color w:val="000000" w:themeColor="text1"/>
              </w:rPr>
            </w:pPr>
            <w:r w:rsidRPr="006A2223">
              <w:rPr>
                <w:b/>
                <w:bCs/>
                <w:color w:val="000000" w:themeColor="text1"/>
              </w:rPr>
              <w:t>Ireland</w:t>
            </w:r>
          </w:p>
          <w:p w14:paraId="29D77650" w14:textId="24DE35B8" w:rsidR="003F096A" w:rsidRPr="006A2223" w:rsidRDefault="00AA6350" w:rsidP="00562533">
            <w:pPr>
              <w:rPr>
                <w:color w:val="000000" w:themeColor="text1"/>
              </w:rPr>
            </w:pPr>
            <w:r>
              <w:rPr>
                <w:lang w:val="pl-PL"/>
              </w:rPr>
              <w:t>Viatris</w:t>
            </w:r>
            <w:r w:rsidRPr="009352A3">
              <w:rPr>
                <w:lang w:val="pl-PL"/>
              </w:rPr>
              <w:t xml:space="preserve"> </w:t>
            </w:r>
            <w:r w:rsidR="003F096A" w:rsidRPr="006A2223">
              <w:rPr>
                <w:color w:val="000000" w:themeColor="text1"/>
              </w:rPr>
              <w:t xml:space="preserve">Limited </w:t>
            </w:r>
          </w:p>
          <w:p w14:paraId="1841DC9B" w14:textId="1FE9538F" w:rsidR="003F096A" w:rsidRPr="006A2223" w:rsidRDefault="003F096A" w:rsidP="00562533">
            <w:pPr>
              <w:rPr>
                <w:color w:val="000000" w:themeColor="text1"/>
              </w:rPr>
            </w:pPr>
            <w:r w:rsidRPr="006A2223">
              <w:rPr>
                <w:color w:val="000000" w:themeColor="text1"/>
              </w:rPr>
              <w:t>Tel: +353 1 8711600</w:t>
            </w:r>
          </w:p>
          <w:p w14:paraId="31B8E22D" w14:textId="77777777" w:rsidR="003F096A" w:rsidRPr="006A2223" w:rsidRDefault="003F096A" w:rsidP="00562533">
            <w:pPr>
              <w:rPr>
                <w:color w:val="000000" w:themeColor="text1"/>
              </w:rPr>
            </w:pPr>
          </w:p>
        </w:tc>
        <w:tc>
          <w:tcPr>
            <w:tcW w:w="4679" w:type="dxa"/>
          </w:tcPr>
          <w:p w14:paraId="1CC9B736" w14:textId="77777777" w:rsidR="003F096A" w:rsidRPr="00CD3314" w:rsidRDefault="003F096A" w:rsidP="00B55F4B">
            <w:pPr>
              <w:pStyle w:val="Heading2"/>
              <w:jc w:val="left"/>
              <w:rPr>
                <w:b/>
                <w:color w:val="000000" w:themeColor="text1"/>
                <w:u w:val="none"/>
                <w:lang w:val="nl-NL"/>
              </w:rPr>
            </w:pPr>
            <w:r w:rsidRPr="00CD3314">
              <w:rPr>
                <w:b/>
                <w:color w:val="000000" w:themeColor="text1"/>
                <w:u w:val="none"/>
                <w:lang w:val="nl-NL"/>
              </w:rPr>
              <w:t>Slovenija</w:t>
            </w:r>
          </w:p>
          <w:p w14:paraId="16FC9B3D" w14:textId="33AB501F" w:rsidR="003F096A" w:rsidRPr="006A2223" w:rsidRDefault="003F096A" w:rsidP="00562533">
            <w:pPr>
              <w:rPr>
                <w:color w:val="000000" w:themeColor="text1"/>
                <w:lang w:val="nl-NL"/>
              </w:rPr>
            </w:pPr>
            <w:r w:rsidRPr="006A2223">
              <w:rPr>
                <w:color w:val="000000" w:themeColor="text1"/>
                <w:lang w:val="nl-NL"/>
              </w:rPr>
              <w:t>Viatris d.o.o.</w:t>
            </w:r>
          </w:p>
          <w:p w14:paraId="73DC341F" w14:textId="4E2D93D2" w:rsidR="003F096A" w:rsidRPr="006A2223" w:rsidRDefault="003F096A" w:rsidP="00562533">
            <w:pPr>
              <w:rPr>
                <w:color w:val="000000" w:themeColor="text1"/>
              </w:rPr>
            </w:pPr>
            <w:r w:rsidRPr="006A2223">
              <w:rPr>
                <w:color w:val="000000" w:themeColor="text1"/>
              </w:rPr>
              <w:t>Tel: +386 1 236 31 80</w:t>
            </w:r>
            <w:r w:rsidRPr="006A2223" w:rsidDel="0021458E">
              <w:rPr>
                <w:color w:val="000000" w:themeColor="text1"/>
              </w:rPr>
              <w:t xml:space="preserve"> </w:t>
            </w:r>
          </w:p>
          <w:p w14:paraId="61C8811C" w14:textId="77777777" w:rsidR="003F096A" w:rsidRPr="006A2223" w:rsidRDefault="003F096A" w:rsidP="00562533">
            <w:pPr>
              <w:rPr>
                <w:color w:val="000000" w:themeColor="text1"/>
              </w:rPr>
            </w:pPr>
          </w:p>
        </w:tc>
      </w:tr>
      <w:tr w:rsidR="003F096A" w:rsidRPr="006A2223" w14:paraId="2F5EAD97" w14:textId="77777777" w:rsidTr="00562533">
        <w:trPr>
          <w:cantSplit/>
        </w:trPr>
        <w:tc>
          <w:tcPr>
            <w:tcW w:w="4646" w:type="dxa"/>
          </w:tcPr>
          <w:p w14:paraId="04E4A770" w14:textId="77777777" w:rsidR="003F096A" w:rsidRPr="006A2223" w:rsidRDefault="003F096A" w:rsidP="00562533">
            <w:pPr>
              <w:rPr>
                <w:b/>
                <w:bCs/>
                <w:color w:val="000000" w:themeColor="text1"/>
              </w:rPr>
            </w:pPr>
            <w:r w:rsidRPr="006A2223">
              <w:rPr>
                <w:b/>
                <w:bCs/>
                <w:color w:val="000000" w:themeColor="text1"/>
              </w:rPr>
              <w:t>Ísland</w:t>
            </w:r>
          </w:p>
          <w:p w14:paraId="52F82943" w14:textId="77777777" w:rsidR="003F096A" w:rsidRPr="006A2223" w:rsidRDefault="003F096A" w:rsidP="00562533">
            <w:pPr>
              <w:rPr>
                <w:color w:val="000000" w:themeColor="text1"/>
                <w:szCs w:val="22"/>
              </w:rPr>
            </w:pPr>
            <w:r w:rsidRPr="006A2223">
              <w:rPr>
                <w:color w:val="000000" w:themeColor="text1"/>
                <w:szCs w:val="22"/>
              </w:rPr>
              <w:t>Icepharma hf.</w:t>
            </w:r>
          </w:p>
          <w:p w14:paraId="1553C450" w14:textId="77777777" w:rsidR="003F096A" w:rsidRPr="006A2223" w:rsidRDefault="003F096A" w:rsidP="00562533">
            <w:pPr>
              <w:rPr>
                <w:color w:val="000000" w:themeColor="text1"/>
                <w:szCs w:val="22"/>
              </w:rPr>
            </w:pPr>
            <w:r w:rsidRPr="006A2223">
              <w:rPr>
                <w:color w:val="000000" w:themeColor="text1"/>
                <w:szCs w:val="22"/>
              </w:rPr>
              <w:t>Sími: +354 540 8000</w:t>
            </w:r>
          </w:p>
          <w:p w14:paraId="499EE3CA" w14:textId="77777777" w:rsidR="003F096A" w:rsidRPr="006A2223" w:rsidRDefault="003F096A" w:rsidP="00562533">
            <w:pPr>
              <w:rPr>
                <w:color w:val="000000" w:themeColor="text1"/>
              </w:rPr>
            </w:pPr>
          </w:p>
        </w:tc>
        <w:tc>
          <w:tcPr>
            <w:tcW w:w="4679" w:type="dxa"/>
          </w:tcPr>
          <w:p w14:paraId="6F959518" w14:textId="77777777" w:rsidR="003F096A" w:rsidRPr="006A2223" w:rsidRDefault="003F096A" w:rsidP="00562533">
            <w:pPr>
              <w:rPr>
                <w:b/>
                <w:bCs/>
                <w:color w:val="000000" w:themeColor="text1"/>
                <w:lang w:val="nl-NL"/>
              </w:rPr>
            </w:pPr>
            <w:r w:rsidRPr="006A2223">
              <w:rPr>
                <w:b/>
                <w:bCs/>
                <w:color w:val="000000" w:themeColor="text1"/>
                <w:lang w:val="nl-NL"/>
              </w:rPr>
              <w:t>Slovenská republika</w:t>
            </w:r>
          </w:p>
          <w:p w14:paraId="5885BC51" w14:textId="43FA2966" w:rsidR="003F096A" w:rsidRPr="00E96C36" w:rsidRDefault="003F096A" w:rsidP="00562533">
            <w:pPr>
              <w:rPr>
                <w:color w:val="000000" w:themeColor="text1"/>
                <w:szCs w:val="22"/>
                <w:lang w:val="sv-SE"/>
              </w:rPr>
            </w:pPr>
            <w:r w:rsidRPr="00E96C36">
              <w:rPr>
                <w:color w:val="000000" w:themeColor="text1"/>
                <w:lang w:val="sv-SE"/>
              </w:rPr>
              <w:t>Viatris Slovakia s.r.o.</w:t>
            </w:r>
          </w:p>
          <w:p w14:paraId="1D966058" w14:textId="6F1313E1" w:rsidR="003F096A" w:rsidRPr="006A2223" w:rsidRDefault="003F096A" w:rsidP="00562533">
            <w:pPr>
              <w:rPr>
                <w:color w:val="000000" w:themeColor="text1"/>
                <w:szCs w:val="22"/>
              </w:rPr>
            </w:pPr>
            <w:r w:rsidRPr="006A2223">
              <w:rPr>
                <w:color w:val="000000" w:themeColor="text1"/>
                <w:szCs w:val="22"/>
              </w:rPr>
              <w:t>Tel: +</w:t>
            </w:r>
            <w:r w:rsidRPr="006A2223">
              <w:rPr>
                <w:color w:val="000000" w:themeColor="text1"/>
              </w:rPr>
              <w:t>421 2 32 199 100</w:t>
            </w:r>
          </w:p>
          <w:p w14:paraId="2CFADF8B" w14:textId="77777777" w:rsidR="003F096A" w:rsidRPr="006A2223" w:rsidRDefault="003F096A" w:rsidP="00562533">
            <w:pPr>
              <w:rPr>
                <w:color w:val="000000" w:themeColor="text1"/>
              </w:rPr>
            </w:pPr>
          </w:p>
        </w:tc>
      </w:tr>
      <w:tr w:rsidR="003F096A" w:rsidRPr="00CE6DD0" w14:paraId="6F24C0A8" w14:textId="77777777" w:rsidTr="00562533">
        <w:trPr>
          <w:cantSplit/>
          <w:trHeight w:val="873"/>
        </w:trPr>
        <w:tc>
          <w:tcPr>
            <w:tcW w:w="4646" w:type="dxa"/>
          </w:tcPr>
          <w:p w14:paraId="5E364861" w14:textId="77777777" w:rsidR="003F096A" w:rsidRPr="006A2223" w:rsidRDefault="003F096A" w:rsidP="00562533">
            <w:pPr>
              <w:rPr>
                <w:b/>
                <w:bCs/>
                <w:color w:val="000000" w:themeColor="text1"/>
                <w:lang w:val="nl-NL"/>
              </w:rPr>
            </w:pPr>
            <w:r w:rsidRPr="006A2223">
              <w:rPr>
                <w:b/>
                <w:bCs/>
                <w:color w:val="000000" w:themeColor="text1"/>
                <w:lang w:val="nl-NL"/>
              </w:rPr>
              <w:t>Italia</w:t>
            </w:r>
          </w:p>
          <w:p w14:paraId="638398DD" w14:textId="77777777" w:rsidR="003F096A" w:rsidRPr="006A2223" w:rsidRDefault="003F096A" w:rsidP="00562533">
            <w:pPr>
              <w:rPr>
                <w:color w:val="000000" w:themeColor="text1"/>
                <w:lang w:val="nl-NL"/>
              </w:rPr>
            </w:pPr>
            <w:r w:rsidRPr="006A2223">
              <w:rPr>
                <w:color w:val="000000" w:themeColor="text1"/>
                <w:lang w:val="nl-NL"/>
              </w:rPr>
              <w:t>Viatris Pharma S.r.l.</w:t>
            </w:r>
          </w:p>
          <w:p w14:paraId="4A8C3824" w14:textId="77777777" w:rsidR="003F096A" w:rsidRPr="006A2223" w:rsidRDefault="003F096A" w:rsidP="00562533">
            <w:pPr>
              <w:rPr>
                <w:b/>
                <w:color w:val="000000" w:themeColor="text1"/>
              </w:rPr>
            </w:pPr>
            <w:r w:rsidRPr="006A2223">
              <w:rPr>
                <w:color w:val="000000" w:themeColor="text1"/>
              </w:rPr>
              <w:t xml:space="preserve">Tel: +39 </w:t>
            </w:r>
            <w:r w:rsidRPr="006A2223">
              <w:rPr>
                <w:color w:val="000000" w:themeColor="text1"/>
                <w:lang w:val="it-IT"/>
              </w:rPr>
              <w:t>02 612 46921</w:t>
            </w:r>
          </w:p>
        </w:tc>
        <w:tc>
          <w:tcPr>
            <w:tcW w:w="4679" w:type="dxa"/>
          </w:tcPr>
          <w:p w14:paraId="00529F77" w14:textId="77777777" w:rsidR="003F096A" w:rsidRPr="00CE6DD0" w:rsidRDefault="003F096A" w:rsidP="00562533">
            <w:pPr>
              <w:rPr>
                <w:b/>
                <w:bCs/>
                <w:color w:val="000000" w:themeColor="text1"/>
                <w:lang w:val="fr-BE"/>
              </w:rPr>
            </w:pPr>
            <w:r w:rsidRPr="00CE6DD0">
              <w:rPr>
                <w:b/>
                <w:bCs/>
                <w:color w:val="000000" w:themeColor="text1"/>
                <w:lang w:val="fr-BE"/>
              </w:rPr>
              <w:t>Suomi/Finland</w:t>
            </w:r>
          </w:p>
          <w:p w14:paraId="7CBC384C" w14:textId="77777777" w:rsidR="003F096A" w:rsidRPr="00CE6DD0" w:rsidRDefault="003F096A" w:rsidP="00562533">
            <w:pPr>
              <w:rPr>
                <w:color w:val="000000" w:themeColor="text1"/>
                <w:lang w:val="fr-BE"/>
              </w:rPr>
            </w:pPr>
            <w:r w:rsidRPr="00CE6DD0">
              <w:rPr>
                <w:color w:val="000000" w:themeColor="text1"/>
                <w:lang w:val="fr-BE"/>
              </w:rPr>
              <w:t>Viatris Oy</w:t>
            </w:r>
          </w:p>
          <w:p w14:paraId="5BC8B1EC" w14:textId="30441D5E" w:rsidR="003F096A" w:rsidRPr="00CE6DD0" w:rsidRDefault="003F096A" w:rsidP="00562533">
            <w:pPr>
              <w:rPr>
                <w:color w:val="000000" w:themeColor="text1"/>
                <w:lang w:val="fr-BE"/>
              </w:rPr>
            </w:pPr>
            <w:r w:rsidRPr="00CE6DD0">
              <w:rPr>
                <w:color w:val="000000" w:themeColor="text1"/>
                <w:lang w:val="fr-BE"/>
              </w:rPr>
              <w:t>Puh/Tel: +358 20 720 9555</w:t>
            </w:r>
          </w:p>
          <w:p w14:paraId="3D5E8BC4" w14:textId="77777777" w:rsidR="003F096A" w:rsidRPr="00CE6DD0" w:rsidRDefault="003F096A" w:rsidP="00562533">
            <w:pPr>
              <w:rPr>
                <w:color w:val="000000" w:themeColor="text1"/>
                <w:lang w:val="fr-BE"/>
              </w:rPr>
            </w:pPr>
          </w:p>
        </w:tc>
      </w:tr>
      <w:tr w:rsidR="003F096A" w:rsidRPr="006A2223" w14:paraId="55750927" w14:textId="77777777" w:rsidTr="00562533">
        <w:trPr>
          <w:cantSplit/>
        </w:trPr>
        <w:tc>
          <w:tcPr>
            <w:tcW w:w="4646" w:type="dxa"/>
          </w:tcPr>
          <w:p w14:paraId="6FFFE0CB" w14:textId="77777777" w:rsidR="003F096A" w:rsidRPr="00E96C36" w:rsidRDefault="003F096A" w:rsidP="00562533">
            <w:pPr>
              <w:rPr>
                <w:b/>
                <w:bCs/>
                <w:color w:val="000000" w:themeColor="text1"/>
              </w:rPr>
            </w:pPr>
            <w:r w:rsidRPr="006A2223">
              <w:rPr>
                <w:b/>
                <w:bCs/>
                <w:color w:val="000000" w:themeColor="text1"/>
              </w:rPr>
              <w:t>Κύπρος</w:t>
            </w:r>
          </w:p>
          <w:p w14:paraId="465FBE03" w14:textId="5F4E90AD" w:rsidR="003F096A" w:rsidRPr="00E96C36" w:rsidRDefault="003F096A" w:rsidP="00562533">
            <w:pPr>
              <w:rPr>
                <w:color w:val="000000" w:themeColor="text1"/>
              </w:rPr>
            </w:pPr>
            <w:del w:id="10" w:author="Author">
              <w:r w:rsidRPr="00E96C36" w:rsidDel="00D94814">
                <w:rPr>
                  <w:bCs/>
                  <w:color w:val="000000" w:themeColor="text1"/>
                </w:rPr>
                <w:delText xml:space="preserve">GPA </w:delText>
              </w:r>
            </w:del>
            <w:ins w:id="11" w:author="Author">
              <w:r w:rsidR="00D94814">
                <w:rPr>
                  <w:bCs/>
                  <w:color w:val="000000" w:themeColor="text1"/>
                </w:rPr>
                <w:t>CPO</w:t>
              </w:r>
              <w:r w:rsidR="00D94814" w:rsidRPr="00E96C36">
                <w:rPr>
                  <w:bCs/>
                  <w:color w:val="000000" w:themeColor="text1"/>
                </w:rPr>
                <w:t xml:space="preserve"> </w:t>
              </w:r>
            </w:ins>
            <w:r w:rsidRPr="00E96C36">
              <w:rPr>
                <w:bCs/>
                <w:color w:val="000000" w:themeColor="text1"/>
              </w:rPr>
              <w:t xml:space="preserve">Pharmaceuticals </w:t>
            </w:r>
            <w:del w:id="12" w:author="Author">
              <w:r w:rsidRPr="00E96C36" w:rsidDel="00D94814">
                <w:rPr>
                  <w:bCs/>
                  <w:color w:val="000000" w:themeColor="text1"/>
                </w:rPr>
                <w:delText>Ltd</w:delText>
              </w:r>
            </w:del>
            <w:ins w:id="13" w:author="Author">
              <w:r w:rsidR="00D94814">
                <w:rPr>
                  <w:bCs/>
                  <w:color w:val="000000" w:themeColor="text1"/>
                </w:rPr>
                <w:t>Limited</w:t>
              </w:r>
            </w:ins>
          </w:p>
          <w:p w14:paraId="62095314" w14:textId="77777777" w:rsidR="003F096A" w:rsidRPr="00E96C36" w:rsidRDefault="003F096A" w:rsidP="00562533">
            <w:pPr>
              <w:rPr>
                <w:bCs/>
                <w:color w:val="000000" w:themeColor="text1"/>
              </w:rPr>
            </w:pPr>
            <w:r w:rsidRPr="006A2223">
              <w:rPr>
                <w:bCs/>
                <w:color w:val="000000" w:themeColor="text1"/>
              </w:rPr>
              <w:t>Τηλ</w:t>
            </w:r>
            <w:r w:rsidRPr="00E96C36">
              <w:rPr>
                <w:bCs/>
                <w:color w:val="000000" w:themeColor="text1"/>
              </w:rPr>
              <w:t>: +357 22863100</w:t>
            </w:r>
          </w:p>
        </w:tc>
        <w:tc>
          <w:tcPr>
            <w:tcW w:w="4679" w:type="dxa"/>
          </w:tcPr>
          <w:p w14:paraId="1AC505E0" w14:textId="77777777" w:rsidR="003F096A" w:rsidRPr="006A2223" w:rsidRDefault="003F096A" w:rsidP="00562533">
            <w:pPr>
              <w:rPr>
                <w:b/>
                <w:bCs/>
                <w:color w:val="000000" w:themeColor="text1"/>
              </w:rPr>
            </w:pPr>
            <w:r w:rsidRPr="006A2223">
              <w:rPr>
                <w:b/>
                <w:bCs/>
                <w:color w:val="000000" w:themeColor="text1"/>
              </w:rPr>
              <w:t>Sverige</w:t>
            </w:r>
          </w:p>
          <w:p w14:paraId="137F3386" w14:textId="77777777" w:rsidR="003F096A" w:rsidRPr="006A2223" w:rsidRDefault="003F096A" w:rsidP="00562533">
            <w:pPr>
              <w:rPr>
                <w:color w:val="000000" w:themeColor="text1"/>
              </w:rPr>
            </w:pPr>
            <w:r w:rsidRPr="006A2223">
              <w:rPr>
                <w:color w:val="000000" w:themeColor="text1"/>
              </w:rPr>
              <w:t>Viatris AB</w:t>
            </w:r>
          </w:p>
          <w:p w14:paraId="11E86AA8" w14:textId="77777777" w:rsidR="003F096A" w:rsidRPr="006A2223" w:rsidRDefault="003F096A" w:rsidP="00562533">
            <w:pPr>
              <w:rPr>
                <w:color w:val="000000" w:themeColor="text1"/>
              </w:rPr>
            </w:pPr>
            <w:r w:rsidRPr="006A2223">
              <w:rPr>
                <w:color w:val="000000" w:themeColor="text1"/>
              </w:rPr>
              <w:t>Tel: +46 (0)8 630 19 00</w:t>
            </w:r>
          </w:p>
          <w:p w14:paraId="1C5073BE" w14:textId="77777777" w:rsidR="003F096A" w:rsidRPr="006A2223" w:rsidRDefault="003F096A" w:rsidP="00562533">
            <w:pPr>
              <w:rPr>
                <w:b/>
                <w:color w:val="000000" w:themeColor="text1"/>
              </w:rPr>
            </w:pPr>
          </w:p>
        </w:tc>
      </w:tr>
      <w:tr w:rsidR="003F096A" w:rsidRPr="006A2223" w14:paraId="32DB124B" w14:textId="77777777" w:rsidTr="00562533">
        <w:trPr>
          <w:cantSplit/>
        </w:trPr>
        <w:tc>
          <w:tcPr>
            <w:tcW w:w="4646" w:type="dxa"/>
          </w:tcPr>
          <w:p w14:paraId="05ED01CD" w14:textId="77777777" w:rsidR="003F096A" w:rsidRPr="006A2223" w:rsidRDefault="003F096A" w:rsidP="00562533">
            <w:pPr>
              <w:rPr>
                <w:b/>
                <w:bCs/>
                <w:color w:val="000000" w:themeColor="text1"/>
              </w:rPr>
            </w:pPr>
            <w:r w:rsidRPr="006A2223">
              <w:rPr>
                <w:b/>
                <w:bCs/>
                <w:color w:val="000000" w:themeColor="text1"/>
              </w:rPr>
              <w:t>Latvija</w:t>
            </w:r>
          </w:p>
          <w:p w14:paraId="706AC6C6" w14:textId="36D464EC" w:rsidR="003F096A" w:rsidRPr="006A2223" w:rsidRDefault="00E531E5" w:rsidP="00562533">
            <w:pPr>
              <w:rPr>
                <w:color w:val="000000" w:themeColor="text1"/>
              </w:rPr>
            </w:pPr>
            <w:r>
              <w:t xml:space="preserve">Viatris </w:t>
            </w:r>
            <w:r w:rsidR="003F096A" w:rsidRPr="006A2223">
              <w:rPr>
                <w:color w:val="000000" w:themeColor="text1"/>
              </w:rPr>
              <w:t>SIA</w:t>
            </w:r>
          </w:p>
          <w:p w14:paraId="4B5887B3" w14:textId="6176FF54" w:rsidR="003F096A" w:rsidRPr="006A2223" w:rsidRDefault="003F096A" w:rsidP="00562533">
            <w:pPr>
              <w:rPr>
                <w:color w:val="000000" w:themeColor="text1"/>
              </w:rPr>
            </w:pPr>
            <w:r w:rsidRPr="006A2223">
              <w:rPr>
                <w:color w:val="000000" w:themeColor="text1"/>
              </w:rPr>
              <w:t>Tel: +371 676 055 80</w:t>
            </w:r>
          </w:p>
          <w:p w14:paraId="1E5ABBEA" w14:textId="77777777" w:rsidR="003F096A" w:rsidRPr="006A2223" w:rsidRDefault="003F096A" w:rsidP="00562533">
            <w:pPr>
              <w:rPr>
                <w:color w:val="000000" w:themeColor="text1"/>
              </w:rPr>
            </w:pPr>
          </w:p>
        </w:tc>
        <w:tc>
          <w:tcPr>
            <w:tcW w:w="4679" w:type="dxa"/>
          </w:tcPr>
          <w:p w14:paraId="19E7CA57" w14:textId="491133DB" w:rsidR="003F096A" w:rsidRPr="006A2223" w:rsidDel="00D94814" w:rsidRDefault="003F096A" w:rsidP="00562533">
            <w:pPr>
              <w:rPr>
                <w:del w:id="14" w:author="Author"/>
                <w:b/>
                <w:bCs/>
                <w:color w:val="000000" w:themeColor="text1"/>
              </w:rPr>
            </w:pPr>
            <w:del w:id="15" w:author="Author">
              <w:r w:rsidRPr="006A2223" w:rsidDel="00D94814">
                <w:rPr>
                  <w:b/>
                  <w:bCs/>
                  <w:color w:val="000000" w:themeColor="text1"/>
                </w:rPr>
                <w:delText>United Kingdom (Northern Ireland)</w:delText>
              </w:r>
            </w:del>
          </w:p>
          <w:p w14:paraId="6C4A2646" w14:textId="138CB8EB" w:rsidR="003F096A" w:rsidRPr="006A2223" w:rsidDel="00D94814" w:rsidRDefault="003F096A" w:rsidP="00562533">
            <w:pPr>
              <w:rPr>
                <w:del w:id="16" w:author="Author"/>
                <w:color w:val="000000" w:themeColor="text1"/>
              </w:rPr>
            </w:pPr>
            <w:del w:id="17" w:author="Author">
              <w:r w:rsidRPr="006A2223" w:rsidDel="00D94814">
                <w:rPr>
                  <w:color w:val="000000" w:themeColor="text1"/>
                </w:rPr>
                <w:delText>Mylan IRE Healthcare Limited</w:delText>
              </w:r>
            </w:del>
          </w:p>
          <w:p w14:paraId="73AB2DE2" w14:textId="189EBA62" w:rsidR="003F096A" w:rsidRPr="006A2223" w:rsidRDefault="003F096A" w:rsidP="00562533">
            <w:pPr>
              <w:rPr>
                <w:color w:val="000000" w:themeColor="text1"/>
              </w:rPr>
            </w:pPr>
            <w:del w:id="18" w:author="Author">
              <w:r w:rsidRPr="006A2223" w:rsidDel="00D94814">
                <w:rPr>
                  <w:color w:val="000000" w:themeColor="text1"/>
                </w:rPr>
                <w:delText>Tel: +353 18711600</w:delText>
              </w:r>
            </w:del>
          </w:p>
          <w:p w14:paraId="090C2B05" w14:textId="77777777" w:rsidR="003F096A" w:rsidRPr="006A2223" w:rsidRDefault="003F096A" w:rsidP="00562533">
            <w:pPr>
              <w:rPr>
                <w:color w:val="000000" w:themeColor="text1"/>
              </w:rPr>
            </w:pPr>
          </w:p>
        </w:tc>
      </w:tr>
      <w:bookmarkEnd w:id="9"/>
    </w:tbl>
    <w:p w14:paraId="302877A8" w14:textId="77777777" w:rsidR="003F4E61" w:rsidRDefault="003F4E61" w:rsidP="003F4E61">
      <w:pPr>
        <w:numPr>
          <w:ilvl w:val="12"/>
          <w:numId w:val="0"/>
        </w:numPr>
        <w:rPr>
          <w:b/>
          <w:color w:val="000000" w:themeColor="text1"/>
          <w:lang w:val="it-IT"/>
        </w:rPr>
      </w:pPr>
    </w:p>
    <w:p w14:paraId="2B10B116" w14:textId="77777777" w:rsidR="00464906" w:rsidRPr="006A2223" w:rsidRDefault="00464906" w:rsidP="009A714B">
      <w:pPr>
        <w:keepNext/>
        <w:numPr>
          <w:ilvl w:val="12"/>
          <w:numId w:val="0"/>
        </w:numPr>
        <w:rPr>
          <w:color w:val="000000" w:themeColor="text1"/>
          <w:lang w:val="it-IT"/>
        </w:rPr>
      </w:pPr>
      <w:r w:rsidRPr="006A2223">
        <w:rPr>
          <w:b/>
          <w:color w:val="000000" w:themeColor="text1"/>
          <w:lang w:val="it-IT"/>
        </w:rPr>
        <w:t xml:space="preserve">Questo foglio </w:t>
      </w:r>
      <w:r w:rsidR="00F654BB" w:rsidRPr="006A2223">
        <w:rPr>
          <w:b/>
          <w:color w:val="000000" w:themeColor="text1"/>
          <w:lang w:val="it-IT"/>
        </w:rPr>
        <w:t xml:space="preserve">illustrativo </w:t>
      </w:r>
      <w:r w:rsidRPr="006A2223">
        <w:rPr>
          <w:b/>
          <w:color w:val="000000" w:themeColor="text1"/>
          <w:lang w:val="it-IT"/>
        </w:rPr>
        <w:t xml:space="preserve">è stato aggiornato il </w:t>
      </w:r>
    </w:p>
    <w:p w14:paraId="4D96CBD6" w14:textId="77777777" w:rsidR="00841C8E" w:rsidRPr="006A2223" w:rsidRDefault="00841C8E" w:rsidP="009A714B">
      <w:pPr>
        <w:keepNext/>
        <w:rPr>
          <w:b/>
          <w:bCs/>
          <w:color w:val="000000" w:themeColor="text1"/>
          <w:lang w:val="it-IT"/>
        </w:rPr>
      </w:pPr>
    </w:p>
    <w:p w14:paraId="2DD44C5A" w14:textId="77777777" w:rsidR="00D05C99" w:rsidRPr="00702328" w:rsidRDefault="00464906" w:rsidP="00D05C99">
      <w:pPr>
        <w:pStyle w:val="BodyText"/>
        <w:rPr>
          <w:lang w:val="it-IT"/>
        </w:rPr>
      </w:pPr>
      <w:r w:rsidRPr="006A2223">
        <w:rPr>
          <w:color w:val="000000" w:themeColor="text1"/>
          <w:lang w:val="it-IT"/>
        </w:rPr>
        <w:t xml:space="preserve">Informazioni più dettagliate su questo medicinale sono disponibili sul sito web dell’Agenzia europea dei medicinali: </w:t>
      </w:r>
      <w:hyperlink r:id="rId14" w:history="1">
        <w:r w:rsidRPr="006A2223">
          <w:rPr>
            <w:rStyle w:val="Hyperlink"/>
            <w:lang w:val="it-IT"/>
          </w:rPr>
          <w:t>http://www.ema.europa.eu</w:t>
        </w:r>
      </w:hyperlink>
      <w:r w:rsidRPr="006A2223">
        <w:rPr>
          <w:color w:val="000000" w:themeColor="text1"/>
          <w:lang w:val="it-IT"/>
        </w:rPr>
        <w:t>.</w:t>
      </w:r>
    </w:p>
    <w:p w14:paraId="1A4D8157" w14:textId="3DE8F76A" w:rsidR="00464906" w:rsidRPr="001B48ED" w:rsidRDefault="00464906" w:rsidP="001B48ED">
      <w:pPr>
        <w:rPr>
          <w:lang w:val="it-IT"/>
        </w:rPr>
      </w:pPr>
    </w:p>
    <w:sectPr w:rsidR="00464906" w:rsidRPr="001B48ED" w:rsidSect="004D0213">
      <w:footerReference w:type="default" r:id="rId15"/>
      <w:footerReference w:type="first" r:id="rId16"/>
      <w:endnotePr>
        <w:numFmt w:val="decimal"/>
      </w:endnotePr>
      <w:pgSz w:w="11907" w:h="16839" w:code="9"/>
      <w:pgMar w:top="1134" w:right="1418" w:bottom="1134" w:left="1418"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AA87" w14:textId="77777777" w:rsidR="009C46F7" w:rsidRDefault="009C46F7">
      <w:r>
        <w:separator/>
      </w:r>
    </w:p>
  </w:endnote>
  <w:endnote w:type="continuationSeparator" w:id="0">
    <w:p w14:paraId="5B8A0D62" w14:textId="77777777" w:rsidR="009C46F7" w:rsidRDefault="009C46F7">
      <w:r>
        <w:continuationSeparator/>
      </w:r>
    </w:p>
  </w:endnote>
  <w:endnote w:type="continuationNotice" w:id="1">
    <w:p w14:paraId="0C48CE7F" w14:textId="77777777" w:rsidR="009C46F7" w:rsidRDefault="009C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9861" w14:textId="77777777" w:rsidR="00562533" w:rsidRPr="00A82BDE" w:rsidRDefault="00562533">
    <w:pPr>
      <w:pStyle w:val="Footer"/>
      <w:jc w:val="center"/>
      <w:rPr>
        <w:rFonts w:ascii="Arial" w:hAnsi="Arial" w:cs="Arial"/>
        <w:color w:val="000000"/>
        <w:lang w:val="fr-FR"/>
      </w:rPr>
    </w:pPr>
    <w:r w:rsidRPr="00A82BDE">
      <w:rPr>
        <w:rFonts w:ascii="Arial" w:hAnsi="Arial" w:cs="Arial"/>
        <w:color w:val="000000"/>
      </w:rPr>
      <w:fldChar w:fldCharType="begin"/>
    </w:r>
    <w:r w:rsidRPr="00A82BDE">
      <w:rPr>
        <w:rFonts w:ascii="Arial" w:hAnsi="Arial" w:cs="Arial"/>
        <w:color w:val="000000"/>
      </w:rPr>
      <w:instrText xml:space="preserve"> EQ </w:instrText>
    </w:r>
    <w:r w:rsidRPr="00A82BDE">
      <w:rPr>
        <w:rFonts w:ascii="Arial" w:hAnsi="Arial" w:cs="Arial"/>
        <w:color w:val="000000"/>
      </w:rPr>
      <w:fldChar w:fldCharType="end"/>
    </w:r>
    <w:r w:rsidRPr="00A82BDE">
      <w:rPr>
        <w:rFonts w:ascii="Arial" w:hAnsi="Arial" w:cs="Arial"/>
        <w:color w:val="000000"/>
        <w:lang w:val="fr-FR"/>
      </w:rPr>
      <w:fldChar w:fldCharType="begin"/>
    </w:r>
    <w:r w:rsidRPr="00A82BDE">
      <w:rPr>
        <w:rFonts w:ascii="Arial" w:hAnsi="Arial" w:cs="Arial"/>
        <w:color w:val="000000"/>
        <w:lang w:val="fr-FR"/>
      </w:rPr>
      <w:instrText xml:space="preserve">PAGE  </w:instrText>
    </w:r>
    <w:r w:rsidRPr="00A82BDE">
      <w:rPr>
        <w:rFonts w:ascii="Arial" w:hAnsi="Arial" w:cs="Arial"/>
        <w:color w:val="000000"/>
        <w:lang w:val="fr-FR"/>
      </w:rPr>
      <w:fldChar w:fldCharType="separate"/>
    </w:r>
    <w:r w:rsidR="00612FA7">
      <w:rPr>
        <w:rFonts w:ascii="Arial" w:hAnsi="Arial" w:cs="Arial"/>
        <w:noProof/>
        <w:color w:val="000000"/>
        <w:lang w:val="fr-FR"/>
      </w:rPr>
      <w:t>24</w:t>
    </w:r>
    <w:r w:rsidRPr="00A82BDE">
      <w:rPr>
        <w:rFonts w:ascii="Arial" w:hAnsi="Arial" w:cs="Arial"/>
        <w:color w:val="00000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DC93" w14:textId="77777777" w:rsidR="00562533" w:rsidRPr="002766A3" w:rsidRDefault="00562533">
    <w:pPr>
      <w:pStyle w:val="Footer"/>
      <w:jc w:val="center"/>
      <w:rPr>
        <w:rFonts w:ascii="Arial" w:hAnsi="Arial" w:cs="Arial"/>
        <w:color w:val="000000"/>
        <w:lang w:val="fr-FR"/>
      </w:rPr>
    </w:pPr>
    <w:r w:rsidRPr="002766A3">
      <w:rPr>
        <w:rFonts w:ascii="Arial" w:hAnsi="Arial" w:cs="Arial"/>
        <w:color w:val="000000"/>
      </w:rPr>
      <w:fldChar w:fldCharType="begin"/>
    </w:r>
    <w:r w:rsidRPr="002766A3">
      <w:rPr>
        <w:rFonts w:ascii="Arial" w:hAnsi="Arial" w:cs="Arial"/>
        <w:color w:val="000000"/>
      </w:rPr>
      <w:instrText xml:space="preserve"> EQ </w:instrText>
    </w:r>
    <w:r w:rsidRPr="002766A3">
      <w:rPr>
        <w:rFonts w:ascii="Arial" w:hAnsi="Arial" w:cs="Arial"/>
        <w:color w:val="000000"/>
      </w:rPr>
      <w:fldChar w:fldCharType="end"/>
    </w:r>
    <w:r w:rsidRPr="002766A3">
      <w:rPr>
        <w:rFonts w:ascii="Arial" w:hAnsi="Arial" w:cs="Arial"/>
        <w:color w:val="000000"/>
        <w:lang w:val="fr-FR"/>
      </w:rPr>
      <w:fldChar w:fldCharType="begin"/>
    </w:r>
    <w:r w:rsidRPr="002766A3">
      <w:rPr>
        <w:rFonts w:ascii="Arial" w:hAnsi="Arial" w:cs="Arial"/>
        <w:color w:val="000000"/>
        <w:lang w:val="fr-FR"/>
      </w:rPr>
      <w:instrText xml:space="preserve">PAGE  </w:instrText>
    </w:r>
    <w:r w:rsidRPr="002766A3">
      <w:rPr>
        <w:rFonts w:ascii="Arial" w:hAnsi="Arial" w:cs="Arial"/>
        <w:color w:val="000000"/>
        <w:lang w:val="fr-FR"/>
      </w:rPr>
      <w:fldChar w:fldCharType="separate"/>
    </w:r>
    <w:r w:rsidRPr="002766A3">
      <w:rPr>
        <w:rFonts w:ascii="Arial" w:hAnsi="Arial" w:cs="Arial"/>
        <w:noProof/>
        <w:color w:val="000000"/>
        <w:lang w:val="fr-FR"/>
      </w:rPr>
      <w:t>1</w:t>
    </w:r>
    <w:r w:rsidRPr="002766A3">
      <w:rPr>
        <w:rFonts w:ascii="Arial" w:hAnsi="Arial" w:cs="Arial"/>
        <w:color w:val="00000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90C9" w14:textId="77777777" w:rsidR="009C46F7" w:rsidRDefault="009C46F7">
      <w:r>
        <w:separator/>
      </w:r>
    </w:p>
  </w:footnote>
  <w:footnote w:type="continuationSeparator" w:id="0">
    <w:p w14:paraId="1BB19DA0" w14:textId="77777777" w:rsidR="009C46F7" w:rsidRDefault="009C46F7">
      <w:r>
        <w:continuationSeparator/>
      </w:r>
    </w:p>
  </w:footnote>
  <w:footnote w:type="continuationNotice" w:id="1">
    <w:p w14:paraId="6B62650A" w14:textId="77777777" w:rsidR="009C46F7" w:rsidRDefault="009C46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37A5A"/>
    <w:multiLevelType w:val="hybridMultilevel"/>
    <w:tmpl w:val="618800B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 w15:restartNumberingAfterBreak="0">
    <w:nsid w:val="06BB6A2B"/>
    <w:multiLevelType w:val="hybridMultilevel"/>
    <w:tmpl w:val="891462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3744E"/>
    <w:multiLevelType w:val="hybridMultilevel"/>
    <w:tmpl w:val="4FF03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B1D8E"/>
    <w:multiLevelType w:val="hybridMultilevel"/>
    <w:tmpl w:val="335473DA"/>
    <w:lvl w:ilvl="0" w:tplc="08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DD027E9"/>
    <w:multiLevelType w:val="hybridMultilevel"/>
    <w:tmpl w:val="F69ED07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95796"/>
    <w:multiLevelType w:val="singleLevel"/>
    <w:tmpl w:val="FFFFFFFF"/>
    <w:lvl w:ilvl="0">
      <w:numFmt w:val="decimal"/>
      <w:pStyle w:val="Heading8"/>
      <w:lvlText w:val="%1"/>
      <w:legacy w:legacy="1" w:legacySpace="0" w:legacyIndent="0"/>
      <w:lvlJc w:val="left"/>
      <w:rPr>
        <w:rFonts w:cs="Times New Roman"/>
      </w:rPr>
    </w:lvl>
  </w:abstractNum>
  <w:abstractNum w:abstractNumId="9" w15:restartNumberingAfterBreak="0">
    <w:nsid w:val="3041799D"/>
    <w:multiLevelType w:val="hybridMultilevel"/>
    <w:tmpl w:val="7CD42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F63100"/>
    <w:multiLevelType w:val="hybridMultilevel"/>
    <w:tmpl w:val="43F6B7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4" w15:restartNumberingAfterBreak="0">
    <w:nsid w:val="49B278F1"/>
    <w:multiLevelType w:val="hybridMultilevel"/>
    <w:tmpl w:val="EA14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210C2"/>
    <w:multiLevelType w:val="multilevel"/>
    <w:tmpl w:val="4C48F738"/>
    <w:lvl w:ilvl="0">
      <w:start w:val="4"/>
      <w:numFmt w:val="decimal"/>
      <w:lvlText w:val="%1"/>
      <w:lvlJc w:val="left"/>
      <w:pPr>
        <w:tabs>
          <w:tab w:val="num" w:pos="570"/>
        </w:tabs>
        <w:ind w:left="570" w:hanging="570"/>
      </w:pPr>
      <w:rPr>
        <w:rFonts w:cs="Times New Roman" w:hint="default"/>
      </w:rPr>
    </w:lvl>
    <w:lvl w:ilvl="1">
      <w:start w:val="6"/>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5B964B1"/>
    <w:multiLevelType w:val="hybridMultilevel"/>
    <w:tmpl w:val="8DA6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848EF"/>
    <w:multiLevelType w:val="hybridMultilevel"/>
    <w:tmpl w:val="7908B6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42FC6"/>
    <w:multiLevelType w:val="hybridMultilevel"/>
    <w:tmpl w:val="E7429092"/>
    <w:lvl w:ilvl="0" w:tplc="0202701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337D0"/>
    <w:multiLevelType w:val="hybridMultilevel"/>
    <w:tmpl w:val="B6C885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F53942"/>
    <w:multiLevelType w:val="hybridMultilevel"/>
    <w:tmpl w:val="CFCECF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cs="Times New Roman" w:hint="default"/>
        <w:b w:val="0"/>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num w:numId="1" w16cid:durableId="702941106">
    <w:abstractNumId w:val="8"/>
  </w:num>
  <w:num w:numId="2" w16cid:durableId="643855301">
    <w:abstractNumId w:val="0"/>
    <w:lvlOverride w:ilvl="0">
      <w:lvl w:ilvl="0">
        <w:start w:val="1"/>
        <w:numFmt w:val="bullet"/>
        <w:lvlText w:val="-"/>
        <w:legacy w:legacy="1" w:legacySpace="0" w:legacyIndent="360"/>
        <w:lvlJc w:val="left"/>
        <w:pPr>
          <w:ind w:left="360" w:hanging="360"/>
        </w:pPr>
      </w:lvl>
    </w:lvlOverride>
  </w:num>
  <w:num w:numId="3" w16cid:durableId="1990163628">
    <w:abstractNumId w:val="0"/>
    <w:lvlOverride w:ilvl="0">
      <w:lvl w:ilvl="0">
        <w:start w:val="1"/>
        <w:numFmt w:val="bullet"/>
        <w:lvlText w:val="-"/>
        <w:legacy w:legacy="1" w:legacySpace="0" w:legacyIndent="360"/>
        <w:lvlJc w:val="left"/>
        <w:pPr>
          <w:ind w:left="360" w:hanging="360"/>
        </w:pPr>
      </w:lvl>
    </w:lvlOverride>
  </w:num>
  <w:num w:numId="4" w16cid:durableId="952980305">
    <w:abstractNumId w:val="9"/>
  </w:num>
  <w:num w:numId="5" w16cid:durableId="1321732426">
    <w:abstractNumId w:val="3"/>
  </w:num>
  <w:num w:numId="6" w16cid:durableId="75977129">
    <w:abstractNumId w:val="6"/>
  </w:num>
  <w:num w:numId="7" w16cid:durableId="12421075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19296807">
    <w:abstractNumId w:val="5"/>
  </w:num>
  <w:num w:numId="9" w16cid:durableId="461922926">
    <w:abstractNumId w:val="12"/>
  </w:num>
  <w:num w:numId="10" w16cid:durableId="1356543962">
    <w:abstractNumId w:val="2"/>
  </w:num>
  <w:num w:numId="11" w16cid:durableId="855072834">
    <w:abstractNumId w:val="21"/>
  </w:num>
  <w:num w:numId="12" w16cid:durableId="1509906368">
    <w:abstractNumId w:val="13"/>
  </w:num>
  <w:num w:numId="13" w16cid:durableId="1941718483">
    <w:abstractNumId w:val="18"/>
  </w:num>
  <w:num w:numId="14" w16cid:durableId="870915922">
    <w:abstractNumId w:val="15"/>
  </w:num>
  <w:num w:numId="15" w16cid:durableId="694430118">
    <w:abstractNumId w:val="19"/>
  </w:num>
  <w:num w:numId="16" w16cid:durableId="347176531">
    <w:abstractNumId w:val="14"/>
  </w:num>
  <w:num w:numId="17" w16cid:durableId="2068646025">
    <w:abstractNumId w:val="7"/>
  </w:num>
  <w:num w:numId="18" w16cid:durableId="1088230467">
    <w:abstractNumId w:val="1"/>
  </w:num>
  <w:num w:numId="19" w16cid:durableId="1323319104">
    <w:abstractNumId w:val="16"/>
  </w:num>
  <w:num w:numId="20" w16cid:durableId="776145469">
    <w:abstractNumId w:val="4"/>
  </w:num>
  <w:num w:numId="21" w16cid:durableId="1543976911">
    <w:abstractNumId w:val="17"/>
  </w:num>
  <w:num w:numId="22" w16cid:durableId="1762871614">
    <w:abstractNumId w:val="20"/>
  </w:num>
  <w:num w:numId="23" w16cid:durableId="1221862773">
    <w:abstractNumId w:val="11"/>
  </w:num>
  <w:num w:numId="24" w16cid:durableId="972759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283"/>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53A0D"/>
    <w:rsid w:val="000009B3"/>
    <w:rsid w:val="000011D9"/>
    <w:rsid w:val="000026EF"/>
    <w:rsid w:val="0000415D"/>
    <w:rsid w:val="00004B6D"/>
    <w:rsid w:val="00004D49"/>
    <w:rsid w:val="00004ED1"/>
    <w:rsid w:val="000067D0"/>
    <w:rsid w:val="000078C2"/>
    <w:rsid w:val="00007C89"/>
    <w:rsid w:val="000123DF"/>
    <w:rsid w:val="00012641"/>
    <w:rsid w:val="00012DD0"/>
    <w:rsid w:val="00012E7D"/>
    <w:rsid w:val="000132A8"/>
    <w:rsid w:val="00013AB3"/>
    <w:rsid w:val="000149A6"/>
    <w:rsid w:val="00016440"/>
    <w:rsid w:val="00016607"/>
    <w:rsid w:val="00016A09"/>
    <w:rsid w:val="00020390"/>
    <w:rsid w:val="000220C9"/>
    <w:rsid w:val="00023006"/>
    <w:rsid w:val="00024075"/>
    <w:rsid w:val="00025AB5"/>
    <w:rsid w:val="00026619"/>
    <w:rsid w:val="0003035C"/>
    <w:rsid w:val="000312F3"/>
    <w:rsid w:val="00032320"/>
    <w:rsid w:val="00032C41"/>
    <w:rsid w:val="00033B07"/>
    <w:rsid w:val="0003468D"/>
    <w:rsid w:val="0003478B"/>
    <w:rsid w:val="00034D40"/>
    <w:rsid w:val="000358DE"/>
    <w:rsid w:val="00036ACA"/>
    <w:rsid w:val="00041113"/>
    <w:rsid w:val="0004155A"/>
    <w:rsid w:val="000427B4"/>
    <w:rsid w:val="00043BCC"/>
    <w:rsid w:val="0004562D"/>
    <w:rsid w:val="00046FC8"/>
    <w:rsid w:val="000503D8"/>
    <w:rsid w:val="00050E62"/>
    <w:rsid w:val="0005125A"/>
    <w:rsid w:val="00051919"/>
    <w:rsid w:val="00052297"/>
    <w:rsid w:val="000528ED"/>
    <w:rsid w:val="00052CB7"/>
    <w:rsid w:val="00053A37"/>
    <w:rsid w:val="00055ED8"/>
    <w:rsid w:val="00057075"/>
    <w:rsid w:val="00060FAE"/>
    <w:rsid w:val="000611EC"/>
    <w:rsid w:val="00062983"/>
    <w:rsid w:val="000629F4"/>
    <w:rsid w:val="000639DF"/>
    <w:rsid w:val="00063B60"/>
    <w:rsid w:val="000648F5"/>
    <w:rsid w:val="00065E10"/>
    <w:rsid w:val="0006632D"/>
    <w:rsid w:val="00066D0C"/>
    <w:rsid w:val="00067F3A"/>
    <w:rsid w:val="00071DC6"/>
    <w:rsid w:val="00073CA1"/>
    <w:rsid w:val="000745F4"/>
    <w:rsid w:val="00076253"/>
    <w:rsid w:val="000770D5"/>
    <w:rsid w:val="000777BF"/>
    <w:rsid w:val="0008092F"/>
    <w:rsid w:val="00080FBF"/>
    <w:rsid w:val="00082C62"/>
    <w:rsid w:val="00083335"/>
    <w:rsid w:val="00083699"/>
    <w:rsid w:val="00083D64"/>
    <w:rsid w:val="00084A75"/>
    <w:rsid w:val="00085004"/>
    <w:rsid w:val="00087051"/>
    <w:rsid w:val="000870E4"/>
    <w:rsid w:val="00091272"/>
    <w:rsid w:val="0009184C"/>
    <w:rsid w:val="00092645"/>
    <w:rsid w:val="0009324D"/>
    <w:rsid w:val="0009628F"/>
    <w:rsid w:val="000A0383"/>
    <w:rsid w:val="000A0CF2"/>
    <w:rsid w:val="000A13DC"/>
    <w:rsid w:val="000A20D1"/>
    <w:rsid w:val="000A2522"/>
    <w:rsid w:val="000A3502"/>
    <w:rsid w:val="000A3E86"/>
    <w:rsid w:val="000A4BF3"/>
    <w:rsid w:val="000A4FC0"/>
    <w:rsid w:val="000B2FAE"/>
    <w:rsid w:val="000B398C"/>
    <w:rsid w:val="000B4015"/>
    <w:rsid w:val="000B4FA2"/>
    <w:rsid w:val="000B7F06"/>
    <w:rsid w:val="000B7F55"/>
    <w:rsid w:val="000C02C5"/>
    <w:rsid w:val="000C082D"/>
    <w:rsid w:val="000C0B25"/>
    <w:rsid w:val="000C0FEC"/>
    <w:rsid w:val="000C1250"/>
    <w:rsid w:val="000C18AA"/>
    <w:rsid w:val="000C26B0"/>
    <w:rsid w:val="000C286E"/>
    <w:rsid w:val="000C4F1D"/>
    <w:rsid w:val="000D031B"/>
    <w:rsid w:val="000D0E89"/>
    <w:rsid w:val="000D1639"/>
    <w:rsid w:val="000D291A"/>
    <w:rsid w:val="000D5060"/>
    <w:rsid w:val="000D5DC1"/>
    <w:rsid w:val="000D72E0"/>
    <w:rsid w:val="000E0207"/>
    <w:rsid w:val="000E03F1"/>
    <w:rsid w:val="000E03F6"/>
    <w:rsid w:val="000E1CB5"/>
    <w:rsid w:val="000E2A00"/>
    <w:rsid w:val="000E3502"/>
    <w:rsid w:val="000E35BB"/>
    <w:rsid w:val="000E3EAC"/>
    <w:rsid w:val="000E4919"/>
    <w:rsid w:val="000E4E3E"/>
    <w:rsid w:val="000F1CAC"/>
    <w:rsid w:val="000F200B"/>
    <w:rsid w:val="000F26FB"/>
    <w:rsid w:val="000F2A63"/>
    <w:rsid w:val="000F437B"/>
    <w:rsid w:val="000F6B12"/>
    <w:rsid w:val="000F71D0"/>
    <w:rsid w:val="001001DF"/>
    <w:rsid w:val="00100946"/>
    <w:rsid w:val="00101729"/>
    <w:rsid w:val="001019C9"/>
    <w:rsid w:val="001019CF"/>
    <w:rsid w:val="00101D1F"/>
    <w:rsid w:val="0010293A"/>
    <w:rsid w:val="00102AE6"/>
    <w:rsid w:val="001039A9"/>
    <w:rsid w:val="00106C8B"/>
    <w:rsid w:val="00107210"/>
    <w:rsid w:val="00107630"/>
    <w:rsid w:val="00110E3E"/>
    <w:rsid w:val="00115C3B"/>
    <w:rsid w:val="0012076D"/>
    <w:rsid w:val="00122DCD"/>
    <w:rsid w:val="00123904"/>
    <w:rsid w:val="001253D1"/>
    <w:rsid w:val="00125F39"/>
    <w:rsid w:val="00126601"/>
    <w:rsid w:val="001278A2"/>
    <w:rsid w:val="001304F5"/>
    <w:rsid w:val="0013104D"/>
    <w:rsid w:val="00131071"/>
    <w:rsid w:val="001317AE"/>
    <w:rsid w:val="00131A2C"/>
    <w:rsid w:val="00132A4F"/>
    <w:rsid w:val="001354FC"/>
    <w:rsid w:val="0013551F"/>
    <w:rsid w:val="00135678"/>
    <w:rsid w:val="00135EE7"/>
    <w:rsid w:val="0013618D"/>
    <w:rsid w:val="001408CA"/>
    <w:rsid w:val="00141912"/>
    <w:rsid w:val="00150641"/>
    <w:rsid w:val="00151043"/>
    <w:rsid w:val="0015120F"/>
    <w:rsid w:val="001526C5"/>
    <w:rsid w:val="001534FC"/>
    <w:rsid w:val="00153FDF"/>
    <w:rsid w:val="00154431"/>
    <w:rsid w:val="00154679"/>
    <w:rsid w:val="001546B1"/>
    <w:rsid w:val="001608BE"/>
    <w:rsid w:val="00160CFB"/>
    <w:rsid w:val="0016326A"/>
    <w:rsid w:val="001651C9"/>
    <w:rsid w:val="00166DDF"/>
    <w:rsid w:val="001707D4"/>
    <w:rsid w:val="0017154F"/>
    <w:rsid w:val="001718C7"/>
    <w:rsid w:val="001719DE"/>
    <w:rsid w:val="00172F9B"/>
    <w:rsid w:val="00173D86"/>
    <w:rsid w:val="00176A79"/>
    <w:rsid w:val="0017799A"/>
    <w:rsid w:val="001804B2"/>
    <w:rsid w:val="0018294A"/>
    <w:rsid w:val="00183070"/>
    <w:rsid w:val="0018333F"/>
    <w:rsid w:val="001838AA"/>
    <w:rsid w:val="00184180"/>
    <w:rsid w:val="0018424B"/>
    <w:rsid w:val="0018483D"/>
    <w:rsid w:val="00186D11"/>
    <w:rsid w:val="00190A01"/>
    <w:rsid w:val="00190E08"/>
    <w:rsid w:val="00191358"/>
    <w:rsid w:val="0019266A"/>
    <w:rsid w:val="001930A4"/>
    <w:rsid w:val="00197522"/>
    <w:rsid w:val="00197B3E"/>
    <w:rsid w:val="00197F88"/>
    <w:rsid w:val="001A2AFF"/>
    <w:rsid w:val="001A2E61"/>
    <w:rsid w:val="001A36BA"/>
    <w:rsid w:val="001A4992"/>
    <w:rsid w:val="001A64B3"/>
    <w:rsid w:val="001A7C27"/>
    <w:rsid w:val="001B0130"/>
    <w:rsid w:val="001B168D"/>
    <w:rsid w:val="001B3760"/>
    <w:rsid w:val="001B46A5"/>
    <w:rsid w:val="001B48ED"/>
    <w:rsid w:val="001B620C"/>
    <w:rsid w:val="001B72CB"/>
    <w:rsid w:val="001B770B"/>
    <w:rsid w:val="001C009E"/>
    <w:rsid w:val="001C365F"/>
    <w:rsid w:val="001C484C"/>
    <w:rsid w:val="001C666A"/>
    <w:rsid w:val="001C6767"/>
    <w:rsid w:val="001C7645"/>
    <w:rsid w:val="001D198F"/>
    <w:rsid w:val="001D220D"/>
    <w:rsid w:val="001D507F"/>
    <w:rsid w:val="001D5160"/>
    <w:rsid w:val="001D5EB6"/>
    <w:rsid w:val="001D7523"/>
    <w:rsid w:val="001D7881"/>
    <w:rsid w:val="001E0784"/>
    <w:rsid w:val="001E09EA"/>
    <w:rsid w:val="001E23A2"/>
    <w:rsid w:val="001E4B77"/>
    <w:rsid w:val="001E5203"/>
    <w:rsid w:val="001E5B64"/>
    <w:rsid w:val="001E65CB"/>
    <w:rsid w:val="001F038E"/>
    <w:rsid w:val="001F237D"/>
    <w:rsid w:val="001F3757"/>
    <w:rsid w:val="001F4031"/>
    <w:rsid w:val="001F4A67"/>
    <w:rsid w:val="001F5402"/>
    <w:rsid w:val="002009C8"/>
    <w:rsid w:val="002021F6"/>
    <w:rsid w:val="002054FF"/>
    <w:rsid w:val="00205A40"/>
    <w:rsid w:val="00206BE6"/>
    <w:rsid w:val="00206C20"/>
    <w:rsid w:val="00211588"/>
    <w:rsid w:val="00211F89"/>
    <w:rsid w:val="0021465D"/>
    <w:rsid w:val="00215376"/>
    <w:rsid w:val="00215451"/>
    <w:rsid w:val="00215FD0"/>
    <w:rsid w:val="002160A9"/>
    <w:rsid w:val="00216BC1"/>
    <w:rsid w:val="00217612"/>
    <w:rsid w:val="0021796A"/>
    <w:rsid w:val="00220CD5"/>
    <w:rsid w:val="002210B0"/>
    <w:rsid w:val="00222844"/>
    <w:rsid w:val="00222B56"/>
    <w:rsid w:val="0022452C"/>
    <w:rsid w:val="00224D60"/>
    <w:rsid w:val="00225D50"/>
    <w:rsid w:val="00226E0F"/>
    <w:rsid w:val="0022705F"/>
    <w:rsid w:val="00227F95"/>
    <w:rsid w:val="00231B5E"/>
    <w:rsid w:val="002335EF"/>
    <w:rsid w:val="002347CA"/>
    <w:rsid w:val="00234CD3"/>
    <w:rsid w:val="002356B4"/>
    <w:rsid w:val="00235DBB"/>
    <w:rsid w:val="00236C70"/>
    <w:rsid w:val="00237D45"/>
    <w:rsid w:val="0024038C"/>
    <w:rsid w:val="00241077"/>
    <w:rsid w:val="002413FA"/>
    <w:rsid w:val="00241D00"/>
    <w:rsid w:val="00243C63"/>
    <w:rsid w:val="0024510F"/>
    <w:rsid w:val="00245760"/>
    <w:rsid w:val="00246871"/>
    <w:rsid w:val="00247741"/>
    <w:rsid w:val="0024778A"/>
    <w:rsid w:val="00250E8A"/>
    <w:rsid w:val="00251B27"/>
    <w:rsid w:val="00252FC8"/>
    <w:rsid w:val="0025379D"/>
    <w:rsid w:val="002541A2"/>
    <w:rsid w:val="00254FF3"/>
    <w:rsid w:val="0025581C"/>
    <w:rsid w:val="00255873"/>
    <w:rsid w:val="00255D15"/>
    <w:rsid w:val="00257466"/>
    <w:rsid w:val="0025768C"/>
    <w:rsid w:val="00260B06"/>
    <w:rsid w:val="0026188B"/>
    <w:rsid w:val="0026303F"/>
    <w:rsid w:val="002636AF"/>
    <w:rsid w:val="002636F7"/>
    <w:rsid w:val="00264FAD"/>
    <w:rsid w:val="0026578F"/>
    <w:rsid w:val="00265C6E"/>
    <w:rsid w:val="00266615"/>
    <w:rsid w:val="00270CFA"/>
    <w:rsid w:val="00270DBA"/>
    <w:rsid w:val="00271BEA"/>
    <w:rsid w:val="0027387F"/>
    <w:rsid w:val="002755F7"/>
    <w:rsid w:val="00275AA3"/>
    <w:rsid w:val="00275FFA"/>
    <w:rsid w:val="002762C5"/>
    <w:rsid w:val="002763EE"/>
    <w:rsid w:val="002766A3"/>
    <w:rsid w:val="00276C00"/>
    <w:rsid w:val="002772DC"/>
    <w:rsid w:val="002802BD"/>
    <w:rsid w:val="0028106F"/>
    <w:rsid w:val="0028200F"/>
    <w:rsid w:val="00282646"/>
    <w:rsid w:val="0028310E"/>
    <w:rsid w:val="002843EF"/>
    <w:rsid w:val="002857DB"/>
    <w:rsid w:val="00292EC1"/>
    <w:rsid w:val="0029334A"/>
    <w:rsid w:val="00293CC5"/>
    <w:rsid w:val="0029410B"/>
    <w:rsid w:val="002941D7"/>
    <w:rsid w:val="00295EED"/>
    <w:rsid w:val="002A2A32"/>
    <w:rsid w:val="002A3742"/>
    <w:rsid w:val="002A37CE"/>
    <w:rsid w:val="002A37DF"/>
    <w:rsid w:val="002A4636"/>
    <w:rsid w:val="002A48F9"/>
    <w:rsid w:val="002A5798"/>
    <w:rsid w:val="002A7FFD"/>
    <w:rsid w:val="002B2BB5"/>
    <w:rsid w:val="002B4158"/>
    <w:rsid w:val="002B474E"/>
    <w:rsid w:val="002B47CC"/>
    <w:rsid w:val="002B6112"/>
    <w:rsid w:val="002B6677"/>
    <w:rsid w:val="002B6C7D"/>
    <w:rsid w:val="002C15B7"/>
    <w:rsid w:val="002C2B32"/>
    <w:rsid w:val="002C2DB4"/>
    <w:rsid w:val="002C5155"/>
    <w:rsid w:val="002C57BF"/>
    <w:rsid w:val="002C62F8"/>
    <w:rsid w:val="002C69C1"/>
    <w:rsid w:val="002C707C"/>
    <w:rsid w:val="002C7995"/>
    <w:rsid w:val="002C7F07"/>
    <w:rsid w:val="002D25EE"/>
    <w:rsid w:val="002D4050"/>
    <w:rsid w:val="002D5D6F"/>
    <w:rsid w:val="002D6412"/>
    <w:rsid w:val="002D68AA"/>
    <w:rsid w:val="002D6EF6"/>
    <w:rsid w:val="002E0280"/>
    <w:rsid w:val="002E129B"/>
    <w:rsid w:val="002E3011"/>
    <w:rsid w:val="002E6223"/>
    <w:rsid w:val="002E6AF7"/>
    <w:rsid w:val="002E74F4"/>
    <w:rsid w:val="002E7962"/>
    <w:rsid w:val="002F0CD4"/>
    <w:rsid w:val="002F25FA"/>
    <w:rsid w:val="002F3941"/>
    <w:rsid w:val="002F5609"/>
    <w:rsid w:val="002F6785"/>
    <w:rsid w:val="002F7301"/>
    <w:rsid w:val="00303956"/>
    <w:rsid w:val="00304525"/>
    <w:rsid w:val="00304742"/>
    <w:rsid w:val="00306E85"/>
    <w:rsid w:val="003078AF"/>
    <w:rsid w:val="00313CED"/>
    <w:rsid w:val="00314430"/>
    <w:rsid w:val="00314AE9"/>
    <w:rsid w:val="00315AB4"/>
    <w:rsid w:val="00317811"/>
    <w:rsid w:val="00317954"/>
    <w:rsid w:val="00321571"/>
    <w:rsid w:val="00321880"/>
    <w:rsid w:val="0032278E"/>
    <w:rsid w:val="00322B8D"/>
    <w:rsid w:val="00324E72"/>
    <w:rsid w:val="0032577A"/>
    <w:rsid w:val="00330745"/>
    <w:rsid w:val="00331196"/>
    <w:rsid w:val="00331458"/>
    <w:rsid w:val="003318C5"/>
    <w:rsid w:val="00331975"/>
    <w:rsid w:val="00332EB4"/>
    <w:rsid w:val="00333315"/>
    <w:rsid w:val="003336B2"/>
    <w:rsid w:val="00334A7A"/>
    <w:rsid w:val="00335956"/>
    <w:rsid w:val="003364F6"/>
    <w:rsid w:val="00337FE4"/>
    <w:rsid w:val="00340942"/>
    <w:rsid w:val="00340D0C"/>
    <w:rsid w:val="0034132E"/>
    <w:rsid w:val="0034193C"/>
    <w:rsid w:val="00342D71"/>
    <w:rsid w:val="00343484"/>
    <w:rsid w:val="003438ED"/>
    <w:rsid w:val="003449F9"/>
    <w:rsid w:val="00346D4E"/>
    <w:rsid w:val="003478F8"/>
    <w:rsid w:val="003512ED"/>
    <w:rsid w:val="003519B0"/>
    <w:rsid w:val="003525AF"/>
    <w:rsid w:val="00353AD1"/>
    <w:rsid w:val="00360959"/>
    <w:rsid w:val="00363E1C"/>
    <w:rsid w:val="00363ED8"/>
    <w:rsid w:val="00364886"/>
    <w:rsid w:val="00364B99"/>
    <w:rsid w:val="00364CFE"/>
    <w:rsid w:val="003660F9"/>
    <w:rsid w:val="003662F6"/>
    <w:rsid w:val="00366C4A"/>
    <w:rsid w:val="00372074"/>
    <w:rsid w:val="00373A43"/>
    <w:rsid w:val="0037436C"/>
    <w:rsid w:val="00374B07"/>
    <w:rsid w:val="003752AC"/>
    <w:rsid w:val="003752D6"/>
    <w:rsid w:val="003776BF"/>
    <w:rsid w:val="00382561"/>
    <w:rsid w:val="00383A83"/>
    <w:rsid w:val="00384705"/>
    <w:rsid w:val="0038487A"/>
    <w:rsid w:val="0038493A"/>
    <w:rsid w:val="003859A2"/>
    <w:rsid w:val="00386607"/>
    <w:rsid w:val="003902A9"/>
    <w:rsid w:val="00390710"/>
    <w:rsid w:val="00391AD0"/>
    <w:rsid w:val="00391BDF"/>
    <w:rsid w:val="003922B2"/>
    <w:rsid w:val="003937E9"/>
    <w:rsid w:val="00395B95"/>
    <w:rsid w:val="00396283"/>
    <w:rsid w:val="00396FF7"/>
    <w:rsid w:val="003A0955"/>
    <w:rsid w:val="003A0C72"/>
    <w:rsid w:val="003A1D22"/>
    <w:rsid w:val="003A395E"/>
    <w:rsid w:val="003A3A88"/>
    <w:rsid w:val="003A41CB"/>
    <w:rsid w:val="003A4625"/>
    <w:rsid w:val="003A78AC"/>
    <w:rsid w:val="003B1062"/>
    <w:rsid w:val="003B13AA"/>
    <w:rsid w:val="003B160B"/>
    <w:rsid w:val="003B1862"/>
    <w:rsid w:val="003B1EFE"/>
    <w:rsid w:val="003B414B"/>
    <w:rsid w:val="003B505F"/>
    <w:rsid w:val="003B55B6"/>
    <w:rsid w:val="003B583B"/>
    <w:rsid w:val="003C1D14"/>
    <w:rsid w:val="003C226C"/>
    <w:rsid w:val="003C2DF5"/>
    <w:rsid w:val="003C2FF0"/>
    <w:rsid w:val="003C3ABC"/>
    <w:rsid w:val="003C6B27"/>
    <w:rsid w:val="003C6B3A"/>
    <w:rsid w:val="003C6D20"/>
    <w:rsid w:val="003C7C4B"/>
    <w:rsid w:val="003D0CE6"/>
    <w:rsid w:val="003D4590"/>
    <w:rsid w:val="003D4698"/>
    <w:rsid w:val="003D4D31"/>
    <w:rsid w:val="003D4E34"/>
    <w:rsid w:val="003D542D"/>
    <w:rsid w:val="003D75D4"/>
    <w:rsid w:val="003D7DBC"/>
    <w:rsid w:val="003E1E21"/>
    <w:rsid w:val="003E23C6"/>
    <w:rsid w:val="003E2BF9"/>
    <w:rsid w:val="003E3E64"/>
    <w:rsid w:val="003E4345"/>
    <w:rsid w:val="003E4C8A"/>
    <w:rsid w:val="003E56A7"/>
    <w:rsid w:val="003E6185"/>
    <w:rsid w:val="003E7A6B"/>
    <w:rsid w:val="003F030A"/>
    <w:rsid w:val="003F096A"/>
    <w:rsid w:val="003F0F78"/>
    <w:rsid w:val="003F10C0"/>
    <w:rsid w:val="003F1658"/>
    <w:rsid w:val="003F3259"/>
    <w:rsid w:val="003F32F1"/>
    <w:rsid w:val="003F3C89"/>
    <w:rsid w:val="003F4494"/>
    <w:rsid w:val="003F4E61"/>
    <w:rsid w:val="003F513C"/>
    <w:rsid w:val="003F5298"/>
    <w:rsid w:val="003F56CF"/>
    <w:rsid w:val="003F5BA8"/>
    <w:rsid w:val="003F5D48"/>
    <w:rsid w:val="003F696F"/>
    <w:rsid w:val="00400ED1"/>
    <w:rsid w:val="004015E3"/>
    <w:rsid w:val="004020BA"/>
    <w:rsid w:val="00402542"/>
    <w:rsid w:val="00402AA1"/>
    <w:rsid w:val="00404429"/>
    <w:rsid w:val="00404D2C"/>
    <w:rsid w:val="00405ABF"/>
    <w:rsid w:val="00406B86"/>
    <w:rsid w:val="00407257"/>
    <w:rsid w:val="0040766D"/>
    <w:rsid w:val="004108B4"/>
    <w:rsid w:val="00414300"/>
    <w:rsid w:val="00414FB1"/>
    <w:rsid w:val="00422137"/>
    <w:rsid w:val="00422518"/>
    <w:rsid w:val="00423B90"/>
    <w:rsid w:val="0042523F"/>
    <w:rsid w:val="004253B4"/>
    <w:rsid w:val="004257DF"/>
    <w:rsid w:val="004301FB"/>
    <w:rsid w:val="00430896"/>
    <w:rsid w:val="004327C8"/>
    <w:rsid w:val="0043386C"/>
    <w:rsid w:val="00433B40"/>
    <w:rsid w:val="00433E04"/>
    <w:rsid w:val="004345F3"/>
    <w:rsid w:val="00436E90"/>
    <w:rsid w:val="00437E97"/>
    <w:rsid w:val="0044016F"/>
    <w:rsid w:val="004405CE"/>
    <w:rsid w:val="00440CFF"/>
    <w:rsid w:val="00441537"/>
    <w:rsid w:val="00442B22"/>
    <w:rsid w:val="00445CE6"/>
    <w:rsid w:val="0044708E"/>
    <w:rsid w:val="004510BE"/>
    <w:rsid w:val="0045293B"/>
    <w:rsid w:val="004543C2"/>
    <w:rsid w:val="004567C9"/>
    <w:rsid w:val="00456CC8"/>
    <w:rsid w:val="00457272"/>
    <w:rsid w:val="00457D40"/>
    <w:rsid w:val="00462E53"/>
    <w:rsid w:val="00464906"/>
    <w:rsid w:val="00464EDE"/>
    <w:rsid w:val="00465F2F"/>
    <w:rsid w:val="00466260"/>
    <w:rsid w:val="004667D9"/>
    <w:rsid w:val="004668EF"/>
    <w:rsid w:val="00472746"/>
    <w:rsid w:val="004729D0"/>
    <w:rsid w:val="00474FBA"/>
    <w:rsid w:val="00475A82"/>
    <w:rsid w:val="00476286"/>
    <w:rsid w:val="004767FD"/>
    <w:rsid w:val="00477E51"/>
    <w:rsid w:val="00477F57"/>
    <w:rsid w:val="00480571"/>
    <w:rsid w:val="00481D1C"/>
    <w:rsid w:val="00481E3E"/>
    <w:rsid w:val="00482282"/>
    <w:rsid w:val="00483379"/>
    <w:rsid w:val="00484473"/>
    <w:rsid w:val="00484CEE"/>
    <w:rsid w:val="00484F04"/>
    <w:rsid w:val="004852EF"/>
    <w:rsid w:val="00485831"/>
    <w:rsid w:val="004867F8"/>
    <w:rsid w:val="004903B3"/>
    <w:rsid w:val="004909E2"/>
    <w:rsid w:val="00490B0C"/>
    <w:rsid w:val="00490C44"/>
    <w:rsid w:val="00491AD2"/>
    <w:rsid w:val="0049239C"/>
    <w:rsid w:val="00492C60"/>
    <w:rsid w:val="00493A3E"/>
    <w:rsid w:val="004951E2"/>
    <w:rsid w:val="004954F2"/>
    <w:rsid w:val="00495C15"/>
    <w:rsid w:val="00496BA7"/>
    <w:rsid w:val="00497A02"/>
    <w:rsid w:val="004A0FB6"/>
    <w:rsid w:val="004A19A1"/>
    <w:rsid w:val="004A1BE9"/>
    <w:rsid w:val="004A1D0D"/>
    <w:rsid w:val="004A34D0"/>
    <w:rsid w:val="004A3705"/>
    <w:rsid w:val="004A58E5"/>
    <w:rsid w:val="004A7EE4"/>
    <w:rsid w:val="004B1155"/>
    <w:rsid w:val="004B15E7"/>
    <w:rsid w:val="004B4F97"/>
    <w:rsid w:val="004B664E"/>
    <w:rsid w:val="004B77F0"/>
    <w:rsid w:val="004C2D74"/>
    <w:rsid w:val="004C2D89"/>
    <w:rsid w:val="004C2E39"/>
    <w:rsid w:val="004C41A1"/>
    <w:rsid w:val="004C5517"/>
    <w:rsid w:val="004C7D7E"/>
    <w:rsid w:val="004D0213"/>
    <w:rsid w:val="004D05CF"/>
    <w:rsid w:val="004D6822"/>
    <w:rsid w:val="004D6D41"/>
    <w:rsid w:val="004D714D"/>
    <w:rsid w:val="004D73A7"/>
    <w:rsid w:val="004E0ED7"/>
    <w:rsid w:val="004E2420"/>
    <w:rsid w:val="004E341F"/>
    <w:rsid w:val="004E37E8"/>
    <w:rsid w:val="004E4466"/>
    <w:rsid w:val="004E447E"/>
    <w:rsid w:val="004E5179"/>
    <w:rsid w:val="004F00B0"/>
    <w:rsid w:val="004F08E3"/>
    <w:rsid w:val="004F237B"/>
    <w:rsid w:val="004F4D69"/>
    <w:rsid w:val="004F4FE5"/>
    <w:rsid w:val="004F5EA6"/>
    <w:rsid w:val="004F7E24"/>
    <w:rsid w:val="005020FF"/>
    <w:rsid w:val="00502869"/>
    <w:rsid w:val="005048B6"/>
    <w:rsid w:val="00504CEC"/>
    <w:rsid w:val="00505CCC"/>
    <w:rsid w:val="005062D2"/>
    <w:rsid w:val="005104E9"/>
    <w:rsid w:val="00510FF4"/>
    <w:rsid w:val="00512578"/>
    <w:rsid w:val="00513920"/>
    <w:rsid w:val="00513F22"/>
    <w:rsid w:val="0052082A"/>
    <w:rsid w:val="00523D8F"/>
    <w:rsid w:val="00525491"/>
    <w:rsid w:val="00533980"/>
    <w:rsid w:val="00533B86"/>
    <w:rsid w:val="00534334"/>
    <w:rsid w:val="00534926"/>
    <w:rsid w:val="0053567A"/>
    <w:rsid w:val="005376B9"/>
    <w:rsid w:val="00537B54"/>
    <w:rsid w:val="0054091D"/>
    <w:rsid w:val="0054296C"/>
    <w:rsid w:val="00544AF0"/>
    <w:rsid w:val="00545E15"/>
    <w:rsid w:val="005468FE"/>
    <w:rsid w:val="00550E21"/>
    <w:rsid w:val="005518A7"/>
    <w:rsid w:val="0055302D"/>
    <w:rsid w:val="005554AF"/>
    <w:rsid w:val="0055611E"/>
    <w:rsid w:val="00557176"/>
    <w:rsid w:val="00557757"/>
    <w:rsid w:val="00557A9B"/>
    <w:rsid w:val="00557D57"/>
    <w:rsid w:val="00560093"/>
    <w:rsid w:val="0056024B"/>
    <w:rsid w:val="00560921"/>
    <w:rsid w:val="00560D32"/>
    <w:rsid w:val="00562533"/>
    <w:rsid w:val="00562759"/>
    <w:rsid w:val="00564236"/>
    <w:rsid w:val="00565D3E"/>
    <w:rsid w:val="0056742A"/>
    <w:rsid w:val="00567AAD"/>
    <w:rsid w:val="00570D89"/>
    <w:rsid w:val="00570E65"/>
    <w:rsid w:val="00573716"/>
    <w:rsid w:val="005761D6"/>
    <w:rsid w:val="005778CE"/>
    <w:rsid w:val="00577C7A"/>
    <w:rsid w:val="00580145"/>
    <w:rsid w:val="00580251"/>
    <w:rsid w:val="00581B91"/>
    <w:rsid w:val="00581F0A"/>
    <w:rsid w:val="00583588"/>
    <w:rsid w:val="00583CB6"/>
    <w:rsid w:val="00584A8E"/>
    <w:rsid w:val="00584C36"/>
    <w:rsid w:val="00585027"/>
    <w:rsid w:val="00585E3D"/>
    <w:rsid w:val="00587F21"/>
    <w:rsid w:val="00590447"/>
    <w:rsid w:val="00592A3C"/>
    <w:rsid w:val="0059300C"/>
    <w:rsid w:val="0059528C"/>
    <w:rsid w:val="005A004F"/>
    <w:rsid w:val="005A03D8"/>
    <w:rsid w:val="005A1F28"/>
    <w:rsid w:val="005A2015"/>
    <w:rsid w:val="005A3439"/>
    <w:rsid w:val="005A4331"/>
    <w:rsid w:val="005A56E7"/>
    <w:rsid w:val="005A5BB0"/>
    <w:rsid w:val="005A5C54"/>
    <w:rsid w:val="005A62A5"/>
    <w:rsid w:val="005A6539"/>
    <w:rsid w:val="005A67B3"/>
    <w:rsid w:val="005A6B0E"/>
    <w:rsid w:val="005A7F6A"/>
    <w:rsid w:val="005B0140"/>
    <w:rsid w:val="005B14FE"/>
    <w:rsid w:val="005B2372"/>
    <w:rsid w:val="005B3350"/>
    <w:rsid w:val="005B4114"/>
    <w:rsid w:val="005B48F7"/>
    <w:rsid w:val="005B5E43"/>
    <w:rsid w:val="005B70A0"/>
    <w:rsid w:val="005C10F7"/>
    <w:rsid w:val="005C228E"/>
    <w:rsid w:val="005C27C2"/>
    <w:rsid w:val="005C3AD3"/>
    <w:rsid w:val="005C478F"/>
    <w:rsid w:val="005C482D"/>
    <w:rsid w:val="005D2542"/>
    <w:rsid w:val="005D3838"/>
    <w:rsid w:val="005D4FBC"/>
    <w:rsid w:val="005E0906"/>
    <w:rsid w:val="005E1267"/>
    <w:rsid w:val="005E31E7"/>
    <w:rsid w:val="005E3709"/>
    <w:rsid w:val="005E5BB1"/>
    <w:rsid w:val="005E6EBE"/>
    <w:rsid w:val="005E7860"/>
    <w:rsid w:val="005F0BEA"/>
    <w:rsid w:val="005F148C"/>
    <w:rsid w:val="005F17A4"/>
    <w:rsid w:val="005F3090"/>
    <w:rsid w:val="005F37D4"/>
    <w:rsid w:val="005F6818"/>
    <w:rsid w:val="00603D27"/>
    <w:rsid w:val="00604B97"/>
    <w:rsid w:val="00612635"/>
    <w:rsid w:val="00612FA7"/>
    <w:rsid w:val="0061346A"/>
    <w:rsid w:val="00613D50"/>
    <w:rsid w:val="006178D0"/>
    <w:rsid w:val="00620917"/>
    <w:rsid w:val="006209D1"/>
    <w:rsid w:val="0062220E"/>
    <w:rsid w:val="0062290D"/>
    <w:rsid w:val="00622C26"/>
    <w:rsid w:val="00623368"/>
    <w:rsid w:val="00623629"/>
    <w:rsid w:val="00626143"/>
    <w:rsid w:val="006273D3"/>
    <w:rsid w:val="0062758E"/>
    <w:rsid w:val="0063155E"/>
    <w:rsid w:val="006326C4"/>
    <w:rsid w:val="00632C5E"/>
    <w:rsid w:val="00633E99"/>
    <w:rsid w:val="0063647F"/>
    <w:rsid w:val="00640063"/>
    <w:rsid w:val="00640911"/>
    <w:rsid w:val="00644598"/>
    <w:rsid w:val="00645075"/>
    <w:rsid w:val="006450A1"/>
    <w:rsid w:val="00647685"/>
    <w:rsid w:val="0065002F"/>
    <w:rsid w:val="00651467"/>
    <w:rsid w:val="00652B27"/>
    <w:rsid w:val="00653578"/>
    <w:rsid w:val="00653670"/>
    <w:rsid w:val="0065402D"/>
    <w:rsid w:val="0065409D"/>
    <w:rsid w:val="0065497E"/>
    <w:rsid w:val="00655AD5"/>
    <w:rsid w:val="00656224"/>
    <w:rsid w:val="006579EF"/>
    <w:rsid w:val="00657E2B"/>
    <w:rsid w:val="0066155F"/>
    <w:rsid w:val="00661C04"/>
    <w:rsid w:val="00661D27"/>
    <w:rsid w:val="00662C24"/>
    <w:rsid w:val="006637C3"/>
    <w:rsid w:val="00663A94"/>
    <w:rsid w:val="00663D87"/>
    <w:rsid w:val="00664564"/>
    <w:rsid w:val="00664C85"/>
    <w:rsid w:val="00665C75"/>
    <w:rsid w:val="00666175"/>
    <w:rsid w:val="006666D9"/>
    <w:rsid w:val="00667B2A"/>
    <w:rsid w:val="00667D56"/>
    <w:rsid w:val="006705D2"/>
    <w:rsid w:val="00671353"/>
    <w:rsid w:val="0067145F"/>
    <w:rsid w:val="00671F2C"/>
    <w:rsid w:val="0067287C"/>
    <w:rsid w:val="00672D51"/>
    <w:rsid w:val="006747F1"/>
    <w:rsid w:val="00674D88"/>
    <w:rsid w:val="00676393"/>
    <w:rsid w:val="00676F55"/>
    <w:rsid w:val="00677405"/>
    <w:rsid w:val="0067764B"/>
    <w:rsid w:val="00677E7D"/>
    <w:rsid w:val="0068070D"/>
    <w:rsid w:val="0068106A"/>
    <w:rsid w:val="006815F9"/>
    <w:rsid w:val="0068283A"/>
    <w:rsid w:val="006839C3"/>
    <w:rsid w:val="00684BDD"/>
    <w:rsid w:val="00691096"/>
    <w:rsid w:val="0069158F"/>
    <w:rsid w:val="00692147"/>
    <w:rsid w:val="00692217"/>
    <w:rsid w:val="00692FC7"/>
    <w:rsid w:val="006940EF"/>
    <w:rsid w:val="006946C4"/>
    <w:rsid w:val="00695144"/>
    <w:rsid w:val="00696913"/>
    <w:rsid w:val="0069778E"/>
    <w:rsid w:val="006A1384"/>
    <w:rsid w:val="006A2223"/>
    <w:rsid w:val="006A283E"/>
    <w:rsid w:val="006A3561"/>
    <w:rsid w:val="006A3B8F"/>
    <w:rsid w:val="006A56B0"/>
    <w:rsid w:val="006A61DF"/>
    <w:rsid w:val="006A6F6F"/>
    <w:rsid w:val="006A7456"/>
    <w:rsid w:val="006B13B9"/>
    <w:rsid w:val="006B1BC7"/>
    <w:rsid w:val="006B217B"/>
    <w:rsid w:val="006B2283"/>
    <w:rsid w:val="006B2344"/>
    <w:rsid w:val="006B35DD"/>
    <w:rsid w:val="006B3E5D"/>
    <w:rsid w:val="006B4617"/>
    <w:rsid w:val="006B57B4"/>
    <w:rsid w:val="006B5865"/>
    <w:rsid w:val="006B7F41"/>
    <w:rsid w:val="006C10F6"/>
    <w:rsid w:val="006C1C4D"/>
    <w:rsid w:val="006C4751"/>
    <w:rsid w:val="006C4BC2"/>
    <w:rsid w:val="006C50D3"/>
    <w:rsid w:val="006D1771"/>
    <w:rsid w:val="006D1D70"/>
    <w:rsid w:val="006D2491"/>
    <w:rsid w:val="006D285C"/>
    <w:rsid w:val="006D49C6"/>
    <w:rsid w:val="006D665A"/>
    <w:rsid w:val="006D6917"/>
    <w:rsid w:val="006D6F07"/>
    <w:rsid w:val="006D7357"/>
    <w:rsid w:val="006D7BE1"/>
    <w:rsid w:val="006E0000"/>
    <w:rsid w:val="006E073B"/>
    <w:rsid w:val="006E0759"/>
    <w:rsid w:val="006E3D8A"/>
    <w:rsid w:val="006E6821"/>
    <w:rsid w:val="006E6A37"/>
    <w:rsid w:val="006E6FBA"/>
    <w:rsid w:val="006E7337"/>
    <w:rsid w:val="006F007F"/>
    <w:rsid w:val="006F0483"/>
    <w:rsid w:val="006F1BAD"/>
    <w:rsid w:val="006F369A"/>
    <w:rsid w:val="006F3AF3"/>
    <w:rsid w:val="006F4FB2"/>
    <w:rsid w:val="006F7D6E"/>
    <w:rsid w:val="007001F5"/>
    <w:rsid w:val="007015F9"/>
    <w:rsid w:val="00701A79"/>
    <w:rsid w:val="00702328"/>
    <w:rsid w:val="007032D0"/>
    <w:rsid w:val="00703A4A"/>
    <w:rsid w:val="00703D92"/>
    <w:rsid w:val="0070421A"/>
    <w:rsid w:val="007100F1"/>
    <w:rsid w:val="00710318"/>
    <w:rsid w:val="00711966"/>
    <w:rsid w:val="00712D11"/>
    <w:rsid w:val="00713AD1"/>
    <w:rsid w:val="0071646C"/>
    <w:rsid w:val="0071710E"/>
    <w:rsid w:val="007214D5"/>
    <w:rsid w:val="0072159A"/>
    <w:rsid w:val="0072219E"/>
    <w:rsid w:val="00722A1E"/>
    <w:rsid w:val="00723B38"/>
    <w:rsid w:val="00724349"/>
    <w:rsid w:val="00724BAD"/>
    <w:rsid w:val="00724CF6"/>
    <w:rsid w:val="00726CC1"/>
    <w:rsid w:val="0072769A"/>
    <w:rsid w:val="00727ACD"/>
    <w:rsid w:val="0073055E"/>
    <w:rsid w:val="00730929"/>
    <w:rsid w:val="00731F49"/>
    <w:rsid w:val="00733189"/>
    <w:rsid w:val="007332C4"/>
    <w:rsid w:val="00740101"/>
    <w:rsid w:val="00740BF8"/>
    <w:rsid w:val="00742121"/>
    <w:rsid w:val="0074234E"/>
    <w:rsid w:val="00743887"/>
    <w:rsid w:val="00743B26"/>
    <w:rsid w:val="00744ECF"/>
    <w:rsid w:val="00747172"/>
    <w:rsid w:val="00747F37"/>
    <w:rsid w:val="0075181B"/>
    <w:rsid w:val="00754423"/>
    <w:rsid w:val="00755317"/>
    <w:rsid w:val="0075545A"/>
    <w:rsid w:val="007568E8"/>
    <w:rsid w:val="00756B52"/>
    <w:rsid w:val="007573DD"/>
    <w:rsid w:val="00760A0E"/>
    <w:rsid w:val="00760C52"/>
    <w:rsid w:val="007620A5"/>
    <w:rsid w:val="007622EF"/>
    <w:rsid w:val="007633CF"/>
    <w:rsid w:val="007647C4"/>
    <w:rsid w:val="00765243"/>
    <w:rsid w:val="007675A4"/>
    <w:rsid w:val="0076788C"/>
    <w:rsid w:val="00767D9A"/>
    <w:rsid w:val="00770E0D"/>
    <w:rsid w:val="00771C7F"/>
    <w:rsid w:val="00772E2F"/>
    <w:rsid w:val="00774C61"/>
    <w:rsid w:val="00776E75"/>
    <w:rsid w:val="0078018A"/>
    <w:rsid w:val="007805FF"/>
    <w:rsid w:val="00782ED6"/>
    <w:rsid w:val="007830BE"/>
    <w:rsid w:val="00783363"/>
    <w:rsid w:val="00783A7D"/>
    <w:rsid w:val="0078418D"/>
    <w:rsid w:val="00784265"/>
    <w:rsid w:val="00784883"/>
    <w:rsid w:val="007852C0"/>
    <w:rsid w:val="0078619B"/>
    <w:rsid w:val="00786853"/>
    <w:rsid w:val="00786B48"/>
    <w:rsid w:val="00786F37"/>
    <w:rsid w:val="0079068F"/>
    <w:rsid w:val="00790770"/>
    <w:rsid w:val="0079301F"/>
    <w:rsid w:val="007933BA"/>
    <w:rsid w:val="00794647"/>
    <w:rsid w:val="00794C88"/>
    <w:rsid w:val="007960B5"/>
    <w:rsid w:val="007962A4"/>
    <w:rsid w:val="007971C4"/>
    <w:rsid w:val="007A08AD"/>
    <w:rsid w:val="007A0CD7"/>
    <w:rsid w:val="007A11BF"/>
    <w:rsid w:val="007A13CB"/>
    <w:rsid w:val="007A3268"/>
    <w:rsid w:val="007A3964"/>
    <w:rsid w:val="007A4246"/>
    <w:rsid w:val="007A5522"/>
    <w:rsid w:val="007A5F01"/>
    <w:rsid w:val="007A7CC9"/>
    <w:rsid w:val="007B0E5B"/>
    <w:rsid w:val="007B313B"/>
    <w:rsid w:val="007B32B7"/>
    <w:rsid w:val="007B46FD"/>
    <w:rsid w:val="007B5142"/>
    <w:rsid w:val="007B52C7"/>
    <w:rsid w:val="007B7094"/>
    <w:rsid w:val="007B7B51"/>
    <w:rsid w:val="007C014C"/>
    <w:rsid w:val="007C066A"/>
    <w:rsid w:val="007C0913"/>
    <w:rsid w:val="007C127D"/>
    <w:rsid w:val="007C174B"/>
    <w:rsid w:val="007C1BEF"/>
    <w:rsid w:val="007C22F7"/>
    <w:rsid w:val="007C2A1F"/>
    <w:rsid w:val="007C2CD2"/>
    <w:rsid w:val="007C3AF6"/>
    <w:rsid w:val="007C3BCB"/>
    <w:rsid w:val="007C5E10"/>
    <w:rsid w:val="007C7273"/>
    <w:rsid w:val="007C7739"/>
    <w:rsid w:val="007C7A0E"/>
    <w:rsid w:val="007D1CFC"/>
    <w:rsid w:val="007D222D"/>
    <w:rsid w:val="007D25EF"/>
    <w:rsid w:val="007D2787"/>
    <w:rsid w:val="007D4716"/>
    <w:rsid w:val="007D6DC1"/>
    <w:rsid w:val="007E03BC"/>
    <w:rsid w:val="007E0988"/>
    <w:rsid w:val="007E0C0A"/>
    <w:rsid w:val="007E6578"/>
    <w:rsid w:val="007F0EF6"/>
    <w:rsid w:val="007F30D4"/>
    <w:rsid w:val="007F3A35"/>
    <w:rsid w:val="007F4133"/>
    <w:rsid w:val="007F4950"/>
    <w:rsid w:val="007F5266"/>
    <w:rsid w:val="00802FA2"/>
    <w:rsid w:val="008101DB"/>
    <w:rsid w:val="008104BA"/>
    <w:rsid w:val="00810C15"/>
    <w:rsid w:val="008112D3"/>
    <w:rsid w:val="0081134B"/>
    <w:rsid w:val="0081217F"/>
    <w:rsid w:val="00812DD0"/>
    <w:rsid w:val="008139EC"/>
    <w:rsid w:val="008141E4"/>
    <w:rsid w:val="00814F5A"/>
    <w:rsid w:val="0081522B"/>
    <w:rsid w:val="00815EEC"/>
    <w:rsid w:val="008205EF"/>
    <w:rsid w:val="00821D2E"/>
    <w:rsid w:val="00825B55"/>
    <w:rsid w:val="00832159"/>
    <w:rsid w:val="00832EE2"/>
    <w:rsid w:val="0083313E"/>
    <w:rsid w:val="008349B5"/>
    <w:rsid w:val="00834D3B"/>
    <w:rsid w:val="008370AF"/>
    <w:rsid w:val="00841C8E"/>
    <w:rsid w:val="00841ED7"/>
    <w:rsid w:val="00842A06"/>
    <w:rsid w:val="00842B32"/>
    <w:rsid w:val="00844777"/>
    <w:rsid w:val="00846228"/>
    <w:rsid w:val="0085185E"/>
    <w:rsid w:val="00852B45"/>
    <w:rsid w:val="00852C60"/>
    <w:rsid w:val="00853B2A"/>
    <w:rsid w:val="0085419F"/>
    <w:rsid w:val="00854F26"/>
    <w:rsid w:val="008552A3"/>
    <w:rsid w:val="00855DEC"/>
    <w:rsid w:val="008563BE"/>
    <w:rsid w:val="00856413"/>
    <w:rsid w:val="008573FA"/>
    <w:rsid w:val="008574E4"/>
    <w:rsid w:val="00861EF0"/>
    <w:rsid w:val="008632F2"/>
    <w:rsid w:val="0086350C"/>
    <w:rsid w:val="00864640"/>
    <w:rsid w:val="008708D4"/>
    <w:rsid w:val="00871B63"/>
    <w:rsid w:val="00871E27"/>
    <w:rsid w:val="00872F6D"/>
    <w:rsid w:val="00874545"/>
    <w:rsid w:val="00875ABB"/>
    <w:rsid w:val="00877A56"/>
    <w:rsid w:val="0088263C"/>
    <w:rsid w:val="00882AFA"/>
    <w:rsid w:val="00882B13"/>
    <w:rsid w:val="00882DFE"/>
    <w:rsid w:val="00884497"/>
    <w:rsid w:val="00884D77"/>
    <w:rsid w:val="00885353"/>
    <w:rsid w:val="008879D8"/>
    <w:rsid w:val="008906CC"/>
    <w:rsid w:val="0089328C"/>
    <w:rsid w:val="00893988"/>
    <w:rsid w:val="00893F99"/>
    <w:rsid w:val="0089707D"/>
    <w:rsid w:val="008979DC"/>
    <w:rsid w:val="008A00A6"/>
    <w:rsid w:val="008A2B85"/>
    <w:rsid w:val="008A32CD"/>
    <w:rsid w:val="008A53C9"/>
    <w:rsid w:val="008A54E3"/>
    <w:rsid w:val="008A5A44"/>
    <w:rsid w:val="008A5B03"/>
    <w:rsid w:val="008A630B"/>
    <w:rsid w:val="008B04DB"/>
    <w:rsid w:val="008B2C4C"/>
    <w:rsid w:val="008B2DBF"/>
    <w:rsid w:val="008B3F0A"/>
    <w:rsid w:val="008B5517"/>
    <w:rsid w:val="008B5D50"/>
    <w:rsid w:val="008B6948"/>
    <w:rsid w:val="008C1EC3"/>
    <w:rsid w:val="008C5D65"/>
    <w:rsid w:val="008C6204"/>
    <w:rsid w:val="008C71FB"/>
    <w:rsid w:val="008C7201"/>
    <w:rsid w:val="008C76DE"/>
    <w:rsid w:val="008C7DA3"/>
    <w:rsid w:val="008C7EC5"/>
    <w:rsid w:val="008D12D2"/>
    <w:rsid w:val="008D31F2"/>
    <w:rsid w:val="008D3951"/>
    <w:rsid w:val="008D484F"/>
    <w:rsid w:val="008D4B1A"/>
    <w:rsid w:val="008D6B69"/>
    <w:rsid w:val="008D766A"/>
    <w:rsid w:val="008D77E9"/>
    <w:rsid w:val="008E11BD"/>
    <w:rsid w:val="008E3990"/>
    <w:rsid w:val="008E4422"/>
    <w:rsid w:val="008E4811"/>
    <w:rsid w:val="008E5511"/>
    <w:rsid w:val="008E6866"/>
    <w:rsid w:val="008E73E1"/>
    <w:rsid w:val="008E7698"/>
    <w:rsid w:val="008E76FA"/>
    <w:rsid w:val="008F01BE"/>
    <w:rsid w:val="008F0341"/>
    <w:rsid w:val="008F0A77"/>
    <w:rsid w:val="008F1485"/>
    <w:rsid w:val="008F1A9B"/>
    <w:rsid w:val="008F1C39"/>
    <w:rsid w:val="008F1EFF"/>
    <w:rsid w:val="008F21E7"/>
    <w:rsid w:val="008F26E8"/>
    <w:rsid w:val="008F3BE4"/>
    <w:rsid w:val="008F5874"/>
    <w:rsid w:val="008F5875"/>
    <w:rsid w:val="00901677"/>
    <w:rsid w:val="00901B61"/>
    <w:rsid w:val="00901D75"/>
    <w:rsid w:val="00902805"/>
    <w:rsid w:val="00902934"/>
    <w:rsid w:val="00903F60"/>
    <w:rsid w:val="00904050"/>
    <w:rsid w:val="009070CC"/>
    <w:rsid w:val="00911337"/>
    <w:rsid w:val="0091226B"/>
    <w:rsid w:val="00913A78"/>
    <w:rsid w:val="00920B4F"/>
    <w:rsid w:val="0092299C"/>
    <w:rsid w:val="00922B49"/>
    <w:rsid w:val="00923445"/>
    <w:rsid w:val="00923FF5"/>
    <w:rsid w:val="00924525"/>
    <w:rsid w:val="00925B85"/>
    <w:rsid w:val="00930014"/>
    <w:rsid w:val="0093203E"/>
    <w:rsid w:val="00932F2B"/>
    <w:rsid w:val="00933C5D"/>
    <w:rsid w:val="009343C1"/>
    <w:rsid w:val="00935D8D"/>
    <w:rsid w:val="00940A05"/>
    <w:rsid w:val="0094160C"/>
    <w:rsid w:val="009432E9"/>
    <w:rsid w:val="00944920"/>
    <w:rsid w:val="009468FA"/>
    <w:rsid w:val="00946E95"/>
    <w:rsid w:val="00950B88"/>
    <w:rsid w:val="00951146"/>
    <w:rsid w:val="009536BD"/>
    <w:rsid w:val="00955049"/>
    <w:rsid w:val="00955C4C"/>
    <w:rsid w:val="009568FD"/>
    <w:rsid w:val="00956C6B"/>
    <w:rsid w:val="00956E88"/>
    <w:rsid w:val="009577A8"/>
    <w:rsid w:val="009610DC"/>
    <w:rsid w:val="009614DD"/>
    <w:rsid w:val="009626D8"/>
    <w:rsid w:val="009628E1"/>
    <w:rsid w:val="009643F1"/>
    <w:rsid w:val="0096797E"/>
    <w:rsid w:val="0097022C"/>
    <w:rsid w:val="00972F3B"/>
    <w:rsid w:val="009757D0"/>
    <w:rsid w:val="00976922"/>
    <w:rsid w:val="00976A10"/>
    <w:rsid w:val="00976A20"/>
    <w:rsid w:val="0097789C"/>
    <w:rsid w:val="0098018A"/>
    <w:rsid w:val="009807A3"/>
    <w:rsid w:val="00981CC6"/>
    <w:rsid w:val="00982A65"/>
    <w:rsid w:val="009834A6"/>
    <w:rsid w:val="00984375"/>
    <w:rsid w:val="0098555B"/>
    <w:rsid w:val="00985FBD"/>
    <w:rsid w:val="0098703B"/>
    <w:rsid w:val="00987A1D"/>
    <w:rsid w:val="00987A99"/>
    <w:rsid w:val="00987EA4"/>
    <w:rsid w:val="009900B8"/>
    <w:rsid w:val="009913E7"/>
    <w:rsid w:val="009924C8"/>
    <w:rsid w:val="00992949"/>
    <w:rsid w:val="00993AC5"/>
    <w:rsid w:val="00994482"/>
    <w:rsid w:val="00995917"/>
    <w:rsid w:val="0099645D"/>
    <w:rsid w:val="00996A7C"/>
    <w:rsid w:val="00996B48"/>
    <w:rsid w:val="0099705E"/>
    <w:rsid w:val="009974E7"/>
    <w:rsid w:val="009979C5"/>
    <w:rsid w:val="009A313A"/>
    <w:rsid w:val="009A341F"/>
    <w:rsid w:val="009A34EF"/>
    <w:rsid w:val="009A5FC2"/>
    <w:rsid w:val="009A6937"/>
    <w:rsid w:val="009A714B"/>
    <w:rsid w:val="009A7A52"/>
    <w:rsid w:val="009A7B1F"/>
    <w:rsid w:val="009A7C02"/>
    <w:rsid w:val="009B3C98"/>
    <w:rsid w:val="009B4A78"/>
    <w:rsid w:val="009B5FDB"/>
    <w:rsid w:val="009B6059"/>
    <w:rsid w:val="009B61C4"/>
    <w:rsid w:val="009B6502"/>
    <w:rsid w:val="009B67D6"/>
    <w:rsid w:val="009C0BC1"/>
    <w:rsid w:val="009C0F41"/>
    <w:rsid w:val="009C2B92"/>
    <w:rsid w:val="009C46F7"/>
    <w:rsid w:val="009C5BB2"/>
    <w:rsid w:val="009D075B"/>
    <w:rsid w:val="009D0B04"/>
    <w:rsid w:val="009D1F3E"/>
    <w:rsid w:val="009D3666"/>
    <w:rsid w:val="009D3E34"/>
    <w:rsid w:val="009D70F5"/>
    <w:rsid w:val="009D722A"/>
    <w:rsid w:val="009D7382"/>
    <w:rsid w:val="009E1BE3"/>
    <w:rsid w:val="009E274E"/>
    <w:rsid w:val="009E40E7"/>
    <w:rsid w:val="009E495B"/>
    <w:rsid w:val="009E4A0B"/>
    <w:rsid w:val="009E5866"/>
    <w:rsid w:val="009E6FB9"/>
    <w:rsid w:val="009E7653"/>
    <w:rsid w:val="009F1728"/>
    <w:rsid w:val="009F20BB"/>
    <w:rsid w:val="009F5801"/>
    <w:rsid w:val="009F6DB1"/>
    <w:rsid w:val="00A015FF"/>
    <w:rsid w:val="00A019F9"/>
    <w:rsid w:val="00A02309"/>
    <w:rsid w:val="00A036B9"/>
    <w:rsid w:val="00A04800"/>
    <w:rsid w:val="00A07500"/>
    <w:rsid w:val="00A10449"/>
    <w:rsid w:val="00A124D0"/>
    <w:rsid w:val="00A128DC"/>
    <w:rsid w:val="00A14B18"/>
    <w:rsid w:val="00A15FD2"/>
    <w:rsid w:val="00A2203E"/>
    <w:rsid w:val="00A221F8"/>
    <w:rsid w:val="00A225AA"/>
    <w:rsid w:val="00A2393A"/>
    <w:rsid w:val="00A2400A"/>
    <w:rsid w:val="00A2438B"/>
    <w:rsid w:val="00A24403"/>
    <w:rsid w:val="00A265FD"/>
    <w:rsid w:val="00A31010"/>
    <w:rsid w:val="00A317F4"/>
    <w:rsid w:val="00A31B21"/>
    <w:rsid w:val="00A32568"/>
    <w:rsid w:val="00A3482C"/>
    <w:rsid w:val="00A36BB2"/>
    <w:rsid w:val="00A376B2"/>
    <w:rsid w:val="00A37E2C"/>
    <w:rsid w:val="00A40186"/>
    <w:rsid w:val="00A41FD2"/>
    <w:rsid w:val="00A42522"/>
    <w:rsid w:val="00A425AF"/>
    <w:rsid w:val="00A43454"/>
    <w:rsid w:val="00A45391"/>
    <w:rsid w:val="00A46399"/>
    <w:rsid w:val="00A47394"/>
    <w:rsid w:val="00A47AFB"/>
    <w:rsid w:val="00A47C39"/>
    <w:rsid w:val="00A50A83"/>
    <w:rsid w:val="00A524AC"/>
    <w:rsid w:val="00A52D30"/>
    <w:rsid w:val="00A5569F"/>
    <w:rsid w:val="00A56EC3"/>
    <w:rsid w:val="00A575BB"/>
    <w:rsid w:val="00A614DD"/>
    <w:rsid w:val="00A62320"/>
    <w:rsid w:val="00A625FB"/>
    <w:rsid w:val="00A629B2"/>
    <w:rsid w:val="00A62B32"/>
    <w:rsid w:val="00A638D1"/>
    <w:rsid w:val="00A64126"/>
    <w:rsid w:val="00A6414D"/>
    <w:rsid w:val="00A6507E"/>
    <w:rsid w:val="00A65B80"/>
    <w:rsid w:val="00A65F2E"/>
    <w:rsid w:val="00A677DA"/>
    <w:rsid w:val="00A67C71"/>
    <w:rsid w:val="00A67CBE"/>
    <w:rsid w:val="00A704AF"/>
    <w:rsid w:val="00A70FFD"/>
    <w:rsid w:val="00A74817"/>
    <w:rsid w:val="00A74A44"/>
    <w:rsid w:val="00A75AA3"/>
    <w:rsid w:val="00A817C6"/>
    <w:rsid w:val="00A82BDE"/>
    <w:rsid w:val="00A82CB8"/>
    <w:rsid w:val="00A83331"/>
    <w:rsid w:val="00A83FDE"/>
    <w:rsid w:val="00A8484B"/>
    <w:rsid w:val="00A858A6"/>
    <w:rsid w:val="00A86D1F"/>
    <w:rsid w:val="00A872E4"/>
    <w:rsid w:val="00A876CB"/>
    <w:rsid w:val="00A876EA"/>
    <w:rsid w:val="00A87A5E"/>
    <w:rsid w:val="00A909AD"/>
    <w:rsid w:val="00A934C1"/>
    <w:rsid w:val="00A9477E"/>
    <w:rsid w:val="00A9504F"/>
    <w:rsid w:val="00A95FDB"/>
    <w:rsid w:val="00A961F0"/>
    <w:rsid w:val="00A9717D"/>
    <w:rsid w:val="00A975CC"/>
    <w:rsid w:val="00A97692"/>
    <w:rsid w:val="00AA0A01"/>
    <w:rsid w:val="00AA0A0C"/>
    <w:rsid w:val="00AA28A0"/>
    <w:rsid w:val="00AA38A6"/>
    <w:rsid w:val="00AA3EEC"/>
    <w:rsid w:val="00AA4512"/>
    <w:rsid w:val="00AA4747"/>
    <w:rsid w:val="00AA4C46"/>
    <w:rsid w:val="00AA4F15"/>
    <w:rsid w:val="00AA4FE6"/>
    <w:rsid w:val="00AA62C2"/>
    <w:rsid w:val="00AA6350"/>
    <w:rsid w:val="00AA7CE0"/>
    <w:rsid w:val="00AB10AD"/>
    <w:rsid w:val="00AB113C"/>
    <w:rsid w:val="00AB4AFA"/>
    <w:rsid w:val="00AB5830"/>
    <w:rsid w:val="00AB6BA2"/>
    <w:rsid w:val="00AB7B6B"/>
    <w:rsid w:val="00AC3C29"/>
    <w:rsid w:val="00AC41CC"/>
    <w:rsid w:val="00AC437B"/>
    <w:rsid w:val="00AC5091"/>
    <w:rsid w:val="00AC55E4"/>
    <w:rsid w:val="00AC66CF"/>
    <w:rsid w:val="00AC7924"/>
    <w:rsid w:val="00AD075F"/>
    <w:rsid w:val="00AD185A"/>
    <w:rsid w:val="00AD21FD"/>
    <w:rsid w:val="00AD6656"/>
    <w:rsid w:val="00AD7401"/>
    <w:rsid w:val="00AE0989"/>
    <w:rsid w:val="00AE2A14"/>
    <w:rsid w:val="00AE3FDA"/>
    <w:rsid w:val="00AE5473"/>
    <w:rsid w:val="00AE60D4"/>
    <w:rsid w:val="00AF0446"/>
    <w:rsid w:val="00AF0723"/>
    <w:rsid w:val="00AF1EDB"/>
    <w:rsid w:val="00AF32C0"/>
    <w:rsid w:val="00AF355B"/>
    <w:rsid w:val="00AF3607"/>
    <w:rsid w:val="00AF366E"/>
    <w:rsid w:val="00AF3757"/>
    <w:rsid w:val="00AF3905"/>
    <w:rsid w:val="00AF50F9"/>
    <w:rsid w:val="00AF5458"/>
    <w:rsid w:val="00AF56E2"/>
    <w:rsid w:val="00AF656C"/>
    <w:rsid w:val="00AF6671"/>
    <w:rsid w:val="00AF6F71"/>
    <w:rsid w:val="00AF7746"/>
    <w:rsid w:val="00B00B74"/>
    <w:rsid w:val="00B01646"/>
    <w:rsid w:val="00B0206B"/>
    <w:rsid w:val="00B03310"/>
    <w:rsid w:val="00B0385E"/>
    <w:rsid w:val="00B03A34"/>
    <w:rsid w:val="00B10C7C"/>
    <w:rsid w:val="00B10EFD"/>
    <w:rsid w:val="00B12AFB"/>
    <w:rsid w:val="00B12B68"/>
    <w:rsid w:val="00B17DF0"/>
    <w:rsid w:val="00B2231E"/>
    <w:rsid w:val="00B224E1"/>
    <w:rsid w:val="00B24D0A"/>
    <w:rsid w:val="00B25E94"/>
    <w:rsid w:val="00B26193"/>
    <w:rsid w:val="00B3176B"/>
    <w:rsid w:val="00B33211"/>
    <w:rsid w:val="00B33A37"/>
    <w:rsid w:val="00B373B1"/>
    <w:rsid w:val="00B40800"/>
    <w:rsid w:val="00B412AE"/>
    <w:rsid w:val="00B45093"/>
    <w:rsid w:val="00B453E4"/>
    <w:rsid w:val="00B4617F"/>
    <w:rsid w:val="00B477AB"/>
    <w:rsid w:val="00B503A7"/>
    <w:rsid w:val="00B507C2"/>
    <w:rsid w:val="00B527C2"/>
    <w:rsid w:val="00B55059"/>
    <w:rsid w:val="00B55F4B"/>
    <w:rsid w:val="00B571EB"/>
    <w:rsid w:val="00B579B7"/>
    <w:rsid w:val="00B60F1E"/>
    <w:rsid w:val="00B63187"/>
    <w:rsid w:val="00B64B5E"/>
    <w:rsid w:val="00B64E60"/>
    <w:rsid w:val="00B67318"/>
    <w:rsid w:val="00B675FC"/>
    <w:rsid w:val="00B70001"/>
    <w:rsid w:val="00B70040"/>
    <w:rsid w:val="00B70104"/>
    <w:rsid w:val="00B71814"/>
    <w:rsid w:val="00B718F9"/>
    <w:rsid w:val="00B7193B"/>
    <w:rsid w:val="00B71C92"/>
    <w:rsid w:val="00B72BD9"/>
    <w:rsid w:val="00B730FF"/>
    <w:rsid w:val="00B7358D"/>
    <w:rsid w:val="00B75230"/>
    <w:rsid w:val="00B764BB"/>
    <w:rsid w:val="00B76B23"/>
    <w:rsid w:val="00B778D1"/>
    <w:rsid w:val="00B80699"/>
    <w:rsid w:val="00B80C94"/>
    <w:rsid w:val="00B80E72"/>
    <w:rsid w:val="00B83805"/>
    <w:rsid w:val="00B86AC3"/>
    <w:rsid w:val="00B86EFC"/>
    <w:rsid w:val="00B87603"/>
    <w:rsid w:val="00B90D7A"/>
    <w:rsid w:val="00B91685"/>
    <w:rsid w:val="00B92AAF"/>
    <w:rsid w:val="00B946EA"/>
    <w:rsid w:val="00B95257"/>
    <w:rsid w:val="00B96A68"/>
    <w:rsid w:val="00B97353"/>
    <w:rsid w:val="00BA0BE2"/>
    <w:rsid w:val="00BA129C"/>
    <w:rsid w:val="00BA3E98"/>
    <w:rsid w:val="00BA6A9A"/>
    <w:rsid w:val="00BA7FDF"/>
    <w:rsid w:val="00BB06AF"/>
    <w:rsid w:val="00BB1CAF"/>
    <w:rsid w:val="00BB3E10"/>
    <w:rsid w:val="00BB4270"/>
    <w:rsid w:val="00BB445E"/>
    <w:rsid w:val="00BB5E38"/>
    <w:rsid w:val="00BB6E79"/>
    <w:rsid w:val="00BB7E52"/>
    <w:rsid w:val="00BC0037"/>
    <w:rsid w:val="00BC0876"/>
    <w:rsid w:val="00BC2789"/>
    <w:rsid w:val="00BC4AE5"/>
    <w:rsid w:val="00BC5801"/>
    <w:rsid w:val="00BD3917"/>
    <w:rsid w:val="00BD5334"/>
    <w:rsid w:val="00BD5C08"/>
    <w:rsid w:val="00BD60CB"/>
    <w:rsid w:val="00BD6737"/>
    <w:rsid w:val="00BE0257"/>
    <w:rsid w:val="00BE0A85"/>
    <w:rsid w:val="00BE0BC0"/>
    <w:rsid w:val="00BE3297"/>
    <w:rsid w:val="00BE3C16"/>
    <w:rsid w:val="00BE3E76"/>
    <w:rsid w:val="00BE557E"/>
    <w:rsid w:val="00BE5C65"/>
    <w:rsid w:val="00BF0030"/>
    <w:rsid w:val="00BF1515"/>
    <w:rsid w:val="00BF22E1"/>
    <w:rsid w:val="00BF27EC"/>
    <w:rsid w:val="00BF2C3A"/>
    <w:rsid w:val="00BF5DD2"/>
    <w:rsid w:val="00C000C8"/>
    <w:rsid w:val="00C01551"/>
    <w:rsid w:val="00C015BF"/>
    <w:rsid w:val="00C02BB8"/>
    <w:rsid w:val="00C03274"/>
    <w:rsid w:val="00C03D4D"/>
    <w:rsid w:val="00C0552B"/>
    <w:rsid w:val="00C10298"/>
    <w:rsid w:val="00C11896"/>
    <w:rsid w:val="00C11AC3"/>
    <w:rsid w:val="00C12713"/>
    <w:rsid w:val="00C13C11"/>
    <w:rsid w:val="00C13F0D"/>
    <w:rsid w:val="00C15863"/>
    <w:rsid w:val="00C159B0"/>
    <w:rsid w:val="00C15C64"/>
    <w:rsid w:val="00C179A8"/>
    <w:rsid w:val="00C20346"/>
    <w:rsid w:val="00C20CA8"/>
    <w:rsid w:val="00C20F5F"/>
    <w:rsid w:val="00C21BDD"/>
    <w:rsid w:val="00C226FC"/>
    <w:rsid w:val="00C228EF"/>
    <w:rsid w:val="00C240FA"/>
    <w:rsid w:val="00C24737"/>
    <w:rsid w:val="00C2485F"/>
    <w:rsid w:val="00C2576E"/>
    <w:rsid w:val="00C25932"/>
    <w:rsid w:val="00C26DBB"/>
    <w:rsid w:val="00C31C09"/>
    <w:rsid w:val="00C32A48"/>
    <w:rsid w:val="00C33399"/>
    <w:rsid w:val="00C33F40"/>
    <w:rsid w:val="00C34835"/>
    <w:rsid w:val="00C35AC8"/>
    <w:rsid w:val="00C37A8E"/>
    <w:rsid w:val="00C402CD"/>
    <w:rsid w:val="00C41192"/>
    <w:rsid w:val="00C42BBA"/>
    <w:rsid w:val="00C44147"/>
    <w:rsid w:val="00C44672"/>
    <w:rsid w:val="00C44FB0"/>
    <w:rsid w:val="00C45829"/>
    <w:rsid w:val="00C46B16"/>
    <w:rsid w:val="00C4729D"/>
    <w:rsid w:val="00C47396"/>
    <w:rsid w:val="00C50091"/>
    <w:rsid w:val="00C502D0"/>
    <w:rsid w:val="00C510F7"/>
    <w:rsid w:val="00C538A8"/>
    <w:rsid w:val="00C53A0D"/>
    <w:rsid w:val="00C53AA5"/>
    <w:rsid w:val="00C53B99"/>
    <w:rsid w:val="00C54858"/>
    <w:rsid w:val="00C54E2A"/>
    <w:rsid w:val="00C56991"/>
    <w:rsid w:val="00C5771E"/>
    <w:rsid w:val="00C61775"/>
    <w:rsid w:val="00C622AD"/>
    <w:rsid w:val="00C63EE4"/>
    <w:rsid w:val="00C63FEE"/>
    <w:rsid w:val="00C64335"/>
    <w:rsid w:val="00C66ED0"/>
    <w:rsid w:val="00C67977"/>
    <w:rsid w:val="00C67BCC"/>
    <w:rsid w:val="00C70648"/>
    <w:rsid w:val="00C727A7"/>
    <w:rsid w:val="00C74275"/>
    <w:rsid w:val="00C742FD"/>
    <w:rsid w:val="00C75B5C"/>
    <w:rsid w:val="00C76904"/>
    <w:rsid w:val="00C779EF"/>
    <w:rsid w:val="00C81C4C"/>
    <w:rsid w:val="00C823F8"/>
    <w:rsid w:val="00C82A2D"/>
    <w:rsid w:val="00C858D8"/>
    <w:rsid w:val="00C85D24"/>
    <w:rsid w:val="00C87356"/>
    <w:rsid w:val="00C90AED"/>
    <w:rsid w:val="00C90B3B"/>
    <w:rsid w:val="00C93597"/>
    <w:rsid w:val="00C96D1E"/>
    <w:rsid w:val="00C96F11"/>
    <w:rsid w:val="00C97934"/>
    <w:rsid w:val="00C97B70"/>
    <w:rsid w:val="00C97C20"/>
    <w:rsid w:val="00CA016A"/>
    <w:rsid w:val="00CA14EE"/>
    <w:rsid w:val="00CA1EDD"/>
    <w:rsid w:val="00CA2779"/>
    <w:rsid w:val="00CA4295"/>
    <w:rsid w:val="00CA4A52"/>
    <w:rsid w:val="00CA4D6C"/>
    <w:rsid w:val="00CA55E0"/>
    <w:rsid w:val="00CA57B0"/>
    <w:rsid w:val="00CB099B"/>
    <w:rsid w:val="00CB1D45"/>
    <w:rsid w:val="00CB2CEE"/>
    <w:rsid w:val="00CB3D8E"/>
    <w:rsid w:val="00CB57A8"/>
    <w:rsid w:val="00CB7A76"/>
    <w:rsid w:val="00CC3B03"/>
    <w:rsid w:val="00CC3C97"/>
    <w:rsid w:val="00CC576E"/>
    <w:rsid w:val="00CC6E66"/>
    <w:rsid w:val="00CC7F67"/>
    <w:rsid w:val="00CD0A62"/>
    <w:rsid w:val="00CD0EAC"/>
    <w:rsid w:val="00CD1519"/>
    <w:rsid w:val="00CD16FE"/>
    <w:rsid w:val="00CD3314"/>
    <w:rsid w:val="00CD4B21"/>
    <w:rsid w:val="00CD58DB"/>
    <w:rsid w:val="00CD63DE"/>
    <w:rsid w:val="00CD6BAC"/>
    <w:rsid w:val="00CD6DAA"/>
    <w:rsid w:val="00CD7A7E"/>
    <w:rsid w:val="00CD7DA6"/>
    <w:rsid w:val="00CE10E2"/>
    <w:rsid w:val="00CE1740"/>
    <w:rsid w:val="00CE2548"/>
    <w:rsid w:val="00CE3482"/>
    <w:rsid w:val="00CE659A"/>
    <w:rsid w:val="00CE68BB"/>
    <w:rsid w:val="00CE6DD0"/>
    <w:rsid w:val="00CE6FEA"/>
    <w:rsid w:val="00CE74AF"/>
    <w:rsid w:val="00CE7CE5"/>
    <w:rsid w:val="00CE7FAC"/>
    <w:rsid w:val="00CF02E7"/>
    <w:rsid w:val="00CF179A"/>
    <w:rsid w:val="00CF213A"/>
    <w:rsid w:val="00CF2CA5"/>
    <w:rsid w:val="00CF4079"/>
    <w:rsid w:val="00CF44DE"/>
    <w:rsid w:val="00CF6193"/>
    <w:rsid w:val="00CF622A"/>
    <w:rsid w:val="00D00209"/>
    <w:rsid w:val="00D00495"/>
    <w:rsid w:val="00D00BFC"/>
    <w:rsid w:val="00D0173D"/>
    <w:rsid w:val="00D02B72"/>
    <w:rsid w:val="00D036D0"/>
    <w:rsid w:val="00D03BAA"/>
    <w:rsid w:val="00D05C99"/>
    <w:rsid w:val="00D05CEA"/>
    <w:rsid w:val="00D062DD"/>
    <w:rsid w:val="00D06C0A"/>
    <w:rsid w:val="00D113C2"/>
    <w:rsid w:val="00D12889"/>
    <w:rsid w:val="00D150E0"/>
    <w:rsid w:val="00D15FA9"/>
    <w:rsid w:val="00D21605"/>
    <w:rsid w:val="00D222D1"/>
    <w:rsid w:val="00D230EA"/>
    <w:rsid w:val="00D261F7"/>
    <w:rsid w:val="00D26D0F"/>
    <w:rsid w:val="00D27350"/>
    <w:rsid w:val="00D3220A"/>
    <w:rsid w:val="00D33332"/>
    <w:rsid w:val="00D339C2"/>
    <w:rsid w:val="00D346E4"/>
    <w:rsid w:val="00D37197"/>
    <w:rsid w:val="00D402A4"/>
    <w:rsid w:val="00D40860"/>
    <w:rsid w:val="00D4235F"/>
    <w:rsid w:val="00D45E0E"/>
    <w:rsid w:val="00D45EC4"/>
    <w:rsid w:val="00D47850"/>
    <w:rsid w:val="00D50EC2"/>
    <w:rsid w:val="00D52AF5"/>
    <w:rsid w:val="00D53403"/>
    <w:rsid w:val="00D53802"/>
    <w:rsid w:val="00D54D16"/>
    <w:rsid w:val="00D570F6"/>
    <w:rsid w:val="00D57B7C"/>
    <w:rsid w:val="00D57B98"/>
    <w:rsid w:val="00D61A32"/>
    <w:rsid w:val="00D65628"/>
    <w:rsid w:val="00D659C4"/>
    <w:rsid w:val="00D65A9D"/>
    <w:rsid w:val="00D66571"/>
    <w:rsid w:val="00D67AB4"/>
    <w:rsid w:val="00D67D93"/>
    <w:rsid w:val="00D71D16"/>
    <w:rsid w:val="00D72C1D"/>
    <w:rsid w:val="00D73728"/>
    <w:rsid w:val="00D74FF3"/>
    <w:rsid w:val="00D75B5B"/>
    <w:rsid w:val="00D774F8"/>
    <w:rsid w:val="00D80C6F"/>
    <w:rsid w:val="00D84A6F"/>
    <w:rsid w:val="00D86232"/>
    <w:rsid w:val="00D87A69"/>
    <w:rsid w:val="00D90154"/>
    <w:rsid w:val="00D901E7"/>
    <w:rsid w:val="00D906CD"/>
    <w:rsid w:val="00D90F03"/>
    <w:rsid w:val="00D91AAB"/>
    <w:rsid w:val="00D91DE5"/>
    <w:rsid w:val="00D93A07"/>
    <w:rsid w:val="00D94326"/>
    <w:rsid w:val="00D94814"/>
    <w:rsid w:val="00D94CD0"/>
    <w:rsid w:val="00D969E2"/>
    <w:rsid w:val="00DA31B7"/>
    <w:rsid w:val="00DA36AB"/>
    <w:rsid w:val="00DA39A9"/>
    <w:rsid w:val="00DA3A6C"/>
    <w:rsid w:val="00DA4042"/>
    <w:rsid w:val="00DA4B7E"/>
    <w:rsid w:val="00DA656F"/>
    <w:rsid w:val="00DA6B93"/>
    <w:rsid w:val="00DA76E3"/>
    <w:rsid w:val="00DA7DE5"/>
    <w:rsid w:val="00DB0D6C"/>
    <w:rsid w:val="00DB1ABC"/>
    <w:rsid w:val="00DB1EC8"/>
    <w:rsid w:val="00DB621A"/>
    <w:rsid w:val="00DB757B"/>
    <w:rsid w:val="00DC2419"/>
    <w:rsid w:val="00DC2F37"/>
    <w:rsid w:val="00DC58C3"/>
    <w:rsid w:val="00DC5C10"/>
    <w:rsid w:val="00DC5C36"/>
    <w:rsid w:val="00DC64C0"/>
    <w:rsid w:val="00DD1AFB"/>
    <w:rsid w:val="00DD1CB2"/>
    <w:rsid w:val="00DD490E"/>
    <w:rsid w:val="00DD5BC8"/>
    <w:rsid w:val="00DD6380"/>
    <w:rsid w:val="00DD6648"/>
    <w:rsid w:val="00DD6B29"/>
    <w:rsid w:val="00DD6BB3"/>
    <w:rsid w:val="00DE2111"/>
    <w:rsid w:val="00DE2A0B"/>
    <w:rsid w:val="00DE2D0A"/>
    <w:rsid w:val="00DE47BD"/>
    <w:rsid w:val="00DE4D10"/>
    <w:rsid w:val="00DE6D42"/>
    <w:rsid w:val="00DE6E38"/>
    <w:rsid w:val="00DE6EDB"/>
    <w:rsid w:val="00DF0697"/>
    <w:rsid w:val="00DF1CEB"/>
    <w:rsid w:val="00DF1E64"/>
    <w:rsid w:val="00DF1FBB"/>
    <w:rsid w:val="00DF2C48"/>
    <w:rsid w:val="00DF521C"/>
    <w:rsid w:val="00DF589D"/>
    <w:rsid w:val="00DF686B"/>
    <w:rsid w:val="00DF7E2A"/>
    <w:rsid w:val="00E02655"/>
    <w:rsid w:val="00E031DD"/>
    <w:rsid w:val="00E034B0"/>
    <w:rsid w:val="00E03F82"/>
    <w:rsid w:val="00E056B9"/>
    <w:rsid w:val="00E06BD3"/>
    <w:rsid w:val="00E07092"/>
    <w:rsid w:val="00E123F0"/>
    <w:rsid w:val="00E13448"/>
    <w:rsid w:val="00E1390E"/>
    <w:rsid w:val="00E143C3"/>
    <w:rsid w:val="00E15177"/>
    <w:rsid w:val="00E15285"/>
    <w:rsid w:val="00E166C8"/>
    <w:rsid w:val="00E16AD4"/>
    <w:rsid w:val="00E16FEC"/>
    <w:rsid w:val="00E17BD2"/>
    <w:rsid w:val="00E235AF"/>
    <w:rsid w:val="00E25C57"/>
    <w:rsid w:val="00E26509"/>
    <w:rsid w:val="00E27D19"/>
    <w:rsid w:val="00E30475"/>
    <w:rsid w:val="00E33835"/>
    <w:rsid w:val="00E33C66"/>
    <w:rsid w:val="00E33F84"/>
    <w:rsid w:val="00E35AB9"/>
    <w:rsid w:val="00E36B7F"/>
    <w:rsid w:val="00E427BD"/>
    <w:rsid w:val="00E44D26"/>
    <w:rsid w:val="00E45211"/>
    <w:rsid w:val="00E45F07"/>
    <w:rsid w:val="00E46E8E"/>
    <w:rsid w:val="00E47839"/>
    <w:rsid w:val="00E511C5"/>
    <w:rsid w:val="00E51499"/>
    <w:rsid w:val="00E531E5"/>
    <w:rsid w:val="00E54208"/>
    <w:rsid w:val="00E54623"/>
    <w:rsid w:val="00E553D2"/>
    <w:rsid w:val="00E6122D"/>
    <w:rsid w:val="00E612B3"/>
    <w:rsid w:val="00E62801"/>
    <w:rsid w:val="00E63380"/>
    <w:rsid w:val="00E63696"/>
    <w:rsid w:val="00E63758"/>
    <w:rsid w:val="00E64A12"/>
    <w:rsid w:val="00E653A3"/>
    <w:rsid w:val="00E65452"/>
    <w:rsid w:val="00E6659F"/>
    <w:rsid w:val="00E705CB"/>
    <w:rsid w:val="00E7144E"/>
    <w:rsid w:val="00E71660"/>
    <w:rsid w:val="00E717AF"/>
    <w:rsid w:val="00E7280F"/>
    <w:rsid w:val="00E73010"/>
    <w:rsid w:val="00E76205"/>
    <w:rsid w:val="00E77AFC"/>
    <w:rsid w:val="00E81E16"/>
    <w:rsid w:val="00E8231D"/>
    <w:rsid w:val="00E8351E"/>
    <w:rsid w:val="00E86D82"/>
    <w:rsid w:val="00E87E38"/>
    <w:rsid w:val="00E90915"/>
    <w:rsid w:val="00E90C5D"/>
    <w:rsid w:val="00E91C14"/>
    <w:rsid w:val="00E92F7F"/>
    <w:rsid w:val="00E9323B"/>
    <w:rsid w:val="00E93BCB"/>
    <w:rsid w:val="00E96C36"/>
    <w:rsid w:val="00E97917"/>
    <w:rsid w:val="00EA02A8"/>
    <w:rsid w:val="00EA2948"/>
    <w:rsid w:val="00EA3774"/>
    <w:rsid w:val="00EA4191"/>
    <w:rsid w:val="00EA48DE"/>
    <w:rsid w:val="00EA5303"/>
    <w:rsid w:val="00EA5A3C"/>
    <w:rsid w:val="00EA5DFF"/>
    <w:rsid w:val="00EA6E44"/>
    <w:rsid w:val="00EA7A80"/>
    <w:rsid w:val="00EB375A"/>
    <w:rsid w:val="00EB470E"/>
    <w:rsid w:val="00EB52FC"/>
    <w:rsid w:val="00EC00FA"/>
    <w:rsid w:val="00EC051A"/>
    <w:rsid w:val="00EC06BA"/>
    <w:rsid w:val="00EC3AD0"/>
    <w:rsid w:val="00EC6FC0"/>
    <w:rsid w:val="00EC722E"/>
    <w:rsid w:val="00ED0025"/>
    <w:rsid w:val="00ED0F7E"/>
    <w:rsid w:val="00ED3C83"/>
    <w:rsid w:val="00ED5069"/>
    <w:rsid w:val="00ED5E66"/>
    <w:rsid w:val="00ED5EDC"/>
    <w:rsid w:val="00ED7102"/>
    <w:rsid w:val="00ED738A"/>
    <w:rsid w:val="00ED76DD"/>
    <w:rsid w:val="00EE1892"/>
    <w:rsid w:val="00EE30C5"/>
    <w:rsid w:val="00EE5EE0"/>
    <w:rsid w:val="00EE6263"/>
    <w:rsid w:val="00EE6735"/>
    <w:rsid w:val="00EF1785"/>
    <w:rsid w:val="00EF183C"/>
    <w:rsid w:val="00EF1BD9"/>
    <w:rsid w:val="00EF2A14"/>
    <w:rsid w:val="00EF4109"/>
    <w:rsid w:val="00EF446A"/>
    <w:rsid w:val="00EF5360"/>
    <w:rsid w:val="00EF56AB"/>
    <w:rsid w:val="00EF5724"/>
    <w:rsid w:val="00EF7234"/>
    <w:rsid w:val="00EF767D"/>
    <w:rsid w:val="00F01CC1"/>
    <w:rsid w:val="00F0210C"/>
    <w:rsid w:val="00F02EB6"/>
    <w:rsid w:val="00F03609"/>
    <w:rsid w:val="00F04499"/>
    <w:rsid w:val="00F0450E"/>
    <w:rsid w:val="00F0471B"/>
    <w:rsid w:val="00F050C6"/>
    <w:rsid w:val="00F1424F"/>
    <w:rsid w:val="00F15570"/>
    <w:rsid w:val="00F155D1"/>
    <w:rsid w:val="00F16B78"/>
    <w:rsid w:val="00F20C19"/>
    <w:rsid w:val="00F23071"/>
    <w:rsid w:val="00F26A4E"/>
    <w:rsid w:val="00F27B21"/>
    <w:rsid w:val="00F300FC"/>
    <w:rsid w:val="00F32063"/>
    <w:rsid w:val="00F33940"/>
    <w:rsid w:val="00F33C21"/>
    <w:rsid w:val="00F35AA7"/>
    <w:rsid w:val="00F35B2E"/>
    <w:rsid w:val="00F3616C"/>
    <w:rsid w:val="00F412C0"/>
    <w:rsid w:val="00F42121"/>
    <w:rsid w:val="00F42898"/>
    <w:rsid w:val="00F4342D"/>
    <w:rsid w:val="00F436EF"/>
    <w:rsid w:val="00F4494B"/>
    <w:rsid w:val="00F470B1"/>
    <w:rsid w:val="00F5092B"/>
    <w:rsid w:val="00F512CF"/>
    <w:rsid w:val="00F51B57"/>
    <w:rsid w:val="00F51C74"/>
    <w:rsid w:val="00F51E94"/>
    <w:rsid w:val="00F51FB2"/>
    <w:rsid w:val="00F53BC4"/>
    <w:rsid w:val="00F53CA3"/>
    <w:rsid w:val="00F55884"/>
    <w:rsid w:val="00F56363"/>
    <w:rsid w:val="00F56F48"/>
    <w:rsid w:val="00F604A9"/>
    <w:rsid w:val="00F60FC7"/>
    <w:rsid w:val="00F654BB"/>
    <w:rsid w:val="00F666D8"/>
    <w:rsid w:val="00F671EE"/>
    <w:rsid w:val="00F70CC8"/>
    <w:rsid w:val="00F715B8"/>
    <w:rsid w:val="00F71B98"/>
    <w:rsid w:val="00F74245"/>
    <w:rsid w:val="00F74988"/>
    <w:rsid w:val="00F74A18"/>
    <w:rsid w:val="00F75019"/>
    <w:rsid w:val="00F7756E"/>
    <w:rsid w:val="00F77A52"/>
    <w:rsid w:val="00F81ABD"/>
    <w:rsid w:val="00F83C97"/>
    <w:rsid w:val="00F844BD"/>
    <w:rsid w:val="00F852B0"/>
    <w:rsid w:val="00F855BD"/>
    <w:rsid w:val="00F9404B"/>
    <w:rsid w:val="00F94BC2"/>
    <w:rsid w:val="00FA2048"/>
    <w:rsid w:val="00FA43D8"/>
    <w:rsid w:val="00FB0370"/>
    <w:rsid w:val="00FB0802"/>
    <w:rsid w:val="00FB2598"/>
    <w:rsid w:val="00FB3CA8"/>
    <w:rsid w:val="00FB3D5A"/>
    <w:rsid w:val="00FB499B"/>
    <w:rsid w:val="00FB62E5"/>
    <w:rsid w:val="00FB6581"/>
    <w:rsid w:val="00FB78C9"/>
    <w:rsid w:val="00FB7977"/>
    <w:rsid w:val="00FC0077"/>
    <w:rsid w:val="00FC0FDE"/>
    <w:rsid w:val="00FC198E"/>
    <w:rsid w:val="00FC4659"/>
    <w:rsid w:val="00FC4C31"/>
    <w:rsid w:val="00FC4EC4"/>
    <w:rsid w:val="00FC54E4"/>
    <w:rsid w:val="00FC5759"/>
    <w:rsid w:val="00FC5B5C"/>
    <w:rsid w:val="00FC6980"/>
    <w:rsid w:val="00FD015A"/>
    <w:rsid w:val="00FD0405"/>
    <w:rsid w:val="00FD06BC"/>
    <w:rsid w:val="00FD1876"/>
    <w:rsid w:val="00FD236B"/>
    <w:rsid w:val="00FD350C"/>
    <w:rsid w:val="00FD39E9"/>
    <w:rsid w:val="00FD4B9B"/>
    <w:rsid w:val="00FD4C3E"/>
    <w:rsid w:val="00FD5BBD"/>
    <w:rsid w:val="00FD5C9A"/>
    <w:rsid w:val="00FD625A"/>
    <w:rsid w:val="00FD6571"/>
    <w:rsid w:val="00FD6CCF"/>
    <w:rsid w:val="00FD7CE6"/>
    <w:rsid w:val="00FE0952"/>
    <w:rsid w:val="00FE201C"/>
    <w:rsid w:val="00FE3715"/>
    <w:rsid w:val="00FE4034"/>
    <w:rsid w:val="00FE4F71"/>
    <w:rsid w:val="00FE52A2"/>
    <w:rsid w:val="00FE681A"/>
    <w:rsid w:val="00FE7B97"/>
    <w:rsid w:val="00FF1BFB"/>
    <w:rsid w:val="00FF2FE6"/>
    <w:rsid w:val="00FF65DE"/>
    <w:rsid w:val="00FF73B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FB6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semiHidden="1" w:unhideWhenUsed="1" w:qFormat="1"/>
    <w:lsdException w:name="endnote text" w:uiPriority="99"/>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6AB"/>
    <w:rPr>
      <w:sz w:val="22"/>
      <w:lang w:val="en-US" w:eastAsia="en-US"/>
    </w:rPr>
  </w:style>
  <w:style w:type="paragraph" w:styleId="Heading1">
    <w:name w:val="heading 1"/>
    <w:basedOn w:val="Normal"/>
    <w:next w:val="Normal"/>
    <w:qFormat/>
    <w:rsid w:val="001F5402"/>
    <w:pPr>
      <w:keepNext/>
      <w:tabs>
        <w:tab w:val="left" w:pos="-720"/>
        <w:tab w:val="left" w:pos="0"/>
      </w:tabs>
      <w:suppressAutoHyphens/>
      <w:outlineLvl w:val="0"/>
    </w:pPr>
    <w:rPr>
      <w:b/>
      <w:caps/>
      <w:noProof/>
      <w:color w:val="000000"/>
    </w:rPr>
  </w:style>
  <w:style w:type="paragraph" w:styleId="Heading2">
    <w:name w:val="heading 2"/>
    <w:basedOn w:val="Normal"/>
    <w:next w:val="Normal"/>
    <w:qFormat/>
    <w:rsid w:val="00DA36AB"/>
    <w:pPr>
      <w:keepNext/>
      <w:suppressAutoHyphens/>
      <w:jc w:val="both"/>
      <w:outlineLvl w:val="1"/>
    </w:pPr>
    <w:rPr>
      <w:noProof/>
      <w:u w:val="single"/>
    </w:rPr>
  </w:style>
  <w:style w:type="paragraph" w:styleId="Heading3">
    <w:name w:val="heading 3"/>
    <w:basedOn w:val="Normal"/>
    <w:next w:val="Normal"/>
    <w:qFormat/>
    <w:rsid w:val="00DA36AB"/>
    <w:pPr>
      <w:keepNext/>
      <w:suppressAutoHyphens/>
      <w:outlineLvl w:val="2"/>
    </w:pPr>
    <w:rPr>
      <w:noProof/>
    </w:rPr>
  </w:style>
  <w:style w:type="paragraph" w:styleId="Heading4">
    <w:name w:val="heading 4"/>
    <w:basedOn w:val="Normal"/>
    <w:next w:val="Normal"/>
    <w:qFormat/>
    <w:rsid w:val="00DA36AB"/>
    <w:pPr>
      <w:keepNext/>
      <w:tabs>
        <w:tab w:val="left" w:pos="-720"/>
      </w:tabs>
      <w:suppressAutoHyphens/>
      <w:jc w:val="center"/>
      <w:outlineLvl w:val="3"/>
    </w:pPr>
    <w:rPr>
      <w:b/>
      <w:noProof/>
    </w:rPr>
  </w:style>
  <w:style w:type="paragraph" w:styleId="Heading5">
    <w:name w:val="heading 5"/>
    <w:basedOn w:val="Normal"/>
    <w:next w:val="Normal"/>
    <w:qFormat/>
    <w:rsid w:val="00DA36AB"/>
    <w:pPr>
      <w:suppressAutoHyphens/>
      <w:outlineLvl w:val="4"/>
    </w:pPr>
    <w:rPr>
      <w:lang w:val="it-IT"/>
    </w:rPr>
  </w:style>
  <w:style w:type="paragraph" w:styleId="Heading6">
    <w:name w:val="heading 6"/>
    <w:basedOn w:val="Normal"/>
    <w:next w:val="Normal"/>
    <w:qFormat/>
    <w:rsid w:val="00DA36AB"/>
    <w:pPr>
      <w:tabs>
        <w:tab w:val="left" w:pos="-720"/>
        <w:tab w:val="left" w:pos="567"/>
        <w:tab w:val="left" w:pos="4536"/>
      </w:tabs>
      <w:suppressAutoHyphens/>
      <w:spacing w:line="260" w:lineRule="exact"/>
      <w:outlineLvl w:val="5"/>
    </w:pPr>
    <w:rPr>
      <w:lang w:val="en-GB"/>
    </w:rPr>
  </w:style>
  <w:style w:type="paragraph" w:styleId="Heading7">
    <w:name w:val="heading 7"/>
    <w:basedOn w:val="Normal"/>
    <w:next w:val="Normal"/>
    <w:qFormat/>
    <w:rsid w:val="00DA36AB"/>
    <w:pPr>
      <w:tabs>
        <w:tab w:val="left" w:pos="-720"/>
        <w:tab w:val="left" w:pos="567"/>
        <w:tab w:val="left" w:pos="4536"/>
      </w:tabs>
      <w:suppressAutoHyphens/>
      <w:spacing w:line="260" w:lineRule="exact"/>
      <w:jc w:val="both"/>
      <w:outlineLvl w:val="6"/>
    </w:pPr>
    <w:rPr>
      <w:lang w:val="en-GB"/>
    </w:rPr>
  </w:style>
  <w:style w:type="paragraph" w:styleId="Heading8">
    <w:name w:val="heading 8"/>
    <w:basedOn w:val="Normal"/>
    <w:next w:val="Normal"/>
    <w:qFormat/>
    <w:rsid w:val="00DA36AB"/>
    <w:pPr>
      <w:keepNext/>
      <w:numPr>
        <w:numId w:val="1"/>
      </w:numPr>
      <w:suppressAutoHyphens/>
      <w:ind w:left="567" w:hanging="567"/>
      <w:outlineLvl w:val="7"/>
    </w:pPr>
    <w:rPr>
      <w:b/>
      <w:lang w:val="it-IT"/>
    </w:rPr>
  </w:style>
  <w:style w:type="paragraph" w:styleId="Heading9">
    <w:name w:val="heading 9"/>
    <w:basedOn w:val="Normal"/>
    <w:next w:val="Normal"/>
    <w:qFormat/>
    <w:rsid w:val="00DA36AB"/>
    <w:pPr>
      <w:keepNext/>
      <w:ind w:right="-2"/>
      <w:outlineLvl w:val="8"/>
    </w:pPr>
    <w:rPr>
      <w:b/>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A36AB"/>
    <w:rPr>
      <w:vertAlign w:val="superscript"/>
    </w:rPr>
  </w:style>
  <w:style w:type="paragraph" w:styleId="Footer">
    <w:name w:val="footer"/>
    <w:basedOn w:val="Normal"/>
    <w:rsid w:val="00DA36AB"/>
    <w:pPr>
      <w:widowControl w:val="0"/>
      <w:tabs>
        <w:tab w:val="left" w:pos="567"/>
        <w:tab w:val="center" w:pos="4536"/>
        <w:tab w:val="center" w:pos="8930"/>
      </w:tabs>
    </w:pPr>
    <w:rPr>
      <w:rFonts w:ascii="Helvetica" w:hAnsi="Helvetica"/>
      <w:sz w:val="16"/>
      <w:lang w:val="it-IT"/>
    </w:rPr>
  </w:style>
  <w:style w:type="paragraph" w:styleId="Header">
    <w:name w:val="header"/>
    <w:basedOn w:val="Normal"/>
    <w:link w:val="HeaderChar"/>
    <w:uiPriority w:val="99"/>
    <w:rsid w:val="00DA36AB"/>
    <w:pPr>
      <w:tabs>
        <w:tab w:val="center" w:pos="4153"/>
        <w:tab w:val="right" w:pos="8306"/>
      </w:tabs>
    </w:pPr>
  </w:style>
  <w:style w:type="paragraph" w:styleId="EndnoteText">
    <w:name w:val="endnote text"/>
    <w:basedOn w:val="Normal"/>
    <w:link w:val="EndnoteTextChar"/>
    <w:uiPriority w:val="99"/>
    <w:semiHidden/>
    <w:rsid w:val="00DA36AB"/>
    <w:pPr>
      <w:widowControl w:val="0"/>
      <w:tabs>
        <w:tab w:val="left" w:pos="567"/>
      </w:tabs>
    </w:pPr>
    <w:rPr>
      <w:rFonts w:ascii="Times" w:hAnsi="Times"/>
      <w:lang w:val="it-IT"/>
    </w:rPr>
  </w:style>
  <w:style w:type="paragraph" w:styleId="BodyText">
    <w:name w:val="Body Text"/>
    <w:basedOn w:val="Normal"/>
    <w:rsid w:val="00DA36AB"/>
    <w:pPr>
      <w:tabs>
        <w:tab w:val="left" w:pos="-720"/>
      </w:tabs>
      <w:suppressAutoHyphens/>
      <w:jc w:val="both"/>
    </w:pPr>
    <w:rPr>
      <w:noProof/>
    </w:rPr>
  </w:style>
  <w:style w:type="paragraph" w:customStyle="1" w:styleId="BodyText22">
    <w:name w:val="Body Text 22"/>
    <w:basedOn w:val="Normal"/>
    <w:rsid w:val="00DA36AB"/>
    <w:pPr>
      <w:suppressAutoHyphens/>
    </w:pPr>
    <w:rPr>
      <w:noProof/>
    </w:rPr>
  </w:style>
  <w:style w:type="character" w:styleId="CommentReference">
    <w:name w:val="annotation reference"/>
    <w:semiHidden/>
    <w:rsid w:val="00DA36AB"/>
    <w:rPr>
      <w:sz w:val="16"/>
    </w:rPr>
  </w:style>
  <w:style w:type="paragraph" w:styleId="CommentText">
    <w:name w:val="annotation text"/>
    <w:aliases w:val="Comment Text Char1 Char,Comment Text Char Char Char,Comment Text Char1,Annotationtext, Char"/>
    <w:basedOn w:val="Normal"/>
    <w:link w:val="CommentTextChar"/>
    <w:semiHidden/>
    <w:rsid w:val="00DA36AB"/>
    <w:rPr>
      <w:lang w:val="x-none" w:eastAsia="x-none"/>
    </w:rPr>
  </w:style>
  <w:style w:type="paragraph" w:customStyle="1" w:styleId="EmeaHeading">
    <w:name w:val="Emea Heading"/>
    <w:basedOn w:val="Normal"/>
    <w:rsid w:val="00DA36AB"/>
    <w:pPr>
      <w:framePr w:wrap="notBeside" w:vAnchor="text" w:hAnchor="text" w:y="1"/>
      <w:widowControl w:val="0"/>
      <w:shd w:val="solid" w:color="C0C0C0" w:fill="auto"/>
    </w:pPr>
    <w:rPr>
      <w:lang w:val="en-GB"/>
    </w:rPr>
  </w:style>
  <w:style w:type="paragraph" w:styleId="BodyText3">
    <w:name w:val="Body Text 3"/>
    <w:basedOn w:val="Normal"/>
    <w:rsid w:val="00DA36AB"/>
    <w:pPr>
      <w:suppressAutoHyphens/>
      <w:ind w:right="-170"/>
      <w:jc w:val="center"/>
    </w:pPr>
    <w:rPr>
      <w:b/>
      <w:lang w:val="it-IT"/>
    </w:rPr>
  </w:style>
  <w:style w:type="paragraph" w:styleId="BodyText2">
    <w:name w:val="Body Text 2"/>
    <w:basedOn w:val="Normal"/>
    <w:rsid w:val="00DA36AB"/>
    <w:pPr>
      <w:suppressAutoHyphens/>
      <w:ind w:left="567" w:hanging="567"/>
    </w:pPr>
    <w:rPr>
      <w:lang w:val="it-IT"/>
    </w:rPr>
  </w:style>
  <w:style w:type="paragraph" w:styleId="BodyTextIndent2">
    <w:name w:val="Body Text Indent 2"/>
    <w:basedOn w:val="Normal"/>
    <w:rsid w:val="00DA36AB"/>
    <w:pPr>
      <w:suppressAutoHyphens/>
      <w:ind w:left="567" w:hanging="567"/>
    </w:pPr>
    <w:rPr>
      <w:b/>
      <w:lang w:val="it-IT"/>
    </w:rPr>
  </w:style>
  <w:style w:type="paragraph" w:styleId="BodyTextIndent3">
    <w:name w:val="Body Text Indent 3"/>
    <w:basedOn w:val="Normal"/>
    <w:rsid w:val="00DA36AB"/>
    <w:pPr>
      <w:pBdr>
        <w:top w:val="single" w:sz="6" w:space="1" w:color="auto"/>
        <w:left w:val="single" w:sz="6" w:space="1" w:color="auto"/>
        <w:bottom w:val="single" w:sz="6" w:space="1" w:color="auto"/>
        <w:right w:val="single" w:sz="6" w:space="1" w:color="auto"/>
      </w:pBdr>
      <w:suppressAutoHyphens/>
      <w:ind w:left="567" w:hanging="567"/>
    </w:pPr>
    <w:rPr>
      <w:lang w:val="it-IT"/>
    </w:rPr>
  </w:style>
  <w:style w:type="paragraph" w:styleId="BlockText">
    <w:name w:val="Block Text"/>
    <w:basedOn w:val="Normal"/>
    <w:rsid w:val="00DA36AB"/>
    <w:pPr>
      <w:tabs>
        <w:tab w:val="left" w:pos="2657"/>
      </w:tabs>
      <w:spacing w:before="120"/>
      <w:ind w:left="-37" w:right="-28"/>
    </w:pPr>
    <w:rPr>
      <w:lang w:val="en-GB"/>
    </w:rPr>
  </w:style>
  <w:style w:type="paragraph" w:styleId="BodyTextIndent">
    <w:name w:val="Body Text Indent"/>
    <w:basedOn w:val="Normal"/>
    <w:rsid w:val="00DA36AB"/>
    <w:pPr>
      <w:shd w:val="pct25" w:color="000000" w:fill="FFFFFF"/>
      <w:suppressAutoHyphens/>
      <w:ind w:left="567" w:hanging="567"/>
    </w:pPr>
    <w:rPr>
      <w:b/>
      <w:lang w:val="it-IT"/>
    </w:rPr>
  </w:style>
  <w:style w:type="paragraph" w:customStyle="1" w:styleId="RRNormal">
    <w:name w:val="RR Normal"/>
    <w:basedOn w:val="Normal"/>
    <w:rsid w:val="00DA36AB"/>
    <w:pPr>
      <w:suppressAutoHyphens/>
      <w:spacing w:after="300" w:line="300" w:lineRule="auto"/>
    </w:pPr>
    <w:rPr>
      <w:sz w:val="20"/>
    </w:rPr>
  </w:style>
  <w:style w:type="paragraph" w:customStyle="1" w:styleId="BodyText21">
    <w:name w:val="Body Text 21"/>
    <w:basedOn w:val="Normal"/>
    <w:rsid w:val="00DA36AB"/>
    <w:pPr>
      <w:widowControl w:val="0"/>
      <w:overflowPunct w:val="0"/>
      <w:autoSpaceDE w:val="0"/>
      <w:autoSpaceDN w:val="0"/>
      <w:adjustRightInd w:val="0"/>
      <w:textAlignment w:val="baseline"/>
    </w:pPr>
    <w:rPr>
      <w:color w:val="0000FF"/>
      <w:u w:val="single"/>
      <w:lang w:val="it-IT" w:eastAsia="it-IT"/>
    </w:rPr>
  </w:style>
  <w:style w:type="character" w:styleId="Strong">
    <w:name w:val="Strong"/>
    <w:qFormat/>
    <w:rsid w:val="00DA36AB"/>
    <w:rPr>
      <w:b/>
    </w:rPr>
  </w:style>
  <w:style w:type="paragraph" w:styleId="BalloonText">
    <w:name w:val="Balloon Text"/>
    <w:basedOn w:val="Normal"/>
    <w:semiHidden/>
    <w:rsid w:val="00DA36AB"/>
    <w:rPr>
      <w:rFonts w:ascii="Tahoma" w:hAnsi="Tahoma" w:cs="Tahoma"/>
      <w:sz w:val="16"/>
      <w:szCs w:val="16"/>
    </w:rPr>
  </w:style>
  <w:style w:type="paragraph" w:styleId="CommentSubject">
    <w:name w:val="annotation subject"/>
    <w:basedOn w:val="CommentText"/>
    <w:next w:val="CommentText"/>
    <w:semiHidden/>
    <w:rsid w:val="00DA36AB"/>
    <w:rPr>
      <w:b/>
      <w:bCs/>
      <w:sz w:val="20"/>
    </w:rPr>
  </w:style>
  <w:style w:type="character" w:styleId="Hyperlink">
    <w:name w:val="Hyperlink"/>
    <w:uiPriority w:val="99"/>
    <w:rsid w:val="00C015BF"/>
    <w:rPr>
      <w:color w:val="0000FF"/>
      <w:u w:val="single"/>
    </w:rPr>
  </w:style>
  <w:style w:type="paragraph" w:customStyle="1" w:styleId="EMEABodyText">
    <w:name w:val="EMEA Body Text"/>
    <w:basedOn w:val="Normal"/>
    <w:link w:val="EMEABodyTextChar"/>
    <w:rsid w:val="00F26A4E"/>
    <w:rPr>
      <w:lang w:val="en-GB"/>
    </w:rPr>
  </w:style>
  <w:style w:type="character" w:customStyle="1" w:styleId="EMEABodyTextChar">
    <w:name w:val="EMEA Body Text Char"/>
    <w:link w:val="EMEABodyText"/>
    <w:locked/>
    <w:rsid w:val="00F26A4E"/>
    <w:rPr>
      <w:sz w:val="22"/>
      <w:lang w:val="en-GB" w:eastAsia="en-US"/>
    </w:rPr>
  </w:style>
  <w:style w:type="table" w:styleId="TableGrid">
    <w:name w:val="Table Grid"/>
    <w:basedOn w:val="TableNormal"/>
    <w:rsid w:val="00FD06BC"/>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rsid w:val="0049239C"/>
    <w:pPr>
      <w:numPr>
        <w:numId w:val="12"/>
      </w:numPr>
      <w:tabs>
        <w:tab w:val="clear" w:pos="360"/>
      </w:tabs>
      <w:ind w:left="567" w:hanging="567"/>
    </w:pPr>
  </w:style>
  <w:style w:type="paragraph" w:customStyle="1" w:styleId="Revision1">
    <w:name w:val="Revision1"/>
    <w:hidden/>
    <w:semiHidden/>
    <w:rsid w:val="0092299C"/>
    <w:rPr>
      <w:sz w:val="22"/>
      <w:lang w:val="en-US" w:eastAsia="en-US"/>
    </w:rPr>
  </w:style>
  <w:style w:type="paragraph" w:customStyle="1" w:styleId="ListParagraph1">
    <w:name w:val="List Paragraph1"/>
    <w:basedOn w:val="Normal"/>
    <w:rsid w:val="00462E53"/>
    <w:pPr>
      <w:ind w:left="708"/>
    </w:pPr>
  </w:style>
  <w:style w:type="paragraph" w:customStyle="1" w:styleId="Revision2">
    <w:name w:val="Revision2"/>
    <w:hidden/>
    <w:semiHidden/>
    <w:rsid w:val="00EF2A14"/>
    <w:rPr>
      <w:sz w:val="22"/>
      <w:lang w:val="en-US" w:eastAsia="en-US"/>
    </w:rPr>
  </w:style>
  <w:style w:type="paragraph" w:styleId="Revision">
    <w:name w:val="Revision"/>
    <w:hidden/>
    <w:semiHidden/>
    <w:rsid w:val="005A7F6A"/>
    <w:rPr>
      <w:sz w:val="22"/>
      <w:lang w:val="en-US" w:eastAsia="en-US"/>
    </w:rPr>
  </w:style>
  <w:style w:type="character" w:styleId="LineNumber">
    <w:name w:val="line number"/>
    <w:rsid w:val="00652B27"/>
  </w:style>
  <w:style w:type="character" w:customStyle="1" w:styleId="CommentTextChar">
    <w:name w:val="Comment Text Char"/>
    <w:aliases w:val="Comment Text Char1 Char Char,Comment Text Char Char Char Char,Comment Text Char1 Char1,Annotationtext Char, Char Char"/>
    <w:link w:val="CommentText"/>
    <w:semiHidden/>
    <w:rsid w:val="00A43454"/>
    <w:rPr>
      <w:sz w:val="22"/>
    </w:rPr>
  </w:style>
  <w:style w:type="paragraph" w:customStyle="1" w:styleId="BodytextAgency">
    <w:name w:val="Body text (Agency)"/>
    <w:basedOn w:val="Normal"/>
    <w:rsid w:val="004F5EA6"/>
    <w:pPr>
      <w:spacing w:after="140" w:line="280" w:lineRule="atLeast"/>
    </w:pPr>
    <w:rPr>
      <w:rFonts w:ascii="Verdana" w:hAnsi="Verdana"/>
      <w:snapToGrid w:val="0"/>
      <w:sz w:val="18"/>
      <w:lang w:val="en-GB" w:eastAsia="fr-LU"/>
    </w:rPr>
  </w:style>
  <w:style w:type="paragraph" w:customStyle="1" w:styleId="No-numheading3Agency">
    <w:name w:val="No-num heading 3 (Agency)"/>
    <w:rsid w:val="004F5EA6"/>
    <w:pPr>
      <w:keepNext/>
      <w:spacing w:before="280" w:after="220"/>
      <w:outlineLvl w:val="2"/>
    </w:pPr>
    <w:rPr>
      <w:rFonts w:ascii="Verdana" w:hAnsi="Verdana"/>
      <w:b/>
      <w:snapToGrid w:val="0"/>
      <w:kern w:val="32"/>
      <w:sz w:val="22"/>
      <w:lang w:val="en-GB" w:eastAsia="fr-LU"/>
    </w:rPr>
  </w:style>
  <w:style w:type="character" w:customStyle="1" w:styleId="Menzionenonrisolta1">
    <w:name w:val="Menzione non risolta1"/>
    <w:uiPriority w:val="99"/>
    <w:semiHidden/>
    <w:unhideWhenUsed/>
    <w:rsid w:val="00A82BDE"/>
    <w:rPr>
      <w:color w:val="605E5C"/>
      <w:shd w:val="clear" w:color="auto" w:fill="E1DFDD"/>
    </w:rPr>
  </w:style>
  <w:style w:type="paragraph" w:styleId="ListParagraph">
    <w:name w:val="List Paragraph"/>
    <w:basedOn w:val="Normal"/>
    <w:uiPriority w:val="34"/>
    <w:qFormat/>
    <w:rsid w:val="008A5A44"/>
    <w:pPr>
      <w:ind w:left="708"/>
    </w:pPr>
  </w:style>
  <w:style w:type="character" w:customStyle="1" w:styleId="HeaderChar">
    <w:name w:val="Header Char"/>
    <w:link w:val="Header"/>
    <w:uiPriority w:val="99"/>
    <w:locked/>
    <w:rsid w:val="003D4E34"/>
    <w:rPr>
      <w:sz w:val="22"/>
    </w:rPr>
  </w:style>
  <w:style w:type="character" w:customStyle="1" w:styleId="EndnoteTextChar">
    <w:name w:val="Endnote Text Char"/>
    <w:link w:val="EndnoteText"/>
    <w:uiPriority w:val="99"/>
    <w:semiHidden/>
    <w:locked/>
    <w:rsid w:val="003D4E34"/>
    <w:rPr>
      <w:rFonts w:ascii="Times" w:hAnsi="Times"/>
      <w:sz w:val="22"/>
      <w:lang w:val="it-IT"/>
    </w:rPr>
  </w:style>
  <w:style w:type="paragraph" w:customStyle="1" w:styleId="Style1">
    <w:name w:val="Style1"/>
    <w:basedOn w:val="Normal"/>
    <w:qFormat/>
    <w:rsid w:val="004903B3"/>
    <w:pPr>
      <w:widowControl w:val="0"/>
      <w:pBdr>
        <w:top w:val="single" w:sz="4" w:space="1" w:color="auto"/>
        <w:left w:val="single" w:sz="4" w:space="4" w:color="auto"/>
        <w:bottom w:val="single" w:sz="4" w:space="1" w:color="auto"/>
        <w:right w:val="single" w:sz="4" w:space="4" w:color="auto"/>
      </w:pBdr>
      <w:suppressAutoHyphens/>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EMADOC-1700519818-2443842</_dlc_DocId>
    <_dlc_DocIdUrl xmlns="a034c160-bfb7-45f5-8632-2eb7e0508071">
      <Url>https://euema.sharepoint.com/sites/CRM/_layouts/15/DocIdRedir.aspx?ID=EMADOC-1700519818-2443842</Url>
      <Description>EMADOC-1700519818-2443842</Description>
    </_dlc_DocIdUrl>
  </documentManagement>
</p:properties>
</file>

<file path=customXml/itemProps1.xml><?xml version="1.0" encoding="utf-8"?>
<ds:datastoreItem xmlns:ds="http://schemas.openxmlformats.org/officeDocument/2006/customXml" ds:itemID="{91DA4C10-F305-4C1B-A3BB-078D19BF309F}">
  <ds:schemaRefs>
    <ds:schemaRef ds:uri="http://schemas.openxmlformats.org/officeDocument/2006/bibliography"/>
  </ds:schemaRefs>
</ds:datastoreItem>
</file>

<file path=customXml/itemProps2.xml><?xml version="1.0" encoding="utf-8"?>
<ds:datastoreItem xmlns:ds="http://schemas.openxmlformats.org/officeDocument/2006/customXml" ds:itemID="{2857BB5C-C9B3-4A43-8DCC-9340B5203111}"/>
</file>

<file path=customXml/itemProps3.xml><?xml version="1.0" encoding="utf-8"?>
<ds:datastoreItem xmlns:ds="http://schemas.openxmlformats.org/officeDocument/2006/customXml" ds:itemID="{EFFE7186-A778-4B93-A820-C837AAF90892}"/>
</file>

<file path=customXml/itemProps4.xml><?xml version="1.0" encoding="utf-8"?>
<ds:datastoreItem xmlns:ds="http://schemas.openxmlformats.org/officeDocument/2006/customXml" ds:itemID="{4F64D89C-D63B-42FC-AC21-FC7DC7BB4BF8}"/>
</file>

<file path=customXml/itemProps5.xml><?xml version="1.0" encoding="utf-8"?>
<ds:datastoreItem xmlns:ds="http://schemas.openxmlformats.org/officeDocument/2006/customXml" ds:itemID="{FEC6DA19-6C0C-4D50-BA0E-0A78D3173C3D}"/>
</file>

<file path=docProps/app.xml><?xml version="1.0" encoding="utf-8"?>
<Properties xmlns="http://schemas.openxmlformats.org/officeDocument/2006/extended-properties" xmlns:vt="http://schemas.openxmlformats.org/officeDocument/2006/docPropsVTypes">
  <Template>Normal</Template>
  <TotalTime>0</TotalTime>
  <Pages>69</Pages>
  <Words>16808</Words>
  <Characters>95809</Characters>
  <Application>Microsoft Office Word</Application>
  <DocSecurity>0</DocSecurity>
  <Lines>798</Lines>
  <Paragraphs>224</Paragraphs>
  <ScaleCrop>false</ScaleCrop>
  <Company/>
  <LinksUpToDate>false</LinksUpToDate>
  <CharactersWithSpaces>112393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2025-09-05T16:35:00Z</dcterms:created>
  <dcterms:modified xsi:type="dcterms:W3CDTF">2025-09-05T16:35:00Z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2025-09-05T16:35:16Z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8055fdad-1e75-4ee7-977e-0ed4bd995266</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73b75c94-0950-4d1f-949e-fad7c05082b1</vt:lpwstr>
  </property>
  <property fmtid="{D5CDD505-2E9C-101B-9397-08002B2CF9AE}" pid="11" name="MediaServiceImageTags">
    <vt:lpwstr/>
  </property>
</Properties>
</file>