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07F1" w14:textId="5C8D36E4" w:rsidR="0071648D" w:rsidRPr="0071648D" w:rsidRDefault="0071648D" w:rsidP="0071648D">
      <w:pPr>
        <w:pBdr>
          <w:top w:val="single" w:sz="4" w:space="1" w:color="auto"/>
          <w:left w:val="single" w:sz="4" w:space="4" w:color="auto"/>
          <w:bottom w:val="single" w:sz="4" w:space="1" w:color="auto"/>
          <w:right w:val="single" w:sz="4" w:space="4" w:color="auto"/>
        </w:pBdr>
        <w:rPr>
          <w:rFonts w:ascii="Times New Roman" w:hAnsi="Times New Roman"/>
          <w:lang w:val="it-IT"/>
        </w:rPr>
      </w:pPr>
      <w:r w:rsidRPr="0071648D">
        <w:rPr>
          <w:lang w:val="it-IT"/>
        </w:rPr>
        <w:t xml:space="preserve">Il </w:t>
      </w:r>
      <w:r w:rsidRPr="0071648D">
        <w:rPr>
          <w:rFonts w:ascii="Times New Roman" w:hAnsi="Times New Roman"/>
          <w:lang w:val="it-IT"/>
        </w:rPr>
        <w:t xml:space="preserve">presente documento riporta le informazioni sul prodotto approvate relative a </w:t>
      </w:r>
      <w:proofErr w:type="spellStart"/>
      <w:r w:rsidRPr="0071648D">
        <w:rPr>
          <w:rFonts w:ascii="Times New Roman" w:hAnsi="Times New Roman"/>
          <w:lang w:val="it-IT"/>
        </w:rPr>
        <w:t>Procysbi</w:t>
      </w:r>
      <w:proofErr w:type="spellEnd"/>
      <w:r w:rsidRPr="0071648D">
        <w:rPr>
          <w:rFonts w:ascii="Times New Roman" w:hAnsi="Times New Roman"/>
          <w:lang w:val="it-IT"/>
        </w:rPr>
        <w:t xml:space="preserve">, con evidenziate le modifiche che vi sono state apportate rispetto alla procedura precedente </w:t>
      </w:r>
      <w:r w:rsidR="00CB0F6E" w:rsidRPr="00CB0F6E">
        <w:rPr>
          <w:rFonts w:ascii="Times New Roman" w:hAnsi="Times New Roman"/>
          <w:lang w:val="it-IT"/>
        </w:rPr>
        <w:t>EMEA/H/C/002465/IB/0038</w:t>
      </w:r>
      <w:r w:rsidRPr="0071648D">
        <w:rPr>
          <w:rFonts w:ascii="Times New Roman" w:hAnsi="Times New Roman"/>
          <w:lang w:val="it-IT"/>
        </w:rPr>
        <w:t>.</w:t>
      </w:r>
    </w:p>
    <w:p w14:paraId="5A65ECA8" w14:textId="378BAEDB" w:rsidR="0002273D" w:rsidRPr="0071648D" w:rsidRDefault="0071648D" w:rsidP="0071648D">
      <w:pPr>
        <w:pBdr>
          <w:top w:val="single" w:sz="4" w:space="1" w:color="auto"/>
          <w:left w:val="single" w:sz="4" w:space="4" w:color="auto"/>
          <w:bottom w:val="single" w:sz="4" w:space="1" w:color="auto"/>
          <w:right w:val="single" w:sz="4" w:space="4" w:color="auto"/>
        </w:pBdr>
        <w:rPr>
          <w:rFonts w:ascii="Times New Roman" w:hAnsi="Times New Roman"/>
          <w:lang w:val="it-IT"/>
        </w:rPr>
      </w:pPr>
      <w:r w:rsidRPr="0071648D">
        <w:rPr>
          <w:rFonts w:ascii="Times New Roman" w:hAnsi="Times New Roman"/>
          <w:lang w:val="it-IT"/>
        </w:rPr>
        <w:t>Per maggiori informazioni, consultare il sito web dell’Agenzia europea per i medicinali: https://www.ema.europa.eu/en/medicines/human/EPAR/Procysbi</w:t>
      </w:r>
    </w:p>
    <w:p w14:paraId="1334D2E8" w14:textId="77777777" w:rsidR="0002273D" w:rsidRPr="0021231E" w:rsidRDefault="0002273D" w:rsidP="0021231E">
      <w:pPr>
        <w:spacing w:after="0" w:line="240" w:lineRule="auto"/>
        <w:jc w:val="center"/>
        <w:rPr>
          <w:rFonts w:ascii="Times New Roman" w:hAnsi="Times New Roman"/>
          <w:szCs w:val="22"/>
          <w:lang w:val="it-IT"/>
        </w:rPr>
      </w:pPr>
    </w:p>
    <w:p w14:paraId="6C8BDB01" w14:textId="77777777" w:rsidR="0002273D" w:rsidRPr="0021231E" w:rsidRDefault="0002273D" w:rsidP="0021231E">
      <w:pPr>
        <w:spacing w:after="0" w:line="240" w:lineRule="auto"/>
        <w:jc w:val="center"/>
        <w:rPr>
          <w:rFonts w:ascii="Times New Roman" w:hAnsi="Times New Roman"/>
          <w:szCs w:val="22"/>
          <w:lang w:val="it-IT"/>
        </w:rPr>
      </w:pPr>
    </w:p>
    <w:p w14:paraId="4C5DB591" w14:textId="77777777" w:rsidR="0002273D" w:rsidRPr="0021231E" w:rsidRDefault="0002273D" w:rsidP="0021231E">
      <w:pPr>
        <w:spacing w:after="0" w:line="240" w:lineRule="auto"/>
        <w:jc w:val="center"/>
        <w:rPr>
          <w:rFonts w:ascii="Times New Roman" w:hAnsi="Times New Roman"/>
          <w:szCs w:val="22"/>
          <w:lang w:val="it-IT"/>
        </w:rPr>
      </w:pPr>
    </w:p>
    <w:p w14:paraId="420B4D6C" w14:textId="77777777" w:rsidR="0002273D" w:rsidRPr="0021231E" w:rsidRDefault="0002273D" w:rsidP="0021231E">
      <w:pPr>
        <w:spacing w:after="0" w:line="240" w:lineRule="auto"/>
        <w:jc w:val="center"/>
        <w:rPr>
          <w:rFonts w:ascii="Times New Roman" w:hAnsi="Times New Roman"/>
          <w:szCs w:val="22"/>
          <w:lang w:val="it-IT"/>
        </w:rPr>
      </w:pPr>
    </w:p>
    <w:p w14:paraId="46A60898" w14:textId="77777777" w:rsidR="0002273D" w:rsidRPr="0021231E" w:rsidRDefault="0002273D" w:rsidP="0021231E">
      <w:pPr>
        <w:tabs>
          <w:tab w:val="left" w:pos="-1440"/>
          <w:tab w:val="left" w:pos="-720"/>
          <w:tab w:val="left" w:pos="567"/>
        </w:tabs>
        <w:spacing w:after="0" w:line="240" w:lineRule="auto"/>
        <w:jc w:val="center"/>
        <w:rPr>
          <w:rFonts w:ascii="Times New Roman" w:hAnsi="Times New Roman"/>
          <w:szCs w:val="22"/>
          <w:lang w:val="it-IT"/>
        </w:rPr>
      </w:pPr>
    </w:p>
    <w:p w14:paraId="6AA47952" w14:textId="77777777" w:rsidR="0002273D" w:rsidRPr="0021231E" w:rsidRDefault="0002273D" w:rsidP="0021231E">
      <w:pPr>
        <w:spacing w:after="0" w:line="240" w:lineRule="auto"/>
        <w:jc w:val="center"/>
        <w:rPr>
          <w:rFonts w:ascii="Times New Roman" w:hAnsi="Times New Roman"/>
          <w:szCs w:val="22"/>
          <w:lang w:val="it-IT"/>
        </w:rPr>
      </w:pPr>
    </w:p>
    <w:p w14:paraId="42CF3148"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21A25F9D"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6D3AD64F"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053C9175"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7FA4F99C"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7708DA24"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29A59CAD"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51786D97"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14112468"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70AE687E"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6DEBAB3F"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05158B4C" w14:textId="77777777" w:rsidR="0002273D" w:rsidRPr="0021231E" w:rsidRDefault="0002273D" w:rsidP="0021231E">
      <w:pPr>
        <w:tabs>
          <w:tab w:val="left" w:pos="-1440"/>
          <w:tab w:val="left" w:pos="-720"/>
        </w:tabs>
        <w:spacing w:after="0" w:line="240" w:lineRule="auto"/>
        <w:jc w:val="center"/>
        <w:rPr>
          <w:rFonts w:ascii="Times New Roman" w:hAnsi="Times New Roman"/>
          <w:szCs w:val="22"/>
          <w:lang w:val="it-IT"/>
        </w:rPr>
      </w:pPr>
    </w:p>
    <w:p w14:paraId="1BD55BA8" w14:textId="77777777" w:rsidR="0002273D" w:rsidRPr="0021231E" w:rsidRDefault="0002273D" w:rsidP="0021231E">
      <w:pPr>
        <w:tabs>
          <w:tab w:val="left" w:pos="-1440"/>
          <w:tab w:val="left" w:pos="-720"/>
        </w:tabs>
        <w:spacing w:after="0" w:line="240" w:lineRule="auto"/>
        <w:jc w:val="center"/>
        <w:rPr>
          <w:rFonts w:ascii="Times New Roman" w:hAnsi="Times New Roman"/>
          <w:b/>
          <w:szCs w:val="22"/>
          <w:lang w:val="it-IT"/>
        </w:rPr>
      </w:pPr>
      <w:r w:rsidRPr="0021231E">
        <w:rPr>
          <w:rFonts w:ascii="Times New Roman" w:hAnsi="Times New Roman"/>
          <w:b/>
          <w:szCs w:val="22"/>
          <w:lang w:val="it-IT"/>
        </w:rPr>
        <w:t>ALLEGATO I</w:t>
      </w:r>
    </w:p>
    <w:p w14:paraId="632A0383" w14:textId="77777777" w:rsidR="0002273D" w:rsidRPr="0021231E" w:rsidRDefault="0002273D" w:rsidP="0021231E">
      <w:pPr>
        <w:tabs>
          <w:tab w:val="left" w:pos="-1440"/>
          <w:tab w:val="left" w:pos="-720"/>
        </w:tabs>
        <w:spacing w:after="0" w:line="240" w:lineRule="auto"/>
        <w:jc w:val="center"/>
        <w:rPr>
          <w:rFonts w:ascii="Times New Roman" w:hAnsi="Times New Roman"/>
          <w:b/>
          <w:szCs w:val="22"/>
          <w:lang w:val="it-IT"/>
        </w:rPr>
      </w:pPr>
    </w:p>
    <w:p w14:paraId="5DD59D5E" w14:textId="77777777" w:rsidR="0002273D" w:rsidRPr="0021231E" w:rsidRDefault="0002273D" w:rsidP="0021231E">
      <w:pPr>
        <w:pStyle w:val="TitleA"/>
        <w:outlineLvl w:val="0"/>
        <w:rPr>
          <w:szCs w:val="22"/>
        </w:rPr>
      </w:pPr>
      <w:r w:rsidRPr="0021231E">
        <w:rPr>
          <w:szCs w:val="22"/>
        </w:rPr>
        <w:t>RIASSUNTO DELLE CARATTERISTICHE DEL PRODOTTO</w:t>
      </w:r>
    </w:p>
    <w:p w14:paraId="670304C0" w14:textId="77777777" w:rsidR="0002273D" w:rsidRPr="0021231E" w:rsidRDefault="0002273D" w:rsidP="0021231E">
      <w:pPr>
        <w:spacing w:after="0" w:line="240" w:lineRule="auto"/>
        <w:rPr>
          <w:rFonts w:ascii="Times New Roman" w:hAnsi="Times New Roman"/>
          <w:szCs w:val="22"/>
          <w:lang w:val="it-IT"/>
        </w:rPr>
      </w:pPr>
    </w:p>
    <w:p w14:paraId="79DA1F46" w14:textId="77777777" w:rsidR="0002273D" w:rsidRPr="0021231E" w:rsidRDefault="0002273D" w:rsidP="0021231E">
      <w:pPr>
        <w:keepNext/>
        <w:spacing w:after="0" w:line="240" w:lineRule="auto"/>
        <w:ind w:left="567" w:hanging="567"/>
        <w:rPr>
          <w:rFonts w:ascii="Times New Roman" w:hAnsi="Times New Roman"/>
          <w:b/>
          <w:szCs w:val="22"/>
          <w:lang w:val="it-IT"/>
        </w:rPr>
      </w:pPr>
      <w:r w:rsidRPr="0021231E">
        <w:rPr>
          <w:rFonts w:ascii="Times New Roman" w:hAnsi="Times New Roman"/>
          <w:szCs w:val="22"/>
          <w:lang w:val="it-IT"/>
        </w:rPr>
        <w:br w:type="page"/>
      </w:r>
      <w:r w:rsidRPr="0021231E">
        <w:rPr>
          <w:rFonts w:ascii="Times New Roman" w:hAnsi="Times New Roman"/>
          <w:b/>
          <w:szCs w:val="22"/>
          <w:lang w:val="it-IT"/>
        </w:rPr>
        <w:lastRenderedPageBreak/>
        <w:t>1.</w:t>
      </w:r>
      <w:r w:rsidRPr="0021231E">
        <w:rPr>
          <w:rFonts w:ascii="Times New Roman" w:hAnsi="Times New Roman"/>
          <w:b/>
          <w:szCs w:val="22"/>
          <w:lang w:val="it-IT"/>
        </w:rPr>
        <w:tab/>
        <w:t>DENOMINAZIONE DEL MEDICINALE</w:t>
      </w:r>
    </w:p>
    <w:p w14:paraId="3FEEC55A" w14:textId="77777777" w:rsidR="0002273D" w:rsidRPr="0021231E" w:rsidRDefault="0002273D" w:rsidP="0021231E">
      <w:pPr>
        <w:keepNext/>
        <w:spacing w:after="0" w:line="240" w:lineRule="auto"/>
        <w:rPr>
          <w:rFonts w:ascii="Times New Roman" w:hAnsi="Times New Roman"/>
          <w:b/>
          <w:szCs w:val="22"/>
          <w:lang w:val="it-IT"/>
        </w:rPr>
      </w:pPr>
    </w:p>
    <w:p w14:paraId="4615F087"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PROCYSBI 25</w:t>
      </w:r>
      <w:r w:rsidR="00680D53">
        <w:rPr>
          <w:rFonts w:ascii="Times New Roman" w:hAnsi="Times New Roman"/>
          <w:szCs w:val="22"/>
          <w:lang w:val="it-IT"/>
        </w:rPr>
        <w:t> mg</w:t>
      </w:r>
      <w:r w:rsidRPr="0021231E">
        <w:rPr>
          <w:rFonts w:ascii="Times New Roman" w:hAnsi="Times New Roman"/>
          <w:szCs w:val="22"/>
          <w:lang w:val="it-IT"/>
        </w:rPr>
        <w:t xml:space="preserve"> capsule rigide gastroresistenti</w:t>
      </w:r>
    </w:p>
    <w:p w14:paraId="52B934EC" w14:textId="77777777" w:rsidR="001B6AA7" w:rsidRPr="0021231E" w:rsidRDefault="001B6AA7" w:rsidP="0021231E">
      <w:pPr>
        <w:spacing w:after="0" w:line="240" w:lineRule="auto"/>
        <w:rPr>
          <w:rFonts w:ascii="Times New Roman" w:hAnsi="Times New Roman"/>
          <w:szCs w:val="22"/>
          <w:lang w:val="it-IT"/>
        </w:rPr>
      </w:pPr>
      <w:r w:rsidRPr="0021231E">
        <w:rPr>
          <w:rFonts w:ascii="Times New Roman" w:hAnsi="Times New Roman"/>
          <w:szCs w:val="22"/>
          <w:lang w:val="it-IT"/>
        </w:rPr>
        <w:t>PROCYSBI 75</w:t>
      </w:r>
      <w:r w:rsidR="00680D53">
        <w:rPr>
          <w:rFonts w:ascii="Times New Roman" w:hAnsi="Times New Roman"/>
          <w:szCs w:val="22"/>
          <w:lang w:val="it-IT"/>
        </w:rPr>
        <w:t> mg</w:t>
      </w:r>
      <w:r w:rsidRPr="0021231E">
        <w:rPr>
          <w:rFonts w:ascii="Times New Roman" w:hAnsi="Times New Roman"/>
          <w:szCs w:val="22"/>
          <w:lang w:val="it-IT"/>
        </w:rPr>
        <w:t xml:space="preserve"> capsule rigide gastroresistenti</w:t>
      </w:r>
    </w:p>
    <w:p w14:paraId="26301F52" w14:textId="77777777" w:rsidR="0002273D" w:rsidRPr="00404A9B" w:rsidRDefault="0002273D" w:rsidP="0021231E">
      <w:pPr>
        <w:spacing w:after="0" w:line="240" w:lineRule="auto"/>
        <w:rPr>
          <w:rFonts w:ascii="Times New Roman" w:hAnsi="Times New Roman"/>
          <w:szCs w:val="22"/>
          <w:lang w:val="it-IT"/>
        </w:rPr>
      </w:pPr>
    </w:p>
    <w:p w14:paraId="1F2E619C" w14:textId="77777777" w:rsidR="0002273D" w:rsidRPr="00404A9B" w:rsidRDefault="0002273D" w:rsidP="0021231E">
      <w:pPr>
        <w:spacing w:after="0" w:line="240" w:lineRule="auto"/>
        <w:rPr>
          <w:rFonts w:ascii="Times New Roman" w:hAnsi="Times New Roman"/>
          <w:szCs w:val="22"/>
          <w:lang w:val="it-IT"/>
        </w:rPr>
      </w:pPr>
    </w:p>
    <w:p w14:paraId="516368D3" w14:textId="77777777" w:rsidR="0002273D" w:rsidRPr="0021231E" w:rsidRDefault="0002273D" w:rsidP="0021231E">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2.</w:t>
      </w:r>
      <w:r w:rsidRPr="0021231E">
        <w:rPr>
          <w:rFonts w:ascii="Times New Roman" w:hAnsi="Times New Roman"/>
          <w:b/>
          <w:szCs w:val="22"/>
          <w:lang w:val="it-IT"/>
        </w:rPr>
        <w:tab/>
        <w:t>COMPOSIZIONE QUALITATIVA E QUANTITATIVA</w:t>
      </w:r>
    </w:p>
    <w:p w14:paraId="6DB9479B" w14:textId="77777777" w:rsidR="0002273D" w:rsidRPr="0021231E" w:rsidRDefault="0002273D" w:rsidP="0021231E">
      <w:pPr>
        <w:keepNext/>
        <w:spacing w:after="0" w:line="240" w:lineRule="auto"/>
        <w:rPr>
          <w:rFonts w:ascii="Times New Roman" w:hAnsi="Times New Roman"/>
          <w:b/>
          <w:szCs w:val="22"/>
          <w:lang w:val="it-IT"/>
        </w:rPr>
      </w:pPr>
    </w:p>
    <w:p w14:paraId="77FD0728" w14:textId="77777777" w:rsidR="001B6AA7" w:rsidRPr="00A40773" w:rsidRDefault="001B6AA7" w:rsidP="0021231E">
      <w:pPr>
        <w:keepNext/>
        <w:spacing w:after="0" w:line="240" w:lineRule="auto"/>
        <w:rPr>
          <w:rFonts w:ascii="Times New Roman" w:hAnsi="Times New Roman"/>
          <w:szCs w:val="22"/>
          <w:u w:val="single"/>
          <w:lang w:val="it-IT"/>
        </w:rPr>
      </w:pPr>
      <w:r w:rsidRPr="00A40773">
        <w:rPr>
          <w:rFonts w:ascii="Times New Roman" w:hAnsi="Times New Roman"/>
          <w:szCs w:val="22"/>
          <w:u w:val="single"/>
          <w:lang w:val="it-IT"/>
        </w:rPr>
        <w:t>PROCYSBI 25</w:t>
      </w:r>
      <w:r w:rsidR="00680D53" w:rsidRPr="00A40773">
        <w:rPr>
          <w:rFonts w:ascii="Times New Roman" w:hAnsi="Times New Roman"/>
          <w:szCs w:val="22"/>
          <w:u w:val="single"/>
          <w:lang w:val="it-IT"/>
        </w:rPr>
        <w:t> mg</w:t>
      </w:r>
      <w:r w:rsidRPr="00A40773">
        <w:rPr>
          <w:rFonts w:ascii="Times New Roman" w:hAnsi="Times New Roman"/>
          <w:szCs w:val="22"/>
          <w:u w:val="single"/>
          <w:lang w:val="it-IT"/>
        </w:rPr>
        <w:t xml:space="preserve"> capsul</w:t>
      </w:r>
      <w:r w:rsidR="00DF2840" w:rsidRPr="00A40773">
        <w:rPr>
          <w:rFonts w:ascii="Times New Roman" w:hAnsi="Times New Roman"/>
          <w:szCs w:val="22"/>
          <w:u w:val="single"/>
          <w:lang w:val="it-IT"/>
        </w:rPr>
        <w:t>a</w:t>
      </w:r>
      <w:r w:rsidRPr="00A40773">
        <w:rPr>
          <w:rFonts w:ascii="Times New Roman" w:hAnsi="Times New Roman"/>
          <w:szCs w:val="22"/>
          <w:u w:val="single"/>
          <w:lang w:val="it-IT"/>
        </w:rPr>
        <w:t xml:space="preserve"> rigid</w:t>
      </w:r>
      <w:r w:rsidR="00DF2840" w:rsidRPr="00A40773">
        <w:rPr>
          <w:rFonts w:ascii="Times New Roman" w:hAnsi="Times New Roman"/>
          <w:szCs w:val="22"/>
          <w:u w:val="single"/>
          <w:lang w:val="it-IT"/>
        </w:rPr>
        <w:t>a</w:t>
      </w:r>
      <w:r w:rsidR="00BF374B" w:rsidRPr="00A40773">
        <w:rPr>
          <w:rFonts w:ascii="Times New Roman" w:hAnsi="Times New Roman"/>
          <w:szCs w:val="22"/>
          <w:u w:val="single"/>
          <w:lang w:val="it-IT"/>
        </w:rPr>
        <w:t xml:space="preserve"> gastroresistente</w:t>
      </w:r>
    </w:p>
    <w:p w14:paraId="4108817E" w14:textId="77777777" w:rsidR="00BF374B" w:rsidRPr="0021231E" w:rsidRDefault="00BF374B" w:rsidP="0021231E">
      <w:pPr>
        <w:keepNext/>
        <w:spacing w:after="0" w:line="240" w:lineRule="auto"/>
        <w:rPr>
          <w:rFonts w:ascii="Times New Roman" w:hAnsi="Times New Roman"/>
          <w:szCs w:val="22"/>
          <w:u w:val="single"/>
          <w:lang w:val="it-IT"/>
        </w:rPr>
      </w:pPr>
    </w:p>
    <w:p w14:paraId="7E5C9144"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Ogni capsula rigida </w:t>
      </w:r>
      <w:r w:rsidR="00BF374B" w:rsidRPr="0021231E">
        <w:rPr>
          <w:rFonts w:ascii="Times New Roman" w:hAnsi="Times New Roman"/>
          <w:szCs w:val="22"/>
          <w:lang w:val="it-IT"/>
        </w:rPr>
        <w:t>gastroresistent</w:t>
      </w:r>
      <w:r w:rsidR="00BF374B">
        <w:rPr>
          <w:rFonts w:ascii="Times New Roman" w:hAnsi="Times New Roman"/>
          <w:szCs w:val="22"/>
          <w:lang w:val="it-IT"/>
        </w:rPr>
        <w:t>e</w:t>
      </w:r>
      <w:r w:rsidR="00BF374B" w:rsidRPr="0021231E">
        <w:rPr>
          <w:rFonts w:ascii="Times New Roman" w:hAnsi="Times New Roman"/>
          <w:szCs w:val="22"/>
          <w:lang w:val="it-IT"/>
        </w:rPr>
        <w:t xml:space="preserve"> </w:t>
      </w:r>
      <w:r w:rsidRPr="0021231E">
        <w:rPr>
          <w:rFonts w:ascii="Times New Roman" w:hAnsi="Times New Roman"/>
          <w:szCs w:val="22"/>
          <w:lang w:val="it-IT"/>
        </w:rPr>
        <w:t>contiene 25</w:t>
      </w:r>
      <w:r w:rsidR="00680D53">
        <w:rPr>
          <w:rFonts w:ascii="Times New Roman" w:hAnsi="Times New Roman"/>
          <w:szCs w:val="22"/>
          <w:lang w:val="it-IT"/>
        </w:rPr>
        <w:t> mg</w:t>
      </w:r>
      <w:r w:rsidRPr="0021231E">
        <w:rPr>
          <w:rFonts w:ascii="Times New Roman" w:hAnsi="Times New Roman"/>
          <w:szCs w:val="22"/>
          <w:lang w:val="it-IT"/>
        </w:rPr>
        <w:t xml:space="preserve"> di cisteamina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403DDD62" w14:textId="77777777" w:rsidR="001B6AA7" w:rsidRPr="0021231E" w:rsidRDefault="001B6AA7" w:rsidP="0021231E">
      <w:pPr>
        <w:spacing w:after="0" w:line="240" w:lineRule="auto"/>
        <w:rPr>
          <w:rFonts w:ascii="Times New Roman" w:hAnsi="Times New Roman"/>
          <w:szCs w:val="22"/>
          <w:lang w:val="it-IT"/>
        </w:rPr>
      </w:pPr>
    </w:p>
    <w:p w14:paraId="2062BFDC" w14:textId="77777777" w:rsidR="001B6AA7" w:rsidRPr="00A40773" w:rsidRDefault="001B6AA7" w:rsidP="0021231E">
      <w:pPr>
        <w:keepNext/>
        <w:spacing w:after="0" w:line="240" w:lineRule="auto"/>
        <w:rPr>
          <w:rFonts w:ascii="Times New Roman" w:hAnsi="Times New Roman"/>
          <w:szCs w:val="22"/>
          <w:u w:val="single"/>
          <w:lang w:val="it-IT"/>
        </w:rPr>
      </w:pPr>
      <w:r w:rsidRPr="00A40773">
        <w:rPr>
          <w:rFonts w:ascii="Times New Roman" w:hAnsi="Times New Roman"/>
          <w:szCs w:val="22"/>
          <w:u w:val="single"/>
          <w:lang w:val="it-IT"/>
        </w:rPr>
        <w:t>PROCYSBI 75</w:t>
      </w:r>
      <w:r w:rsidR="00680D53" w:rsidRPr="00A40773">
        <w:rPr>
          <w:rFonts w:ascii="Times New Roman" w:hAnsi="Times New Roman"/>
          <w:szCs w:val="22"/>
          <w:u w:val="single"/>
          <w:lang w:val="it-IT"/>
        </w:rPr>
        <w:t> mg</w:t>
      </w:r>
      <w:r w:rsidRPr="00A40773">
        <w:rPr>
          <w:rFonts w:ascii="Times New Roman" w:hAnsi="Times New Roman"/>
          <w:szCs w:val="22"/>
          <w:u w:val="single"/>
          <w:lang w:val="it-IT"/>
        </w:rPr>
        <w:t xml:space="preserve"> capsul</w:t>
      </w:r>
      <w:r w:rsidR="00DF2840" w:rsidRPr="00A40773">
        <w:rPr>
          <w:rFonts w:ascii="Times New Roman" w:hAnsi="Times New Roman"/>
          <w:szCs w:val="22"/>
          <w:u w:val="single"/>
          <w:lang w:val="it-IT"/>
        </w:rPr>
        <w:t>a</w:t>
      </w:r>
      <w:r w:rsidRPr="00A40773">
        <w:rPr>
          <w:rFonts w:ascii="Times New Roman" w:hAnsi="Times New Roman"/>
          <w:szCs w:val="22"/>
          <w:u w:val="single"/>
          <w:lang w:val="it-IT"/>
        </w:rPr>
        <w:t xml:space="preserve"> rigid</w:t>
      </w:r>
      <w:r w:rsidR="00DF2840" w:rsidRPr="00A40773">
        <w:rPr>
          <w:rFonts w:ascii="Times New Roman" w:hAnsi="Times New Roman"/>
          <w:szCs w:val="22"/>
          <w:u w:val="single"/>
          <w:lang w:val="it-IT"/>
        </w:rPr>
        <w:t>a</w:t>
      </w:r>
      <w:r w:rsidR="00BF374B" w:rsidRPr="00A40773">
        <w:rPr>
          <w:rFonts w:ascii="Times New Roman" w:hAnsi="Times New Roman"/>
          <w:szCs w:val="22"/>
          <w:u w:val="single"/>
          <w:lang w:val="it-IT"/>
        </w:rPr>
        <w:t xml:space="preserve"> gastroresistente</w:t>
      </w:r>
    </w:p>
    <w:p w14:paraId="07672ACD" w14:textId="77777777" w:rsidR="00BF374B" w:rsidRPr="0021231E" w:rsidRDefault="00BF374B" w:rsidP="0021231E">
      <w:pPr>
        <w:keepNext/>
        <w:spacing w:after="0" w:line="240" w:lineRule="auto"/>
        <w:rPr>
          <w:rFonts w:ascii="Times New Roman" w:hAnsi="Times New Roman"/>
          <w:szCs w:val="22"/>
          <w:u w:val="single"/>
          <w:lang w:val="it-IT"/>
        </w:rPr>
      </w:pPr>
    </w:p>
    <w:p w14:paraId="1BE19FB7" w14:textId="77777777" w:rsidR="001B6AA7" w:rsidRPr="0021231E" w:rsidRDefault="001B6AA7"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Ogni capsula rigida </w:t>
      </w:r>
      <w:r w:rsidR="00BF374B" w:rsidRPr="0021231E">
        <w:rPr>
          <w:rFonts w:ascii="Times New Roman" w:hAnsi="Times New Roman"/>
          <w:szCs w:val="22"/>
          <w:lang w:val="it-IT"/>
        </w:rPr>
        <w:t>gastroresistent</w:t>
      </w:r>
      <w:r w:rsidR="00BF374B">
        <w:rPr>
          <w:rFonts w:ascii="Times New Roman" w:hAnsi="Times New Roman"/>
          <w:szCs w:val="22"/>
          <w:lang w:val="it-IT"/>
        </w:rPr>
        <w:t>e</w:t>
      </w:r>
      <w:r w:rsidR="00BF374B" w:rsidRPr="0021231E">
        <w:rPr>
          <w:rFonts w:ascii="Times New Roman" w:hAnsi="Times New Roman"/>
          <w:szCs w:val="22"/>
          <w:lang w:val="it-IT"/>
        </w:rPr>
        <w:t xml:space="preserve"> </w:t>
      </w:r>
      <w:r w:rsidRPr="0021231E">
        <w:rPr>
          <w:rFonts w:ascii="Times New Roman" w:hAnsi="Times New Roman"/>
          <w:szCs w:val="22"/>
          <w:lang w:val="it-IT"/>
        </w:rPr>
        <w:t>contiene 75</w:t>
      </w:r>
      <w:r w:rsidR="00680D53">
        <w:rPr>
          <w:rFonts w:ascii="Times New Roman" w:hAnsi="Times New Roman"/>
          <w:szCs w:val="22"/>
          <w:lang w:val="it-IT"/>
        </w:rPr>
        <w:t> mg</w:t>
      </w:r>
      <w:r w:rsidRPr="0021231E">
        <w:rPr>
          <w:rFonts w:ascii="Times New Roman" w:hAnsi="Times New Roman"/>
          <w:szCs w:val="22"/>
          <w:lang w:val="it-IT"/>
        </w:rPr>
        <w:t xml:space="preserve"> di cisteamina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39B8ED86" w14:textId="77777777" w:rsidR="0002273D" w:rsidRPr="0021231E" w:rsidRDefault="0002273D" w:rsidP="0021231E">
      <w:pPr>
        <w:spacing w:after="0" w:line="240" w:lineRule="auto"/>
        <w:rPr>
          <w:rFonts w:ascii="Times New Roman" w:hAnsi="Times New Roman"/>
          <w:szCs w:val="22"/>
          <w:lang w:val="it-IT"/>
        </w:rPr>
      </w:pPr>
    </w:p>
    <w:p w14:paraId="067CF072" w14:textId="77777777" w:rsidR="0002273D" w:rsidRPr="0021231E" w:rsidRDefault="0002273D" w:rsidP="0021231E">
      <w:pPr>
        <w:spacing w:after="0" w:line="240" w:lineRule="auto"/>
        <w:rPr>
          <w:rFonts w:ascii="Times New Roman" w:hAnsi="Times New Roman"/>
          <w:b/>
          <w:szCs w:val="22"/>
          <w:lang w:val="it-IT"/>
        </w:rPr>
      </w:pPr>
      <w:r w:rsidRPr="0021231E">
        <w:rPr>
          <w:rFonts w:ascii="Times New Roman" w:hAnsi="Times New Roman"/>
          <w:szCs w:val="22"/>
          <w:lang w:val="it-IT"/>
        </w:rPr>
        <w:t>Per l’elenco completo degli eccipienti, vedere paragrafo</w:t>
      </w:r>
      <w:r w:rsidR="00BD687E" w:rsidRPr="0021231E">
        <w:rPr>
          <w:rFonts w:ascii="Times New Roman" w:hAnsi="Times New Roman"/>
          <w:szCs w:val="22"/>
          <w:lang w:val="it-IT"/>
        </w:rPr>
        <w:t> </w:t>
      </w:r>
      <w:r w:rsidRPr="0021231E">
        <w:rPr>
          <w:rFonts w:ascii="Times New Roman" w:hAnsi="Times New Roman"/>
          <w:szCs w:val="22"/>
          <w:lang w:val="it-IT"/>
        </w:rPr>
        <w:t>6.1.</w:t>
      </w:r>
    </w:p>
    <w:p w14:paraId="0220F2D3" w14:textId="77777777" w:rsidR="0002273D" w:rsidRPr="002F0284" w:rsidRDefault="0002273D" w:rsidP="0021231E">
      <w:pPr>
        <w:spacing w:after="0" w:line="240" w:lineRule="auto"/>
        <w:rPr>
          <w:rFonts w:ascii="Times New Roman" w:hAnsi="Times New Roman"/>
          <w:szCs w:val="22"/>
          <w:lang w:val="it-IT"/>
        </w:rPr>
      </w:pPr>
    </w:p>
    <w:p w14:paraId="45103EFA" w14:textId="77777777" w:rsidR="0002273D" w:rsidRPr="002F0284" w:rsidRDefault="0002273D" w:rsidP="0021231E">
      <w:pPr>
        <w:spacing w:after="0" w:line="240" w:lineRule="auto"/>
        <w:rPr>
          <w:rFonts w:ascii="Times New Roman" w:hAnsi="Times New Roman"/>
          <w:szCs w:val="22"/>
          <w:lang w:val="it-IT"/>
        </w:rPr>
      </w:pPr>
    </w:p>
    <w:p w14:paraId="1B4CCAC0" w14:textId="77777777" w:rsidR="0002273D" w:rsidRPr="0021231E" w:rsidRDefault="00FF5944" w:rsidP="0021231E">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3.</w:t>
      </w:r>
      <w:r w:rsidR="0002273D" w:rsidRPr="0021231E">
        <w:rPr>
          <w:rFonts w:ascii="Times New Roman" w:hAnsi="Times New Roman"/>
          <w:b/>
          <w:szCs w:val="22"/>
          <w:lang w:val="it-IT"/>
        </w:rPr>
        <w:tab/>
        <w:t>FORMA FARMACEUTICA</w:t>
      </w:r>
    </w:p>
    <w:p w14:paraId="6C0AEEA1" w14:textId="77777777" w:rsidR="0002273D" w:rsidRPr="0021231E" w:rsidRDefault="0002273D" w:rsidP="0021231E">
      <w:pPr>
        <w:keepNext/>
        <w:spacing w:after="0" w:line="240" w:lineRule="auto"/>
        <w:rPr>
          <w:rFonts w:ascii="Times New Roman" w:hAnsi="Times New Roman"/>
          <w:szCs w:val="22"/>
          <w:lang w:val="it-IT"/>
        </w:rPr>
      </w:pPr>
    </w:p>
    <w:p w14:paraId="7A71903E"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Capsule rigide</w:t>
      </w:r>
      <w:r w:rsidR="00B16131" w:rsidRPr="0021231E">
        <w:rPr>
          <w:rFonts w:ascii="Times New Roman" w:hAnsi="Times New Roman"/>
          <w:szCs w:val="22"/>
          <w:lang w:val="it-IT"/>
        </w:rPr>
        <w:t xml:space="preserve"> </w:t>
      </w:r>
      <w:r w:rsidRPr="0021231E">
        <w:rPr>
          <w:rFonts w:ascii="Times New Roman" w:hAnsi="Times New Roman"/>
          <w:szCs w:val="22"/>
          <w:lang w:val="it-IT"/>
        </w:rPr>
        <w:t>gastroresistenti.</w:t>
      </w:r>
    </w:p>
    <w:p w14:paraId="71B7A12B" w14:textId="77777777" w:rsidR="001B6AA7" w:rsidRPr="0021231E" w:rsidRDefault="001B6AA7" w:rsidP="0021231E">
      <w:pPr>
        <w:spacing w:after="0" w:line="240" w:lineRule="auto"/>
        <w:rPr>
          <w:rFonts w:ascii="Times New Roman" w:hAnsi="Times New Roman"/>
          <w:szCs w:val="22"/>
          <w:lang w:val="it-IT"/>
        </w:rPr>
      </w:pPr>
    </w:p>
    <w:p w14:paraId="2CAED832" w14:textId="77777777" w:rsidR="001B6AA7" w:rsidRDefault="001B6AA7" w:rsidP="0021231E">
      <w:pPr>
        <w:keepNext/>
        <w:spacing w:after="0" w:line="240" w:lineRule="auto"/>
        <w:rPr>
          <w:rFonts w:ascii="Times New Roman" w:hAnsi="Times New Roman"/>
          <w:szCs w:val="22"/>
          <w:u w:val="single"/>
          <w:lang w:val="it-IT"/>
        </w:rPr>
      </w:pPr>
      <w:r w:rsidRPr="0021231E">
        <w:rPr>
          <w:rFonts w:ascii="Times New Roman" w:hAnsi="Times New Roman"/>
          <w:szCs w:val="22"/>
          <w:u w:val="single"/>
          <w:lang w:val="it-IT"/>
        </w:rPr>
        <w:t>PROCYSBI 25</w:t>
      </w:r>
      <w:r w:rsidR="00680D53">
        <w:rPr>
          <w:rFonts w:ascii="Times New Roman" w:hAnsi="Times New Roman"/>
          <w:szCs w:val="22"/>
          <w:u w:val="single"/>
          <w:lang w:val="it-IT"/>
        </w:rPr>
        <w:t> mg</w:t>
      </w:r>
      <w:r w:rsidRPr="0021231E">
        <w:rPr>
          <w:rFonts w:ascii="Times New Roman" w:hAnsi="Times New Roman"/>
          <w:szCs w:val="22"/>
          <w:u w:val="single"/>
          <w:lang w:val="it-IT"/>
        </w:rPr>
        <w:t xml:space="preserve"> capsul</w:t>
      </w:r>
      <w:r w:rsidR="00DF2840">
        <w:rPr>
          <w:rFonts w:ascii="Times New Roman" w:hAnsi="Times New Roman"/>
          <w:szCs w:val="22"/>
          <w:u w:val="single"/>
          <w:lang w:val="it-IT"/>
        </w:rPr>
        <w:t>a</w:t>
      </w:r>
      <w:r w:rsidRPr="0021231E">
        <w:rPr>
          <w:rFonts w:ascii="Times New Roman" w:hAnsi="Times New Roman"/>
          <w:szCs w:val="22"/>
          <w:u w:val="single"/>
          <w:lang w:val="it-IT"/>
        </w:rPr>
        <w:t xml:space="preserve"> rigid</w:t>
      </w:r>
      <w:r w:rsidR="00DF2840">
        <w:rPr>
          <w:rFonts w:ascii="Times New Roman" w:hAnsi="Times New Roman"/>
          <w:szCs w:val="22"/>
          <w:u w:val="single"/>
          <w:lang w:val="it-IT"/>
        </w:rPr>
        <w:t>a</w:t>
      </w:r>
      <w:r w:rsidR="003A0E79">
        <w:rPr>
          <w:rFonts w:ascii="Times New Roman" w:hAnsi="Times New Roman"/>
          <w:szCs w:val="22"/>
          <w:u w:val="single"/>
          <w:lang w:val="it-IT"/>
        </w:rPr>
        <w:t xml:space="preserve"> gastroresistente</w:t>
      </w:r>
    </w:p>
    <w:p w14:paraId="4AA8CD75" w14:textId="77777777" w:rsidR="00BF374B" w:rsidRPr="0021231E" w:rsidRDefault="00BF374B" w:rsidP="0021231E">
      <w:pPr>
        <w:keepNext/>
        <w:spacing w:after="0" w:line="240" w:lineRule="auto"/>
        <w:rPr>
          <w:rFonts w:ascii="Times New Roman" w:hAnsi="Times New Roman"/>
          <w:szCs w:val="22"/>
          <w:u w:val="single"/>
          <w:lang w:val="it-IT"/>
        </w:rPr>
      </w:pPr>
    </w:p>
    <w:p w14:paraId="48DECC6F"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Capsule rigide blu chiaro di </w:t>
      </w:r>
      <w:r w:rsidR="008D7CFC" w:rsidRPr="0021231E">
        <w:rPr>
          <w:rFonts w:ascii="Times New Roman" w:hAnsi="Times New Roman"/>
          <w:szCs w:val="22"/>
          <w:lang w:val="it-IT"/>
        </w:rPr>
        <w:t xml:space="preserve">misura </w:t>
      </w:r>
      <w:r w:rsidRPr="0021231E">
        <w:rPr>
          <w:rFonts w:ascii="Times New Roman" w:hAnsi="Times New Roman"/>
          <w:szCs w:val="22"/>
          <w:lang w:val="it-IT"/>
        </w:rPr>
        <w:t xml:space="preserve">3 </w:t>
      </w:r>
      <w:r w:rsidR="003A0E79">
        <w:rPr>
          <w:rFonts w:ascii="Times New Roman" w:hAnsi="Times New Roman"/>
          <w:szCs w:val="22"/>
          <w:lang w:val="it-IT"/>
        </w:rPr>
        <w:t xml:space="preserve">(15,9 x 5,8 mm) </w:t>
      </w:r>
      <w:r w:rsidRPr="0021231E">
        <w:rPr>
          <w:rFonts w:ascii="Times New Roman" w:hAnsi="Times New Roman"/>
          <w:szCs w:val="22"/>
          <w:lang w:val="it-IT"/>
        </w:rPr>
        <w:t>con “25</w:t>
      </w:r>
      <w:r w:rsidR="00680D53">
        <w:rPr>
          <w:rFonts w:ascii="Times New Roman" w:hAnsi="Times New Roman"/>
          <w:szCs w:val="22"/>
          <w:lang w:val="it-IT"/>
        </w:rPr>
        <w:t> mg</w:t>
      </w:r>
      <w:r w:rsidRPr="0021231E">
        <w:rPr>
          <w:rFonts w:ascii="Times New Roman" w:hAnsi="Times New Roman"/>
          <w:szCs w:val="22"/>
          <w:lang w:val="it-IT"/>
        </w:rPr>
        <w:t xml:space="preserve">” stampato con inchiostro bianco e </w:t>
      </w:r>
      <w:r w:rsidR="00BD435E">
        <w:rPr>
          <w:rFonts w:ascii="Times New Roman" w:hAnsi="Times New Roman"/>
          <w:szCs w:val="22"/>
          <w:lang w:val="it-IT"/>
        </w:rPr>
        <w:t>parte</w:t>
      </w:r>
      <w:r w:rsidR="00AD23BB" w:rsidRPr="0021231E">
        <w:rPr>
          <w:rFonts w:ascii="Times New Roman" w:hAnsi="Times New Roman"/>
          <w:szCs w:val="22"/>
          <w:lang w:val="it-IT"/>
        </w:rPr>
        <w:t xml:space="preserve"> </w:t>
      </w:r>
      <w:r w:rsidR="00BD435E">
        <w:rPr>
          <w:rFonts w:ascii="Times New Roman" w:hAnsi="Times New Roman"/>
          <w:szCs w:val="22"/>
          <w:lang w:val="it-IT"/>
        </w:rPr>
        <w:t>superiore</w:t>
      </w:r>
      <w:r w:rsidRPr="0021231E">
        <w:rPr>
          <w:rFonts w:ascii="Times New Roman" w:hAnsi="Times New Roman"/>
          <w:szCs w:val="22"/>
          <w:lang w:val="it-IT"/>
        </w:rPr>
        <w:t xml:space="preserve"> blu chiaro con il logo </w:t>
      </w:r>
      <w:r w:rsidR="00BD687E" w:rsidRPr="0021231E">
        <w:rPr>
          <w:rFonts w:ascii="Times New Roman" w:hAnsi="Times New Roman"/>
          <w:szCs w:val="22"/>
          <w:lang w:val="it-IT"/>
        </w:rPr>
        <w:t>“</w:t>
      </w:r>
      <w:r w:rsidR="001C3161" w:rsidRPr="0021231E">
        <w:rPr>
          <w:rFonts w:ascii="Times New Roman" w:hAnsi="Times New Roman"/>
          <w:szCs w:val="22"/>
          <w:lang w:val="it-IT"/>
        </w:rPr>
        <w:t>PRO</w:t>
      </w:r>
      <w:r w:rsidR="00BD687E" w:rsidRPr="0021231E">
        <w:rPr>
          <w:rFonts w:ascii="Times New Roman" w:hAnsi="Times New Roman"/>
          <w:szCs w:val="22"/>
          <w:lang w:val="it-IT"/>
        </w:rPr>
        <w:t>”</w:t>
      </w:r>
      <w:r w:rsidRPr="0021231E">
        <w:rPr>
          <w:rFonts w:ascii="Times New Roman" w:hAnsi="Times New Roman"/>
          <w:szCs w:val="22"/>
          <w:lang w:val="it-IT"/>
        </w:rPr>
        <w:t xml:space="preserve"> stampato con inchiostro bianco.</w:t>
      </w:r>
    </w:p>
    <w:p w14:paraId="26558A61" w14:textId="77777777" w:rsidR="0002273D" w:rsidRPr="0021231E" w:rsidRDefault="0002273D" w:rsidP="0021231E">
      <w:pPr>
        <w:spacing w:after="0" w:line="240" w:lineRule="auto"/>
        <w:rPr>
          <w:rFonts w:ascii="Times New Roman" w:hAnsi="Times New Roman"/>
          <w:szCs w:val="22"/>
          <w:lang w:val="it-IT"/>
        </w:rPr>
      </w:pPr>
    </w:p>
    <w:p w14:paraId="3AAA6CBA" w14:textId="77777777" w:rsidR="001B6AA7" w:rsidRDefault="001B6AA7" w:rsidP="0021231E">
      <w:pPr>
        <w:keepNext/>
        <w:spacing w:after="0" w:line="240" w:lineRule="auto"/>
        <w:rPr>
          <w:rFonts w:ascii="Times New Roman" w:hAnsi="Times New Roman"/>
          <w:szCs w:val="22"/>
          <w:u w:val="single"/>
          <w:lang w:val="it-IT"/>
        </w:rPr>
      </w:pPr>
      <w:r w:rsidRPr="0021231E">
        <w:rPr>
          <w:rFonts w:ascii="Times New Roman" w:hAnsi="Times New Roman"/>
          <w:szCs w:val="22"/>
          <w:u w:val="single"/>
          <w:lang w:val="it-IT"/>
        </w:rPr>
        <w:t>PROCYSBI 75</w:t>
      </w:r>
      <w:r w:rsidR="00680D53">
        <w:rPr>
          <w:rFonts w:ascii="Times New Roman" w:hAnsi="Times New Roman"/>
          <w:szCs w:val="22"/>
          <w:u w:val="single"/>
          <w:lang w:val="it-IT"/>
        </w:rPr>
        <w:t> mg</w:t>
      </w:r>
      <w:r w:rsidRPr="0021231E">
        <w:rPr>
          <w:rFonts w:ascii="Times New Roman" w:hAnsi="Times New Roman"/>
          <w:szCs w:val="22"/>
          <w:u w:val="single"/>
          <w:lang w:val="it-IT"/>
        </w:rPr>
        <w:t xml:space="preserve"> capsul</w:t>
      </w:r>
      <w:r w:rsidR="00DF2840">
        <w:rPr>
          <w:rFonts w:ascii="Times New Roman" w:hAnsi="Times New Roman"/>
          <w:szCs w:val="22"/>
          <w:u w:val="single"/>
          <w:lang w:val="it-IT"/>
        </w:rPr>
        <w:t>a</w:t>
      </w:r>
      <w:r w:rsidRPr="0021231E">
        <w:rPr>
          <w:rFonts w:ascii="Times New Roman" w:hAnsi="Times New Roman"/>
          <w:szCs w:val="22"/>
          <w:u w:val="single"/>
          <w:lang w:val="it-IT"/>
        </w:rPr>
        <w:t xml:space="preserve"> rigid</w:t>
      </w:r>
      <w:r w:rsidR="00DF2840">
        <w:rPr>
          <w:rFonts w:ascii="Times New Roman" w:hAnsi="Times New Roman"/>
          <w:szCs w:val="22"/>
          <w:u w:val="single"/>
          <w:lang w:val="it-IT"/>
        </w:rPr>
        <w:t>a</w:t>
      </w:r>
      <w:r w:rsidR="003A0E79">
        <w:rPr>
          <w:rFonts w:ascii="Times New Roman" w:hAnsi="Times New Roman"/>
          <w:szCs w:val="22"/>
          <w:u w:val="single"/>
          <w:lang w:val="it-IT"/>
        </w:rPr>
        <w:t xml:space="preserve"> gastroresistente</w:t>
      </w:r>
    </w:p>
    <w:p w14:paraId="3719EBF8" w14:textId="77777777" w:rsidR="00BF374B" w:rsidRPr="0021231E" w:rsidRDefault="00BF374B" w:rsidP="0021231E">
      <w:pPr>
        <w:keepNext/>
        <w:spacing w:after="0" w:line="240" w:lineRule="auto"/>
        <w:rPr>
          <w:rFonts w:ascii="Times New Roman" w:hAnsi="Times New Roman"/>
          <w:szCs w:val="22"/>
          <w:u w:val="single"/>
          <w:lang w:val="it-IT"/>
        </w:rPr>
      </w:pPr>
    </w:p>
    <w:p w14:paraId="787E5F1C" w14:textId="77777777" w:rsidR="001B6AA7" w:rsidRPr="0021231E" w:rsidRDefault="001B6AA7"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Capsule rigide blu chiaro di misura 0 </w:t>
      </w:r>
      <w:r w:rsidR="003A0E79">
        <w:rPr>
          <w:rFonts w:ascii="Times New Roman" w:hAnsi="Times New Roman"/>
          <w:szCs w:val="22"/>
          <w:lang w:val="it-IT"/>
        </w:rPr>
        <w:t xml:space="preserve">(21,7 x 7,6 mm) </w:t>
      </w:r>
      <w:r w:rsidRPr="0021231E">
        <w:rPr>
          <w:rFonts w:ascii="Times New Roman" w:hAnsi="Times New Roman"/>
          <w:szCs w:val="22"/>
          <w:lang w:val="it-IT"/>
        </w:rPr>
        <w:t>con “75</w:t>
      </w:r>
      <w:r w:rsidR="00680D53">
        <w:rPr>
          <w:rFonts w:ascii="Times New Roman" w:hAnsi="Times New Roman"/>
          <w:szCs w:val="22"/>
          <w:lang w:val="it-IT"/>
        </w:rPr>
        <w:t> mg</w:t>
      </w:r>
      <w:r w:rsidRPr="0021231E">
        <w:rPr>
          <w:rFonts w:ascii="Times New Roman" w:hAnsi="Times New Roman"/>
          <w:szCs w:val="22"/>
          <w:lang w:val="it-IT"/>
        </w:rPr>
        <w:t xml:space="preserve">” stampato con inchiostro bianco e </w:t>
      </w:r>
      <w:r w:rsidR="00BD435E">
        <w:rPr>
          <w:rFonts w:ascii="Times New Roman" w:hAnsi="Times New Roman"/>
          <w:szCs w:val="22"/>
          <w:lang w:val="it-IT"/>
        </w:rPr>
        <w:t>parte</w:t>
      </w:r>
      <w:r w:rsidR="00AD23BB" w:rsidRPr="0021231E">
        <w:rPr>
          <w:rFonts w:ascii="Times New Roman" w:hAnsi="Times New Roman"/>
          <w:szCs w:val="22"/>
          <w:lang w:val="it-IT"/>
        </w:rPr>
        <w:t xml:space="preserve"> </w:t>
      </w:r>
      <w:r w:rsidR="00BD435E">
        <w:rPr>
          <w:rFonts w:ascii="Times New Roman" w:hAnsi="Times New Roman"/>
          <w:szCs w:val="22"/>
          <w:lang w:val="it-IT"/>
        </w:rPr>
        <w:t>superiore</w:t>
      </w:r>
      <w:r w:rsidR="00AD23BB" w:rsidRPr="0021231E">
        <w:rPr>
          <w:rFonts w:ascii="Times New Roman" w:hAnsi="Times New Roman"/>
          <w:szCs w:val="22"/>
          <w:lang w:val="it-IT"/>
        </w:rPr>
        <w:t xml:space="preserve"> </w:t>
      </w:r>
      <w:r w:rsidRPr="0021231E">
        <w:rPr>
          <w:rFonts w:ascii="Times New Roman" w:hAnsi="Times New Roman"/>
          <w:szCs w:val="22"/>
          <w:lang w:val="it-IT"/>
        </w:rPr>
        <w:t xml:space="preserve">blu scuro con il logo </w:t>
      </w:r>
      <w:r w:rsidR="00BD687E" w:rsidRPr="0021231E">
        <w:rPr>
          <w:rFonts w:ascii="Times New Roman" w:hAnsi="Times New Roman"/>
          <w:szCs w:val="22"/>
          <w:lang w:val="it-IT"/>
        </w:rPr>
        <w:t>“</w:t>
      </w:r>
      <w:r w:rsidRPr="0021231E">
        <w:rPr>
          <w:rFonts w:ascii="Times New Roman" w:hAnsi="Times New Roman"/>
          <w:szCs w:val="22"/>
          <w:lang w:val="it-IT"/>
        </w:rPr>
        <w:t>PRO</w:t>
      </w:r>
      <w:r w:rsidR="00BD687E" w:rsidRPr="0021231E">
        <w:rPr>
          <w:rFonts w:ascii="Times New Roman" w:hAnsi="Times New Roman"/>
          <w:szCs w:val="22"/>
          <w:lang w:val="it-IT"/>
        </w:rPr>
        <w:t>”</w:t>
      </w:r>
      <w:r w:rsidRPr="0021231E">
        <w:rPr>
          <w:rFonts w:ascii="Times New Roman" w:hAnsi="Times New Roman"/>
          <w:szCs w:val="22"/>
          <w:lang w:val="it-IT"/>
        </w:rPr>
        <w:t xml:space="preserve"> stampato con inchiostro bianco.</w:t>
      </w:r>
    </w:p>
    <w:p w14:paraId="2313A318" w14:textId="77777777" w:rsidR="001B6AA7" w:rsidRPr="0021231E" w:rsidRDefault="001B6AA7" w:rsidP="0021231E">
      <w:pPr>
        <w:spacing w:after="0" w:line="240" w:lineRule="auto"/>
        <w:rPr>
          <w:rFonts w:ascii="Times New Roman" w:hAnsi="Times New Roman"/>
          <w:szCs w:val="22"/>
          <w:lang w:val="it-IT"/>
        </w:rPr>
      </w:pPr>
    </w:p>
    <w:p w14:paraId="4364952D" w14:textId="77777777" w:rsidR="0002273D" w:rsidRPr="0021231E" w:rsidRDefault="0002273D" w:rsidP="0021231E">
      <w:pPr>
        <w:spacing w:after="0" w:line="240" w:lineRule="auto"/>
        <w:rPr>
          <w:rFonts w:ascii="Times New Roman" w:hAnsi="Times New Roman"/>
          <w:szCs w:val="22"/>
          <w:lang w:val="it-IT"/>
        </w:rPr>
      </w:pPr>
    </w:p>
    <w:p w14:paraId="04BBC7CD" w14:textId="77777777" w:rsidR="0002273D" w:rsidRPr="0021231E" w:rsidRDefault="00FF5944" w:rsidP="0021231E">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w:t>
      </w:r>
      <w:r w:rsidR="0002273D" w:rsidRPr="0021231E">
        <w:rPr>
          <w:rFonts w:ascii="Times New Roman" w:hAnsi="Times New Roman"/>
          <w:b/>
          <w:szCs w:val="22"/>
          <w:lang w:val="it-IT"/>
        </w:rPr>
        <w:tab/>
        <w:t>INFORMAZIONI CLINICHE</w:t>
      </w:r>
    </w:p>
    <w:p w14:paraId="32ECBEE4" w14:textId="77777777" w:rsidR="0002273D" w:rsidRPr="0021231E" w:rsidRDefault="0002273D" w:rsidP="0021231E">
      <w:pPr>
        <w:keepNext/>
        <w:spacing w:after="0" w:line="240" w:lineRule="auto"/>
        <w:rPr>
          <w:rFonts w:ascii="Times New Roman" w:hAnsi="Times New Roman"/>
          <w:b/>
          <w:szCs w:val="22"/>
          <w:lang w:val="it-IT"/>
        </w:rPr>
      </w:pPr>
    </w:p>
    <w:p w14:paraId="3F640C3E" w14:textId="77777777" w:rsidR="0002273D" w:rsidRPr="0021231E" w:rsidRDefault="00FF5944" w:rsidP="0021231E">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4.1</w:t>
      </w:r>
      <w:r w:rsidR="0002273D" w:rsidRPr="0021231E">
        <w:rPr>
          <w:rFonts w:ascii="Times New Roman" w:hAnsi="Times New Roman"/>
          <w:b/>
          <w:szCs w:val="22"/>
          <w:lang w:val="it-IT"/>
        </w:rPr>
        <w:tab/>
        <w:t>Indicazioni terapeutiche</w:t>
      </w:r>
    </w:p>
    <w:p w14:paraId="7C367113" w14:textId="77777777" w:rsidR="0002273D" w:rsidRPr="0021231E" w:rsidRDefault="0002273D" w:rsidP="0021231E">
      <w:pPr>
        <w:keepNext/>
        <w:autoSpaceDE w:val="0"/>
        <w:autoSpaceDN w:val="0"/>
        <w:adjustRightInd w:val="0"/>
        <w:spacing w:after="0" w:line="240" w:lineRule="auto"/>
        <w:rPr>
          <w:rFonts w:ascii="Times New Roman" w:hAnsi="Times New Roman"/>
          <w:b/>
          <w:szCs w:val="22"/>
          <w:lang w:val="it-IT"/>
        </w:rPr>
      </w:pPr>
    </w:p>
    <w:p w14:paraId="4F9CDBD7" w14:textId="77777777" w:rsidR="003D06B9"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PROCYSBI è indicato per il trattamento della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nefropatica manifesta. La cisteamina riduce l'accumulo della cistina in alcune cellule (ad esempio leucociti e cellule muscolari ed epatiche) di pazienti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nefropatica e, se il trattamento è iniziato precocemente, ritarda la comparsa dell’insufficienza renale.</w:t>
      </w:r>
    </w:p>
    <w:p w14:paraId="4FAA9D59"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5F633BCB" w14:textId="77777777" w:rsidR="0002273D" w:rsidRPr="0021231E" w:rsidRDefault="00FF5944" w:rsidP="0021231E">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4.2</w:t>
      </w:r>
      <w:r w:rsidR="0002273D" w:rsidRPr="0021231E">
        <w:rPr>
          <w:rFonts w:ascii="Times New Roman" w:hAnsi="Times New Roman"/>
          <w:b/>
          <w:szCs w:val="22"/>
          <w:lang w:val="it-IT"/>
        </w:rPr>
        <w:tab/>
        <w:t>Posologia e modo di somministrazione</w:t>
      </w:r>
    </w:p>
    <w:p w14:paraId="7CF9BA20" w14:textId="77777777" w:rsidR="0002273D" w:rsidRPr="0021231E" w:rsidRDefault="0002273D" w:rsidP="0021231E">
      <w:pPr>
        <w:keepNext/>
        <w:autoSpaceDE w:val="0"/>
        <w:autoSpaceDN w:val="0"/>
        <w:adjustRightInd w:val="0"/>
        <w:spacing w:after="0" w:line="240" w:lineRule="auto"/>
        <w:rPr>
          <w:rFonts w:ascii="Times New Roman" w:hAnsi="Times New Roman"/>
          <w:szCs w:val="22"/>
          <w:lang w:val="it-IT"/>
        </w:rPr>
      </w:pPr>
    </w:p>
    <w:p w14:paraId="13666699"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Il trattamento con PROCYSBI va iniziato sotto la guida di un medico esperto nel trattamento della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w:t>
      </w:r>
    </w:p>
    <w:p w14:paraId="5A7AB08E" w14:textId="77777777" w:rsidR="00BD687E" w:rsidRPr="0021231E" w:rsidRDefault="00BD687E" w:rsidP="00276A0A">
      <w:pPr>
        <w:tabs>
          <w:tab w:val="left" w:pos="2786"/>
        </w:tabs>
        <w:spacing w:after="0" w:line="240" w:lineRule="auto"/>
        <w:rPr>
          <w:rFonts w:ascii="Times New Roman" w:hAnsi="Times New Roman"/>
          <w:szCs w:val="22"/>
          <w:lang w:val="it-IT"/>
        </w:rPr>
      </w:pPr>
      <w:r w:rsidRPr="0021231E">
        <w:rPr>
          <w:rFonts w:ascii="Times New Roman" w:hAnsi="Times New Roman"/>
          <w:szCs w:val="22"/>
          <w:lang w:val="it-IT"/>
        </w:rPr>
        <w:t>Per ottenere il massimo beneficio la terapia con cisteamina deve essere iniziata subito dopo la conferma della diagnosi (cioè, cistina leucocitaria aumentata).</w:t>
      </w:r>
    </w:p>
    <w:p w14:paraId="2FD42189"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78175876"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Posologia</w:t>
      </w:r>
    </w:p>
    <w:p w14:paraId="32A9A2F3"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30DD1653" w14:textId="77777777" w:rsidR="003D06B9" w:rsidRPr="0021231E" w:rsidRDefault="00B33539"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concentrazione di cistina leucocitaria può essere misurata, ad esempio, con una serie di tecniche differenti, come quelle relative a sottogruppi leucocitari specifici (ad es. test dei granulociti) o il test leucocitario misto; ogni test presenta valori target differenti. Al momento di prendere decisioni riguardo alla diagnosi e alla somministrazione di PROCYSBI nei pazienti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gli operatori sanitari devono fare riferimento ai target terapeutici specifici per ogni test forniti dai singoli laboratori </w:t>
      </w:r>
      <w:r w:rsidRPr="0021231E">
        <w:rPr>
          <w:rFonts w:ascii="Times New Roman" w:hAnsi="Times New Roman"/>
          <w:szCs w:val="22"/>
          <w:lang w:val="it-IT"/>
        </w:rPr>
        <w:lastRenderedPageBreak/>
        <w:t>di analisi. Ad esempio, l</w:t>
      </w:r>
      <w:r w:rsidR="00BD4FCE" w:rsidRPr="0021231E">
        <w:rPr>
          <w:rFonts w:ascii="Times New Roman" w:hAnsi="Times New Roman"/>
          <w:szCs w:val="22"/>
          <w:lang w:val="it-IT"/>
        </w:rPr>
        <w:t>’obiettivo</w:t>
      </w:r>
      <w:r w:rsidR="00B16131" w:rsidRPr="0021231E">
        <w:rPr>
          <w:rFonts w:ascii="Times New Roman" w:hAnsi="Times New Roman"/>
          <w:szCs w:val="22"/>
          <w:lang w:val="it-IT"/>
        </w:rPr>
        <w:t xml:space="preserve"> </w:t>
      </w:r>
      <w:r w:rsidR="0002273D" w:rsidRPr="0021231E">
        <w:rPr>
          <w:rFonts w:ascii="Times New Roman" w:hAnsi="Times New Roman"/>
          <w:szCs w:val="22"/>
          <w:lang w:val="it-IT"/>
        </w:rPr>
        <w:t>terapeutico è di mantenere i</w:t>
      </w:r>
      <w:r w:rsidR="00F6583D" w:rsidRPr="0021231E">
        <w:rPr>
          <w:rFonts w:ascii="Times New Roman" w:hAnsi="Times New Roman"/>
          <w:szCs w:val="22"/>
          <w:lang w:val="it-IT"/>
        </w:rPr>
        <w:t>l</w:t>
      </w:r>
      <w:r w:rsidR="00B16131" w:rsidRPr="0021231E">
        <w:rPr>
          <w:rFonts w:ascii="Times New Roman" w:hAnsi="Times New Roman"/>
          <w:szCs w:val="22"/>
          <w:lang w:val="it-IT"/>
        </w:rPr>
        <w:t xml:space="preserve"> </w:t>
      </w:r>
      <w:r w:rsidR="00F6583D" w:rsidRPr="0021231E">
        <w:rPr>
          <w:rFonts w:ascii="Times New Roman" w:hAnsi="Times New Roman"/>
          <w:szCs w:val="22"/>
          <w:lang w:val="it-IT"/>
        </w:rPr>
        <w:t xml:space="preserve">livello </w:t>
      </w:r>
      <w:r w:rsidR="0002273D" w:rsidRPr="0021231E">
        <w:rPr>
          <w:rFonts w:ascii="Times New Roman" w:hAnsi="Times New Roman"/>
          <w:szCs w:val="22"/>
          <w:lang w:val="it-IT"/>
        </w:rPr>
        <w:t xml:space="preserve">di cistina nei leucociti </w:t>
      </w:r>
      <w:r w:rsidR="00F6583D" w:rsidRPr="0021231E">
        <w:rPr>
          <w:rFonts w:ascii="Times New Roman" w:hAnsi="Times New Roman"/>
          <w:szCs w:val="22"/>
          <w:lang w:val="it-IT"/>
        </w:rPr>
        <w:t>&lt;</w:t>
      </w:r>
      <w:r w:rsidR="002D6B99" w:rsidRPr="0021231E">
        <w:rPr>
          <w:rFonts w:ascii="Times New Roman" w:hAnsi="Times New Roman"/>
          <w:szCs w:val="22"/>
          <w:lang w:val="it-IT"/>
        </w:rPr>
        <w:t> </w:t>
      </w:r>
      <w:r w:rsidR="0002273D" w:rsidRPr="0021231E">
        <w:rPr>
          <w:rFonts w:ascii="Times New Roman" w:hAnsi="Times New Roman"/>
          <w:szCs w:val="22"/>
          <w:lang w:val="it-IT"/>
        </w:rPr>
        <w:t>1</w:t>
      </w:r>
      <w:r w:rsidR="002D6B99" w:rsidRPr="0021231E">
        <w:rPr>
          <w:rFonts w:ascii="Times New Roman" w:hAnsi="Times New Roman"/>
          <w:szCs w:val="22"/>
          <w:lang w:val="it-IT"/>
        </w:rPr>
        <w:t> </w:t>
      </w:r>
      <w:proofErr w:type="spellStart"/>
      <w:r w:rsidR="0002273D" w:rsidRPr="0021231E">
        <w:rPr>
          <w:rFonts w:ascii="Times New Roman" w:hAnsi="Times New Roman"/>
          <w:szCs w:val="22"/>
          <w:lang w:val="it-IT"/>
        </w:rPr>
        <w:t>nmol</w:t>
      </w:r>
      <w:proofErr w:type="spellEnd"/>
      <w:r w:rsidR="0002273D" w:rsidRPr="0021231E">
        <w:rPr>
          <w:rFonts w:ascii="Times New Roman" w:hAnsi="Times New Roman"/>
          <w:szCs w:val="22"/>
          <w:lang w:val="it-IT"/>
        </w:rPr>
        <w:t xml:space="preserve"> di </w:t>
      </w:r>
      <w:proofErr w:type="spellStart"/>
      <w:r w:rsidR="0002273D" w:rsidRPr="0021231E">
        <w:rPr>
          <w:rFonts w:ascii="Times New Roman" w:hAnsi="Times New Roman"/>
          <w:szCs w:val="22"/>
          <w:lang w:val="it-IT"/>
        </w:rPr>
        <w:t>emicistina</w:t>
      </w:r>
      <w:proofErr w:type="spellEnd"/>
      <w:r w:rsidR="0002273D" w:rsidRPr="0021231E">
        <w:rPr>
          <w:rFonts w:ascii="Times New Roman" w:hAnsi="Times New Roman"/>
          <w:szCs w:val="22"/>
          <w:lang w:val="it-IT"/>
        </w:rPr>
        <w:t>/mg di proteina</w:t>
      </w:r>
      <w:r w:rsidRPr="0021231E">
        <w:rPr>
          <w:rFonts w:ascii="Times New Roman" w:hAnsi="Times New Roman"/>
          <w:szCs w:val="22"/>
          <w:lang w:val="it-IT"/>
        </w:rPr>
        <w:t xml:space="preserve"> (quando misurato con il test leucocitario misto)</w:t>
      </w:r>
      <w:r w:rsidR="0002273D" w:rsidRPr="0021231E">
        <w:rPr>
          <w:rFonts w:ascii="Times New Roman" w:hAnsi="Times New Roman"/>
          <w:szCs w:val="22"/>
          <w:lang w:val="it-IT"/>
        </w:rPr>
        <w:t>, 30</w:t>
      </w:r>
      <w:r w:rsidR="002D6B99" w:rsidRPr="0021231E">
        <w:rPr>
          <w:rFonts w:ascii="Times New Roman" w:hAnsi="Times New Roman"/>
          <w:szCs w:val="22"/>
          <w:lang w:val="it-IT"/>
        </w:rPr>
        <w:t> </w:t>
      </w:r>
      <w:r w:rsidR="0002273D" w:rsidRPr="0021231E">
        <w:rPr>
          <w:rFonts w:ascii="Times New Roman" w:hAnsi="Times New Roman"/>
          <w:szCs w:val="22"/>
          <w:lang w:val="it-IT"/>
        </w:rPr>
        <w:t>min dopo la somministrazione.</w:t>
      </w:r>
      <w:r w:rsidRPr="0021231E">
        <w:rPr>
          <w:rFonts w:ascii="Times New Roman" w:hAnsi="Times New Roman"/>
          <w:szCs w:val="22"/>
          <w:lang w:val="it-IT"/>
        </w:rPr>
        <w:t xml:space="preserve"> </w:t>
      </w:r>
      <w:r w:rsidR="0002273D" w:rsidRPr="0021231E">
        <w:rPr>
          <w:rFonts w:ascii="Times New Roman" w:hAnsi="Times New Roman"/>
          <w:szCs w:val="22"/>
          <w:lang w:val="it-IT"/>
        </w:rPr>
        <w:t xml:space="preserve">Per i pazienti che assumono già una dose stabile di PROCYSBI, e che non hanno facilità di accesso a una struttura adeguata </w:t>
      </w:r>
      <w:proofErr w:type="gramStart"/>
      <w:r w:rsidR="0002273D" w:rsidRPr="0021231E">
        <w:rPr>
          <w:rFonts w:ascii="Times New Roman" w:hAnsi="Times New Roman"/>
          <w:szCs w:val="22"/>
          <w:lang w:val="it-IT"/>
        </w:rPr>
        <w:t>per</w:t>
      </w:r>
      <w:proofErr w:type="gramEnd"/>
      <w:r w:rsidR="0002273D" w:rsidRPr="0021231E">
        <w:rPr>
          <w:rFonts w:ascii="Times New Roman" w:hAnsi="Times New Roman"/>
          <w:szCs w:val="22"/>
          <w:lang w:val="it-IT"/>
        </w:rPr>
        <w:t xml:space="preserve"> misurare il loro livello leucocitario di cistina, </w:t>
      </w:r>
      <w:r w:rsidR="003461E9" w:rsidRPr="0021231E">
        <w:rPr>
          <w:rFonts w:ascii="Times New Roman" w:hAnsi="Times New Roman"/>
          <w:szCs w:val="22"/>
          <w:lang w:val="it-IT"/>
        </w:rPr>
        <w:t>l’obiettivo</w:t>
      </w:r>
      <w:r w:rsidR="0002273D" w:rsidRPr="0021231E">
        <w:rPr>
          <w:rFonts w:ascii="Times New Roman" w:hAnsi="Times New Roman"/>
          <w:szCs w:val="22"/>
          <w:lang w:val="it-IT"/>
        </w:rPr>
        <w:t xml:space="preserve"> della terapia deve essere </w:t>
      </w:r>
      <w:r w:rsidR="00DA0A03" w:rsidRPr="0021231E">
        <w:rPr>
          <w:rFonts w:ascii="Times New Roman" w:hAnsi="Times New Roman"/>
          <w:szCs w:val="22"/>
          <w:lang w:val="it-IT"/>
        </w:rPr>
        <w:t xml:space="preserve">di </w:t>
      </w:r>
      <w:r w:rsidR="0002273D" w:rsidRPr="0021231E">
        <w:rPr>
          <w:rFonts w:ascii="Times New Roman" w:hAnsi="Times New Roman"/>
          <w:szCs w:val="22"/>
          <w:lang w:val="it-IT"/>
        </w:rPr>
        <w:t xml:space="preserve">mantenere una concentrazione di cisteamina plasmatica </w:t>
      </w:r>
      <w:r w:rsidR="00DA0A03" w:rsidRPr="0021231E">
        <w:rPr>
          <w:rFonts w:ascii="Times New Roman" w:hAnsi="Times New Roman"/>
          <w:szCs w:val="22"/>
          <w:lang w:val="it-IT"/>
        </w:rPr>
        <w:t>&gt;</w:t>
      </w:r>
      <w:r w:rsidR="0002273D" w:rsidRPr="0021231E">
        <w:rPr>
          <w:rFonts w:ascii="Times New Roman" w:hAnsi="Times New Roman"/>
          <w:szCs w:val="22"/>
          <w:lang w:val="it-IT"/>
        </w:rPr>
        <w:t xml:space="preserve"> 0,1</w:t>
      </w:r>
      <w:r w:rsidR="00680D53">
        <w:rPr>
          <w:rFonts w:ascii="Times New Roman" w:hAnsi="Times New Roman"/>
          <w:szCs w:val="22"/>
          <w:lang w:val="it-IT"/>
        </w:rPr>
        <w:t> mg</w:t>
      </w:r>
      <w:r w:rsidR="0002273D" w:rsidRPr="0021231E">
        <w:rPr>
          <w:rFonts w:ascii="Times New Roman" w:hAnsi="Times New Roman"/>
          <w:szCs w:val="22"/>
          <w:lang w:val="it-IT"/>
        </w:rPr>
        <w:t>/L, 30</w:t>
      </w:r>
      <w:r w:rsidR="002D6B99" w:rsidRPr="0021231E">
        <w:rPr>
          <w:rFonts w:ascii="Times New Roman" w:hAnsi="Times New Roman"/>
          <w:szCs w:val="22"/>
          <w:lang w:val="it-IT"/>
        </w:rPr>
        <w:t> </w:t>
      </w:r>
      <w:r w:rsidR="0002273D" w:rsidRPr="0021231E">
        <w:rPr>
          <w:rFonts w:ascii="Times New Roman" w:hAnsi="Times New Roman"/>
          <w:szCs w:val="22"/>
          <w:lang w:val="it-IT"/>
        </w:rPr>
        <w:t>min dopo la somministrazione.</w:t>
      </w:r>
    </w:p>
    <w:p w14:paraId="2CAE4406" w14:textId="77777777" w:rsidR="005635B4" w:rsidRPr="0021231E" w:rsidRDefault="00A02CA4"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Frequenza di misurazione</w:t>
      </w:r>
      <w:r w:rsidR="005635B4" w:rsidRPr="0021231E">
        <w:rPr>
          <w:rFonts w:ascii="Times New Roman" w:hAnsi="Times New Roman"/>
          <w:szCs w:val="22"/>
          <w:lang w:val="it-IT"/>
        </w:rPr>
        <w:t xml:space="preserve">: PROCYSBI deve essere somministrato ogni 12 ore. </w:t>
      </w:r>
      <w:r w:rsidRPr="0021231E">
        <w:rPr>
          <w:rFonts w:ascii="Times New Roman" w:hAnsi="Times New Roman"/>
          <w:szCs w:val="22"/>
          <w:lang w:val="it-IT"/>
        </w:rPr>
        <w:t>La determinazione della cistina nei leucociti e/o della cisteamina plasmatica deve essere condotta 12,5 ore dopo la dose serale del giorno precedente, e pertanto 30 minuti dopo l’assunzione della dose del mattino successivo</w:t>
      </w:r>
      <w:r w:rsidR="005635B4" w:rsidRPr="0021231E">
        <w:rPr>
          <w:rFonts w:ascii="Times New Roman" w:hAnsi="Times New Roman"/>
          <w:szCs w:val="22"/>
          <w:lang w:val="it-IT"/>
        </w:rPr>
        <w:t>.</w:t>
      </w:r>
    </w:p>
    <w:p w14:paraId="347453CD" w14:textId="77777777" w:rsidR="0002273D" w:rsidRPr="0021231E" w:rsidRDefault="0002273D" w:rsidP="0021231E">
      <w:pPr>
        <w:autoSpaceDE w:val="0"/>
        <w:autoSpaceDN w:val="0"/>
        <w:adjustRightInd w:val="0"/>
        <w:spacing w:after="0" w:line="240" w:lineRule="auto"/>
        <w:rPr>
          <w:rFonts w:ascii="Times New Roman" w:hAnsi="Times New Roman"/>
          <w:i/>
          <w:szCs w:val="22"/>
          <w:u w:val="single"/>
          <w:lang w:val="it-IT"/>
        </w:rPr>
      </w:pPr>
    </w:p>
    <w:p w14:paraId="6DBFAD19" w14:textId="77777777" w:rsidR="003D06B9" w:rsidRPr="0021231E" w:rsidRDefault="0002273D" w:rsidP="0021231E">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 xml:space="preserve">Passaggio a PROCYSBI di pazienti che </w:t>
      </w:r>
      <w:r w:rsidR="00DB43F0" w:rsidRPr="0021231E">
        <w:rPr>
          <w:rFonts w:ascii="Times New Roman" w:hAnsi="Times New Roman"/>
          <w:i/>
          <w:szCs w:val="22"/>
          <w:u w:val="single"/>
          <w:lang w:val="it-IT"/>
        </w:rPr>
        <w:t xml:space="preserve">assumono </w:t>
      </w:r>
      <w:r w:rsidRPr="0021231E">
        <w:rPr>
          <w:rFonts w:ascii="Times New Roman" w:hAnsi="Times New Roman"/>
          <w:i/>
          <w:szCs w:val="22"/>
          <w:u w:val="single"/>
          <w:lang w:val="it-IT"/>
        </w:rPr>
        <w:t>capsule rigide di cisteamina bitartrato a rilascio immediato</w:t>
      </w:r>
    </w:p>
    <w:p w14:paraId="6D6078D0" w14:textId="77777777" w:rsidR="000C757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 pazienti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che assumono cisteamina bitartrato a rilascio immediato possono passare a un</w:t>
      </w:r>
      <w:r w:rsidR="00235D36" w:rsidRPr="0021231E">
        <w:rPr>
          <w:rFonts w:ascii="Times New Roman" w:hAnsi="Times New Roman"/>
          <w:szCs w:val="22"/>
          <w:lang w:val="it-IT"/>
        </w:rPr>
        <w:t>a</w:t>
      </w:r>
      <w:r w:rsidRPr="0021231E">
        <w:rPr>
          <w:rFonts w:ascii="Times New Roman" w:hAnsi="Times New Roman"/>
          <w:szCs w:val="22"/>
          <w:lang w:val="it-IT"/>
        </w:rPr>
        <w:t xml:space="preserve"> dos</w:t>
      </w:r>
      <w:r w:rsidR="00235D36" w:rsidRPr="0021231E">
        <w:rPr>
          <w:rFonts w:ascii="Times New Roman" w:hAnsi="Times New Roman"/>
          <w:szCs w:val="22"/>
          <w:lang w:val="it-IT"/>
        </w:rPr>
        <w:t>e</w:t>
      </w:r>
      <w:r w:rsidRPr="0021231E">
        <w:rPr>
          <w:rFonts w:ascii="Times New Roman" w:hAnsi="Times New Roman"/>
          <w:szCs w:val="22"/>
          <w:lang w:val="it-IT"/>
        </w:rPr>
        <w:t xml:space="preserve"> giornalier</w:t>
      </w:r>
      <w:r w:rsidR="00235D36" w:rsidRPr="0021231E">
        <w:rPr>
          <w:rFonts w:ascii="Times New Roman" w:hAnsi="Times New Roman"/>
          <w:szCs w:val="22"/>
          <w:lang w:val="it-IT"/>
        </w:rPr>
        <w:t>a</w:t>
      </w:r>
      <w:r w:rsidRPr="0021231E">
        <w:rPr>
          <w:rFonts w:ascii="Times New Roman" w:hAnsi="Times New Roman"/>
          <w:szCs w:val="22"/>
          <w:lang w:val="it-IT"/>
        </w:rPr>
        <w:t xml:space="preserve"> totale di PROCYSBI identic</w:t>
      </w:r>
      <w:r w:rsidR="00235D36" w:rsidRPr="0021231E">
        <w:rPr>
          <w:rFonts w:ascii="Times New Roman" w:hAnsi="Times New Roman"/>
          <w:szCs w:val="22"/>
          <w:lang w:val="it-IT"/>
        </w:rPr>
        <w:t>a</w:t>
      </w:r>
      <w:r w:rsidRPr="0021231E">
        <w:rPr>
          <w:rFonts w:ascii="Times New Roman" w:hAnsi="Times New Roman"/>
          <w:szCs w:val="22"/>
          <w:lang w:val="it-IT"/>
        </w:rPr>
        <w:t xml:space="preserve"> al</w:t>
      </w:r>
      <w:r w:rsidR="00DB43F0" w:rsidRPr="0021231E">
        <w:rPr>
          <w:rFonts w:ascii="Times New Roman" w:hAnsi="Times New Roman"/>
          <w:szCs w:val="22"/>
          <w:lang w:val="it-IT"/>
        </w:rPr>
        <w:t>la</w:t>
      </w:r>
      <w:r w:rsidRPr="0021231E">
        <w:rPr>
          <w:rFonts w:ascii="Times New Roman" w:hAnsi="Times New Roman"/>
          <w:szCs w:val="22"/>
          <w:lang w:val="it-IT"/>
        </w:rPr>
        <w:t xml:space="preserve"> loro precedente dos</w:t>
      </w:r>
      <w:r w:rsidR="00235D36" w:rsidRPr="0021231E">
        <w:rPr>
          <w:rFonts w:ascii="Times New Roman" w:hAnsi="Times New Roman"/>
          <w:szCs w:val="22"/>
          <w:lang w:val="it-IT"/>
        </w:rPr>
        <w:t>e</w:t>
      </w:r>
      <w:r w:rsidRPr="0021231E">
        <w:rPr>
          <w:rFonts w:ascii="Times New Roman" w:hAnsi="Times New Roman"/>
          <w:szCs w:val="22"/>
          <w:lang w:val="it-IT"/>
        </w:rPr>
        <w:t xml:space="preserve"> giornalier</w:t>
      </w:r>
      <w:r w:rsidR="00235D36" w:rsidRPr="0021231E">
        <w:rPr>
          <w:rFonts w:ascii="Times New Roman" w:hAnsi="Times New Roman"/>
          <w:szCs w:val="22"/>
          <w:lang w:val="it-IT"/>
        </w:rPr>
        <w:t>a</w:t>
      </w:r>
      <w:r w:rsidRPr="0021231E">
        <w:rPr>
          <w:rFonts w:ascii="Times New Roman" w:hAnsi="Times New Roman"/>
          <w:szCs w:val="22"/>
          <w:lang w:val="it-IT"/>
        </w:rPr>
        <w:t xml:space="preserve"> totale di cisteamina bitartrato a rilascio immediato.</w:t>
      </w:r>
      <w:r w:rsidR="00DB43F0" w:rsidRPr="0021231E">
        <w:rPr>
          <w:rFonts w:ascii="Times New Roman" w:hAnsi="Times New Roman"/>
          <w:szCs w:val="22"/>
          <w:lang w:val="it-IT"/>
        </w:rPr>
        <w:t xml:space="preserve"> </w:t>
      </w:r>
      <w:r w:rsidR="00DD5605" w:rsidRPr="0021231E">
        <w:rPr>
          <w:rFonts w:ascii="Times New Roman" w:hAnsi="Times New Roman"/>
          <w:szCs w:val="22"/>
          <w:lang w:val="it-IT"/>
        </w:rPr>
        <w:t xml:space="preserve">La dose giornaliera totale deve essere </w:t>
      </w:r>
      <w:r w:rsidR="00A02CA4" w:rsidRPr="0021231E">
        <w:rPr>
          <w:rFonts w:ascii="Times New Roman" w:hAnsi="Times New Roman"/>
          <w:szCs w:val="22"/>
          <w:lang w:val="it-IT"/>
        </w:rPr>
        <w:t>sud</w:t>
      </w:r>
      <w:r w:rsidR="00DD5605" w:rsidRPr="0021231E">
        <w:rPr>
          <w:rFonts w:ascii="Times New Roman" w:hAnsi="Times New Roman"/>
          <w:szCs w:val="22"/>
          <w:lang w:val="it-IT"/>
        </w:rPr>
        <w:t xml:space="preserve">divisa in due e somministrata ogni 12 ore. </w:t>
      </w:r>
      <w:r w:rsidR="00A02CA4" w:rsidRPr="0021231E">
        <w:rPr>
          <w:rFonts w:ascii="Times New Roman" w:hAnsi="Times New Roman"/>
          <w:szCs w:val="22"/>
          <w:lang w:val="it-IT"/>
        </w:rPr>
        <w:t>La dose massima raccomandata di cisteamina è di 1,95 g/m</w:t>
      </w:r>
      <w:r w:rsidR="00A02CA4" w:rsidRPr="0021231E">
        <w:rPr>
          <w:rFonts w:ascii="Times New Roman" w:hAnsi="Times New Roman"/>
          <w:szCs w:val="22"/>
          <w:vertAlign w:val="superscript"/>
          <w:lang w:val="it-IT"/>
        </w:rPr>
        <w:t>2</w:t>
      </w:r>
      <w:r w:rsidR="00A02CA4" w:rsidRPr="0021231E">
        <w:rPr>
          <w:rFonts w:ascii="Times New Roman" w:hAnsi="Times New Roman"/>
          <w:szCs w:val="22"/>
          <w:lang w:val="it-IT"/>
        </w:rPr>
        <w:t>/giorno. Non è raccomandato l’uso di dosi superiori a 1,95 g/m</w:t>
      </w:r>
      <w:r w:rsidR="00A02CA4" w:rsidRPr="0021231E">
        <w:rPr>
          <w:rFonts w:ascii="Times New Roman" w:hAnsi="Times New Roman"/>
          <w:szCs w:val="22"/>
          <w:vertAlign w:val="superscript"/>
          <w:lang w:val="it-IT"/>
        </w:rPr>
        <w:t>2</w:t>
      </w:r>
      <w:r w:rsidR="00A02CA4" w:rsidRPr="0021231E">
        <w:rPr>
          <w:rFonts w:ascii="Times New Roman" w:hAnsi="Times New Roman"/>
          <w:szCs w:val="22"/>
          <w:lang w:val="it-IT"/>
        </w:rPr>
        <w:t>/giorno (vedere paragrafo 4.4)</w:t>
      </w:r>
      <w:r w:rsidR="000C7579" w:rsidRPr="0021231E">
        <w:rPr>
          <w:rFonts w:ascii="Times New Roman" w:hAnsi="Times New Roman"/>
          <w:szCs w:val="22"/>
          <w:lang w:val="it-IT"/>
        </w:rPr>
        <w:t>.</w:t>
      </w:r>
    </w:p>
    <w:p w14:paraId="2907B096"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 pazienti che passano dalla terapia con cisteamina bitartrato a rilascio immediato a quella con PROCYSBI devono </w:t>
      </w:r>
      <w:r w:rsidR="00B24B15" w:rsidRPr="0021231E">
        <w:rPr>
          <w:rFonts w:ascii="Times New Roman" w:hAnsi="Times New Roman"/>
          <w:szCs w:val="22"/>
          <w:lang w:val="it-IT"/>
        </w:rPr>
        <w:t xml:space="preserve">far </w:t>
      </w:r>
      <w:r w:rsidRPr="0021231E">
        <w:rPr>
          <w:rFonts w:ascii="Times New Roman" w:hAnsi="Times New Roman"/>
          <w:szCs w:val="22"/>
          <w:lang w:val="it-IT"/>
        </w:rPr>
        <w:t>misurare i loro livelli di cistina leucocitaria entro 2 settimane e in seguito ogni 3 mesi per valutare l</w:t>
      </w:r>
      <w:r w:rsidR="00235D36" w:rsidRPr="0021231E">
        <w:rPr>
          <w:rFonts w:ascii="Times New Roman" w:hAnsi="Times New Roman"/>
          <w:szCs w:val="22"/>
          <w:lang w:val="it-IT"/>
        </w:rPr>
        <w:t>a</w:t>
      </w:r>
      <w:r w:rsidRPr="0021231E">
        <w:rPr>
          <w:rFonts w:ascii="Times New Roman" w:hAnsi="Times New Roman"/>
          <w:szCs w:val="22"/>
          <w:lang w:val="it-IT"/>
        </w:rPr>
        <w:t xml:space="preserve"> dos</w:t>
      </w:r>
      <w:r w:rsidR="00235D36" w:rsidRPr="0021231E">
        <w:rPr>
          <w:rFonts w:ascii="Times New Roman" w:hAnsi="Times New Roman"/>
          <w:szCs w:val="22"/>
          <w:lang w:val="it-IT"/>
        </w:rPr>
        <w:t>e</w:t>
      </w:r>
      <w:r w:rsidRPr="0021231E">
        <w:rPr>
          <w:rFonts w:ascii="Times New Roman" w:hAnsi="Times New Roman"/>
          <w:szCs w:val="22"/>
          <w:lang w:val="it-IT"/>
        </w:rPr>
        <w:t xml:space="preserve"> ottimale come descritto in precedenza.</w:t>
      </w:r>
    </w:p>
    <w:p w14:paraId="270E290F"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6549F1A0" w14:textId="77777777" w:rsidR="0002273D" w:rsidRPr="0021231E" w:rsidRDefault="0002273D" w:rsidP="0021231E">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Pazienti adulti diagnosticati di recente</w:t>
      </w:r>
    </w:p>
    <w:p w14:paraId="60C76469" w14:textId="5404EAE2" w:rsidR="003D06B9" w:rsidRPr="0021231E" w:rsidRDefault="00235D36"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w:t>
      </w:r>
      <w:r w:rsidR="0002273D" w:rsidRPr="0021231E">
        <w:rPr>
          <w:rFonts w:ascii="Times New Roman" w:hAnsi="Times New Roman"/>
          <w:szCs w:val="22"/>
          <w:lang w:val="it-IT"/>
        </w:rPr>
        <w:t xml:space="preserve"> dos</w:t>
      </w:r>
      <w:r w:rsidRPr="0021231E">
        <w:rPr>
          <w:rFonts w:ascii="Times New Roman" w:hAnsi="Times New Roman"/>
          <w:szCs w:val="22"/>
          <w:lang w:val="it-IT"/>
        </w:rPr>
        <w:t>e</w:t>
      </w:r>
      <w:r w:rsidR="0002273D" w:rsidRPr="0021231E">
        <w:rPr>
          <w:rFonts w:ascii="Times New Roman" w:hAnsi="Times New Roman"/>
          <w:szCs w:val="22"/>
          <w:lang w:val="it-IT"/>
        </w:rPr>
        <w:t xml:space="preserve"> iniziale per pazienti adulti diagnosticati di recente dovrà essere compres</w:t>
      </w:r>
      <w:r w:rsidRPr="0021231E">
        <w:rPr>
          <w:rFonts w:ascii="Times New Roman" w:hAnsi="Times New Roman"/>
          <w:szCs w:val="22"/>
          <w:lang w:val="it-IT"/>
        </w:rPr>
        <w:t>a</w:t>
      </w:r>
      <w:r w:rsidR="0002273D" w:rsidRPr="0021231E">
        <w:rPr>
          <w:rFonts w:ascii="Times New Roman" w:hAnsi="Times New Roman"/>
          <w:szCs w:val="22"/>
          <w:lang w:val="it-IT"/>
        </w:rPr>
        <w:t xml:space="preserve"> tra 1/6 e 1/4 della dose prevista di mantenimento di PROCYSBI.</w:t>
      </w:r>
      <w:r w:rsidR="00A02CA4" w:rsidRPr="0021231E">
        <w:rPr>
          <w:rFonts w:ascii="Times New Roman" w:hAnsi="Times New Roman"/>
          <w:szCs w:val="22"/>
          <w:lang w:val="it-IT"/>
        </w:rPr>
        <w:t xml:space="preserve"> </w:t>
      </w:r>
      <w:r w:rsidR="0002273D" w:rsidRPr="0021231E">
        <w:rPr>
          <w:rFonts w:ascii="Times New Roman" w:hAnsi="Times New Roman"/>
          <w:szCs w:val="22"/>
          <w:lang w:val="it-IT"/>
        </w:rPr>
        <w:t xml:space="preserve">La dose di mantenimento </w:t>
      </w:r>
      <w:r w:rsidR="00D32ED9" w:rsidRPr="0021231E">
        <w:rPr>
          <w:rFonts w:ascii="Times New Roman" w:hAnsi="Times New Roman"/>
          <w:szCs w:val="22"/>
          <w:lang w:val="it-IT"/>
        </w:rPr>
        <w:t xml:space="preserve">prevista </w:t>
      </w:r>
      <w:r w:rsidR="0002273D" w:rsidRPr="0021231E">
        <w:rPr>
          <w:rFonts w:ascii="Times New Roman" w:hAnsi="Times New Roman"/>
          <w:szCs w:val="22"/>
          <w:lang w:val="it-IT"/>
        </w:rPr>
        <w:t>è di 1,3</w:t>
      </w:r>
      <w:r w:rsidR="002D6B99" w:rsidRPr="0021231E">
        <w:rPr>
          <w:rFonts w:ascii="Times New Roman" w:hAnsi="Times New Roman"/>
          <w:szCs w:val="22"/>
          <w:lang w:val="it-IT"/>
        </w:rPr>
        <w:t> </w:t>
      </w:r>
      <w:r w:rsidR="0002273D" w:rsidRPr="0021231E">
        <w:rPr>
          <w:rFonts w:ascii="Times New Roman" w:hAnsi="Times New Roman"/>
          <w:szCs w:val="22"/>
          <w:lang w:val="it-IT"/>
        </w:rPr>
        <w:t>g/m</w:t>
      </w:r>
      <w:r w:rsidR="0002273D" w:rsidRPr="0021231E">
        <w:rPr>
          <w:rFonts w:ascii="Times New Roman" w:hAnsi="Times New Roman"/>
          <w:szCs w:val="22"/>
          <w:vertAlign w:val="superscript"/>
          <w:lang w:val="it-IT"/>
        </w:rPr>
        <w:t>2</w:t>
      </w:r>
      <w:r w:rsidR="0002273D" w:rsidRPr="0021231E">
        <w:rPr>
          <w:rFonts w:ascii="Times New Roman" w:hAnsi="Times New Roman"/>
          <w:szCs w:val="22"/>
          <w:lang w:val="it-IT"/>
        </w:rPr>
        <w:t>/giorno, in due dosi separate, assunte ogni 12</w:t>
      </w:r>
      <w:r w:rsidR="002D6B99" w:rsidRPr="0021231E">
        <w:rPr>
          <w:rFonts w:ascii="Times New Roman" w:hAnsi="Times New Roman"/>
          <w:szCs w:val="22"/>
          <w:lang w:val="it-IT"/>
        </w:rPr>
        <w:t> </w:t>
      </w:r>
      <w:r w:rsidR="0002273D" w:rsidRPr="0021231E">
        <w:rPr>
          <w:rFonts w:ascii="Times New Roman" w:hAnsi="Times New Roman"/>
          <w:szCs w:val="22"/>
          <w:lang w:val="it-IT"/>
        </w:rPr>
        <w:t>ore</w:t>
      </w:r>
      <w:r w:rsidR="00BD51DC">
        <w:rPr>
          <w:rFonts w:ascii="Times New Roman" w:hAnsi="Times New Roman"/>
          <w:szCs w:val="22"/>
          <w:lang w:val="it-IT"/>
        </w:rPr>
        <w:t xml:space="preserve"> (vedere</w:t>
      </w:r>
      <w:r w:rsidR="003A0E79">
        <w:rPr>
          <w:rFonts w:ascii="Times New Roman" w:hAnsi="Times New Roman"/>
          <w:szCs w:val="22"/>
          <w:lang w:val="it-IT"/>
        </w:rPr>
        <w:t xml:space="preserve"> </w:t>
      </w:r>
      <w:r w:rsidR="00BD51DC">
        <w:rPr>
          <w:rFonts w:ascii="Times New Roman" w:hAnsi="Times New Roman"/>
          <w:szCs w:val="22"/>
          <w:lang w:val="it-IT"/>
        </w:rPr>
        <w:t>tabella</w:t>
      </w:r>
      <w:r w:rsidR="003A0E79">
        <w:rPr>
          <w:rFonts w:ascii="Times New Roman" w:hAnsi="Times New Roman"/>
          <w:szCs w:val="22"/>
          <w:lang w:val="it-IT"/>
        </w:rPr>
        <w:t> 1</w:t>
      </w:r>
      <w:r w:rsidR="00BD51DC">
        <w:rPr>
          <w:rFonts w:ascii="Times New Roman" w:hAnsi="Times New Roman"/>
          <w:szCs w:val="22"/>
          <w:lang w:val="it-IT"/>
        </w:rPr>
        <w:t xml:space="preserve"> </w:t>
      </w:r>
      <w:r w:rsidR="003D3F79">
        <w:rPr>
          <w:rFonts w:ascii="Times New Roman" w:hAnsi="Times New Roman"/>
          <w:szCs w:val="22"/>
          <w:lang w:val="it-IT"/>
        </w:rPr>
        <w:t xml:space="preserve">di </w:t>
      </w:r>
      <w:r w:rsidR="007A603A">
        <w:rPr>
          <w:rFonts w:ascii="Times New Roman" w:hAnsi="Times New Roman"/>
          <w:szCs w:val="22"/>
          <w:lang w:val="it-IT"/>
        </w:rPr>
        <w:t>segu</w:t>
      </w:r>
      <w:r w:rsidR="003D3F79">
        <w:rPr>
          <w:rFonts w:ascii="Times New Roman" w:hAnsi="Times New Roman"/>
          <w:szCs w:val="22"/>
          <w:lang w:val="it-IT"/>
        </w:rPr>
        <w:t>ito</w:t>
      </w:r>
      <w:r w:rsidR="007A603A">
        <w:rPr>
          <w:rFonts w:ascii="Times New Roman" w:hAnsi="Times New Roman"/>
          <w:szCs w:val="22"/>
          <w:lang w:val="it-IT"/>
        </w:rPr>
        <w:t>)</w:t>
      </w:r>
      <w:r w:rsidR="0002273D" w:rsidRPr="0021231E">
        <w:rPr>
          <w:rFonts w:ascii="Times New Roman" w:hAnsi="Times New Roman"/>
          <w:szCs w:val="22"/>
          <w:lang w:val="it-IT"/>
        </w:rPr>
        <w:t xml:space="preserve">. </w:t>
      </w:r>
      <w:r w:rsidR="00DF2840">
        <w:rPr>
          <w:rFonts w:ascii="Times New Roman" w:hAnsi="Times New Roman"/>
          <w:szCs w:val="22"/>
          <w:lang w:val="it-IT"/>
        </w:rPr>
        <w:t>La</w:t>
      </w:r>
      <w:r w:rsidR="0002273D" w:rsidRPr="0021231E">
        <w:rPr>
          <w:rFonts w:ascii="Times New Roman" w:hAnsi="Times New Roman"/>
          <w:szCs w:val="22"/>
          <w:lang w:val="it-IT"/>
        </w:rPr>
        <w:t xml:space="preserve"> dose può essere aumentata se la tolleranza è buona e se il tasso di cistina leucocitaria rimane &gt; 1 </w:t>
      </w:r>
      <w:proofErr w:type="spellStart"/>
      <w:r w:rsidR="0002273D" w:rsidRPr="0021231E">
        <w:rPr>
          <w:rFonts w:ascii="Times New Roman" w:hAnsi="Times New Roman"/>
          <w:szCs w:val="22"/>
          <w:lang w:val="it-IT"/>
        </w:rPr>
        <w:t>nmol</w:t>
      </w:r>
      <w:proofErr w:type="spellEnd"/>
      <w:r w:rsidR="0002273D" w:rsidRPr="0021231E">
        <w:rPr>
          <w:rFonts w:ascii="Times New Roman" w:hAnsi="Times New Roman"/>
          <w:szCs w:val="22"/>
          <w:lang w:val="it-IT"/>
        </w:rPr>
        <w:t xml:space="preserve"> di </w:t>
      </w:r>
      <w:proofErr w:type="spellStart"/>
      <w:r w:rsidR="0002273D" w:rsidRPr="0021231E">
        <w:rPr>
          <w:rFonts w:ascii="Times New Roman" w:hAnsi="Times New Roman"/>
          <w:szCs w:val="22"/>
          <w:lang w:val="it-IT"/>
        </w:rPr>
        <w:t>emicistina</w:t>
      </w:r>
      <w:proofErr w:type="spellEnd"/>
      <w:r w:rsidR="0002273D" w:rsidRPr="0021231E">
        <w:rPr>
          <w:rFonts w:ascii="Times New Roman" w:hAnsi="Times New Roman"/>
          <w:szCs w:val="22"/>
          <w:lang w:val="it-IT"/>
        </w:rPr>
        <w:t>/mg di proteina</w:t>
      </w:r>
      <w:r w:rsidR="00A02CA4" w:rsidRPr="0021231E">
        <w:rPr>
          <w:rFonts w:ascii="Times New Roman" w:hAnsi="Times New Roman"/>
          <w:szCs w:val="22"/>
          <w:lang w:val="it-IT"/>
        </w:rPr>
        <w:t xml:space="preserve"> (quando misurato con il test leucocitario misto)</w:t>
      </w:r>
      <w:r w:rsidR="0002273D" w:rsidRPr="0021231E">
        <w:rPr>
          <w:rFonts w:ascii="Times New Roman" w:hAnsi="Times New Roman"/>
          <w:szCs w:val="22"/>
          <w:lang w:val="it-IT"/>
        </w:rPr>
        <w:t>. La dose massima raccomandata di cisteamina è di 1,95</w:t>
      </w:r>
      <w:r w:rsidR="002D6B99" w:rsidRPr="0021231E">
        <w:rPr>
          <w:rFonts w:ascii="Times New Roman" w:hAnsi="Times New Roman"/>
          <w:szCs w:val="22"/>
          <w:lang w:val="it-IT"/>
        </w:rPr>
        <w:t> </w:t>
      </w:r>
      <w:r w:rsidR="0002273D" w:rsidRPr="0021231E">
        <w:rPr>
          <w:rFonts w:ascii="Times New Roman" w:hAnsi="Times New Roman"/>
          <w:szCs w:val="22"/>
          <w:lang w:val="it-IT"/>
        </w:rPr>
        <w:t>g/m</w:t>
      </w:r>
      <w:r w:rsidR="0002273D" w:rsidRPr="0021231E">
        <w:rPr>
          <w:rFonts w:ascii="Times New Roman" w:hAnsi="Times New Roman"/>
          <w:szCs w:val="22"/>
          <w:vertAlign w:val="superscript"/>
          <w:lang w:val="it-IT"/>
        </w:rPr>
        <w:t>2</w:t>
      </w:r>
      <w:r w:rsidR="0002273D" w:rsidRPr="0021231E">
        <w:rPr>
          <w:rFonts w:ascii="Times New Roman" w:hAnsi="Times New Roman"/>
          <w:szCs w:val="22"/>
          <w:lang w:val="it-IT"/>
        </w:rPr>
        <w:t>/giorno. Non è raccomandato l’uso di dosi superiori a 1,95</w:t>
      </w:r>
      <w:r w:rsidR="002D6B99" w:rsidRPr="0021231E">
        <w:rPr>
          <w:rFonts w:ascii="Times New Roman" w:hAnsi="Times New Roman"/>
          <w:szCs w:val="22"/>
          <w:lang w:val="it-IT"/>
        </w:rPr>
        <w:t> </w:t>
      </w:r>
      <w:r w:rsidR="0002273D" w:rsidRPr="0021231E">
        <w:rPr>
          <w:rFonts w:ascii="Times New Roman" w:hAnsi="Times New Roman"/>
          <w:szCs w:val="22"/>
          <w:lang w:val="it-IT"/>
        </w:rPr>
        <w:t>g/m</w:t>
      </w:r>
      <w:r w:rsidR="0002273D" w:rsidRPr="0021231E">
        <w:rPr>
          <w:rFonts w:ascii="Times New Roman" w:hAnsi="Times New Roman"/>
          <w:szCs w:val="22"/>
          <w:vertAlign w:val="superscript"/>
          <w:lang w:val="it-IT"/>
        </w:rPr>
        <w:t>2</w:t>
      </w:r>
      <w:r w:rsidR="0002273D" w:rsidRPr="0021231E">
        <w:rPr>
          <w:rFonts w:ascii="Times New Roman" w:hAnsi="Times New Roman"/>
          <w:szCs w:val="22"/>
          <w:lang w:val="it-IT"/>
        </w:rPr>
        <w:t>/giorno (vedere paragrafo</w:t>
      </w:r>
      <w:r w:rsidR="00E15BA3" w:rsidRPr="0021231E">
        <w:rPr>
          <w:rFonts w:ascii="Times New Roman" w:hAnsi="Times New Roman"/>
          <w:szCs w:val="22"/>
          <w:lang w:val="it-IT"/>
        </w:rPr>
        <w:t> </w:t>
      </w:r>
      <w:r w:rsidR="0002273D" w:rsidRPr="0021231E">
        <w:rPr>
          <w:rFonts w:ascii="Times New Roman" w:hAnsi="Times New Roman"/>
          <w:szCs w:val="22"/>
          <w:lang w:val="it-IT"/>
        </w:rPr>
        <w:t>4.4).</w:t>
      </w:r>
    </w:p>
    <w:p w14:paraId="5C63EF74" w14:textId="77777777" w:rsidR="0002273D" w:rsidRPr="0021231E" w:rsidRDefault="0016117E"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 valori target riportati </w:t>
      </w:r>
      <w:r w:rsidR="00F73F31">
        <w:rPr>
          <w:rFonts w:ascii="Times New Roman" w:hAnsi="Times New Roman"/>
          <w:szCs w:val="22"/>
          <w:lang w:val="it-IT"/>
        </w:rPr>
        <w:t>in questo Riassunto delle Caratteristiche</w:t>
      </w:r>
      <w:r w:rsidR="0046137A">
        <w:rPr>
          <w:rFonts w:ascii="Times New Roman" w:hAnsi="Times New Roman"/>
          <w:szCs w:val="22"/>
          <w:lang w:val="it-IT"/>
        </w:rPr>
        <w:t xml:space="preserve"> </w:t>
      </w:r>
      <w:r w:rsidR="00F73F31">
        <w:rPr>
          <w:rFonts w:ascii="Times New Roman" w:hAnsi="Times New Roman"/>
          <w:szCs w:val="22"/>
          <w:lang w:val="it-IT"/>
        </w:rPr>
        <w:t>del Prodotto</w:t>
      </w:r>
      <w:r w:rsidRPr="0021231E">
        <w:rPr>
          <w:rFonts w:ascii="Times New Roman" w:hAnsi="Times New Roman"/>
          <w:szCs w:val="22"/>
          <w:lang w:val="it-IT"/>
        </w:rPr>
        <w:t xml:space="preserve"> sono stati ottenuti </w:t>
      </w:r>
      <w:r w:rsidR="0069413B" w:rsidRPr="0021231E">
        <w:rPr>
          <w:rFonts w:ascii="Times New Roman" w:hAnsi="Times New Roman"/>
          <w:szCs w:val="22"/>
          <w:lang w:val="it-IT"/>
        </w:rPr>
        <w:t>con</w:t>
      </w:r>
      <w:r w:rsidRPr="0021231E">
        <w:rPr>
          <w:rFonts w:ascii="Times New Roman" w:hAnsi="Times New Roman"/>
          <w:szCs w:val="22"/>
          <w:lang w:val="it-IT"/>
        </w:rPr>
        <w:t xml:space="preserve"> il test leucocitario misto. Notare che i target terapeutici della deplezione di cistina sono specifici per ogni test e che test differenti presentano target terapeutici specifici. Pertanto, gli operatori sanitari devono fare riferimento ai target terapeutici specifici per ogni test forniti dai singoli laboratori di analisi.</w:t>
      </w:r>
    </w:p>
    <w:p w14:paraId="00E610C8" w14:textId="77777777" w:rsidR="0016117E" w:rsidRPr="0021231E" w:rsidRDefault="0016117E" w:rsidP="0021231E">
      <w:pPr>
        <w:autoSpaceDE w:val="0"/>
        <w:autoSpaceDN w:val="0"/>
        <w:adjustRightInd w:val="0"/>
        <w:spacing w:after="0" w:line="240" w:lineRule="auto"/>
        <w:rPr>
          <w:rFonts w:ascii="Times New Roman" w:hAnsi="Times New Roman"/>
          <w:szCs w:val="22"/>
          <w:lang w:val="it-IT"/>
        </w:rPr>
      </w:pPr>
    </w:p>
    <w:p w14:paraId="151E81C1" w14:textId="77777777" w:rsidR="0002273D" w:rsidRPr="0021231E" w:rsidRDefault="0002273D" w:rsidP="0021231E">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Popolazione pediatrica diagnosticata di recente</w:t>
      </w:r>
    </w:p>
    <w:p w14:paraId="4E648C53" w14:textId="77777777" w:rsidR="003D06B9"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La dose prevista di mantenimento di 1,3 g/m</w:t>
      </w:r>
      <w:r w:rsidRPr="0021231E">
        <w:rPr>
          <w:rFonts w:ascii="Times New Roman" w:hAnsi="Times New Roman"/>
          <w:szCs w:val="22"/>
          <w:vertAlign w:val="superscript"/>
          <w:lang w:val="it-IT"/>
        </w:rPr>
        <w:t>2</w:t>
      </w:r>
      <w:r w:rsidRPr="0021231E">
        <w:rPr>
          <w:rFonts w:ascii="Times New Roman" w:hAnsi="Times New Roman"/>
          <w:szCs w:val="22"/>
          <w:lang w:val="it-IT"/>
        </w:rPr>
        <w:t>/giorno può essere calcolata riferendosi alla seguente tabella, che tiene in considerazione superficie e peso corporeo.</w:t>
      </w:r>
    </w:p>
    <w:p w14:paraId="02682EE0" w14:textId="77777777" w:rsidR="0002273D" w:rsidRDefault="0002273D" w:rsidP="0021231E">
      <w:pPr>
        <w:autoSpaceDE w:val="0"/>
        <w:autoSpaceDN w:val="0"/>
        <w:adjustRightInd w:val="0"/>
        <w:spacing w:after="0" w:line="240" w:lineRule="auto"/>
        <w:rPr>
          <w:rFonts w:ascii="Times New Roman" w:hAnsi="Times New Roman"/>
          <w:szCs w:val="22"/>
          <w:lang w:val="it-IT"/>
        </w:rPr>
      </w:pPr>
    </w:p>
    <w:p w14:paraId="71DAF394" w14:textId="5BB3B6F1" w:rsidR="007A603A" w:rsidRPr="00514641" w:rsidRDefault="007A603A" w:rsidP="00DB1A58">
      <w:pPr>
        <w:keepNext/>
        <w:autoSpaceDE w:val="0"/>
        <w:autoSpaceDN w:val="0"/>
        <w:adjustRightInd w:val="0"/>
        <w:spacing w:after="0" w:line="240" w:lineRule="auto"/>
        <w:rPr>
          <w:rFonts w:ascii="Times New Roman" w:hAnsi="Times New Roman"/>
          <w:i/>
          <w:szCs w:val="22"/>
          <w:lang w:val="it-IT"/>
        </w:rPr>
      </w:pPr>
      <w:r w:rsidRPr="006F738B">
        <w:rPr>
          <w:rFonts w:ascii="Times New Roman" w:hAnsi="Times New Roman"/>
          <w:i/>
          <w:szCs w:val="22"/>
          <w:lang w:val="it-IT"/>
        </w:rPr>
        <w:t>Tabella 1:</w:t>
      </w:r>
      <w:r w:rsidR="00CC2AB6">
        <w:rPr>
          <w:rFonts w:ascii="Times New Roman" w:hAnsi="Times New Roman"/>
          <w:i/>
          <w:szCs w:val="22"/>
          <w:lang w:val="it-IT"/>
        </w:rPr>
        <w:tab/>
      </w:r>
      <w:r w:rsidR="002A3D01" w:rsidRPr="00514641">
        <w:rPr>
          <w:rFonts w:ascii="Times New Roman" w:hAnsi="Times New Roman"/>
          <w:i/>
          <w:szCs w:val="22"/>
          <w:lang w:val="it-IT"/>
        </w:rPr>
        <w:t>Dose raccomandata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02273D" w:rsidRPr="00CB0F6E" w14:paraId="22CB1230" w14:textId="77777777" w:rsidTr="002D6B99">
        <w:trPr>
          <w:cantSplit/>
          <w:tblHeader/>
          <w:jc w:val="center"/>
        </w:trPr>
        <w:tc>
          <w:tcPr>
            <w:tcW w:w="1994" w:type="pct"/>
            <w:vAlign w:val="center"/>
          </w:tcPr>
          <w:p w14:paraId="77BF7B69"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b/>
                <w:szCs w:val="22"/>
                <w:lang w:val="it-IT"/>
              </w:rPr>
              <w:t>Peso in chilogrammi</w:t>
            </w:r>
          </w:p>
        </w:tc>
        <w:tc>
          <w:tcPr>
            <w:tcW w:w="2938" w:type="pct"/>
            <w:vAlign w:val="center"/>
          </w:tcPr>
          <w:p w14:paraId="07EE6BA6" w14:textId="77777777" w:rsidR="003D06B9" w:rsidRPr="0021231E" w:rsidRDefault="0002273D" w:rsidP="0021231E">
            <w:pPr>
              <w:tabs>
                <w:tab w:val="left" w:pos="270"/>
              </w:tabs>
              <w:spacing w:after="0" w:line="240" w:lineRule="auto"/>
              <w:jc w:val="center"/>
              <w:rPr>
                <w:rFonts w:ascii="Times New Roman" w:hAnsi="Times New Roman"/>
                <w:b/>
                <w:szCs w:val="22"/>
                <w:lang w:val="it-IT"/>
              </w:rPr>
            </w:pPr>
            <w:r w:rsidRPr="0021231E">
              <w:rPr>
                <w:rFonts w:ascii="Times New Roman" w:hAnsi="Times New Roman"/>
                <w:b/>
                <w:szCs w:val="22"/>
                <w:lang w:val="it-IT"/>
              </w:rPr>
              <w:t>Dose raccomandata in</w:t>
            </w:r>
            <w:r w:rsidR="00680D53">
              <w:rPr>
                <w:rFonts w:ascii="Times New Roman" w:hAnsi="Times New Roman"/>
                <w:b/>
                <w:szCs w:val="22"/>
                <w:lang w:val="it-IT"/>
              </w:rPr>
              <w:t> mg</w:t>
            </w:r>
          </w:p>
          <w:p w14:paraId="60A4868F"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b/>
                <w:szCs w:val="22"/>
                <w:lang w:val="it-IT"/>
              </w:rPr>
              <w:t>Ogni 12 ore</w:t>
            </w:r>
            <w:r w:rsidR="0080273C" w:rsidRPr="0021231E">
              <w:rPr>
                <w:rFonts w:ascii="Times New Roman" w:hAnsi="Times New Roman"/>
                <w:b/>
                <w:szCs w:val="22"/>
                <w:lang w:val="it-IT"/>
              </w:rPr>
              <w:t>*</w:t>
            </w:r>
          </w:p>
        </w:tc>
      </w:tr>
      <w:tr w:rsidR="0002273D" w:rsidRPr="0021231E" w14:paraId="03A29566" w14:textId="77777777" w:rsidTr="002D6B99">
        <w:trPr>
          <w:cantSplit/>
          <w:jc w:val="center"/>
        </w:trPr>
        <w:tc>
          <w:tcPr>
            <w:tcW w:w="1994" w:type="pct"/>
            <w:vAlign w:val="center"/>
          </w:tcPr>
          <w:p w14:paraId="6385870A"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0–5</w:t>
            </w:r>
          </w:p>
        </w:tc>
        <w:tc>
          <w:tcPr>
            <w:tcW w:w="2938" w:type="pct"/>
            <w:vAlign w:val="center"/>
          </w:tcPr>
          <w:p w14:paraId="149A6F0A"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200</w:t>
            </w:r>
          </w:p>
        </w:tc>
      </w:tr>
      <w:tr w:rsidR="0002273D" w:rsidRPr="0021231E" w14:paraId="5B03A383" w14:textId="77777777" w:rsidTr="002D6B99">
        <w:trPr>
          <w:cantSplit/>
          <w:jc w:val="center"/>
        </w:trPr>
        <w:tc>
          <w:tcPr>
            <w:tcW w:w="1994" w:type="pct"/>
            <w:vAlign w:val="center"/>
          </w:tcPr>
          <w:p w14:paraId="0F4A1777"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5–10</w:t>
            </w:r>
          </w:p>
        </w:tc>
        <w:tc>
          <w:tcPr>
            <w:tcW w:w="2938" w:type="pct"/>
            <w:vAlign w:val="center"/>
          </w:tcPr>
          <w:p w14:paraId="2872E68E"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300</w:t>
            </w:r>
          </w:p>
        </w:tc>
      </w:tr>
      <w:tr w:rsidR="0002273D" w:rsidRPr="0021231E" w14:paraId="24BE007E" w14:textId="77777777" w:rsidTr="002D6B99">
        <w:trPr>
          <w:cantSplit/>
          <w:jc w:val="center"/>
        </w:trPr>
        <w:tc>
          <w:tcPr>
            <w:tcW w:w="1994" w:type="pct"/>
            <w:vAlign w:val="center"/>
          </w:tcPr>
          <w:p w14:paraId="35A4AED5"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11–15</w:t>
            </w:r>
          </w:p>
        </w:tc>
        <w:tc>
          <w:tcPr>
            <w:tcW w:w="2938" w:type="pct"/>
            <w:vAlign w:val="center"/>
          </w:tcPr>
          <w:p w14:paraId="09D3FDD8"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400</w:t>
            </w:r>
          </w:p>
        </w:tc>
      </w:tr>
      <w:tr w:rsidR="0002273D" w:rsidRPr="0021231E" w14:paraId="1B756155" w14:textId="77777777" w:rsidTr="002D6B99">
        <w:trPr>
          <w:cantSplit/>
          <w:jc w:val="center"/>
        </w:trPr>
        <w:tc>
          <w:tcPr>
            <w:tcW w:w="1994" w:type="pct"/>
            <w:vAlign w:val="center"/>
          </w:tcPr>
          <w:p w14:paraId="28259E04"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16–20</w:t>
            </w:r>
          </w:p>
        </w:tc>
        <w:tc>
          <w:tcPr>
            <w:tcW w:w="2938" w:type="pct"/>
            <w:vAlign w:val="center"/>
          </w:tcPr>
          <w:p w14:paraId="462BDACA"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500</w:t>
            </w:r>
          </w:p>
        </w:tc>
      </w:tr>
      <w:tr w:rsidR="0002273D" w:rsidRPr="0021231E" w14:paraId="69FEB54F" w14:textId="77777777" w:rsidTr="002D6B99">
        <w:trPr>
          <w:cantSplit/>
          <w:jc w:val="center"/>
        </w:trPr>
        <w:tc>
          <w:tcPr>
            <w:tcW w:w="1994" w:type="pct"/>
            <w:vAlign w:val="center"/>
          </w:tcPr>
          <w:p w14:paraId="0123CD94"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21–25</w:t>
            </w:r>
          </w:p>
        </w:tc>
        <w:tc>
          <w:tcPr>
            <w:tcW w:w="2938" w:type="pct"/>
            <w:vAlign w:val="center"/>
          </w:tcPr>
          <w:p w14:paraId="5592561F"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600</w:t>
            </w:r>
          </w:p>
        </w:tc>
      </w:tr>
      <w:tr w:rsidR="0002273D" w:rsidRPr="0021231E" w14:paraId="1165F172" w14:textId="77777777" w:rsidTr="002D6B99">
        <w:trPr>
          <w:cantSplit/>
          <w:jc w:val="center"/>
        </w:trPr>
        <w:tc>
          <w:tcPr>
            <w:tcW w:w="1994" w:type="pct"/>
            <w:vAlign w:val="center"/>
          </w:tcPr>
          <w:p w14:paraId="6B7E7907"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26–30</w:t>
            </w:r>
          </w:p>
        </w:tc>
        <w:tc>
          <w:tcPr>
            <w:tcW w:w="2938" w:type="pct"/>
            <w:vAlign w:val="center"/>
          </w:tcPr>
          <w:p w14:paraId="6DF5FFDF"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700</w:t>
            </w:r>
          </w:p>
        </w:tc>
      </w:tr>
      <w:tr w:rsidR="0002273D" w:rsidRPr="0021231E" w14:paraId="2F6996B4" w14:textId="77777777" w:rsidTr="002D6B99">
        <w:trPr>
          <w:cantSplit/>
          <w:jc w:val="center"/>
        </w:trPr>
        <w:tc>
          <w:tcPr>
            <w:tcW w:w="1994" w:type="pct"/>
            <w:vAlign w:val="center"/>
          </w:tcPr>
          <w:p w14:paraId="0EEC5764"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31–40</w:t>
            </w:r>
          </w:p>
        </w:tc>
        <w:tc>
          <w:tcPr>
            <w:tcW w:w="2938" w:type="pct"/>
            <w:vAlign w:val="center"/>
          </w:tcPr>
          <w:p w14:paraId="1BE15AEA"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800</w:t>
            </w:r>
          </w:p>
        </w:tc>
      </w:tr>
      <w:tr w:rsidR="0002273D" w:rsidRPr="0021231E" w14:paraId="2A302337" w14:textId="77777777" w:rsidTr="002D6B99">
        <w:trPr>
          <w:cantSplit/>
          <w:jc w:val="center"/>
        </w:trPr>
        <w:tc>
          <w:tcPr>
            <w:tcW w:w="1994" w:type="pct"/>
            <w:vAlign w:val="center"/>
          </w:tcPr>
          <w:p w14:paraId="00C74D1D"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41–50</w:t>
            </w:r>
          </w:p>
        </w:tc>
        <w:tc>
          <w:tcPr>
            <w:tcW w:w="2938" w:type="pct"/>
            <w:vAlign w:val="center"/>
          </w:tcPr>
          <w:p w14:paraId="78E5FD37"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900</w:t>
            </w:r>
          </w:p>
        </w:tc>
      </w:tr>
      <w:tr w:rsidR="0002273D" w:rsidRPr="0021231E" w14:paraId="6F06CFEE" w14:textId="77777777" w:rsidTr="002D6B99">
        <w:trPr>
          <w:cantSplit/>
          <w:jc w:val="center"/>
        </w:trPr>
        <w:tc>
          <w:tcPr>
            <w:tcW w:w="1994" w:type="pct"/>
            <w:vAlign w:val="center"/>
          </w:tcPr>
          <w:p w14:paraId="13C3BA24" w14:textId="187E2966" w:rsidR="0002273D" w:rsidRPr="0021231E" w:rsidRDefault="0002273D" w:rsidP="007A603A">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&gt;50</w:t>
            </w:r>
          </w:p>
        </w:tc>
        <w:tc>
          <w:tcPr>
            <w:tcW w:w="2938" w:type="pct"/>
            <w:vAlign w:val="center"/>
          </w:tcPr>
          <w:p w14:paraId="56C8C3A7" w14:textId="77777777" w:rsidR="0002273D" w:rsidRPr="0021231E" w:rsidRDefault="0002273D" w:rsidP="0021231E">
            <w:pPr>
              <w:tabs>
                <w:tab w:val="left" w:pos="270"/>
              </w:tabs>
              <w:spacing w:after="0" w:line="240" w:lineRule="auto"/>
              <w:jc w:val="center"/>
              <w:rPr>
                <w:rFonts w:ascii="Times New Roman" w:hAnsi="Times New Roman"/>
                <w:szCs w:val="22"/>
                <w:lang w:val="it-IT"/>
              </w:rPr>
            </w:pPr>
            <w:r w:rsidRPr="0021231E">
              <w:rPr>
                <w:rFonts w:ascii="Times New Roman" w:hAnsi="Times New Roman"/>
                <w:szCs w:val="22"/>
                <w:lang w:val="it-IT"/>
              </w:rPr>
              <w:t>1</w:t>
            </w:r>
            <w:r w:rsidR="00947B1E">
              <w:rPr>
                <w:rFonts w:ascii="Times New Roman" w:hAnsi="Times New Roman"/>
                <w:szCs w:val="22"/>
                <w:lang w:val="it-IT"/>
              </w:rPr>
              <w:t> </w:t>
            </w:r>
            <w:r w:rsidRPr="0021231E">
              <w:rPr>
                <w:rFonts w:ascii="Times New Roman" w:hAnsi="Times New Roman"/>
                <w:szCs w:val="22"/>
                <w:lang w:val="it-IT"/>
              </w:rPr>
              <w:t>000</w:t>
            </w:r>
          </w:p>
        </w:tc>
      </w:tr>
    </w:tbl>
    <w:p w14:paraId="7363DDBC" w14:textId="3B06EC78" w:rsidR="0002273D" w:rsidRPr="00BF374B" w:rsidRDefault="008963A5" w:rsidP="00276A0A">
      <w:pPr>
        <w:autoSpaceDE w:val="0"/>
        <w:autoSpaceDN w:val="0"/>
        <w:adjustRightInd w:val="0"/>
        <w:spacing w:after="0" w:line="240" w:lineRule="auto"/>
        <w:ind w:left="1361" w:right="567"/>
        <w:rPr>
          <w:rFonts w:ascii="Times New Roman" w:hAnsi="Times New Roman"/>
          <w:szCs w:val="22"/>
          <w:lang w:val="it-IT"/>
        </w:rPr>
      </w:pPr>
      <w:r w:rsidRPr="00BF374B">
        <w:rPr>
          <w:rFonts w:ascii="Times New Roman" w:hAnsi="Times New Roman"/>
          <w:szCs w:val="22"/>
          <w:lang w:val="it-IT"/>
        </w:rPr>
        <w:t>*Per ottenere la concentrazione target di cistina leucocitaria può essere necessaria una dose più elevata</w:t>
      </w:r>
      <w:r w:rsidR="00EC2945" w:rsidRPr="00BF374B">
        <w:rPr>
          <w:rFonts w:ascii="Times New Roman" w:hAnsi="Times New Roman"/>
          <w:szCs w:val="22"/>
          <w:lang w:val="it-IT"/>
        </w:rPr>
        <w:t>.</w:t>
      </w:r>
    </w:p>
    <w:p w14:paraId="593E744D" w14:textId="77777777" w:rsidR="008963A5" w:rsidRPr="00BF374B" w:rsidRDefault="008963A5" w:rsidP="00276A0A">
      <w:pPr>
        <w:autoSpaceDE w:val="0"/>
        <w:autoSpaceDN w:val="0"/>
        <w:adjustRightInd w:val="0"/>
        <w:spacing w:after="0" w:line="240" w:lineRule="auto"/>
        <w:ind w:left="1361" w:right="567"/>
        <w:rPr>
          <w:rFonts w:ascii="Times New Roman" w:hAnsi="Times New Roman"/>
          <w:szCs w:val="22"/>
          <w:lang w:val="it-IT"/>
        </w:rPr>
      </w:pPr>
      <w:r w:rsidRPr="00BF374B">
        <w:rPr>
          <w:rFonts w:ascii="Times New Roman" w:hAnsi="Times New Roman"/>
          <w:szCs w:val="22"/>
          <w:lang w:val="it-IT"/>
        </w:rPr>
        <w:t>Non è raccomandato l’uso di dosi superiori a 1,95 g/m2/giorno.</w:t>
      </w:r>
    </w:p>
    <w:p w14:paraId="4C008351" w14:textId="77777777" w:rsidR="00A40773" w:rsidRPr="002F0284" w:rsidRDefault="00A40773" w:rsidP="00A40773">
      <w:pPr>
        <w:spacing w:after="0" w:line="240" w:lineRule="auto"/>
        <w:ind w:left="567" w:hanging="567"/>
        <w:rPr>
          <w:rFonts w:ascii="Times New Roman" w:hAnsi="Times New Roman"/>
          <w:szCs w:val="22"/>
          <w:lang w:val="it-IT"/>
        </w:rPr>
      </w:pPr>
    </w:p>
    <w:p w14:paraId="4ABA8FFE" w14:textId="77777777" w:rsidR="00A40773" w:rsidRPr="0021231E" w:rsidRDefault="00A40773" w:rsidP="00A40773">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lastRenderedPageBreak/>
        <w:t>Dosi dimenticate</w:t>
      </w:r>
    </w:p>
    <w:p w14:paraId="7232EDBE" w14:textId="2B960EEE"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Se si dimentica di prendere una dose, essa deve essere assunta il più presto possibile. Se mancano meno di quattro ore alla dose successiva, </w:t>
      </w:r>
      <w:r w:rsidR="00956D3A" w:rsidRPr="00956D3A">
        <w:rPr>
          <w:rFonts w:ascii="Times New Roman" w:hAnsi="Times New Roman"/>
          <w:szCs w:val="22"/>
          <w:lang w:val="it-IT"/>
        </w:rPr>
        <w:t xml:space="preserve">si deve saltare </w:t>
      </w:r>
      <w:r w:rsidRPr="0021231E">
        <w:rPr>
          <w:rFonts w:ascii="Times New Roman" w:hAnsi="Times New Roman"/>
          <w:szCs w:val="22"/>
          <w:lang w:val="it-IT"/>
        </w:rPr>
        <w:t xml:space="preserve">la dose dimenticata </w:t>
      </w:r>
      <w:r w:rsidR="00956D3A" w:rsidRPr="00956D3A">
        <w:rPr>
          <w:rFonts w:ascii="Times New Roman" w:hAnsi="Times New Roman"/>
          <w:szCs w:val="22"/>
          <w:lang w:val="it-IT"/>
        </w:rPr>
        <w:t xml:space="preserve">e riprendere </w:t>
      </w:r>
      <w:r w:rsidRPr="0021231E">
        <w:rPr>
          <w:rFonts w:ascii="Times New Roman" w:hAnsi="Times New Roman"/>
          <w:szCs w:val="22"/>
          <w:lang w:val="it-IT"/>
        </w:rPr>
        <w:t>il programma di assunzione normale. Non si deve raddoppiare la dose.</w:t>
      </w:r>
    </w:p>
    <w:p w14:paraId="26D79680" w14:textId="77777777" w:rsidR="008963A5" w:rsidRPr="00276A0A" w:rsidRDefault="008963A5" w:rsidP="00276A0A">
      <w:pPr>
        <w:autoSpaceDE w:val="0"/>
        <w:autoSpaceDN w:val="0"/>
        <w:adjustRightInd w:val="0"/>
        <w:spacing w:after="0" w:line="240" w:lineRule="auto"/>
        <w:rPr>
          <w:rFonts w:ascii="Times New Roman" w:hAnsi="Times New Roman"/>
          <w:szCs w:val="22"/>
          <w:lang w:val="it-IT"/>
        </w:rPr>
      </w:pPr>
    </w:p>
    <w:p w14:paraId="37B5655F" w14:textId="77777777" w:rsidR="0002273D" w:rsidRPr="0021231E" w:rsidRDefault="0002273D" w:rsidP="0021231E">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Popolazioni speciali</w:t>
      </w:r>
    </w:p>
    <w:p w14:paraId="44FEC22E" w14:textId="77777777" w:rsidR="0002273D" w:rsidRPr="0021231E" w:rsidRDefault="0002273D" w:rsidP="0021231E">
      <w:pPr>
        <w:keepNext/>
        <w:autoSpaceDE w:val="0"/>
        <w:autoSpaceDN w:val="0"/>
        <w:adjustRightInd w:val="0"/>
        <w:spacing w:after="0" w:line="240" w:lineRule="auto"/>
        <w:rPr>
          <w:rFonts w:ascii="Times New Roman" w:hAnsi="Times New Roman"/>
          <w:i/>
          <w:szCs w:val="22"/>
          <w:u w:val="single"/>
          <w:lang w:val="it-IT"/>
        </w:rPr>
      </w:pPr>
    </w:p>
    <w:p w14:paraId="7C6C424A" w14:textId="77777777" w:rsidR="0002273D" w:rsidRPr="0021231E" w:rsidRDefault="0002273D" w:rsidP="0021231E">
      <w:pPr>
        <w:keepNext/>
        <w:autoSpaceDE w:val="0"/>
        <w:autoSpaceDN w:val="0"/>
        <w:adjustRightInd w:val="0"/>
        <w:spacing w:after="0" w:line="240" w:lineRule="auto"/>
        <w:rPr>
          <w:rFonts w:ascii="Times New Roman" w:hAnsi="Times New Roman"/>
          <w:i/>
          <w:szCs w:val="22"/>
          <w:lang w:val="it-IT"/>
        </w:rPr>
      </w:pPr>
      <w:r w:rsidRPr="0021231E">
        <w:rPr>
          <w:rFonts w:ascii="Times New Roman" w:hAnsi="Times New Roman"/>
          <w:i/>
          <w:szCs w:val="22"/>
          <w:lang w:val="it-IT"/>
        </w:rPr>
        <w:t>Pazienti con scarsa tollerabilità</w:t>
      </w:r>
    </w:p>
    <w:p w14:paraId="6037FA15" w14:textId="13AA9D33"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 pazienti con la peggiore tollerabilità ricevono ancora significativi benefici se i livelli di cistina nei leucociti sono inferiori a 2</w:t>
      </w:r>
      <w:r w:rsidR="00343DC9">
        <w:rPr>
          <w:rFonts w:ascii="Times New Roman" w:hAnsi="Times New Roman"/>
          <w:szCs w:val="22"/>
          <w:lang w:val="it-IT"/>
        </w:rPr>
        <w:t>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w:t>
      </w:r>
      <w:r w:rsidR="008963A5" w:rsidRPr="0021231E">
        <w:rPr>
          <w:rFonts w:ascii="Times New Roman" w:hAnsi="Times New Roman"/>
          <w:szCs w:val="22"/>
          <w:lang w:val="it-IT"/>
        </w:rPr>
        <w:t xml:space="preserve"> (quando misurati con il test leucocitario misto)</w:t>
      </w:r>
      <w:r w:rsidRPr="0021231E">
        <w:rPr>
          <w:rFonts w:ascii="Times New Roman" w:hAnsi="Times New Roman"/>
          <w:szCs w:val="22"/>
          <w:lang w:val="it-IT"/>
        </w:rPr>
        <w:t>. Il dosaggio della cisteamina può essere aumentato fino a un massimo di 1,95</w:t>
      </w:r>
      <w:r w:rsidR="002D6B99" w:rsidRPr="0021231E">
        <w:rPr>
          <w:rFonts w:ascii="Times New Roman" w:hAnsi="Times New Roman"/>
          <w:szCs w:val="22"/>
          <w:lang w:val="it-IT"/>
        </w:rPr>
        <w:t> </w:t>
      </w:r>
      <w:r w:rsidRPr="0021231E">
        <w:rPr>
          <w:rFonts w:ascii="Times New Roman" w:hAnsi="Times New Roman"/>
          <w:szCs w:val="22"/>
          <w:lang w:val="it-IT"/>
        </w:rPr>
        <w:t>g/m</w:t>
      </w:r>
      <w:r w:rsidRPr="0021231E">
        <w:rPr>
          <w:rFonts w:ascii="Times New Roman" w:hAnsi="Times New Roman"/>
          <w:szCs w:val="22"/>
          <w:vertAlign w:val="superscript"/>
          <w:lang w:val="it-IT"/>
        </w:rPr>
        <w:t>2</w:t>
      </w:r>
      <w:r w:rsidRPr="0021231E">
        <w:rPr>
          <w:rFonts w:ascii="Times New Roman" w:hAnsi="Times New Roman"/>
          <w:szCs w:val="22"/>
          <w:lang w:val="it-IT"/>
        </w:rPr>
        <w:t xml:space="preserve">/giorno per </w:t>
      </w:r>
      <w:r w:rsidR="004D7DFA" w:rsidRPr="0021231E">
        <w:rPr>
          <w:rFonts w:ascii="Times New Roman" w:hAnsi="Times New Roman"/>
          <w:szCs w:val="22"/>
          <w:lang w:val="it-IT"/>
        </w:rPr>
        <w:t xml:space="preserve">raggiungere </w:t>
      </w:r>
      <w:r w:rsidRPr="0021231E">
        <w:rPr>
          <w:rFonts w:ascii="Times New Roman" w:hAnsi="Times New Roman"/>
          <w:szCs w:val="22"/>
          <w:lang w:val="it-IT"/>
        </w:rPr>
        <w:t>questo livello. Il dosaggio di 1,95</w:t>
      </w:r>
      <w:r w:rsidR="002D6B99" w:rsidRPr="0021231E">
        <w:rPr>
          <w:rFonts w:ascii="Times New Roman" w:hAnsi="Times New Roman"/>
          <w:szCs w:val="22"/>
          <w:lang w:val="it-IT"/>
        </w:rPr>
        <w:t> </w:t>
      </w:r>
      <w:r w:rsidRPr="0021231E">
        <w:rPr>
          <w:rFonts w:ascii="Times New Roman" w:hAnsi="Times New Roman"/>
          <w:szCs w:val="22"/>
          <w:lang w:val="it-IT"/>
        </w:rPr>
        <w:t>g/m</w:t>
      </w:r>
      <w:r w:rsidRPr="0021231E">
        <w:rPr>
          <w:rFonts w:ascii="Times New Roman" w:hAnsi="Times New Roman"/>
          <w:szCs w:val="22"/>
          <w:vertAlign w:val="superscript"/>
          <w:lang w:val="it-IT"/>
        </w:rPr>
        <w:t>2</w:t>
      </w:r>
      <w:r w:rsidRPr="0021231E">
        <w:rPr>
          <w:rFonts w:ascii="Times New Roman" w:hAnsi="Times New Roman"/>
          <w:szCs w:val="22"/>
          <w:lang w:val="it-IT"/>
        </w:rPr>
        <w:t>/giorno di cisteamina bitartrato a rilascio immediato è stato associato ad un aumento del tasso di sospension</w:t>
      </w:r>
      <w:r w:rsidR="004D7DFA" w:rsidRPr="0021231E">
        <w:rPr>
          <w:rFonts w:ascii="Times New Roman" w:hAnsi="Times New Roman"/>
          <w:szCs w:val="22"/>
          <w:lang w:val="it-IT"/>
        </w:rPr>
        <w:t>e</w:t>
      </w:r>
      <w:r w:rsidRPr="0021231E">
        <w:rPr>
          <w:rFonts w:ascii="Times New Roman" w:hAnsi="Times New Roman"/>
          <w:szCs w:val="22"/>
          <w:lang w:val="it-IT"/>
        </w:rPr>
        <w:t xml:space="preserve"> del trattamento in seguito a intolleranza e </w:t>
      </w:r>
      <w:r w:rsidR="004D7DFA" w:rsidRPr="0021231E">
        <w:rPr>
          <w:rFonts w:ascii="Times New Roman" w:hAnsi="Times New Roman"/>
          <w:szCs w:val="22"/>
          <w:lang w:val="it-IT"/>
        </w:rPr>
        <w:t xml:space="preserve">ad </w:t>
      </w:r>
      <w:r w:rsidRPr="0021231E">
        <w:rPr>
          <w:rFonts w:ascii="Times New Roman" w:hAnsi="Times New Roman"/>
          <w:szCs w:val="22"/>
          <w:lang w:val="it-IT"/>
        </w:rPr>
        <w:t>aumentata incidenza di eventi avversi.</w:t>
      </w:r>
      <w:r w:rsidR="00DB43F0" w:rsidRPr="0021231E">
        <w:rPr>
          <w:rFonts w:ascii="Times New Roman" w:hAnsi="Times New Roman"/>
          <w:szCs w:val="22"/>
          <w:lang w:val="it-IT"/>
        </w:rPr>
        <w:t xml:space="preserve"> </w:t>
      </w:r>
      <w:r w:rsidRPr="0021231E">
        <w:rPr>
          <w:rFonts w:ascii="Times New Roman" w:hAnsi="Times New Roman"/>
          <w:szCs w:val="22"/>
          <w:lang w:val="it-IT"/>
        </w:rPr>
        <w:t>Se la cisteamina è inizialmente poco tollerata a causa di sintomi del tratto gastrointestinale (GI) o di eruzioni cutanee transitorie, la terapia deve essere temporaneamente sospesa, quindi nuovamente avviata ad un dosaggio inferiore e gradualmente aumentata fino al dosaggio appropriato (vedere paragrafo</w:t>
      </w:r>
      <w:r w:rsidR="008963A5" w:rsidRPr="0021231E">
        <w:rPr>
          <w:rFonts w:ascii="Times New Roman" w:hAnsi="Times New Roman"/>
          <w:szCs w:val="22"/>
          <w:lang w:val="it-IT"/>
        </w:rPr>
        <w:t> </w:t>
      </w:r>
      <w:r w:rsidRPr="0021231E">
        <w:rPr>
          <w:rFonts w:ascii="Times New Roman" w:hAnsi="Times New Roman"/>
          <w:szCs w:val="22"/>
          <w:lang w:val="it-IT"/>
        </w:rPr>
        <w:t>4.4).</w:t>
      </w:r>
    </w:p>
    <w:p w14:paraId="5E81D25E" w14:textId="77777777" w:rsidR="0002273D" w:rsidRPr="0021231E" w:rsidRDefault="0002273D" w:rsidP="0021231E">
      <w:pPr>
        <w:autoSpaceDE w:val="0"/>
        <w:autoSpaceDN w:val="0"/>
        <w:adjustRightInd w:val="0"/>
        <w:spacing w:after="0" w:line="240" w:lineRule="auto"/>
        <w:rPr>
          <w:rFonts w:ascii="Times New Roman" w:hAnsi="Times New Roman"/>
          <w:i/>
          <w:szCs w:val="22"/>
          <w:u w:val="single"/>
          <w:lang w:val="it-IT"/>
        </w:rPr>
      </w:pPr>
    </w:p>
    <w:p w14:paraId="357038B7" w14:textId="77777777" w:rsidR="0002273D" w:rsidRPr="0021231E" w:rsidRDefault="0002273D" w:rsidP="0021231E">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 xml:space="preserve">Pazienti sotto dialisi o </w:t>
      </w:r>
      <w:r w:rsidR="008A50BC" w:rsidRPr="0021231E">
        <w:rPr>
          <w:rFonts w:ascii="Times New Roman" w:hAnsi="Times New Roman"/>
          <w:i/>
          <w:szCs w:val="22"/>
          <w:lang w:val="it-IT"/>
        </w:rPr>
        <w:t>post-</w:t>
      </w:r>
      <w:r w:rsidRPr="0021231E">
        <w:rPr>
          <w:rFonts w:ascii="Times New Roman" w:hAnsi="Times New Roman"/>
          <w:i/>
          <w:szCs w:val="22"/>
          <w:lang w:val="it-IT"/>
        </w:rPr>
        <w:t>trapianto</w:t>
      </w:r>
    </w:p>
    <w:p w14:paraId="2D3C92C8"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Occasionalmente è </w:t>
      </w:r>
      <w:r w:rsidR="00FF3264" w:rsidRPr="0021231E">
        <w:rPr>
          <w:rFonts w:ascii="Times New Roman" w:hAnsi="Times New Roman"/>
          <w:szCs w:val="22"/>
          <w:lang w:val="it-IT"/>
        </w:rPr>
        <w:t xml:space="preserve">stato </w:t>
      </w:r>
      <w:r w:rsidR="00DE5581" w:rsidRPr="0021231E">
        <w:rPr>
          <w:rFonts w:ascii="Times New Roman" w:hAnsi="Times New Roman"/>
          <w:szCs w:val="22"/>
          <w:lang w:val="it-IT"/>
        </w:rPr>
        <w:t>mostrato</w:t>
      </w:r>
      <w:r w:rsidRPr="0021231E">
        <w:rPr>
          <w:rFonts w:ascii="Times New Roman" w:hAnsi="Times New Roman"/>
          <w:szCs w:val="22"/>
          <w:lang w:val="it-IT"/>
        </w:rPr>
        <w:t xml:space="preserve"> che </w:t>
      </w:r>
      <w:r w:rsidR="00DE5581" w:rsidRPr="0021231E">
        <w:rPr>
          <w:rFonts w:ascii="Times New Roman" w:hAnsi="Times New Roman"/>
          <w:szCs w:val="22"/>
          <w:lang w:val="it-IT"/>
        </w:rPr>
        <w:t xml:space="preserve">alcune </w:t>
      </w:r>
      <w:r w:rsidRPr="0021231E">
        <w:rPr>
          <w:rFonts w:ascii="Times New Roman" w:hAnsi="Times New Roman"/>
          <w:szCs w:val="22"/>
          <w:lang w:val="it-IT"/>
        </w:rPr>
        <w:t xml:space="preserve">forme di cisteamina sono meno ben tollerate (ossia comportano un numero maggiore di eventi avversi) in pazienti sotto dialisi. Si raccomanda di monitorare accuratamente </w:t>
      </w:r>
      <w:r w:rsidR="00DE5581" w:rsidRPr="0021231E">
        <w:rPr>
          <w:rFonts w:ascii="Times New Roman" w:hAnsi="Times New Roman"/>
          <w:szCs w:val="22"/>
          <w:lang w:val="it-IT"/>
        </w:rPr>
        <w:t xml:space="preserve">i livelli leucocitari di cistina </w:t>
      </w:r>
      <w:r w:rsidRPr="0021231E">
        <w:rPr>
          <w:rFonts w:ascii="Times New Roman" w:hAnsi="Times New Roman"/>
          <w:szCs w:val="22"/>
          <w:lang w:val="it-IT"/>
        </w:rPr>
        <w:t>in questi pazienti.</w:t>
      </w:r>
    </w:p>
    <w:p w14:paraId="07D7D561" w14:textId="77777777" w:rsidR="0002273D" w:rsidRPr="0021231E" w:rsidRDefault="0002273D" w:rsidP="0021231E">
      <w:pPr>
        <w:autoSpaceDE w:val="0"/>
        <w:autoSpaceDN w:val="0"/>
        <w:adjustRightInd w:val="0"/>
        <w:spacing w:after="0" w:line="240" w:lineRule="auto"/>
        <w:rPr>
          <w:rFonts w:ascii="Times New Roman" w:hAnsi="Times New Roman"/>
          <w:i/>
          <w:szCs w:val="22"/>
          <w:lang w:val="it-IT"/>
        </w:rPr>
      </w:pPr>
    </w:p>
    <w:p w14:paraId="7E21B217" w14:textId="77777777" w:rsidR="0002273D" w:rsidRPr="0021231E" w:rsidRDefault="0002273D" w:rsidP="0021231E">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Pazienti con compromissione renale</w:t>
      </w:r>
    </w:p>
    <w:p w14:paraId="6DBA23F9"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L'adattamento della dose non è in genere necessario</w:t>
      </w:r>
      <w:r w:rsidR="00C36FB4" w:rsidRPr="0021231E">
        <w:rPr>
          <w:rFonts w:ascii="Times New Roman" w:hAnsi="Times New Roman"/>
          <w:szCs w:val="22"/>
          <w:lang w:val="it-IT"/>
        </w:rPr>
        <w:t xml:space="preserve">; </w:t>
      </w:r>
      <w:proofErr w:type="gramStart"/>
      <w:r w:rsidR="00C36FB4" w:rsidRPr="0021231E">
        <w:rPr>
          <w:rFonts w:ascii="Times New Roman" w:hAnsi="Times New Roman"/>
          <w:szCs w:val="22"/>
          <w:lang w:val="it-IT"/>
        </w:rPr>
        <w:t>tuttavia</w:t>
      </w:r>
      <w:proofErr w:type="gramEnd"/>
      <w:r w:rsidRPr="0021231E">
        <w:rPr>
          <w:rFonts w:ascii="Times New Roman" w:hAnsi="Times New Roman"/>
          <w:szCs w:val="22"/>
          <w:lang w:val="it-IT"/>
        </w:rPr>
        <w:t xml:space="preserve"> i livelli leucocitari di cistina </w:t>
      </w:r>
      <w:r w:rsidR="00C36FB4" w:rsidRPr="0021231E">
        <w:rPr>
          <w:rFonts w:ascii="Times New Roman" w:hAnsi="Times New Roman"/>
          <w:szCs w:val="22"/>
          <w:lang w:val="it-IT"/>
        </w:rPr>
        <w:t>devono essere monitorati</w:t>
      </w:r>
      <w:r w:rsidRPr="0021231E">
        <w:rPr>
          <w:rFonts w:ascii="Times New Roman" w:hAnsi="Times New Roman"/>
          <w:szCs w:val="22"/>
          <w:lang w:val="it-IT"/>
        </w:rPr>
        <w:t>.</w:t>
      </w:r>
    </w:p>
    <w:p w14:paraId="1902FEF8" w14:textId="77777777" w:rsidR="0002273D" w:rsidRPr="0021231E" w:rsidRDefault="0002273D" w:rsidP="0021231E">
      <w:pPr>
        <w:autoSpaceDE w:val="0"/>
        <w:autoSpaceDN w:val="0"/>
        <w:adjustRightInd w:val="0"/>
        <w:spacing w:after="0" w:line="240" w:lineRule="auto"/>
        <w:rPr>
          <w:rFonts w:ascii="Times New Roman" w:hAnsi="Times New Roman"/>
          <w:i/>
          <w:szCs w:val="22"/>
          <w:u w:val="single"/>
          <w:lang w:val="it-IT"/>
        </w:rPr>
      </w:pPr>
    </w:p>
    <w:p w14:paraId="22FC3F25" w14:textId="77777777" w:rsidR="0002273D" w:rsidRPr="0021231E" w:rsidRDefault="0002273D" w:rsidP="0021231E">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Pazienti con compromissione epatica</w:t>
      </w:r>
    </w:p>
    <w:p w14:paraId="420F3A1F"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L'adattamento della dose non è </w:t>
      </w:r>
      <w:r w:rsidR="00D96681" w:rsidRPr="0021231E">
        <w:rPr>
          <w:rFonts w:ascii="Times New Roman" w:hAnsi="Times New Roman"/>
          <w:szCs w:val="22"/>
          <w:lang w:val="it-IT"/>
        </w:rPr>
        <w:t>normalmente</w:t>
      </w:r>
      <w:r w:rsidRPr="0021231E">
        <w:rPr>
          <w:rFonts w:ascii="Times New Roman" w:hAnsi="Times New Roman"/>
          <w:szCs w:val="22"/>
          <w:lang w:val="it-IT"/>
        </w:rPr>
        <w:t xml:space="preserve"> necessario</w:t>
      </w:r>
      <w:r w:rsidR="004C4760" w:rsidRPr="0021231E">
        <w:rPr>
          <w:rFonts w:ascii="Times New Roman" w:hAnsi="Times New Roman"/>
          <w:szCs w:val="22"/>
          <w:lang w:val="it-IT"/>
        </w:rPr>
        <w:t>;</w:t>
      </w:r>
      <w:r w:rsidR="00D96681" w:rsidRPr="0021231E">
        <w:rPr>
          <w:rFonts w:ascii="Times New Roman" w:hAnsi="Times New Roman"/>
          <w:szCs w:val="22"/>
          <w:lang w:val="it-IT"/>
        </w:rPr>
        <w:t xml:space="preserve"> </w:t>
      </w:r>
      <w:proofErr w:type="gramStart"/>
      <w:r w:rsidR="004C4760" w:rsidRPr="0021231E">
        <w:rPr>
          <w:rFonts w:ascii="Times New Roman" w:hAnsi="Times New Roman"/>
          <w:szCs w:val="22"/>
          <w:lang w:val="it-IT"/>
        </w:rPr>
        <w:t>tuttavia</w:t>
      </w:r>
      <w:proofErr w:type="gramEnd"/>
      <w:r w:rsidR="004C4760" w:rsidRPr="0021231E">
        <w:rPr>
          <w:rFonts w:ascii="Times New Roman" w:hAnsi="Times New Roman"/>
          <w:szCs w:val="22"/>
          <w:lang w:val="it-IT"/>
        </w:rPr>
        <w:t xml:space="preserve"> </w:t>
      </w:r>
      <w:r w:rsidRPr="0021231E">
        <w:rPr>
          <w:rFonts w:ascii="Times New Roman" w:hAnsi="Times New Roman"/>
          <w:szCs w:val="22"/>
          <w:lang w:val="it-IT"/>
        </w:rPr>
        <w:t xml:space="preserve">i livelli leucocitari di cistina </w:t>
      </w:r>
      <w:r w:rsidR="004C4760" w:rsidRPr="0021231E">
        <w:rPr>
          <w:rFonts w:ascii="Times New Roman" w:hAnsi="Times New Roman"/>
          <w:szCs w:val="22"/>
          <w:lang w:val="it-IT"/>
        </w:rPr>
        <w:t>devono essere monitorati</w:t>
      </w:r>
      <w:r w:rsidRPr="0021231E">
        <w:rPr>
          <w:rFonts w:ascii="Times New Roman" w:hAnsi="Times New Roman"/>
          <w:szCs w:val="22"/>
          <w:lang w:val="it-IT"/>
        </w:rPr>
        <w:t>.</w:t>
      </w:r>
    </w:p>
    <w:p w14:paraId="5D357C45" w14:textId="77777777" w:rsidR="0002273D" w:rsidRPr="002F0284" w:rsidRDefault="0002273D" w:rsidP="0021231E">
      <w:pPr>
        <w:spacing w:after="0" w:line="240" w:lineRule="auto"/>
        <w:ind w:left="567" w:hanging="567"/>
        <w:rPr>
          <w:rFonts w:ascii="Times New Roman" w:hAnsi="Times New Roman"/>
          <w:szCs w:val="22"/>
          <w:lang w:val="it-IT"/>
        </w:rPr>
      </w:pPr>
    </w:p>
    <w:p w14:paraId="67ED4811" w14:textId="77777777" w:rsidR="0002273D" w:rsidRPr="0021231E" w:rsidRDefault="00373737"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Modo di somministrazione</w:t>
      </w:r>
    </w:p>
    <w:p w14:paraId="14F2AEB0" w14:textId="77777777" w:rsidR="0002273D" w:rsidRDefault="0002273D" w:rsidP="0021231E">
      <w:pPr>
        <w:keepNext/>
        <w:autoSpaceDE w:val="0"/>
        <w:autoSpaceDN w:val="0"/>
        <w:adjustRightInd w:val="0"/>
        <w:spacing w:after="0" w:line="240" w:lineRule="auto"/>
        <w:rPr>
          <w:rFonts w:ascii="Times New Roman" w:hAnsi="Times New Roman"/>
          <w:szCs w:val="22"/>
          <w:u w:val="single"/>
          <w:lang w:val="it-IT"/>
        </w:rPr>
      </w:pPr>
    </w:p>
    <w:p w14:paraId="3D2448BD" w14:textId="77777777" w:rsidR="00BF374B" w:rsidRPr="00DB1A58" w:rsidRDefault="00BF374B" w:rsidP="00DB1A58">
      <w:pPr>
        <w:keepNext/>
        <w:autoSpaceDE w:val="0"/>
        <w:autoSpaceDN w:val="0"/>
        <w:adjustRightInd w:val="0"/>
        <w:spacing w:after="0" w:line="240" w:lineRule="auto"/>
        <w:rPr>
          <w:rFonts w:ascii="Times New Roman" w:hAnsi="Times New Roman"/>
          <w:szCs w:val="22"/>
          <w:lang w:val="it-IT"/>
        </w:rPr>
      </w:pPr>
      <w:r w:rsidRPr="00DB1A58">
        <w:rPr>
          <w:rFonts w:ascii="Times New Roman" w:hAnsi="Times New Roman"/>
          <w:szCs w:val="22"/>
          <w:lang w:val="it-IT"/>
        </w:rPr>
        <w:t>Uso orale</w:t>
      </w:r>
      <w:r w:rsidR="00B2418D" w:rsidRPr="00DB1A58">
        <w:rPr>
          <w:rFonts w:ascii="Times New Roman" w:hAnsi="Times New Roman"/>
          <w:szCs w:val="22"/>
          <w:lang w:val="it-IT"/>
        </w:rPr>
        <w:t>.</w:t>
      </w:r>
    </w:p>
    <w:p w14:paraId="34075A58" w14:textId="77777777" w:rsidR="00BF374B" w:rsidRPr="00DB1A58" w:rsidRDefault="00BF374B" w:rsidP="00DB1A58">
      <w:pPr>
        <w:keepNext/>
        <w:autoSpaceDE w:val="0"/>
        <w:autoSpaceDN w:val="0"/>
        <w:adjustRightInd w:val="0"/>
        <w:spacing w:after="0" w:line="240" w:lineRule="auto"/>
        <w:rPr>
          <w:rFonts w:ascii="Times New Roman" w:hAnsi="Times New Roman"/>
          <w:szCs w:val="22"/>
          <w:lang w:val="it-IT"/>
        </w:rPr>
      </w:pPr>
    </w:p>
    <w:p w14:paraId="1921BA16" w14:textId="77777777" w:rsidR="0002273D" w:rsidRPr="0021231E" w:rsidRDefault="005805AF" w:rsidP="0021231E">
      <w:pPr>
        <w:autoSpaceDE w:val="0"/>
        <w:autoSpaceDN w:val="0"/>
        <w:adjustRightInd w:val="0"/>
        <w:spacing w:after="0" w:line="240" w:lineRule="auto"/>
        <w:rPr>
          <w:rFonts w:ascii="Times New Roman" w:hAnsi="Times New Roman"/>
          <w:szCs w:val="22"/>
          <w:lang w:val="it-IT"/>
        </w:rPr>
      </w:pPr>
      <w:r w:rsidRPr="005805AF">
        <w:rPr>
          <w:rFonts w:ascii="Times New Roman" w:hAnsi="Times New Roman"/>
          <w:szCs w:val="22"/>
          <w:lang w:val="it-IT"/>
        </w:rPr>
        <w:t xml:space="preserve">Questo medicinale può essere somministrato </w:t>
      </w:r>
      <w:r>
        <w:rPr>
          <w:rFonts w:ascii="Times New Roman" w:hAnsi="Times New Roman"/>
          <w:szCs w:val="22"/>
          <w:lang w:val="it-IT"/>
        </w:rPr>
        <w:t>deglutendo</w:t>
      </w:r>
      <w:r w:rsidRPr="005805AF">
        <w:rPr>
          <w:rFonts w:ascii="Times New Roman" w:hAnsi="Times New Roman"/>
          <w:szCs w:val="22"/>
          <w:lang w:val="it-IT"/>
        </w:rPr>
        <w:t xml:space="preserve"> le capsule intere oppure dis</w:t>
      </w:r>
      <w:r w:rsidR="00DC4B51">
        <w:rPr>
          <w:rFonts w:ascii="Times New Roman" w:hAnsi="Times New Roman"/>
          <w:szCs w:val="22"/>
          <w:lang w:val="it-IT"/>
        </w:rPr>
        <w:t>perdendo</w:t>
      </w:r>
      <w:r w:rsidRPr="005805AF">
        <w:rPr>
          <w:rFonts w:ascii="Times New Roman" w:hAnsi="Times New Roman"/>
          <w:szCs w:val="22"/>
          <w:lang w:val="it-IT"/>
        </w:rPr>
        <w:t xml:space="preserve"> il contenuto delle capsule (microsfere con rivestimento enterico) sui cibi o somministrandolo attraverso una sonda per </w:t>
      </w:r>
      <w:r w:rsidR="00DC4B51">
        <w:rPr>
          <w:rFonts w:ascii="Times New Roman" w:hAnsi="Times New Roman"/>
          <w:szCs w:val="22"/>
          <w:lang w:val="it-IT"/>
        </w:rPr>
        <w:t>nutrizione</w:t>
      </w:r>
      <w:r w:rsidRPr="005805AF">
        <w:rPr>
          <w:rFonts w:ascii="Times New Roman" w:hAnsi="Times New Roman"/>
          <w:szCs w:val="22"/>
          <w:lang w:val="it-IT"/>
        </w:rPr>
        <w:t xml:space="preserve"> gastrica.</w:t>
      </w:r>
    </w:p>
    <w:p w14:paraId="3DECA8D9" w14:textId="77777777" w:rsidR="008963A5" w:rsidRPr="0021231E" w:rsidRDefault="008963A5"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Non frantumare né masticare le capsule o il loro contenuto.</w:t>
      </w:r>
    </w:p>
    <w:p w14:paraId="1C04D4CC"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00644BE9" w14:textId="77777777" w:rsidR="0002273D" w:rsidRPr="0021231E" w:rsidRDefault="0002273D" w:rsidP="0021231E">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Somministrazione con alimenti</w:t>
      </w:r>
    </w:p>
    <w:p w14:paraId="22C0ED28" w14:textId="77777777" w:rsidR="00EE3F0E" w:rsidRDefault="00EE3F0E" w:rsidP="0021231E">
      <w:pPr>
        <w:autoSpaceDE w:val="0"/>
        <w:autoSpaceDN w:val="0"/>
        <w:adjustRightInd w:val="0"/>
        <w:spacing w:after="0" w:line="240" w:lineRule="auto"/>
        <w:rPr>
          <w:rFonts w:ascii="Times New Roman" w:hAnsi="Times New Roman"/>
          <w:szCs w:val="22"/>
          <w:lang w:val="it-IT"/>
        </w:rPr>
      </w:pPr>
      <w:r w:rsidRPr="00EE3F0E">
        <w:rPr>
          <w:rFonts w:ascii="Times New Roman" w:hAnsi="Times New Roman"/>
          <w:szCs w:val="22"/>
          <w:lang w:val="it-IT"/>
        </w:rPr>
        <w:t xml:space="preserve">La cisteamina bitartrato </w:t>
      </w:r>
      <w:r>
        <w:rPr>
          <w:rFonts w:ascii="Times New Roman" w:hAnsi="Times New Roman"/>
          <w:szCs w:val="22"/>
          <w:lang w:val="it-IT"/>
        </w:rPr>
        <w:t>può essere somministrata con un succo di frutta acido o acqua.</w:t>
      </w:r>
    </w:p>
    <w:p w14:paraId="5E56E442" w14:textId="77777777" w:rsidR="0002273D" w:rsidRPr="0021231E" w:rsidRDefault="00EE3F0E" w:rsidP="0021231E">
      <w:pPr>
        <w:autoSpaceDE w:val="0"/>
        <w:autoSpaceDN w:val="0"/>
        <w:adjustRightInd w:val="0"/>
        <w:spacing w:after="0" w:line="240" w:lineRule="auto"/>
        <w:rPr>
          <w:rFonts w:ascii="Times New Roman" w:hAnsi="Times New Roman"/>
          <w:szCs w:val="22"/>
          <w:lang w:val="it-IT"/>
        </w:rPr>
      </w:pPr>
      <w:r w:rsidRPr="00EE3F0E">
        <w:rPr>
          <w:rFonts w:ascii="Times New Roman" w:hAnsi="Times New Roman"/>
          <w:szCs w:val="22"/>
          <w:lang w:val="it-IT"/>
        </w:rPr>
        <w:t>La cisteamina bitartrato non deve essere somministrata insieme a cibi ricchi di grassi o proteine, o con alimenti ghiacciati come il gelato.</w:t>
      </w:r>
      <w:r>
        <w:rPr>
          <w:rFonts w:ascii="Times New Roman" w:hAnsi="Times New Roman"/>
          <w:szCs w:val="22"/>
          <w:lang w:val="it-IT"/>
        </w:rPr>
        <w:t xml:space="preserve"> </w:t>
      </w:r>
      <w:r w:rsidR="0002273D" w:rsidRPr="0021231E">
        <w:rPr>
          <w:rFonts w:ascii="Times New Roman" w:hAnsi="Times New Roman"/>
          <w:szCs w:val="22"/>
          <w:lang w:val="it-IT"/>
        </w:rPr>
        <w:t>I pazienti devono cercare di evitare in modo regolare pasti e prodotti lattiero-caseari per almeno 1 ora prima e 1 ora dopo l'assunzione di PROCYSBI. Se è impossibile mantenere il digiuno durante questo periodo, è accettabile assumere solo una piccola quantità (~ 100</w:t>
      </w:r>
      <w:r w:rsidR="005105D0" w:rsidRPr="0021231E">
        <w:rPr>
          <w:rFonts w:ascii="Times New Roman" w:hAnsi="Times New Roman"/>
          <w:szCs w:val="22"/>
          <w:lang w:val="it-IT"/>
        </w:rPr>
        <w:t> </w:t>
      </w:r>
      <w:r w:rsidR="0002273D" w:rsidRPr="0021231E">
        <w:rPr>
          <w:rFonts w:ascii="Times New Roman" w:hAnsi="Times New Roman"/>
          <w:szCs w:val="22"/>
          <w:lang w:val="it-IT"/>
        </w:rPr>
        <w:t>grammi) di cibo (preferibilmente carboidrati) durante l'ora precedente e successiva all'assunzione di PROCYSBI. È importante assumere PROCYSBI in relazione all'assunzione di cibo in modo regolare e riproducibile nel tempo (vedere paragrafo</w:t>
      </w:r>
      <w:r w:rsidR="005105D0" w:rsidRPr="0021231E">
        <w:rPr>
          <w:rFonts w:ascii="Times New Roman" w:hAnsi="Times New Roman"/>
          <w:szCs w:val="22"/>
          <w:lang w:val="it-IT"/>
        </w:rPr>
        <w:t> </w:t>
      </w:r>
      <w:r w:rsidR="0002273D" w:rsidRPr="0021231E">
        <w:rPr>
          <w:rFonts w:ascii="Times New Roman" w:hAnsi="Times New Roman"/>
          <w:szCs w:val="22"/>
          <w:lang w:val="it-IT"/>
        </w:rPr>
        <w:t>5.2)</w:t>
      </w:r>
      <w:r w:rsidR="008724A1" w:rsidRPr="0021231E">
        <w:rPr>
          <w:rFonts w:ascii="Times New Roman" w:hAnsi="Times New Roman"/>
          <w:szCs w:val="22"/>
          <w:lang w:val="it-IT"/>
        </w:rPr>
        <w:t>.</w:t>
      </w:r>
    </w:p>
    <w:p w14:paraId="467FA034" w14:textId="443B3C15" w:rsidR="0002273D" w:rsidRPr="0021231E" w:rsidRDefault="005B1398"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In </w:t>
      </w:r>
      <w:r w:rsidR="0002273D" w:rsidRPr="0021231E">
        <w:rPr>
          <w:rFonts w:ascii="Times New Roman" w:hAnsi="Times New Roman"/>
          <w:szCs w:val="22"/>
          <w:lang w:val="it-IT"/>
        </w:rPr>
        <w:t>pazienti pediatrici che potrebbero correre il rischio di aspirazione, di età pari o inferiore a 6 anni circa, le capsule rigide vanno aperte ed il contenuto disperso nel cibo o nei liquidi elencati</w:t>
      </w:r>
      <w:r w:rsidR="003A0E79">
        <w:rPr>
          <w:rFonts w:ascii="Times New Roman" w:hAnsi="Times New Roman"/>
          <w:szCs w:val="22"/>
          <w:lang w:val="it-IT"/>
        </w:rPr>
        <w:t xml:space="preserve"> al paragrafo 6.6</w:t>
      </w:r>
      <w:r w:rsidR="0002273D" w:rsidRPr="0021231E">
        <w:rPr>
          <w:rFonts w:ascii="Times New Roman" w:hAnsi="Times New Roman"/>
          <w:szCs w:val="22"/>
          <w:lang w:val="it-IT"/>
        </w:rPr>
        <w:t>.</w:t>
      </w:r>
    </w:p>
    <w:p w14:paraId="2931B7C5" w14:textId="77777777" w:rsidR="0002273D" w:rsidRPr="0021231E" w:rsidRDefault="0002273D" w:rsidP="0021231E">
      <w:pPr>
        <w:autoSpaceDE w:val="0"/>
        <w:autoSpaceDN w:val="0"/>
        <w:adjustRightInd w:val="0"/>
        <w:spacing w:after="0" w:line="240" w:lineRule="auto"/>
        <w:rPr>
          <w:rFonts w:ascii="Times New Roman" w:hAnsi="Times New Roman"/>
          <w:i/>
          <w:szCs w:val="22"/>
          <w:lang w:val="it-IT"/>
        </w:rPr>
      </w:pPr>
    </w:p>
    <w:p w14:paraId="6AF8D99B" w14:textId="04FD3D7D" w:rsidR="00BF374B" w:rsidRPr="00BF374B" w:rsidRDefault="00BF374B" w:rsidP="0021231E">
      <w:pPr>
        <w:autoSpaceDE w:val="0"/>
        <w:autoSpaceDN w:val="0"/>
        <w:adjustRightInd w:val="0"/>
        <w:spacing w:after="0" w:line="240" w:lineRule="auto"/>
        <w:rPr>
          <w:rFonts w:ascii="Times New Roman" w:hAnsi="Times New Roman"/>
          <w:szCs w:val="22"/>
          <w:lang w:val="it-IT"/>
        </w:rPr>
      </w:pPr>
      <w:r w:rsidRPr="00BF374B">
        <w:rPr>
          <w:rFonts w:ascii="Times New Roman" w:hAnsi="Times New Roman"/>
          <w:lang w:val="it-IT"/>
        </w:rPr>
        <w:t>Per le istruzioni sul medicinale prima della somministrazione, vedere paragrafo</w:t>
      </w:r>
      <w:r w:rsidR="00B2418D">
        <w:rPr>
          <w:rFonts w:ascii="Times New Roman" w:hAnsi="Times New Roman"/>
          <w:lang w:val="it-IT"/>
        </w:rPr>
        <w:t> </w:t>
      </w:r>
      <w:r w:rsidRPr="00BF374B">
        <w:rPr>
          <w:rFonts w:ascii="Times New Roman" w:hAnsi="Times New Roman"/>
          <w:lang w:val="it-IT"/>
        </w:rPr>
        <w:t>6.6.</w:t>
      </w:r>
    </w:p>
    <w:p w14:paraId="67C0F5E2" w14:textId="77777777" w:rsidR="00BF374B" w:rsidRPr="0021231E" w:rsidRDefault="00BF374B" w:rsidP="0021231E">
      <w:pPr>
        <w:autoSpaceDE w:val="0"/>
        <w:autoSpaceDN w:val="0"/>
        <w:adjustRightInd w:val="0"/>
        <w:spacing w:after="0" w:line="240" w:lineRule="auto"/>
        <w:rPr>
          <w:rFonts w:ascii="Times New Roman" w:hAnsi="Times New Roman"/>
          <w:szCs w:val="22"/>
          <w:lang w:val="it-IT"/>
        </w:rPr>
      </w:pPr>
    </w:p>
    <w:p w14:paraId="70A5D290" w14:textId="77777777" w:rsidR="0002273D" w:rsidRPr="0021231E" w:rsidRDefault="00FF5944" w:rsidP="0021231E">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lastRenderedPageBreak/>
        <w:t>4.3</w:t>
      </w:r>
      <w:r w:rsidR="0002273D" w:rsidRPr="0021231E">
        <w:rPr>
          <w:rFonts w:ascii="Times New Roman" w:hAnsi="Times New Roman"/>
          <w:b/>
          <w:szCs w:val="22"/>
          <w:lang w:val="it-IT"/>
        </w:rPr>
        <w:tab/>
        <w:t>Controindicazioni</w:t>
      </w:r>
    </w:p>
    <w:p w14:paraId="248BDAFF" w14:textId="77777777" w:rsidR="0002273D" w:rsidRPr="0021231E" w:rsidRDefault="0002273D" w:rsidP="0021231E">
      <w:pPr>
        <w:keepNext/>
        <w:spacing w:after="0" w:line="240" w:lineRule="auto"/>
        <w:rPr>
          <w:rFonts w:ascii="Times New Roman" w:hAnsi="Times New Roman"/>
          <w:szCs w:val="22"/>
          <w:lang w:val="it-IT"/>
        </w:rPr>
      </w:pPr>
    </w:p>
    <w:p w14:paraId="245D25B5" w14:textId="77777777" w:rsidR="0002273D" w:rsidRPr="0021231E" w:rsidRDefault="0002273D" w:rsidP="0021231E">
      <w:pPr>
        <w:numPr>
          <w:ilvl w:val="0"/>
          <w:numId w:val="5"/>
        </w:numPr>
        <w:spacing w:after="0" w:line="240" w:lineRule="auto"/>
        <w:ind w:left="567" w:hanging="567"/>
        <w:rPr>
          <w:rFonts w:ascii="Times New Roman" w:hAnsi="Times New Roman"/>
          <w:szCs w:val="22"/>
          <w:lang w:val="it-IT"/>
        </w:rPr>
      </w:pPr>
      <w:r w:rsidRPr="0021231E">
        <w:rPr>
          <w:rFonts w:ascii="Times New Roman" w:hAnsi="Times New Roman"/>
          <w:szCs w:val="22"/>
          <w:lang w:val="it-IT"/>
        </w:rPr>
        <w:t>Ipersensibilità al principio attivo, a qualsiasi forma di cisteamina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o ad uno qualsiasi degli eccipienti elencati al paragrafo</w:t>
      </w:r>
      <w:r w:rsidR="00E62084" w:rsidRPr="0021231E">
        <w:rPr>
          <w:rFonts w:ascii="Times New Roman" w:hAnsi="Times New Roman"/>
          <w:szCs w:val="22"/>
          <w:lang w:val="it-IT"/>
        </w:rPr>
        <w:t> </w:t>
      </w:r>
      <w:r w:rsidRPr="0021231E">
        <w:rPr>
          <w:rFonts w:ascii="Times New Roman" w:hAnsi="Times New Roman"/>
          <w:szCs w:val="22"/>
          <w:lang w:val="it-IT"/>
        </w:rPr>
        <w:t>6.1.</w:t>
      </w:r>
    </w:p>
    <w:p w14:paraId="247C45A8" w14:textId="77777777" w:rsidR="0002273D" w:rsidRPr="0021231E" w:rsidRDefault="0002273D" w:rsidP="0021231E">
      <w:pPr>
        <w:numPr>
          <w:ilvl w:val="0"/>
          <w:numId w:val="5"/>
        </w:numPr>
        <w:spacing w:after="0" w:line="240" w:lineRule="auto"/>
        <w:ind w:left="567" w:hanging="567"/>
        <w:rPr>
          <w:rFonts w:ascii="Times New Roman" w:hAnsi="Times New Roman"/>
          <w:szCs w:val="22"/>
          <w:lang w:val="it-IT"/>
        </w:rPr>
      </w:pPr>
      <w:r w:rsidRPr="0021231E">
        <w:rPr>
          <w:rFonts w:ascii="Times New Roman" w:hAnsi="Times New Roman"/>
          <w:szCs w:val="22"/>
          <w:lang w:val="it-IT"/>
        </w:rPr>
        <w:t>Ipersensibilità alla penicillamina.</w:t>
      </w:r>
    </w:p>
    <w:p w14:paraId="4E88FAA6" w14:textId="77777777" w:rsidR="0002273D" w:rsidRPr="0021231E" w:rsidRDefault="0002273D" w:rsidP="0021231E">
      <w:pPr>
        <w:numPr>
          <w:ilvl w:val="0"/>
          <w:numId w:val="5"/>
        </w:numPr>
        <w:spacing w:after="0" w:line="240" w:lineRule="auto"/>
        <w:ind w:left="567" w:hanging="567"/>
        <w:rPr>
          <w:rFonts w:ascii="Times New Roman" w:hAnsi="Times New Roman"/>
          <w:szCs w:val="22"/>
          <w:lang w:val="it-IT"/>
        </w:rPr>
      </w:pPr>
      <w:r w:rsidRPr="0021231E">
        <w:rPr>
          <w:rFonts w:ascii="Times New Roman" w:hAnsi="Times New Roman"/>
          <w:szCs w:val="22"/>
          <w:lang w:val="it-IT"/>
        </w:rPr>
        <w:t>Allattamento.</w:t>
      </w:r>
    </w:p>
    <w:p w14:paraId="78048A1E" w14:textId="77777777" w:rsidR="0002273D" w:rsidRPr="002F0284" w:rsidRDefault="0002273D" w:rsidP="0021231E">
      <w:pPr>
        <w:autoSpaceDE w:val="0"/>
        <w:autoSpaceDN w:val="0"/>
        <w:adjustRightInd w:val="0"/>
        <w:spacing w:after="0" w:line="240" w:lineRule="auto"/>
        <w:rPr>
          <w:rFonts w:ascii="Times New Roman" w:hAnsi="Times New Roman"/>
          <w:szCs w:val="22"/>
          <w:lang w:val="it-IT"/>
        </w:rPr>
      </w:pPr>
    </w:p>
    <w:p w14:paraId="61339C9A" w14:textId="77777777" w:rsidR="0002273D" w:rsidRPr="0021231E" w:rsidRDefault="00FF5944" w:rsidP="0021231E">
      <w:pPr>
        <w:keepNext/>
        <w:autoSpaceDE w:val="0"/>
        <w:autoSpaceDN w:val="0"/>
        <w:adjustRightInd w:val="0"/>
        <w:spacing w:after="0" w:line="240" w:lineRule="auto"/>
        <w:rPr>
          <w:rFonts w:ascii="Times New Roman" w:hAnsi="Times New Roman"/>
          <w:b/>
          <w:szCs w:val="22"/>
          <w:lang w:val="it-IT"/>
        </w:rPr>
      </w:pPr>
      <w:r w:rsidRPr="0021231E">
        <w:rPr>
          <w:rFonts w:ascii="Times New Roman" w:hAnsi="Times New Roman"/>
          <w:b/>
          <w:szCs w:val="22"/>
          <w:lang w:val="it-IT"/>
        </w:rPr>
        <w:t>4.4</w:t>
      </w:r>
      <w:r w:rsidR="0002273D" w:rsidRPr="0021231E">
        <w:rPr>
          <w:rFonts w:ascii="Times New Roman" w:hAnsi="Times New Roman"/>
          <w:b/>
          <w:szCs w:val="22"/>
          <w:lang w:val="it-IT"/>
        </w:rPr>
        <w:tab/>
        <w:t>Avvertenze speciali e precauzioni d’impiego</w:t>
      </w:r>
    </w:p>
    <w:p w14:paraId="140BBBF4" w14:textId="77777777" w:rsidR="0002273D" w:rsidRPr="0021231E" w:rsidRDefault="0002273D" w:rsidP="0021231E">
      <w:pPr>
        <w:keepNext/>
        <w:spacing w:after="0" w:line="240" w:lineRule="auto"/>
        <w:rPr>
          <w:rFonts w:ascii="Times New Roman" w:hAnsi="Times New Roman"/>
          <w:szCs w:val="22"/>
          <w:lang w:val="it-IT"/>
        </w:rPr>
      </w:pPr>
    </w:p>
    <w:p w14:paraId="21364AB9"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Non è raccomandato l’uso di dosi superiori a 1,9</w:t>
      </w:r>
      <w:r w:rsidR="008A0BEC" w:rsidRPr="0021231E">
        <w:rPr>
          <w:rFonts w:ascii="Times New Roman" w:hAnsi="Times New Roman"/>
          <w:szCs w:val="22"/>
          <w:lang w:val="it-IT"/>
        </w:rPr>
        <w:t>5 </w:t>
      </w:r>
      <w:r w:rsidRPr="0021231E">
        <w:rPr>
          <w:rFonts w:ascii="Times New Roman" w:hAnsi="Times New Roman"/>
          <w:szCs w:val="22"/>
          <w:lang w:val="it-IT"/>
        </w:rPr>
        <w:t>g/m</w:t>
      </w:r>
      <w:r w:rsidRPr="0021231E">
        <w:rPr>
          <w:rFonts w:ascii="Times New Roman" w:hAnsi="Times New Roman"/>
          <w:szCs w:val="22"/>
          <w:vertAlign w:val="superscript"/>
          <w:lang w:val="it-IT"/>
        </w:rPr>
        <w:t>2</w:t>
      </w:r>
      <w:r w:rsidRPr="0021231E">
        <w:rPr>
          <w:rFonts w:ascii="Times New Roman" w:hAnsi="Times New Roman"/>
          <w:szCs w:val="22"/>
          <w:lang w:val="it-IT"/>
        </w:rPr>
        <w:t>/giorno (vedere paragrafo</w:t>
      </w:r>
      <w:r w:rsidR="008A0BEC" w:rsidRPr="0021231E">
        <w:rPr>
          <w:rFonts w:ascii="Times New Roman" w:hAnsi="Times New Roman"/>
          <w:szCs w:val="22"/>
          <w:lang w:val="it-IT"/>
        </w:rPr>
        <w:t> </w:t>
      </w:r>
      <w:r w:rsidRPr="0021231E">
        <w:rPr>
          <w:rFonts w:ascii="Times New Roman" w:hAnsi="Times New Roman"/>
          <w:szCs w:val="22"/>
          <w:lang w:val="it-IT"/>
        </w:rPr>
        <w:t>4.2).</w:t>
      </w:r>
    </w:p>
    <w:p w14:paraId="3ADD4ED5" w14:textId="77777777" w:rsidR="0002273D" w:rsidRPr="0021231E" w:rsidRDefault="0002273D" w:rsidP="0021231E">
      <w:pPr>
        <w:spacing w:after="0" w:line="240" w:lineRule="auto"/>
        <w:rPr>
          <w:rFonts w:ascii="Times New Roman" w:hAnsi="Times New Roman"/>
          <w:szCs w:val="22"/>
          <w:lang w:val="it-IT"/>
        </w:rPr>
      </w:pPr>
    </w:p>
    <w:p w14:paraId="572620FC" w14:textId="77777777" w:rsidR="003D06B9" w:rsidRPr="0021231E" w:rsidRDefault="00276A0A" w:rsidP="0021231E">
      <w:pPr>
        <w:spacing w:after="0" w:line="240" w:lineRule="auto"/>
        <w:rPr>
          <w:rFonts w:ascii="Times New Roman" w:hAnsi="Times New Roman"/>
          <w:szCs w:val="22"/>
          <w:lang w:val="it-IT"/>
        </w:rPr>
      </w:pPr>
      <w:r>
        <w:rPr>
          <w:rFonts w:ascii="Times New Roman" w:hAnsi="Times New Roman"/>
          <w:szCs w:val="22"/>
          <w:lang w:val="it-IT"/>
        </w:rPr>
        <w:t>È</w:t>
      </w:r>
      <w:r w:rsidRPr="0021231E">
        <w:rPr>
          <w:rFonts w:ascii="Times New Roman" w:hAnsi="Times New Roman"/>
          <w:szCs w:val="22"/>
          <w:lang w:val="it-IT"/>
        </w:rPr>
        <w:t>’</w:t>
      </w:r>
      <w:r w:rsidR="001B66BF" w:rsidRPr="0021231E">
        <w:rPr>
          <w:rFonts w:ascii="Times New Roman" w:hAnsi="Times New Roman"/>
          <w:szCs w:val="22"/>
          <w:lang w:val="it-IT"/>
        </w:rPr>
        <w:t xml:space="preserve"> stato dimostrato che l</w:t>
      </w:r>
      <w:r w:rsidR="0002273D" w:rsidRPr="0021231E">
        <w:rPr>
          <w:rFonts w:ascii="Times New Roman" w:hAnsi="Times New Roman"/>
          <w:szCs w:val="22"/>
          <w:lang w:val="it-IT"/>
        </w:rPr>
        <w:t xml:space="preserve">a somministrazione orale di cisteamina non evita il depositarsi di cristalli di cistina nell'occhio. Pertanto, se viene utilizzata </w:t>
      </w:r>
      <w:r w:rsidR="001B66BF" w:rsidRPr="0021231E">
        <w:rPr>
          <w:rFonts w:ascii="Times New Roman" w:hAnsi="Times New Roman"/>
          <w:szCs w:val="22"/>
          <w:lang w:val="it-IT"/>
        </w:rPr>
        <w:t xml:space="preserve">a tale scopo </w:t>
      </w:r>
      <w:r w:rsidR="0002273D" w:rsidRPr="0021231E">
        <w:rPr>
          <w:rFonts w:ascii="Times New Roman" w:hAnsi="Times New Roman"/>
          <w:szCs w:val="22"/>
          <w:lang w:val="it-IT"/>
        </w:rPr>
        <w:t xml:space="preserve">una soluzione oftalmica di cisteamina, </w:t>
      </w:r>
      <w:r w:rsidR="001B66BF" w:rsidRPr="0021231E">
        <w:rPr>
          <w:rFonts w:ascii="Times New Roman" w:hAnsi="Times New Roman"/>
          <w:szCs w:val="22"/>
          <w:lang w:val="it-IT"/>
        </w:rPr>
        <w:t>si deve proseguire con il suo</w:t>
      </w:r>
      <w:r w:rsidR="008C5390" w:rsidRPr="0021231E">
        <w:rPr>
          <w:rFonts w:ascii="Times New Roman" w:hAnsi="Times New Roman"/>
          <w:szCs w:val="22"/>
          <w:lang w:val="it-IT"/>
        </w:rPr>
        <w:t xml:space="preserve"> </w:t>
      </w:r>
      <w:r w:rsidR="0002273D" w:rsidRPr="0021231E">
        <w:rPr>
          <w:rFonts w:ascii="Times New Roman" w:hAnsi="Times New Roman"/>
          <w:szCs w:val="22"/>
          <w:lang w:val="it-IT"/>
        </w:rPr>
        <w:t>impiego.</w:t>
      </w:r>
    </w:p>
    <w:p w14:paraId="6CCC5B0E"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76CE1D6C"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Se viene diagnosticata o pianificata una gravidanza, il trattamento deve essere attentamente riconsiderato e la paziente deve essere avvisata del possibile rischio teratogen</w:t>
      </w:r>
      <w:r w:rsidR="001B66BF" w:rsidRPr="0021231E">
        <w:rPr>
          <w:rFonts w:ascii="Times New Roman" w:hAnsi="Times New Roman"/>
          <w:szCs w:val="22"/>
          <w:lang w:val="it-IT"/>
        </w:rPr>
        <w:t>o</w:t>
      </w:r>
      <w:r w:rsidRPr="0021231E">
        <w:rPr>
          <w:rFonts w:ascii="Times New Roman" w:hAnsi="Times New Roman"/>
          <w:szCs w:val="22"/>
          <w:lang w:val="it-IT"/>
        </w:rPr>
        <w:t xml:space="preserve"> della cisteamina (vedere paragrafo</w:t>
      </w:r>
      <w:r w:rsidR="008A0BEC" w:rsidRPr="0021231E">
        <w:rPr>
          <w:rFonts w:ascii="Times New Roman" w:hAnsi="Times New Roman"/>
          <w:szCs w:val="22"/>
          <w:lang w:val="it-IT"/>
        </w:rPr>
        <w:t> </w:t>
      </w:r>
      <w:r w:rsidRPr="0021231E">
        <w:rPr>
          <w:rFonts w:ascii="Times New Roman" w:hAnsi="Times New Roman"/>
          <w:szCs w:val="22"/>
          <w:lang w:val="it-IT"/>
        </w:rPr>
        <w:t>4.6).</w:t>
      </w:r>
    </w:p>
    <w:p w14:paraId="5C4BA375" w14:textId="77777777" w:rsidR="0002273D" w:rsidRPr="0021231E" w:rsidRDefault="0002273D" w:rsidP="0021231E">
      <w:pPr>
        <w:spacing w:after="0" w:line="240" w:lineRule="auto"/>
        <w:rPr>
          <w:rFonts w:ascii="Times New Roman" w:hAnsi="Times New Roman"/>
          <w:b/>
          <w:szCs w:val="22"/>
          <w:lang w:val="it-IT"/>
        </w:rPr>
      </w:pPr>
    </w:p>
    <w:p w14:paraId="5CCA96A5"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Le capsule intere di PROCYSBI non vanno somministrate a bambini al di sotto dei 6</w:t>
      </w:r>
      <w:r w:rsidR="00646D16" w:rsidRPr="0021231E">
        <w:rPr>
          <w:rFonts w:ascii="Times New Roman" w:hAnsi="Times New Roman"/>
          <w:szCs w:val="22"/>
          <w:lang w:val="it-IT"/>
        </w:rPr>
        <w:t> </w:t>
      </w:r>
      <w:r w:rsidRPr="0021231E">
        <w:rPr>
          <w:rFonts w:ascii="Times New Roman" w:hAnsi="Times New Roman"/>
          <w:szCs w:val="22"/>
          <w:lang w:val="it-IT"/>
        </w:rPr>
        <w:t>anni circa a causa del rischio di aspirazione (vedere paragrafo</w:t>
      </w:r>
      <w:r w:rsidR="008A0BEC" w:rsidRPr="0021231E">
        <w:rPr>
          <w:rFonts w:ascii="Times New Roman" w:hAnsi="Times New Roman"/>
          <w:szCs w:val="22"/>
          <w:lang w:val="it-IT"/>
        </w:rPr>
        <w:t> </w:t>
      </w:r>
      <w:r w:rsidRPr="0021231E">
        <w:rPr>
          <w:rFonts w:ascii="Times New Roman" w:hAnsi="Times New Roman"/>
          <w:szCs w:val="22"/>
          <w:lang w:val="it-IT"/>
        </w:rPr>
        <w:t>4.2).</w:t>
      </w:r>
    </w:p>
    <w:p w14:paraId="63021B4B" w14:textId="77777777" w:rsidR="0002273D" w:rsidRPr="0021231E" w:rsidRDefault="0002273D" w:rsidP="0021231E">
      <w:pPr>
        <w:spacing w:after="0" w:line="240" w:lineRule="auto"/>
        <w:rPr>
          <w:rFonts w:ascii="Times New Roman" w:hAnsi="Times New Roman"/>
          <w:szCs w:val="22"/>
          <w:lang w:val="it-IT"/>
        </w:rPr>
      </w:pPr>
    </w:p>
    <w:p w14:paraId="62DE06E7" w14:textId="77777777" w:rsidR="0002273D" w:rsidRPr="0021231E" w:rsidRDefault="00406D6E"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D</w:t>
      </w:r>
      <w:r w:rsidR="0002273D" w:rsidRPr="0021231E">
        <w:rPr>
          <w:rFonts w:ascii="Times New Roman" w:hAnsi="Times New Roman"/>
          <w:szCs w:val="22"/>
          <w:u w:val="single"/>
          <w:lang w:val="it-IT"/>
        </w:rPr>
        <w:t>ermatologici</w:t>
      </w:r>
    </w:p>
    <w:p w14:paraId="7ABBB304"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0DCF9E43" w14:textId="77777777" w:rsidR="003D06B9"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Sono state segnalate gravi lesioni cutanee in pazienti trattati con dosi elevate di cisteamina bitartrato a rilascio immediato o altri sali di cisteamina che hanno risposto alla riduzione della dose di cisteamina. I medici devono monitorare </w:t>
      </w:r>
      <w:r w:rsidR="00DD2885" w:rsidRPr="0021231E">
        <w:rPr>
          <w:rFonts w:ascii="Times New Roman" w:hAnsi="Times New Roman"/>
          <w:szCs w:val="22"/>
          <w:lang w:val="it-IT"/>
        </w:rPr>
        <w:t xml:space="preserve">regolarmente </w:t>
      </w:r>
      <w:r w:rsidRPr="0021231E">
        <w:rPr>
          <w:rFonts w:ascii="Times New Roman" w:hAnsi="Times New Roman"/>
          <w:szCs w:val="22"/>
          <w:lang w:val="it-IT"/>
        </w:rPr>
        <w:t>la cute e le ossa dei pazienti che ricevono cisteamina.</w:t>
      </w:r>
    </w:p>
    <w:p w14:paraId="70F722EA" w14:textId="77777777" w:rsidR="0002273D" w:rsidRPr="0021231E" w:rsidRDefault="0002273D" w:rsidP="0021231E">
      <w:pPr>
        <w:spacing w:after="0" w:line="240" w:lineRule="auto"/>
        <w:rPr>
          <w:rFonts w:ascii="Times New Roman" w:hAnsi="Times New Roman"/>
          <w:szCs w:val="22"/>
          <w:lang w:val="it-IT"/>
        </w:rPr>
      </w:pPr>
    </w:p>
    <w:p w14:paraId="54035C26"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Se si manifestano anomalie della cute o delle ossa, il dosaggio di cisteamina deve essere ridotto o il trattamento deve essere sospeso. Il trattamento può essere </w:t>
      </w:r>
      <w:r w:rsidR="008C5390" w:rsidRPr="0021231E">
        <w:rPr>
          <w:rFonts w:ascii="Times New Roman" w:hAnsi="Times New Roman"/>
          <w:szCs w:val="22"/>
          <w:lang w:val="it-IT"/>
        </w:rPr>
        <w:t xml:space="preserve">ripreso </w:t>
      </w:r>
      <w:r w:rsidRPr="0021231E">
        <w:rPr>
          <w:rFonts w:ascii="Times New Roman" w:hAnsi="Times New Roman"/>
          <w:szCs w:val="22"/>
          <w:lang w:val="it-IT"/>
        </w:rPr>
        <w:t>a un dosaggio inferiore sotto stretta supervisione, e quindi lentamente titolato all'appropriato dosaggio terapeutico (vedere paragrafo</w:t>
      </w:r>
      <w:r w:rsidR="00997215" w:rsidRPr="0021231E">
        <w:rPr>
          <w:rFonts w:ascii="Times New Roman" w:hAnsi="Times New Roman"/>
          <w:szCs w:val="22"/>
          <w:lang w:val="it-IT"/>
        </w:rPr>
        <w:t> </w:t>
      </w:r>
      <w:r w:rsidRPr="0021231E">
        <w:rPr>
          <w:rFonts w:ascii="Times New Roman" w:hAnsi="Times New Roman"/>
          <w:szCs w:val="22"/>
          <w:lang w:val="it-IT"/>
        </w:rPr>
        <w:t xml:space="preserve">4.2). Se si sviluppa una grave eruzione cutanea come l'eritema multiforme bolloso o la </w:t>
      </w:r>
      <w:proofErr w:type="spellStart"/>
      <w:r w:rsidRPr="0021231E">
        <w:rPr>
          <w:rFonts w:ascii="Times New Roman" w:hAnsi="Times New Roman"/>
          <w:szCs w:val="22"/>
          <w:lang w:val="it-IT"/>
        </w:rPr>
        <w:t>necrolisi</w:t>
      </w:r>
      <w:proofErr w:type="spellEnd"/>
      <w:r w:rsidRPr="0021231E">
        <w:rPr>
          <w:rFonts w:ascii="Times New Roman" w:hAnsi="Times New Roman"/>
          <w:szCs w:val="22"/>
          <w:lang w:val="it-IT"/>
        </w:rPr>
        <w:t xml:space="preserve"> epidermica tossica, la cisteamina non deve essere più somministrata (vedere paragrafo</w:t>
      </w:r>
      <w:r w:rsidR="00997215" w:rsidRPr="0021231E">
        <w:rPr>
          <w:rFonts w:ascii="Times New Roman" w:hAnsi="Times New Roman"/>
          <w:szCs w:val="22"/>
          <w:lang w:val="it-IT"/>
        </w:rPr>
        <w:t> </w:t>
      </w:r>
      <w:r w:rsidRPr="0021231E">
        <w:rPr>
          <w:rFonts w:ascii="Times New Roman" w:hAnsi="Times New Roman"/>
          <w:szCs w:val="22"/>
          <w:lang w:val="it-IT"/>
        </w:rPr>
        <w:t>4.8).</w:t>
      </w:r>
    </w:p>
    <w:p w14:paraId="1FF30270"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48B133FD" w14:textId="77777777" w:rsidR="003D06B9" w:rsidRPr="0021231E" w:rsidRDefault="00406D6E"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G</w:t>
      </w:r>
      <w:r w:rsidR="0002273D" w:rsidRPr="0021231E">
        <w:rPr>
          <w:rFonts w:ascii="Times New Roman" w:hAnsi="Times New Roman"/>
          <w:szCs w:val="22"/>
          <w:u w:val="single"/>
          <w:lang w:val="it-IT"/>
        </w:rPr>
        <w:t>astrointestinali</w:t>
      </w:r>
    </w:p>
    <w:p w14:paraId="51245EAE"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7B511705"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Sono stati riportati in pazienti che ricevono cisteamina bitartrato a rilascio immediato ulcerazioni e sanguinamento gastrointestinale. I medici devono prestare attenzione ai segni di ulcerazione e sanguinamento e devono informare i pazienti e/o i tutori sui segni e sintomi di tossicità gastrointestinale grave e sulle azioni da intraprendere in tal caso.</w:t>
      </w:r>
    </w:p>
    <w:p w14:paraId="70ED048A" w14:textId="77777777" w:rsidR="0002273D" w:rsidRPr="0021231E" w:rsidRDefault="0002273D" w:rsidP="0021231E">
      <w:pPr>
        <w:spacing w:after="0" w:line="240" w:lineRule="auto"/>
        <w:rPr>
          <w:rFonts w:ascii="Times New Roman" w:hAnsi="Times New Roman"/>
          <w:szCs w:val="22"/>
          <w:lang w:val="it-IT"/>
        </w:rPr>
      </w:pPr>
    </w:p>
    <w:p w14:paraId="4FD4075C" w14:textId="77777777" w:rsidR="003D06B9"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Sono stati associati alla cisteamina sintomi del tratto gastrointestinale che includono nausea, vomito, anoressia e dolore addominale.</w:t>
      </w:r>
    </w:p>
    <w:p w14:paraId="142B3D8D" w14:textId="77777777" w:rsidR="0002273D" w:rsidRPr="002F0284" w:rsidRDefault="0002273D" w:rsidP="0021231E">
      <w:pPr>
        <w:autoSpaceDE w:val="0"/>
        <w:autoSpaceDN w:val="0"/>
        <w:adjustRightInd w:val="0"/>
        <w:spacing w:after="0" w:line="240" w:lineRule="auto"/>
        <w:rPr>
          <w:rFonts w:ascii="Times New Roman" w:hAnsi="Times New Roman"/>
          <w:szCs w:val="22"/>
          <w:lang w:val="it-IT"/>
        </w:rPr>
      </w:pPr>
    </w:p>
    <w:p w14:paraId="59E4F7A1"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Stenosi a carico dell’ileo-cieco e del colon (</w:t>
      </w:r>
      <w:proofErr w:type="spellStart"/>
      <w:r w:rsidRPr="0021231E">
        <w:rPr>
          <w:rFonts w:ascii="Times New Roman" w:hAnsi="Times New Roman"/>
          <w:szCs w:val="22"/>
          <w:lang w:val="it-IT"/>
        </w:rPr>
        <w:t>colon</w:t>
      </w:r>
      <w:r w:rsidR="00BA6E9A">
        <w:rPr>
          <w:rFonts w:ascii="Times New Roman" w:hAnsi="Times New Roman"/>
          <w:szCs w:val="22"/>
          <w:lang w:val="it-IT"/>
        </w:rPr>
        <w:t>o</w:t>
      </w:r>
      <w:r w:rsidRPr="0021231E">
        <w:rPr>
          <w:rFonts w:ascii="Times New Roman" w:hAnsi="Times New Roman"/>
          <w:szCs w:val="22"/>
          <w:lang w:val="it-IT"/>
        </w:rPr>
        <w:t>patia</w:t>
      </w:r>
      <w:proofErr w:type="spellEnd"/>
      <w:r w:rsidRPr="0021231E">
        <w:rPr>
          <w:rFonts w:ascii="Times New Roman" w:hAnsi="Times New Roman"/>
          <w:szCs w:val="22"/>
          <w:lang w:val="it-IT"/>
        </w:rPr>
        <w:t xml:space="preserve"> </w:t>
      </w:r>
      <w:proofErr w:type="spellStart"/>
      <w:r w:rsidRPr="0021231E">
        <w:rPr>
          <w:rFonts w:ascii="Times New Roman" w:hAnsi="Times New Roman"/>
          <w:szCs w:val="22"/>
          <w:lang w:val="it-IT"/>
        </w:rPr>
        <w:t>fibrosante</w:t>
      </w:r>
      <w:proofErr w:type="spellEnd"/>
      <w:r w:rsidRPr="0021231E">
        <w:rPr>
          <w:rFonts w:ascii="Times New Roman" w:hAnsi="Times New Roman"/>
          <w:szCs w:val="22"/>
          <w:lang w:val="it-IT"/>
        </w:rPr>
        <w:t xml:space="preserve">) sono state per prime descritte in pazienti affetti da fibrosi cistica che assumevano dosaggi elevati di enzimi pancreatici in forma di compresse con un rivestimento enterico di </w:t>
      </w:r>
      <w:r w:rsidR="00265234" w:rsidRPr="0021231E">
        <w:rPr>
          <w:rFonts w:ascii="Times New Roman" w:hAnsi="Times New Roman"/>
          <w:szCs w:val="22"/>
          <w:lang w:val="it-IT"/>
        </w:rPr>
        <w:t xml:space="preserve">copolimero </w:t>
      </w:r>
      <w:r w:rsidRPr="0021231E">
        <w:rPr>
          <w:rFonts w:ascii="Times New Roman" w:hAnsi="Times New Roman"/>
          <w:szCs w:val="22"/>
          <w:lang w:val="it-IT"/>
        </w:rPr>
        <w:t>acido metacrilico-etil acrilato</w:t>
      </w:r>
      <w:r w:rsidR="00997215" w:rsidRPr="0021231E">
        <w:rPr>
          <w:rFonts w:ascii="Times New Roman" w:hAnsi="Times New Roman"/>
          <w:szCs w:val="22"/>
          <w:lang w:val="it-IT"/>
        </w:rPr>
        <w:t xml:space="preserve"> (1:1)</w:t>
      </w:r>
      <w:r w:rsidRPr="0021231E">
        <w:rPr>
          <w:rFonts w:ascii="Times New Roman" w:hAnsi="Times New Roman"/>
          <w:szCs w:val="22"/>
          <w:lang w:val="it-IT"/>
        </w:rPr>
        <w:t xml:space="preserve">, uno degli eccipienti di PROCYSBI. Per precauzione, devono essere valutati dal medico sintomi addominali insoliti o variazioni dei sintomi addominali per escludere la possibilità di </w:t>
      </w:r>
      <w:proofErr w:type="spellStart"/>
      <w:r w:rsidRPr="0021231E">
        <w:rPr>
          <w:rFonts w:ascii="Times New Roman" w:hAnsi="Times New Roman"/>
          <w:szCs w:val="22"/>
          <w:lang w:val="it-IT"/>
        </w:rPr>
        <w:t>colon</w:t>
      </w:r>
      <w:r w:rsidR="00BA6E9A">
        <w:rPr>
          <w:rFonts w:ascii="Times New Roman" w:hAnsi="Times New Roman"/>
          <w:szCs w:val="22"/>
          <w:lang w:val="it-IT"/>
        </w:rPr>
        <w:t>o</w:t>
      </w:r>
      <w:r w:rsidRPr="0021231E">
        <w:rPr>
          <w:rFonts w:ascii="Times New Roman" w:hAnsi="Times New Roman"/>
          <w:szCs w:val="22"/>
          <w:lang w:val="it-IT"/>
        </w:rPr>
        <w:t>patia</w:t>
      </w:r>
      <w:proofErr w:type="spellEnd"/>
      <w:r w:rsidRPr="0021231E">
        <w:rPr>
          <w:rFonts w:ascii="Times New Roman" w:hAnsi="Times New Roman"/>
          <w:szCs w:val="22"/>
          <w:lang w:val="it-IT"/>
        </w:rPr>
        <w:t xml:space="preserve"> </w:t>
      </w:r>
      <w:proofErr w:type="spellStart"/>
      <w:r w:rsidRPr="0021231E">
        <w:rPr>
          <w:rFonts w:ascii="Times New Roman" w:hAnsi="Times New Roman"/>
          <w:szCs w:val="22"/>
          <w:lang w:val="it-IT"/>
        </w:rPr>
        <w:t>fibrosante</w:t>
      </w:r>
      <w:proofErr w:type="spellEnd"/>
      <w:r w:rsidRPr="0021231E">
        <w:rPr>
          <w:rFonts w:ascii="Times New Roman" w:hAnsi="Times New Roman"/>
          <w:szCs w:val="22"/>
          <w:lang w:val="it-IT"/>
        </w:rPr>
        <w:t>.</w:t>
      </w:r>
    </w:p>
    <w:p w14:paraId="3FFCB82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5D326446" w14:textId="77777777" w:rsidR="0002273D" w:rsidRPr="0021231E" w:rsidRDefault="00406D6E"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S</w:t>
      </w:r>
      <w:r w:rsidR="0002273D" w:rsidRPr="0021231E">
        <w:rPr>
          <w:rFonts w:ascii="Times New Roman" w:hAnsi="Times New Roman"/>
          <w:szCs w:val="22"/>
          <w:u w:val="single"/>
          <w:lang w:val="it-IT"/>
        </w:rPr>
        <w:t xml:space="preserve">istema </w:t>
      </w:r>
      <w:r w:rsidRPr="0021231E">
        <w:rPr>
          <w:rFonts w:ascii="Times New Roman" w:hAnsi="Times New Roman"/>
          <w:szCs w:val="22"/>
          <w:u w:val="single"/>
          <w:lang w:val="it-IT"/>
        </w:rPr>
        <w:t>N</w:t>
      </w:r>
      <w:r w:rsidR="0002273D" w:rsidRPr="0021231E">
        <w:rPr>
          <w:rFonts w:ascii="Times New Roman" w:hAnsi="Times New Roman"/>
          <w:szCs w:val="22"/>
          <w:u w:val="single"/>
          <w:lang w:val="it-IT"/>
        </w:rPr>
        <w:t xml:space="preserve">ervoso </w:t>
      </w:r>
      <w:r w:rsidRPr="0021231E">
        <w:rPr>
          <w:rFonts w:ascii="Times New Roman" w:hAnsi="Times New Roman"/>
          <w:szCs w:val="22"/>
          <w:u w:val="single"/>
          <w:lang w:val="it-IT"/>
        </w:rPr>
        <w:t xml:space="preserve">Centrale </w:t>
      </w:r>
      <w:r w:rsidR="0002273D" w:rsidRPr="0021231E">
        <w:rPr>
          <w:rFonts w:ascii="Times New Roman" w:hAnsi="Times New Roman"/>
          <w:szCs w:val="22"/>
          <w:u w:val="single"/>
          <w:lang w:val="it-IT"/>
        </w:rPr>
        <w:t>(SNC)</w:t>
      </w:r>
    </w:p>
    <w:p w14:paraId="713DA7AB"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65564DF2" w14:textId="055E1F09" w:rsidR="003D06B9"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Sono stati associati alla cisteamina alcuni sintomi del</w:t>
      </w:r>
      <w:r w:rsidR="0025277A" w:rsidRPr="0021231E">
        <w:rPr>
          <w:rFonts w:ascii="Times New Roman" w:hAnsi="Times New Roman"/>
          <w:szCs w:val="22"/>
          <w:lang w:val="it-IT"/>
        </w:rPr>
        <w:t xml:space="preserve"> </w:t>
      </w:r>
      <w:r w:rsidRPr="0021231E">
        <w:rPr>
          <w:rFonts w:ascii="Times New Roman" w:hAnsi="Times New Roman"/>
          <w:szCs w:val="22"/>
          <w:lang w:val="it-IT"/>
        </w:rPr>
        <w:t>SNC come convulsioni, letargia, sonnolenza, depressione ed encefalopatia. Se si sviluppano sintomi del</w:t>
      </w:r>
      <w:r w:rsidR="0025277A" w:rsidRPr="0021231E">
        <w:rPr>
          <w:rFonts w:ascii="Times New Roman" w:hAnsi="Times New Roman"/>
          <w:szCs w:val="22"/>
          <w:lang w:val="it-IT"/>
        </w:rPr>
        <w:t xml:space="preserve"> </w:t>
      </w:r>
      <w:r w:rsidRPr="0021231E">
        <w:rPr>
          <w:rFonts w:ascii="Times New Roman" w:hAnsi="Times New Roman"/>
          <w:szCs w:val="22"/>
          <w:lang w:val="it-IT"/>
        </w:rPr>
        <w:t xml:space="preserve">SNC, il paziente deve essere valutato accuratamente e il dosaggio deve essere </w:t>
      </w:r>
      <w:r w:rsidR="00455837" w:rsidRPr="00980782">
        <w:rPr>
          <w:rFonts w:ascii="Times New Roman" w:hAnsi="Times New Roman"/>
          <w:szCs w:val="22"/>
          <w:lang w:val="it-IT"/>
        </w:rPr>
        <w:t xml:space="preserve">modulato </w:t>
      </w:r>
      <w:r w:rsidRPr="0021231E">
        <w:rPr>
          <w:rFonts w:ascii="Times New Roman" w:hAnsi="Times New Roman"/>
          <w:szCs w:val="22"/>
          <w:lang w:val="it-IT"/>
        </w:rPr>
        <w:t>secondo necessità. I pazienti non si devono impegnare in attività potenzialmente pericolose fin quando non sono noti gli effetti della cisteamina sulle loro prestazioni mentali (vedere paragrafo</w:t>
      </w:r>
      <w:r w:rsidR="00997215" w:rsidRPr="0021231E">
        <w:rPr>
          <w:rFonts w:ascii="Times New Roman" w:hAnsi="Times New Roman"/>
          <w:szCs w:val="22"/>
          <w:lang w:val="it-IT"/>
        </w:rPr>
        <w:t> </w:t>
      </w:r>
      <w:r w:rsidRPr="0021231E">
        <w:rPr>
          <w:rFonts w:ascii="Times New Roman" w:hAnsi="Times New Roman"/>
          <w:szCs w:val="22"/>
          <w:lang w:val="it-IT"/>
        </w:rPr>
        <w:t>4.7).</w:t>
      </w:r>
    </w:p>
    <w:p w14:paraId="3AF91C73" w14:textId="77777777" w:rsidR="0002273D" w:rsidRPr="0021231E" w:rsidRDefault="0002273D" w:rsidP="0021231E">
      <w:pPr>
        <w:autoSpaceDE w:val="0"/>
        <w:autoSpaceDN w:val="0"/>
        <w:adjustRightInd w:val="0"/>
        <w:spacing w:after="0" w:line="240" w:lineRule="auto"/>
        <w:rPr>
          <w:rFonts w:ascii="Times New Roman" w:hAnsi="Times New Roman"/>
          <w:szCs w:val="22"/>
          <w:u w:val="single"/>
          <w:lang w:val="it-IT"/>
        </w:rPr>
      </w:pPr>
    </w:p>
    <w:p w14:paraId="01C531F6"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Leucopenia e anomalie della funzione epatica</w:t>
      </w:r>
    </w:p>
    <w:p w14:paraId="051A571A"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5E8C44C8"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cisteamina è stata occasionalmente associata a leucopenia reversibile e a funzionalità epatica anomal</w:t>
      </w:r>
      <w:r w:rsidR="00997215" w:rsidRPr="0021231E">
        <w:rPr>
          <w:rFonts w:ascii="Times New Roman" w:hAnsi="Times New Roman"/>
          <w:szCs w:val="22"/>
          <w:lang w:val="it-IT"/>
        </w:rPr>
        <w:t>a</w:t>
      </w:r>
      <w:r w:rsidRPr="0021231E">
        <w:rPr>
          <w:rFonts w:ascii="Times New Roman" w:hAnsi="Times New Roman"/>
          <w:szCs w:val="22"/>
          <w:lang w:val="it-IT"/>
        </w:rPr>
        <w:t>. Pertanto, devono essere monitorati funzionalità epatica ed emocromo.</w:t>
      </w:r>
    </w:p>
    <w:p w14:paraId="4637904D" w14:textId="77777777" w:rsidR="0002273D" w:rsidRPr="0021231E" w:rsidRDefault="0002273D" w:rsidP="0021231E">
      <w:pPr>
        <w:autoSpaceDE w:val="0"/>
        <w:autoSpaceDN w:val="0"/>
        <w:adjustRightInd w:val="0"/>
        <w:spacing w:after="0" w:line="240" w:lineRule="auto"/>
        <w:rPr>
          <w:rFonts w:ascii="Times New Roman" w:hAnsi="Times New Roman"/>
          <w:szCs w:val="22"/>
          <w:u w:val="single"/>
          <w:lang w:val="it-IT"/>
        </w:rPr>
      </w:pPr>
    </w:p>
    <w:p w14:paraId="5CA7BADA"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 xml:space="preserve">Ipertensione </w:t>
      </w:r>
      <w:proofErr w:type="spellStart"/>
      <w:r w:rsidRPr="0021231E">
        <w:rPr>
          <w:rFonts w:ascii="Times New Roman" w:hAnsi="Times New Roman"/>
          <w:szCs w:val="22"/>
          <w:u w:val="single"/>
          <w:lang w:val="it-IT"/>
        </w:rPr>
        <w:t>intracraniale</w:t>
      </w:r>
      <w:proofErr w:type="spellEnd"/>
      <w:r w:rsidRPr="0021231E">
        <w:rPr>
          <w:rFonts w:ascii="Times New Roman" w:hAnsi="Times New Roman"/>
          <w:szCs w:val="22"/>
          <w:u w:val="single"/>
          <w:lang w:val="it-IT"/>
        </w:rPr>
        <w:t xml:space="preserve"> benigna</w:t>
      </w:r>
    </w:p>
    <w:p w14:paraId="29B83814"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1B4C2CE9" w14:textId="312087FF"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Sono stati riportati ipertensione </w:t>
      </w:r>
      <w:proofErr w:type="spellStart"/>
      <w:r w:rsidRPr="0021231E">
        <w:rPr>
          <w:rFonts w:ascii="Times New Roman" w:hAnsi="Times New Roman"/>
          <w:szCs w:val="22"/>
          <w:lang w:val="it-IT"/>
        </w:rPr>
        <w:t>intracraniale</w:t>
      </w:r>
      <w:proofErr w:type="spellEnd"/>
      <w:r w:rsidRPr="0021231E">
        <w:rPr>
          <w:rFonts w:ascii="Times New Roman" w:hAnsi="Times New Roman"/>
          <w:szCs w:val="22"/>
          <w:lang w:val="it-IT"/>
        </w:rPr>
        <w:t xml:space="preserve"> benigna (o </w:t>
      </w:r>
      <w:proofErr w:type="spellStart"/>
      <w:r w:rsidRPr="0021231E">
        <w:rPr>
          <w:rFonts w:ascii="Times New Roman" w:hAnsi="Times New Roman"/>
          <w:szCs w:val="22"/>
          <w:lang w:val="it-IT"/>
        </w:rPr>
        <w:t>pseudotumor</w:t>
      </w:r>
      <w:proofErr w:type="spellEnd"/>
      <w:r w:rsidRPr="0021231E">
        <w:rPr>
          <w:rFonts w:ascii="Times New Roman" w:hAnsi="Times New Roman"/>
          <w:szCs w:val="22"/>
          <w:lang w:val="it-IT"/>
        </w:rPr>
        <w:t xml:space="preserve"> cerebri (PTC)) e/o </w:t>
      </w:r>
      <w:proofErr w:type="spellStart"/>
      <w:r w:rsidRPr="0021231E">
        <w:rPr>
          <w:rFonts w:ascii="Times New Roman" w:hAnsi="Times New Roman"/>
          <w:szCs w:val="22"/>
          <w:lang w:val="it-IT"/>
        </w:rPr>
        <w:t>papilledema</w:t>
      </w:r>
      <w:proofErr w:type="spellEnd"/>
      <w:r w:rsidRPr="0021231E">
        <w:rPr>
          <w:rFonts w:ascii="Times New Roman" w:hAnsi="Times New Roman"/>
          <w:szCs w:val="22"/>
          <w:lang w:val="it-IT"/>
        </w:rPr>
        <w:t xml:space="preserve"> associati al trattamento con cisteamina bitartrato che sono stati risolti con l'aggiunta di una terapia diuretica (esperienza post-</w:t>
      </w:r>
      <w:r w:rsidR="00C14AEB" w:rsidRPr="0021231E">
        <w:rPr>
          <w:rFonts w:ascii="Times New Roman" w:hAnsi="Times New Roman"/>
          <w:szCs w:val="22"/>
          <w:lang w:val="it-IT"/>
        </w:rPr>
        <w:t>commer</w:t>
      </w:r>
      <w:r w:rsidR="00661FFA">
        <w:rPr>
          <w:rFonts w:ascii="Times New Roman" w:hAnsi="Times New Roman"/>
          <w:szCs w:val="22"/>
          <w:lang w:val="it-IT"/>
        </w:rPr>
        <w:t>c</w:t>
      </w:r>
      <w:r w:rsidR="00C14AEB" w:rsidRPr="0021231E">
        <w:rPr>
          <w:rFonts w:ascii="Times New Roman" w:hAnsi="Times New Roman"/>
          <w:szCs w:val="22"/>
          <w:lang w:val="it-IT"/>
        </w:rPr>
        <w:t>ializ</w:t>
      </w:r>
      <w:r w:rsidR="00661FFA">
        <w:rPr>
          <w:rFonts w:ascii="Times New Roman" w:hAnsi="Times New Roman"/>
          <w:szCs w:val="22"/>
          <w:lang w:val="it-IT"/>
        </w:rPr>
        <w:t>z</w:t>
      </w:r>
      <w:r w:rsidR="00C14AEB" w:rsidRPr="0021231E">
        <w:rPr>
          <w:rFonts w:ascii="Times New Roman" w:hAnsi="Times New Roman"/>
          <w:szCs w:val="22"/>
          <w:lang w:val="it-IT"/>
        </w:rPr>
        <w:t>azione</w:t>
      </w:r>
      <w:r w:rsidRPr="0021231E">
        <w:rPr>
          <w:rFonts w:ascii="Times New Roman" w:hAnsi="Times New Roman"/>
          <w:szCs w:val="22"/>
          <w:lang w:val="it-IT"/>
        </w:rPr>
        <w:t xml:space="preserve"> con la cisteamina bitartrato a rilascio immediato). I medici devono istruire i pazienti affinché segnalino i seguenti sintomi: mal di testa, </w:t>
      </w:r>
      <w:r w:rsidR="00455837">
        <w:rPr>
          <w:rFonts w:ascii="Times New Roman" w:hAnsi="Times New Roman"/>
          <w:szCs w:val="22"/>
          <w:lang w:val="it-IT"/>
        </w:rPr>
        <w:t>tinnito</w:t>
      </w:r>
      <w:r w:rsidRPr="0021231E">
        <w:rPr>
          <w:rFonts w:ascii="Times New Roman" w:hAnsi="Times New Roman"/>
          <w:szCs w:val="22"/>
          <w:lang w:val="it-IT"/>
        </w:rPr>
        <w:t xml:space="preserve">, </w:t>
      </w:r>
      <w:r w:rsidR="00C14AEB" w:rsidRPr="0021231E">
        <w:rPr>
          <w:rFonts w:ascii="Times New Roman" w:hAnsi="Times New Roman"/>
          <w:szCs w:val="22"/>
          <w:lang w:val="it-IT"/>
        </w:rPr>
        <w:t>capogiro</w:t>
      </w:r>
      <w:r w:rsidRPr="0021231E">
        <w:rPr>
          <w:rFonts w:ascii="Times New Roman" w:hAnsi="Times New Roman"/>
          <w:szCs w:val="22"/>
          <w:lang w:val="it-IT"/>
        </w:rPr>
        <w:t xml:space="preserve">, nausea, diplopia, visione offuscata, perdita della vista, dolore </w:t>
      </w:r>
      <w:proofErr w:type="spellStart"/>
      <w:r w:rsidRPr="0021231E">
        <w:rPr>
          <w:rFonts w:ascii="Times New Roman" w:hAnsi="Times New Roman"/>
          <w:szCs w:val="22"/>
          <w:lang w:val="it-IT"/>
        </w:rPr>
        <w:t>retroculare</w:t>
      </w:r>
      <w:proofErr w:type="spellEnd"/>
      <w:r w:rsidRPr="0021231E">
        <w:rPr>
          <w:rFonts w:ascii="Times New Roman" w:hAnsi="Times New Roman"/>
          <w:szCs w:val="22"/>
          <w:lang w:val="it-IT"/>
        </w:rPr>
        <w:t xml:space="preserve"> o dolore associato al movimento degli occhi.</w:t>
      </w:r>
      <w:r w:rsidR="000C6D5A">
        <w:rPr>
          <w:rFonts w:ascii="Times New Roman" w:hAnsi="Times New Roman"/>
          <w:szCs w:val="22"/>
          <w:lang w:val="it-IT"/>
        </w:rPr>
        <w:t xml:space="preserve"> </w:t>
      </w:r>
      <w:r w:rsidR="00DE6E34" w:rsidRPr="00DE6E34">
        <w:rPr>
          <w:rFonts w:ascii="Times New Roman" w:hAnsi="Times New Roman"/>
          <w:szCs w:val="22"/>
          <w:lang w:val="it-IT"/>
        </w:rPr>
        <w:t>È</w:t>
      </w:r>
      <w:r w:rsidR="009A7199" w:rsidRPr="0021231E">
        <w:rPr>
          <w:rFonts w:ascii="Times New Roman" w:hAnsi="Times New Roman"/>
          <w:szCs w:val="22"/>
          <w:lang w:val="it-IT"/>
        </w:rPr>
        <w:t xml:space="preserve"> </w:t>
      </w:r>
      <w:r w:rsidRPr="0021231E">
        <w:rPr>
          <w:rFonts w:ascii="Times New Roman" w:hAnsi="Times New Roman"/>
          <w:szCs w:val="22"/>
          <w:lang w:val="it-IT"/>
        </w:rPr>
        <w:t>necessario un esame periodico degli occhi per identificare tale condizione precocemente e quando essa avviene deve essere fornito un trattamento tempestivo per prevenire la perdita della vista.</w:t>
      </w:r>
    </w:p>
    <w:p w14:paraId="5463B1B9"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0FA5E033" w14:textId="436139DC" w:rsidR="0002273D"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PROCYSBI</w:t>
      </w:r>
      <w:r w:rsidR="003A0E79">
        <w:rPr>
          <w:rFonts w:ascii="Times New Roman" w:hAnsi="Times New Roman"/>
          <w:szCs w:val="22"/>
          <w:u w:val="single"/>
          <w:lang w:val="it-IT"/>
        </w:rPr>
        <w:t xml:space="preserve"> contiene sodio</w:t>
      </w:r>
    </w:p>
    <w:p w14:paraId="6996BDC5" w14:textId="77777777" w:rsidR="00BF374B" w:rsidRPr="0021231E" w:rsidRDefault="00BF374B" w:rsidP="0021231E">
      <w:pPr>
        <w:keepNext/>
        <w:autoSpaceDE w:val="0"/>
        <w:autoSpaceDN w:val="0"/>
        <w:adjustRightInd w:val="0"/>
        <w:spacing w:after="0" w:line="240" w:lineRule="auto"/>
        <w:rPr>
          <w:rFonts w:ascii="Times New Roman" w:hAnsi="Times New Roman"/>
          <w:szCs w:val="22"/>
          <w:u w:val="single"/>
          <w:lang w:val="it-IT"/>
        </w:rPr>
      </w:pPr>
    </w:p>
    <w:p w14:paraId="56FB2613" w14:textId="7B9C0B64" w:rsidR="0002273D" w:rsidRPr="0021231E" w:rsidRDefault="0002273D" w:rsidP="0021231E">
      <w:pPr>
        <w:autoSpaceDE w:val="0"/>
        <w:autoSpaceDN w:val="0"/>
        <w:adjustRightInd w:val="0"/>
        <w:spacing w:after="0" w:line="240" w:lineRule="auto"/>
        <w:rPr>
          <w:rFonts w:ascii="Times New Roman" w:hAnsi="Times New Roman"/>
          <w:color w:val="000000"/>
          <w:szCs w:val="22"/>
          <w:lang w:val="it-IT"/>
        </w:rPr>
      </w:pPr>
      <w:r w:rsidRPr="0021231E">
        <w:rPr>
          <w:rFonts w:ascii="Times New Roman" w:hAnsi="Times New Roman"/>
          <w:color w:val="000000"/>
          <w:szCs w:val="22"/>
          <w:lang w:val="it-IT"/>
        </w:rPr>
        <w:t>Questo medicinale contiene meno di 1</w:t>
      </w:r>
      <w:r w:rsidR="00997215" w:rsidRPr="0021231E">
        <w:rPr>
          <w:rFonts w:ascii="Times New Roman" w:hAnsi="Times New Roman"/>
          <w:color w:val="000000"/>
          <w:szCs w:val="22"/>
          <w:lang w:val="it-IT"/>
        </w:rPr>
        <w:t> </w:t>
      </w:r>
      <w:proofErr w:type="spellStart"/>
      <w:r w:rsidRPr="0021231E">
        <w:rPr>
          <w:rFonts w:ascii="Times New Roman" w:hAnsi="Times New Roman"/>
          <w:color w:val="000000"/>
          <w:szCs w:val="22"/>
          <w:lang w:val="it-IT"/>
        </w:rPr>
        <w:t>mmol</w:t>
      </w:r>
      <w:proofErr w:type="spellEnd"/>
      <w:r w:rsidRPr="0021231E">
        <w:rPr>
          <w:rFonts w:ascii="Times New Roman" w:hAnsi="Times New Roman"/>
          <w:color w:val="000000"/>
          <w:szCs w:val="22"/>
          <w:lang w:val="it-IT"/>
        </w:rPr>
        <w:t xml:space="preserve"> </w:t>
      </w:r>
      <w:r w:rsidR="00AF18D2" w:rsidRPr="0021231E">
        <w:rPr>
          <w:rFonts w:ascii="Times New Roman" w:hAnsi="Times New Roman"/>
          <w:color w:val="000000"/>
          <w:szCs w:val="22"/>
          <w:lang w:val="it-IT"/>
        </w:rPr>
        <w:t>(23</w:t>
      </w:r>
      <w:r w:rsidR="00680D53">
        <w:rPr>
          <w:rFonts w:ascii="Times New Roman" w:hAnsi="Times New Roman"/>
          <w:color w:val="000000"/>
          <w:szCs w:val="22"/>
          <w:lang w:val="it-IT"/>
        </w:rPr>
        <w:t> mg</w:t>
      </w:r>
      <w:r w:rsidR="00AF18D2" w:rsidRPr="0021231E">
        <w:rPr>
          <w:rFonts w:ascii="Times New Roman" w:hAnsi="Times New Roman"/>
          <w:color w:val="000000"/>
          <w:szCs w:val="22"/>
          <w:lang w:val="it-IT"/>
        </w:rPr>
        <w:t xml:space="preserve">) </w:t>
      </w:r>
      <w:r w:rsidRPr="0021231E">
        <w:rPr>
          <w:rFonts w:ascii="Times New Roman" w:hAnsi="Times New Roman"/>
          <w:color w:val="000000"/>
          <w:szCs w:val="22"/>
          <w:lang w:val="it-IT"/>
        </w:rPr>
        <w:t xml:space="preserve">di sodio per dose, cioè è </w:t>
      </w:r>
      <w:r w:rsidR="00AF18D2" w:rsidRPr="0021231E">
        <w:rPr>
          <w:rFonts w:ascii="Times New Roman" w:hAnsi="Times New Roman"/>
          <w:color w:val="000000"/>
          <w:szCs w:val="22"/>
          <w:lang w:val="it-IT"/>
        </w:rPr>
        <w:t>essenzialmente</w:t>
      </w:r>
      <w:r w:rsidRPr="0021231E">
        <w:rPr>
          <w:rFonts w:ascii="Times New Roman" w:hAnsi="Times New Roman"/>
          <w:color w:val="000000"/>
          <w:szCs w:val="22"/>
          <w:lang w:val="it-IT"/>
        </w:rPr>
        <w:t xml:space="preserve"> </w:t>
      </w:r>
      <w:r w:rsidR="00B17F19">
        <w:rPr>
          <w:rFonts w:ascii="Times New Roman" w:hAnsi="Times New Roman"/>
          <w:color w:val="000000"/>
          <w:szCs w:val="22"/>
          <w:lang w:val="it-IT"/>
        </w:rPr>
        <w:t>‘</w:t>
      </w:r>
      <w:r w:rsidRPr="0021231E">
        <w:rPr>
          <w:rFonts w:ascii="Times New Roman" w:hAnsi="Times New Roman"/>
          <w:color w:val="000000"/>
          <w:szCs w:val="22"/>
          <w:lang w:val="it-IT"/>
        </w:rPr>
        <w:t>senza sodio</w:t>
      </w:r>
      <w:r w:rsidR="00B17F19">
        <w:rPr>
          <w:rFonts w:ascii="Times New Roman" w:hAnsi="Times New Roman"/>
          <w:color w:val="000000"/>
          <w:szCs w:val="22"/>
          <w:lang w:val="it-IT"/>
        </w:rPr>
        <w:t>’</w:t>
      </w:r>
      <w:r w:rsidRPr="0021231E">
        <w:rPr>
          <w:rFonts w:ascii="Times New Roman" w:hAnsi="Times New Roman"/>
          <w:color w:val="000000"/>
          <w:szCs w:val="22"/>
          <w:lang w:val="it-IT"/>
        </w:rPr>
        <w:t>.</w:t>
      </w:r>
    </w:p>
    <w:p w14:paraId="7BF09C3D" w14:textId="77777777" w:rsidR="0002273D" w:rsidRPr="0021231E" w:rsidRDefault="0002273D" w:rsidP="0021231E">
      <w:pPr>
        <w:autoSpaceDE w:val="0"/>
        <w:autoSpaceDN w:val="0"/>
        <w:adjustRightInd w:val="0"/>
        <w:spacing w:after="0" w:line="240" w:lineRule="auto"/>
        <w:rPr>
          <w:rFonts w:ascii="Times New Roman" w:hAnsi="Times New Roman"/>
          <w:szCs w:val="22"/>
          <w:u w:val="single"/>
          <w:lang w:val="it-IT"/>
        </w:rPr>
      </w:pPr>
    </w:p>
    <w:p w14:paraId="58A6BB3B" w14:textId="77777777" w:rsidR="0002273D" w:rsidRPr="0021231E" w:rsidRDefault="00FF5944" w:rsidP="0021231E">
      <w:pPr>
        <w:keepNext/>
        <w:autoSpaceDE w:val="0"/>
        <w:autoSpaceDN w:val="0"/>
        <w:adjustRightInd w:val="0"/>
        <w:spacing w:after="0" w:line="240" w:lineRule="auto"/>
        <w:rPr>
          <w:rFonts w:ascii="Times New Roman" w:hAnsi="Times New Roman"/>
          <w:b/>
          <w:szCs w:val="22"/>
          <w:lang w:val="it-IT"/>
        </w:rPr>
      </w:pPr>
      <w:r w:rsidRPr="0021231E">
        <w:rPr>
          <w:rFonts w:ascii="Times New Roman" w:hAnsi="Times New Roman"/>
          <w:b/>
          <w:szCs w:val="22"/>
          <w:lang w:val="it-IT"/>
        </w:rPr>
        <w:t>4.5</w:t>
      </w:r>
      <w:r w:rsidR="0002273D" w:rsidRPr="0021231E">
        <w:rPr>
          <w:rFonts w:ascii="Times New Roman" w:hAnsi="Times New Roman"/>
          <w:b/>
          <w:szCs w:val="22"/>
          <w:lang w:val="it-IT"/>
        </w:rPr>
        <w:tab/>
        <w:t>Interazioni con altri medicinali ed altre forme d’interazione</w:t>
      </w:r>
    </w:p>
    <w:p w14:paraId="0F69B601" w14:textId="77777777" w:rsidR="0002273D" w:rsidRPr="0021231E" w:rsidRDefault="0002273D" w:rsidP="0021231E">
      <w:pPr>
        <w:keepNext/>
        <w:autoSpaceDE w:val="0"/>
        <w:autoSpaceDN w:val="0"/>
        <w:adjustRightInd w:val="0"/>
        <w:spacing w:after="0" w:line="240" w:lineRule="auto"/>
        <w:rPr>
          <w:rFonts w:ascii="Times New Roman" w:hAnsi="Times New Roman"/>
          <w:szCs w:val="22"/>
          <w:lang w:val="it-IT"/>
        </w:rPr>
      </w:pPr>
    </w:p>
    <w:p w14:paraId="65780998" w14:textId="77777777" w:rsidR="0002273D" w:rsidRPr="0021231E" w:rsidRDefault="0002273D" w:rsidP="0021231E">
      <w:pPr>
        <w:autoSpaceDE w:val="0"/>
        <w:autoSpaceDN w:val="0"/>
        <w:adjustRightInd w:val="0"/>
        <w:spacing w:after="0" w:line="240" w:lineRule="auto"/>
        <w:rPr>
          <w:rFonts w:ascii="Times New Roman" w:hAnsi="Times New Roman"/>
          <w:b/>
          <w:i/>
          <w:szCs w:val="22"/>
          <w:lang w:val="it-IT"/>
        </w:rPr>
      </w:pPr>
      <w:r w:rsidRPr="0021231E">
        <w:rPr>
          <w:rFonts w:ascii="Times New Roman" w:hAnsi="Times New Roman"/>
          <w:szCs w:val="22"/>
          <w:lang w:val="it-IT"/>
        </w:rPr>
        <w:t>Non si può escludere che la cisteamina sia un induttore clinicamente rilevante di enzimi CYP, un inibitore di P</w:t>
      </w:r>
      <w:r w:rsidR="00997215" w:rsidRPr="0021231E">
        <w:rPr>
          <w:rFonts w:ascii="Times New Roman" w:hAnsi="Times New Roman"/>
          <w:szCs w:val="22"/>
          <w:lang w:val="it-IT"/>
        </w:rPr>
        <w:noBreakHyphen/>
      </w:r>
      <w:proofErr w:type="spellStart"/>
      <w:r w:rsidRPr="0021231E">
        <w:rPr>
          <w:rFonts w:ascii="Times New Roman" w:hAnsi="Times New Roman"/>
          <w:szCs w:val="22"/>
          <w:lang w:val="it-IT"/>
        </w:rPr>
        <w:t>gp</w:t>
      </w:r>
      <w:proofErr w:type="spellEnd"/>
      <w:r w:rsidRPr="0021231E">
        <w:rPr>
          <w:rFonts w:ascii="Times New Roman" w:hAnsi="Times New Roman"/>
          <w:szCs w:val="22"/>
          <w:lang w:val="it-IT"/>
        </w:rPr>
        <w:t xml:space="preserve"> e BCRP a livello intestinale e un inibitore dei trasportatori dell'</w:t>
      </w:r>
      <w:proofErr w:type="spellStart"/>
      <w:r w:rsidRPr="0021231E">
        <w:rPr>
          <w:rFonts w:ascii="Times New Roman" w:hAnsi="Times New Roman"/>
          <w:szCs w:val="22"/>
          <w:lang w:val="it-IT"/>
        </w:rPr>
        <w:t>uptake</w:t>
      </w:r>
      <w:proofErr w:type="spellEnd"/>
      <w:r w:rsidRPr="0021231E">
        <w:rPr>
          <w:rFonts w:ascii="Times New Roman" w:hAnsi="Times New Roman"/>
          <w:szCs w:val="22"/>
          <w:lang w:val="it-IT"/>
        </w:rPr>
        <w:t xml:space="preserve"> epatico (OATP1B1, OATP1B3 e OCT1).</w:t>
      </w:r>
    </w:p>
    <w:p w14:paraId="49150620" w14:textId="77777777" w:rsidR="0002273D" w:rsidRPr="00404A9B" w:rsidRDefault="0002273D" w:rsidP="0021231E">
      <w:pPr>
        <w:autoSpaceDE w:val="0"/>
        <w:autoSpaceDN w:val="0"/>
        <w:adjustRightInd w:val="0"/>
        <w:spacing w:after="0" w:line="240" w:lineRule="auto"/>
        <w:rPr>
          <w:rFonts w:ascii="Times New Roman" w:hAnsi="Times New Roman"/>
          <w:szCs w:val="22"/>
          <w:lang w:val="it-IT"/>
        </w:rPr>
      </w:pPr>
    </w:p>
    <w:p w14:paraId="4698E7C5"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Co-somministrazione con elettroliti e sali minerali sostitutivi</w:t>
      </w:r>
    </w:p>
    <w:p w14:paraId="73004ADA"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6D4488A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cisteamina può essere somministrata insieme con elettroliti (eccetto bicarbonato) e sali minerali sostitutivi necessari nel trattamento della sindrome di Fanconi, come pure con vitamina D e con ormoni tiroidei. Il bicarbonato deve essere somministrato almeno un'ora prima o un'ora dopo PROCYSBI per evitare il potenziale rilascio precoce di cisteamina.</w:t>
      </w:r>
    </w:p>
    <w:p w14:paraId="793C3BDF"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16D1D0E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Indometacina e cisteamina sono stati usati contemporaneamente in alcuni pazienti. In caso di pazienti con trapianti renali, sono stati usati trattamenti </w:t>
      </w:r>
      <w:proofErr w:type="gramStart"/>
      <w:r w:rsidRPr="0021231E">
        <w:rPr>
          <w:rFonts w:ascii="Times New Roman" w:hAnsi="Times New Roman"/>
          <w:szCs w:val="22"/>
          <w:lang w:val="it-IT"/>
        </w:rPr>
        <w:t>anti-rigetto</w:t>
      </w:r>
      <w:proofErr w:type="gramEnd"/>
      <w:r w:rsidRPr="0021231E">
        <w:rPr>
          <w:rFonts w:ascii="Times New Roman" w:hAnsi="Times New Roman"/>
          <w:szCs w:val="22"/>
          <w:lang w:val="it-IT"/>
        </w:rPr>
        <w:t xml:space="preserve"> insieme con cisteamina.</w:t>
      </w:r>
    </w:p>
    <w:p w14:paraId="0A48D1C4"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26A4127D"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co-somministrazione dell'inibitore della pompa protonica omeprazolo e di PROCYSBI </w:t>
      </w:r>
      <w:r w:rsidRPr="0021231E">
        <w:rPr>
          <w:rFonts w:ascii="Times New Roman" w:hAnsi="Times New Roman"/>
          <w:i/>
          <w:szCs w:val="22"/>
          <w:lang w:val="it-IT"/>
        </w:rPr>
        <w:t>in vivo</w:t>
      </w:r>
      <w:r w:rsidRPr="0021231E">
        <w:rPr>
          <w:rFonts w:ascii="Times New Roman" w:hAnsi="Times New Roman"/>
          <w:szCs w:val="22"/>
          <w:lang w:val="it-IT"/>
        </w:rPr>
        <w:t xml:space="preserve"> non ha mostrato alcun effetto sull'esposizione alla cisteamina bitartrato.</w:t>
      </w:r>
    </w:p>
    <w:p w14:paraId="7F66076B" w14:textId="77777777" w:rsidR="0002273D" w:rsidRPr="00276A0A" w:rsidRDefault="0002273D" w:rsidP="0021231E">
      <w:pPr>
        <w:autoSpaceDE w:val="0"/>
        <w:autoSpaceDN w:val="0"/>
        <w:adjustRightInd w:val="0"/>
        <w:spacing w:after="0" w:line="240" w:lineRule="auto"/>
        <w:rPr>
          <w:rFonts w:ascii="Times New Roman" w:hAnsi="Times New Roman"/>
          <w:szCs w:val="22"/>
          <w:lang w:val="it-IT"/>
        </w:rPr>
      </w:pPr>
    </w:p>
    <w:p w14:paraId="0837950D" w14:textId="77777777" w:rsidR="0002273D" w:rsidRPr="0021231E" w:rsidRDefault="00FF5944" w:rsidP="0021231E">
      <w:pPr>
        <w:keepNext/>
        <w:spacing w:after="0" w:line="240" w:lineRule="auto"/>
        <w:ind w:left="567" w:hanging="567"/>
        <w:rPr>
          <w:rFonts w:ascii="Times New Roman" w:hAnsi="Times New Roman"/>
          <w:szCs w:val="22"/>
          <w:lang w:val="it-IT"/>
        </w:rPr>
      </w:pPr>
      <w:r w:rsidRPr="0021231E">
        <w:rPr>
          <w:rFonts w:ascii="Times New Roman" w:hAnsi="Times New Roman"/>
          <w:b/>
          <w:szCs w:val="22"/>
          <w:lang w:val="it-IT"/>
        </w:rPr>
        <w:t>4.6</w:t>
      </w:r>
      <w:r w:rsidR="0002273D" w:rsidRPr="0021231E">
        <w:rPr>
          <w:rFonts w:ascii="Times New Roman" w:hAnsi="Times New Roman"/>
          <w:b/>
          <w:szCs w:val="22"/>
          <w:lang w:val="it-IT"/>
        </w:rPr>
        <w:tab/>
        <w:t>Fertilità, gravidanza e allattamento</w:t>
      </w:r>
    </w:p>
    <w:p w14:paraId="575DCCE4" w14:textId="77777777" w:rsidR="0002273D" w:rsidRDefault="0002273D" w:rsidP="0021231E">
      <w:pPr>
        <w:keepNext/>
        <w:autoSpaceDE w:val="0"/>
        <w:autoSpaceDN w:val="0"/>
        <w:adjustRightInd w:val="0"/>
        <w:spacing w:after="0" w:line="240" w:lineRule="auto"/>
        <w:rPr>
          <w:rFonts w:ascii="Times New Roman" w:hAnsi="Times New Roman"/>
          <w:szCs w:val="22"/>
          <w:lang w:val="it-IT"/>
        </w:rPr>
      </w:pPr>
    </w:p>
    <w:p w14:paraId="448A375F" w14:textId="77777777" w:rsidR="003A0E79" w:rsidRPr="00514641" w:rsidRDefault="002A3D01" w:rsidP="0021231E">
      <w:pPr>
        <w:keepNext/>
        <w:autoSpaceDE w:val="0"/>
        <w:autoSpaceDN w:val="0"/>
        <w:adjustRightInd w:val="0"/>
        <w:spacing w:after="0" w:line="240" w:lineRule="auto"/>
        <w:rPr>
          <w:rFonts w:ascii="Times New Roman" w:hAnsi="Times New Roman"/>
          <w:szCs w:val="22"/>
          <w:u w:val="single"/>
          <w:lang w:val="it-IT"/>
        </w:rPr>
      </w:pPr>
      <w:r w:rsidRPr="00514641">
        <w:rPr>
          <w:rFonts w:ascii="Times New Roman" w:hAnsi="Times New Roman"/>
          <w:szCs w:val="22"/>
          <w:u w:val="single"/>
          <w:lang w:val="it-IT"/>
        </w:rPr>
        <w:t>Donne in età fertile</w:t>
      </w:r>
    </w:p>
    <w:p w14:paraId="057B0A9C" w14:textId="77777777" w:rsidR="003A0E79" w:rsidRDefault="003A0E79" w:rsidP="0021231E">
      <w:pPr>
        <w:keepNext/>
        <w:autoSpaceDE w:val="0"/>
        <w:autoSpaceDN w:val="0"/>
        <w:adjustRightInd w:val="0"/>
        <w:spacing w:after="0" w:line="240" w:lineRule="auto"/>
        <w:rPr>
          <w:rFonts w:ascii="Times New Roman" w:hAnsi="Times New Roman"/>
          <w:szCs w:val="22"/>
          <w:lang w:val="it-IT"/>
        </w:rPr>
      </w:pPr>
    </w:p>
    <w:p w14:paraId="5C52C701" w14:textId="5F27D4E5" w:rsidR="00FD0E06" w:rsidRDefault="003A0E79" w:rsidP="00514641">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Le donne in età fertile devono essere informate in meri</w:t>
      </w:r>
      <w:r>
        <w:rPr>
          <w:rFonts w:ascii="Times New Roman" w:hAnsi="Times New Roman"/>
          <w:szCs w:val="22"/>
          <w:lang w:val="it-IT"/>
        </w:rPr>
        <w:t>to al rischio di teratogenicità e deve essere consigliato loro di</w:t>
      </w:r>
      <w:r w:rsidRPr="0021231E">
        <w:rPr>
          <w:rFonts w:ascii="Times New Roman" w:hAnsi="Times New Roman"/>
          <w:szCs w:val="22"/>
          <w:lang w:val="it-IT"/>
        </w:rPr>
        <w:t xml:space="preserve"> utilizzare adeguate misure contracce</w:t>
      </w:r>
      <w:r>
        <w:rPr>
          <w:rFonts w:ascii="Times New Roman" w:hAnsi="Times New Roman"/>
          <w:szCs w:val="22"/>
          <w:lang w:val="it-IT"/>
        </w:rPr>
        <w:t xml:space="preserve">ttive nel </w:t>
      </w:r>
      <w:r w:rsidRPr="00DA0A68">
        <w:rPr>
          <w:rFonts w:ascii="Times New Roman" w:hAnsi="Times New Roman"/>
          <w:szCs w:val="22"/>
          <w:lang w:val="it-IT"/>
        </w:rPr>
        <w:t xml:space="preserve">corso del trattamento. Prima di iniziare il trattamento deve essere </w:t>
      </w:r>
      <w:r w:rsidR="00DA0A68">
        <w:rPr>
          <w:rFonts w:ascii="Times New Roman" w:hAnsi="Times New Roman"/>
          <w:szCs w:val="22"/>
          <w:lang w:val="it-IT"/>
        </w:rPr>
        <w:t>effettuato</w:t>
      </w:r>
      <w:r w:rsidR="005862D7" w:rsidRPr="00DA0A68">
        <w:rPr>
          <w:rFonts w:ascii="Times New Roman" w:hAnsi="Times New Roman"/>
          <w:szCs w:val="22"/>
          <w:lang w:val="it-IT"/>
        </w:rPr>
        <w:t xml:space="preserve"> </w:t>
      </w:r>
      <w:r w:rsidRPr="00DA0A68">
        <w:rPr>
          <w:rFonts w:ascii="Times New Roman" w:hAnsi="Times New Roman"/>
          <w:szCs w:val="22"/>
          <w:lang w:val="it-IT"/>
        </w:rPr>
        <w:t xml:space="preserve">un test di gravidanza </w:t>
      </w:r>
      <w:r w:rsidR="00DA0A68" w:rsidRPr="00DA0A68">
        <w:rPr>
          <w:rFonts w:ascii="Times New Roman" w:hAnsi="Times New Roman"/>
          <w:szCs w:val="22"/>
          <w:lang w:val="it-IT"/>
        </w:rPr>
        <w:t xml:space="preserve">che </w:t>
      </w:r>
      <w:r w:rsidR="001F0196">
        <w:rPr>
          <w:rFonts w:ascii="Times New Roman" w:hAnsi="Times New Roman"/>
          <w:szCs w:val="22"/>
          <w:lang w:val="it-IT"/>
        </w:rPr>
        <w:t xml:space="preserve">dia un </w:t>
      </w:r>
      <w:r w:rsidR="00DA0A68" w:rsidRPr="00DA0A68">
        <w:rPr>
          <w:rFonts w:ascii="Times New Roman" w:hAnsi="Times New Roman"/>
          <w:szCs w:val="22"/>
          <w:lang w:val="it-IT"/>
        </w:rPr>
        <w:t xml:space="preserve">esito </w:t>
      </w:r>
      <w:r w:rsidRPr="00DA0A68">
        <w:rPr>
          <w:rFonts w:ascii="Times New Roman" w:hAnsi="Times New Roman"/>
          <w:szCs w:val="22"/>
          <w:lang w:val="it-IT"/>
        </w:rPr>
        <w:t>negativo.</w:t>
      </w:r>
    </w:p>
    <w:p w14:paraId="6EA96460" w14:textId="77777777" w:rsidR="00FD0E06" w:rsidRDefault="00FD0E06" w:rsidP="00514641">
      <w:pPr>
        <w:tabs>
          <w:tab w:val="left" w:pos="567"/>
        </w:tabs>
        <w:spacing w:after="0" w:line="240" w:lineRule="auto"/>
        <w:rPr>
          <w:rFonts w:ascii="Times New Roman" w:hAnsi="Times New Roman"/>
          <w:szCs w:val="22"/>
          <w:lang w:val="it-IT"/>
        </w:rPr>
      </w:pPr>
    </w:p>
    <w:p w14:paraId="117CF81E"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Gravidanza</w:t>
      </w:r>
    </w:p>
    <w:p w14:paraId="02475791"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05F6FFCA" w14:textId="77777777" w:rsidR="0002273D" w:rsidRPr="0021231E" w:rsidRDefault="00742EC9"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Non sono disponibili dati adeguati riguardo l’uso di cisteamina nelle donne in gravidanza</w:t>
      </w:r>
      <w:r w:rsidR="0002273D" w:rsidRPr="0021231E">
        <w:rPr>
          <w:rFonts w:ascii="Times New Roman" w:hAnsi="Times New Roman"/>
          <w:szCs w:val="22"/>
          <w:lang w:val="it-IT"/>
        </w:rPr>
        <w:t xml:space="preserve">. Gli studi sugli animali hanno mostrato una tossicità riproduttiva, </w:t>
      </w:r>
      <w:r w:rsidRPr="0021231E">
        <w:rPr>
          <w:rFonts w:ascii="Times New Roman" w:hAnsi="Times New Roman"/>
          <w:szCs w:val="22"/>
          <w:lang w:val="it-IT"/>
        </w:rPr>
        <w:t xml:space="preserve">inclusa la </w:t>
      </w:r>
      <w:r w:rsidR="0002273D" w:rsidRPr="0021231E">
        <w:rPr>
          <w:rFonts w:ascii="Times New Roman" w:hAnsi="Times New Roman"/>
          <w:szCs w:val="22"/>
          <w:lang w:val="it-IT"/>
        </w:rPr>
        <w:t>teratogenesi (vedere paragrafo</w:t>
      </w:r>
      <w:r w:rsidR="00997215" w:rsidRPr="0021231E">
        <w:rPr>
          <w:rFonts w:ascii="Times New Roman" w:hAnsi="Times New Roman"/>
          <w:szCs w:val="22"/>
          <w:lang w:val="it-IT"/>
        </w:rPr>
        <w:t> </w:t>
      </w:r>
      <w:r w:rsidR="0002273D" w:rsidRPr="0021231E">
        <w:rPr>
          <w:rFonts w:ascii="Times New Roman" w:hAnsi="Times New Roman"/>
          <w:szCs w:val="22"/>
          <w:lang w:val="it-IT"/>
        </w:rPr>
        <w:t xml:space="preserve">5.3). Il rischio potenziale per gli esseri umani non è noto. Non sono nemmeno noti eventuali effetti sulla gravidanza della </w:t>
      </w:r>
      <w:proofErr w:type="spellStart"/>
      <w:r w:rsidR="0002273D" w:rsidRPr="0021231E">
        <w:rPr>
          <w:rFonts w:ascii="Times New Roman" w:hAnsi="Times New Roman"/>
          <w:szCs w:val="22"/>
          <w:lang w:val="it-IT"/>
        </w:rPr>
        <w:t>cistinosi</w:t>
      </w:r>
      <w:proofErr w:type="spellEnd"/>
      <w:r w:rsidR="0002273D" w:rsidRPr="0021231E">
        <w:rPr>
          <w:rFonts w:ascii="Times New Roman" w:hAnsi="Times New Roman"/>
          <w:szCs w:val="22"/>
          <w:lang w:val="it-IT"/>
        </w:rPr>
        <w:t xml:space="preserve"> non trattata. Di conseguenza, la cisteamina bitartrato non deve essere usata durante la gravidanza, in particolare durante il primo trimestre, se non in caso di assoluta necessità (vedere paragrafo</w:t>
      </w:r>
      <w:r w:rsidR="00997215" w:rsidRPr="0021231E">
        <w:rPr>
          <w:rFonts w:ascii="Times New Roman" w:hAnsi="Times New Roman"/>
          <w:szCs w:val="22"/>
          <w:lang w:val="it-IT"/>
        </w:rPr>
        <w:t> </w:t>
      </w:r>
      <w:r w:rsidR="0002273D" w:rsidRPr="0021231E">
        <w:rPr>
          <w:rFonts w:ascii="Times New Roman" w:hAnsi="Times New Roman"/>
          <w:szCs w:val="22"/>
          <w:lang w:val="it-IT"/>
        </w:rPr>
        <w:t>4.4).</w:t>
      </w:r>
    </w:p>
    <w:p w14:paraId="6FBF9F01"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2543EA28" w14:textId="161F2D16"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Se viene diagnosticata o pianificata una gravidanza, il trattamento deve essere attentamente riconsiderato.</w:t>
      </w:r>
    </w:p>
    <w:p w14:paraId="397AD460" w14:textId="77777777" w:rsidR="0002273D" w:rsidRPr="0021231E" w:rsidRDefault="0002273D" w:rsidP="0021231E">
      <w:pPr>
        <w:autoSpaceDE w:val="0"/>
        <w:autoSpaceDN w:val="0"/>
        <w:adjustRightInd w:val="0"/>
        <w:spacing w:after="0" w:line="240" w:lineRule="auto"/>
        <w:rPr>
          <w:rFonts w:ascii="Times New Roman" w:hAnsi="Times New Roman"/>
          <w:szCs w:val="22"/>
          <w:u w:val="single"/>
          <w:lang w:val="it-IT"/>
        </w:rPr>
      </w:pPr>
    </w:p>
    <w:p w14:paraId="38324A88"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Allattamento</w:t>
      </w:r>
    </w:p>
    <w:p w14:paraId="7C620D35"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58A1A73C"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Non è noto se la cisteamina sia escreta nel latte materno. In ogni caso, dati i risultati di studi su animali condotti su madri che allattano e sui neonati (vedere paragrafo</w:t>
      </w:r>
      <w:r w:rsidR="00997215" w:rsidRPr="0021231E">
        <w:rPr>
          <w:rFonts w:ascii="Times New Roman" w:hAnsi="Times New Roman"/>
          <w:szCs w:val="22"/>
          <w:lang w:val="it-IT"/>
        </w:rPr>
        <w:t> </w:t>
      </w:r>
      <w:r w:rsidRPr="0021231E">
        <w:rPr>
          <w:rFonts w:ascii="Times New Roman" w:hAnsi="Times New Roman"/>
          <w:szCs w:val="22"/>
          <w:lang w:val="it-IT"/>
        </w:rPr>
        <w:t>5.3), è controindicato l'allattamento</w:t>
      </w:r>
      <w:r w:rsidR="0025277A" w:rsidRPr="0021231E">
        <w:rPr>
          <w:rFonts w:ascii="Times New Roman" w:hAnsi="Times New Roman"/>
          <w:szCs w:val="22"/>
          <w:lang w:val="it-IT"/>
        </w:rPr>
        <w:t xml:space="preserve"> al seno</w:t>
      </w:r>
      <w:r w:rsidRPr="0021231E">
        <w:rPr>
          <w:rFonts w:ascii="Times New Roman" w:hAnsi="Times New Roman"/>
          <w:szCs w:val="22"/>
          <w:lang w:val="it-IT"/>
        </w:rPr>
        <w:t xml:space="preserve"> per le donne che utilizzano PROCYSBI (vedere paragrafo</w:t>
      </w:r>
      <w:r w:rsidR="00997215" w:rsidRPr="0021231E">
        <w:rPr>
          <w:rFonts w:ascii="Times New Roman" w:hAnsi="Times New Roman"/>
          <w:szCs w:val="22"/>
          <w:lang w:val="it-IT"/>
        </w:rPr>
        <w:t> </w:t>
      </w:r>
      <w:r w:rsidRPr="0021231E">
        <w:rPr>
          <w:rFonts w:ascii="Times New Roman" w:hAnsi="Times New Roman"/>
          <w:szCs w:val="22"/>
          <w:lang w:val="it-IT"/>
        </w:rPr>
        <w:t>4.3).</w:t>
      </w:r>
    </w:p>
    <w:p w14:paraId="4C9981BC" w14:textId="77777777" w:rsidR="0002273D" w:rsidRPr="0021231E" w:rsidRDefault="0002273D" w:rsidP="0021231E">
      <w:pPr>
        <w:autoSpaceDE w:val="0"/>
        <w:autoSpaceDN w:val="0"/>
        <w:adjustRightInd w:val="0"/>
        <w:spacing w:after="0" w:line="240" w:lineRule="auto"/>
        <w:rPr>
          <w:rFonts w:ascii="Times New Roman" w:hAnsi="Times New Roman"/>
          <w:szCs w:val="22"/>
          <w:u w:val="single"/>
          <w:lang w:val="it-IT"/>
        </w:rPr>
      </w:pPr>
    </w:p>
    <w:p w14:paraId="3812FA70"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Fertilità</w:t>
      </w:r>
    </w:p>
    <w:p w14:paraId="4B1E7F2A"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6C015E59"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In studi sugli animali sono stati riscontrati effetti sulla fertilità (vedere paragrafo</w:t>
      </w:r>
      <w:r w:rsidR="00997215" w:rsidRPr="0021231E">
        <w:rPr>
          <w:rFonts w:ascii="Times New Roman" w:hAnsi="Times New Roman"/>
          <w:szCs w:val="22"/>
          <w:lang w:val="it-IT"/>
        </w:rPr>
        <w:t> </w:t>
      </w:r>
      <w:r w:rsidRPr="0021231E">
        <w:rPr>
          <w:rFonts w:ascii="Times New Roman" w:hAnsi="Times New Roman"/>
          <w:szCs w:val="22"/>
          <w:lang w:val="it-IT"/>
        </w:rPr>
        <w:t>5.3).</w:t>
      </w:r>
      <w:r w:rsidR="0025277A" w:rsidRPr="0021231E">
        <w:rPr>
          <w:rFonts w:ascii="Times New Roman" w:hAnsi="Times New Roman"/>
          <w:szCs w:val="22"/>
          <w:lang w:val="it-IT"/>
        </w:rPr>
        <w:t xml:space="preserve"> </w:t>
      </w:r>
      <w:proofErr w:type="gramStart"/>
      <w:r w:rsidR="006127F2" w:rsidRPr="0021231E">
        <w:rPr>
          <w:rFonts w:ascii="Times New Roman" w:hAnsi="Times New Roman"/>
          <w:szCs w:val="22"/>
          <w:lang w:val="it-IT"/>
        </w:rPr>
        <w:t>E’</w:t>
      </w:r>
      <w:proofErr w:type="gramEnd"/>
      <w:r w:rsidR="006127F2" w:rsidRPr="0021231E">
        <w:rPr>
          <w:rFonts w:ascii="Times New Roman" w:hAnsi="Times New Roman"/>
          <w:szCs w:val="22"/>
          <w:lang w:val="it-IT"/>
        </w:rPr>
        <w:t xml:space="preserve"> </w:t>
      </w:r>
      <w:r w:rsidRPr="0021231E">
        <w:rPr>
          <w:rFonts w:ascii="Times New Roman" w:hAnsi="Times New Roman"/>
          <w:szCs w:val="22"/>
          <w:lang w:val="it-IT"/>
        </w:rPr>
        <w:t xml:space="preserve">stata segnalata azoospermia in pazienti maschi affetti da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w:t>
      </w:r>
    </w:p>
    <w:p w14:paraId="0B8D7259" w14:textId="77777777" w:rsidR="0002273D" w:rsidRPr="00276A0A" w:rsidRDefault="0002273D" w:rsidP="0021231E">
      <w:pPr>
        <w:spacing w:after="0" w:line="240" w:lineRule="auto"/>
        <w:ind w:left="567" w:hanging="567"/>
        <w:rPr>
          <w:rFonts w:ascii="Times New Roman" w:hAnsi="Times New Roman"/>
          <w:szCs w:val="22"/>
          <w:lang w:val="it-IT"/>
        </w:rPr>
      </w:pPr>
    </w:p>
    <w:p w14:paraId="4C68771B" w14:textId="77777777" w:rsidR="0002273D" w:rsidRPr="0021231E" w:rsidRDefault="0002273D" w:rsidP="00404A9B">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4.7</w:t>
      </w:r>
      <w:r w:rsidRPr="0021231E">
        <w:rPr>
          <w:rFonts w:ascii="Times New Roman" w:hAnsi="Times New Roman"/>
          <w:b/>
          <w:szCs w:val="22"/>
          <w:lang w:val="it-IT"/>
        </w:rPr>
        <w:tab/>
        <w:t>Effetti sulla capacità di guidare veicoli e sull’uso di macchinari</w:t>
      </w:r>
    </w:p>
    <w:p w14:paraId="5EAE182E" w14:textId="77777777" w:rsidR="0002273D" w:rsidRPr="0021231E" w:rsidRDefault="0002273D" w:rsidP="0021231E">
      <w:pPr>
        <w:keepNext/>
        <w:autoSpaceDE w:val="0"/>
        <w:autoSpaceDN w:val="0"/>
        <w:adjustRightInd w:val="0"/>
        <w:spacing w:after="0" w:line="240" w:lineRule="auto"/>
        <w:rPr>
          <w:rFonts w:ascii="Times New Roman" w:hAnsi="Times New Roman"/>
          <w:szCs w:val="22"/>
          <w:lang w:val="it-IT"/>
        </w:rPr>
      </w:pPr>
    </w:p>
    <w:p w14:paraId="57E28097"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cisteamina altera lievemente </w:t>
      </w:r>
      <w:r w:rsidR="005C228C" w:rsidRPr="0021231E">
        <w:rPr>
          <w:rFonts w:ascii="Times New Roman" w:hAnsi="Times New Roman"/>
          <w:szCs w:val="22"/>
          <w:lang w:val="it-IT"/>
        </w:rPr>
        <w:t xml:space="preserve">o moderatamente </w:t>
      </w:r>
      <w:r w:rsidRPr="0021231E">
        <w:rPr>
          <w:rFonts w:ascii="Times New Roman" w:hAnsi="Times New Roman"/>
          <w:szCs w:val="22"/>
          <w:lang w:val="it-IT"/>
        </w:rPr>
        <w:t xml:space="preserve">la capacità di guidare veicoli </w:t>
      </w:r>
      <w:r w:rsidR="005C228C" w:rsidRPr="0021231E">
        <w:rPr>
          <w:rFonts w:ascii="Times New Roman" w:hAnsi="Times New Roman"/>
          <w:szCs w:val="22"/>
          <w:lang w:val="it-IT"/>
        </w:rPr>
        <w:t>e</w:t>
      </w:r>
      <w:r w:rsidRPr="0021231E">
        <w:rPr>
          <w:rFonts w:ascii="Times New Roman" w:hAnsi="Times New Roman"/>
          <w:szCs w:val="22"/>
          <w:lang w:val="it-IT"/>
        </w:rPr>
        <w:t xml:space="preserve"> di usare macchinari.</w:t>
      </w:r>
    </w:p>
    <w:p w14:paraId="276BFF91"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753827E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cisteamina può causare sonnolenza. Quando iniziano una tale terapia, i pazienti non devono praticare attività potenzialmente pericolose fin quando non saranno noti gli effetti di questo medicinale sulle capacità dell'individuo.</w:t>
      </w:r>
    </w:p>
    <w:p w14:paraId="0660AF87"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463A8E68" w14:textId="77777777" w:rsidR="0002273D" w:rsidRPr="0021231E" w:rsidRDefault="00FF5944" w:rsidP="00404A9B">
      <w:pPr>
        <w:keepNext/>
        <w:autoSpaceDE w:val="0"/>
        <w:autoSpaceDN w:val="0"/>
        <w:adjustRightInd w:val="0"/>
        <w:spacing w:after="0" w:line="240" w:lineRule="auto"/>
        <w:ind w:left="567" w:hanging="567"/>
        <w:rPr>
          <w:rFonts w:ascii="Times New Roman" w:hAnsi="Times New Roman"/>
          <w:szCs w:val="22"/>
          <w:lang w:val="it-IT"/>
        </w:rPr>
      </w:pPr>
      <w:r w:rsidRPr="0021231E">
        <w:rPr>
          <w:rFonts w:ascii="Times New Roman" w:hAnsi="Times New Roman"/>
          <w:b/>
          <w:szCs w:val="22"/>
          <w:lang w:val="it-IT"/>
        </w:rPr>
        <w:t>4.8</w:t>
      </w:r>
      <w:r w:rsidR="0002273D" w:rsidRPr="0021231E">
        <w:rPr>
          <w:rFonts w:ascii="Times New Roman" w:hAnsi="Times New Roman"/>
          <w:b/>
          <w:szCs w:val="22"/>
          <w:lang w:val="it-IT"/>
        </w:rPr>
        <w:tab/>
        <w:t>Effetti indesiderati</w:t>
      </w:r>
    </w:p>
    <w:p w14:paraId="4F7606BE" w14:textId="77777777" w:rsidR="0002273D" w:rsidRPr="0021231E" w:rsidRDefault="0002273D" w:rsidP="0021231E">
      <w:pPr>
        <w:pStyle w:val="ParagraphCharCharChar"/>
        <w:keepNext/>
        <w:spacing w:before="0" w:after="0"/>
        <w:ind w:left="540" w:hanging="540"/>
        <w:jc w:val="both"/>
        <w:rPr>
          <w:sz w:val="22"/>
          <w:szCs w:val="22"/>
          <w:lang w:val="it-IT"/>
        </w:rPr>
      </w:pPr>
    </w:p>
    <w:p w14:paraId="7DED947D"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Riassunto del profilo di sicurezza</w:t>
      </w:r>
    </w:p>
    <w:p w14:paraId="1E668E13" w14:textId="77777777" w:rsidR="0002273D"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p>
    <w:p w14:paraId="5F6542BF"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Si prevede che circa il 35% dei pazienti sperimenterà reazioni avverse con la formulazione a rilascio immediato della cisteamina bitartrato. Queste coinvolgono principalmente il sistema gastrointestinale e il sistema nervoso centrale. Quando queste reazioni si manifestano all'inizio della terapia con cisteamina, una sospensione temporanea del trattamento seguita da una graduale ripresa può rivelarsi un approccio efficace per migliorare la tolleranza.</w:t>
      </w:r>
    </w:p>
    <w:p w14:paraId="4ABE7D0B" w14:textId="45115AF1"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In studi clinici con volontari sani, le reazioni avverse più frequenti sono state sintomi gastrointestinali molto comuni (16%) e sono avvenute principalmente come episodi </w:t>
      </w:r>
      <w:r w:rsidR="00002F1A" w:rsidRPr="0021231E">
        <w:rPr>
          <w:rFonts w:ascii="Times New Roman" w:hAnsi="Times New Roman"/>
          <w:szCs w:val="22"/>
          <w:lang w:val="it-IT"/>
        </w:rPr>
        <w:t xml:space="preserve">singoli </w:t>
      </w:r>
      <w:r w:rsidRPr="0021231E">
        <w:rPr>
          <w:rFonts w:ascii="Times New Roman" w:hAnsi="Times New Roman"/>
          <w:szCs w:val="22"/>
          <w:lang w:val="it-IT"/>
        </w:rPr>
        <w:t xml:space="preserve">di </w:t>
      </w:r>
      <w:r w:rsidR="00F1106A" w:rsidRPr="00F1106A">
        <w:rPr>
          <w:rFonts w:ascii="Times New Roman" w:hAnsi="Times New Roman"/>
          <w:szCs w:val="22"/>
          <w:lang w:val="it-IT"/>
        </w:rPr>
        <w:t>severità</w:t>
      </w:r>
      <w:r w:rsidRPr="0021231E">
        <w:rPr>
          <w:rFonts w:ascii="Times New Roman" w:hAnsi="Times New Roman"/>
          <w:szCs w:val="22"/>
          <w:lang w:val="it-IT"/>
        </w:rPr>
        <w:t xml:space="preserve"> lieve o moderata. Riguardo alle patologie gastrointestinali (diarrea e dolore addominale), il profilo di </w:t>
      </w:r>
      <w:r w:rsidR="00997215" w:rsidRPr="0021231E">
        <w:rPr>
          <w:rFonts w:ascii="Times New Roman" w:hAnsi="Times New Roman"/>
          <w:szCs w:val="22"/>
          <w:lang w:val="it-IT"/>
        </w:rPr>
        <w:t xml:space="preserve">reazioni avverse </w:t>
      </w:r>
      <w:r w:rsidRPr="0021231E">
        <w:rPr>
          <w:rFonts w:ascii="Times New Roman" w:hAnsi="Times New Roman"/>
          <w:szCs w:val="22"/>
          <w:lang w:val="it-IT"/>
        </w:rPr>
        <w:t xml:space="preserve">nei soggetti sani era simile al profilo di </w:t>
      </w:r>
      <w:r w:rsidR="00997215" w:rsidRPr="0021231E">
        <w:rPr>
          <w:rFonts w:ascii="Times New Roman" w:hAnsi="Times New Roman"/>
          <w:szCs w:val="22"/>
          <w:lang w:val="it-IT"/>
        </w:rPr>
        <w:t>reazioni avverse</w:t>
      </w:r>
      <w:r w:rsidRPr="0021231E">
        <w:rPr>
          <w:rFonts w:ascii="Times New Roman" w:hAnsi="Times New Roman"/>
          <w:szCs w:val="22"/>
          <w:lang w:val="it-IT"/>
        </w:rPr>
        <w:t xml:space="preserve"> nei pazienti.</w:t>
      </w:r>
    </w:p>
    <w:p w14:paraId="08CFD8CE"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28BD0717" w14:textId="77777777" w:rsidR="0002273D" w:rsidRPr="0021231E" w:rsidRDefault="00002F1A" w:rsidP="00276A0A">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Elenco tabulato</w:t>
      </w:r>
      <w:r w:rsidR="0002273D" w:rsidRPr="0021231E">
        <w:rPr>
          <w:rFonts w:ascii="Times New Roman" w:hAnsi="Times New Roman"/>
          <w:szCs w:val="22"/>
          <w:u w:val="single"/>
          <w:lang w:val="it-IT"/>
        </w:rPr>
        <w:t xml:space="preserve"> delle reazioni avverse</w:t>
      </w:r>
    </w:p>
    <w:p w14:paraId="76C5D64B"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p>
    <w:p w14:paraId="1EBAEC64" w14:textId="63D193EB" w:rsidR="006733C4" w:rsidRPr="0021231E" w:rsidRDefault="00997215" w:rsidP="00463A81">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frequenz</w:t>
      </w:r>
      <w:r w:rsidR="006733C4" w:rsidRPr="0021231E">
        <w:rPr>
          <w:rFonts w:ascii="Times New Roman" w:hAnsi="Times New Roman"/>
          <w:szCs w:val="22"/>
          <w:lang w:val="it-IT"/>
        </w:rPr>
        <w:t>a</w:t>
      </w:r>
      <w:r w:rsidRPr="0021231E">
        <w:rPr>
          <w:rFonts w:ascii="Times New Roman" w:hAnsi="Times New Roman"/>
          <w:szCs w:val="22"/>
          <w:lang w:val="it-IT"/>
        </w:rPr>
        <w:t xml:space="preserve"> delle reazioni avverse è definita secondo la seguente convenzione: </w:t>
      </w:r>
      <w:r w:rsidR="006733C4" w:rsidRPr="0021231E">
        <w:rPr>
          <w:rFonts w:ascii="Times New Roman" w:hAnsi="Times New Roman"/>
          <w:szCs w:val="22"/>
          <w:lang w:val="it-IT"/>
        </w:rPr>
        <w:t>molto comune (≥1/10); comune (≥1/100, &lt;1/10); non comune (≥1/1</w:t>
      </w:r>
      <w:r w:rsidR="00BF374B">
        <w:rPr>
          <w:rFonts w:ascii="Times New Roman" w:hAnsi="Times New Roman"/>
          <w:szCs w:val="22"/>
          <w:lang w:val="it-IT"/>
        </w:rPr>
        <w:t> </w:t>
      </w:r>
      <w:r w:rsidR="006733C4" w:rsidRPr="0021231E">
        <w:rPr>
          <w:rFonts w:ascii="Times New Roman" w:hAnsi="Times New Roman"/>
          <w:szCs w:val="22"/>
          <w:lang w:val="it-IT"/>
        </w:rPr>
        <w:t>000, &lt;1/100); raro (</w:t>
      </w:r>
      <w:r w:rsidR="00463A81" w:rsidRPr="0021231E">
        <w:rPr>
          <w:rFonts w:ascii="Times New Roman" w:hAnsi="Times New Roman"/>
          <w:szCs w:val="22"/>
          <w:lang w:val="it-IT"/>
        </w:rPr>
        <w:t>≥</w:t>
      </w:r>
      <w:r w:rsidR="006733C4" w:rsidRPr="0021231E">
        <w:rPr>
          <w:rFonts w:ascii="Times New Roman" w:hAnsi="Times New Roman"/>
          <w:szCs w:val="22"/>
          <w:lang w:val="it-IT"/>
        </w:rPr>
        <w:t>1/10</w:t>
      </w:r>
      <w:r w:rsidR="00BF374B">
        <w:rPr>
          <w:rFonts w:ascii="Times New Roman" w:hAnsi="Times New Roman"/>
          <w:szCs w:val="22"/>
          <w:lang w:val="it-IT"/>
        </w:rPr>
        <w:t> </w:t>
      </w:r>
      <w:r w:rsidR="006733C4" w:rsidRPr="0021231E">
        <w:rPr>
          <w:rFonts w:ascii="Times New Roman" w:hAnsi="Times New Roman"/>
          <w:szCs w:val="22"/>
          <w:lang w:val="it-IT"/>
        </w:rPr>
        <w:t>000, &lt;1/1</w:t>
      </w:r>
      <w:r w:rsidR="00BF374B">
        <w:rPr>
          <w:rFonts w:ascii="Times New Roman" w:hAnsi="Times New Roman"/>
          <w:szCs w:val="22"/>
          <w:lang w:val="it-IT"/>
        </w:rPr>
        <w:t> </w:t>
      </w:r>
      <w:r w:rsidR="006733C4" w:rsidRPr="0021231E">
        <w:rPr>
          <w:rFonts w:ascii="Times New Roman" w:hAnsi="Times New Roman"/>
          <w:szCs w:val="22"/>
          <w:lang w:val="it-IT"/>
        </w:rPr>
        <w:t>000); molto raro (&lt;1/10</w:t>
      </w:r>
      <w:r w:rsidR="00BF374B">
        <w:rPr>
          <w:rFonts w:ascii="Times New Roman" w:hAnsi="Times New Roman"/>
          <w:szCs w:val="22"/>
          <w:lang w:val="it-IT"/>
        </w:rPr>
        <w:t> </w:t>
      </w:r>
      <w:r w:rsidR="006733C4" w:rsidRPr="0021231E">
        <w:rPr>
          <w:rFonts w:ascii="Times New Roman" w:hAnsi="Times New Roman"/>
          <w:szCs w:val="22"/>
          <w:lang w:val="it-IT"/>
        </w:rPr>
        <w:t>000) e non nota (la frequenza non pu</w:t>
      </w:r>
      <w:r w:rsidR="006733C4" w:rsidRPr="0021231E">
        <w:rPr>
          <w:rFonts w:ascii="Times New Roman" w:hAnsi="Times New Roman"/>
          <w:bCs/>
          <w:szCs w:val="22"/>
          <w:lang w:val="it-IT"/>
        </w:rPr>
        <w:t>ò</w:t>
      </w:r>
      <w:r w:rsidR="006733C4" w:rsidRPr="0021231E">
        <w:rPr>
          <w:rFonts w:ascii="Times New Roman" w:hAnsi="Times New Roman"/>
          <w:szCs w:val="22"/>
          <w:lang w:val="it-IT"/>
        </w:rPr>
        <w:t xml:space="preserve"> essere definita sulla base dei dati disponibili).</w:t>
      </w:r>
    </w:p>
    <w:p w14:paraId="040B7699" w14:textId="77777777" w:rsidR="0002273D"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In ogni gruppo di frequenza, gli effetti indesiderati sono presentati in ordine decrescente di gravità:</w:t>
      </w:r>
    </w:p>
    <w:p w14:paraId="46D17CE2" w14:textId="77777777" w:rsidR="00C9029D" w:rsidRPr="0021231E" w:rsidRDefault="00C9029D" w:rsidP="0021231E">
      <w:pPr>
        <w:autoSpaceDE w:val="0"/>
        <w:autoSpaceDN w:val="0"/>
        <w:adjustRightInd w:val="0"/>
        <w:spacing w:after="0" w:line="240" w:lineRule="auto"/>
        <w:rPr>
          <w:rFonts w:ascii="Times New Roman" w:hAnsi="Times New Roman"/>
          <w:szCs w:val="22"/>
          <w:lang w:val="it-IT"/>
        </w:rPr>
      </w:pPr>
    </w:p>
    <w:p w14:paraId="6DB0D7DE" w14:textId="77777777" w:rsidR="0002273D" w:rsidRPr="00514641" w:rsidRDefault="002A3D01" w:rsidP="00DB1A58">
      <w:pPr>
        <w:keepNext/>
        <w:autoSpaceDE w:val="0"/>
        <w:autoSpaceDN w:val="0"/>
        <w:adjustRightInd w:val="0"/>
        <w:spacing w:after="0" w:line="240" w:lineRule="auto"/>
        <w:rPr>
          <w:rFonts w:ascii="Times New Roman" w:hAnsi="Times New Roman"/>
          <w:i/>
          <w:szCs w:val="22"/>
          <w:lang w:val="it-IT"/>
        </w:rPr>
      </w:pPr>
      <w:r w:rsidRPr="00514641">
        <w:rPr>
          <w:rFonts w:ascii="Times New Roman" w:hAnsi="Times New Roman"/>
          <w:i/>
          <w:szCs w:val="22"/>
          <w:lang w:val="it-IT"/>
        </w:rPr>
        <w:t>Tabella</w:t>
      </w:r>
      <w:r w:rsidR="003D6338">
        <w:rPr>
          <w:rFonts w:ascii="Times New Roman" w:hAnsi="Times New Roman"/>
          <w:i/>
          <w:szCs w:val="22"/>
          <w:lang w:val="it-IT"/>
        </w:rPr>
        <w:t> </w:t>
      </w:r>
      <w:r w:rsidRPr="00514641">
        <w:rPr>
          <w:rFonts w:ascii="Times New Roman" w:hAnsi="Times New Roman"/>
          <w:i/>
          <w:szCs w:val="22"/>
          <w:lang w:val="it-IT"/>
        </w:rPr>
        <w:t>2:</w:t>
      </w:r>
      <w:r w:rsidRPr="00514641">
        <w:rPr>
          <w:rFonts w:ascii="Times New Roman" w:hAnsi="Times New Roman"/>
          <w:i/>
          <w:szCs w:val="22"/>
          <w:lang w:val="it-IT"/>
        </w:rPr>
        <w:tab/>
        <w:t>Reazioni avverse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BB6851" w:rsidRPr="0021231E" w14:paraId="4CA3AD3E" w14:textId="77777777" w:rsidTr="00276A0A">
        <w:trPr>
          <w:cantSplit/>
          <w:tblHeader/>
        </w:trPr>
        <w:tc>
          <w:tcPr>
            <w:tcW w:w="3420" w:type="dxa"/>
          </w:tcPr>
          <w:p w14:paraId="345663D3" w14:textId="77777777" w:rsidR="00BB6851" w:rsidRPr="0021231E" w:rsidRDefault="00BB6851" w:rsidP="002F0284">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b/>
                <w:szCs w:val="22"/>
                <w:lang w:val="it-IT"/>
              </w:rPr>
              <w:t xml:space="preserve">Classificazione per sistemi e organi secondo </w:t>
            </w:r>
            <w:proofErr w:type="spellStart"/>
            <w:r w:rsidRPr="0021231E">
              <w:rPr>
                <w:rFonts w:ascii="Times New Roman" w:hAnsi="Times New Roman"/>
                <w:b/>
                <w:szCs w:val="22"/>
                <w:lang w:val="it-IT"/>
              </w:rPr>
              <w:t>MedDRA</w:t>
            </w:r>
            <w:proofErr w:type="spellEnd"/>
          </w:p>
        </w:tc>
        <w:tc>
          <w:tcPr>
            <w:tcW w:w="4860" w:type="dxa"/>
            <w:vAlign w:val="center"/>
          </w:tcPr>
          <w:p w14:paraId="71405903" w14:textId="77777777" w:rsidR="00BB6851" w:rsidRPr="0021231E" w:rsidRDefault="00BB6851" w:rsidP="002F0284">
            <w:pPr>
              <w:keepNext/>
              <w:autoSpaceDE w:val="0"/>
              <w:autoSpaceDN w:val="0"/>
              <w:adjustRightInd w:val="0"/>
              <w:spacing w:after="0" w:line="240" w:lineRule="auto"/>
              <w:rPr>
                <w:rFonts w:ascii="Times New Roman" w:hAnsi="Times New Roman"/>
                <w:b/>
                <w:szCs w:val="22"/>
                <w:lang w:val="it-IT"/>
              </w:rPr>
            </w:pPr>
            <w:r w:rsidRPr="0021231E">
              <w:rPr>
                <w:rFonts w:ascii="Times New Roman" w:hAnsi="Times New Roman"/>
                <w:b/>
                <w:i/>
                <w:szCs w:val="22"/>
                <w:lang w:val="it-IT"/>
              </w:rPr>
              <w:t xml:space="preserve">Frequenza: </w:t>
            </w:r>
            <w:r w:rsidRPr="0021231E">
              <w:rPr>
                <w:rFonts w:ascii="Times New Roman" w:hAnsi="Times New Roman"/>
                <w:b/>
                <w:szCs w:val="22"/>
                <w:lang w:val="it-IT"/>
              </w:rPr>
              <w:t>reazione avversa</w:t>
            </w:r>
          </w:p>
        </w:tc>
      </w:tr>
      <w:tr w:rsidR="0002273D" w:rsidRPr="0021231E" w14:paraId="199B77A6" w14:textId="77777777" w:rsidTr="00276A0A">
        <w:trPr>
          <w:cantSplit/>
        </w:trPr>
        <w:tc>
          <w:tcPr>
            <w:tcW w:w="3420" w:type="dxa"/>
          </w:tcPr>
          <w:p w14:paraId="3E3A05C1"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del sistema emolinfopoietico</w:t>
            </w:r>
          </w:p>
        </w:tc>
        <w:tc>
          <w:tcPr>
            <w:tcW w:w="4860" w:type="dxa"/>
            <w:vAlign w:val="center"/>
          </w:tcPr>
          <w:p w14:paraId="52FB9BF9"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006A0F4A" w:rsidRPr="0021231E">
              <w:rPr>
                <w:rFonts w:ascii="Times New Roman" w:hAnsi="Times New Roman"/>
                <w:i/>
                <w:szCs w:val="22"/>
                <w:lang w:val="it-IT"/>
              </w:rPr>
              <w:t xml:space="preserve"> </w:t>
            </w:r>
            <w:r w:rsidRPr="0021231E">
              <w:rPr>
                <w:rFonts w:ascii="Times New Roman" w:hAnsi="Times New Roman"/>
                <w:szCs w:val="22"/>
                <w:lang w:val="it-IT"/>
              </w:rPr>
              <w:t>Leucopenia</w:t>
            </w:r>
          </w:p>
        </w:tc>
      </w:tr>
      <w:tr w:rsidR="0002273D" w:rsidRPr="0021231E" w14:paraId="73C0477F" w14:textId="77777777" w:rsidTr="00276A0A">
        <w:trPr>
          <w:cantSplit/>
        </w:trPr>
        <w:tc>
          <w:tcPr>
            <w:tcW w:w="3420" w:type="dxa"/>
          </w:tcPr>
          <w:p w14:paraId="3B1ACBF4" w14:textId="7A247BE1"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Disturbi del sistema immunitario</w:t>
            </w:r>
          </w:p>
        </w:tc>
        <w:tc>
          <w:tcPr>
            <w:tcW w:w="4860" w:type="dxa"/>
            <w:vAlign w:val="center"/>
          </w:tcPr>
          <w:p w14:paraId="0E0F15B4"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Reazione anafilattica</w:t>
            </w:r>
          </w:p>
        </w:tc>
      </w:tr>
      <w:tr w:rsidR="0002273D" w:rsidRPr="0021231E" w14:paraId="35471A78" w14:textId="77777777" w:rsidTr="00276A0A">
        <w:trPr>
          <w:cantSplit/>
        </w:trPr>
        <w:tc>
          <w:tcPr>
            <w:tcW w:w="3420" w:type="dxa"/>
          </w:tcPr>
          <w:p w14:paraId="028F6D8D" w14:textId="64B15AF3"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Disturbi del metabolismo e della nutrizione</w:t>
            </w:r>
          </w:p>
        </w:tc>
        <w:tc>
          <w:tcPr>
            <w:tcW w:w="4860" w:type="dxa"/>
            <w:vAlign w:val="center"/>
          </w:tcPr>
          <w:p w14:paraId="536A6F92"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Molto comune:</w:t>
            </w:r>
            <w:r w:rsidRPr="0021231E">
              <w:rPr>
                <w:rFonts w:ascii="Times New Roman" w:hAnsi="Times New Roman"/>
                <w:szCs w:val="22"/>
                <w:lang w:val="it-IT"/>
              </w:rPr>
              <w:t xml:space="preserve"> Anoressia</w:t>
            </w:r>
          </w:p>
        </w:tc>
      </w:tr>
      <w:tr w:rsidR="0002273D" w:rsidRPr="0021231E" w14:paraId="489DAEA1" w14:textId="77777777" w:rsidTr="00276A0A">
        <w:trPr>
          <w:cantSplit/>
        </w:trPr>
        <w:tc>
          <w:tcPr>
            <w:tcW w:w="3420" w:type="dxa"/>
          </w:tcPr>
          <w:p w14:paraId="41648576" w14:textId="02FB11FE"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Disturbi psichiatrici</w:t>
            </w:r>
          </w:p>
        </w:tc>
        <w:tc>
          <w:tcPr>
            <w:tcW w:w="4860" w:type="dxa"/>
            <w:vAlign w:val="center"/>
          </w:tcPr>
          <w:p w14:paraId="4860E77E"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Nervosismo, allucinazioni</w:t>
            </w:r>
          </w:p>
        </w:tc>
      </w:tr>
      <w:tr w:rsidR="0002273D" w:rsidRPr="0021231E" w14:paraId="7BB8AA5C" w14:textId="77777777" w:rsidTr="00276A0A">
        <w:trPr>
          <w:cantSplit/>
          <w:trHeight w:val="360"/>
        </w:trPr>
        <w:tc>
          <w:tcPr>
            <w:tcW w:w="3420" w:type="dxa"/>
            <w:vMerge w:val="restart"/>
          </w:tcPr>
          <w:p w14:paraId="644138DE"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del sistema nervoso</w:t>
            </w:r>
          </w:p>
        </w:tc>
        <w:tc>
          <w:tcPr>
            <w:tcW w:w="4860" w:type="dxa"/>
            <w:vAlign w:val="center"/>
          </w:tcPr>
          <w:p w14:paraId="352F8972"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Comune:</w:t>
            </w:r>
            <w:r w:rsidRPr="0021231E">
              <w:rPr>
                <w:rFonts w:ascii="Times New Roman" w:hAnsi="Times New Roman"/>
                <w:szCs w:val="22"/>
                <w:lang w:val="it-IT"/>
              </w:rPr>
              <w:t xml:space="preserve"> Cefalea, encefalopatia</w:t>
            </w:r>
          </w:p>
        </w:tc>
      </w:tr>
      <w:tr w:rsidR="0002273D" w:rsidRPr="0021231E" w14:paraId="77DAEDEB" w14:textId="77777777" w:rsidTr="00276A0A">
        <w:trPr>
          <w:cantSplit/>
          <w:trHeight w:val="345"/>
        </w:trPr>
        <w:tc>
          <w:tcPr>
            <w:tcW w:w="3420" w:type="dxa"/>
            <w:vMerge/>
          </w:tcPr>
          <w:p w14:paraId="766C845A"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tc>
        <w:tc>
          <w:tcPr>
            <w:tcW w:w="4860" w:type="dxa"/>
            <w:vAlign w:val="center"/>
          </w:tcPr>
          <w:p w14:paraId="3C1E777E"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Sonnolenza, convulsioni</w:t>
            </w:r>
          </w:p>
        </w:tc>
      </w:tr>
      <w:tr w:rsidR="0002273D" w:rsidRPr="00CB0F6E" w14:paraId="5EF71CE3" w14:textId="77777777" w:rsidTr="00276A0A">
        <w:trPr>
          <w:cantSplit/>
          <w:trHeight w:val="330"/>
        </w:trPr>
        <w:tc>
          <w:tcPr>
            <w:tcW w:w="3420" w:type="dxa"/>
            <w:vMerge w:val="restart"/>
          </w:tcPr>
          <w:p w14:paraId="24E645B6"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gastrointestinali</w:t>
            </w:r>
          </w:p>
        </w:tc>
        <w:tc>
          <w:tcPr>
            <w:tcW w:w="4860" w:type="dxa"/>
            <w:vAlign w:val="center"/>
          </w:tcPr>
          <w:p w14:paraId="310D1BFA"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i/>
                <w:szCs w:val="22"/>
                <w:lang w:val="it-IT"/>
              </w:rPr>
              <w:t>Molto comune:</w:t>
            </w:r>
            <w:r w:rsidR="002F0284">
              <w:rPr>
                <w:rFonts w:ascii="Times New Roman" w:hAnsi="Times New Roman"/>
                <w:i/>
                <w:szCs w:val="22"/>
                <w:lang w:val="it-IT"/>
              </w:rPr>
              <w:t xml:space="preserve"> </w:t>
            </w:r>
            <w:r w:rsidRPr="0021231E">
              <w:rPr>
                <w:rFonts w:ascii="Times New Roman" w:hAnsi="Times New Roman"/>
                <w:szCs w:val="22"/>
                <w:lang w:val="it-IT"/>
              </w:rPr>
              <w:t>Vomito, nausea, diarrea</w:t>
            </w:r>
          </w:p>
        </w:tc>
      </w:tr>
      <w:tr w:rsidR="0002273D" w:rsidRPr="00CB0F6E" w14:paraId="4C004A66" w14:textId="77777777" w:rsidTr="00276A0A">
        <w:trPr>
          <w:cantSplit/>
          <w:trHeight w:val="645"/>
        </w:trPr>
        <w:tc>
          <w:tcPr>
            <w:tcW w:w="3420" w:type="dxa"/>
            <w:vMerge/>
          </w:tcPr>
          <w:p w14:paraId="491C0CDA"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tc>
        <w:tc>
          <w:tcPr>
            <w:tcW w:w="4860" w:type="dxa"/>
            <w:vAlign w:val="center"/>
          </w:tcPr>
          <w:p w14:paraId="5425DF9C"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i/>
                <w:szCs w:val="22"/>
                <w:lang w:val="it-IT"/>
              </w:rPr>
              <w:t>Comune:</w:t>
            </w:r>
            <w:r w:rsidRPr="0021231E">
              <w:rPr>
                <w:rFonts w:ascii="Times New Roman" w:hAnsi="Times New Roman"/>
                <w:szCs w:val="22"/>
                <w:lang w:val="it-IT"/>
              </w:rPr>
              <w:t xml:space="preserve"> Dolori addominali, alitosi, dispepsia, gastroenterite</w:t>
            </w:r>
          </w:p>
        </w:tc>
      </w:tr>
      <w:tr w:rsidR="0002273D" w:rsidRPr="0021231E" w14:paraId="107BAA0A" w14:textId="77777777" w:rsidTr="00276A0A">
        <w:trPr>
          <w:cantSplit/>
          <w:trHeight w:val="435"/>
        </w:trPr>
        <w:tc>
          <w:tcPr>
            <w:tcW w:w="3420" w:type="dxa"/>
            <w:vMerge/>
          </w:tcPr>
          <w:p w14:paraId="42330605"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tc>
        <w:tc>
          <w:tcPr>
            <w:tcW w:w="4860" w:type="dxa"/>
            <w:vAlign w:val="center"/>
          </w:tcPr>
          <w:p w14:paraId="3A7AB4E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Ulcera gastrointestinale</w:t>
            </w:r>
          </w:p>
        </w:tc>
      </w:tr>
      <w:tr w:rsidR="0002273D" w:rsidRPr="00CB0F6E" w14:paraId="54D394C1" w14:textId="77777777" w:rsidTr="00276A0A">
        <w:trPr>
          <w:cantSplit/>
          <w:trHeight w:val="255"/>
        </w:trPr>
        <w:tc>
          <w:tcPr>
            <w:tcW w:w="3420" w:type="dxa"/>
            <w:vMerge w:val="restart"/>
          </w:tcPr>
          <w:p w14:paraId="7336EF1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della cute e del tessuto sottocutaneo</w:t>
            </w:r>
          </w:p>
        </w:tc>
        <w:tc>
          <w:tcPr>
            <w:tcW w:w="4860" w:type="dxa"/>
            <w:vAlign w:val="center"/>
          </w:tcPr>
          <w:p w14:paraId="1D800F31"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i/>
                <w:szCs w:val="22"/>
                <w:lang w:val="it-IT"/>
              </w:rPr>
              <w:t>Comune:</w:t>
            </w:r>
            <w:r w:rsidRPr="0021231E">
              <w:rPr>
                <w:rFonts w:ascii="Times New Roman" w:hAnsi="Times New Roman"/>
                <w:szCs w:val="22"/>
                <w:lang w:val="it-IT"/>
              </w:rPr>
              <w:t xml:space="preserve"> Odore alterato della cute, eruzione cutanea</w:t>
            </w:r>
          </w:p>
        </w:tc>
      </w:tr>
      <w:tr w:rsidR="0002273D" w:rsidRPr="00CB0F6E" w14:paraId="7EE927D0" w14:textId="77777777" w:rsidTr="00276A0A">
        <w:trPr>
          <w:cantSplit/>
          <w:trHeight w:val="825"/>
        </w:trPr>
        <w:tc>
          <w:tcPr>
            <w:tcW w:w="3420" w:type="dxa"/>
            <w:vMerge/>
          </w:tcPr>
          <w:p w14:paraId="53FE94AB"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tc>
        <w:tc>
          <w:tcPr>
            <w:tcW w:w="4860" w:type="dxa"/>
            <w:vAlign w:val="center"/>
          </w:tcPr>
          <w:p w14:paraId="689A34D1"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Alterazione del colore dei capelli, strie cutanee, fragilità cutanea (</w:t>
            </w:r>
            <w:proofErr w:type="spellStart"/>
            <w:r w:rsidRPr="0021231E">
              <w:rPr>
                <w:rFonts w:ascii="Times New Roman" w:hAnsi="Times New Roman"/>
                <w:szCs w:val="22"/>
                <w:lang w:val="it-IT"/>
              </w:rPr>
              <w:t>pseudotumore</w:t>
            </w:r>
            <w:proofErr w:type="spellEnd"/>
            <w:r w:rsidRPr="0021231E">
              <w:rPr>
                <w:rFonts w:ascii="Times New Roman" w:hAnsi="Times New Roman"/>
                <w:szCs w:val="22"/>
                <w:lang w:val="it-IT"/>
              </w:rPr>
              <w:t xml:space="preserve"> molluscoide sul gomito)</w:t>
            </w:r>
          </w:p>
        </w:tc>
      </w:tr>
      <w:tr w:rsidR="0002273D" w:rsidRPr="00CB0F6E" w14:paraId="7A66810C" w14:textId="77777777" w:rsidTr="00276A0A">
        <w:trPr>
          <w:cantSplit/>
        </w:trPr>
        <w:tc>
          <w:tcPr>
            <w:tcW w:w="3420" w:type="dxa"/>
          </w:tcPr>
          <w:p w14:paraId="68FC68BD" w14:textId="74EDFE75"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del sistema muscoloscheletrico e del tessuto connettivo</w:t>
            </w:r>
          </w:p>
        </w:tc>
        <w:tc>
          <w:tcPr>
            <w:tcW w:w="4860" w:type="dxa"/>
            <w:vAlign w:val="center"/>
          </w:tcPr>
          <w:p w14:paraId="364B1B63"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Iperestensione delle articolazioni, dolore alle gambe, ginocchio valgo, </w:t>
            </w:r>
            <w:proofErr w:type="spellStart"/>
            <w:r w:rsidRPr="0021231E">
              <w:rPr>
                <w:rFonts w:ascii="Times New Roman" w:hAnsi="Times New Roman"/>
                <w:szCs w:val="22"/>
                <w:lang w:val="it-IT"/>
              </w:rPr>
              <w:t>osteopenia</w:t>
            </w:r>
            <w:proofErr w:type="spellEnd"/>
            <w:r w:rsidRPr="0021231E">
              <w:rPr>
                <w:rFonts w:ascii="Times New Roman" w:hAnsi="Times New Roman"/>
                <w:szCs w:val="22"/>
                <w:lang w:val="it-IT"/>
              </w:rPr>
              <w:t>, frattura da compressione, scoliosi</w:t>
            </w:r>
            <w:r w:rsidR="006A0F4A" w:rsidRPr="0021231E">
              <w:rPr>
                <w:rFonts w:ascii="Times New Roman" w:hAnsi="Times New Roman"/>
                <w:szCs w:val="22"/>
                <w:lang w:val="it-IT"/>
              </w:rPr>
              <w:t xml:space="preserve"> </w:t>
            </w:r>
          </w:p>
        </w:tc>
      </w:tr>
      <w:tr w:rsidR="0002273D" w:rsidRPr="0021231E" w14:paraId="5BFA0BB5" w14:textId="77777777" w:rsidTr="00276A0A">
        <w:trPr>
          <w:cantSplit/>
        </w:trPr>
        <w:tc>
          <w:tcPr>
            <w:tcW w:w="3420" w:type="dxa"/>
          </w:tcPr>
          <w:p w14:paraId="4971B2A1"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renali e urinarie</w:t>
            </w:r>
          </w:p>
        </w:tc>
        <w:tc>
          <w:tcPr>
            <w:tcW w:w="4860" w:type="dxa"/>
            <w:vAlign w:val="center"/>
          </w:tcPr>
          <w:p w14:paraId="29DE9B56" w14:textId="77777777" w:rsidR="0002273D" w:rsidRPr="0021231E" w:rsidRDefault="0002273D" w:rsidP="00AD4AC2">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Sindrome </w:t>
            </w:r>
            <w:r w:rsidR="00AD4AC2" w:rsidRPr="0021231E">
              <w:rPr>
                <w:rFonts w:ascii="Times New Roman" w:hAnsi="Times New Roman"/>
                <w:szCs w:val="22"/>
                <w:lang w:val="it-IT"/>
              </w:rPr>
              <w:t>nefro</w:t>
            </w:r>
            <w:r w:rsidR="00AD4AC2">
              <w:rPr>
                <w:rFonts w:ascii="Times New Roman" w:hAnsi="Times New Roman"/>
                <w:szCs w:val="22"/>
                <w:lang w:val="it-IT"/>
              </w:rPr>
              <w:t>sica</w:t>
            </w:r>
          </w:p>
        </w:tc>
      </w:tr>
      <w:tr w:rsidR="0002273D" w:rsidRPr="0021231E" w14:paraId="5C514EFF" w14:textId="77777777" w:rsidTr="00276A0A">
        <w:trPr>
          <w:cantSplit/>
          <w:trHeight w:val="315"/>
        </w:trPr>
        <w:tc>
          <w:tcPr>
            <w:tcW w:w="3420" w:type="dxa"/>
            <w:vMerge w:val="restart"/>
          </w:tcPr>
          <w:p w14:paraId="229FF3F3" w14:textId="77777777" w:rsidR="0002273D" w:rsidRPr="0021231E" w:rsidRDefault="0002273D" w:rsidP="00343DC9">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sistemiche e condizioni relative alla sede di somministrazione</w:t>
            </w:r>
          </w:p>
        </w:tc>
        <w:tc>
          <w:tcPr>
            <w:tcW w:w="4860" w:type="dxa"/>
            <w:vAlign w:val="center"/>
          </w:tcPr>
          <w:p w14:paraId="6D5E78E8" w14:textId="77777777" w:rsidR="0002273D" w:rsidRPr="0021231E" w:rsidRDefault="0002273D" w:rsidP="00343DC9">
            <w:pPr>
              <w:keepNext/>
              <w:spacing w:after="0" w:line="240" w:lineRule="auto"/>
              <w:rPr>
                <w:rFonts w:ascii="Times New Roman" w:hAnsi="Times New Roman"/>
                <w:szCs w:val="22"/>
                <w:lang w:val="it-IT"/>
              </w:rPr>
            </w:pPr>
            <w:r w:rsidRPr="0021231E">
              <w:rPr>
                <w:rFonts w:ascii="Times New Roman" w:hAnsi="Times New Roman"/>
                <w:i/>
                <w:szCs w:val="22"/>
                <w:lang w:val="it-IT"/>
              </w:rPr>
              <w:t>Molto comune:</w:t>
            </w:r>
            <w:r w:rsidRPr="0021231E">
              <w:rPr>
                <w:rFonts w:ascii="Times New Roman" w:hAnsi="Times New Roman"/>
                <w:szCs w:val="22"/>
                <w:lang w:val="it-IT"/>
              </w:rPr>
              <w:t xml:space="preserve"> Letargia, piressia</w:t>
            </w:r>
          </w:p>
        </w:tc>
      </w:tr>
      <w:tr w:rsidR="0002273D" w:rsidRPr="0021231E" w14:paraId="5AD6EF6A" w14:textId="77777777" w:rsidTr="00276A0A">
        <w:trPr>
          <w:cantSplit/>
          <w:trHeight w:val="300"/>
        </w:trPr>
        <w:tc>
          <w:tcPr>
            <w:tcW w:w="3420" w:type="dxa"/>
            <w:vMerge/>
          </w:tcPr>
          <w:p w14:paraId="36506A13"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tc>
        <w:tc>
          <w:tcPr>
            <w:tcW w:w="4860" w:type="dxa"/>
            <w:vAlign w:val="center"/>
          </w:tcPr>
          <w:p w14:paraId="460221C9"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Comune:</w:t>
            </w:r>
            <w:r w:rsidR="002F0284">
              <w:rPr>
                <w:rFonts w:ascii="Times New Roman" w:hAnsi="Times New Roman"/>
                <w:i/>
                <w:szCs w:val="22"/>
                <w:lang w:val="it-IT"/>
              </w:rPr>
              <w:t xml:space="preserve"> </w:t>
            </w:r>
            <w:r w:rsidRPr="0021231E">
              <w:rPr>
                <w:rFonts w:ascii="Times New Roman" w:hAnsi="Times New Roman"/>
                <w:szCs w:val="22"/>
                <w:lang w:val="it-IT"/>
              </w:rPr>
              <w:t>Astenia</w:t>
            </w:r>
          </w:p>
        </w:tc>
      </w:tr>
      <w:tr w:rsidR="0002273D" w:rsidRPr="00CB0F6E" w14:paraId="6524F776" w14:textId="77777777" w:rsidTr="00276A0A">
        <w:trPr>
          <w:cantSplit/>
        </w:trPr>
        <w:tc>
          <w:tcPr>
            <w:tcW w:w="3420" w:type="dxa"/>
          </w:tcPr>
          <w:p w14:paraId="02AB95B8"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Esami diagnostici</w:t>
            </w:r>
          </w:p>
        </w:tc>
        <w:tc>
          <w:tcPr>
            <w:tcW w:w="4860" w:type="dxa"/>
            <w:vAlign w:val="center"/>
          </w:tcPr>
          <w:p w14:paraId="0B9B7004"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Comune:</w:t>
            </w:r>
            <w:r w:rsidR="006A0F4A" w:rsidRPr="0021231E">
              <w:rPr>
                <w:rFonts w:ascii="Times New Roman" w:hAnsi="Times New Roman"/>
                <w:i/>
                <w:szCs w:val="22"/>
                <w:lang w:val="it-IT"/>
              </w:rPr>
              <w:t xml:space="preserve"> </w:t>
            </w:r>
            <w:r w:rsidR="00C24B5A" w:rsidRPr="0021231E">
              <w:rPr>
                <w:rFonts w:ascii="Times New Roman" w:hAnsi="Times New Roman"/>
                <w:szCs w:val="22"/>
                <w:lang w:val="it-IT"/>
              </w:rPr>
              <w:t>Prove della funzione epatica anormali</w:t>
            </w:r>
          </w:p>
        </w:tc>
      </w:tr>
    </w:tbl>
    <w:p w14:paraId="56364891" w14:textId="77777777" w:rsidR="0002273D" w:rsidRPr="0021231E" w:rsidRDefault="0002273D" w:rsidP="0021231E">
      <w:pPr>
        <w:spacing w:after="0" w:line="240" w:lineRule="auto"/>
        <w:ind w:left="567" w:hanging="567"/>
        <w:rPr>
          <w:rFonts w:ascii="Times New Roman" w:hAnsi="Times New Roman"/>
          <w:szCs w:val="22"/>
          <w:lang w:val="it-IT"/>
        </w:rPr>
      </w:pPr>
    </w:p>
    <w:p w14:paraId="7B8AC401" w14:textId="77777777" w:rsidR="0002273D" w:rsidRPr="0021231E" w:rsidRDefault="0002273D" w:rsidP="00276A0A">
      <w:pPr>
        <w:keepNext/>
        <w:spacing w:after="0" w:line="240" w:lineRule="auto"/>
        <w:ind w:left="567" w:hanging="567"/>
        <w:rPr>
          <w:rFonts w:ascii="Times New Roman" w:hAnsi="Times New Roman"/>
          <w:szCs w:val="22"/>
          <w:u w:val="single"/>
          <w:lang w:val="it-IT"/>
        </w:rPr>
      </w:pPr>
      <w:r w:rsidRPr="0021231E">
        <w:rPr>
          <w:rFonts w:ascii="Times New Roman" w:hAnsi="Times New Roman"/>
          <w:szCs w:val="22"/>
          <w:u w:val="single"/>
          <w:lang w:val="it-IT"/>
        </w:rPr>
        <w:t>Descrizione di reazioni avverse selezionate</w:t>
      </w:r>
    </w:p>
    <w:p w14:paraId="158E58B2" w14:textId="77777777" w:rsidR="0002273D" w:rsidRPr="0021231E" w:rsidRDefault="0002273D" w:rsidP="00276A0A">
      <w:pPr>
        <w:keepNext/>
        <w:autoSpaceDE w:val="0"/>
        <w:autoSpaceDN w:val="0"/>
        <w:adjustRightInd w:val="0"/>
        <w:spacing w:after="0" w:line="240" w:lineRule="auto"/>
        <w:rPr>
          <w:rFonts w:ascii="Times New Roman" w:hAnsi="Times New Roman"/>
          <w:i/>
          <w:szCs w:val="22"/>
          <w:u w:val="single"/>
          <w:lang w:val="it-IT"/>
        </w:rPr>
      </w:pPr>
    </w:p>
    <w:p w14:paraId="10ED61BC" w14:textId="77777777" w:rsidR="0002273D" w:rsidRPr="0021231E" w:rsidRDefault="0002273D" w:rsidP="00276A0A">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Esperienza di studi clinici con PROCYSBI</w:t>
      </w:r>
    </w:p>
    <w:p w14:paraId="7DCB1E31"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Negli studi clinici di confronto tra PROCYSBI e la cisteamina bitartrato a rilascio immediato, un terzo dei pazienti ha manifestato patologie gastrointestinali molto comuni (nausea, vomito, dolore addominale). Sono state anche riportate patologie del sistema nervoso comuni (mal di testa, sonnolenza e letargia) e patologie </w:t>
      </w:r>
      <w:r w:rsidR="00C24B5A" w:rsidRPr="0021231E">
        <w:rPr>
          <w:rFonts w:ascii="Times New Roman" w:hAnsi="Times New Roman"/>
          <w:szCs w:val="22"/>
          <w:lang w:val="it-IT"/>
        </w:rPr>
        <w:t xml:space="preserve">generali </w:t>
      </w:r>
      <w:r w:rsidRPr="0021231E">
        <w:rPr>
          <w:rFonts w:ascii="Times New Roman" w:hAnsi="Times New Roman"/>
          <w:szCs w:val="22"/>
          <w:lang w:val="it-IT"/>
        </w:rPr>
        <w:t>comuni (astenia).</w:t>
      </w:r>
    </w:p>
    <w:p w14:paraId="74524724"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13802E56" w14:textId="77777777" w:rsidR="0002273D" w:rsidRPr="0021231E" w:rsidRDefault="0002273D" w:rsidP="00276A0A">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Esperienza post-</w:t>
      </w:r>
      <w:r w:rsidR="001E07DE" w:rsidRPr="0021231E">
        <w:rPr>
          <w:rFonts w:ascii="Times New Roman" w:hAnsi="Times New Roman"/>
          <w:i/>
          <w:szCs w:val="22"/>
          <w:u w:val="single"/>
          <w:lang w:val="it-IT"/>
        </w:rPr>
        <w:t>commercializzazione</w:t>
      </w:r>
      <w:r w:rsidRPr="0021231E">
        <w:rPr>
          <w:rFonts w:ascii="Times New Roman" w:hAnsi="Times New Roman"/>
          <w:i/>
          <w:szCs w:val="22"/>
          <w:u w:val="single"/>
          <w:lang w:val="it-IT"/>
        </w:rPr>
        <w:t xml:space="preserve"> con la cisteamina bitartrato a rilascio immediato</w:t>
      </w:r>
    </w:p>
    <w:p w14:paraId="377E4F44"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Sono state riportate con la cisteamina bitartrato a rilascio immediato ipertensione </w:t>
      </w:r>
      <w:proofErr w:type="spellStart"/>
      <w:r w:rsidRPr="0021231E">
        <w:rPr>
          <w:rFonts w:ascii="Times New Roman" w:hAnsi="Times New Roman"/>
          <w:szCs w:val="22"/>
          <w:lang w:val="it-IT"/>
        </w:rPr>
        <w:t>intracraniale</w:t>
      </w:r>
      <w:proofErr w:type="spellEnd"/>
      <w:r w:rsidRPr="0021231E">
        <w:rPr>
          <w:rFonts w:ascii="Times New Roman" w:hAnsi="Times New Roman"/>
          <w:szCs w:val="22"/>
          <w:lang w:val="it-IT"/>
        </w:rPr>
        <w:t xml:space="preserve"> benigna (o </w:t>
      </w:r>
      <w:proofErr w:type="spellStart"/>
      <w:r w:rsidRPr="0021231E">
        <w:rPr>
          <w:rFonts w:ascii="Times New Roman" w:hAnsi="Times New Roman"/>
          <w:szCs w:val="22"/>
          <w:lang w:val="it-IT"/>
        </w:rPr>
        <w:t>pseudotumor</w:t>
      </w:r>
      <w:proofErr w:type="spellEnd"/>
      <w:r w:rsidRPr="0021231E">
        <w:rPr>
          <w:rFonts w:ascii="Times New Roman" w:hAnsi="Times New Roman"/>
          <w:szCs w:val="22"/>
          <w:lang w:val="it-IT"/>
        </w:rPr>
        <w:t xml:space="preserve"> cerebri (PTC)) con </w:t>
      </w:r>
      <w:proofErr w:type="spellStart"/>
      <w:r w:rsidRPr="0021231E">
        <w:rPr>
          <w:rFonts w:ascii="Times New Roman" w:hAnsi="Times New Roman"/>
          <w:szCs w:val="22"/>
          <w:lang w:val="it-IT"/>
        </w:rPr>
        <w:t>papilledema</w:t>
      </w:r>
      <w:proofErr w:type="spellEnd"/>
      <w:r w:rsidRPr="0021231E">
        <w:rPr>
          <w:rFonts w:ascii="Times New Roman" w:hAnsi="Times New Roman"/>
          <w:szCs w:val="22"/>
          <w:lang w:val="it-IT"/>
        </w:rPr>
        <w:t xml:space="preserve">, lesioni cutanee, </w:t>
      </w:r>
      <w:proofErr w:type="spellStart"/>
      <w:r w:rsidRPr="0021231E">
        <w:rPr>
          <w:rFonts w:ascii="Times New Roman" w:hAnsi="Times New Roman"/>
          <w:szCs w:val="22"/>
          <w:lang w:val="it-IT"/>
        </w:rPr>
        <w:t>pseudotumori</w:t>
      </w:r>
      <w:proofErr w:type="spellEnd"/>
      <w:r w:rsidRPr="0021231E">
        <w:rPr>
          <w:rFonts w:ascii="Times New Roman" w:hAnsi="Times New Roman"/>
          <w:szCs w:val="22"/>
          <w:lang w:val="it-IT"/>
        </w:rPr>
        <w:t xml:space="preserve"> molluscoidi, strie cutanee, fragilità cutanea, iperestensione delle articolazioni, dolore alle gambe, ginocchio valgo, </w:t>
      </w:r>
      <w:proofErr w:type="spellStart"/>
      <w:r w:rsidRPr="0021231E">
        <w:rPr>
          <w:rFonts w:ascii="Times New Roman" w:hAnsi="Times New Roman"/>
          <w:szCs w:val="22"/>
          <w:lang w:val="it-IT"/>
        </w:rPr>
        <w:t>osteopenia</w:t>
      </w:r>
      <w:proofErr w:type="spellEnd"/>
      <w:r w:rsidRPr="0021231E">
        <w:rPr>
          <w:rFonts w:ascii="Times New Roman" w:hAnsi="Times New Roman"/>
          <w:szCs w:val="22"/>
          <w:lang w:val="it-IT"/>
        </w:rPr>
        <w:t>, fratture da compressione e scoliosi (vedere paragrafo</w:t>
      </w:r>
      <w:r w:rsidR="000A38A8" w:rsidRPr="0021231E">
        <w:rPr>
          <w:rFonts w:ascii="Times New Roman" w:hAnsi="Times New Roman"/>
          <w:szCs w:val="22"/>
          <w:lang w:val="it-IT"/>
        </w:rPr>
        <w:t> </w:t>
      </w:r>
      <w:r w:rsidRPr="0021231E">
        <w:rPr>
          <w:rFonts w:ascii="Times New Roman" w:hAnsi="Times New Roman"/>
          <w:szCs w:val="22"/>
          <w:lang w:val="it-IT"/>
        </w:rPr>
        <w:t>4.4).</w:t>
      </w:r>
    </w:p>
    <w:p w14:paraId="03B3BC1F"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2144B1A1"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Due casi di sindrome nefr</w:t>
      </w:r>
      <w:r w:rsidR="00AD4AC2">
        <w:rPr>
          <w:rFonts w:ascii="Times New Roman" w:hAnsi="Times New Roman"/>
          <w:szCs w:val="22"/>
          <w:lang w:val="it-IT"/>
        </w:rPr>
        <w:t>osica</w:t>
      </w:r>
      <w:r w:rsidR="002F3101">
        <w:rPr>
          <w:rFonts w:ascii="Times New Roman" w:hAnsi="Times New Roman"/>
          <w:szCs w:val="22"/>
          <w:lang w:val="it-IT"/>
        </w:rPr>
        <w:t xml:space="preserve"> </w:t>
      </w:r>
      <w:r w:rsidRPr="0021231E">
        <w:rPr>
          <w:rFonts w:ascii="Times New Roman" w:hAnsi="Times New Roman"/>
          <w:szCs w:val="22"/>
          <w:lang w:val="it-IT"/>
        </w:rPr>
        <w:t xml:space="preserve">sono stati riportati entro </w:t>
      </w:r>
      <w:proofErr w:type="gramStart"/>
      <w:r w:rsidRPr="0021231E">
        <w:rPr>
          <w:rFonts w:ascii="Times New Roman" w:hAnsi="Times New Roman"/>
          <w:szCs w:val="22"/>
          <w:lang w:val="it-IT"/>
        </w:rPr>
        <w:t>6</w:t>
      </w:r>
      <w:proofErr w:type="gramEnd"/>
      <w:r w:rsidR="000A38A8" w:rsidRPr="0021231E">
        <w:rPr>
          <w:rFonts w:ascii="Times New Roman" w:hAnsi="Times New Roman"/>
          <w:szCs w:val="22"/>
          <w:lang w:val="it-IT"/>
        </w:rPr>
        <w:t> </w:t>
      </w:r>
      <w:r w:rsidRPr="0021231E">
        <w:rPr>
          <w:rFonts w:ascii="Times New Roman" w:hAnsi="Times New Roman"/>
          <w:szCs w:val="22"/>
          <w:lang w:val="it-IT"/>
        </w:rPr>
        <w:t>mesi dall'inizio della terapia con un progressivo recupero dopo la sospensione del trattamento. L'istologia ha mostrato una glomerulonefrite membranosa dell’</w:t>
      </w:r>
      <w:proofErr w:type="spellStart"/>
      <w:r w:rsidRPr="0021231E">
        <w:rPr>
          <w:rFonts w:ascii="Times New Roman" w:hAnsi="Times New Roman"/>
          <w:szCs w:val="22"/>
          <w:lang w:val="it-IT"/>
        </w:rPr>
        <w:t>omoinnesto</w:t>
      </w:r>
      <w:proofErr w:type="spellEnd"/>
      <w:r w:rsidRPr="0021231E">
        <w:rPr>
          <w:rFonts w:ascii="Times New Roman" w:hAnsi="Times New Roman"/>
          <w:szCs w:val="22"/>
          <w:lang w:val="it-IT"/>
        </w:rPr>
        <w:t xml:space="preserve"> renale in un caso e una nefrite interstiziale da ipersensibilità nell'altro.</w:t>
      </w:r>
    </w:p>
    <w:p w14:paraId="635F2216"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53AB9376"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Alcuni casi di sindrome simil Ehlers-</w:t>
      </w:r>
      <w:proofErr w:type="spellStart"/>
      <w:r w:rsidRPr="0021231E">
        <w:rPr>
          <w:rFonts w:ascii="Times New Roman" w:hAnsi="Times New Roman"/>
          <w:szCs w:val="22"/>
          <w:lang w:val="it-IT"/>
        </w:rPr>
        <w:t>Danlon</w:t>
      </w:r>
      <w:proofErr w:type="spellEnd"/>
      <w:r w:rsidRPr="0021231E">
        <w:rPr>
          <w:rFonts w:ascii="Times New Roman" w:hAnsi="Times New Roman"/>
          <w:szCs w:val="22"/>
          <w:lang w:val="it-IT"/>
        </w:rPr>
        <w:t xml:space="preserve"> sul gomito sono stati segnalati nei bambini trattati cronicamente con dosi elevate di diversi preparati a base di cisteamina (cisteamina cloridrato, cisteamina o cisteamina bitartrato), per lo più superiori alla dose massima di 1,95</w:t>
      </w:r>
      <w:r w:rsidR="000A38A8" w:rsidRPr="0021231E">
        <w:rPr>
          <w:rFonts w:ascii="Times New Roman" w:hAnsi="Times New Roman"/>
          <w:szCs w:val="22"/>
          <w:lang w:val="it-IT"/>
        </w:rPr>
        <w:t> </w:t>
      </w:r>
      <w:r w:rsidRPr="0021231E">
        <w:rPr>
          <w:rFonts w:ascii="Times New Roman" w:hAnsi="Times New Roman"/>
          <w:szCs w:val="22"/>
          <w:lang w:val="it-IT"/>
        </w:rPr>
        <w:t>g/m</w:t>
      </w:r>
      <w:r w:rsidRPr="0021231E">
        <w:rPr>
          <w:rFonts w:ascii="Times New Roman" w:hAnsi="Times New Roman"/>
          <w:szCs w:val="22"/>
          <w:vertAlign w:val="superscript"/>
          <w:lang w:val="it-IT"/>
        </w:rPr>
        <w:t>2</w:t>
      </w:r>
      <w:r w:rsidRPr="0021231E">
        <w:rPr>
          <w:rFonts w:ascii="Times New Roman" w:hAnsi="Times New Roman"/>
          <w:szCs w:val="22"/>
          <w:lang w:val="it-IT"/>
        </w:rPr>
        <w:t xml:space="preserve">/giorno. In alcuni casi, queste lesioni cutanee erano associate a strie cutanee e a lesioni ossee, rilevate </w:t>
      </w:r>
      <w:r w:rsidR="001E07DE" w:rsidRPr="0021231E">
        <w:rPr>
          <w:rFonts w:ascii="Times New Roman" w:hAnsi="Times New Roman"/>
          <w:szCs w:val="22"/>
          <w:lang w:val="it-IT"/>
        </w:rPr>
        <w:t xml:space="preserve">prima </w:t>
      </w:r>
      <w:r w:rsidRPr="0021231E">
        <w:rPr>
          <w:rFonts w:ascii="Times New Roman" w:hAnsi="Times New Roman"/>
          <w:szCs w:val="22"/>
          <w:lang w:val="it-IT"/>
        </w:rPr>
        <w:t xml:space="preserve">nel corso di un esame radiografico. I disturbi ossei segnalati comprendevano ginocchio valgo, dolore alle gambe e iperestensione delle articolazioni, </w:t>
      </w:r>
      <w:proofErr w:type="spellStart"/>
      <w:r w:rsidRPr="0021231E">
        <w:rPr>
          <w:rFonts w:ascii="Times New Roman" w:hAnsi="Times New Roman"/>
          <w:szCs w:val="22"/>
          <w:lang w:val="it-IT"/>
        </w:rPr>
        <w:t>osteopenia</w:t>
      </w:r>
      <w:proofErr w:type="spellEnd"/>
      <w:r w:rsidRPr="0021231E">
        <w:rPr>
          <w:rFonts w:ascii="Times New Roman" w:hAnsi="Times New Roman"/>
          <w:szCs w:val="22"/>
          <w:lang w:val="it-IT"/>
        </w:rPr>
        <w:t xml:space="preserve">, fratture da compressione e scoliosi. Nei pochi casi in cui è stato eseguito un esame istopatologico della cute, i risultati hanno indicato </w:t>
      </w:r>
      <w:proofErr w:type="spellStart"/>
      <w:r w:rsidRPr="0021231E">
        <w:rPr>
          <w:rFonts w:ascii="Times New Roman" w:hAnsi="Times New Roman"/>
          <w:szCs w:val="22"/>
          <w:lang w:val="it-IT"/>
        </w:rPr>
        <w:t>angioendoteliomatosi</w:t>
      </w:r>
      <w:proofErr w:type="spellEnd"/>
      <w:r w:rsidRPr="0021231E">
        <w:rPr>
          <w:rFonts w:ascii="Times New Roman" w:hAnsi="Times New Roman"/>
          <w:szCs w:val="22"/>
          <w:lang w:val="it-IT"/>
        </w:rPr>
        <w:t>. Un paziente è in seguito deceduto per ischemia cerebrale acuta con marcata vasculopatia. In alcuni pazienti, le lesioni cutanee sul gomito sono regredite dopo la riduzione della dose di cisteamina a rilascio immediato (vedere paragrafo</w:t>
      </w:r>
      <w:r w:rsidR="000A38A8" w:rsidRPr="0021231E">
        <w:rPr>
          <w:rFonts w:ascii="Times New Roman" w:hAnsi="Times New Roman"/>
          <w:szCs w:val="22"/>
          <w:lang w:val="it-IT"/>
        </w:rPr>
        <w:t> </w:t>
      </w:r>
      <w:r w:rsidRPr="0021231E">
        <w:rPr>
          <w:rFonts w:ascii="Times New Roman" w:hAnsi="Times New Roman"/>
          <w:szCs w:val="22"/>
          <w:lang w:val="it-IT"/>
        </w:rPr>
        <w:t>4.4).</w:t>
      </w:r>
    </w:p>
    <w:p w14:paraId="7844FE2A"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09D78B78" w14:textId="77777777" w:rsidR="003D06B9"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Segnalazione delle reazioni avverse sospette</w:t>
      </w:r>
    </w:p>
    <w:p w14:paraId="2D0E37F6"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p>
    <w:p w14:paraId="1585A925"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segnalazione delle reazioni avverse sospette che si verificano dopo l'autorizzazione del medicinale è importante</w:t>
      </w:r>
      <w:r w:rsidR="00A642BF" w:rsidRPr="0021231E">
        <w:rPr>
          <w:rFonts w:ascii="Times New Roman" w:hAnsi="Times New Roman"/>
          <w:szCs w:val="22"/>
          <w:lang w:val="it-IT"/>
        </w:rPr>
        <w:t>,</w:t>
      </w:r>
      <w:r w:rsidRPr="0021231E">
        <w:rPr>
          <w:rFonts w:ascii="Times New Roman" w:hAnsi="Times New Roman"/>
          <w:szCs w:val="22"/>
          <w:lang w:val="it-IT"/>
        </w:rPr>
        <w:t xml:space="preserve"> in quanto permette un monitoraggio continuo del rapporto beneficio/rischio del medicinale. Agli operatori sanitari è richiesto di segnalare qualsiasi reazione avversa sospetta tramite</w:t>
      </w:r>
      <w:r w:rsidRPr="006D7C52">
        <w:rPr>
          <w:rFonts w:ascii="Times New Roman" w:hAnsi="Times New Roman"/>
          <w:szCs w:val="22"/>
          <w:shd w:val="clear" w:color="auto" w:fill="BFBFBF" w:themeFill="background1" w:themeFillShade="BF"/>
          <w:lang w:val="it-IT"/>
        </w:rPr>
        <w:t xml:space="preserve"> il sistema nazionale di segnalazione riportato nell’</w:t>
      </w:r>
      <w:hyperlink r:id="rId8">
        <w:r w:rsidR="00BE529C" w:rsidRPr="006D7C52">
          <w:rPr>
            <w:rStyle w:val="Hyperlink"/>
            <w:rFonts w:ascii="Times New Roman" w:hAnsi="Times New Roman"/>
            <w:shd w:val="clear" w:color="auto" w:fill="BFBFBF" w:themeFill="background1" w:themeFillShade="BF"/>
            <w:lang w:val="it-IT"/>
          </w:rPr>
          <w:t>allegato</w:t>
        </w:r>
        <w:r w:rsidR="00276A0A" w:rsidRPr="006D7C52">
          <w:rPr>
            <w:rStyle w:val="Hyperlink"/>
            <w:rFonts w:ascii="Times New Roman" w:hAnsi="Times New Roman"/>
            <w:shd w:val="clear" w:color="auto" w:fill="BFBFBF" w:themeFill="background1" w:themeFillShade="BF"/>
            <w:lang w:val="it-IT"/>
          </w:rPr>
          <w:t> </w:t>
        </w:r>
        <w:r w:rsidR="00BE529C" w:rsidRPr="006D7C52">
          <w:rPr>
            <w:rStyle w:val="Hyperlink"/>
            <w:rFonts w:ascii="Times New Roman" w:hAnsi="Times New Roman"/>
            <w:shd w:val="clear" w:color="auto" w:fill="BFBFBF" w:themeFill="background1" w:themeFillShade="BF"/>
            <w:lang w:val="it-IT"/>
          </w:rPr>
          <w:t>V</w:t>
        </w:r>
      </w:hyperlink>
      <w:r w:rsidRPr="0021231E">
        <w:rPr>
          <w:rFonts w:ascii="Times New Roman" w:hAnsi="Times New Roman"/>
          <w:szCs w:val="22"/>
          <w:lang w:val="it-IT"/>
        </w:rPr>
        <w:t>.</w:t>
      </w:r>
    </w:p>
    <w:p w14:paraId="43B69C93"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4FA18CB7" w14:textId="77777777" w:rsidR="0002273D" w:rsidRPr="0021231E" w:rsidRDefault="00FF5944" w:rsidP="00276A0A">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lastRenderedPageBreak/>
        <w:t>4.9</w:t>
      </w:r>
      <w:r w:rsidR="0002273D" w:rsidRPr="0021231E">
        <w:rPr>
          <w:rFonts w:ascii="Times New Roman" w:hAnsi="Times New Roman"/>
          <w:b/>
          <w:szCs w:val="22"/>
          <w:lang w:val="it-IT"/>
        </w:rPr>
        <w:tab/>
        <w:t>Sovradosaggio</w:t>
      </w:r>
    </w:p>
    <w:p w14:paraId="03A0361B" w14:textId="77777777" w:rsidR="0002273D" w:rsidRPr="0021231E" w:rsidRDefault="0002273D" w:rsidP="00276A0A">
      <w:pPr>
        <w:keepNext/>
        <w:autoSpaceDE w:val="0"/>
        <w:autoSpaceDN w:val="0"/>
        <w:adjustRightInd w:val="0"/>
        <w:spacing w:after="0" w:line="240" w:lineRule="auto"/>
        <w:rPr>
          <w:rFonts w:ascii="Times New Roman" w:hAnsi="Times New Roman"/>
          <w:szCs w:val="22"/>
          <w:lang w:val="it-IT"/>
        </w:rPr>
      </w:pPr>
    </w:p>
    <w:p w14:paraId="34485352"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Il sovradosaggio di cisteamina può causare progressiva letargia.</w:t>
      </w:r>
    </w:p>
    <w:p w14:paraId="55B13C64"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0B66ACBC"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In caso di dosaggio eccessivo, occorre sostenere adeguatamente i sistemi respiratorio e cardiovascolare. Non si conosce un antidoto specifico. Non si sa se la cisteamina possa essere rimossa per emodialisi.</w:t>
      </w:r>
    </w:p>
    <w:p w14:paraId="7CFD6B0E"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2100F239"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3C592B2E" w14:textId="77777777" w:rsidR="0002273D" w:rsidRPr="0021231E" w:rsidRDefault="00FF5944" w:rsidP="00276A0A">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5.</w:t>
      </w:r>
      <w:r w:rsidR="0002273D" w:rsidRPr="0021231E">
        <w:rPr>
          <w:rFonts w:ascii="Times New Roman" w:hAnsi="Times New Roman"/>
          <w:b/>
          <w:szCs w:val="22"/>
          <w:lang w:val="it-IT"/>
        </w:rPr>
        <w:tab/>
        <w:t>PROPRIETÀ</w:t>
      </w:r>
      <w:r w:rsidR="00862120" w:rsidRPr="0021231E">
        <w:rPr>
          <w:rFonts w:ascii="Times New Roman" w:hAnsi="Times New Roman"/>
          <w:b/>
          <w:szCs w:val="22"/>
          <w:lang w:val="it-IT"/>
        </w:rPr>
        <w:t xml:space="preserve"> </w:t>
      </w:r>
      <w:r w:rsidR="0002273D" w:rsidRPr="0021231E">
        <w:rPr>
          <w:rFonts w:ascii="Times New Roman" w:hAnsi="Times New Roman"/>
          <w:b/>
          <w:szCs w:val="22"/>
          <w:lang w:val="it-IT"/>
        </w:rPr>
        <w:t>FARMACOLOGICHE</w:t>
      </w:r>
    </w:p>
    <w:p w14:paraId="43DA5F93" w14:textId="77777777" w:rsidR="0002273D" w:rsidRPr="0021231E" w:rsidRDefault="0002273D" w:rsidP="00276A0A">
      <w:pPr>
        <w:keepNext/>
        <w:spacing w:after="0" w:line="240" w:lineRule="auto"/>
        <w:rPr>
          <w:rFonts w:ascii="Times New Roman" w:hAnsi="Times New Roman"/>
          <w:b/>
          <w:szCs w:val="22"/>
          <w:lang w:val="it-IT"/>
        </w:rPr>
      </w:pPr>
    </w:p>
    <w:p w14:paraId="2B915867" w14:textId="77777777" w:rsidR="0002273D" w:rsidRPr="0021231E" w:rsidRDefault="00FF5944" w:rsidP="00276A0A">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5.1</w:t>
      </w:r>
      <w:r w:rsidR="0002273D" w:rsidRPr="0021231E">
        <w:rPr>
          <w:rFonts w:ascii="Times New Roman" w:hAnsi="Times New Roman"/>
          <w:b/>
          <w:szCs w:val="22"/>
          <w:lang w:val="it-IT"/>
        </w:rPr>
        <w:tab/>
        <w:t>Proprietà farmacodinamiche</w:t>
      </w:r>
    </w:p>
    <w:p w14:paraId="01F944A2" w14:textId="77777777" w:rsidR="0002273D" w:rsidRPr="0021231E" w:rsidRDefault="0002273D" w:rsidP="00276A0A">
      <w:pPr>
        <w:keepNext/>
        <w:spacing w:after="0" w:line="240" w:lineRule="auto"/>
        <w:rPr>
          <w:rFonts w:ascii="Times New Roman" w:hAnsi="Times New Roman"/>
          <w:b/>
          <w:szCs w:val="22"/>
          <w:lang w:val="it-IT"/>
        </w:rPr>
      </w:pPr>
    </w:p>
    <w:p w14:paraId="52CAACD4"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Categoria </w:t>
      </w:r>
      <w:proofErr w:type="spellStart"/>
      <w:r w:rsidRPr="0021231E">
        <w:rPr>
          <w:rFonts w:ascii="Times New Roman" w:hAnsi="Times New Roman"/>
          <w:szCs w:val="22"/>
          <w:lang w:val="it-IT"/>
        </w:rPr>
        <w:t>farmacoterapeutica</w:t>
      </w:r>
      <w:proofErr w:type="spellEnd"/>
      <w:r w:rsidRPr="0021231E">
        <w:rPr>
          <w:rFonts w:ascii="Times New Roman" w:hAnsi="Times New Roman"/>
          <w:szCs w:val="22"/>
          <w:lang w:val="it-IT"/>
        </w:rPr>
        <w:t xml:space="preserve">: altri farmaci dell'apparato gastrointestinale e del metabolismo, </w:t>
      </w:r>
      <w:r w:rsidR="00485C8F">
        <w:rPr>
          <w:rFonts w:ascii="Times New Roman" w:hAnsi="Times New Roman"/>
          <w:szCs w:val="22"/>
          <w:lang w:val="it-IT"/>
        </w:rPr>
        <w:t xml:space="preserve">aminoacidi e derivati, </w:t>
      </w:r>
      <w:r w:rsidRPr="0021231E">
        <w:rPr>
          <w:rFonts w:ascii="Times New Roman" w:hAnsi="Times New Roman"/>
          <w:szCs w:val="22"/>
          <w:lang w:val="it-IT"/>
        </w:rPr>
        <w:t>codice ATC: A16AA04.</w:t>
      </w:r>
    </w:p>
    <w:p w14:paraId="445520C7"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10D74205"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cisteamina è il più semplice </w:t>
      </w:r>
      <w:proofErr w:type="spellStart"/>
      <w:r w:rsidRPr="0021231E">
        <w:rPr>
          <w:rFonts w:ascii="Times New Roman" w:hAnsi="Times New Roman"/>
          <w:szCs w:val="22"/>
          <w:lang w:val="it-IT"/>
        </w:rPr>
        <w:t>aminotiolo</w:t>
      </w:r>
      <w:proofErr w:type="spellEnd"/>
      <w:r w:rsidRPr="0021231E">
        <w:rPr>
          <w:rFonts w:ascii="Times New Roman" w:hAnsi="Times New Roman"/>
          <w:szCs w:val="22"/>
          <w:lang w:val="it-IT"/>
        </w:rPr>
        <w:t xml:space="preserve"> stabile ed è un prodotto di degradazione dell’aminoacido cisteina. La cisteamina partecipa a una reazione di scambio tiolo-disolfuro all'interno dei lisosomi convertendo la cistina in cisteina e nel disolfuro misto cisteina-cisteamina, entrambi in grado di uscire dai lisosomi nei pazienti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w:t>
      </w:r>
    </w:p>
    <w:p w14:paraId="2D0C777C"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52509654"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 soggetti normali e quelli eterozigoti per 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hanno rispettivamente livelli leucocitari di cistina &lt; 0,2 e solitamente inferiore a 1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w:t>
      </w:r>
      <w:r w:rsidR="00D47E1E" w:rsidRPr="0021231E">
        <w:rPr>
          <w:rFonts w:ascii="Times New Roman" w:hAnsi="Times New Roman"/>
          <w:szCs w:val="22"/>
          <w:lang w:val="it-IT"/>
        </w:rPr>
        <w:t>, quando misurati con il test leucocitario misto</w:t>
      </w:r>
      <w:r w:rsidRPr="0021231E">
        <w:rPr>
          <w:rFonts w:ascii="Times New Roman" w:hAnsi="Times New Roman"/>
          <w:szCs w:val="22"/>
          <w:lang w:val="it-IT"/>
        </w:rPr>
        <w:t xml:space="preserve">. I soggetti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presentano un aumento dei livelli leucocitari di cistina superiore a 2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w:t>
      </w:r>
    </w:p>
    <w:p w14:paraId="78A3FCE3"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462991A4"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Per determinare l'adeguatezza del dosaggio in questi pazienti viene monitorata la cistina leucocitaria, misurando i livelli 30 minuti dopo l'assunzione di PROCYSBI.</w:t>
      </w:r>
    </w:p>
    <w:p w14:paraId="43C5201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7C6DC2B6"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Uno studio cardine in crossover, di fase 3, randomizzato, sulle proprietà farmacocinetiche e farmacodinamiche (che è stato anche il primo studio randomizzato mai effettuato con la cisteamina bitartrato a rilascio immediato) ha dimostrato che allo stadio stazionario, i pazienti che ricevevano PROCYSBI ogni 12 ore (Q12H) hanno mantenuto una deplezione dei livelli leucocitari di cistina confrontabile rispetto a quanto avveniva con la cisteamina bitartrato a rilascio immediato ogni 6 ore (Q6H). Sono stati randomizzati quarantatré (43) pazienti: ventisette (27) bambini (di età compresa tra 6 e 12 anni), quindici (15) adolescenti (di età compresa tra 12 e 21 anni) e un (1) adulto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e con funzione renale nativa sulla base di una misura della velocità di filtrazione glomerulare (GFR) (corretta rispetto alla superficie corporea) superiore a 30</w:t>
      </w:r>
      <w:r w:rsidR="00680D53">
        <w:rPr>
          <w:rFonts w:ascii="Times New Roman" w:hAnsi="Times New Roman"/>
          <w:szCs w:val="22"/>
          <w:lang w:val="it-IT"/>
        </w:rPr>
        <w:t> </w:t>
      </w:r>
      <w:proofErr w:type="spellStart"/>
      <w:r w:rsidR="00680D53">
        <w:rPr>
          <w:rFonts w:ascii="Times New Roman" w:hAnsi="Times New Roman"/>
          <w:szCs w:val="22"/>
          <w:lang w:val="it-IT"/>
        </w:rPr>
        <w:t>mL</w:t>
      </w:r>
      <w:proofErr w:type="spellEnd"/>
      <w:r w:rsidRPr="0021231E">
        <w:rPr>
          <w:rFonts w:ascii="Times New Roman" w:hAnsi="Times New Roman"/>
          <w:szCs w:val="22"/>
          <w:lang w:val="it-IT"/>
        </w:rPr>
        <w:t>/minuto/1,73 m</w:t>
      </w:r>
      <w:r w:rsidRPr="0021231E">
        <w:rPr>
          <w:rFonts w:ascii="Times New Roman" w:hAnsi="Times New Roman"/>
          <w:szCs w:val="22"/>
          <w:vertAlign w:val="superscript"/>
          <w:lang w:val="it-IT"/>
        </w:rPr>
        <w:t>2</w:t>
      </w:r>
      <w:r w:rsidRPr="0021231E">
        <w:rPr>
          <w:rFonts w:ascii="Times New Roman" w:hAnsi="Times New Roman"/>
          <w:szCs w:val="22"/>
          <w:lang w:val="it-IT"/>
        </w:rPr>
        <w:t xml:space="preserve">. Tra questi quarantatré (43) pazienti, due (2) fratelli si sono ritirati alla fine del primo periodo in crossover, a causa di un intervento chirurgico programmato in precedenza per uno (1) di essi; quarantuno (41) pazienti hanno completato il protocollo. Due (2) pazienti sono stati esclusi dalle analisi per protocollo a causa di un aumento dei loro livelli leucocitari di cistina superiore a 2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 durante il periodo di trattamento con cisteamina bitartrato a rilascio immediato. Sono stati inclusi trentanove (39) pazienti nell'analisi di efficacia principale finale per protocollo.</w:t>
      </w:r>
    </w:p>
    <w:p w14:paraId="19D3B994" w14:textId="77777777" w:rsidR="0002273D" w:rsidRDefault="0002273D" w:rsidP="0021231E">
      <w:pPr>
        <w:autoSpaceDE w:val="0"/>
        <w:autoSpaceDN w:val="0"/>
        <w:adjustRightInd w:val="0"/>
        <w:spacing w:after="0" w:line="240" w:lineRule="auto"/>
        <w:rPr>
          <w:rFonts w:ascii="Times New Roman" w:hAnsi="Times New Roman"/>
          <w:szCs w:val="22"/>
          <w:lang w:val="it-IT"/>
        </w:rPr>
      </w:pPr>
    </w:p>
    <w:p w14:paraId="6A83272C" w14:textId="77777777" w:rsidR="00FD0E06" w:rsidRPr="00514641" w:rsidRDefault="002A3D01" w:rsidP="00514641">
      <w:pPr>
        <w:keepNext/>
        <w:autoSpaceDE w:val="0"/>
        <w:autoSpaceDN w:val="0"/>
        <w:adjustRightInd w:val="0"/>
        <w:spacing w:after="0" w:line="240" w:lineRule="auto"/>
        <w:ind w:left="1134" w:hanging="1134"/>
        <w:rPr>
          <w:rFonts w:ascii="Times New Roman" w:hAnsi="Times New Roman"/>
          <w:i/>
          <w:szCs w:val="22"/>
          <w:lang w:val="it-IT"/>
        </w:rPr>
      </w:pPr>
      <w:r w:rsidRPr="00514641">
        <w:rPr>
          <w:rFonts w:ascii="Times New Roman" w:hAnsi="Times New Roman"/>
          <w:i/>
          <w:szCs w:val="22"/>
          <w:lang w:val="it-IT"/>
        </w:rPr>
        <w:t>Tabella</w:t>
      </w:r>
      <w:r w:rsidR="003D6338">
        <w:rPr>
          <w:rFonts w:ascii="Times New Roman" w:hAnsi="Times New Roman"/>
          <w:i/>
          <w:szCs w:val="22"/>
          <w:lang w:val="it-IT"/>
        </w:rPr>
        <w:t> </w:t>
      </w:r>
      <w:r w:rsidRPr="00514641">
        <w:rPr>
          <w:rFonts w:ascii="Times New Roman" w:hAnsi="Times New Roman"/>
          <w:i/>
          <w:szCs w:val="22"/>
          <w:lang w:val="it-IT"/>
        </w:rPr>
        <w:t>3:</w:t>
      </w:r>
      <w:r w:rsidRPr="00514641">
        <w:rPr>
          <w:rFonts w:ascii="Times New Roman" w:hAnsi="Times New Roman"/>
          <w:i/>
          <w:szCs w:val="22"/>
          <w:lang w:val="it-IT"/>
        </w:rPr>
        <w:tab/>
        <w:t>Confronto tra i livelli leucocitari di cistina in seguito a</w:t>
      </w:r>
      <w:r w:rsidR="00140FC0">
        <w:rPr>
          <w:rFonts w:ascii="Times New Roman" w:hAnsi="Times New Roman"/>
          <w:i/>
          <w:szCs w:val="22"/>
          <w:lang w:val="it-IT"/>
        </w:rPr>
        <w:t>lla</w:t>
      </w:r>
      <w:r w:rsidRPr="00514641">
        <w:rPr>
          <w:rFonts w:ascii="Times New Roman" w:hAnsi="Times New Roman"/>
          <w:i/>
          <w:szCs w:val="22"/>
          <w:lang w:val="it-IT"/>
        </w:rPr>
        <w:t xml:space="preserve"> somministrazione di cisteamina bitartrato a rilascio immediato e </w:t>
      </w:r>
      <w:r w:rsidR="007F338E">
        <w:rPr>
          <w:rFonts w:ascii="Times New Roman" w:hAnsi="Times New Roman"/>
          <w:i/>
          <w:szCs w:val="22"/>
          <w:lang w:val="it-IT"/>
        </w:rPr>
        <w:t xml:space="preserve">di </w:t>
      </w:r>
      <w:r w:rsidRPr="00514641">
        <w:rPr>
          <w:rFonts w:ascii="Times New Roman" w:hAnsi="Times New Roman"/>
          <w:i/>
          <w:szCs w:val="22"/>
          <w:lang w:val="it-IT"/>
        </w:rPr>
        <w:t>PROCYSBI</w:t>
      </w:r>
    </w:p>
    <w:tbl>
      <w:tblPr>
        <w:tblW w:w="0" w:type="auto"/>
        <w:tblInd w:w="288" w:type="dxa"/>
        <w:tblLayout w:type="fixed"/>
        <w:tblLook w:val="00A0" w:firstRow="1" w:lastRow="0" w:firstColumn="1" w:lastColumn="0" w:noHBand="0" w:noVBand="0"/>
      </w:tblPr>
      <w:tblGrid>
        <w:gridCol w:w="4035"/>
        <w:gridCol w:w="2896"/>
        <w:gridCol w:w="2069"/>
      </w:tblGrid>
      <w:tr w:rsidR="0002273D" w:rsidRPr="00CB0F6E" w14:paraId="669844D7" w14:textId="77777777" w:rsidTr="00276A0A">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4482BCF8" w14:textId="77777777" w:rsidR="0002273D"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b/>
                <w:szCs w:val="22"/>
                <w:lang w:val="it-IT"/>
              </w:rPr>
              <w:t>Popolazione (N=39) per protocollo (PP)</w:t>
            </w:r>
          </w:p>
        </w:tc>
      </w:tr>
      <w:tr w:rsidR="0002273D" w:rsidRPr="0021231E" w14:paraId="49AB3501" w14:textId="77777777" w:rsidTr="00276A0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A95E8A2" w14:textId="77777777" w:rsidR="0002273D" w:rsidRPr="0021231E" w:rsidRDefault="0002273D" w:rsidP="00276A0A">
            <w:pPr>
              <w:keepNext/>
              <w:spacing w:after="0" w:line="240" w:lineRule="auto"/>
              <w:rPr>
                <w:rFonts w:ascii="Times New Roman" w:hAnsi="Times New Roman"/>
                <w:szCs w:val="22"/>
                <w:lang w:val="it-IT"/>
              </w:rPr>
            </w:pPr>
          </w:p>
        </w:tc>
        <w:tc>
          <w:tcPr>
            <w:tcW w:w="2896" w:type="dxa"/>
            <w:tcBorders>
              <w:top w:val="single" w:sz="4" w:space="0" w:color="auto"/>
              <w:left w:val="single" w:sz="4" w:space="0" w:color="auto"/>
              <w:bottom w:val="single" w:sz="4" w:space="0" w:color="auto"/>
              <w:right w:val="single" w:sz="4" w:space="0" w:color="auto"/>
            </w:tcBorders>
            <w:vAlign w:val="center"/>
          </w:tcPr>
          <w:p w14:paraId="640A8AB5" w14:textId="77777777" w:rsidR="003D06B9"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szCs w:val="22"/>
                <w:lang w:val="it-IT"/>
              </w:rPr>
              <w:t>Cisteamina bitartrato</w:t>
            </w:r>
          </w:p>
          <w:p w14:paraId="03782556" w14:textId="77777777" w:rsidR="0002273D"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szCs w:val="22"/>
                <w:lang w:val="it-IT"/>
              </w:rPr>
              <w:t>a rilascio immediato</w:t>
            </w:r>
          </w:p>
        </w:tc>
        <w:tc>
          <w:tcPr>
            <w:tcW w:w="2069" w:type="dxa"/>
            <w:tcBorders>
              <w:top w:val="single" w:sz="4" w:space="0" w:color="auto"/>
              <w:left w:val="single" w:sz="4" w:space="0" w:color="auto"/>
              <w:bottom w:val="single" w:sz="4" w:space="0" w:color="auto"/>
              <w:right w:val="single" w:sz="4" w:space="0" w:color="auto"/>
            </w:tcBorders>
            <w:vAlign w:val="center"/>
          </w:tcPr>
          <w:p w14:paraId="333D1714" w14:textId="77777777" w:rsidR="0002273D"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szCs w:val="22"/>
                <w:lang w:val="it-IT"/>
              </w:rPr>
              <w:t>PROCYSBI</w:t>
            </w:r>
          </w:p>
        </w:tc>
      </w:tr>
      <w:tr w:rsidR="0002273D" w:rsidRPr="0021231E" w14:paraId="754428E0" w14:textId="77777777" w:rsidTr="00276A0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81D3FEE" w14:textId="77777777" w:rsidR="003D06B9" w:rsidRPr="0021231E" w:rsidRDefault="0002273D" w:rsidP="00276A0A">
            <w:pPr>
              <w:keepNext/>
              <w:spacing w:after="0" w:line="240" w:lineRule="auto"/>
              <w:rPr>
                <w:rFonts w:ascii="Times New Roman" w:hAnsi="Times New Roman"/>
                <w:szCs w:val="22"/>
                <w:lang w:val="it-IT"/>
              </w:rPr>
            </w:pPr>
            <w:r w:rsidRPr="0021231E">
              <w:rPr>
                <w:rFonts w:ascii="Times New Roman" w:hAnsi="Times New Roman"/>
                <w:szCs w:val="22"/>
                <w:lang w:val="it-IT"/>
              </w:rPr>
              <w:t>Livello leucocitario di cistina</w:t>
            </w:r>
          </w:p>
          <w:p w14:paraId="252A5BC3" w14:textId="77777777" w:rsidR="0002273D" w:rsidRPr="0021231E" w:rsidRDefault="0002273D" w:rsidP="00276A0A">
            <w:pPr>
              <w:keepNext/>
              <w:spacing w:after="0" w:line="240" w:lineRule="auto"/>
              <w:rPr>
                <w:rFonts w:ascii="Times New Roman" w:hAnsi="Times New Roman"/>
                <w:szCs w:val="22"/>
                <w:lang w:val="it-IT"/>
              </w:rPr>
            </w:pPr>
            <w:r w:rsidRPr="0021231E">
              <w:rPr>
                <w:rFonts w:ascii="Times New Roman" w:hAnsi="Times New Roman"/>
                <w:szCs w:val="22"/>
                <w:lang w:val="it-IT"/>
              </w:rPr>
              <w:t xml:space="preserve">(LS media ± ES) in </w:t>
            </w:r>
            <w:proofErr w:type="spellStart"/>
            <w:r w:rsidR="00A919B3" w:rsidRPr="0021231E">
              <w:rPr>
                <w:rFonts w:ascii="Times New Roman" w:hAnsi="Times New Roman"/>
                <w:szCs w:val="22"/>
                <w:lang w:val="it-IT"/>
              </w:rPr>
              <w:t>nmo</w:t>
            </w:r>
            <w:r w:rsidR="00B81720" w:rsidRPr="0021231E">
              <w:rPr>
                <w:rFonts w:ascii="Times New Roman" w:hAnsi="Times New Roman"/>
                <w:szCs w:val="22"/>
                <w:lang w:val="it-IT"/>
              </w:rPr>
              <w:t>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w:t>
            </w:r>
            <w:r w:rsidR="00A919B3" w:rsidRPr="0021231E">
              <w:rPr>
                <w:rFonts w:ascii="Times New Roman" w:hAnsi="Times New Roman"/>
                <w:szCs w:val="22"/>
                <w:lang w:val="it-IT"/>
              </w:rPr>
              <w:t>g</w:t>
            </w:r>
            <w:r w:rsidRPr="0021231E">
              <w:rPr>
                <w:rFonts w:ascii="Times New Roman" w:hAnsi="Times New Roman"/>
                <w:szCs w:val="22"/>
                <w:lang w:val="it-IT"/>
              </w:rPr>
              <w:t xml:space="preserve"> di proteina</w:t>
            </w:r>
            <w:r w:rsidR="00D47E1E" w:rsidRPr="0021231E">
              <w:rPr>
                <w:rFonts w:ascii="Times New Roman" w:hAnsi="Times New Roman"/>
                <w:szCs w:val="22"/>
                <w:lang w:val="it-IT"/>
              </w:rPr>
              <w:t>*</w:t>
            </w:r>
          </w:p>
        </w:tc>
        <w:tc>
          <w:tcPr>
            <w:tcW w:w="2896" w:type="dxa"/>
            <w:tcBorders>
              <w:top w:val="single" w:sz="4" w:space="0" w:color="auto"/>
              <w:left w:val="single" w:sz="4" w:space="0" w:color="auto"/>
              <w:bottom w:val="single" w:sz="4" w:space="0" w:color="auto"/>
              <w:right w:val="single" w:sz="4" w:space="0" w:color="auto"/>
            </w:tcBorders>
            <w:vAlign w:val="center"/>
          </w:tcPr>
          <w:p w14:paraId="650F1A8F" w14:textId="77777777" w:rsidR="0002273D"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szCs w:val="22"/>
                <w:lang w:val="it-IT"/>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0F7ACE2C" w14:textId="77777777" w:rsidR="0002273D"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szCs w:val="22"/>
                <w:lang w:val="it-IT"/>
              </w:rPr>
              <w:t>0,51 ± 0,05</w:t>
            </w:r>
          </w:p>
        </w:tc>
      </w:tr>
      <w:tr w:rsidR="0002273D" w:rsidRPr="0021231E" w14:paraId="3EA3CD75" w14:textId="77777777" w:rsidTr="00276A0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2E110BC"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Effetto del trattamento</w:t>
            </w:r>
          </w:p>
          <w:p w14:paraId="1F4BE3C6"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(LS media ± ES; 95,8% IC; valore p)</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3D6DF6DA" w14:textId="77777777" w:rsidR="0002273D" w:rsidRPr="0021231E" w:rsidRDefault="0002273D" w:rsidP="0021231E">
            <w:pPr>
              <w:spacing w:after="0" w:line="240" w:lineRule="auto"/>
              <w:jc w:val="center"/>
              <w:rPr>
                <w:rFonts w:ascii="Times New Roman" w:hAnsi="Times New Roman"/>
                <w:szCs w:val="22"/>
                <w:lang w:val="it-IT"/>
              </w:rPr>
            </w:pPr>
            <w:r w:rsidRPr="0021231E">
              <w:rPr>
                <w:rFonts w:ascii="Times New Roman" w:hAnsi="Times New Roman"/>
                <w:szCs w:val="22"/>
                <w:lang w:val="it-IT"/>
              </w:rPr>
              <w:t>0,08 ± 0,03; tra 0,01 e 0,15; &lt;0,0001</w:t>
            </w:r>
          </w:p>
        </w:tc>
      </w:tr>
      <w:tr w:rsidR="0002273D" w:rsidRPr="00CB0F6E" w14:paraId="049F536F" w14:textId="77777777" w:rsidTr="00276A0A">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2D0DC730" w14:textId="77777777" w:rsidR="0002273D"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b/>
                <w:szCs w:val="22"/>
                <w:lang w:val="it-IT"/>
              </w:rPr>
              <w:lastRenderedPageBreak/>
              <w:t>Popolazione (N=41) di tutti i pazienti valutabili (ITT)</w:t>
            </w:r>
          </w:p>
        </w:tc>
      </w:tr>
      <w:tr w:rsidR="0002273D" w:rsidRPr="0021231E" w14:paraId="0298540E" w14:textId="77777777" w:rsidTr="00276A0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6F507860" w14:textId="77777777" w:rsidR="0002273D" w:rsidRPr="0021231E" w:rsidRDefault="0002273D" w:rsidP="00276A0A">
            <w:pPr>
              <w:keepNext/>
              <w:spacing w:after="0" w:line="240" w:lineRule="auto"/>
              <w:ind w:firstLine="480"/>
              <w:rPr>
                <w:rFonts w:ascii="Times New Roman" w:hAnsi="Times New Roman"/>
                <w:szCs w:val="22"/>
                <w:lang w:val="it-IT"/>
              </w:rPr>
            </w:pPr>
          </w:p>
        </w:tc>
        <w:tc>
          <w:tcPr>
            <w:tcW w:w="2896" w:type="dxa"/>
            <w:tcBorders>
              <w:top w:val="single" w:sz="4" w:space="0" w:color="auto"/>
              <w:left w:val="single" w:sz="4" w:space="0" w:color="auto"/>
              <w:bottom w:val="single" w:sz="4" w:space="0" w:color="auto"/>
              <w:right w:val="single" w:sz="4" w:space="0" w:color="auto"/>
            </w:tcBorders>
            <w:vAlign w:val="center"/>
          </w:tcPr>
          <w:p w14:paraId="7D26FDC5" w14:textId="77777777" w:rsidR="003D06B9"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szCs w:val="22"/>
                <w:lang w:val="it-IT"/>
              </w:rPr>
              <w:t>Cisteamina bitartrato</w:t>
            </w:r>
          </w:p>
          <w:p w14:paraId="5BE27B5B" w14:textId="77777777" w:rsidR="0002273D"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szCs w:val="22"/>
                <w:lang w:val="it-IT"/>
              </w:rPr>
              <w:t>a rilascio immediato</w:t>
            </w:r>
          </w:p>
        </w:tc>
        <w:tc>
          <w:tcPr>
            <w:tcW w:w="2069" w:type="dxa"/>
            <w:tcBorders>
              <w:top w:val="single" w:sz="4" w:space="0" w:color="auto"/>
              <w:left w:val="single" w:sz="4" w:space="0" w:color="auto"/>
              <w:bottom w:val="single" w:sz="4" w:space="0" w:color="auto"/>
              <w:right w:val="single" w:sz="4" w:space="0" w:color="auto"/>
            </w:tcBorders>
            <w:vAlign w:val="center"/>
          </w:tcPr>
          <w:p w14:paraId="1AA33797" w14:textId="77777777" w:rsidR="0002273D"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szCs w:val="22"/>
                <w:lang w:val="it-IT"/>
              </w:rPr>
              <w:t>PROCYSBI</w:t>
            </w:r>
          </w:p>
        </w:tc>
      </w:tr>
      <w:tr w:rsidR="0002273D" w:rsidRPr="0021231E" w14:paraId="2F01463D" w14:textId="77777777" w:rsidTr="00276A0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8DD5968" w14:textId="77777777" w:rsidR="003D06B9" w:rsidRPr="0021231E" w:rsidRDefault="0002273D" w:rsidP="00276A0A">
            <w:pPr>
              <w:keepNext/>
              <w:spacing w:after="0" w:line="240" w:lineRule="auto"/>
              <w:rPr>
                <w:rFonts w:ascii="Times New Roman" w:hAnsi="Times New Roman"/>
                <w:szCs w:val="22"/>
                <w:lang w:val="it-IT"/>
              </w:rPr>
            </w:pPr>
            <w:r w:rsidRPr="0021231E">
              <w:rPr>
                <w:rFonts w:ascii="Times New Roman" w:hAnsi="Times New Roman"/>
                <w:szCs w:val="22"/>
                <w:lang w:val="it-IT"/>
              </w:rPr>
              <w:t>Livello leucocitario di cistina</w:t>
            </w:r>
          </w:p>
          <w:p w14:paraId="4EBBA6BA" w14:textId="77777777" w:rsidR="0002273D" w:rsidRPr="0021231E" w:rsidRDefault="0002273D" w:rsidP="00276A0A">
            <w:pPr>
              <w:keepNext/>
              <w:spacing w:after="0" w:line="240" w:lineRule="auto"/>
              <w:rPr>
                <w:rFonts w:ascii="Times New Roman" w:hAnsi="Times New Roman"/>
                <w:szCs w:val="22"/>
                <w:lang w:val="it-IT"/>
              </w:rPr>
            </w:pPr>
            <w:r w:rsidRPr="0021231E">
              <w:rPr>
                <w:rFonts w:ascii="Times New Roman" w:hAnsi="Times New Roman"/>
                <w:szCs w:val="22"/>
                <w:lang w:val="it-IT"/>
              </w:rPr>
              <w:t xml:space="preserve">(LS media ± ES) in </w:t>
            </w:r>
            <w:proofErr w:type="spellStart"/>
            <w:r w:rsidR="00A919B3" w:rsidRPr="0021231E">
              <w:rPr>
                <w:rFonts w:ascii="Times New Roman" w:hAnsi="Times New Roman"/>
                <w:szCs w:val="22"/>
                <w:lang w:val="it-IT"/>
              </w:rPr>
              <w:t>nmo</w:t>
            </w:r>
            <w:r w:rsidR="00273A3B">
              <w:rPr>
                <w:rFonts w:ascii="Times New Roman" w:hAnsi="Times New Roman"/>
                <w:szCs w:val="22"/>
                <w:lang w:val="it-IT"/>
              </w:rPr>
              <w:t>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w:t>
            </w:r>
            <w:r w:rsidR="00D47E1E" w:rsidRPr="0021231E">
              <w:rPr>
                <w:rFonts w:ascii="Times New Roman" w:hAnsi="Times New Roman"/>
                <w:szCs w:val="22"/>
                <w:lang w:val="it-IT"/>
              </w:rPr>
              <w:t>*</w:t>
            </w:r>
          </w:p>
        </w:tc>
        <w:tc>
          <w:tcPr>
            <w:tcW w:w="2896" w:type="dxa"/>
            <w:tcBorders>
              <w:top w:val="single" w:sz="4" w:space="0" w:color="auto"/>
              <w:left w:val="single" w:sz="4" w:space="0" w:color="auto"/>
              <w:bottom w:val="single" w:sz="4" w:space="0" w:color="auto"/>
              <w:right w:val="single" w:sz="4" w:space="0" w:color="auto"/>
            </w:tcBorders>
            <w:vAlign w:val="center"/>
          </w:tcPr>
          <w:p w14:paraId="0FF8040A" w14:textId="77777777" w:rsidR="0002273D"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szCs w:val="22"/>
                <w:lang w:val="it-IT"/>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38BFBEA3" w14:textId="77777777" w:rsidR="0002273D" w:rsidRPr="0021231E" w:rsidRDefault="0002273D" w:rsidP="00276A0A">
            <w:pPr>
              <w:keepNext/>
              <w:spacing w:after="0" w:line="240" w:lineRule="auto"/>
              <w:jc w:val="center"/>
              <w:rPr>
                <w:rFonts w:ascii="Times New Roman" w:hAnsi="Times New Roman"/>
                <w:szCs w:val="22"/>
                <w:lang w:val="it-IT"/>
              </w:rPr>
            </w:pPr>
            <w:r w:rsidRPr="0021231E">
              <w:rPr>
                <w:rFonts w:ascii="Times New Roman" w:hAnsi="Times New Roman"/>
                <w:szCs w:val="22"/>
                <w:lang w:val="it-IT"/>
              </w:rPr>
              <w:t>0,53 ± 0,14</w:t>
            </w:r>
          </w:p>
        </w:tc>
      </w:tr>
      <w:tr w:rsidR="0002273D" w:rsidRPr="0021231E" w14:paraId="23F84A8D" w14:textId="77777777" w:rsidTr="00276A0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EF04F86" w14:textId="77777777" w:rsidR="003D06B9"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Effetto del trattamento</w:t>
            </w:r>
          </w:p>
          <w:p w14:paraId="4427BED1"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(LS media ± ES; 95,8% IC; valore p)</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43D02A6C" w14:textId="77777777" w:rsidR="0002273D" w:rsidRPr="0021231E" w:rsidRDefault="0002273D" w:rsidP="0021231E">
            <w:pPr>
              <w:spacing w:after="0" w:line="240" w:lineRule="auto"/>
              <w:jc w:val="center"/>
              <w:rPr>
                <w:rFonts w:ascii="Times New Roman" w:hAnsi="Times New Roman"/>
                <w:szCs w:val="22"/>
                <w:lang w:val="it-IT"/>
              </w:rPr>
            </w:pPr>
            <w:r w:rsidRPr="0021231E">
              <w:rPr>
                <w:rFonts w:ascii="Times New Roman" w:hAnsi="Times New Roman"/>
                <w:szCs w:val="22"/>
                <w:lang w:val="it-IT"/>
              </w:rPr>
              <w:t>-0,21 ± 0,14; tra -0,48 e 0,06; &lt;0,001</w:t>
            </w:r>
          </w:p>
        </w:tc>
      </w:tr>
    </w:tbl>
    <w:p w14:paraId="0750CA7C" w14:textId="6947CFC1" w:rsidR="0002273D" w:rsidRPr="00A7174F" w:rsidRDefault="00D47E1E" w:rsidP="00276A0A">
      <w:pPr>
        <w:autoSpaceDE w:val="0"/>
        <w:autoSpaceDN w:val="0"/>
        <w:adjustRightInd w:val="0"/>
        <w:spacing w:after="0" w:line="240" w:lineRule="auto"/>
        <w:ind w:firstLine="709"/>
        <w:rPr>
          <w:rFonts w:ascii="Times New Roman" w:hAnsi="Times New Roman"/>
          <w:szCs w:val="22"/>
          <w:lang w:val="it-IT"/>
        </w:rPr>
      </w:pPr>
      <w:r w:rsidRPr="00A7174F">
        <w:rPr>
          <w:rFonts w:ascii="Times New Roman" w:hAnsi="Times New Roman"/>
          <w:szCs w:val="22"/>
          <w:lang w:val="it-IT"/>
        </w:rPr>
        <w:t>*</w:t>
      </w:r>
      <w:r w:rsidR="00A7174F">
        <w:rPr>
          <w:rFonts w:ascii="Times New Roman" w:hAnsi="Times New Roman"/>
          <w:szCs w:val="22"/>
          <w:lang w:val="it-IT"/>
        </w:rPr>
        <w:t>M</w:t>
      </w:r>
      <w:r w:rsidRPr="00A7174F">
        <w:rPr>
          <w:rFonts w:ascii="Times New Roman" w:hAnsi="Times New Roman"/>
          <w:szCs w:val="22"/>
          <w:lang w:val="it-IT"/>
        </w:rPr>
        <w:t>isurato</w:t>
      </w:r>
      <w:r w:rsidRPr="00A7174F">
        <w:rPr>
          <w:rFonts w:ascii="Times New Roman" w:eastAsia="Calibri" w:hAnsi="Times New Roman"/>
          <w:snapToGrid/>
          <w:szCs w:val="22"/>
          <w:lang w:val="it-IT" w:eastAsia="en-US"/>
        </w:rPr>
        <w:t xml:space="preserve"> </w:t>
      </w:r>
      <w:r w:rsidRPr="00A7174F">
        <w:rPr>
          <w:rFonts w:ascii="Times New Roman" w:hAnsi="Times New Roman"/>
          <w:szCs w:val="22"/>
          <w:lang w:val="it-IT"/>
        </w:rPr>
        <w:t>con il test leucocitario misto</w:t>
      </w:r>
    </w:p>
    <w:p w14:paraId="4174A08F" w14:textId="77777777" w:rsidR="00D47E1E" w:rsidRPr="0021231E" w:rsidRDefault="00D47E1E" w:rsidP="00276A0A">
      <w:pPr>
        <w:autoSpaceDE w:val="0"/>
        <w:autoSpaceDN w:val="0"/>
        <w:adjustRightInd w:val="0"/>
        <w:spacing w:after="0" w:line="240" w:lineRule="auto"/>
        <w:ind w:firstLine="709"/>
        <w:rPr>
          <w:rFonts w:ascii="Times New Roman" w:hAnsi="Times New Roman"/>
          <w:szCs w:val="22"/>
          <w:lang w:val="it-IT"/>
        </w:rPr>
      </w:pPr>
    </w:p>
    <w:p w14:paraId="3240598E"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Quaranta pazienti su quarantuno (40/41) che hanno completato lo studio cardine di fase 3 sono stati inseriti in uno studio prospettico con PROCYSBI che è rimasto aperto fin quando PROCYSBI è diventato prescrivibile dai loro medici curanti. In questo studio, la cistina leucocitaria </w:t>
      </w:r>
      <w:r w:rsidR="00D47E1E" w:rsidRPr="0021231E">
        <w:rPr>
          <w:rFonts w:ascii="Times New Roman" w:hAnsi="Times New Roman"/>
          <w:szCs w:val="22"/>
          <w:lang w:val="it-IT"/>
        </w:rPr>
        <w:t xml:space="preserve">misurata con il test leucocitario misto </w:t>
      </w:r>
      <w:r w:rsidRPr="0021231E">
        <w:rPr>
          <w:rFonts w:ascii="Times New Roman" w:hAnsi="Times New Roman"/>
          <w:szCs w:val="22"/>
          <w:lang w:val="it-IT"/>
        </w:rPr>
        <w:t xml:space="preserve">è stata sempre inferiore al controllo ottimale medio di &lt; 1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 La misura della velocità di filtrazione glomerulare (</w:t>
      </w:r>
      <w:proofErr w:type="spellStart"/>
      <w:r w:rsidRPr="0021231E">
        <w:rPr>
          <w:rFonts w:ascii="Times New Roman" w:hAnsi="Times New Roman"/>
          <w:szCs w:val="22"/>
          <w:lang w:val="it-IT"/>
        </w:rPr>
        <w:t>eGFR</w:t>
      </w:r>
      <w:proofErr w:type="spellEnd"/>
      <w:r w:rsidRPr="0021231E">
        <w:rPr>
          <w:rFonts w:ascii="Times New Roman" w:hAnsi="Times New Roman"/>
          <w:szCs w:val="22"/>
          <w:lang w:val="it-IT"/>
        </w:rPr>
        <w:t>) non è variata nella popolazione dello studio nel tempo.</w:t>
      </w:r>
    </w:p>
    <w:p w14:paraId="69B85AA0" w14:textId="77777777" w:rsidR="0002273D" w:rsidRPr="002F0284" w:rsidRDefault="0002273D" w:rsidP="0021231E">
      <w:pPr>
        <w:pStyle w:val="Caption"/>
        <w:rPr>
          <w:b w:val="0"/>
          <w:sz w:val="22"/>
          <w:szCs w:val="22"/>
          <w:lang w:val="it-IT"/>
        </w:rPr>
      </w:pPr>
    </w:p>
    <w:p w14:paraId="6079953F" w14:textId="77777777" w:rsidR="0002273D" w:rsidRPr="0021231E" w:rsidRDefault="00FF5944" w:rsidP="00276A0A">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5.2</w:t>
      </w:r>
      <w:r w:rsidR="0002273D" w:rsidRPr="0021231E">
        <w:rPr>
          <w:rFonts w:ascii="Times New Roman" w:hAnsi="Times New Roman"/>
          <w:b/>
          <w:szCs w:val="22"/>
          <w:lang w:val="it-IT"/>
        </w:rPr>
        <w:tab/>
        <w:t>Proprietà farmacocinetiche</w:t>
      </w:r>
    </w:p>
    <w:p w14:paraId="335F8C05"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p>
    <w:p w14:paraId="738B7880"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Assorbimento</w:t>
      </w:r>
    </w:p>
    <w:p w14:paraId="489ABACA"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p>
    <w:p w14:paraId="72FCAD9F"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biodisponibilità relativa è circa del 125% rispetto alla cisteamina a rilascio immediato.</w:t>
      </w:r>
    </w:p>
    <w:p w14:paraId="629DAF96"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5665ED06"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L'assunzione di cibo riduce l'assorbimento di PROCYSBI nei 30 minuti prima dell'assunzione (circa il 35% di diminuzione dell'esposizione) e nei 30 min successivi all'assunzione (circa il 16 o il 45% di diminuzione dell'esposizione rispettivamente per capsule intere e aperte). L'assunzione di cibo due ore dopo la somministrazione non ha influenzato l'assorbimento di PROCYSBI.</w:t>
      </w:r>
    </w:p>
    <w:p w14:paraId="1F42EFB9"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65F35F4D"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Distribuzione</w:t>
      </w:r>
    </w:p>
    <w:p w14:paraId="449BF7AC"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p>
    <w:p w14:paraId="2E794E23"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Il legame della cisteamina alle proteine plasmatiche </w:t>
      </w:r>
      <w:r w:rsidRPr="0021231E">
        <w:rPr>
          <w:rFonts w:ascii="Times New Roman" w:hAnsi="Times New Roman"/>
          <w:i/>
          <w:szCs w:val="22"/>
          <w:lang w:val="it-IT"/>
        </w:rPr>
        <w:t>in vitro</w:t>
      </w:r>
      <w:r w:rsidRPr="0021231E">
        <w:rPr>
          <w:rFonts w:ascii="Times New Roman" w:hAnsi="Times New Roman"/>
          <w:szCs w:val="22"/>
          <w:lang w:val="it-IT"/>
        </w:rPr>
        <w:t>, essenzialmente all'albumina, è circa del 54% e non dipende dalla concentrazione plasmatica del farmaco nell'intervallo terapeutico.</w:t>
      </w:r>
    </w:p>
    <w:p w14:paraId="7EB76795" w14:textId="77777777" w:rsidR="0002273D" w:rsidRPr="002F0284" w:rsidRDefault="0002273D" w:rsidP="0021231E">
      <w:pPr>
        <w:autoSpaceDE w:val="0"/>
        <w:autoSpaceDN w:val="0"/>
        <w:adjustRightInd w:val="0"/>
        <w:spacing w:after="0" w:line="240" w:lineRule="auto"/>
        <w:rPr>
          <w:rFonts w:ascii="Times New Roman" w:hAnsi="Times New Roman"/>
          <w:szCs w:val="22"/>
          <w:lang w:val="it-IT"/>
        </w:rPr>
      </w:pPr>
    </w:p>
    <w:p w14:paraId="5D0DBB49"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Biotrasformazione</w:t>
      </w:r>
    </w:p>
    <w:p w14:paraId="72D6B89B" w14:textId="77777777" w:rsidR="0002273D" w:rsidRPr="0021231E" w:rsidRDefault="0002273D" w:rsidP="00276A0A">
      <w:pPr>
        <w:keepNext/>
        <w:autoSpaceDE w:val="0"/>
        <w:autoSpaceDN w:val="0"/>
        <w:adjustRightInd w:val="0"/>
        <w:spacing w:after="0" w:line="240" w:lineRule="auto"/>
        <w:rPr>
          <w:rFonts w:ascii="Times New Roman" w:hAnsi="Times New Roman"/>
          <w:szCs w:val="22"/>
          <w:lang w:val="it-IT"/>
        </w:rPr>
      </w:pPr>
    </w:p>
    <w:p w14:paraId="32751163"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È stato dimostrato che l’eliminazione di cisteamina non modificata attraverso l’urina varia tra lo 0,3% e l'1,7% della dose giornaliera totale in quattro pazienti; la maggior parte della cisteamina viene escreta come solfato.</w:t>
      </w:r>
    </w:p>
    <w:p w14:paraId="5028DF33" w14:textId="77777777" w:rsidR="0002273D" w:rsidRPr="0021231E" w:rsidRDefault="0002273D" w:rsidP="0021231E">
      <w:pPr>
        <w:autoSpaceDE w:val="0"/>
        <w:autoSpaceDN w:val="0"/>
        <w:adjustRightInd w:val="0"/>
        <w:spacing w:after="0" w:line="240" w:lineRule="auto"/>
        <w:rPr>
          <w:rFonts w:ascii="Times New Roman" w:hAnsi="Times New Roman"/>
          <w:strike/>
          <w:szCs w:val="22"/>
          <w:lang w:val="it-IT"/>
        </w:rPr>
      </w:pPr>
    </w:p>
    <w:p w14:paraId="4B07985E"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 dati </w:t>
      </w:r>
      <w:r w:rsidRPr="0021231E">
        <w:rPr>
          <w:rFonts w:ascii="Times New Roman" w:hAnsi="Times New Roman"/>
          <w:i/>
          <w:szCs w:val="22"/>
          <w:lang w:val="it-IT"/>
        </w:rPr>
        <w:t>in vitro</w:t>
      </w:r>
      <w:r w:rsidRPr="0021231E">
        <w:rPr>
          <w:rFonts w:ascii="Times New Roman" w:hAnsi="Times New Roman"/>
          <w:szCs w:val="22"/>
          <w:lang w:val="it-IT"/>
        </w:rPr>
        <w:t xml:space="preserve"> suggeriscono che la cisteamina bitartrato viene probabilmente metabolizzata mediante diversi enzimi CYP, inclusi CYP1A2, CYP2B6, CYP2C8, CYP2C9, CYP2C19, CYP2D6, e CYP2E1. CYP2A6 e CYP3A4 non sono coinvolti nel metabolismo della cisteamina bitartrato in condizioni sperimentali.</w:t>
      </w:r>
    </w:p>
    <w:p w14:paraId="7D6D3D1D" w14:textId="77777777" w:rsidR="0002273D" w:rsidRPr="0021231E" w:rsidRDefault="0002273D" w:rsidP="0021231E">
      <w:pPr>
        <w:autoSpaceDE w:val="0"/>
        <w:autoSpaceDN w:val="0"/>
        <w:adjustRightInd w:val="0"/>
        <w:spacing w:after="0" w:line="240" w:lineRule="auto"/>
        <w:rPr>
          <w:rFonts w:ascii="Times New Roman" w:hAnsi="Times New Roman"/>
          <w:strike/>
          <w:szCs w:val="22"/>
          <w:lang w:val="it-IT"/>
        </w:rPr>
      </w:pPr>
    </w:p>
    <w:p w14:paraId="62CE821C"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Eliminazione</w:t>
      </w:r>
    </w:p>
    <w:p w14:paraId="276260B0" w14:textId="77777777" w:rsidR="0002273D" w:rsidRPr="0021231E" w:rsidRDefault="0002273D" w:rsidP="00276A0A">
      <w:pPr>
        <w:keepNext/>
        <w:autoSpaceDE w:val="0"/>
        <w:autoSpaceDN w:val="0"/>
        <w:adjustRightInd w:val="0"/>
        <w:spacing w:after="0" w:line="240" w:lineRule="auto"/>
        <w:rPr>
          <w:rFonts w:ascii="Times New Roman" w:hAnsi="Times New Roman"/>
          <w:szCs w:val="22"/>
          <w:lang w:val="it-IT"/>
        </w:rPr>
      </w:pPr>
    </w:p>
    <w:p w14:paraId="042404BA"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L'emivita terminale della cisteamina bitartrato è di circa </w:t>
      </w:r>
      <w:proofErr w:type="gramStart"/>
      <w:r w:rsidRPr="0021231E">
        <w:rPr>
          <w:rFonts w:ascii="Times New Roman" w:hAnsi="Times New Roman"/>
          <w:szCs w:val="22"/>
          <w:lang w:val="it-IT"/>
        </w:rPr>
        <w:t>4</w:t>
      </w:r>
      <w:proofErr w:type="gramEnd"/>
      <w:r w:rsidR="00CE0B5A" w:rsidRPr="0021231E">
        <w:rPr>
          <w:rFonts w:ascii="Times New Roman" w:hAnsi="Times New Roman"/>
          <w:szCs w:val="22"/>
          <w:lang w:val="it-IT"/>
        </w:rPr>
        <w:t> </w:t>
      </w:r>
      <w:r w:rsidRPr="0021231E">
        <w:rPr>
          <w:rFonts w:ascii="Times New Roman" w:hAnsi="Times New Roman"/>
          <w:szCs w:val="22"/>
          <w:lang w:val="it-IT"/>
        </w:rPr>
        <w:t>ore.</w:t>
      </w:r>
    </w:p>
    <w:p w14:paraId="74D5FD4D" w14:textId="77777777" w:rsidR="0002273D" w:rsidRPr="0021231E" w:rsidRDefault="0002273D" w:rsidP="0021231E">
      <w:pPr>
        <w:autoSpaceDE w:val="0"/>
        <w:autoSpaceDN w:val="0"/>
        <w:adjustRightInd w:val="0"/>
        <w:spacing w:after="0" w:line="240" w:lineRule="auto"/>
        <w:rPr>
          <w:rFonts w:ascii="Times New Roman" w:hAnsi="Times New Roman"/>
          <w:strike/>
          <w:szCs w:val="22"/>
          <w:lang w:val="it-IT"/>
        </w:rPr>
      </w:pPr>
    </w:p>
    <w:p w14:paraId="506379D8"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cisteamina bitartrato non è un inibitore di CYP1A2, CYP2A6, CYP2B6, CYP2C8, CYP2C9, CYP2C19, CYP2D6, CYP2E1 e CYP3A4 </w:t>
      </w:r>
      <w:r w:rsidRPr="0021231E">
        <w:rPr>
          <w:rFonts w:ascii="Times New Roman" w:hAnsi="Times New Roman"/>
          <w:i/>
          <w:szCs w:val="22"/>
          <w:lang w:val="it-IT"/>
        </w:rPr>
        <w:t>in vitro</w:t>
      </w:r>
      <w:r w:rsidRPr="0021231E">
        <w:rPr>
          <w:rFonts w:ascii="Times New Roman" w:hAnsi="Times New Roman"/>
          <w:szCs w:val="22"/>
          <w:lang w:val="it-IT"/>
        </w:rPr>
        <w:t>.</w:t>
      </w:r>
    </w:p>
    <w:p w14:paraId="13462B83"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0600047B" w14:textId="77777777" w:rsidR="0002273D" w:rsidRPr="0021231E" w:rsidRDefault="0002273D" w:rsidP="0021231E">
      <w:pPr>
        <w:autoSpaceDE w:val="0"/>
        <w:autoSpaceDN w:val="0"/>
        <w:adjustRightInd w:val="0"/>
        <w:spacing w:after="0" w:line="240" w:lineRule="auto"/>
        <w:rPr>
          <w:rFonts w:ascii="Times New Roman" w:hAnsi="Times New Roman"/>
          <w:strike/>
          <w:szCs w:val="22"/>
          <w:lang w:val="it-IT"/>
        </w:rPr>
      </w:pPr>
      <w:r w:rsidRPr="0021231E">
        <w:rPr>
          <w:rFonts w:ascii="Times New Roman" w:hAnsi="Times New Roman"/>
          <w:i/>
          <w:szCs w:val="22"/>
          <w:lang w:val="it-IT"/>
        </w:rPr>
        <w:t>In vitro</w:t>
      </w:r>
      <w:r w:rsidRPr="0021231E">
        <w:rPr>
          <w:rFonts w:ascii="Times New Roman" w:hAnsi="Times New Roman"/>
          <w:szCs w:val="22"/>
          <w:lang w:val="it-IT"/>
        </w:rPr>
        <w:t xml:space="preserve"> la cisteamina bitartrato è un substrato di P</w:t>
      </w:r>
      <w:r w:rsidR="00CE0B5A" w:rsidRPr="0021231E">
        <w:rPr>
          <w:rFonts w:ascii="Times New Roman" w:hAnsi="Times New Roman"/>
          <w:szCs w:val="22"/>
          <w:lang w:val="it-IT"/>
        </w:rPr>
        <w:noBreakHyphen/>
      </w:r>
      <w:proofErr w:type="spellStart"/>
      <w:r w:rsidRPr="0021231E">
        <w:rPr>
          <w:rFonts w:ascii="Times New Roman" w:hAnsi="Times New Roman"/>
          <w:szCs w:val="22"/>
          <w:lang w:val="it-IT"/>
        </w:rPr>
        <w:t>gp</w:t>
      </w:r>
      <w:proofErr w:type="spellEnd"/>
      <w:r w:rsidRPr="0021231E">
        <w:rPr>
          <w:rFonts w:ascii="Times New Roman" w:hAnsi="Times New Roman"/>
          <w:szCs w:val="22"/>
          <w:lang w:val="it-IT"/>
        </w:rPr>
        <w:t xml:space="preserve"> e OCT2, ma non è un substrato di BCRP, OATP1B1, OATP1B3, OAT1, OAT3 e OCT1. La cisteamina bitartrato non è un inibitore di OAT1, OAT3 e OCT2.</w:t>
      </w:r>
    </w:p>
    <w:p w14:paraId="49B88586" w14:textId="77777777" w:rsidR="0002273D" w:rsidRPr="0021231E" w:rsidRDefault="0002273D" w:rsidP="0021231E">
      <w:pPr>
        <w:autoSpaceDE w:val="0"/>
        <w:autoSpaceDN w:val="0"/>
        <w:adjustRightInd w:val="0"/>
        <w:spacing w:after="0" w:line="240" w:lineRule="auto"/>
        <w:rPr>
          <w:rFonts w:ascii="Times New Roman" w:hAnsi="Times New Roman"/>
          <w:szCs w:val="22"/>
          <w:u w:val="single"/>
          <w:lang w:val="it-IT"/>
        </w:rPr>
      </w:pPr>
    </w:p>
    <w:p w14:paraId="46E75147"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lastRenderedPageBreak/>
        <w:t>Popolazioni speciali</w:t>
      </w:r>
    </w:p>
    <w:p w14:paraId="3325E457" w14:textId="77777777" w:rsidR="0002273D" w:rsidRPr="0021231E" w:rsidRDefault="0002273D" w:rsidP="00276A0A">
      <w:pPr>
        <w:keepNext/>
        <w:autoSpaceDE w:val="0"/>
        <w:autoSpaceDN w:val="0"/>
        <w:adjustRightInd w:val="0"/>
        <w:spacing w:after="0" w:line="240" w:lineRule="auto"/>
        <w:rPr>
          <w:rFonts w:ascii="Times New Roman" w:hAnsi="Times New Roman"/>
          <w:szCs w:val="22"/>
          <w:u w:val="single"/>
          <w:lang w:val="it-IT"/>
        </w:rPr>
      </w:pPr>
    </w:p>
    <w:p w14:paraId="4FB5A563" w14:textId="77777777" w:rsidR="003D06B9"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Non è stata studiata la farmacocinetica della cisteamina bitartrato in popolazioni speciali.</w:t>
      </w:r>
    </w:p>
    <w:p w14:paraId="0696A142" w14:textId="77777777" w:rsidR="0002273D" w:rsidRPr="0021231E" w:rsidRDefault="0002273D" w:rsidP="0021231E">
      <w:pPr>
        <w:autoSpaceDE w:val="0"/>
        <w:autoSpaceDN w:val="0"/>
        <w:adjustRightInd w:val="0"/>
        <w:spacing w:after="0" w:line="240" w:lineRule="auto"/>
        <w:rPr>
          <w:rFonts w:ascii="Times New Roman" w:hAnsi="Times New Roman"/>
          <w:i/>
          <w:szCs w:val="22"/>
          <w:u w:val="single"/>
          <w:lang w:val="it-IT"/>
        </w:rPr>
      </w:pPr>
    </w:p>
    <w:p w14:paraId="5BB50FBB" w14:textId="77777777" w:rsidR="0002273D" w:rsidRPr="0021231E" w:rsidRDefault="00FF5944" w:rsidP="00276A0A">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5.3</w:t>
      </w:r>
      <w:r w:rsidR="0002273D" w:rsidRPr="0021231E">
        <w:rPr>
          <w:rFonts w:ascii="Times New Roman" w:hAnsi="Times New Roman"/>
          <w:b/>
          <w:szCs w:val="22"/>
          <w:lang w:val="it-IT"/>
        </w:rPr>
        <w:tab/>
        <w:t>Dati preclinici di sicurezza</w:t>
      </w:r>
    </w:p>
    <w:p w14:paraId="4C295FF6" w14:textId="77777777" w:rsidR="0002273D" w:rsidRPr="0021231E" w:rsidRDefault="0002273D" w:rsidP="00276A0A">
      <w:pPr>
        <w:keepNext/>
        <w:autoSpaceDE w:val="0"/>
        <w:autoSpaceDN w:val="0"/>
        <w:adjustRightInd w:val="0"/>
        <w:spacing w:after="0" w:line="240" w:lineRule="auto"/>
        <w:rPr>
          <w:rFonts w:ascii="Times New Roman" w:hAnsi="Times New Roman"/>
          <w:szCs w:val="22"/>
          <w:lang w:val="it-IT"/>
        </w:rPr>
      </w:pPr>
    </w:p>
    <w:p w14:paraId="6A5330D7" w14:textId="77777777" w:rsidR="0002273D" w:rsidRPr="0021231E" w:rsidRDefault="00CE0B5A"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Negli studi</w:t>
      </w:r>
      <w:r w:rsidR="00ED58F3">
        <w:rPr>
          <w:rFonts w:ascii="Times New Roman" w:hAnsi="Times New Roman"/>
          <w:szCs w:val="22"/>
          <w:lang w:val="it-IT"/>
        </w:rPr>
        <w:t xml:space="preserve"> </w:t>
      </w:r>
      <w:r w:rsidR="0002273D" w:rsidRPr="0021231E">
        <w:rPr>
          <w:rFonts w:ascii="Times New Roman" w:hAnsi="Times New Roman"/>
          <w:szCs w:val="22"/>
          <w:lang w:val="it-IT"/>
        </w:rPr>
        <w:t xml:space="preserve">di genotossicità </w:t>
      </w:r>
      <w:r w:rsidR="00812E2C" w:rsidRPr="0021231E">
        <w:rPr>
          <w:rFonts w:ascii="Times New Roman" w:hAnsi="Times New Roman"/>
          <w:szCs w:val="22"/>
          <w:lang w:val="it-IT"/>
        </w:rPr>
        <w:t xml:space="preserve">pubblicati </w:t>
      </w:r>
      <w:r w:rsidR="0002273D" w:rsidRPr="0021231E">
        <w:rPr>
          <w:rFonts w:ascii="Times New Roman" w:hAnsi="Times New Roman"/>
          <w:szCs w:val="22"/>
          <w:lang w:val="it-IT"/>
        </w:rPr>
        <w:t xml:space="preserve">che prevedevano </w:t>
      </w:r>
      <w:r w:rsidR="00D57602" w:rsidRPr="0021231E">
        <w:rPr>
          <w:rFonts w:ascii="Times New Roman" w:hAnsi="Times New Roman"/>
          <w:szCs w:val="22"/>
          <w:lang w:val="it-IT"/>
        </w:rPr>
        <w:t xml:space="preserve">l’impiego </w:t>
      </w:r>
      <w:r w:rsidR="0002273D" w:rsidRPr="0021231E">
        <w:rPr>
          <w:rFonts w:ascii="Times New Roman" w:hAnsi="Times New Roman"/>
          <w:szCs w:val="22"/>
          <w:lang w:val="it-IT"/>
        </w:rPr>
        <w:t xml:space="preserve">di cisteamina </w:t>
      </w:r>
      <w:r w:rsidRPr="0021231E">
        <w:rPr>
          <w:rFonts w:ascii="Times New Roman" w:hAnsi="Times New Roman"/>
          <w:szCs w:val="22"/>
          <w:lang w:val="it-IT"/>
        </w:rPr>
        <w:t>è stata</w:t>
      </w:r>
      <w:r w:rsidR="0002273D" w:rsidRPr="0021231E">
        <w:rPr>
          <w:rFonts w:ascii="Times New Roman" w:hAnsi="Times New Roman"/>
          <w:szCs w:val="22"/>
          <w:lang w:val="it-IT"/>
        </w:rPr>
        <w:t xml:space="preserve"> segnalata l’induzione di aberrazioni cromosomiche in linee cellulari eucariotiche in coltura</w:t>
      </w:r>
      <w:r w:rsidRPr="0021231E">
        <w:rPr>
          <w:rFonts w:ascii="Times New Roman" w:hAnsi="Times New Roman"/>
          <w:szCs w:val="22"/>
          <w:lang w:val="it-IT"/>
        </w:rPr>
        <w:t>.</w:t>
      </w:r>
      <w:r w:rsidR="0002273D" w:rsidRPr="0021231E">
        <w:rPr>
          <w:rFonts w:ascii="Times New Roman" w:hAnsi="Times New Roman"/>
          <w:szCs w:val="22"/>
          <w:lang w:val="it-IT"/>
        </w:rPr>
        <w:t xml:space="preserve"> </w:t>
      </w:r>
      <w:r w:rsidRPr="0021231E">
        <w:rPr>
          <w:rFonts w:ascii="Times New Roman" w:hAnsi="Times New Roman"/>
          <w:szCs w:val="22"/>
          <w:lang w:val="it-IT"/>
        </w:rPr>
        <w:t xml:space="preserve">Gli </w:t>
      </w:r>
      <w:r w:rsidR="0002273D" w:rsidRPr="0021231E">
        <w:rPr>
          <w:rFonts w:ascii="Times New Roman" w:hAnsi="Times New Roman"/>
          <w:szCs w:val="22"/>
          <w:lang w:val="it-IT"/>
        </w:rPr>
        <w:t xml:space="preserve">studi specifici con cisteamina non hanno mostrato effetti mutageni nel test di Ames, né effetti </w:t>
      </w:r>
      <w:proofErr w:type="spellStart"/>
      <w:r w:rsidR="0002273D" w:rsidRPr="0021231E">
        <w:rPr>
          <w:rFonts w:ascii="Times New Roman" w:hAnsi="Times New Roman"/>
          <w:szCs w:val="22"/>
          <w:lang w:val="it-IT"/>
        </w:rPr>
        <w:t>clastogeni</w:t>
      </w:r>
      <w:proofErr w:type="spellEnd"/>
      <w:r w:rsidR="0002273D" w:rsidRPr="0021231E">
        <w:rPr>
          <w:rFonts w:ascii="Times New Roman" w:hAnsi="Times New Roman"/>
          <w:szCs w:val="22"/>
          <w:lang w:val="it-IT"/>
        </w:rPr>
        <w:t xml:space="preserve"> nel test </w:t>
      </w:r>
      <w:proofErr w:type="spellStart"/>
      <w:r w:rsidR="0002273D" w:rsidRPr="0021231E">
        <w:rPr>
          <w:rFonts w:ascii="Times New Roman" w:hAnsi="Times New Roman"/>
          <w:szCs w:val="22"/>
          <w:lang w:val="it-IT"/>
        </w:rPr>
        <w:t>micronucleare</w:t>
      </w:r>
      <w:proofErr w:type="spellEnd"/>
      <w:r w:rsidR="0002273D" w:rsidRPr="0021231E">
        <w:rPr>
          <w:rFonts w:ascii="Times New Roman" w:hAnsi="Times New Roman"/>
          <w:szCs w:val="22"/>
          <w:lang w:val="it-IT"/>
        </w:rPr>
        <w:t xml:space="preserve"> nei topi. È stato condotto uno studio su un saggio di mutazione inversa batterica ("test di Ames") con la cisteamina bitartrato usata per PROCYSBI e la cisteamina bitartrato non ha mostrato alcun effetto mutageno</w:t>
      </w:r>
      <w:r w:rsidR="004D0B7B">
        <w:rPr>
          <w:rFonts w:ascii="Times New Roman" w:hAnsi="Times New Roman"/>
          <w:szCs w:val="22"/>
          <w:lang w:val="it-IT"/>
        </w:rPr>
        <w:t xml:space="preserve"> nel test</w:t>
      </w:r>
      <w:r w:rsidR="0002273D" w:rsidRPr="0021231E">
        <w:rPr>
          <w:rFonts w:ascii="Times New Roman" w:hAnsi="Times New Roman"/>
          <w:szCs w:val="22"/>
          <w:lang w:val="it-IT"/>
        </w:rPr>
        <w:t>.</w:t>
      </w:r>
    </w:p>
    <w:p w14:paraId="14858518"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614FAD27"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Studi di riproduzione hanno rivelato effetti </w:t>
      </w:r>
      <w:proofErr w:type="spellStart"/>
      <w:r w:rsidRPr="0021231E">
        <w:rPr>
          <w:rFonts w:ascii="Times New Roman" w:hAnsi="Times New Roman"/>
          <w:szCs w:val="22"/>
          <w:lang w:val="it-IT"/>
        </w:rPr>
        <w:t>embriofetotossici</w:t>
      </w:r>
      <w:proofErr w:type="spellEnd"/>
      <w:r w:rsidRPr="0021231E">
        <w:rPr>
          <w:rFonts w:ascii="Times New Roman" w:hAnsi="Times New Roman"/>
          <w:szCs w:val="22"/>
          <w:lang w:val="it-IT"/>
        </w:rPr>
        <w:t xml:space="preserve"> (riassorbimenti e perdite post-annidamento) in ratti alla dose di 100</w:t>
      </w:r>
      <w:r w:rsidR="00680D53">
        <w:rPr>
          <w:rFonts w:ascii="Times New Roman" w:hAnsi="Times New Roman"/>
          <w:szCs w:val="22"/>
          <w:lang w:val="it-IT"/>
        </w:rPr>
        <w:t> mg</w:t>
      </w:r>
      <w:r w:rsidRPr="0021231E">
        <w:rPr>
          <w:rFonts w:ascii="Times New Roman" w:hAnsi="Times New Roman"/>
          <w:szCs w:val="22"/>
          <w:lang w:val="it-IT"/>
        </w:rPr>
        <w:t>/kg/giorno, ed in conigli alla dose di 50</w:t>
      </w:r>
      <w:r w:rsidR="00680D53">
        <w:rPr>
          <w:rFonts w:ascii="Times New Roman" w:hAnsi="Times New Roman"/>
          <w:szCs w:val="22"/>
          <w:lang w:val="it-IT"/>
        </w:rPr>
        <w:t> mg</w:t>
      </w:r>
      <w:r w:rsidRPr="0021231E">
        <w:rPr>
          <w:rFonts w:ascii="Times New Roman" w:hAnsi="Times New Roman"/>
          <w:szCs w:val="22"/>
          <w:lang w:val="it-IT"/>
        </w:rPr>
        <w:t>/kg/giorno di cisteamina. Effetti teratogeni sono stati descritti nei ratti quando viene somministrata cisteamina nel periodo di organogenesi alla dose di 100</w:t>
      </w:r>
      <w:r w:rsidR="00680D53">
        <w:rPr>
          <w:rFonts w:ascii="Times New Roman" w:hAnsi="Times New Roman"/>
          <w:szCs w:val="22"/>
          <w:lang w:val="it-IT"/>
        </w:rPr>
        <w:t> mg</w:t>
      </w:r>
      <w:r w:rsidRPr="0021231E">
        <w:rPr>
          <w:rFonts w:ascii="Times New Roman" w:hAnsi="Times New Roman"/>
          <w:szCs w:val="22"/>
          <w:lang w:val="it-IT"/>
        </w:rPr>
        <w:t>/kg/giorno.</w:t>
      </w:r>
    </w:p>
    <w:p w14:paraId="48B29D4A"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0748FDD9"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Questa dose è equivalente a 0,6 g/m</w:t>
      </w:r>
      <w:r w:rsidRPr="0021231E">
        <w:rPr>
          <w:rFonts w:ascii="Times New Roman" w:hAnsi="Times New Roman"/>
          <w:szCs w:val="22"/>
          <w:vertAlign w:val="superscript"/>
          <w:lang w:val="it-IT"/>
        </w:rPr>
        <w:t>2</w:t>
      </w:r>
      <w:r w:rsidRPr="0021231E">
        <w:rPr>
          <w:rFonts w:ascii="Times New Roman" w:hAnsi="Times New Roman"/>
          <w:szCs w:val="22"/>
          <w:lang w:val="it-IT"/>
        </w:rPr>
        <w:t>/giorno nel ratto, cioè è leggermente inferiore alla dose clinica di mantenimento consigliata per la cisteamina, vale a dire 1,3 g/m</w:t>
      </w:r>
      <w:r w:rsidRPr="0021231E">
        <w:rPr>
          <w:rFonts w:ascii="Times New Roman" w:hAnsi="Times New Roman"/>
          <w:szCs w:val="22"/>
          <w:vertAlign w:val="superscript"/>
          <w:lang w:val="it-IT"/>
        </w:rPr>
        <w:t>2</w:t>
      </w:r>
      <w:r w:rsidRPr="0021231E">
        <w:rPr>
          <w:rFonts w:ascii="Times New Roman" w:hAnsi="Times New Roman"/>
          <w:szCs w:val="22"/>
          <w:lang w:val="it-IT"/>
        </w:rPr>
        <w:t>/giorno. È stata anche osservata una diminuzione della fertilità nei ratti alla dose di 375</w:t>
      </w:r>
      <w:r w:rsidR="00680D53">
        <w:rPr>
          <w:rFonts w:ascii="Times New Roman" w:hAnsi="Times New Roman"/>
          <w:szCs w:val="22"/>
          <w:lang w:val="it-IT"/>
        </w:rPr>
        <w:t> mg</w:t>
      </w:r>
      <w:r w:rsidRPr="0021231E">
        <w:rPr>
          <w:rFonts w:ascii="Times New Roman" w:hAnsi="Times New Roman"/>
          <w:szCs w:val="22"/>
          <w:lang w:val="it-IT"/>
        </w:rPr>
        <w:t>/kg/giorno, dose alla quale l’aumento ponderale veniva ritardato. A questa dose, anche l’aumento ponderale e la sopravvivenza della prole durante l’allattamento sono risultati inferiori. Dosi elevate di cisteamina riducono la capacità delle madri di allattare i loro piccoli. Singole dosi del farmaco inibiscono la secrezione di prolattina negli animali.</w:t>
      </w:r>
    </w:p>
    <w:p w14:paraId="163F18C5"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0DA5F41E"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somministrazione di cisteamina nei ratti neonati ha causato cataratta.</w:t>
      </w:r>
    </w:p>
    <w:p w14:paraId="3292DF5E"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478FE307" w14:textId="77777777" w:rsidR="0002273D" w:rsidRPr="0021231E" w:rsidRDefault="004D0B7B" w:rsidP="0021231E">
      <w:pPr>
        <w:autoSpaceDE w:val="0"/>
        <w:autoSpaceDN w:val="0"/>
        <w:adjustRightInd w:val="0"/>
        <w:spacing w:after="0" w:line="240" w:lineRule="auto"/>
        <w:rPr>
          <w:rFonts w:ascii="Times New Roman" w:hAnsi="Times New Roman"/>
          <w:szCs w:val="22"/>
          <w:lang w:val="it-IT"/>
        </w:rPr>
      </w:pPr>
      <w:r>
        <w:rPr>
          <w:rFonts w:ascii="Times New Roman" w:hAnsi="Times New Roman"/>
          <w:szCs w:val="22"/>
          <w:lang w:val="it-IT"/>
        </w:rPr>
        <w:t>Alt</w:t>
      </w:r>
      <w:r w:rsidR="0041355E">
        <w:rPr>
          <w:rFonts w:ascii="Times New Roman" w:hAnsi="Times New Roman"/>
          <w:szCs w:val="22"/>
          <w:lang w:val="it-IT"/>
        </w:rPr>
        <w:t>e</w:t>
      </w:r>
      <w:r w:rsidRPr="0021231E">
        <w:rPr>
          <w:rFonts w:ascii="Times New Roman" w:hAnsi="Times New Roman"/>
          <w:szCs w:val="22"/>
          <w:lang w:val="it-IT"/>
        </w:rPr>
        <w:t xml:space="preserve"> </w:t>
      </w:r>
      <w:r w:rsidR="0002273D" w:rsidRPr="0021231E">
        <w:rPr>
          <w:rFonts w:ascii="Times New Roman" w:hAnsi="Times New Roman"/>
          <w:szCs w:val="22"/>
          <w:lang w:val="it-IT"/>
        </w:rPr>
        <w:t>dosi di cisteamina per via orale o parenterale producono ulcere duodenali in ratti e topi ma non in scimmie. La somministrazione sperimentale di questo farmaco produce una forte diminuzione della somatostatina in molte specie animali. Le conseguenze che potrebbero avere questi fenomeni sull’uso clinico del farmaco non sono note.</w:t>
      </w:r>
    </w:p>
    <w:p w14:paraId="76056120"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476C03CF"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Non sono stati compiuti studi di </w:t>
      </w:r>
      <w:proofErr w:type="spellStart"/>
      <w:r w:rsidRPr="0021231E">
        <w:rPr>
          <w:rFonts w:ascii="Times New Roman" w:hAnsi="Times New Roman"/>
          <w:szCs w:val="22"/>
          <w:lang w:val="it-IT"/>
        </w:rPr>
        <w:t>carcinogenicità</w:t>
      </w:r>
      <w:proofErr w:type="spellEnd"/>
      <w:r w:rsidRPr="0021231E">
        <w:rPr>
          <w:rFonts w:ascii="Times New Roman" w:hAnsi="Times New Roman"/>
          <w:szCs w:val="22"/>
          <w:lang w:val="it-IT"/>
        </w:rPr>
        <w:t xml:space="preserve"> con le capsule rigide gastroresistenti di cisteamina bitartrato.</w:t>
      </w:r>
    </w:p>
    <w:p w14:paraId="15DAE75B"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09EA48A8"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7BF20A27" w14:textId="77777777" w:rsidR="0002273D" w:rsidRPr="0021231E" w:rsidRDefault="00FF5944" w:rsidP="001F1094">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w:t>
      </w:r>
      <w:r w:rsidR="0002273D" w:rsidRPr="0021231E">
        <w:rPr>
          <w:rFonts w:ascii="Times New Roman" w:hAnsi="Times New Roman"/>
          <w:b/>
          <w:szCs w:val="22"/>
          <w:lang w:val="it-IT"/>
        </w:rPr>
        <w:tab/>
        <w:t>INFORMAZIONI FARMACEUTICHE</w:t>
      </w:r>
    </w:p>
    <w:p w14:paraId="0F7C720E" w14:textId="77777777" w:rsidR="0002273D" w:rsidRPr="0021231E" w:rsidRDefault="0002273D" w:rsidP="001F1094">
      <w:pPr>
        <w:keepNext/>
        <w:autoSpaceDE w:val="0"/>
        <w:autoSpaceDN w:val="0"/>
        <w:adjustRightInd w:val="0"/>
        <w:spacing w:after="0" w:line="240" w:lineRule="auto"/>
        <w:rPr>
          <w:rFonts w:ascii="Times New Roman" w:hAnsi="Times New Roman"/>
          <w:b/>
          <w:szCs w:val="22"/>
          <w:lang w:val="it-IT"/>
        </w:rPr>
      </w:pPr>
    </w:p>
    <w:p w14:paraId="34304E8A" w14:textId="77777777" w:rsidR="0002273D" w:rsidRPr="0021231E" w:rsidRDefault="00FF5944" w:rsidP="001F1094">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6.1</w:t>
      </w:r>
      <w:r w:rsidR="0002273D" w:rsidRPr="0021231E">
        <w:rPr>
          <w:rFonts w:ascii="Times New Roman" w:hAnsi="Times New Roman"/>
          <w:b/>
          <w:szCs w:val="22"/>
          <w:lang w:val="it-IT"/>
        </w:rPr>
        <w:tab/>
        <w:t>Elenco degli eccipienti</w:t>
      </w:r>
    </w:p>
    <w:p w14:paraId="3C41DA9A" w14:textId="77777777" w:rsidR="0002273D" w:rsidRPr="0021231E" w:rsidRDefault="0002273D" w:rsidP="001F1094">
      <w:pPr>
        <w:keepNext/>
        <w:autoSpaceDE w:val="0"/>
        <w:autoSpaceDN w:val="0"/>
        <w:adjustRightInd w:val="0"/>
        <w:spacing w:after="0" w:line="240" w:lineRule="auto"/>
        <w:rPr>
          <w:rFonts w:ascii="Times New Roman" w:hAnsi="Times New Roman"/>
          <w:szCs w:val="22"/>
          <w:lang w:val="it-IT"/>
        </w:rPr>
      </w:pPr>
    </w:p>
    <w:p w14:paraId="456C10F3" w14:textId="77777777" w:rsidR="003D06B9" w:rsidRPr="0021231E" w:rsidRDefault="0002273D" w:rsidP="0021231E">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Contenuto della capsula</w:t>
      </w:r>
    </w:p>
    <w:p w14:paraId="5DD30D4C" w14:textId="77777777" w:rsidR="0002273D" w:rsidRPr="0021231E" w:rsidRDefault="0002273D" w:rsidP="001F1094">
      <w:pPr>
        <w:keepNext/>
        <w:autoSpaceDE w:val="0"/>
        <w:autoSpaceDN w:val="0"/>
        <w:adjustRightInd w:val="0"/>
        <w:spacing w:after="0" w:line="240" w:lineRule="auto"/>
        <w:rPr>
          <w:rFonts w:ascii="Times New Roman" w:hAnsi="Times New Roman"/>
          <w:szCs w:val="22"/>
          <w:u w:val="single"/>
          <w:lang w:val="it-IT"/>
        </w:rPr>
      </w:pPr>
    </w:p>
    <w:p w14:paraId="04B20058"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cellulosa microcristallina</w:t>
      </w:r>
    </w:p>
    <w:p w14:paraId="3BC3DA61" w14:textId="77777777" w:rsidR="0002273D" w:rsidRPr="0021231E" w:rsidRDefault="0002273D" w:rsidP="0021231E">
      <w:pPr>
        <w:autoSpaceDE w:val="0"/>
        <w:autoSpaceDN w:val="0"/>
        <w:adjustRightInd w:val="0"/>
        <w:spacing w:after="0" w:line="240" w:lineRule="auto"/>
        <w:ind w:left="720" w:hanging="720"/>
        <w:rPr>
          <w:rFonts w:ascii="Times New Roman" w:hAnsi="Times New Roman"/>
          <w:szCs w:val="22"/>
          <w:lang w:val="it-IT"/>
        </w:rPr>
      </w:pPr>
      <w:r w:rsidRPr="0021231E">
        <w:rPr>
          <w:rFonts w:ascii="Times New Roman" w:hAnsi="Times New Roman"/>
          <w:szCs w:val="22"/>
          <w:lang w:val="it-IT"/>
        </w:rPr>
        <w:t>copolimero di acido metacrilico</w:t>
      </w:r>
      <w:r w:rsidRPr="0021231E">
        <w:rPr>
          <w:rFonts w:ascii="Times New Roman" w:hAnsi="Times New Roman"/>
          <w:b/>
          <w:i/>
          <w:szCs w:val="22"/>
          <w:lang w:val="it-IT"/>
        </w:rPr>
        <w:noBreakHyphen/>
      </w:r>
      <w:r w:rsidRPr="0021231E">
        <w:rPr>
          <w:rFonts w:ascii="Times New Roman" w:hAnsi="Times New Roman"/>
          <w:szCs w:val="22"/>
          <w:lang w:val="it-IT"/>
        </w:rPr>
        <w:t>etil acrilato</w:t>
      </w:r>
      <w:r w:rsidR="00CE0B5A" w:rsidRPr="0021231E">
        <w:rPr>
          <w:rFonts w:ascii="Times New Roman" w:hAnsi="Times New Roman"/>
          <w:szCs w:val="22"/>
          <w:lang w:val="it-IT"/>
        </w:rPr>
        <w:t xml:space="preserve"> (1:1)</w:t>
      </w:r>
    </w:p>
    <w:p w14:paraId="639D8DBC" w14:textId="77777777" w:rsidR="0002273D" w:rsidRPr="0021231E" w:rsidRDefault="0002273D" w:rsidP="0021231E">
      <w:pPr>
        <w:autoSpaceDE w:val="0"/>
        <w:autoSpaceDN w:val="0"/>
        <w:adjustRightInd w:val="0"/>
        <w:spacing w:after="0" w:line="240" w:lineRule="auto"/>
        <w:ind w:left="720" w:hanging="720"/>
        <w:rPr>
          <w:rFonts w:ascii="Times New Roman" w:hAnsi="Times New Roman"/>
          <w:szCs w:val="22"/>
          <w:lang w:val="it-IT"/>
        </w:rPr>
      </w:pPr>
      <w:proofErr w:type="spellStart"/>
      <w:r w:rsidRPr="0021231E">
        <w:rPr>
          <w:rFonts w:ascii="Times New Roman" w:hAnsi="Times New Roman"/>
          <w:szCs w:val="22"/>
          <w:lang w:val="it-IT"/>
        </w:rPr>
        <w:t>ipromellosa</w:t>
      </w:r>
      <w:proofErr w:type="spellEnd"/>
    </w:p>
    <w:p w14:paraId="2E533E9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talco</w:t>
      </w:r>
    </w:p>
    <w:p w14:paraId="4A95D44B"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roofErr w:type="spellStart"/>
      <w:r w:rsidRPr="0021231E">
        <w:rPr>
          <w:rFonts w:ascii="Times New Roman" w:hAnsi="Times New Roman"/>
          <w:szCs w:val="22"/>
          <w:lang w:val="it-IT"/>
        </w:rPr>
        <w:t>trietil</w:t>
      </w:r>
      <w:proofErr w:type="spellEnd"/>
      <w:r w:rsidRPr="0021231E">
        <w:rPr>
          <w:rFonts w:ascii="Times New Roman" w:hAnsi="Times New Roman"/>
          <w:szCs w:val="22"/>
          <w:lang w:val="it-IT"/>
        </w:rPr>
        <w:t xml:space="preserve"> citrato</w:t>
      </w:r>
    </w:p>
    <w:p w14:paraId="70FE111E"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sodio </w:t>
      </w:r>
      <w:proofErr w:type="spellStart"/>
      <w:r w:rsidRPr="0021231E">
        <w:rPr>
          <w:rFonts w:ascii="Times New Roman" w:hAnsi="Times New Roman"/>
          <w:szCs w:val="22"/>
          <w:lang w:val="it-IT"/>
        </w:rPr>
        <w:t>lauril</w:t>
      </w:r>
      <w:proofErr w:type="spellEnd"/>
      <w:r w:rsidRPr="0021231E">
        <w:rPr>
          <w:rFonts w:ascii="Times New Roman" w:hAnsi="Times New Roman"/>
          <w:szCs w:val="22"/>
          <w:lang w:val="it-IT"/>
        </w:rPr>
        <w:t xml:space="preserve"> solfato</w:t>
      </w:r>
    </w:p>
    <w:p w14:paraId="5DE39DD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002C0BC5" w14:textId="77777777" w:rsidR="0002273D" w:rsidRPr="0021231E" w:rsidRDefault="0002273D" w:rsidP="001F1094">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u w:val="single"/>
          <w:lang w:val="it-IT"/>
        </w:rPr>
        <w:t>Involucro della capsula</w:t>
      </w:r>
    </w:p>
    <w:p w14:paraId="34CC27EF" w14:textId="77777777" w:rsidR="0002273D" w:rsidRPr="0021231E" w:rsidRDefault="0002273D" w:rsidP="00404A9B">
      <w:pPr>
        <w:keepNext/>
        <w:autoSpaceDE w:val="0"/>
        <w:autoSpaceDN w:val="0"/>
        <w:adjustRightInd w:val="0"/>
        <w:spacing w:after="0" w:line="240" w:lineRule="auto"/>
        <w:rPr>
          <w:rFonts w:ascii="Times New Roman" w:hAnsi="Times New Roman"/>
          <w:szCs w:val="22"/>
          <w:u w:val="single"/>
          <w:lang w:val="it-IT"/>
        </w:rPr>
      </w:pPr>
    </w:p>
    <w:p w14:paraId="1724CB7A"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gelatina</w:t>
      </w:r>
    </w:p>
    <w:p w14:paraId="799ECC67"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biossido di titanio (E171)</w:t>
      </w:r>
    </w:p>
    <w:p w14:paraId="5C147763" w14:textId="77777777" w:rsidR="0002273D" w:rsidRPr="0021231E" w:rsidRDefault="0002273D" w:rsidP="0021231E">
      <w:pPr>
        <w:autoSpaceDE w:val="0"/>
        <w:autoSpaceDN w:val="0"/>
        <w:adjustRightInd w:val="0"/>
        <w:spacing w:after="0" w:line="240" w:lineRule="auto"/>
        <w:rPr>
          <w:rFonts w:ascii="Times New Roman" w:hAnsi="Times New Roman"/>
          <w:strike/>
          <w:szCs w:val="22"/>
          <w:lang w:val="it-IT"/>
        </w:rPr>
      </w:pPr>
      <w:r w:rsidRPr="0021231E">
        <w:rPr>
          <w:rFonts w:ascii="Times New Roman" w:hAnsi="Times New Roman"/>
          <w:szCs w:val="22"/>
          <w:lang w:val="it-IT"/>
        </w:rPr>
        <w:t>indaco carminio (E132)</w:t>
      </w:r>
    </w:p>
    <w:p w14:paraId="1835076E" w14:textId="77777777" w:rsidR="0002273D" w:rsidRPr="0021231E" w:rsidRDefault="0002273D" w:rsidP="0021231E">
      <w:pPr>
        <w:autoSpaceDE w:val="0"/>
        <w:autoSpaceDN w:val="0"/>
        <w:adjustRightInd w:val="0"/>
        <w:spacing w:after="0" w:line="240" w:lineRule="auto"/>
        <w:ind w:left="720" w:hanging="720"/>
        <w:rPr>
          <w:rFonts w:ascii="Times New Roman" w:hAnsi="Times New Roman"/>
          <w:szCs w:val="22"/>
          <w:lang w:val="it-IT"/>
        </w:rPr>
      </w:pPr>
    </w:p>
    <w:p w14:paraId="456AC11B" w14:textId="77777777" w:rsidR="003D06B9" w:rsidRPr="0021231E" w:rsidRDefault="0002273D" w:rsidP="0021231E">
      <w:pPr>
        <w:keepNext/>
        <w:autoSpaceDE w:val="0"/>
        <w:autoSpaceDN w:val="0"/>
        <w:adjustRightInd w:val="0"/>
        <w:spacing w:after="0" w:line="240" w:lineRule="auto"/>
        <w:ind w:left="720" w:hanging="720"/>
        <w:rPr>
          <w:rFonts w:ascii="Times New Roman" w:hAnsi="Times New Roman"/>
          <w:szCs w:val="22"/>
          <w:u w:val="single"/>
          <w:lang w:val="it-IT"/>
        </w:rPr>
      </w:pPr>
      <w:r w:rsidRPr="0021231E">
        <w:rPr>
          <w:rFonts w:ascii="Times New Roman" w:hAnsi="Times New Roman"/>
          <w:szCs w:val="22"/>
          <w:u w:val="single"/>
          <w:lang w:val="it-IT"/>
        </w:rPr>
        <w:lastRenderedPageBreak/>
        <w:t>Inchiostro di stampa</w:t>
      </w:r>
    </w:p>
    <w:p w14:paraId="2B7F00DA" w14:textId="77777777" w:rsidR="0002273D" w:rsidRPr="0021231E" w:rsidRDefault="0002273D" w:rsidP="00404A9B">
      <w:pPr>
        <w:keepNext/>
        <w:autoSpaceDE w:val="0"/>
        <w:autoSpaceDN w:val="0"/>
        <w:adjustRightInd w:val="0"/>
        <w:spacing w:after="0" w:line="240" w:lineRule="auto"/>
        <w:ind w:left="720" w:hanging="720"/>
        <w:rPr>
          <w:rFonts w:ascii="Times New Roman" w:hAnsi="Times New Roman"/>
          <w:szCs w:val="22"/>
          <w:u w:val="single"/>
          <w:lang w:val="it-IT"/>
        </w:rPr>
      </w:pPr>
    </w:p>
    <w:p w14:paraId="42506F15" w14:textId="77777777" w:rsidR="0002273D" w:rsidRPr="0021231E" w:rsidRDefault="0002273D" w:rsidP="0021231E">
      <w:pPr>
        <w:autoSpaceDE w:val="0"/>
        <w:autoSpaceDN w:val="0"/>
        <w:adjustRightInd w:val="0"/>
        <w:spacing w:after="0" w:line="240" w:lineRule="auto"/>
        <w:ind w:left="720" w:hanging="720"/>
        <w:rPr>
          <w:rFonts w:ascii="Times New Roman" w:hAnsi="Times New Roman"/>
          <w:szCs w:val="22"/>
          <w:lang w:val="it-IT"/>
        </w:rPr>
      </w:pPr>
      <w:r w:rsidRPr="0021231E">
        <w:rPr>
          <w:rFonts w:ascii="Times New Roman" w:hAnsi="Times New Roman"/>
          <w:szCs w:val="22"/>
          <w:lang w:val="it-IT"/>
        </w:rPr>
        <w:t>gommalacca</w:t>
      </w:r>
    </w:p>
    <w:p w14:paraId="22C241D6" w14:textId="77777777" w:rsidR="0002273D" w:rsidRPr="0021231E" w:rsidRDefault="0002273D" w:rsidP="0021231E">
      <w:pPr>
        <w:autoSpaceDE w:val="0"/>
        <w:autoSpaceDN w:val="0"/>
        <w:adjustRightInd w:val="0"/>
        <w:spacing w:after="0" w:line="240" w:lineRule="auto"/>
        <w:ind w:left="720" w:hanging="720"/>
        <w:rPr>
          <w:rFonts w:ascii="Times New Roman" w:hAnsi="Times New Roman"/>
          <w:szCs w:val="22"/>
          <w:lang w:val="it-IT"/>
        </w:rPr>
      </w:pPr>
      <w:proofErr w:type="spellStart"/>
      <w:r w:rsidRPr="0021231E">
        <w:rPr>
          <w:rFonts w:ascii="Times New Roman" w:hAnsi="Times New Roman"/>
          <w:szCs w:val="22"/>
          <w:lang w:val="it-IT"/>
        </w:rPr>
        <w:t>povidone</w:t>
      </w:r>
      <w:proofErr w:type="spellEnd"/>
      <w:r w:rsidR="003303B1" w:rsidRPr="0021231E">
        <w:rPr>
          <w:rFonts w:ascii="Times New Roman" w:hAnsi="Times New Roman"/>
          <w:szCs w:val="22"/>
          <w:lang w:val="it-IT"/>
        </w:rPr>
        <w:t> K</w:t>
      </w:r>
      <w:r w:rsidR="003303B1" w:rsidRPr="0021231E">
        <w:rPr>
          <w:rFonts w:ascii="Times New Roman" w:hAnsi="Times New Roman"/>
          <w:szCs w:val="22"/>
          <w:lang w:val="it-IT"/>
        </w:rPr>
        <w:noBreakHyphen/>
        <w:t>17</w:t>
      </w:r>
    </w:p>
    <w:p w14:paraId="116473FB" w14:textId="77777777" w:rsidR="0002273D" w:rsidRPr="0021231E" w:rsidRDefault="0002273D" w:rsidP="0021231E">
      <w:pPr>
        <w:autoSpaceDE w:val="0"/>
        <w:autoSpaceDN w:val="0"/>
        <w:adjustRightInd w:val="0"/>
        <w:spacing w:after="0" w:line="240" w:lineRule="auto"/>
        <w:ind w:left="720" w:hanging="720"/>
        <w:rPr>
          <w:rFonts w:ascii="Times New Roman" w:hAnsi="Times New Roman"/>
          <w:szCs w:val="22"/>
          <w:lang w:val="it-IT"/>
        </w:rPr>
      </w:pPr>
      <w:r w:rsidRPr="0021231E">
        <w:rPr>
          <w:rFonts w:ascii="Times New Roman" w:hAnsi="Times New Roman"/>
          <w:szCs w:val="22"/>
          <w:lang w:val="it-IT"/>
        </w:rPr>
        <w:t>biossido di titanio (E171)</w:t>
      </w:r>
    </w:p>
    <w:p w14:paraId="55C2115D" w14:textId="77777777" w:rsidR="0002273D" w:rsidRPr="001F1094" w:rsidRDefault="0002273D" w:rsidP="0021231E">
      <w:pPr>
        <w:spacing w:after="0" w:line="240" w:lineRule="auto"/>
        <w:ind w:left="567" w:hanging="567"/>
        <w:rPr>
          <w:rFonts w:ascii="Times New Roman" w:hAnsi="Times New Roman"/>
          <w:szCs w:val="22"/>
          <w:lang w:val="it-IT"/>
        </w:rPr>
      </w:pPr>
    </w:p>
    <w:p w14:paraId="11210AEF" w14:textId="77777777" w:rsidR="0002273D" w:rsidRPr="0021231E" w:rsidRDefault="00FF5944" w:rsidP="001F1094">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6.2</w:t>
      </w:r>
      <w:r w:rsidR="0002273D" w:rsidRPr="0021231E">
        <w:rPr>
          <w:rFonts w:ascii="Times New Roman" w:hAnsi="Times New Roman"/>
          <w:b/>
          <w:szCs w:val="22"/>
          <w:lang w:val="it-IT"/>
        </w:rPr>
        <w:tab/>
        <w:t>Incompatibilità</w:t>
      </w:r>
    </w:p>
    <w:p w14:paraId="3BAD26C0" w14:textId="77777777" w:rsidR="0002273D" w:rsidRPr="0021231E" w:rsidRDefault="0002273D" w:rsidP="001F1094">
      <w:pPr>
        <w:keepNext/>
        <w:autoSpaceDE w:val="0"/>
        <w:autoSpaceDN w:val="0"/>
        <w:adjustRightInd w:val="0"/>
        <w:spacing w:after="0" w:line="240" w:lineRule="auto"/>
        <w:rPr>
          <w:rFonts w:ascii="Times New Roman" w:hAnsi="Times New Roman"/>
          <w:szCs w:val="22"/>
          <w:lang w:val="it-IT"/>
        </w:rPr>
      </w:pPr>
    </w:p>
    <w:p w14:paraId="7CB468D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Non pertinente.</w:t>
      </w:r>
    </w:p>
    <w:p w14:paraId="3027F3AD"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07BC0466" w14:textId="77777777" w:rsidR="0002273D" w:rsidRPr="0021231E" w:rsidRDefault="00FF5944" w:rsidP="001F1094">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6.3</w:t>
      </w:r>
      <w:r w:rsidR="0002273D" w:rsidRPr="0021231E">
        <w:rPr>
          <w:rFonts w:ascii="Times New Roman" w:hAnsi="Times New Roman"/>
          <w:b/>
          <w:szCs w:val="22"/>
          <w:lang w:val="it-IT"/>
        </w:rPr>
        <w:tab/>
        <w:t>Periodo di validità</w:t>
      </w:r>
    </w:p>
    <w:p w14:paraId="53017AA5" w14:textId="77777777" w:rsidR="0002273D" w:rsidRPr="0021231E" w:rsidRDefault="0002273D" w:rsidP="001F1094">
      <w:pPr>
        <w:keepNext/>
        <w:spacing w:after="0" w:line="240" w:lineRule="auto"/>
        <w:ind w:left="567" w:hanging="567"/>
        <w:rPr>
          <w:rFonts w:ascii="Times New Roman" w:hAnsi="Times New Roman"/>
          <w:b/>
          <w:szCs w:val="22"/>
          <w:lang w:val="it-IT"/>
        </w:rPr>
      </w:pPr>
    </w:p>
    <w:p w14:paraId="7ACAF19E" w14:textId="45DE0C69" w:rsidR="0002273D" w:rsidRPr="0021231E" w:rsidRDefault="00A7174F" w:rsidP="0021231E">
      <w:pPr>
        <w:autoSpaceDE w:val="0"/>
        <w:autoSpaceDN w:val="0"/>
        <w:adjustRightInd w:val="0"/>
        <w:spacing w:after="0" w:line="240" w:lineRule="auto"/>
        <w:rPr>
          <w:rFonts w:ascii="Times New Roman" w:hAnsi="Times New Roman"/>
          <w:szCs w:val="22"/>
          <w:lang w:val="it-IT"/>
        </w:rPr>
      </w:pPr>
      <w:proofErr w:type="gramStart"/>
      <w:r>
        <w:rPr>
          <w:rFonts w:ascii="Times New Roman" w:hAnsi="Times New Roman"/>
          <w:szCs w:val="22"/>
          <w:lang w:val="it-IT"/>
        </w:rPr>
        <w:t>2</w:t>
      </w:r>
      <w:proofErr w:type="gramEnd"/>
      <w:r>
        <w:rPr>
          <w:rFonts w:ascii="Times New Roman" w:hAnsi="Times New Roman"/>
          <w:szCs w:val="22"/>
          <w:lang w:val="it-IT"/>
        </w:rPr>
        <w:t> anni</w:t>
      </w:r>
    </w:p>
    <w:p w14:paraId="56A426E5"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Validità durante l’uso: 30</w:t>
      </w:r>
      <w:r w:rsidR="00CE0B5A" w:rsidRPr="0021231E">
        <w:rPr>
          <w:rFonts w:ascii="Times New Roman" w:hAnsi="Times New Roman"/>
          <w:szCs w:val="22"/>
          <w:lang w:val="it-IT"/>
        </w:rPr>
        <w:t> </w:t>
      </w:r>
      <w:r w:rsidRPr="0021231E">
        <w:rPr>
          <w:rFonts w:ascii="Times New Roman" w:hAnsi="Times New Roman"/>
          <w:szCs w:val="22"/>
          <w:lang w:val="it-IT"/>
        </w:rPr>
        <w:t>giorni.</w:t>
      </w:r>
    </w:p>
    <w:p w14:paraId="7274F9A1" w14:textId="77777777" w:rsidR="0002273D" w:rsidRPr="0021231E" w:rsidRDefault="0002273D" w:rsidP="0021231E">
      <w:pPr>
        <w:spacing w:after="0" w:line="240" w:lineRule="auto"/>
        <w:ind w:left="567" w:hanging="567"/>
        <w:rPr>
          <w:rFonts w:ascii="Times New Roman" w:hAnsi="Times New Roman"/>
          <w:b/>
          <w:szCs w:val="22"/>
          <w:lang w:val="it-IT"/>
        </w:rPr>
      </w:pPr>
    </w:p>
    <w:p w14:paraId="0C99788C" w14:textId="77777777" w:rsidR="0002273D" w:rsidRPr="0021231E" w:rsidRDefault="00FF5944" w:rsidP="001F1094">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6.4</w:t>
      </w:r>
      <w:r w:rsidR="0002273D" w:rsidRPr="0021231E">
        <w:rPr>
          <w:rFonts w:ascii="Times New Roman" w:hAnsi="Times New Roman"/>
          <w:b/>
          <w:szCs w:val="22"/>
          <w:lang w:val="it-IT"/>
        </w:rPr>
        <w:tab/>
        <w:t>Precauzioni particolari per la conservazione</w:t>
      </w:r>
    </w:p>
    <w:p w14:paraId="76B24B6D" w14:textId="77777777" w:rsidR="0002273D" w:rsidRPr="0021231E" w:rsidRDefault="0002273D" w:rsidP="001F1094">
      <w:pPr>
        <w:keepNext/>
        <w:spacing w:after="0" w:line="240" w:lineRule="auto"/>
        <w:ind w:left="567" w:hanging="567"/>
        <w:rPr>
          <w:rFonts w:ascii="Times New Roman" w:hAnsi="Times New Roman"/>
          <w:b/>
          <w:szCs w:val="22"/>
          <w:lang w:val="it-IT"/>
        </w:rPr>
      </w:pPr>
    </w:p>
    <w:p w14:paraId="31049A1F" w14:textId="77777777" w:rsidR="000C7F91" w:rsidRPr="0021231E" w:rsidRDefault="00CE0B5A"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w:t>
      </w:r>
      <w:r w:rsidR="000C7F91" w:rsidRPr="0021231E">
        <w:rPr>
          <w:rFonts w:ascii="Times New Roman" w:hAnsi="Times New Roman"/>
          <w:szCs w:val="22"/>
          <w:lang w:val="it-IT"/>
        </w:rPr>
        <w:t>onservare in frigorifero (2</w:t>
      </w:r>
      <w:r w:rsidR="00367334" w:rsidRPr="0021231E">
        <w:rPr>
          <w:rFonts w:ascii="Times New Roman" w:hAnsi="Times New Roman"/>
          <w:szCs w:val="22"/>
          <w:lang w:val="it-IT"/>
        </w:rPr>
        <w:t xml:space="preserve">°C – </w:t>
      </w:r>
      <w:r w:rsidR="000C7F91" w:rsidRPr="0021231E">
        <w:rPr>
          <w:rFonts w:ascii="Times New Roman" w:hAnsi="Times New Roman"/>
          <w:szCs w:val="22"/>
          <w:lang w:val="it-IT"/>
        </w:rPr>
        <w:t>8°C). Non congelare.</w:t>
      </w:r>
    </w:p>
    <w:p w14:paraId="1899651D" w14:textId="77777777" w:rsidR="00A7174F" w:rsidRPr="0021231E" w:rsidRDefault="00A7174F" w:rsidP="00A7174F">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Tenere il contenitore ben chiuso per proteggere il medicinale dalla luce e dall’umidità.</w:t>
      </w:r>
    </w:p>
    <w:p w14:paraId="4FC8D8CF" w14:textId="77777777" w:rsidR="0002273D" w:rsidRPr="0021231E" w:rsidRDefault="000C7F91"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Dopo l’apertura, n</w:t>
      </w:r>
      <w:r w:rsidR="0002273D" w:rsidRPr="0021231E">
        <w:rPr>
          <w:rFonts w:ascii="Times New Roman" w:hAnsi="Times New Roman"/>
          <w:szCs w:val="22"/>
          <w:lang w:val="it-IT"/>
        </w:rPr>
        <w:t>on conservare a temperatura superiore a 25°C.</w:t>
      </w:r>
    </w:p>
    <w:p w14:paraId="1244A0AB" w14:textId="77777777" w:rsidR="0002273D" w:rsidRPr="00404A9B" w:rsidRDefault="0002273D" w:rsidP="0021231E">
      <w:pPr>
        <w:spacing w:after="0" w:line="240" w:lineRule="auto"/>
        <w:ind w:left="567" w:hanging="567"/>
        <w:rPr>
          <w:rFonts w:ascii="Times New Roman" w:hAnsi="Times New Roman"/>
          <w:szCs w:val="22"/>
          <w:lang w:val="it-IT"/>
        </w:rPr>
      </w:pPr>
    </w:p>
    <w:p w14:paraId="6DD47FE2" w14:textId="77777777" w:rsidR="0002273D" w:rsidRPr="0021231E" w:rsidRDefault="00FF5944" w:rsidP="001F1094">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6.5</w:t>
      </w:r>
      <w:r w:rsidR="0002273D" w:rsidRPr="0021231E">
        <w:rPr>
          <w:rFonts w:ascii="Times New Roman" w:hAnsi="Times New Roman"/>
          <w:b/>
          <w:szCs w:val="22"/>
          <w:lang w:val="it-IT"/>
        </w:rPr>
        <w:tab/>
        <w:t>Natura e contenuto del contenitore</w:t>
      </w:r>
    </w:p>
    <w:p w14:paraId="0C3AF10C" w14:textId="77777777" w:rsidR="0002273D" w:rsidRPr="0021231E" w:rsidRDefault="0002273D" w:rsidP="001F1094">
      <w:pPr>
        <w:keepNext/>
        <w:spacing w:after="0" w:line="240" w:lineRule="auto"/>
        <w:ind w:left="567" w:hanging="567"/>
        <w:rPr>
          <w:rFonts w:ascii="Times New Roman" w:hAnsi="Times New Roman"/>
          <w:b/>
          <w:szCs w:val="22"/>
          <w:lang w:val="it-IT"/>
        </w:rPr>
      </w:pPr>
    </w:p>
    <w:p w14:paraId="4C3E1B39" w14:textId="77777777" w:rsidR="001B6AA7" w:rsidRDefault="001B6AA7" w:rsidP="001F1094">
      <w:pPr>
        <w:keepNext/>
        <w:spacing w:after="0" w:line="240" w:lineRule="auto"/>
        <w:rPr>
          <w:rFonts w:ascii="Times New Roman" w:hAnsi="Times New Roman"/>
          <w:szCs w:val="22"/>
          <w:lang w:val="it-IT"/>
        </w:rPr>
      </w:pPr>
      <w:r w:rsidRPr="0021231E">
        <w:rPr>
          <w:rFonts w:ascii="Times New Roman" w:hAnsi="Times New Roman"/>
          <w:szCs w:val="22"/>
          <w:u w:val="single"/>
          <w:lang w:val="it-IT"/>
        </w:rPr>
        <w:t>PROCYSBI 25</w:t>
      </w:r>
      <w:r w:rsidR="00680D53">
        <w:rPr>
          <w:rFonts w:ascii="Times New Roman" w:hAnsi="Times New Roman"/>
          <w:szCs w:val="22"/>
          <w:u w:val="single"/>
          <w:lang w:val="it-IT"/>
        </w:rPr>
        <w:t> mg</w:t>
      </w:r>
      <w:r w:rsidRPr="0021231E">
        <w:rPr>
          <w:rFonts w:ascii="Times New Roman" w:hAnsi="Times New Roman"/>
          <w:szCs w:val="22"/>
          <w:u w:val="single"/>
          <w:lang w:val="it-IT"/>
        </w:rPr>
        <w:t xml:space="preserve"> capsul</w:t>
      </w:r>
      <w:r w:rsidR="004D5DE6">
        <w:rPr>
          <w:rFonts w:ascii="Times New Roman" w:hAnsi="Times New Roman"/>
          <w:szCs w:val="22"/>
          <w:u w:val="single"/>
          <w:lang w:val="it-IT"/>
        </w:rPr>
        <w:t>a</w:t>
      </w:r>
      <w:r w:rsidRPr="0021231E">
        <w:rPr>
          <w:rFonts w:ascii="Times New Roman" w:hAnsi="Times New Roman"/>
          <w:szCs w:val="22"/>
          <w:u w:val="single"/>
          <w:lang w:val="it-IT"/>
        </w:rPr>
        <w:t xml:space="preserve"> rigid</w:t>
      </w:r>
      <w:r w:rsidR="004D5DE6">
        <w:rPr>
          <w:rFonts w:ascii="Times New Roman" w:hAnsi="Times New Roman"/>
          <w:szCs w:val="22"/>
          <w:u w:val="single"/>
          <w:lang w:val="it-IT"/>
        </w:rPr>
        <w:t>a</w:t>
      </w:r>
      <w:r w:rsidR="00A7174F">
        <w:rPr>
          <w:rFonts w:ascii="Times New Roman" w:hAnsi="Times New Roman"/>
          <w:szCs w:val="22"/>
          <w:u w:val="single"/>
          <w:lang w:val="it-IT"/>
        </w:rPr>
        <w:t xml:space="preserve"> </w:t>
      </w:r>
      <w:r w:rsidR="00A7174F" w:rsidRPr="0021231E">
        <w:rPr>
          <w:rFonts w:ascii="Times New Roman" w:hAnsi="Times New Roman"/>
          <w:szCs w:val="22"/>
          <w:lang w:val="it-IT"/>
        </w:rPr>
        <w:t>gastroresistent</w:t>
      </w:r>
      <w:r w:rsidR="00A7174F">
        <w:rPr>
          <w:rFonts w:ascii="Times New Roman" w:hAnsi="Times New Roman"/>
          <w:szCs w:val="22"/>
          <w:lang w:val="it-IT"/>
        </w:rPr>
        <w:t>e</w:t>
      </w:r>
    </w:p>
    <w:p w14:paraId="05A72696" w14:textId="77777777" w:rsidR="00A7174F" w:rsidRPr="0021231E" w:rsidRDefault="00A7174F" w:rsidP="001F1094">
      <w:pPr>
        <w:keepNext/>
        <w:spacing w:after="0" w:line="240" w:lineRule="auto"/>
        <w:rPr>
          <w:rFonts w:ascii="Times New Roman" w:hAnsi="Times New Roman"/>
          <w:szCs w:val="22"/>
          <w:u w:val="single"/>
          <w:lang w:val="it-IT"/>
        </w:rPr>
      </w:pPr>
    </w:p>
    <w:p w14:paraId="788009E7"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Flacone bianco</w:t>
      </w:r>
      <w:r w:rsidR="00A7174F">
        <w:rPr>
          <w:rFonts w:ascii="Times New Roman" w:hAnsi="Times New Roman"/>
          <w:szCs w:val="22"/>
          <w:lang w:val="it-IT"/>
        </w:rPr>
        <w:t xml:space="preserve"> in HDPE da 50 </w:t>
      </w:r>
      <w:proofErr w:type="spellStart"/>
      <w:r w:rsidR="00A7174F">
        <w:rPr>
          <w:rFonts w:ascii="Times New Roman" w:hAnsi="Times New Roman"/>
          <w:szCs w:val="22"/>
          <w:lang w:val="it-IT"/>
        </w:rPr>
        <w:t>mL</w:t>
      </w:r>
      <w:proofErr w:type="spellEnd"/>
      <w:r w:rsidR="00A7174F">
        <w:rPr>
          <w:rFonts w:ascii="Times New Roman" w:hAnsi="Times New Roman"/>
          <w:szCs w:val="22"/>
          <w:lang w:val="it-IT"/>
        </w:rPr>
        <w:t xml:space="preserve"> contenente 60 </w:t>
      </w:r>
      <w:r w:rsidRPr="00A7174F">
        <w:rPr>
          <w:rFonts w:ascii="Times New Roman" w:hAnsi="Times New Roman"/>
          <w:szCs w:val="22"/>
          <w:lang w:val="it-IT"/>
        </w:rPr>
        <w:t xml:space="preserve">capsule </w:t>
      </w:r>
      <w:r w:rsidR="00A7174F" w:rsidRPr="00A7174F">
        <w:rPr>
          <w:rStyle w:val="jlqj4b"/>
          <w:rFonts w:ascii="Times New Roman" w:hAnsi="Times New Roman"/>
          <w:lang w:val="it-IT"/>
        </w:rPr>
        <w:t>rigide gastroresistenti</w:t>
      </w:r>
      <w:r w:rsidR="00A7174F" w:rsidRPr="00A7174F">
        <w:rPr>
          <w:rFonts w:ascii="Times New Roman" w:hAnsi="Times New Roman"/>
          <w:szCs w:val="22"/>
          <w:lang w:val="it-IT"/>
        </w:rPr>
        <w:t xml:space="preserve"> </w:t>
      </w:r>
      <w:r w:rsidRPr="00A7174F">
        <w:rPr>
          <w:rFonts w:ascii="Times New Roman" w:hAnsi="Times New Roman"/>
          <w:szCs w:val="22"/>
          <w:lang w:val="it-IT"/>
        </w:rPr>
        <w:t>con un</w:t>
      </w:r>
      <w:r w:rsidRPr="0021231E">
        <w:rPr>
          <w:rFonts w:ascii="Times New Roman" w:hAnsi="Times New Roman"/>
          <w:szCs w:val="22"/>
          <w:lang w:val="it-IT"/>
        </w:rPr>
        <w:t xml:space="preserve"> contenitore </w:t>
      </w:r>
      <w:r w:rsidR="00C562C5" w:rsidRPr="0021231E">
        <w:rPr>
          <w:rFonts w:ascii="Times New Roman" w:hAnsi="Times New Roman"/>
          <w:szCs w:val="22"/>
          <w:lang w:val="it-IT"/>
        </w:rPr>
        <w:t xml:space="preserve">cilindrico </w:t>
      </w:r>
      <w:r w:rsidRPr="0021231E">
        <w:rPr>
          <w:rFonts w:ascii="Times New Roman" w:hAnsi="Times New Roman"/>
          <w:szCs w:val="22"/>
          <w:lang w:val="it-IT"/>
        </w:rPr>
        <w:t xml:space="preserve">di essiccante 2-in-1 ed un contenitore </w:t>
      </w:r>
      <w:r w:rsidR="00C562C5" w:rsidRPr="0021231E">
        <w:rPr>
          <w:rFonts w:ascii="Times New Roman" w:hAnsi="Times New Roman"/>
          <w:szCs w:val="22"/>
          <w:lang w:val="it-IT"/>
        </w:rPr>
        <w:t xml:space="preserve">cilindrico </w:t>
      </w:r>
      <w:r w:rsidRPr="0021231E">
        <w:rPr>
          <w:rFonts w:ascii="Times New Roman" w:hAnsi="Times New Roman"/>
          <w:szCs w:val="22"/>
          <w:lang w:val="it-IT"/>
        </w:rPr>
        <w:t>di assorbitore di ossigeno, provvisto di chiusura in polipropilene a prova di bambino.</w:t>
      </w:r>
    </w:p>
    <w:p w14:paraId="6308D2B6" w14:textId="77777777" w:rsidR="0002273D" w:rsidRPr="0021231E" w:rsidRDefault="0002273D" w:rsidP="0021231E">
      <w:pPr>
        <w:pStyle w:val="Liststycke2"/>
        <w:ind w:left="0"/>
        <w:rPr>
          <w:rFonts w:ascii="Times New Roman" w:hAnsi="Times New Roman"/>
          <w:szCs w:val="22"/>
          <w:lang w:val="it-IT"/>
        </w:rPr>
      </w:pPr>
      <w:r w:rsidRPr="0021231E">
        <w:rPr>
          <w:rFonts w:ascii="Times New Roman" w:hAnsi="Times New Roman"/>
          <w:szCs w:val="22"/>
          <w:lang w:val="it-IT"/>
        </w:rPr>
        <w:t>Ciascun flacone contiene due contenitori cilindrici di plastica per la protezione aggiuntiva dall'umidità e dall'aria.</w:t>
      </w:r>
    </w:p>
    <w:p w14:paraId="64886A41" w14:textId="77777777" w:rsidR="0002273D" w:rsidRPr="0021231E" w:rsidRDefault="0002273D" w:rsidP="0021231E">
      <w:pPr>
        <w:pStyle w:val="Liststycke2"/>
        <w:ind w:left="0"/>
        <w:rPr>
          <w:rFonts w:ascii="Times New Roman" w:hAnsi="Times New Roman"/>
          <w:szCs w:val="22"/>
          <w:lang w:val="it-IT"/>
        </w:rPr>
      </w:pPr>
      <w:r w:rsidRPr="0021231E">
        <w:rPr>
          <w:rFonts w:ascii="Times New Roman" w:hAnsi="Times New Roman"/>
          <w:szCs w:val="22"/>
          <w:lang w:val="it-IT"/>
        </w:rPr>
        <w:t>Durante l’utilizzo del flacone i due contenitori cilindrici vanno lasciati al suo interno.</w:t>
      </w:r>
      <w:r w:rsidR="009B3DF6" w:rsidRPr="0021231E">
        <w:rPr>
          <w:rFonts w:ascii="Times New Roman" w:hAnsi="Times New Roman"/>
          <w:szCs w:val="22"/>
          <w:lang w:val="it-IT"/>
        </w:rPr>
        <w:t xml:space="preserve"> </w:t>
      </w:r>
      <w:r w:rsidRPr="0021231E">
        <w:rPr>
          <w:rFonts w:ascii="Times New Roman" w:hAnsi="Times New Roman"/>
          <w:szCs w:val="22"/>
          <w:lang w:val="it-IT"/>
        </w:rPr>
        <w:t xml:space="preserve">I </w:t>
      </w:r>
      <w:r w:rsidR="00D27618" w:rsidRPr="0021231E">
        <w:rPr>
          <w:rFonts w:ascii="Times New Roman" w:hAnsi="Times New Roman"/>
          <w:szCs w:val="22"/>
          <w:lang w:val="it-IT"/>
        </w:rPr>
        <w:t xml:space="preserve">contenitori </w:t>
      </w:r>
      <w:r w:rsidRPr="0021231E">
        <w:rPr>
          <w:rFonts w:ascii="Times New Roman" w:hAnsi="Times New Roman"/>
          <w:szCs w:val="22"/>
          <w:lang w:val="it-IT"/>
        </w:rPr>
        <w:t>cilindri</w:t>
      </w:r>
      <w:r w:rsidR="00D27618" w:rsidRPr="0021231E">
        <w:rPr>
          <w:rFonts w:ascii="Times New Roman" w:hAnsi="Times New Roman"/>
          <w:szCs w:val="22"/>
          <w:lang w:val="it-IT"/>
        </w:rPr>
        <w:t>ci</w:t>
      </w:r>
      <w:r w:rsidRPr="0021231E">
        <w:rPr>
          <w:rFonts w:ascii="Times New Roman" w:hAnsi="Times New Roman"/>
          <w:szCs w:val="22"/>
          <w:lang w:val="it-IT"/>
        </w:rPr>
        <w:t xml:space="preserve"> possono essere eliminati con il flacone dopo il suo utilizzo.</w:t>
      </w:r>
    </w:p>
    <w:p w14:paraId="60612D28" w14:textId="77777777" w:rsidR="001B6AA7" w:rsidRPr="0021231E" w:rsidRDefault="001B6AA7" w:rsidP="0021231E">
      <w:pPr>
        <w:spacing w:after="0" w:line="240" w:lineRule="auto"/>
        <w:rPr>
          <w:rFonts w:ascii="Times New Roman" w:hAnsi="Times New Roman"/>
          <w:szCs w:val="22"/>
          <w:lang w:val="it-IT"/>
        </w:rPr>
      </w:pPr>
    </w:p>
    <w:p w14:paraId="0B0E46CE" w14:textId="77777777" w:rsidR="001B6AA7" w:rsidRDefault="001B6AA7" w:rsidP="001F1094">
      <w:pPr>
        <w:keepNext/>
        <w:spacing w:after="0" w:line="240" w:lineRule="auto"/>
        <w:rPr>
          <w:rFonts w:ascii="Times New Roman" w:hAnsi="Times New Roman"/>
          <w:szCs w:val="22"/>
          <w:lang w:val="it-IT"/>
        </w:rPr>
      </w:pPr>
      <w:r w:rsidRPr="0021231E">
        <w:rPr>
          <w:rFonts w:ascii="Times New Roman" w:hAnsi="Times New Roman"/>
          <w:szCs w:val="22"/>
          <w:u w:val="single"/>
          <w:lang w:val="it-IT"/>
        </w:rPr>
        <w:t>PROCYSBI 75</w:t>
      </w:r>
      <w:r w:rsidR="00680D53">
        <w:rPr>
          <w:rFonts w:ascii="Times New Roman" w:hAnsi="Times New Roman"/>
          <w:szCs w:val="22"/>
          <w:u w:val="single"/>
          <w:lang w:val="it-IT"/>
        </w:rPr>
        <w:t> mg</w:t>
      </w:r>
      <w:r w:rsidRPr="0021231E">
        <w:rPr>
          <w:rFonts w:ascii="Times New Roman" w:hAnsi="Times New Roman"/>
          <w:szCs w:val="22"/>
          <w:u w:val="single"/>
          <w:lang w:val="it-IT"/>
        </w:rPr>
        <w:t xml:space="preserve"> capsul</w:t>
      </w:r>
      <w:r w:rsidR="004D5DE6">
        <w:rPr>
          <w:rFonts w:ascii="Times New Roman" w:hAnsi="Times New Roman"/>
          <w:szCs w:val="22"/>
          <w:u w:val="single"/>
          <w:lang w:val="it-IT"/>
        </w:rPr>
        <w:t>a</w:t>
      </w:r>
      <w:r w:rsidRPr="0021231E">
        <w:rPr>
          <w:rFonts w:ascii="Times New Roman" w:hAnsi="Times New Roman"/>
          <w:szCs w:val="22"/>
          <w:u w:val="single"/>
          <w:lang w:val="it-IT"/>
        </w:rPr>
        <w:t xml:space="preserve"> rigid</w:t>
      </w:r>
      <w:r w:rsidR="004D5DE6">
        <w:rPr>
          <w:rFonts w:ascii="Times New Roman" w:hAnsi="Times New Roman"/>
          <w:szCs w:val="22"/>
          <w:u w:val="single"/>
          <w:lang w:val="it-IT"/>
        </w:rPr>
        <w:t>a</w:t>
      </w:r>
      <w:r w:rsidR="00A7174F">
        <w:rPr>
          <w:rFonts w:ascii="Times New Roman" w:hAnsi="Times New Roman"/>
          <w:szCs w:val="22"/>
          <w:u w:val="single"/>
          <w:lang w:val="it-IT"/>
        </w:rPr>
        <w:t xml:space="preserve"> </w:t>
      </w:r>
      <w:r w:rsidR="00A7174F" w:rsidRPr="0021231E">
        <w:rPr>
          <w:rFonts w:ascii="Times New Roman" w:hAnsi="Times New Roman"/>
          <w:szCs w:val="22"/>
          <w:lang w:val="it-IT"/>
        </w:rPr>
        <w:t>gastroresistent</w:t>
      </w:r>
      <w:r w:rsidR="00A7174F">
        <w:rPr>
          <w:rFonts w:ascii="Times New Roman" w:hAnsi="Times New Roman"/>
          <w:szCs w:val="22"/>
          <w:lang w:val="it-IT"/>
        </w:rPr>
        <w:t>e</w:t>
      </w:r>
    </w:p>
    <w:p w14:paraId="3DBEF632" w14:textId="77777777" w:rsidR="00A7174F" w:rsidRPr="0021231E" w:rsidRDefault="00A7174F" w:rsidP="001F1094">
      <w:pPr>
        <w:keepNext/>
        <w:spacing w:after="0" w:line="240" w:lineRule="auto"/>
        <w:rPr>
          <w:rFonts w:ascii="Times New Roman" w:hAnsi="Times New Roman"/>
          <w:szCs w:val="22"/>
          <w:u w:val="single"/>
          <w:lang w:val="it-IT"/>
        </w:rPr>
      </w:pPr>
    </w:p>
    <w:p w14:paraId="61F7C031" w14:textId="7095A5D6" w:rsidR="001B6AA7" w:rsidRPr="0021231E" w:rsidRDefault="001B6AA7"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Flacone bianco i</w:t>
      </w:r>
      <w:r w:rsidR="00A7174F">
        <w:rPr>
          <w:rFonts w:ascii="Times New Roman" w:hAnsi="Times New Roman"/>
          <w:szCs w:val="22"/>
          <w:lang w:val="it-IT"/>
        </w:rPr>
        <w:t>n HDPE da 400 </w:t>
      </w:r>
      <w:proofErr w:type="spellStart"/>
      <w:r w:rsidR="00A7174F">
        <w:rPr>
          <w:rFonts w:ascii="Times New Roman" w:hAnsi="Times New Roman"/>
          <w:szCs w:val="22"/>
          <w:lang w:val="it-IT"/>
        </w:rPr>
        <w:t>mL</w:t>
      </w:r>
      <w:proofErr w:type="spellEnd"/>
      <w:r w:rsidR="00A7174F">
        <w:rPr>
          <w:rFonts w:ascii="Times New Roman" w:hAnsi="Times New Roman"/>
          <w:szCs w:val="22"/>
          <w:lang w:val="it-IT"/>
        </w:rPr>
        <w:t xml:space="preserve"> contenente 250 </w:t>
      </w:r>
      <w:r w:rsidRPr="0021231E">
        <w:rPr>
          <w:rFonts w:ascii="Times New Roman" w:hAnsi="Times New Roman"/>
          <w:szCs w:val="22"/>
          <w:lang w:val="it-IT"/>
        </w:rPr>
        <w:t xml:space="preserve">capsule </w:t>
      </w:r>
      <w:r w:rsidR="00A7174F" w:rsidRPr="00A7174F">
        <w:rPr>
          <w:rStyle w:val="jlqj4b"/>
          <w:rFonts w:ascii="Times New Roman" w:hAnsi="Times New Roman"/>
          <w:lang w:val="it-IT"/>
        </w:rPr>
        <w:t>rigide gastroresistenti</w:t>
      </w:r>
      <w:r w:rsidR="00A7174F" w:rsidRPr="00A7174F">
        <w:rPr>
          <w:rFonts w:ascii="Times New Roman" w:hAnsi="Times New Roman"/>
          <w:szCs w:val="22"/>
          <w:lang w:val="it-IT"/>
        </w:rPr>
        <w:t xml:space="preserve"> </w:t>
      </w:r>
      <w:r w:rsidRPr="0021231E">
        <w:rPr>
          <w:rFonts w:ascii="Times New Roman" w:hAnsi="Times New Roman"/>
          <w:szCs w:val="22"/>
          <w:lang w:val="it-IT"/>
        </w:rPr>
        <w:t xml:space="preserve">con un contenitore </w:t>
      </w:r>
      <w:r w:rsidR="00C562C5" w:rsidRPr="0021231E">
        <w:rPr>
          <w:rFonts w:ascii="Times New Roman" w:hAnsi="Times New Roman"/>
          <w:szCs w:val="22"/>
          <w:lang w:val="it-IT"/>
        </w:rPr>
        <w:t xml:space="preserve">cilindrico </w:t>
      </w:r>
      <w:r w:rsidRPr="0021231E">
        <w:rPr>
          <w:rFonts w:ascii="Times New Roman" w:hAnsi="Times New Roman"/>
          <w:szCs w:val="22"/>
          <w:lang w:val="it-IT"/>
        </w:rPr>
        <w:t xml:space="preserve">di essiccante 2-in-1 e due contenitori </w:t>
      </w:r>
      <w:r w:rsidR="00C562C5" w:rsidRPr="0021231E">
        <w:rPr>
          <w:rFonts w:ascii="Times New Roman" w:hAnsi="Times New Roman"/>
          <w:szCs w:val="22"/>
          <w:lang w:val="it-IT"/>
        </w:rPr>
        <w:t xml:space="preserve">cilindrici </w:t>
      </w:r>
      <w:r w:rsidRPr="0021231E">
        <w:rPr>
          <w:rFonts w:ascii="Times New Roman" w:hAnsi="Times New Roman"/>
          <w:szCs w:val="22"/>
          <w:lang w:val="it-IT"/>
        </w:rPr>
        <w:t>di assorbitore di ossigeno, provvisto di chiusura in polipropilene a prova di bambino.</w:t>
      </w:r>
    </w:p>
    <w:p w14:paraId="78950472" w14:textId="77777777" w:rsidR="003D06B9" w:rsidRPr="0021231E" w:rsidRDefault="001B6AA7" w:rsidP="0021231E">
      <w:pPr>
        <w:pStyle w:val="Liststycke2"/>
        <w:ind w:left="0"/>
        <w:rPr>
          <w:rFonts w:ascii="Times New Roman" w:hAnsi="Times New Roman"/>
          <w:szCs w:val="22"/>
          <w:lang w:val="it-IT"/>
        </w:rPr>
      </w:pPr>
      <w:r w:rsidRPr="0021231E">
        <w:rPr>
          <w:rFonts w:ascii="Times New Roman" w:hAnsi="Times New Roman"/>
          <w:szCs w:val="22"/>
          <w:lang w:val="it-IT"/>
        </w:rPr>
        <w:t>Ciascun flacone contiene tre contenitori cilindrici di plastica per la protezione aggiuntiva dall'umidità e dall'aria.</w:t>
      </w:r>
    </w:p>
    <w:p w14:paraId="07D871CB" w14:textId="77777777" w:rsidR="001B6AA7" w:rsidRPr="0021231E" w:rsidRDefault="001B6AA7" w:rsidP="0021231E">
      <w:pPr>
        <w:pStyle w:val="Liststycke2"/>
        <w:ind w:left="0"/>
        <w:rPr>
          <w:rFonts w:ascii="Times New Roman" w:hAnsi="Times New Roman"/>
          <w:szCs w:val="22"/>
          <w:lang w:val="it-IT"/>
        </w:rPr>
      </w:pPr>
      <w:r w:rsidRPr="0021231E">
        <w:rPr>
          <w:rFonts w:ascii="Times New Roman" w:hAnsi="Times New Roman"/>
          <w:szCs w:val="22"/>
          <w:lang w:val="it-IT"/>
        </w:rPr>
        <w:t xml:space="preserve">Durante l’utilizzo del flacone i tre contenitori cilindrici vanno lasciati al suo interno. I </w:t>
      </w:r>
      <w:r w:rsidR="00D27618" w:rsidRPr="0021231E">
        <w:rPr>
          <w:rFonts w:ascii="Times New Roman" w:hAnsi="Times New Roman"/>
          <w:szCs w:val="22"/>
          <w:lang w:val="it-IT"/>
        </w:rPr>
        <w:t xml:space="preserve">contenitori </w:t>
      </w:r>
      <w:r w:rsidRPr="0021231E">
        <w:rPr>
          <w:rFonts w:ascii="Times New Roman" w:hAnsi="Times New Roman"/>
          <w:szCs w:val="22"/>
          <w:lang w:val="it-IT"/>
        </w:rPr>
        <w:t>cilindri</w:t>
      </w:r>
      <w:r w:rsidR="00D27618" w:rsidRPr="0021231E">
        <w:rPr>
          <w:rFonts w:ascii="Times New Roman" w:hAnsi="Times New Roman"/>
          <w:szCs w:val="22"/>
          <w:lang w:val="it-IT"/>
        </w:rPr>
        <w:t>ci</w:t>
      </w:r>
      <w:r w:rsidRPr="0021231E">
        <w:rPr>
          <w:rFonts w:ascii="Times New Roman" w:hAnsi="Times New Roman"/>
          <w:szCs w:val="22"/>
          <w:lang w:val="it-IT"/>
        </w:rPr>
        <w:t xml:space="preserve"> possono essere eliminati con il flacone dopo il suo utilizzo.</w:t>
      </w:r>
    </w:p>
    <w:p w14:paraId="15922D46" w14:textId="77777777" w:rsidR="0002273D" w:rsidRPr="00A7174F" w:rsidRDefault="0002273D" w:rsidP="0021231E">
      <w:pPr>
        <w:autoSpaceDE w:val="0"/>
        <w:autoSpaceDN w:val="0"/>
        <w:adjustRightInd w:val="0"/>
        <w:spacing w:after="0" w:line="240" w:lineRule="auto"/>
        <w:rPr>
          <w:rFonts w:ascii="Times New Roman" w:hAnsi="Times New Roman"/>
          <w:szCs w:val="22"/>
          <w:lang w:val="it-IT"/>
        </w:rPr>
      </w:pPr>
    </w:p>
    <w:p w14:paraId="23DF9692" w14:textId="77777777" w:rsidR="0002273D" w:rsidRPr="00A7174F" w:rsidRDefault="00FF5944" w:rsidP="001F1094">
      <w:pPr>
        <w:keepNext/>
        <w:spacing w:after="0" w:line="240" w:lineRule="auto"/>
        <w:ind w:left="567" w:hanging="567"/>
        <w:rPr>
          <w:rFonts w:ascii="Times New Roman" w:hAnsi="Times New Roman"/>
          <w:b/>
          <w:szCs w:val="22"/>
          <w:lang w:val="it-IT"/>
        </w:rPr>
      </w:pPr>
      <w:r w:rsidRPr="00A7174F">
        <w:rPr>
          <w:rFonts w:ascii="Times New Roman" w:hAnsi="Times New Roman"/>
          <w:b/>
          <w:szCs w:val="22"/>
          <w:lang w:val="it-IT"/>
        </w:rPr>
        <w:t>6.6</w:t>
      </w:r>
      <w:r w:rsidR="0002273D" w:rsidRPr="00A7174F">
        <w:rPr>
          <w:rFonts w:ascii="Times New Roman" w:hAnsi="Times New Roman"/>
          <w:b/>
          <w:szCs w:val="22"/>
          <w:lang w:val="it-IT"/>
        </w:rPr>
        <w:tab/>
        <w:t>Precauzioni particolari per lo smaltimento</w:t>
      </w:r>
      <w:r w:rsidR="00A7174F" w:rsidRPr="00A7174F">
        <w:rPr>
          <w:rFonts w:ascii="Times New Roman" w:hAnsi="Times New Roman"/>
          <w:b/>
          <w:szCs w:val="22"/>
          <w:lang w:val="it-IT"/>
        </w:rPr>
        <w:t xml:space="preserve"> </w:t>
      </w:r>
      <w:r w:rsidR="00A7174F" w:rsidRPr="00A7174F">
        <w:rPr>
          <w:rFonts w:ascii="Times New Roman" w:hAnsi="Times New Roman"/>
          <w:b/>
          <w:lang w:val="it-IT"/>
        </w:rPr>
        <w:t>e la manipolazione</w:t>
      </w:r>
    </w:p>
    <w:p w14:paraId="53A02519" w14:textId="77777777" w:rsidR="0002273D" w:rsidRDefault="0002273D" w:rsidP="001F1094">
      <w:pPr>
        <w:keepNext/>
        <w:spacing w:after="0" w:line="240" w:lineRule="auto"/>
        <w:ind w:left="567" w:hanging="567"/>
        <w:rPr>
          <w:rFonts w:ascii="Times New Roman" w:hAnsi="Times New Roman"/>
          <w:b/>
          <w:szCs w:val="22"/>
          <w:lang w:val="it-IT"/>
        </w:rPr>
      </w:pPr>
    </w:p>
    <w:p w14:paraId="41BC038D" w14:textId="77777777" w:rsidR="003078B2" w:rsidRPr="00514641" w:rsidRDefault="002A3D01" w:rsidP="001F1094">
      <w:pPr>
        <w:keepNext/>
        <w:spacing w:after="0" w:line="240" w:lineRule="auto"/>
        <w:ind w:left="567" w:hanging="567"/>
        <w:rPr>
          <w:rFonts w:ascii="Times New Roman" w:hAnsi="Times New Roman"/>
          <w:bCs/>
          <w:u w:val="single"/>
          <w:lang w:val="it-IT"/>
        </w:rPr>
      </w:pPr>
      <w:r w:rsidRPr="00514641">
        <w:rPr>
          <w:rFonts w:ascii="Times New Roman" w:hAnsi="Times New Roman"/>
          <w:bCs/>
          <w:u w:val="single"/>
          <w:lang w:val="it-IT"/>
        </w:rPr>
        <w:t>Manipolazione</w:t>
      </w:r>
    </w:p>
    <w:p w14:paraId="64E11F66" w14:textId="77777777" w:rsidR="003078B2" w:rsidRPr="003078B2" w:rsidRDefault="003078B2" w:rsidP="001F1094">
      <w:pPr>
        <w:keepNext/>
        <w:spacing w:after="0" w:line="240" w:lineRule="auto"/>
        <w:ind w:left="567" w:hanging="567"/>
        <w:rPr>
          <w:rFonts w:ascii="Times New Roman" w:hAnsi="Times New Roman"/>
          <w:bCs/>
          <w:szCs w:val="22"/>
          <w:lang w:val="it-IT"/>
        </w:rPr>
      </w:pPr>
    </w:p>
    <w:p w14:paraId="2B7E6A77" w14:textId="2ADC66C1" w:rsidR="00A40773" w:rsidRPr="00F1106A" w:rsidRDefault="00BD69DF" w:rsidP="00C25E6C">
      <w:pPr>
        <w:autoSpaceDE w:val="0"/>
        <w:autoSpaceDN w:val="0"/>
        <w:adjustRightInd w:val="0"/>
        <w:spacing w:after="0" w:line="240" w:lineRule="auto"/>
        <w:rPr>
          <w:rFonts w:ascii="Times New Roman" w:hAnsi="Times New Roman"/>
          <w:i/>
          <w:szCs w:val="22"/>
          <w:u w:val="single"/>
          <w:lang w:val="it-IT"/>
        </w:rPr>
      </w:pPr>
      <w:r w:rsidRPr="00F1106A">
        <w:rPr>
          <w:rFonts w:ascii="Times New Roman" w:hAnsi="Times New Roman"/>
          <w:i/>
          <w:szCs w:val="22"/>
          <w:u w:val="single"/>
          <w:lang w:val="it-IT"/>
        </w:rPr>
        <w:t>Assunzione</w:t>
      </w:r>
      <w:r w:rsidR="007C0F46" w:rsidRPr="00C25E6C">
        <w:rPr>
          <w:rFonts w:ascii="Times New Roman" w:hAnsi="Times New Roman"/>
          <w:i/>
          <w:szCs w:val="22"/>
          <w:u w:val="single"/>
          <w:lang w:val="it-IT"/>
        </w:rPr>
        <w:t xml:space="preserve"> del farmaco </w:t>
      </w:r>
      <w:r w:rsidR="00D335E1" w:rsidRPr="00C25E6C">
        <w:rPr>
          <w:rFonts w:ascii="Times New Roman" w:hAnsi="Times New Roman"/>
          <w:i/>
          <w:szCs w:val="22"/>
          <w:u w:val="single"/>
          <w:lang w:val="it-IT"/>
        </w:rPr>
        <w:t>disperso nel</w:t>
      </w:r>
      <w:r w:rsidR="007C0F46" w:rsidRPr="00C25E6C">
        <w:rPr>
          <w:rFonts w:ascii="Times New Roman" w:hAnsi="Times New Roman"/>
          <w:i/>
          <w:szCs w:val="22"/>
          <w:u w:val="single"/>
          <w:lang w:val="it-IT"/>
        </w:rPr>
        <w:t xml:space="preserve"> </w:t>
      </w:r>
      <w:r w:rsidR="002A3D01" w:rsidRPr="00F1106A">
        <w:rPr>
          <w:rFonts w:ascii="Times New Roman" w:hAnsi="Times New Roman"/>
          <w:i/>
          <w:szCs w:val="22"/>
          <w:u w:val="single"/>
          <w:lang w:val="it-IT"/>
        </w:rPr>
        <w:t>cibo</w:t>
      </w:r>
    </w:p>
    <w:p w14:paraId="2BC72BFA" w14:textId="229A6479"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Le capsule della dose mattutina o serale vanno aperte e il contenuto disperso in circa </w:t>
      </w:r>
      <w:proofErr w:type="gramStart"/>
      <w:r w:rsidRPr="0021231E">
        <w:rPr>
          <w:rFonts w:ascii="Times New Roman" w:hAnsi="Times New Roman"/>
          <w:szCs w:val="22"/>
          <w:lang w:val="it-IT"/>
        </w:rPr>
        <w:t>100</w:t>
      </w:r>
      <w:proofErr w:type="gramEnd"/>
      <w:r w:rsidRPr="0021231E">
        <w:rPr>
          <w:rFonts w:ascii="Times New Roman" w:hAnsi="Times New Roman"/>
          <w:szCs w:val="22"/>
          <w:lang w:val="it-IT"/>
        </w:rPr>
        <w:t> grammi di pur</w:t>
      </w:r>
      <w:r w:rsidR="007C0F46">
        <w:rPr>
          <w:rFonts w:ascii="Times New Roman" w:hAnsi="Times New Roman"/>
          <w:szCs w:val="22"/>
          <w:lang w:val="it-IT"/>
        </w:rPr>
        <w:t>ea</w:t>
      </w:r>
      <w:r w:rsidRPr="0021231E">
        <w:rPr>
          <w:rFonts w:ascii="Times New Roman" w:hAnsi="Times New Roman"/>
          <w:szCs w:val="22"/>
          <w:lang w:val="it-IT"/>
        </w:rPr>
        <w:t xml:space="preserve"> di mele o </w:t>
      </w:r>
      <w:r w:rsidR="00485C8F" w:rsidRPr="005251A5">
        <w:rPr>
          <w:rFonts w:ascii="Times New Roman" w:hAnsi="Times New Roman"/>
          <w:szCs w:val="22"/>
          <w:lang w:val="it-IT"/>
        </w:rPr>
        <w:t>marmellata</w:t>
      </w:r>
      <w:r w:rsidRPr="005251A5">
        <w:rPr>
          <w:rFonts w:ascii="Times New Roman" w:hAnsi="Times New Roman"/>
          <w:szCs w:val="22"/>
          <w:lang w:val="it-IT"/>
        </w:rPr>
        <w:t xml:space="preserve"> di </w:t>
      </w:r>
      <w:r w:rsidR="00485C8F" w:rsidRPr="005251A5">
        <w:rPr>
          <w:rFonts w:ascii="Times New Roman" w:hAnsi="Times New Roman"/>
          <w:szCs w:val="22"/>
          <w:lang w:val="it-IT"/>
        </w:rPr>
        <w:t>frutta</w:t>
      </w:r>
      <w:r w:rsidRPr="0021231E">
        <w:rPr>
          <w:rFonts w:ascii="Times New Roman" w:hAnsi="Times New Roman"/>
          <w:szCs w:val="22"/>
          <w:lang w:val="it-IT"/>
        </w:rPr>
        <w:t xml:space="preserve">. </w:t>
      </w:r>
      <w:r w:rsidR="008B2CBA">
        <w:rPr>
          <w:rFonts w:ascii="Times New Roman" w:hAnsi="Times New Roman"/>
          <w:szCs w:val="22"/>
          <w:lang w:val="it-IT"/>
        </w:rPr>
        <w:t>Mescolare delicatamente</w:t>
      </w:r>
      <w:r w:rsidRPr="0021231E">
        <w:rPr>
          <w:rFonts w:ascii="Times New Roman" w:hAnsi="Times New Roman"/>
          <w:szCs w:val="22"/>
          <w:lang w:val="it-IT"/>
        </w:rPr>
        <w:t xml:space="preserve"> il farmaco nell'alimento morbido, creando una miscela di granuli di cisteamina e cibo. Deve essere ingerita tutta la miscela. Dopo l'assunzione sono consentiti 250 </w:t>
      </w:r>
      <w:proofErr w:type="spellStart"/>
      <w:r w:rsidRPr="0021231E">
        <w:rPr>
          <w:rFonts w:ascii="Times New Roman" w:hAnsi="Times New Roman"/>
          <w:szCs w:val="22"/>
          <w:lang w:val="it-IT"/>
        </w:rPr>
        <w:t>mL</w:t>
      </w:r>
      <w:proofErr w:type="spellEnd"/>
      <w:r w:rsidRPr="0021231E">
        <w:rPr>
          <w:rFonts w:ascii="Times New Roman" w:hAnsi="Times New Roman"/>
          <w:szCs w:val="22"/>
          <w:lang w:val="it-IT"/>
        </w:rPr>
        <w:t xml:space="preserve"> di un liquido acido accettabile come un succo di frutta (ad es., succo d'arancia o qualsiasi altro succo di frutta acido) o acqua. La miscela deve essere ingerita entro </w:t>
      </w:r>
      <w:proofErr w:type="gramStart"/>
      <w:r w:rsidRPr="0021231E">
        <w:rPr>
          <w:rFonts w:ascii="Times New Roman" w:hAnsi="Times New Roman"/>
          <w:szCs w:val="22"/>
          <w:lang w:val="it-IT"/>
        </w:rPr>
        <w:t>2</w:t>
      </w:r>
      <w:proofErr w:type="gramEnd"/>
      <w:r w:rsidR="00DD671C">
        <w:rPr>
          <w:rFonts w:ascii="Times New Roman" w:hAnsi="Times New Roman"/>
          <w:szCs w:val="22"/>
          <w:lang w:val="it-IT"/>
        </w:rPr>
        <w:t> </w:t>
      </w:r>
      <w:r w:rsidRPr="0021231E">
        <w:rPr>
          <w:rFonts w:ascii="Times New Roman" w:hAnsi="Times New Roman"/>
          <w:szCs w:val="22"/>
          <w:lang w:val="it-IT"/>
        </w:rPr>
        <w:t xml:space="preserve">ore dalla preparazione e </w:t>
      </w:r>
      <w:r w:rsidR="00D9388B">
        <w:rPr>
          <w:rFonts w:ascii="Times New Roman" w:hAnsi="Times New Roman"/>
          <w:szCs w:val="22"/>
          <w:lang w:val="it-IT"/>
        </w:rPr>
        <w:t>può</w:t>
      </w:r>
      <w:r w:rsidR="00D9388B" w:rsidRPr="0021231E">
        <w:rPr>
          <w:rFonts w:ascii="Times New Roman" w:hAnsi="Times New Roman"/>
          <w:szCs w:val="22"/>
          <w:lang w:val="it-IT"/>
        </w:rPr>
        <w:t xml:space="preserve"> </w:t>
      </w:r>
      <w:r w:rsidRPr="0021231E">
        <w:rPr>
          <w:rFonts w:ascii="Times New Roman" w:hAnsi="Times New Roman"/>
          <w:szCs w:val="22"/>
          <w:lang w:val="it-IT"/>
        </w:rPr>
        <w:t>essere mantenuta in frigorifero dal momento della preparazione a quello della somministrazione.</w:t>
      </w:r>
    </w:p>
    <w:p w14:paraId="12EEDA02" w14:textId="77777777" w:rsidR="00A40773" w:rsidRPr="0021231E" w:rsidRDefault="00A40773" w:rsidP="00A40773">
      <w:pPr>
        <w:autoSpaceDE w:val="0"/>
        <w:autoSpaceDN w:val="0"/>
        <w:adjustRightInd w:val="0"/>
        <w:spacing w:after="0" w:line="240" w:lineRule="auto"/>
        <w:rPr>
          <w:rFonts w:ascii="Times New Roman" w:hAnsi="Times New Roman"/>
          <w:i/>
          <w:szCs w:val="22"/>
          <w:lang w:val="it-IT"/>
        </w:rPr>
      </w:pPr>
    </w:p>
    <w:p w14:paraId="702E3D70" w14:textId="77777777" w:rsidR="00A40773" w:rsidRPr="00514641" w:rsidRDefault="002A3D01" w:rsidP="00A40773">
      <w:pPr>
        <w:keepNext/>
        <w:autoSpaceDE w:val="0"/>
        <w:autoSpaceDN w:val="0"/>
        <w:adjustRightInd w:val="0"/>
        <w:spacing w:after="0" w:line="240" w:lineRule="auto"/>
        <w:rPr>
          <w:rFonts w:ascii="Times New Roman" w:hAnsi="Times New Roman"/>
          <w:i/>
          <w:szCs w:val="22"/>
          <w:u w:val="single"/>
          <w:lang w:val="it-IT"/>
        </w:rPr>
      </w:pPr>
      <w:r w:rsidRPr="00514641">
        <w:rPr>
          <w:rFonts w:ascii="Times New Roman" w:hAnsi="Times New Roman"/>
          <w:i/>
          <w:szCs w:val="22"/>
          <w:u w:val="single"/>
          <w:lang w:val="it-IT"/>
        </w:rPr>
        <w:lastRenderedPageBreak/>
        <w:t>Somministrazione attraverso sonde per nutrizione</w:t>
      </w:r>
    </w:p>
    <w:p w14:paraId="38F7F32A" w14:textId="7A72F6FA" w:rsidR="005D1791" w:rsidRDefault="00A40773" w:rsidP="00141F6B">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Le capsule della dose mattutina o serale vanno aperte e il contenuto riversato in circa </w:t>
      </w:r>
      <w:proofErr w:type="gramStart"/>
      <w:r w:rsidRPr="0021231E">
        <w:rPr>
          <w:rFonts w:ascii="Times New Roman" w:hAnsi="Times New Roman"/>
          <w:szCs w:val="22"/>
          <w:lang w:val="it-IT"/>
        </w:rPr>
        <w:t>100</w:t>
      </w:r>
      <w:proofErr w:type="gramEnd"/>
      <w:r w:rsidRPr="0021231E">
        <w:rPr>
          <w:rFonts w:ascii="Times New Roman" w:hAnsi="Times New Roman"/>
          <w:szCs w:val="22"/>
          <w:lang w:val="it-IT"/>
        </w:rPr>
        <w:t> grammi di pur</w:t>
      </w:r>
      <w:r w:rsidR="000262BC">
        <w:rPr>
          <w:rFonts w:ascii="Times New Roman" w:hAnsi="Times New Roman"/>
          <w:szCs w:val="22"/>
          <w:lang w:val="it-IT"/>
        </w:rPr>
        <w:t>ea</w:t>
      </w:r>
      <w:r w:rsidRPr="0021231E">
        <w:rPr>
          <w:rFonts w:ascii="Times New Roman" w:hAnsi="Times New Roman"/>
          <w:szCs w:val="22"/>
          <w:lang w:val="it-IT"/>
        </w:rPr>
        <w:t xml:space="preserve"> di </w:t>
      </w:r>
      <w:r w:rsidRPr="005251A5">
        <w:rPr>
          <w:rFonts w:ascii="Times New Roman" w:hAnsi="Times New Roman"/>
          <w:szCs w:val="22"/>
          <w:lang w:val="it-IT"/>
        </w:rPr>
        <w:t xml:space="preserve">mele o </w:t>
      </w:r>
      <w:r w:rsidR="00485C8F" w:rsidRPr="005251A5">
        <w:rPr>
          <w:rFonts w:ascii="Times New Roman" w:hAnsi="Times New Roman"/>
          <w:szCs w:val="22"/>
          <w:lang w:val="it-IT"/>
        </w:rPr>
        <w:t>marmellata di frutta</w:t>
      </w:r>
      <w:r w:rsidRPr="005251A5">
        <w:rPr>
          <w:rFonts w:ascii="Times New Roman" w:hAnsi="Times New Roman"/>
          <w:szCs w:val="22"/>
          <w:lang w:val="it-IT"/>
        </w:rPr>
        <w:t>. Mescolare delicatamente il farmaco nell’alimento morbido, creando una miscela di granuli di cisteamina e cibo</w:t>
      </w:r>
      <w:r w:rsidRPr="0021231E">
        <w:rPr>
          <w:rFonts w:ascii="Times New Roman" w:hAnsi="Times New Roman"/>
          <w:szCs w:val="22"/>
          <w:lang w:val="it-IT"/>
        </w:rPr>
        <w:t xml:space="preserve"> morbido. La miscela deve quindi essere somministrata attraverso una sonda per gastrostomia, una sonda nasogastrica o una sonda per gastrostomia-</w:t>
      </w:r>
      <w:r w:rsidRPr="005251A5">
        <w:rPr>
          <w:rFonts w:ascii="Times New Roman" w:hAnsi="Times New Roman"/>
          <w:szCs w:val="22"/>
          <w:lang w:val="it-IT"/>
        </w:rPr>
        <w:t>digiunostomia</w:t>
      </w:r>
      <w:r w:rsidR="00485C8F" w:rsidRPr="005251A5">
        <w:rPr>
          <w:rFonts w:ascii="Times New Roman" w:hAnsi="Times New Roman"/>
          <w:szCs w:val="22"/>
          <w:lang w:val="it-IT"/>
        </w:rPr>
        <w:t xml:space="preserve"> usando una siringa per catetere</w:t>
      </w:r>
      <w:r w:rsidRPr="005251A5">
        <w:rPr>
          <w:rFonts w:ascii="Times New Roman" w:hAnsi="Times New Roman"/>
          <w:szCs w:val="22"/>
          <w:lang w:val="it-IT"/>
        </w:rPr>
        <w:t xml:space="preserve">. </w:t>
      </w:r>
      <w:r w:rsidR="00D35832" w:rsidRPr="005251A5">
        <w:rPr>
          <w:rFonts w:ascii="Times New Roman" w:hAnsi="Times New Roman"/>
          <w:szCs w:val="22"/>
          <w:lang w:val="it-IT"/>
        </w:rPr>
        <w:t xml:space="preserve">Prima della somministrazione di </w:t>
      </w:r>
      <w:r w:rsidR="00DB1A58" w:rsidRPr="005251A5">
        <w:rPr>
          <w:rFonts w:ascii="Times New Roman" w:hAnsi="Times New Roman"/>
          <w:szCs w:val="22"/>
          <w:lang w:val="it-IT"/>
        </w:rPr>
        <w:t>PROCYSBI</w:t>
      </w:r>
      <w:r w:rsidR="005D1791" w:rsidRPr="005251A5">
        <w:rPr>
          <w:rFonts w:ascii="Times New Roman" w:hAnsi="Times New Roman"/>
          <w:szCs w:val="22"/>
          <w:lang w:val="it-IT"/>
        </w:rPr>
        <w:t xml:space="preserve">: </w:t>
      </w:r>
      <w:r w:rsidR="00141F6B" w:rsidRPr="005251A5">
        <w:rPr>
          <w:rFonts w:ascii="Times New Roman" w:hAnsi="Times New Roman"/>
          <w:szCs w:val="22"/>
          <w:lang w:val="it-IT"/>
        </w:rPr>
        <w:t xml:space="preserve">aprire il bottone </w:t>
      </w:r>
      <w:proofErr w:type="spellStart"/>
      <w:r w:rsidR="00141F6B" w:rsidRPr="005251A5">
        <w:rPr>
          <w:rFonts w:ascii="Times New Roman" w:hAnsi="Times New Roman"/>
          <w:szCs w:val="22"/>
          <w:lang w:val="it-IT"/>
        </w:rPr>
        <w:t>gastrostomico</w:t>
      </w:r>
      <w:proofErr w:type="spellEnd"/>
      <w:r w:rsidR="00141F6B" w:rsidRPr="005251A5">
        <w:rPr>
          <w:rFonts w:ascii="Times New Roman" w:hAnsi="Times New Roman"/>
          <w:szCs w:val="22"/>
          <w:lang w:val="it-IT"/>
        </w:rPr>
        <w:t xml:space="preserve"> e collegare la sonda per nutrizione. Lavare con </w:t>
      </w:r>
      <w:r w:rsidR="005D1791" w:rsidRPr="00DE5479">
        <w:rPr>
          <w:rFonts w:ascii="Times New Roman" w:hAnsi="Times New Roman"/>
          <w:szCs w:val="22"/>
          <w:lang w:val="it-IT"/>
        </w:rPr>
        <w:t>5</w:t>
      </w:r>
      <w:r w:rsidR="00141F6B" w:rsidRPr="001F0196">
        <w:rPr>
          <w:rFonts w:ascii="Times New Roman" w:hAnsi="Times New Roman"/>
          <w:szCs w:val="22"/>
          <w:lang w:val="it-IT"/>
        </w:rPr>
        <w:t> </w:t>
      </w:r>
      <w:proofErr w:type="spellStart"/>
      <w:r w:rsidR="005D1791" w:rsidRPr="001F0196">
        <w:rPr>
          <w:rFonts w:ascii="Times New Roman" w:hAnsi="Times New Roman"/>
          <w:szCs w:val="22"/>
          <w:lang w:val="it-IT"/>
        </w:rPr>
        <w:t>mL</w:t>
      </w:r>
      <w:proofErr w:type="spellEnd"/>
      <w:r w:rsidR="005D1791" w:rsidRPr="001F0196">
        <w:rPr>
          <w:rFonts w:ascii="Times New Roman" w:hAnsi="Times New Roman"/>
          <w:szCs w:val="22"/>
          <w:lang w:val="it-IT"/>
        </w:rPr>
        <w:t xml:space="preserve"> </w:t>
      </w:r>
      <w:r w:rsidR="00141F6B" w:rsidRPr="00D31830">
        <w:rPr>
          <w:rFonts w:ascii="Times New Roman" w:hAnsi="Times New Roman"/>
          <w:szCs w:val="22"/>
          <w:lang w:val="it-IT"/>
        </w:rPr>
        <w:t>d’acqua per pulire il bottone</w:t>
      </w:r>
      <w:r w:rsidR="005D1791" w:rsidRPr="003301F5">
        <w:rPr>
          <w:rFonts w:ascii="Times New Roman" w:hAnsi="Times New Roman"/>
          <w:szCs w:val="22"/>
          <w:lang w:val="it-IT"/>
        </w:rPr>
        <w:t xml:space="preserve">. </w:t>
      </w:r>
      <w:r w:rsidR="00141F6B" w:rsidRPr="003301F5">
        <w:rPr>
          <w:rFonts w:ascii="Times New Roman" w:hAnsi="Times New Roman"/>
          <w:szCs w:val="22"/>
          <w:lang w:val="it-IT"/>
        </w:rPr>
        <w:t>Aspirare la miscela nella siringa</w:t>
      </w:r>
      <w:r w:rsidR="009F615A" w:rsidRPr="003301F5">
        <w:rPr>
          <w:rFonts w:ascii="Times New Roman" w:hAnsi="Times New Roman"/>
          <w:szCs w:val="22"/>
          <w:lang w:val="it-IT"/>
        </w:rPr>
        <w:t xml:space="preserve">. </w:t>
      </w:r>
      <w:r w:rsidR="00485C8F" w:rsidRPr="003301F5">
        <w:rPr>
          <w:rFonts w:ascii="Times New Roman" w:hAnsi="Times New Roman"/>
          <w:szCs w:val="22"/>
          <w:lang w:val="it-IT"/>
        </w:rPr>
        <w:t>È consigliato l’uso di un massimo di 60 </w:t>
      </w:r>
      <w:proofErr w:type="spellStart"/>
      <w:r w:rsidR="00485C8F" w:rsidRPr="003301F5">
        <w:rPr>
          <w:rFonts w:ascii="Times New Roman" w:hAnsi="Times New Roman"/>
          <w:szCs w:val="22"/>
          <w:lang w:val="it-IT"/>
        </w:rPr>
        <w:t>mL</w:t>
      </w:r>
      <w:proofErr w:type="spellEnd"/>
      <w:r w:rsidR="00485C8F" w:rsidRPr="003301F5">
        <w:rPr>
          <w:rFonts w:ascii="Times New Roman" w:hAnsi="Times New Roman"/>
          <w:szCs w:val="22"/>
          <w:lang w:val="it-IT"/>
        </w:rPr>
        <w:t xml:space="preserve"> di miscela in una siringa </w:t>
      </w:r>
      <w:r w:rsidR="00485C8F" w:rsidRPr="005251A5">
        <w:rPr>
          <w:rFonts w:ascii="Times New Roman" w:hAnsi="Times New Roman"/>
          <w:szCs w:val="22"/>
          <w:lang w:val="it-IT"/>
        </w:rPr>
        <w:t>per</w:t>
      </w:r>
      <w:r w:rsidR="00485C8F">
        <w:rPr>
          <w:rFonts w:ascii="Times New Roman" w:hAnsi="Times New Roman"/>
          <w:szCs w:val="22"/>
          <w:lang w:val="it-IT"/>
        </w:rPr>
        <w:t xml:space="preserve"> catetere con sonda </w:t>
      </w:r>
      <w:r w:rsidR="00FD0E06">
        <w:rPr>
          <w:rFonts w:ascii="Times New Roman" w:hAnsi="Times New Roman"/>
          <w:szCs w:val="22"/>
          <w:lang w:val="it-IT"/>
        </w:rPr>
        <w:t xml:space="preserve">per nutrizione </w:t>
      </w:r>
      <w:r w:rsidR="00485C8F">
        <w:rPr>
          <w:rFonts w:ascii="Times New Roman" w:hAnsi="Times New Roman"/>
          <w:szCs w:val="22"/>
          <w:lang w:val="it-IT"/>
        </w:rPr>
        <w:t xml:space="preserve">dritta o per somministrazione in bolo. </w:t>
      </w:r>
      <w:r w:rsidR="00141F6B">
        <w:rPr>
          <w:rFonts w:ascii="Times New Roman" w:hAnsi="Times New Roman"/>
          <w:szCs w:val="22"/>
          <w:lang w:val="it-IT"/>
        </w:rPr>
        <w:t xml:space="preserve">Inserire l’apertura della siringa contenente la miscela di </w:t>
      </w:r>
      <w:r w:rsidR="005D1791" w:rsidRPr="005D1791">
        <w:rPr>
          <w:rFonts w:ascii="Times New Roman" w:hAnsi="Times New Roman"/>
          <w:szCs w:val="22"/>
          <w:lang w:val="it-IT"/>
        </w:rPr>
        <w:t>PROCYSBI/</w:t>
      </w:r>
      <w:r w:rsidR="00141F6B" w:rsidRPr="005251A5">
        <w:rPr>
          <w:rFonts w:ascii="Times New Roman" w:hAnsi="Times New Roman"/>
          <w:szCs w:val="22"/>
          <w:lang w:val="it-IT"/>
        </w:rPr>
        <w:t>pur</w:t>
      </w:r>
      <w:r w:rsidR="00943A29" w:rsidRPr="005251A5">
        <w:rPr>
          <w:rFonts w:ascii="Times New Roman" w:hAnsi="Times New Roman"/>
          <w:szCs w:val="22"/>
          <w:lang w:val="it-IT"/>
        </w:rPr>
        <w:t>ea</w:t>
      </w:r>
      <w:r w:rsidR="00141F6B" w:rsidRPr="005251A5">
        <w:rPr>
          <w:rFonts w:ascii="Times New Roman" w:hAnsi="Times New Roman"/>
          <w:szCs w:val="22"/>
          <w:lang w:val="it-IT"/>
        </w:rPr>
        <w:t xml:space="preserve"> di mele/</w:t>
      </w:r>
      <w:r w:rsidR="00485C8F" w:rsidRPr="005251A5">
        <w:rPr>
          <w:rFonts w:ascii="Times New Roman" w:hAnsi="Times New Roman"/>
          <w:szCs w:val="22"/>
          <w:lang w:val="it-IT"/>
        </w:rPr>
        <w:t>marmellata di frutta</w:t>
      </w:r>
      <w:r w:rsidR="00141F6B" w:rsidRPr="005D1791">
        <w:rPr>
          <w:rFonts w:ascii="Times New Roman" w:hAnsi="Times New Roman"/>
          <w:szCs w:val="22"/>
          <w:lang w:val="it-IT"/>
        </w:rPr>
        <w:t xml:space="preserve"> </w:t>
      </w:r>
      <w:r w:rsidR="00141F6B">
        <w:rPr>
          <w:rFonts w:ascii="Times New Roman" w:hAnsi="Times New Roman"/>
          <w:szCs w:val="22"/>
          <w:lang w:val="it-IT"/>
        </w:rPr>
        <w:t xml:space="preserve">nell’apertura della sonda per nutrizione e riempire completamente con la miscela. </w:t>
      </w:r>
      <w:r w:rsidR="009F615A">
        <w:rPr>
          <w:rFonts w:ascii="Times New Roman" w:hAnsi="Times New Roman"/>
          <w:szCs w:val="22"/>
          <w:lang w:val="it-IT"/>
        </w:rPr>
        <w:t>Per prevenire possibili problemi di ostruzione, e</w:t>
      </w:r>
      <w:r w:rsidR="00141F6B">
        <w:rPr>
          <w:rFonts w:ascii="Times New Roman" w:hAnsi="Times New Roman"/>
          <w:szCs w:val="22"/>
          <w:lang w:val="it-IT"/>
        </w:rPr>
        <w:t>sercitare una leggera pressione sulla siringa</w:t>
      </w:r>
      <w:r w:rsidR="009F615A">
        <w:rPr>
          <w:rFonts w:ascii="Times New Roman" w:hAnsi="Times New Roman"/>
          <w:szCs w:val="22"/>
          <w:lang w:val="it-IT"/>
        </w:rPr>
        <w:t xml:space="preserve"> e mantenere </w:t>
      </w:r>
      <w:r w:rsidR="00141F6B">
        <w:rPr>
          <w:rFonts w:ascii="Times New Roman" w:hAnsi="Times New Roman"/>
          <w:szCs w:val="22"/>
          <w:lang w:val="it-IT"/>
        </w:rPr>
        <w:t>la sonda per nutrizione in posizione orizzontale durante la somministrazione</w:t>
      </w:r>
      <w:r w:rsidR="005D1791" w:rsidRPr="005D1791">
        <w:rPr>
          <w:rFonts w:ascii="Times New Roman" w:hAnsi="Times New Roman"/>
          <w:szCs w:val="22"/>
          <w:lang w:val="it-IT"/>
        </w:rPr>
        <w:t xml:space="preserve">. </w:t>
      </w:r>
      <w:r w:rsidR="009F615A">
        <w:rPr>
          <w:rFonts w:ascii="Times New Roman" w:hAnsi="Times New Roman"/>
          <w:szCs w:val="22"/>
          <w:lang w:val="it-IT"/>
        </w:rPr>
        <w:t xml:space="preserve">Per evitare il rischio di ostruzione, si </w:t>
      </w:r>
      <w:r w:rsidR="00D450D1">
        <w:rPr>
          <w:rFonts w:ascii="Times New Roman" w:hAnsi="Times New Roman"/>
          <w:szCs w:val="22"/>
          <w:lang w:val="it-IT"/>
        </w:rPr>
        <w:t>consiglia</w:t>
      </w:r>
      <w:r w:rsidR="009F615A">
        <w:rPr>
          <w:rFonts w:ascii="Times New Roman" w:hAnsi="Times New Roman"/>
          <w:szCs w:val="22"/>
          <w:lang w:val="it-IT"/>
        </w:rPr>
        <w:t xml:space="preserve"> inoltre di impiegare </w:t>
      </w:r>
      <w:r w:rsidR="00141F6B">
        <w:rPr>
          <w:rFonts w:ascii="Times New Roman" w:hAnsi="Times New Roman"/>
          <w:szCs w:val="22"/>
          <w:lang w:val="it-IT"/>
        </w:rPr>
        <w:t>un alimento viscoso, ad esempio pur</w:t>
      </w:r>
      <w:r w:rsidR="00943A29">
        <w:rPr>
          <w:rFonts w:ascii="Times New Roman" w:hAnsi="Times New Roman"/>
          <w:szCs w:val="22"/>
          <w:lang w:val="it-IT"/>
        </w:rPr>
        <w:t>ea</w:t>
      </w:r>
      <w:r w:rsidR="00141F6B">
        <w:rPr>
          <w:rFonts w:ascii="Times New Roman" w:hAnsi="Times New Roman"/>
          <w:szCs w:val="22"/>
          <w:lang w:val="it-IT"/>
        </w:rPr>
        <w:t xml:space="preserve"> di mele o </w:t>
      </w:r>
      <w:r w:rsidR="00485C8F">
        <w:rPr>
          <w:rFonts w:ascii="Times New Roman" w:hAnsi="Times New Roman"/>
          <w:szCs w:val="22"/>
          <w:lang w:val="it-IT"/>
        </w:rPr>
        <w:t>marmellata di frutta</w:t>
      </w:r>
      <w:r w:rsidR="009F615A">
        <w:rPr>
          <w:rFonts w:ascii="Times New Roman" w:hAnsi="Times New Roman"/>
          <w:szCs w:val="22"/>
          <w:lang w:val="it-IT"/>
        </w:rPr>
        <w:t>, somministrandol</w:t>
      </w:r>
      <w:r w:rsidR="00141F6B">
        <w:rPr>
          <w:rFonts w:ascii="Times New Roman" w:hAnsi="Times New Roman"/>
          <w:szCs w:val="22"/>
          <w:lang w:val="it-IT"/>
        </w:rPr>
        <w:t xml:space="preserve">o a una velocità di </w:t>
      </w:r>
      <w:r w:rsidR="005D1791" w:rsidRPr="005D1791">
        <w:rPr>
          <w:rFonts w:ascii="Times New Roman" w:hAnsi="Times New Roman"/>
          <w:szCs w:val="22"/>
          <w:lang w:val="it-IT"/>
        </w:rPr>
        <w:t>10</w:t>
      </w:r>
      <w:r w:rsidR="00141F6B">
        <w:rPr>
          <w:rFonts w:ascii="Times New Roman" w:hAnsi="Times New Roman"/>
          <w:szCs w:val="22"/>
          <w:lang w:val="it-IT"/>
        </w:rPr>
        <w:t> </w:t>
      </w:r>
      <w:proofErr w:type="spellStart"/>
      <w:r w:rsidR="005D1791" w:rsidRPr="005D1791">
        <w:rPr>
          <w:rFonts w:ascii="Times New Roman" w:hAnsi="Times New Roman"/>
          <w:szCs w:val="22"/>
          <w:lang w:val="it-IT"/>
        </w:rPr>
        <w:t>mL</w:t>
      </w:r>
      <w:proofErr w:type="spellEnd"/>
      <w:r w:rsidR="005D1791" w:rsidRPr="005D1791">
        <w:rPr>
          <w:rFonts w:ascii="Times New Roman" w:hAnsi="Times New Roman"/>
          <w:szCs w:val="22"/>
          <w:lang w:val="it-IT"/>
        </w:rPr>
        <w:t xml:space="preserve"> </w:t>
      </w:r>
      <w:r w:rsidR="00141F6B">
        <w:rPr>
          <w:rFonts w:ascii="Times New Roman" w:hAnsi="Times New Roman"/>
          <w:szCs w:val="22"/>
          <w:lang w:val="it-IT"/>
        </w:rPr>
        <w:t xml:space="preserve">ogni </w:t>
      </w:r>
      <w:r w:rsidR="005D1791" w:rsidRPr="005D1791">
        <w:rPr>
          <w:rFonts w:ascii="Times New Roman" w:hAnsi="Times New Roman"/>
          <w:szCs w:val="22"/>
          <w:lang w:val="it-IT"/>
        </w:rPr>
        <w:t>10</w:t>
      </w:r>
      <w:r w:rsidR="00141F6B">
        <w:rPr>
          <w:rFonts w:ascii="Times New Roman" w:hAnsi="Times New Roman"/>
          <w:szCs w:val="22"/>
          <w:lang w:val="it-IT"/>
        </w:rPr>
        <w:t> secondi fino a</w:t>
      </w:r>
      <w:r w:rsidR="009F615A">
        <w:rPr>
          <w:rFonts w:ascii="Times New Roman" w:hAnsi="Times New Roman"/>
          <w:szCs w:val="22"/>
          <w:lang w:val="it-IT"/>
        </w:rPr>
        <w:t>l</w:t>
      </w:r>
      <w:r w:rsidR="00141F6B">
        <w:rPr>
          <w:rFonts w:ascii="Times New Roman" w:hAnsi="Times New Roman"/>
          <w:szCs w:val="22"/>
          <w:lang w:val="it-IT"/>
        </w:rPr>
        <w:t xml:space="preserve"> completo svuotamento della siringa</w:t>
      </w:r>
      <w:r w:rsidR="009F615A">
        <w:rPr>
          <w:rFonts w:ascii="Times New Roman" w:hAnsi="Times New Roman"/>
          <w:szCs w:val="22"/>
          <w:lang w:val="it-IT"/>
        </w:rPr>
        <w:t>.</w:t>
      </w:r>
      <w:r w:rsidR="00485C8F">
        <w:rPr>
          <w:rFonts w:ascii="Times New Roman" w:hAnsi="Times New Roman"/>
          <w:szCs w:val="22"/>
          <w:lang w:val="it-IT"/>
        </w:rPr>
        <w:t xml:space="preserve"> Ripetere il passaggio di cui sopra finché tutta la miscela non è stata somministrata.</w:t>
      </w:r>
      <w:r w:rsidR="00141F6B">
        <w:rPr>
          <w:rFonts w:ascii="Times New Roman" w:hAnsi="Times New Roman"/>
          <w:szCs w:val="22"/>
          <w:lang w:val="it-IT"/>
        </w:rPr>
        <w:t xml:space="preserve"> </w:t>
      </w:r>
      <w:r w:rsidR="009F615A">
        <w:rPr>
          <w:rFonts w:ascii="Times New Roman" w:hAnsi="Times New Roman"/>
          <w:szCs w:val="22"/>
          <w:lang w:val="it-IT"/>
        </w:rPr>
        <w:t xml:space="preserve">Dopo la somministrazione di </w:t>
      </w:r>
      <w:r w:rsidR="005D1791" w:rsidRPr="005D1791">
        <w:rPr>
          <w:rFonts w:ascii="Times New Roman" w:hAnsi="Times New Roman"/>
          <w:szCs w:val="22"/>
          <w:lang w:val="it-IT"/>
        </w:rPr>
        <w:t xml:space="preserve">PROCYSBI, </w:t>
      </w:r>
      <w:r w:rsidR="009F615A">
        <w:rPr>
          <w:rFonts w:ascii="Times New Roman" w:hAnsi="Times New Roman"/>
          <w:szCs w:val="22"/>
          <w:lang w:val="it-IT"/>
        </w:rPr>
        <w:t xml:space="preserve">aspirare </w:t>
      </w:r>
      <w:r w:rsidR="005D1791" w:rsidRPr="005D1791">
        <w:rPr>
          <w:rFonts w:ascii="Times New Roman" w:hAnsi="Times New Roman"/>
          <w:szCs w:val="22"/>
          <w:lang w:val="it-IT"/>
        </w:rPr>
        <w:t>10</w:t>
      </w:r>
      <w:r w:rsidR="009F615A">
        <w:rPr>
          <w:rFonts w:ascii="Times New Roman" w:hAnsi="Times New Roman"/>
          <w:szCs w:val="22"/>
          <w:lang w:val="it-IT"/>
        </w:rPr>
        <w:t> </w:t>
      </w:r>
      <w:proofErr w:type="spellStart"/>
      <w:r w:rsidR="005D1791" w:rsidRPr="005D1791">
        <w:rPr>
          <w:rFonts w:ascii="Times New Roman" w:hAnsi="Times New Roman"/>
          <w:szCs w:val="22"/>
          <w:lang w:val="it-IT"/>
        </w:rPr>
        <w:t>mL</w:t>
      </w:r>
      <w:proofErr w:type="spellEnd"/>
      <w:r w:rsidR="005D1791" w:rsidRPr="005D1791">
        <w:rPr>
          <w:rFonts w:ascii="Times New Roman" w:hAnsi="Times New Roman"/>
          <w:szCs w:val="22"/>
          <w:lang w:val="it-IT"/>
        </w:rPr>
        <w:t xml:space="preserve"> </w:t>
      </w:r>
      <w:r w:rsidR="009F615A">
        <w:rPr>
          <w:rFonts w:ascii="Times New Roman" w:hAnsi="Times New Roman"/>
          <w:szCs w:val="22"/>
          <w:lang w:val="it-IT"/>
        </w:rPr>
        <w:t xml:space="preserve">di succo di frutta o acqua in un’altra siringa e lavare la sonda </w:t>
      </w:r>
      <w:r w:rsidR="00D450D1">
        <w:rPr>
          <w:rFonts w:ascii="Times New Roman" w:hAnsi="Times New Roman"/>
          <w:szCs w:val="22"/>
          <w:lang w:val="it-IT"/>
        </w:rPr>
        <w:t>per</w:t>
      </w:r>
      <w:r w:rsidR="009F615A">
        <w:rPr>
          <w:rFonts w:ascii="Times New Roman" w:hAnsi="Times New Roman"/>
          <w:szCs w:val="22"/>
          <w:lang w:val="it-IT"/>
        </w:rPr>
        <w:t xml:space="preserve"> gastrostomia, assicurandosi che nella sonda </w:t>
      </w:r>
      <w:r w:rsidR="00D450D1">
        <w:rPr>
          <w:rFonts w:ascii="Times New Roman" w:hAnsi="Times New Roman"/>
          <w:szCs w:val="22"/>
          <w:lang w:val="it-IT"/>
        </w:rPr>
        <w:t>per</w:t>
      </w:r>
      <w:r w:rsidR="009F615A">
        <w:rPr>
          <w:rFonts w:ascii="Times New Roman" w:hAnsi="Times New Roman"/>
          <w:szCs w:val="22"/>
          <w:lang w:val="it-IT"/>
        </w:rPr>
        <w:t xml:space="preserve"> gastrostomia non rimanga bloccato alcun residuo della miscela di </w:t>
      </w:r>
      <w:r w:rsidR="009F615A" w:rsidRPr="005251A5">
        <w:rPr>
          <w:rFonts w:ascii="Times New Roman" w:hAnsi="Times New Roman"/>
          <w:szCs w:val="22"/>
          <w:lang w:val="it-IT"/>
        </w:rPr>
        <w:t>pur</w:t>
      </w:r>
      <w:r w:rsidR="008F014E" w:rsidRPr="005251A5">
        <w:rPr>
          <w:rFonts w:ascii="Times New Roman" w:hAnsi="Times New Roman"/>
          <w:szCs w:val="22"/>
          <w:lang w:val="it-IT"/>
        </w:rPr>
        <w:t>ea</w:t>
      </w:r>
      <w:r w:rsidR="009F615A" w:rsidRPr="005251A5">
        <w:rPr>
          <w:rFonts w:ascii="Times New Roman" w:hAnsi="Times New Roman"/>
          <w:szCs w:val="22"/>
          <w:lang w:val="it-IT"/>
        </w:rPr>
        <w:t xml:space="preserve"> di mele/</w:t>
      </w:r>
      <w:r w:rsidR="00485C8F" w:rsidRPr="005251A5">
        <w:rPr>
          <w:rFonts w:ascii="Times New Roman" w:hAnsi="Times New Roman"/>
          <w:szCs w:val="22"/>
          <w:lang w:val="it-IT"/>
        </w:rPr>
        <w:t>marmellata di frutta</w:t>
      </w:r>
      <w:r w:rsidR="009F615A">
        <w:rPr>
          <w:rFonts w:ascii="Times New Roman" w:hAnsi="Times New Roman"/>
          <w:szCs w:val="22"/>
          <w:lang w:val="it-IT"/>
        </w:rPr>
        <w:t xml:space="preserve"> e </w:t>
      </w:r>
      <w:r w:rsidR="00485C8F">
        <w:rPr>
          <w:rFonts w:ascii="Times New Roman" w:hAnsi="Times New Roman"/>
          <w:szCs w:val="22"/>
          <w:lang w:val="it-IT"/>
        </w:rPr>
        <w:t>granul</w:t>
      </w:r>
      <w:r w:rsidR="00FD0E06">
        <w:rPr>
          <w:rFonts w:ascii="Times New Roman" w:hAnsi="Times New Roman"/>
          <w:szCs w:val="22"/>
          <w:lang w:val="it-IT"/>
        </w:rPr>
        <w:t>ato</w:t>
      </w:r>
      <w:r w:rsidR="00485C8F">
        <w:rPr>
          <w:rFonts w:ascii="Times New Roman" w:hAnsi="Times New Roman"/>
          <w:szCs w:val="22"/>
          <w:lang w:val="it-IT"/>
        </w:rPr>
        <w:t>.</w:t>
      </w:r>
    </w:p>
    <w:p w14:paraId="1B38674E"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miscela deve essere somministrata entro </w:t>
      </w:r>
      <w:proofErr w:type="gramStart"/>
      <w:r w:rsidRPr="0021231E">
        <w:rPr>
          <w:rFonts w:ascii="Times New Roman" w:hAnsi="Times New Roman"/>
          <w:szCs w:val="22"/>
          <w:lang w:val="it-IT"/>
        </w:rPr>
        <w:t>2</w:t>
      </w:r>
      <w:proofErr w:type="gramEnd"/>
      <w:r w:rsidRPr="0021231E">
        <w:rPr>
          <w:rFonts w:ascii="Times New Roman" w:hAnsi="Times New Roman"/>
          <w:szCs w:val="22"/>
          <w:lang w:val="it-IT"/>
        </w:rPr>
        <w:t xml:space="preserve"> ore dalla preparazione e può essere mantenuta in frigorifero dal momento della preparazione a quello della somministrazione.</w:t>
      </w:r>
      <w:r w:rsidR="0095141F">
        <w:rPr>
          <w:rFonts w:ascii="Times New Roman" w:hAnsi="Times New Roman"/>
          <w:szCs w:val="22"/>
          <w:lang w:val="it-IT"/>
        </w:rPr>
        <w:t xml:space="preserve"> Non conservare alcun residuo di miscela.</w:t>
      </w:r>
    </w:p>
    <w:p w14:paraId="5DDFD507" w14:textId="77777777" w:rsidR="00A40773" w:rsidRPr="0021231E" w:rsidRDefault="00A40773" w:rsidP="00A40773">
      <w:pPr>
        <w:autoSpaceDE w:val="0"/>
        <w:autoSpaceDN w:val="0"/>
        <w:adjustRightInd w:val="0"/>
        <w:spacing w:after="0" w:line="240" w:lineRule="auto"/>
        <w:rPr>
          <w:rFonts w:ascii="Times New Roman" w:hAnsi="Times New Roman"/>
          <w:i/>
          <w:szCs w:val="22"/>
          <w:lang w:val="it-IT"/>
        </w:rPr>
      </w:pPr>
    </w:p>
    <w:p w14:paraId="6EFC687F" w14:textId="2AA9781F" w:rsidR="00A40773" w:rsidRPr="00514641" w:rsidRDefault="008F014E" w:rsidP="00A40773">
      <w:pPr>
        <w:keepNext/>
        <w:autoSpaceDE w:val="0"/>
        <w:autoSpaceDN w:val="0"/>
        <w:adjustRightInd w:val="0"/>
        <w:spacing w:after="0" w:line="240" w:lineRule="auto"/>
        <w:rPr>
          <w:rFonts w:ascii="Times New Roman" w:hAnsi="Times New Roman"/>
          <w:i/>
          <w:szCs w:val="22"/>
          <w:u w:val="single"/>
          <w:lang w:val="it-IT"/>
        </w:rPr>
      </w:pPr>
      <w:r w:rsidRPr="00C25E6C">
        <w:rPr>
          <w:rFonts w:ascii="Times New Roman" w:hAnsi="Times New Roman"/>
          <w:i/>
          <w:szCs w:val="22"/>
          <w:u w:val="single"/>
          <w:lang w:val="it-IT"/>
        </w:rPr>
        <w:t>Assunzione del farmaco disperso</w:t>
      </w:r>
      <w:r w:rsidR="005119EA">
        <w:rPr>
          <w:rFonts w:ascii="Times New Roman" w:hAnsi="Times New Roman"/>
          <w:i/>
          <w:szCs w:val="22"/>
          <w:u w:val="single"/>
          <w:lang w:val="it-IT"/>
        </w:rPr>
        <w:t xml:space="preserve"> </w:t>
      </w:r>
      <w:r w:rsidR="002A3D01" w:rsidRPr="00514641">
        <w:rPr>
          <w:rFonts w:ascii="Times New Roman" w:hAnsi="Times New Roman"/>
          <w:i/>
          <w:szCs w:val="22"/>
          <w:u w:val="single"/>
          <w:lang w:val="it-IT"/>
        </w:rPr>
        <w:t>in succo di arancia o in qualsiasi succo di frutta acido o in acqua</w:t>
      </w:r>
    </w:p>
    <w:p w14:paraId="6441D31C" w14:textId="77777777" w:rsidR="00A40773" w:rsidRPr="0021231E" w:rsidRDefault="00A40773" w:rsidP="00A40773">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Le capsule della dose mattutina o serale vanno aperte e il contenuto riversato in una quantità compresa tra 100 e 150 </w:t>
      </w:r>
      <w:proofErr w:type="spellStart"/>
      <w:r w:rsidRPr="0021231E">
        <w:rPr>
          <w:rFonts w:ascii="Times New Roman" w:hAnsi="Times New Roman"/>
          <w:szCs w:val="22"/>
          <w:lang w:val="it-IT"/>
        </w:rPr>
        <w:t>mL</w:t>
      </w:r>
      <w:proofErr w:type="spellEnd"/>
      <w:r w:rsidRPr="0021231E">
        <w:rPr>
          <w:rFonts w:ascii="Times New Roman" w:hAnsi="Times New Roman"/>
          <w:szCs w:val="22"/>
          <w:lang w:val="it-IT"/>
        </w:rPr>
        <w:t xml:space="preserve"> di succo di frutta acido o acqua. Le opzioni di somministrazione sono fornite di seguito:</w:t>
      </w:r>
    </w:p>
    <w:p w14:paraId="4C4CC67E" w14:textId="2B830DEC" w:rsidR="00A40773" w:rsidRPr="0021231E" w:rsidRDefault="00A40773" w:rsidP="00A40773">
      <w:pPr>
        <w:numPr>
          <w:ilvl w:val="0"/>
          <w:numId w:val="5"/>
        </w:numPr>
        <w:spacing w:after="0" w:line="240" w:lineRule="auto"/>
        <w:ind w:left="567" w:hanging="567"/>
        <w:rPr>
          <w:rFonts w:ascii="Times New Roman" w:hAnsi="Times New Roman"/>
          <w:szCs w:val="22"/>
          <w:lang w:val="it-IT"/>
        </w:rPr>
      </w:pPr>
      <w:r w:rsidRPr="0021231E">
        <w:rPr>
          <w:rFonts w:ascii="Times New Roman" w:hAnsi="Times New Roman"/>
          <w:szCs w:val="22"/>
          <w:lang w:val="it-IT"/>
        </w:rPr>
        <w:t>Opzione 1/Siringa: Mescolare delicatamente per 5 minuti, quindi aspirare la miscela di granuli di cisteamina e succo di frutta acido o acqua in una siringa per somministrazione.</w:t>
      </w:r>
    </w:p>
    <w:p w14:paraId="3867AA23" w14:textId="41CAA383" w:rsidR="00A40773" w:rsidRPr="0021231E" w:rsidRDefault="00A40773" w:rsidP="00A40773">
      <w:pPr>
        <w:numPr>
          <w:ilvl w:val="0"/>
          <w:numId w:val="5"/>
        </w:numPr>
        <w:spacing w:after="0" w:line="240" w:lineRule="auto"/>
        <w:ind w:left="567" w:hanging="567"/>
        <w:rPr>
          <w:rFonts w:ascii="Times New Roman" w:hAnsi="Times New Roman"/>
          <w:szCs w:val="22"/>
          <w:lang w:val="it-IT"/>
        </w:rPr>
      </w:pPr>
      <w:r w:rsidRPr="0021231E">
        <w:rPr>
          <w:rFonts w:ascii="Times New Roman" w:hAnsi="Times New Roman"/>
          <w:szCs w:val="22"/>
          <w:lang w:val="it-IT"/>
        </w:rPr>
        <w:t>Opzione 2/Tazza: Mescolare delicatamente per 5 minuti in una tazza o agitare delicatamente per 5 minuti in una tazza con coperchio (ad es., una tazza con beccuccio). Bere la miscela di granuli di cisteamina e succo di frutta acido o acqua.</w:t>
      </w:r>
    </w:p>
    <w:p w14:paraId="7BF6DCCC" w14:textId="40E5085D"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miscela deve essere somministrata (bevuta) entro 30 minuti dalla preparazione e </w:t>
      </w:r>
      <w:r w:rsidR="00FB0866">
        <w:rPr>
          <w:rFonts w:ascii="Times New Roman" w:hAnsi="Times New Roman"/>
          <w:szCs w:val="22"/>
          <w:lang w:val="it-IT"/>
        </w:rPr>
        <w:t>può</w:t>
      </w:r>
      <w:r w:rsidRPr="0021231E">
        <w:rPr>
          <w:rFonts w:ascii="Times New Roman" w:hAnsi="Times New Roman"/>
          <w:szCs w:val="22"/>
          <w:lang w:val="it-IT"/>
        </w:rPr>
        <w:t xml:space="preserve"> essere mantenuta in frigorifero dal momento della preparazione a quello della somministrazione.</w:t>
      </w:r>
    </w:p>
    <w:p w14:paraId="48818761" w14:textId="77777777" w:rsidR="00A40773" w:rsidRDefault="00A40773" w:rsidP="00A40773">
      <w:pPr>
        <w:autoSpaceDE w:val="0"/>
        <w:autoSpaceDN w:val="0"/>
        <w:adjustRightInd w:val="0"/>
        <w:spacing w:after="0" w:line="240" w:lineRule="auto"/>
        <w:rPr>
          <w:rFonts w:ascii="Times New Roman" w:hAnsi="Times New Roman"/>
          <w:szCs w:val="22"/>
          <w:lang w:val="it-IT"/>
        </w:rPr>
      </w:pPr>
    </w:p>
    <w:p w14:paraId="2C336516" w14:textId="77777777" w:rsidR="00A40773" w:rsidRPr="00514641" w:rsidRDefault="002A3D01" w:rsidP="00DB1A58">
      <w:pPr>
        <w:keepNext/>
        <w:autoSpaceDE w:val="0"/>
        <w:autoSpaceDN w:val="0"/>
        <w:adjustRightInd w:val="0"/>
        <w:spacing w:after="0" w:line="240" w:lineRule="auto"/>
        <w:rPr>
          <w:rFonts w:ascii="Times New Roman" w:hAnsi="Times New Roman"/>
          <w:u w:val="single"/>
          <w:lang w:val="it-IT"/>
        </w:rPr>
      </w:pPr>
      <w:r w:rsidRPr="00514641">
        <w:rPr>
          <w:rFonts w:ascii="Times New Roman" w:hAnsi="Times New Roman"/>
          <w:u w:val="single"/>
          <w:lang w:val="it-IT"/>
        </w:rPr>
        <w:t>Smaltimento</w:t>
      </w:r>
    </w:p>
    <w:p w14:paraId="4AB9D675" w14:textId="77777777" w:rsidR="005D1791" w:rsidRDefault="005D1791" w:rsidP="00DB1A58">
      <w:pPr>
        <w:keepNext/>
        <w:autoSpaceDE w:val="0"/>
        <w:autoSpaceDN w:val="0"/>
        <w:adjustRightInd w:val="0"/>
        <w:spacing w:after="0" w:line="240" w:lineRule="auto"/>
        <w:rPr>
          <w:rFonts w:ascii="Times New Roman" w:hAnsi="Times New Roman"/>
          <w:lang w:val="it-IT"/>
        </w:rPr>
      </w:pPr>
    </w:p>
    <w:p w14:paraId="56651BB2" w14:textId="15EFC098" w:rsidR="0002273D" w:rsidRPr="00A7174F" w:rsidRDefault="00A7174F" w:rsidP="0021231E">
      <w:pPr>
        <w:autoSpaceDE w:val="0"/>
        <w:autoSpaceDN w:val="0"/>
        <w:adjustRightInd w:val="0"/>
        <w:spacing w:after="0" w:line="240" w:lineRule="auto"/>
        <w:rPr>
          <w:rFonts w:ascii="Times New Roman" w:hAnsi="Times New Roman"/>
          <w:szCs w:val="22"/>
          <w:lang w:val="it-IT"/>
        </w:rPr>
      </w:pPr>
      <w:r w:rsidRPr="00A7174F">
        <w:rPr>
          <w:rFonts w:ascii="Times New Roman" w:hAnsi="Times New Roman"/>
          <w:lang w:val="it-IT"/>
        </w:rPr>
        <w:t>Il medicinale non utilizzato e i rifiuti derivati da tale medicinale devono essere smaltiti in conformità alla normativa locale vigente.</w:t>
      </w:r>
    </w:p>
    <w:p w14:paraId="7FE469A8" w14:textId="77777777" w:rsidR="0002273D" w:rsidRPr="001F1094" w:rsidRDefault="0002273D" w:rsidP="0021231E">
      <w:pPr>
        <w:spacing w:after="0" w:line="240" w:lineRule="auto"/>
        <w:rPr>
          <w:rFonts w:ascii="Times New Roman" w:hAnsi="Times New Roman"/>
          <w:szCs w:val="22"/>
          <w:lang w:val="it-IT"/>
        </w:rPr>
      </w:pPr>
    </w:p>
    <w:p w14:paraId="78B644BE" w14:textId="77777777" w:rsidR="0002273D" w:rsidRPr="001F1094" w:rsidRDefault="0002273D" w:rsidP="0021231E">
      <w:pPr>
        <w:spacing w:after="0" w:line="240" w:lineRule="auto"/>
        <w:rPr>
          <w:rFonts w:ascii="Times New Roman" w:hAnsi="Times New Roman"/>
          <w:szCs w:val="22"/>
          <w:lang w:val="it-IT"/>
        </w:rPr>
      </w:pPr>
    </w:p>
    <w:p w14:paraId="037830D4" w14:textId="77777777" w:rsidR="0002273D" w:rsidRPr="0021231E" w:rsidRDefault="00FF5944" w:rsidP="001F1094">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7.</w:t>
      </w:r>
      <w:r w:rsidR="0002273D" w:rsidRPr="0021231E">
        <w:rPr>
          <w:rFonts w:ascii="Times New Roman" w:hAnsi="Times New Roman"/>
          <w:b/>
          <w:szCs w:val="22"/>
          <w:lang w:val="it-IT"/>
        </w:rPr>
        <w:tab/>
        <w:t>TITOLARE DELL’AUTORIZZAZIONE ALL’IMMISSIONE IN COMMERCIO</w:t>
      </w:r>
    </w:p>
    <w:p w14:paraId="34F5D59C" w14:textId="77777777" w:rsidR="0002273D" w:rsidRPr="0021231E" w:rsidRDefault="0002273D" w:rsidP="001F1094">
      <w:pPr>
        <w:keepNext/>
        <w:autoSpaceDE w:val="0"/>
        <w:autoSpaceDN w:val="0"/>
        <w:adjustRightInd w:val="0"/>
        <w:spacing w:after="0" w:line="240" w:lineRule="auto"/>
        <w:rPr>
          <w:rFonts w:ascii="Times New Roman" w:hAnsi="Times New Roman"/>
          <w:szCs w:val="22"/>
          <w:lang w:val="it-IT"/>
        </w:rPr>
      </w:pPr>
    </w:p>
    <w:p w14:paraId="56109C09" w14:textId="77777777" w:rsidR="00E006F0" w:rsidRPr="0021231E" w:rsidRDefault="00E006F0" w:rsidP="001F1094">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563EE15B" w14:textId="77777777" w:rsidR="00E006F0" w:rsidRPr="0021231E" w:rsidRDefault="00E006F0" w:rsidP="001F1094">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Via Palermo 26/A</w:t>
      </w:r>
    </w:p>
    <w:p w14:paraId="455842F7" w14:textId="77777777" w:rsidR="00E006F0" w:rsidRPr="0021231E" w:rsidRDefault="00E006F0" w:rsidP="001F1094">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43122 Parma</w:t>
      </w:r>
    </w:p>
    <w:p w14:paraId="660DCE93"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Italia</w:t>
      </w:r>
    </w:p>
    <w:p w14:paraId="3ABADD3B" w14:textId="77777777" w:rsidR="0002273D" w:rsidRPr="001F1094" w:rsidRDefault="0002273D" w:rsidP="0021231E">
      <w:pPr>
        <w:spacing w:after="0" w:line="240" w:lineRule="auto"/>
        <w:ind w:left="567" w:hanging="567"/>
        <w:rPr>
          <w:rFonts w:ascii="Times New Roman" w:hAnsi="Times New Roman"/>
          <w:szCs w:val="22"/>
          <w:lang w:val="it-IT"/>
        </w:rPr>
      </w:pPr>
    </w:p>
    <w:p w14:paraId="2DC5F5A1"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1E6CE91F" w14:textId="77777777" w:rsidR="0002273D" w:rsidRPr="0021231E" w:rsidRDefault="00FF5944" w:rsidP="001F1094">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8.</w:t>
      </w:r>
      <w:r w:rsidR="0002273D" w:rsidRPr="0021231E">
        <w:rPr>
          <w:rFonts w:ascii="Times New Roman" w:hAnsi="Times New Roman"/>
          <w:b/>
          <w:szCs w:val="22"/>
          <w:lang w:val="it-IT"/>
        </w:rPr>
        <w:tab/>
        <w:t>NUMERO(I) DELL’AUTORIZZAZIONE ALL’IMMISSIONE IN COMMERCIO</w:t>
      </w:r>
    </w:p>
    <w:p w14:paraId="5338169D" w14:textId="77777777" w:rsidR="0002273D" w:rsidRPr="0021231E" w:rsidRDefault="0002273D" w:rsidP="001F1094">
      <w:pPr>
        <w:keepNext/>
        <w:spacing w:after="0" w:line="240" w:lineRule="auto"/>
        <w:rPr>
          <w:rFonts w:ascii="Times New Roman" w:hAnsi="Times New Roman"/>
          <w:b/>
          <w:szCs w:val="22"/>
          <w:lang w:val="it-IT"/>
        </w:rPr>
      </w:pPr>
    </w:p>
    <w:p w14:paraId="0773A2F9" w14:textId="77777777" w:rsidR="00720342" w:rsidRPr="00AE7DFA" w:rsidRDefault="00720342" w:rsidP="0021231E">
      <w:pPr>
        <w:autoSpaceDE w:val="0"/>
        <w:autoSpaceDN w:val="0"/>
        <w:adjustRightInd w:val="0"/>
        <w:spacing w:after="0" w:line="240" w:lineRule="auto"/>
        <w:rPr>
          <w:rFonts w:ascii="Times New Roman" w:hAnsi="Times New Roman"/>
          <w:szCs w:val="22"/>
          <w:lang w:val="pt-PT"/>
        </w:rPr>
      </w:pPr>
      <w:r w:rsidRPr="00AE7DFA">
        <w:rPr>
          <w:rFonts w:ascii="Times New Roman" w:hAnsi="Times New Roman"/>
          <w:szCs w:val="22"/>
          <w:lang w:val="pt-PT"/>
        </w:rPr>
        <w:t>EU/1/13/861/001</w:t>
      </w:r>
    </w:p>
    <w:p w14:paraId="5E9D6DFD" w14:textId="77777777" w:rsidR="001B6AA7" w:rsidRPr="00AE7DFA" w:rsidRDefault="001B6AA7" w:rsidP="0021231E">
      <w:pPr>
        <w:autoSpaceDE w:val="0"/>
        <w:autoSpaceDN w:val="0"/>
        <w:adjustRightInd w:val="0"/>
        <w:spacing w:after="0" w:line="240" w:lineRule="auto"/>
        <w:rPr>
          <w:rFonts w:ascii="Times New Roman" w:hAnsi="Times New Roman"/>
          <w:szCs w:val="22"/>
          <w:lang w:val="pt-PT"/>
        </w:rPr>
      </w:pPr>
      <w:r w:rsidRPr="00AE7DFA">
        <w:rPr>
          <w:rFonts w:ascii="Times New Roman" w:hAnsi="Times New Roman"/>
          <w:szCs w:val="22"/>
          <w:lang w:val="pt-PT"/>
        </w:rPr>
        <w:t>EU/1/13/861/002</w:t>
      </w:r>
    </w:p>
    <w:p w14:paraId="589172ED" w14:textId="77777777" w:rsidR="001B6AA7" w:rsidRPr="00AE7DFA" w:rsidRDefault="001B6AA7" w:rsidP="0021231E">
      <w:pPr>
        <w:spacing w:after="0" w:line="240" w:lineRule="auto"/>
        <w:rPr>
          <w:rFonts w:ascii="Times New Roman" w:hAnsi="Times New Roman"/>
          <w:szCs w:val="22"/>
          <w:lang w:val="pt-PT"/>
        </w:rPr>
      </w:pPr>
    </w:p>
    <w:p w14:paraId="5EF2DD24" w14:textId="77777777" w:rsidR="00720342" w:rsidRPr="00AE7DFA" w:rsidRDefault="00720342" w:rsidP="0021231E">
      <w:pPr>
        <w:spacing w:after="0" w:line="240" w:lineRule="auto"/>
        <w:rPr>
          <w:rFonts w:ascii="Times New Roman" w:hAnsi="Times New Roman"/>
          <w:szCs w:val="22"/>
          <w:lang w:val="pt-PT"/>
        </w:rPr>
      </w:pPr>
    </w:p>
    <w:p w14:paraId="261A8F43" w14:textId="77777777" w:rsidR="0002273D" w:rsidRPr="0021231E" w:rsidRDefault="00FF5944" w:rsidP="001F1094">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lastRenderedPageBreak/>
        <w:t>9.</w:t>
      </w:r>
      <w:r w:rsidR="0002273D" w:rsidRPr="0021231E">
        <w:rPr>
          <w:rFonts w:ascii="Times New Roman" w:hAnsi="Times New Roman"/>
          <w:b/>
          <w:szCs w:val="22"/>
          <w:lang w:val="it-IT"/>
        </w:rPr>
        <w:tab/>
        <w:t>DATA DELLA PRIMA AUTORIZZAZIONE/RINNOVO DELL’AUTORIZZAZIONE</w:t>
      </w:r>
    </w:p>
    <w:p w14:paraId="63F6C75E" w14:textId="77777777" w:rsidR="0002273D" w:rsidRPr="0021231E" w:rsidRDefault="0002273D" w:rsidP="001F1094">
      <w:pPr>
        <w:keepNext/>
        <w:autoSpaceDE w:val="0"/>
        <w:autoSpaceDN w:val="0"/>
        <w:adjustRightInd w:val="0"/>
        <w:spacing w:after="0" w:line="240" w:lineRule="auto"/>
        <w:rPr>
          <w:rFonts w:ascii="Times New Roman" w:hAnsi="Times New Roman"/>
          <w:szCs w:val="22"/>
          <w:lang w:val="it-IT"/>
        </w:rPr>
      </w:pPr>
    </w:p>
    <w:p w14:paraId="0D4B4CAD" w14:textId="77777777" w:rsidR="0002273D" w:rsidRPr="0021231E" w:rsidRDefault="0002273D" w:rsidP="001F1094">
      <w:pPr>
        <w:keepNext/>
        <w:autoSpaceDE w:val="0"/>
        <w:autoSpaceDN w:val="0"/>
        <w:adjustRightInd w:val="0"/>
        <w:spacing w:after="0" w:line="240" w:lineRule="auto"/>
        <w:rPr>
          <w:rStyle w:val="hps"/>
          <w:rFonts w:ascii="Times New Roman" w:hAnsi="Times New Roman"/>
          <w:color w:val="222222"/>
          <w:szCs w:val="22"/>
          <w:lang w:val="it-IT"/>
        </w:rPr>
      </w:pPr>
      <w:r w:rsidRPr="0021231E">
        <w:rPr>
          <w:rFonts w:ascii="Times New Roman" w:hAnsi="Times New Roman"/>
          <w:szCs w:val="22"/>
          <w:lang w:val="it-IT"/>
        </w:rPr>
        <w:t xml:space="preserve">Data della prima autorizzazione: </w:t>
      </w:r>
      <w:r w:rsidR="00720342" w:rsidRPr="0021231E">
        <w:rPr>
          <w:rStyle w:val="hps"/>
          <w:rFonts w:ascii="Times New Roman" w:hAnsi="Times New Roman"/>
          <w:color w:val="222222"/>
          <w:szCs w:val="22"/>
          <w:lang w:val="it-IT"/>
        </w:rPr>
        <w:t>6 settembre 2013</w:t>
      </w:r>
    </w:p>
    <w:p w14:paraId="1CC92F10" w14:textId="04A056FA" w:rsidR="00CE0B5A" w:rsidRPr="008879E1" w:rsidRDefault="00CE0B5A"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bidi="it-IT"/>
        </w:rPr>
        <w:t>Data del rinnovo più recente:</w:t>
      </w:r>
      <w:r w:rsidR="008879E1">
        <w:rPr>
          <w:rFonts w:ascii="Times New Roman" w:hAnsi="Times New Roman"/>
          <w:szCs w:val="22"/>
          <w:lang w:val="it-IT" w:bidi="it-IT"/>
        </w:rPr>
        <w:t xml:space="preserve"> </w:t>
      </w:r>
      <w:r w:rsidR="008879E1" w:rsidRPr="00652B74">
        <w:rPr>
          <w:rFonts w:ascii="Times New Roman" w:hAnsi="Times New Roman"/>
          <w:lang w:val="it-IT"/>
        </w:rPr>
        <w:t xml:space="preserve">26 </w:t>
      </w:r>
      <w:r w:rsidR="00E2786E" w:rsidRPr="00E2786E">
        <w:rPr>
          <w:rFonts w:ascii="Times New Roman" w:hAnsi="Times New Roman"/>
          <w:lang w:val="it-IT"/>
        </w:rPr>
        <w:t>luglio</w:t>
      </w:r>
      <w:r w:rsidR="008879E1" w:rsidRPr="00652B74">
        <w:rPr>
          <w:rFonts w:ascii="Times New Roman" w:hAnsi="Times New Roman"/>
          <w:lang w:val="it-IT"/>
        </w:rPr>
        <w:t xml:space="preserve"> 2018</w:t>
      </w:r>
    </w:p>
    <w:p w14:paraId="6D1F44B6" w14:textId="77777777" w:rsidR="0002273D" w:rsidRPr="001F1094" w:rsidRDefault="0002273D" w:rsidP="0021231E">
      <w:pPr>
        <w:spacing w:after="0" w:line="240" w:lineRule="auto"/>
        <w:rPr>
          <w:rFonts w:ascii="Times New Roman" w:hAnsi="Times New Roman"/>
          <w:szCs w:val="22"/>
          <w:lang w:val="it-IT"/>
        </w:rPr>
      </w:pPr>
    </w:p>
    <w:p w14:paraId="639BFA64" w14:textId="77777777" w:rsidR="0002273D" w:rsidRPr="001F1094" w:rsidRDefault="0002273D" w:rsidP="0021231E">
      <w:pPr>
        <w:spacing w:after="0" w:line="240" w:lineRule="auto"/>
        <w:rPr>
          <w:rFonts w:ascii="Times New Roman" w:hAnsi="Times New Roman"/>
          <w:szCs w:val="22"/>
          <w:lang w:val="it-IT"/>
        </w:rPr>
      </w:pPr>
    </w:p>
    <w:p w14:paraId="71E1CD54" w14:textId="77777777" w:rsidR="0002273D" w:rsidRPr="0021231E" w:rsidRDefault="00FF5944" w:rsidP="001F1094">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10.</w:t>
      </w:r>
      <w:r w:rsidR="0002273D" w:rsidRPr="0021231E">
        <w:rPr>
          <w:rFonts w:ascii="Times New Roman" w:hAnsi="Times New Roman"/>
          <w:b/>
          <w:szCs w:val="22"/>
          <w:lang w:val="it-IT"/>
        </w:rPr>
        <w:tab/>
        <w:t>DATA DI REVISIONE DEL TESTO</w:t>
      </w:r>
    </w:p>
    <w:p w14:paraId="7E8F0B25" w14:textId="77777777" w:rsidR="0002273D" w:rsidRPr="0021231E" w:rsidRDefault="0002273D" w:rsidP="001F1094">
      <w:pPr>
        <w:keepNext/>
        <w:autoSpaceDE w:val="0"/>
        <w:autoSpaceDN w:val="0"/>
        <w:adjustRightInd w:val="0"/>
        <w:spacing w:after="0" w:line="240" w:lineRule="auto"/>
        <w:rPr>
          <w:rFonts w:ascii="Times New Roman" w:hAnsi="Times New Roman"/>
          <w:szCs w:val="22"/>
          <w:lang w:val="it-IT"/>
        </w:rPr>
      </w:pPr>
    </w:p>
    <w:p w14:paraId="50AB7F8E" w14:textId="77777777" w:rsidR="005F2180" w:rsidRPr="0021231E" w:rsidRDefault="005F2180" w:rsidP="001F1094">
      <w:pPr>
        <w:keepNext/>
        <w:autoSpaceDE w:val="0"/>
        <w:autoSpaceDN w:val="0"/>
        <w:adjustRightInd w:val="0"/>
        <w:spacing w:after="0" w:line="240" w:lineRule="auto"/>
        <w:rPr>
          <w:rFonts w:ascii="Times New Roman" w:hAnsi="Times New Roman"/>
          <w:szCs w:val="22"/>
          <w:lang w:val="it-IT"/>
        </w:rPr>
      </w:pPr>
    </w:p>
    <w:p w14:paraId="5E4940D4" w14:textId="77777777" w:rsidR="009B3DF6" w:rsidRPr="001F1094" w:rsidRDefault="0002273D"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Informazioni</w:t>
      </w:r>
      <w:r w:rsidR="009B3DF6" w:rsidRPr="0021231E">
        <w:rPr>
          <w:rFonts w:ascii="Times New Roman" w:hAnsi="Times New Roman"/>
          <w:szCs w:val="22"/>
          <w:lang w:val="it-IT"/>
        </w:rPr>
        <w:t xml:space="preserve"> </w:t>
      </w:r>
      <w:r w:rsidRPr="0021231E">
        <w:rPr>
          <w:rFonts w:ascii="Times New Roman" w:hAnsi="Times New Roman"/>
          <w:szCs w:val="22"/>
          <w:lang w:val="it-IT"/>
        </w:rPr>
        <w:t>più</w:t>
      </w:r>
      <w:r w:rsidR="009B3DF6" w:rsidRPr="0021231E">
        <w:rPr>
          <w:rFonts w:ascii="Times New Roman" w:hAnsi="Times New Roman"/>
          <w:szCs w:val="22"/>
          <w:lang w:val="it-IT"/>
        </w:rPr>
        <w:t xml:space="preserve"> </w:t>
      </w:r>
      <w:r w:rsidRPr="0021231E">
        <w:rPr>
          <w:rFonts w:ascii="Times New Roman" w:hAnsi="Times New Roman"/>
          <w:szCs w:val="22"/>
          <w:lang w:val="it-IT"/>
        </w:rPr>
        <w:t>dettagliate</w:t>
      </w:r>
      <w:r w:rsidR="009B3DF6" w:rsidRPr="0021231E">
        <w:rPr>
          <w:rFonts w:ascii="Times New Roman" w:hAnsi="Times New Roman"/>
          <w:szCs w:val="22"/>
          <w:lang w:val="it-IT"/>
        </w:rPr>
        <w:t xml:space="preserve"> </w:t>
      </w:r>
      <w:r w:rsidRPr="0021231E">
        <w:rPr>
          <w:rFonts w:ascii="Times New Roman" w:hAnsi="Times New Roman"/>
          <w:szCs w:val="22"/>
          <w:lang w:val="it-IT"/>
        </w:rPr>
        <w:t>su</w:t>
      </w:r>
      <w:r w:rsidR="009B3DF6" w:rsidRPr="0021231E">
        <w:rPr>
          <w:rFonts w:ascii="Times New Roman" w:hAnsi="Times New Roman"/>
          <w:szCs w:val="22"/>
          <w:lang w:val="it-IT"/>
        </w:rPr>
        <w:t xml:space="preserve"> </w:t>
      </w:r>
      <w:r w:rsidRPr="0021231E">
        <w:rPr>
          <w:rFonts w:ascii="Times New Roman" w:hAnsi="Times New Roman"/>
          <w:szCs w:val="22"/>
          <w:lang w:val="it-IT"/>
        </w:rPr>
        <w:t>questo</w:t>
      </w:r>
      <w:r w:rsidR="009B3DF6" w:rsidRPr="0021231E">
        <w:rPr>
          <w:rFonts w:ascii="Times New Roman" w:hAnsi="Times New Roman"/>
          <w:szCs w:val="22"/>
          <w:lang w:val="it-IT"/>
        </w:rPr>
        <w:t xml:space="preserve"> </w:t>
      </w:r>
      <w:r w:rsidRPr="0021231E">
        <w:rPr>
          <w:rFonts w:ascii="Times New Roman" w:hAnsi="Times New Roman"/>
          <w:szCs w:val="22"/>
          <w:lang w:val="it-IT"/>
        </w:rPr>
        <w:t>medicinale</w:t>
      </w:r>
      <w:r w:rsidR="009B3DF6" w:rsidRPr="0021231E">
        <w:rPr>
          <w:rFonts w:ascii="Times New Roman" w:hAnsi="Times New Roman"/>
          <w:szCs w:val="22"/>
          <w:lang w:val="it-IT"/>
        </w:rPr>
        <w:t xml:space="preserve"> </w:t>
      </w:r>
      <w:r w:rsidRPr="0021231E">
        <w:rPr>
          <w:rFonts w:ascii="Times New Roman" w:hAnsi="Times New Roman"/>
          <w:szCs w:val="22"/>
          <w:lang w:val="it-IT"/>
        </w:rPr>
        <w:t>sono</w:t>
      </w:r>
      <w:r w:rsidR="009B3DF6" w:rsidRPr="0021231E">
        <w:rPr>
          <w:rFonts w:ascii="Times New Roman" w:hAnsi="Times New Roman"/>
          <w:szCs w:val="22"/>
          <w:lang w:val="it-IT"/>
        </w:rPr>
        <w:t xml:space="preserve"> </w:t>
      </w:r>
      <w:r w:rsidRPr="0021231E">
        <w:rPr>
          <w:rFonts w:ascii="Times New Roman" w:hAnsi="Times New Roman"/>
          <w:szCs w:val="22"/>
          <w:lang w:val="it-IT"/>
        </w:rPr>
        <w:t>disponibili</w:t>
      </w:r>
      <w:r w:rsidR="009B3DF6" w:rsidRPr="0021231E">
        <w:rPr>
          <w:rFonts w:ascii="Times New Roman" w:hAnsi="Times New Roman"/>
          <w:szCs w:val="22"/>
          <w:lang w:val="it-IT"/>
        </w:rPr>
        <w:t xml:space="preserve"> </w:t>
      </w:r>
      <w:r w:rsidRPr="0021231E">
        <w:rPr>
          <w:rFonts w:ascii="Times New Roman" w:hAnsi="Times New Roman"/>
          <w:szCs w:val="22"/>
          <w:lang w:val="it-IT"/>
        </w:rPr>
        <w:t>sul</w:t>
      </w:r>
      <w:r w:rsidR="009B3DF6" w:rsidRPr="0021231E">
        <w:rPr>
          <w:rFonts w:ascii="Times New Roman" w:hAnsi="Times New Roman"/>
          <w:szCs w:val="22"/>
          <w:lang w:val="it-IT"/>
        </w:rPr>
        <w:t xml:space="preserve"> </w:t>
      </w:r>
      <w:r w:rsidRPr="0021231E">
        <w:rPr>
          <w:rFonts w:ascii="Times New Roman" w:hAnsi="Times New Roman"/>
          <w:szCs w:val="22"/>
          <w:lang w:val="it-IT"/>
        </w:rPr>
        <w:t>sito web</w:t>
      </w:r>
      <w:r w:rsidR="00CE0B5A" w:rsidRPr="0021231E">
        <w:rPr>
          <w:rFonts w:ascii="Times New Roman" w:hAnsi="Times New Roman"/>
          <w:szCs w:val="22"/>
          <w:lang w:val="it-IT"/>
        </w:rPr>
        <w:t xml:space="preserve"> </w:t>
      </w:r>
      <w:r w:rsidRPr="0021231E">
        <w:rPr>
          <w:rFonts w:ascii="Times New Roman" w:hAnsi="Times New Roman"/>
          <w:szCs w:val="22"/>
          <w:lang w:val="it-IT"/>
        </w:rPr>
        <w:t>dell’Agenzia</w:t>
      </w:r>
      <w:r w:rsidR="009B3DF6" w:rsidRPr="0021231E">
        <w:rPr>
          <w:rFonts w:ascii="Times New Roman" w:hAnsi="Times New Roman"/>
          <w:szCs w:val="22"/>
          <w:lang w:val="it-IT"/>
        </w:rPr>
        <w:t xml:space="preserve"> </w:t>
      </w:r>
      <w:r w:rsidRPr="0021231E">
        <w:rPr>
          <w:rFonts w:ascii="Times New Roman" w:hAnsi="Times New Roman"/>
          <w:szCs w:val="22"/>
          <w:lang w:val="it-IT"/>
        </w:rPr>
        <w:t>europea</w:t>
      </w:r>
      <w:r w:rsidR="009B3DF6" w:rsidRPr="0021231E">
        <w:rPr>
          <w:rFonts w:ascii="Times New Roman" w:hAnsi="Times New Roman"/>
          <w:szCs w:val="22"/>
          <w:lang w:val="it-IT"/>
        </w:rPr>
        <w:t xml:space="preserve"> </w:t>
      </w:r>
      <w:r w:rsidRPr="0021231E">
        <w:rPr>
          <w:rFonts w:ascii="Times New Roman" w:hAnsi="Times New Roman"/>
          <w:szCs w:val="22"/>
          <w:lang w:val="it-IT"/>
        </w:rPr>
        <w:t>dei</w:t>
      </w:r>
      <w:r w:rsidR="009B3DF6" w:rsidRPr="0021231E">
        <w:rPr>
          <w:rFonts w:ascii="Times New Roman" w:hAnsi="Times New Roman"/>
          <w:szCs w:val="22"/>
          <w:lang w:val="it-IT"/>
        </w:rPr>
        <w:t xml:space="preserve"> </w:t>
      </w:r>
      <w:r w:rsidRPr="0021231E">
        <w:rPr>
          <w:rFonts w:ascii="Times New Roman" w:hAnsi="Times New Roman"/>
          <w:szCs w:val="22"/>
          <w:lang w:val="it-IT"/>
        </w:rPr>
        <w:t>medicinali</w:t>
      </w:r>
      <w:r w:rsidR="00500270" w:rsidRPr="0021231E">
        <w:rPr>
          <w:rFonts w:ascii="Times New Roman" w:hAnsi="Times New Roman"/>
          <w:szCs w:val="22"/>
          <w:lang w:val="it-IT"/>
        </w:rPr>
        <w:t>,</w:t>
      </w:r>
      <w:r w:rsidRPr="0021231E">
        <w:rPr>
          <w:rFonts w:ascii="Times New Roman" w:hAnsi="Times New Roman"/>
          <w:szCs w:val="22"/>
          <w:lang w:val="it-IT"/>
        </w:rPr>
        <w:t xml:space="preserve"> </w:t>
      </w:r>
      <w:hyperlink r:id="rId9" w:history="1">
        <w:r w:rsidR="009B3DF6" w:rsidRPr="0021231E">
          <w:rPr>
            <w:rStyle w:val="Hyperlink"/>
            <w:rFonts w:ascii="Times New Roman" w:hAnsi="Times New Roman"/>
            <w:szCs w:val="22"/>
            <w:lang w:val="it-IT"/>
          </w:rPr>
          <w:t>http://www.ema.europa.eu</w:t>
        </w:r>
      </w:hyperlink>
      <w:r w:rsidR="00500270" w:rsidRPr="001F1094">
        <w:rPr>
          <w:rStyle w:val="Hyperlink"/>
          <w:rFonts w:ascii="Times New Roman" w:hAnsi="Times New Roman"/>
          <w:color w:val="auto"/>
          <w:szCs w:val="22"/>
          <w:u w:val="none"/>
          <w:lang w:val="it-IT"/>
        </w:rPr>
        <w:t>.</w:t>
      </w:r>
    </w:p>
    <w:p w14:paraId="3B48E17A" w14:textId="77777777" w:rsidR="0002273D" w:rsidRPr="0021231E" w:rsidRDefault="0002273D" w:rsidP="0021231E">
      <w:pPr>
        <w:autoSpaceDE w:val="0"/>
        <w:autoSpaceDN w:val="0"/>
        <w:adjustRightInd w:val="0"/>
        <w:spacing w:after="0" w:line="240" w:lineRule="auto"/>
        <w:rPr>
          <w:rFonts w:ascii="Times New Roman" w:hAnsi="Times New Roman"/>
          <w:szCs w:val="22"/>
          <w:lang w:val="it-IT"/>
        </w:rPr>
      </w:pPr>
    </w:p>
    <w:p w14:paraId="75FEE4B3" w14:textId="77777777" w:rsidR="00304250" w:rsidRPr="0021231E" w:rsidRDefault="00447A38" w:rsidP="00304250">
      <w:pPr>
        <w:keepNext/>
        <w:spacing w:after="0" w:line="240" w:lineRule="auto"/>
        <w:ind w:left="567" w:hanging="567"/>
        <w:rPr>
          <w:rFonts w:ascii="Times New Roman" w:hAnsi="Times New Roman"/>
          <w:b/>
          <w:szCs w:val="22"/>
          <w:lang w:val="it-IT"/>
        </w:rPr>
      </w:pPr>
      <w:r w:rsidRPr="0021231E">
        <w:rPr>
          <w:rFonts w:ascii="Times New Roman" w:hAnsi="Times New Roman"/>
          <w:szCs w:val="22"/>
          <w:lang w:val="it-IT"/>
        </w:rPr>
        <w:br w:type="page"/>
      </w:r>
      <w:r w:rsidR="00304250" w:rsidRPr="0021231E">
        <w:rPr>
          <w:rFonts w:ascii="Times New Roman" w:hAnsi="Times New Roman"/>
          <w:b/>
          <w:szCs w:val="22"/>
          <w:lang w:val="it-IT"/>
        </w:rPr>
        <w:lastRenderedPageBreak/>
        <w:t>1.</w:t>
      </w:r>
      <w:r w:rsidR="00304250" w:rsidRPr="0021231E">
        <w:rPr>
          <w:rFonts w:ascii="Times New Roman" w:hAnsi="Times New Roman"/>
          <w:b/>
          <w:szCs w:val="22"/>
          <w:lang w:val="it-IT"/>
        </w:rPr>
        <w:tab/>
        <w:t>DENOMINAZIONE DEL MEDICINALE</w:t>
      </w:r>
    </w:p>
    <w:p w14:paraId="4E98AFFF" w14:textId="77777777" w:rsidR="00304250" w:rsidRPr="0021231E" w:rsidRDefault="00304250" w:rsidP="00304250">
      <w:pPr>
        <w:keepNext/>
        <w:spacing w:after="0" w:line="240" w:lineRule="auto"/>
        <w:rPr>
          <w:rFonts w:ascii="Times New Roman" w:hAnsi="Times New Roman"/>
          <w:b/>
          <w:szCs w:val="22"/>
          <w:lang w:val="it-IT"/>
        </w:rPr>
      </w:pPr>
    </w:p>
    <w:p w14:paraId="52A4A4F9" w14:textId="7C4C6D18"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 xml:space="preserve">PROCYSBI </w:t>
      </w:r>
      <w:r w:rsidR="008A5F2E">
        <w:rPr>
          <w:rFonts w:ascii="Times New Roman" w:hAnsi="Times New Roman"/>
          <w:szCs w:val="22"/>
          <w:lang w:val="it-IT"/>
        </w:rPr>
        <w:t>7</w:t>
      </w:r>
      <w:r w:rsidRPr="0021231E">
        <w:rPr>
          <w:rFonts w:ascii="Times New Roman" w:hAnsi="Times New Roman"/>
          <w:szCs w:val="22"/>
          <w:lang w:val="it-IT"/>
        </w:rPr>
        <w:t>5</w:t>
      </w:r>
      <w:r>
        <w:rPr>
          <w:rFonts w:ascii="Times New Roman" w:hAnsi="Times New Roman"/>
          <w:szCs w:val="22"/>
          <w:lang w:val="it-IT"/>
        </w:rPr>
        <w:t> mg</w:t>
      </w:r>
      <w:r w:rsidRPr="0021231E">
        <w:rPr>
          <w:rFonts w:ascii="Times New Roman" w:hAnsi="Times New Roman"/>
          <w:szCs w:val="22"/>
          <w:lang w:val="it-IT"/>
        </w:rPr>
        <w:t xml:space="preserve"> </w:t>
      </w:r>
      <w:r w:rsidR="008A5F2E">
        <w:rPr>
          <w:rFonts w:ascii="Times New Roman" w:hAnsi="Times New Roman"/>
          <w:szCs w:val="22"/>
          <w:lang w:val="it-IT"/>
        </w:rPr>
        <w:t>granulato</w:t>
      </w:r>
      <w:r w:rsidRPr="0021231E">
        <w:rPr>
          <w:rFonts w:ascii="Times New Roman" w:hAnsi="Times New Roman"/>
          <w:szCs w:val="22"/>
          <w:lang w:val="it-IT"/>
        </w:rPr>
        <w:t xml:space="preserve"> gastroresistent</w:t>
      </w:r>
      <w:r w:rsidR="008A5F2E">
        <w:rPr>
          <w:rFonts w:ascii="Times New Roman" w:hAnsi="Times New Roman"/>
          <w:szCs w:val="22"/>
          <w:lang w:val="it-IT"/>
        </w:rPr>
        <w:t>e</w:t>
      </w:r>
    </w:p>
    <w:p w14:paraId="1159CE69" w14:textId="1E3258BB"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 xml:space="preserve">PROCYSBI </w:t>
      </w:r>
      <w:r w:rsidR="008A5F2E">
        <w:rPr>
          <w:rFonts w:ascii="Times New Roman" w:hAnsi="Times New Roman"/>
          <w:szCs w:val="22"/>
          <w:lang w:val="it-IT"/>
        </w:rPr>
        <w:t>300</w:t>
      </w:r>
      <w:r>
        <w:rPr>
          <w:rFonts w:ascii="Times New Roman" w:hAnsi="Times New Roman"/>
          <w:szCs w:val="22"/>
          <w:lang w:val="it-IT"/>
        </w:rPr>
        <w:t> mg</w:t>
      </w:r>
      <w:r w:rsidRPr="0021231E">
        <w:rPr>
          <w:rFonts w:ascii="Times New Roman" w:hAnsi="Times New Roman"/>
          <w:szCs w:val="22"/>
          <w:lang w:val="it-IT"/>
        </w:rPr>
        <w:t xml:space="preserve"> </w:t>
      </w:r>
      <w:r w:rsidR="008A5F2E">
        <w:rPr>
          <w:rFonts w:ascii="Times New Roman" w:hAnsi="Times New Roman"/>
          <w:szCs w:val="22"/>
          <w:lang w:val="it-IT"/>
        </w:rPr>
        <w:t>granulato</w:t>
      </w:r>
      <w:r w:rsidR="008A5F2E" w:rsidRPr="0021231E">
        <w:rPr>
          <w:rFonts w:ascii="Times New Roman" w:hAnsi="Times New Roman"/>
          <w:szCs w:val="22"/>
          <w:lang w:val="it-IT"/>
        </w:rPr>
        <w:t xml:space="preserve"> </w:t>
      </w:r>
      <w:r w:rsidRPr="0021231E">
        <w:rPr>
          <w:rFonts w:ascii="Times New Roman" w:hAnsi="Times New Roman"/>
          <w:szCs w:val="22"/>
          <w:lang w:val="it-IT"/>
        </w:rPr>
        <w:t>gastroresistent</w:t>
      </w:r>
      <w:r w:rsidR="008A5F2E">
        <w:rPr>
          <w:rFonts w:ascii="Times New Roman" w:hAnsi="Times New Roman"/>
          <w:szCs w:val="22"/>
          <w:lang w:val="it-IT"/>
        </w:rPr>
        <w:t>e</w:t>
      </w:r>
    </w:p>
    <w:p w14:paraId="3D503F7A" w14:textId="77777777" w:rsidR="00304250" w:rsidRPr="00404A9B" w:rsidRDefault="00304250" w:rsidP="00304250">
      <w:pPr>
        <w:spacing w:after="0" w:line="240" w:lineRule="auto"/>
        <w:rPr>
          <w:rFonts w:ascii="Times New Roman" w:hAnsi="Times New Roman"/>
          <w:szCs w:val="22"/>
          <w:lang w:val="it-IT"/>
        </w:rPr>
      </w:pPr>
    </w:p>
    <w:p w14:paraId="4AA0010A" w14:textId="77777777" w:rsidR="00304250" w:rsidRPr="00404A9B" w:rsidRDefault="00304250" w:rsidP="00304250">
      <w:pPr>
        <w:spacing w:after="0" w:line="240" w:lineRule="auto"/>
        <w:rPr>
          <w:rFonts w:ascii="Times New Roman" w:hAnsi="Times New Roman"/>
          <w:szCs w:val="22"/>
          <w:lang w:val="it-IT"/>
        </w:rPr>
      </w:pPr>
    </w:p>
    <w:p w14:paraId="7754AEAD"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2.</w:t>
      </w:r>
      <w:r w:rsidRPr="0021231E">
        <w:rPr>
          <w:rFonts w:ascii="Times New Roman" w:hAnsi="Times New Roman"/>
          <w:b/>
          <w:szCs w:val="22"/>
          <w:lang w:val="it-IT"/>
        </w:rPr>
        <w:tab/>
        <w:t>COMPOSIZIONE QUALITATIVA E QUANTITATIVA</w:t>
      </w:r>
    </w:p>
    <w:p w14:paraId="06BE1F15" w14:textId="77777777" w:rsidR="00304250" w:rsidRPr="0021231E" w:rsidRDefault="00304250" w:rsidP="00304250">
      <w:pPr>
        <w:keepNext/>
        <w:spacing w:after="0" w:line="240" w:lineRule="auto"/>
        <w:rPr>
          <w:rFonts w:ascii="Times New Roman" w:hAnsi="Times New Roman"/>
          <w:b/>
          <w:szCs w:val="22"/>
          <w:lang w:val="it-IT"/>
        </w:rPr>
      </w:pPr>
    </w:p>
    <w:p w14:paraId="46BB2266" w14:textId="2750BCBA" w:rsidR="00304250" w:rsidRPr="00A40773" w:rsidRDefault="00304250" w:rsidP="00304250">
      <w:pPr>
        <w:keepNext/>
        <w:spacing w:after="0" w:line="240" w:lineRule="auto"/>
        <w:rPr>
          <w:rFonts w:ascii="Times New Roman" w:hAnsi="Times New Roman"/>
          <w:szCs w:val="22"/>
          <w:u w:val="single"/>
          <w:lang w:val="it-IT"/>
        </w:rPr>
      </w:pPr>
      <w:r w:rsidRPr="00A40773">
        <w:rPr>
          <w:rFonts w:ascii="Times New Roman" w:hAnsi="Times New Roman"/>
          <w:szCs w:val="22"/>
          <w:u w:val="single"/>
          <w:lang w:val="it-IT"/>
        </w:rPr>
        <w:t xml:space="preserve">PROCYSBI </w:t>
      </w:r>
      <w:r w:rsidR="008A5F2E">
        <w:rPr>
          <w:rFonts w:ascii="Times New Roman" w:hAnsi="Times New Roman"/>
          <w:szCs w:val="22"/>
          <w:u w:val="single"/>
          <w:lang w:val="it-IT"/>
        </w:rPr>
        <w:t>7</w:t>
      </w:r>
      <w:r w:rsidRPr="00A40773">
        <w:rPr>
          <w:rFonts w:ascii="Times New Roman" w:hAnsi="Times New Roman"/>
          <w:szCs w:val="22"/>
          <w:u w:val="single"/>
          <w:lang w:val="it-IT"/>
        </w:rPr>
        <w:t xml:space="preserve">5 mg </w:t>
      </w:r>
      <w:r w:rsidR="008A5F2E">
        <w:rPr>
          <w:rFonts w:ascii="Times New Roman" w:hAnsi="Times New Roman"/>
          <w:szCs w:val="22"/>
          <w:u w:val="single"/>
          <w:lang w:val="it-IT"/>
        </w:rPr>
        <w:t xml:space="preserve">granulato </w:t>
      </w:r>
      <w:r w:rsidRPr="00A40773">
        <w:rPr>
          <w:rFonts w:ascii="Times New Roman" w:hAnsi="Times New Roman"/>
          <w:szCs w:val="22"/>
          <w:u w:val="single"/>
          <w:lang w:val="it-IT"/>
        </w:rPr>
        <w:t>gastroresistente</w:t>
      </w:r>
    </w:p>
    <w:p w14:paraId="14237E9F" w14:textId="77777777" w:rsidR="00304250" w:rsidRPr="0021231E" w:rsidRDefault="00304250" w:rsidP="00304250">
      <w:pPr>
        <w:keepNext/>
        <w:spacing w:after="0" w:line="240" w:lineRule="auto"/>
        <w:rPr>
          <w:rFonts w:ascii="Times New Roman" w:hAnsi="Times New Roman"/>
          <w:szCs w:val="22"/>
          <w:u w:val="single"/>
          <w:lang w:val="it-IT"/>
        </w:rPr>
      </w:pPr>
    </w:p>
    <w:p w14:paraId="30BD4BE4" w14:textId="1DB031FD"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 xml:space="preserve">Ogni </w:t>
      </w:r>
      <w:r w:rsidR="008A5F2E">
        <w:rPr>
          <w:rFonts w:ascii="Times New Roman" w:hAnsi="Times New Roman"/>
          <w:szCs w:val="22"/>
          <w:lang w:val="it-IT"/>
        </w:rPr>
        <w:t>bustina</w:t>
      </w:r>
      <w:r w:rsidRPr="0021231E">
        <w:rPr>
          <w:rFonts w:ascii="Times New Roman" w:hAnsi="Times New Roman"/>
          <w:szCs w:val="22"/>
          <w:lang w:val="it-IT"/>
        </w:rPr>
        <w:t xml:space="preserve"> contiene </w:t>
      </w:r>
      <w:r w:rsidR="008A5F2E">
        <w:rPr>
          <w:rFonts w:ascii="Times New Roman" w:hAnsi="Times New Roman"/>
          <w:szCs w:val="22"/>
          <w:lang w:val="it-IT"/>
        </w:rPr>
        <w:t>7</w:t>
      </w:r>
      <w:r w:rsidRPr="0021231E">
        <w:rPr>
          <w:rFonts w:ascii="Times New Roman" w:hAnsi="Times New Roman"/>
          <w:szCs w:val="22"/>
          <w:lang w:val="it-IT"/>
        </w:rPr>
        <w:t>5</w:t>
      </w:r>
      <w:r>
        <w:rPr>
          <w:rFonts w:ascii="Times New Roman" w:hAnsi="Times New Roman"/>
          <w:szCs w:val="22"/>
          <w:lang w:val="it-IT"/>
        </w:rPr>
        <w:t> mg</w:t>
      </w:r>
      <w:r w:rsidRPr="0021231E">
        <w:rPr>
          <w:rFonts w:ascii="Times New Roman" w:hAnsi="Times New Roman"/>
          <w:szCs w:val="22"/>
          <w:lang w:val="it-IT"/>
        </w:rPr>
        <w:t xml:space="preserve"> di cisteamina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69153128" w14:textId="77777777" w:rsidR="00304250" w:rsidRPr="0021231E" w:rsidRDefault="00304250" w:rsidP="00304250">
      <w:pPr>
        <w:spacing w:after="0" w:line="240" w:lineRule="auto"/>
        <w:rPr>
          <w:rFonts w:ascii="Times New Roman" w:hAnsi="Times New Roman"/>
          <w:szCs w:val="22"/>
          <w:lang w:val="it-IT"/>
        </w:rPr>
      </w:pPr>
    </w:p>
    <w:p w14:paraId="6D0BC8BC" w14:textId="5497D8E9" w:rsidR="00304250" w:rsidRPr="00A40773" w:rsidRDefault="00304250" w:rsidP="00304250">
      <w:pPr>
        <w:keepNext/>
        <w:spacing w:after="0" w:line="240" w:lineRule="auto"/>
        <w:rPr>
          <w:rFonts w:ascii="Times New Roman" w:hAnsi="Times New Roman"/>
          <w:szCs w:val="22"/>
          <w:u w:val="single"/>
          <w:lang w:val="it-IT"/>
        </w:rPr>
      </w:pPr>
      <w:r w:rsidRPr="00A40773">
        <w:rPr>
          <w:rFonts w:ascii="Times New Roman" w:hAnsi="Times New Roman"/>
          <w:szCs w:val="22"/>
          <w:u w:val="single"/>
          <w:lang w:val="it-IT"/>
        </w:rPr>
        <w:t xml:space="preserve">PROCYSBI </w:t>
      </w:r>
      <w:r w:rsidR="008A5F2E">
        <w:rPr>
          <w:rFonts w:ascii="Times New Roman" w:hAnsi="Times New Roman"/>
          <w:szCs w:val="22"/>
          <w:u w:val="single"/>
          <w:lang w:val="it-IT"/>
        </w:rPr>
        <w:t>300</w:t>
      </w:r>
      <w:r w:rsidRPr="00A40773">
        <w:rPr>
          <w:rFonts w:ascii="Times New Roman" w:hAnsi="Times New Roman"/>
          <w:szCs w:val="22"/>
          <w:u w:val="single"/>
          <w:lang w:val="it-IT"/>
        </w:rPr>
        <w:t xml:space="preserve"> mg </w:t>
      </w:r>
      <w:r w:rsidR="008A5F2E">
        <w:rPr>
          <w:rFonts w:ascii="Times New Roman" w:hAnsi="Times New Roman"/>
          <w:szCs w:val="22"/>
          <w:u w:val="single"/>
          <w:lang w:val="it-IT"/>
        </w:rPr>
        <w:t xml:space="preserve">granulato </w:t>
      </w:r>
      <w:r w:rsidRPr="00A40773">
        <w:rPr>
          <w:rFonts w:ascii="Times New Roman" w:hAnsi="Times New Roman"/>
          <w:szCs w:val="22"/>
          <w:u w:val="single"/>
          <w:lang w:val="it-IT"/>
        </w:rPr>
        <w:t>gastroresistente</w:t>
      </w:r>
    </w:p>
    <w:p w14:paraId="7820C223" w14:textId="77777777" w:rsidR="00304250" w:rsidRPr="0021231E" w:rsidRDefault="00304250" w:rsidP="00304250">
      <w:pPr>
        <w:keepNext/>
        <w:spacing w:after="0" w:line="240" w:lineRule="auto"/>
        <w:rPr>
          <w:rFonts w:ascii="Times New Roman" w:hAnsi="Times New Roman"/>
          <w:szCs w:val="22"/>
          <w:u w:val="single"/>
          <w:lang w:val="it-IT"/>
        </w:rPr>
      </w:pPr>
    </w:p>
    <w:p w14:paraId="1BC4C402" w14:textId="2BE34A19"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 xml:space="preserve">Ogni </w:t>
      </w:r>
      <w:r w:rsidR="008A5F2E">
        <w:rPr>
          <w:rFonts w:ascii="Times New Roman" w:hAnsi="Times New Roman"/>
          <w:szCs w:val="22"/>
          <w:lang w:val="it-IT"/>
        </w:rPr>
        <w:t>bustina</w:t>
      </w:r>
      <w:r w:rsidRPr="0021231E">
        <w:rPr>
          <w:rFonts w:ascii="Times New Roman" w:hAnsi="Times New Roman"/>
          <w:szCs w:val="22"/>
          <w:lang w:val="it-IT"/>
        </w:rPr>
        <w:t xml:space="preserve"> contiene </w:t>
      </w:r>
      <w:r w:rsidR="008A5F2E">
        <w:rPr>
          <w:rFonts w:ascii="Times New Roman" w:hAnsi="Times New Roman"/>
          <w:szCs w:val="22"/>
          <w:lang w:val="it-IT"/>
        </w:rPr>
        <w:t>300</w:t>
      </w:r>
      <w:r>
        <w:rPr>
          <w:rFonts w:ascii="Times New Roman" w:hAnsi="Times New Roman"/>
          <w:szCs w:val="22"/>
          <w:lang w:val="it-IT"/>
        </w:rPr>
        <w:t> mg</w:t>
      </w:r>
      <w:r w:rsidRPr="0021231E">
        <w:rPr>
          <w:rFonts w:ascii="Times New Roman" w:hAnsi="Times New Roman"/>
          <w:szCs w:val="22"/>
          <w:lang w:val="it-IT"/>
        </w:rPr>
        <w:t xml:space="preserve"> di cisteamina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66A04DFA" w14:textId="77777777" w:rsidR="00304250" w:rsidRPr="0021231E" w:rsidRDefault="00304250" w:rsidP="00304250">
      <w:pPr>
        <w:spacing w:after="0" w:line="240" w:lineRule="auto"/>
        <w:rPr>
          <w:rFonts w:ascii="Times New Roman" w:hAnsi="Times New Roman"/>
          <w:szCs w:val="22"/>
          <w:lang w:val="it-IT"/>
        </w:rPr>
      </w:pPr>
    </w:p>
    <w:p w14:paraId="2EDC5413" w14:textId="77777777" w:rsidR="00304250" w:rsidRPr="0021231E" w:rsidRDefault="00304250" w:rsidP="00304250">
      <w:pPr>
        <w:spacing w:after="0" w:line="240" w:lineRule="auto"/>
        <w:rPr>
          <w:rFonts w:ascii="Times New Roman" w:hAnsi="Times New Roman"/>
          <w:b/>
          <w:szCs w:val="22"/>
          <w:lang w:val="it-IT"/>
        </w:rPr>
      </w:pPr>
      <w:r w:rsidRPr="0021231E">
        <w:rPr>
          <w:rFonts w:ascii="Times New Roman" w:hAnsi="Times New Roman"/>
          <w:szCs w:val="22"/>
          <w:lang w:val="it-IT"/>
        </w:rPr>
        <w:t>Per l’elenco completo degli eccipienti, vedere paragrafo 6.1.</w:t>
      </w:r>
    </w:p>
    <w:p w14:paraId="55923817" w14:textId="77777777" w:rsidR="00304250" w:rsidRPr="002F0284" w:rsidRDefault="00304250" w:rsidP="00304250">
      <w:pPr>
        <w:spacing w:after="0" w:line="240" w:lineRule="auto"/>
        <w:rPr>
          <w:rFonts w:ascii="Times New Roman" w:hAnsi="Times New Roman"/>
          <w:szCs w:val="22"/>
          <w:lang w:val="it-IT"/>
        </w:rPr>
      </w:pPr>
    </w:p>
    <w:p w14:paraId="657EA65E" w14:textId="77777777" w:rsidR="00304250" w:rsidRPr="002F0284" w:rsidRDefault="00304250" w:rsidP="00304250">
      <w:pPr>
        <w:spacing w:after="0" w:line="240" w:lineRule="auto"/>
        <w:rPr>
          <w:rFonts w:ascii="Times New Roman" w:hAnsi="Times New Roman"/>
          <w:szCs w:val="22"/>
          <w:lang w:val="it-IT"/>
        </w:rPr>
      </w:pPr>
    </w:p>
    <w:p w14:paraId="46C14016"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3.</w:t>
      </w:r>
      <w:r w:rsidRPr="0021231E">
        <w:rPr>
          <w:rFonts w:ascii="Times New Roman" w:hAnsi="Times New Roman"/>
          <w:b/>
          <w:szCs w:val="22"/>
          <w:lang w:val="it-IT"/>
        </w:rPr>
        <w:tab/>
        <w:t>FORMA FARMACEUTICA</w:t>
      </w:r>
    </w:p>
    <w:p w14:paraId="7EC460F5" w14:textId="77777777" w:rsidR="00304250" w:rsidRPr="0021231E" w:rsidRDefault="00304250" w:rsidP="00304250">
      <w:pPr>
        <w:keepNext/>
        <w:spacing w:after="0" w:line="240" w:lineRule="auto"/>
        <w:rPr>
          <w:rFonts w:ascii="Times New Roman" w:hAnsi="Times New Roman"/>
          <w:szCs w:val="22"/>
          <w:lang w:val="it-IT"/>
        </w:rPr>
      </w:pPr>
    </w:p>
    <w:p w14:paraId="4EC89675" w14:textId="5DB69A3C" w:rsidR="00304250" w:rsidRDefault="008A5F2E" w:rsidP="00304250">
      <w:pPr>
        <w:spacing w:after="0" w:line="240" w:lineRule="auto"/>
        <w:rPr>
          <w:rFonts w:ascii="Times New Roman" w:hAnsi="Times New Roman"/>
          <w:szCs w:val="22"/>
          <w:lang w:val="it-IT"/>
        </w:rPr>
      </w:pPr>
      <w:r>
        <w:rPr>
          <w:rFonts w:ascii="Times New Roman" w:hAnsi="Times New Roman"/>
          <w:szCs w:val="22"/>
          <w:lang w:val="it-IT"/>
        </w:rPr>
        <w:t>Granulato</w:t>
      </w:r>
      <w:r w:rsidR="00304250" w:rsidRPr="0021231E">
        <w:rPr>
          <w:rFonts w:ascii="Times New Roman" w:hAnsi="Times New Roman"/>
          <w:szCs w:val="22"/>
          <w:lang w:val="it-IT"/>
        </w:rPr>
        <w:t xml:space="preserve"> gastroresistent</w:t>
      </w:r>
      <w:r>
        <w:rPr>
          <w:rFonts w:ascii="Times New Roman" w:hAnsi="Times New Roman"/>
          <w:szCs w:val="22"/>
          <w:lang w:val="it-IT"/>
        </w:rPr>
        <w:t>e</w:t>
      </w:r>
      <w:r w:rsidR="00304250" w:rsidRPr="0021231E">
        <w:rPr>
          <w:rFonts w:ascii="Times New Roman" w:hAnsi="Times New Roman"/>
          <w:szCs w:val="22"/>
          <w:lang w:val="it-IT"/>
        </w:rPr>
        <w:t>.</w:t>
      </w:r>
    </w:p>
    <w:p w14:paraId="0040DF4C" w14:textId="77777777" w:rsidR="008A5F2E" w:rsidRDefault="008A5F2E" w:rsidP="00304250">
      <w:pPr>
        <w:spacing w:after="0" w:line="240" w:lineRule="auto"/>
        <w:rPr>
          <w:rFonts w:ascii="Times New Roman" w:hAnsi="Times New Roman"/>
          <w:szCs w:val="22"/>
          <w:lang w:val="it-IT"/>
        </w:rPr>
      </w:pPr>
    </w:p>
    <w:p w14:paraId="53C32373" w14:textId="77777777" w:rsidR="008A5F2E" w:rsidRPr="0021231E" w:rsidRDefault="008A5F2E" w:rsidP="00304250">
      <w:pPr>
        <w:spacing w:after="0" w:line="240" w:lineRule="auto"/>
        <w:rPr>
          <w:rFonts w:ascii="Times New Roman" w:hAnsi="Times New Roman"/>
          <w:szCs w:val="22"/>
          <w:lang w:val="it-IT"/>
        </w:rPr>
      </w:pPr>
      <w:r>
        <w:rPr>
          <w:rFonts w:ascii="Times New Roman" w:hAnsi="Times New Roman"/>
          <w:szCs w:val="22"/>
          <w:lang w:val="it-IT"/>
        </w:rPr>
        <w:t>Granulato di colore da bianco a biancastro.</w:t>
      </w:r>
    </w:p>
    <w:p w14:paraId="1C17D81F" w14:textId="77777777" w:rsidR="00304250" w:rsidRPr="0021231E" w:rsidRDefault="00304250" w:rsidP="00304250">
      <w:pPr>
        <w:spacing w:after="0" w:line="240" w:lineRule="auto"/>
        <w:rPr>
          <w:rFonts w:ascii="Times New Roman" w:hAnsi="Times New Roman"/>
          <w:szCs w:val="22"/>
          <w:lang w:val="it-IT"/>
        </w:rPr>
      </w:pPr>
    </w:p>
    <w:p w14:paraId="59CACC77" w14:textId="77777777" w:rsidR="00304250" w:rsidRPr="0021231E" w:rsidRDefault="00304250" w:rsidP="00304250">
      <w:pPr>
        <w:spacing w:after="0" w:line="240" w:lineRule="auto"/>
        <w:rPr>
          <w:rFonts w:ascii="Times New Roman" w:hAnsi="Times New Roman"/>
          <w:szCs w:val="22"/>
          <w:lang w:val="it-IT"/>
        </w:rPr>
      </w:pPr>
    </w:p>
    <w:p w14:paraId="5412DBB4"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w:t>
      </w:r>
      <w:r w:rsidRPr="0021231E">
        <w:rPr>
          <w:rFonts w:ascii="Times New Roman" w:hAnsi="Times New Roman"/>
          <w:b/>
          <w:szCs w:val="22"/>
          <w:lang w:val="it-IT"/>
        </w:rPr>
        <w:tab/>
        <w:t>INFORMAZIONI CLINICHE</w:t>
      </w:r>
    </w:p>
    <w:p w14:paraId="7283667F" w14:textId="77777777" w:rsidR="00304250" w:rsidRPr="0021231E" w:rsidRDefault="00304250" w:rsidP="00304250">
      <w:pPr>
        <w:keepNext/>
        <w:spacing w:after="0" w:line="240" w:lineRule="auto"/>
        <w:rPr>
          <w:rFonts w:ascii="Times New Roman" w:hAnsi="Times New Roman"/>
          <w:b/>
          <w:szCs w:val="22"/>
          <w:lang w:val="it-IT"/>
        </w:rPr>
      </w:pPr>
    </w:p>
    <w:p w14:paraId="36001BBC"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4.1</w:t>
      </w:r>
      <w:r w:rsidRPr="0021231E">
        <w:rPr>
          <w:rFonts w:ascii="Times New Roman" w:hAnsi="Times New Roman"/>
          <w:b/>
          <w:szCs w:val="22"/>
          <w:lang w:val="it-IT"/>
        </w:rPr>
        <w:tab/>
        <w:t>Indicazioni terapeutiche</w:t>
      </w:r>
    </w:p>
    <w:p w14:paraId="3D34D00B" w14:textId="77777777" w:rsidR="00304250" w:rsidRPr="0021231E" w:rsidRDefault="00304250" w:rsidP="00304250">
      <w:pPr>
        <w:keepNext/>
        <w:autoSpaceDE w:val="0"/>
        <w:autoSpaceDN w:val="0"/>
        <w:adjustRightInd w:val="0"/>
        <w:spacing w:after="0" w:line="240" w:lineRule="auto"/>
        <w:rPr>
          <w:rFonts w:ascii="Times New Roman" w:hAnsi="Times New Roman"/>
          <w:b/>
          <w:szCs w:val="22"/>
          <w:lang w:val="it-IT"/>
        </w:rPr>
      </w:pPr>
    </w:p>
    <w:p w14:paraId="2E1DFA2F" w14:textId="77777777"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 xml:space="preserve">PROCYSBI è indicato per il trattamento della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nefropatica manifesta. La cisteamina riduce l'accumulo della cistina in alcune cellule (ad esempio leucociti e cellule muscolari ed epatiche) di pazienti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nefropatica e, se il trattamento è iniziato precocemente, ritarda la comparsa dell’insufficienza renale.</w:t>
      </w:r>
    </w:p>
    <w:p w14:paraId="4F139BCA"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E4C6F7F"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4.2</w:t>
      </w:r>
      <w:r w:rsidRPr="0021231E">
        <w:rPr>
          <w:rFonts w:ascii="Times New Roman" w:hAnsi="Times New Roman"/>
          <w:b/>
          <w:szCs w:val="22"/>
          <w:lang w:val="it-IT"/>
        </w:rPr>
        <w:tab/>
        <w:t>Posologia e modo di somministrazione</w:t>
      </w:r>
    </w:p>
    <w:p w14:paraId="155E302F"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596B34C5" w14:textId="77777777"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 xml:space="preserve">Il trattamento con PROCYSBI va iniziato sotto la guida di un medico esperto nel trattamento della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w:t>
      </w:r>
    </w:p>
    <w:p w14:paraId="00D43E2A" w14:textId="77777777" w:rsidR="00304250" w:rsidRPr="0021231E" w:rsidRDefault="00304250" w:rsidP="00304250">
      <w:pPr>
        <w:tabs>
          <w:tab w:val="left" w:pos="2786"/>
        </w:tabs>
        <w:spacing w:after="0" w:line="240" w:lineRule="auto"/>
        <w:rPr>
          <w:rFonts w:ascii="Times New Roman" w:hAnsi="Times New Roman"/>
          <w:szCs w:val="22"/>
          <w:lang w:val="it-IT"/>
        </w:rPr>
      </w:pPr>
      <w:r w:rsidRPr="0021231E">
        <w:rPr>
          <w:rFonts w:ascii="Times New Roman" w:hAnsi="Times New Roman"/>
          <w:szCs w:val="22"/>
          <w:lang w:val="it-IT"/>
        </w:rPr>
        <w:t>Per ottenere il massimo beneficio la terapia con cisteamina deve essere iniziata subito dopo la conferma della diagnosi (cioè, cistina leucocitaria aumentata).</w:t>
      </w:r>
    </w:p>
    <w:p w14:paraId="69618781"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5D984D2F"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Posologia</w:t>
      </w:r>
    </w:p>
    <w:p w14:paraId="36D5E9E7"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477B16FD"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concentrazione di cistina leucocitaria può essere misurata, ad esempio, con una serie di tecniche differenti, come quelle relative a sottogruppi leucocitari specifici (ad es. test dei granulociti) o il test leucocitario misto; ogni test presenta valori target differenti. Al momento di prendere decisioni riguardo alla diagnosi e alla somministrazione di PROCYSBI nei pazienti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gli operatori sanitari devono fare riferimento ai target terapeutici specifici per ogni test forniti dai singoli laboratori di analisi. Ad esempio, l’obiettivo terapeutico è di mantenere il livello di cistina nei leucociti &lt; 1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 xml:space="preserve">/mg di proteina (quando misurato con il test leucocitario misto), 30 min dopo la somministrazione. Per i pazienti che assumono già una dose stabile di PROCYSBI, e che non hanno facilità di accesso a una struttura adeguata </w:t>
      </w:r>
      <w:proofErr w:type="gramStart"/>
      <w:r w:rsidRPr="0021231E">
        <w:rPr>
          <w:rFonts w:ascii="Times New Roman" w:hAnsi="Times New Roman"/>
          <w:szCs w:val="22"/>
          <w:lang w:val="it-IT"/>
        </w:rPr>
        <w:t>per</w:t>
      </w:r>
      <w:proofErr w:type="gramEnd"/>
      <w:r w:rsidRPr="0021231E">
        <w:rPr>
          <w:rFonts w:ascii="Times New Roman" w:hAnsi="Times New Roman"/>
          <w:szCs w:val="22"/>
          <w:lang w:val="it-IT"/>
        </w:rPr>
        <w:t xml:space="preserve"> misurare il loro livello leucocitario di cistina, l’obiettivo della terapia deve essere di mantenere una concentrazione di cisteamina plasmatica &gt; 0,1</w:t>
      </w:r>
      <w:r>
        <w:rPr>
          <w:rFonts w:ascii="Times New Roman" w:hAnsi="Times New Roman"/>
          <w:szCs w:val="22"/>
          <w:lang w:val="it-IT"/>
        </w:rPr>
        <w:t> mg</w:t>
      </w:r>
      <w:r w:rsidRPr="0021231E">
        <w:rPr>
          <w:rFonts w:ascii="Times New Roman" w:hAnsi="Times New Roman"/>
          <w:szCs w:val="22"/>
          <w:lang w:val="it-IT"/>
        </w:rPr>
        <w:t>/L, 30 min dopo la somministrazione.</w:t>
      </w:r>
    </w:p>
    <w:p w14:paraId="582DBA1B"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lastRenderedPageBreak/>
        <w:t>Frequenza di misurazione: PROCYSBI deve essere somministrato ogni 12 ore. La determinazione della cistina nei leucociti e/o della cisteamina plasmatica deve essere condotta 12,5 ore dopo la dose serale del giorno precedente, e pertanto 30 minuti dopo l’assunzione della dose del mattino successivo.</w:t>
      </w:r>
    </w:p>
    <w:p w14:paraId="6D49819C" w14:textId="77777777" w:rsidR="00304250" w:rsidRPr="0021231E" w:rsidRDefault="00304250" w:rsidP="00304250">
      <w:pPr>
        <w:autoSpaceDE w:val="0"/>
        <w:autoSpaceDN w:val="0"/>
        <w:adjustRightInd w:val="0"/>
        <w:spacing w:after="0" w:line="240" w:lineRule="auto"/>
        <w:rPr>
          <w:rFonts w:ascii="Times New Roman" w:hAnsi="Times New Roman"/>
          <w:i/>
          <w:szCs w:val="22"/>
          <w:u w:val="single"/>
          <w:lang w:val="it-IT"/>
        </w:rPr>
      </w:pPr>
    </w:p>
    <w:p w14:paraId="37FE3BC7" w14:textId="77777777" w:rsidR="00304250" w:rsidRPr="0021231E" w:rsidRDefault="00304250" w:rsidP="00304250">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Passaggio a PROCYSBI di pazienti che assumono capsule rigide di cisteamina bitartrato a rilascio immediato</w:t>
      </w:r>
    </w:p>
    <w:p w14:paraId="2F480FBF"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 pazienti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che assumono cisteamina bitartrato a rilascio immediato possono passare a una dose giornaliera totale di PROCYSBI identica alla loro precedente dose giornaliera totale di cisteamina bitartrato a rilascio immediato. La dose giornaliera totale deve essere suddivisa in due e somministrata ogni 12 ore. La dose massima raccomandata di cisteamina è di 1,95 g/m</w:t>
      </w:r>
      <w:r w:rsidRPr="0021231E">
        <w:rPr>
          <w:rFonts w:ascii="Times New Roman" w:hAnsi="Times New Roman"/>
          <w:szCs w:val="22"/>
          <w:vertAlign w:val="superscript"/>
          <w:lang w:val="it-IT"/>
        </w:rPr>
        <w:t>2</w:t>
      </w:r>
      <w:r w:rsidRPr="0021231E">
        <w:rPr>
          <w:rFonts w:ascii="Times New Roman" w:hAnsi="Times New Roman"/>
          <w:szCs w:val="22"/>
          <w:lang w:val="it-IT"/>
        </w:rPr>
        <w:t>/giorno. Non è raccomandato l’uso di dosi superiori a 1,95 g/m</w:t>
      </w:r>
      <w:r w:rsidRPr="0021231E">
        <w:rPr>
          <w:rFonts w:ascii="Times New Roman" w:hAnsi="Times New Roman"/>
          <w:szCs w:val="22"/>
          <w:vertAlign w:val="superscript"/>
          <w:lang w:val="it-IT"/>
        </w:rPr>
        <w:t>2</w:t>
      </w:r>
      <w:r w:rsidRPr="0021231E">
        <w:rPr>
          <w:rFonts w:ascii="Times New Roman" w:hAnsi="Times New Roman"/>
          <w:szCs w:val="22"/>
          <w:lang w:val="it-IT"/>
        </w:rPr>
        <w:t>/giorno (vedere paragrafo 4.4).</w:t>
      </w:r>
    </w:p>
    <w:p w14:paraId="7A90CCAD"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 pazienti che passano dalla terapia con cisteamina bitartrato a rilascio immediato a quella con PROCYSBI devono far misurare i loro livelli di cistina leucocitaria entro 2 settimane e in seguito ogni 3 mesi per valutare la dose ottimale come descritto in precedenza.</w:t>
      </w:r>
    </w:p>
    <w:p w14:paraId="20091531"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177EB485" w14:textId="77777777" w:rsidR="00304250" w:rsidRPr="0021231E" w:rsidRDefault="00304250" w:rsidP="00304250">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Pazienti adulti diagnosticati di recente</w:t>
      </w:r>
    </w:p>
    <w:p w14:paraId="72E0233C" w14:textId="637A5DC3"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dose iniziale per pazienti adulti diagnosticati di recente dovrà essere compresa tra 1/6 e 1/4 della dose prevista di mantenimento di PROCYSBI. La dose di mantenimento prevista è di 1,3 g/m</w:t>
      </w:r>
      <w:r w:rsidRPr="0021231E">
        <w:rPr>
          <w:rFonts w:ascii="Times New Roman" w:hAnsi="Times New Roman"/>
          <w:szCs w:val="22"/>
          <w:vertAlign w:val="superscript"/>
          <w:lang w:val="it-IT"/>
        </w:rPr>
        <w:t>2</w:t>
      </w:r>
      <w:r w:rsidRPr="0021231E">
        <w:rPr>
          <w:rFonts w:ascii="Times New Roman" w:hAnsi="Times New Roman"/>
          <w:szCs w:val="22"/>
          <w:lang w:val="it-IT"/>
        </w:rPr>
        <w:t>/giorno, in due dosi separate, assunte ogni 12 ore</w:t>
      </w:r>
      <w:r w:rsidR="00502AD0">
        <w:rPr>
          <w:rFonts w:ascii="Times New Roman" w:hAnsi="Times New Roman"/>
          <w:szCs w:val="22"/>
          <w:lang w:val="it-IT"/>
        </w:rPr>
        <w:t xml:space="preserve"> (vedere tabella</w:t>
      </w:r>
      <w:r w:rsidR="00FB0866">
        <w:rPr>
          <w:rFonts w:ascii="Times New Roman" w:hAnsi="Times New Roman"/>
          <w:szCs w:val="22"/>
          <w:lang w:val="it-IT"/>
        </w:rPr>
        <w:t> 1</w:t>
      </w:r>
      <w:r w:rsidR="00502AD0">
        <w:rPr>
          <w:rFonts w:ascii="Times New Roman" w:hAnsi="Times New Roman"/>
          <w:szCs w:val="22"/>
          <w:lang w:val="it-IT"/>
        </w:rPr>
        <w:t xml:space="preserve"> </w:t>
      </w:r>
      <w:r w:rsidR="00AC09AD">
        <w:rPr>
          <w:rFonts w:ascii="Times New Roman" w:hAnsi="Times New Roman"/>
          <w:szCs w:val="22"/>
          <w:lang w:val="it-IT"/>
        </w:rPr>
        <w:t xml:space="preserve">di </w:t>
      </w:r>
      <w:r w:rsidR="00502AD0">
        <w:rPr>
          <w:rFonts w:ascii="Times New Roman" w:hAnsi="Times New Roman"/>
          <w:szCs w:val="22"/>
          <w:lang w:val="it-IT"/>
        </w:rPr>
        <w:t>segu</w:t>
      </w:r>
      <w:r w:rsidR="00AC09AD">
        <w:rPr>
          <w:rFonts w:ascii="Times New Roman" w:hAnsi="Times New Roman"/>
          <w:szCs w:val="22"/>
          <w:lang w:val="it-IT"/>
        </w:rPr>
        <w:t>ito</w:t>
      </w:r>
      <w:r w:rsidR="00502AD0">
        <w:rPr>
          <w:rFonts w:ascii="Times New Roman" w:hAnsi="Times New Roman"/>
          <w:szCs w:val="22"/>
          <w:lang w:val="it-IT"/>
        </w:rPr>
        <w:t>)</w:t>
      </w:r>
      <w:r w:rsidRPr="0021231E">
        <w:rPr>
          <w:rFonts w:ascii="Times New Roman" w:hAnsi="Times New Roman"/>
          <w:szCs w:val="22"/>
          <w:lang w:val="it-IT"/>
        </w:rPr>
        <w:t xml:space="preserve">. </w:t>
      </w:r>
      <w:r>
        <w:rPr>
          <w:rFonts w:ascii="Times New Roman" w:hAnsi="Times New Roman"/>
          <w:szCs w:val="22"/>
          <w:lang w:val="it-IT"/>
        </w:rPr>
        <w:t>La</w:t>
      </w:r>
      <w:r w:rsidRPr="0021231E">
        <w:rPr>
          <w:rFonts w:ascii="Times New Roman" w:hAnsi="Times New Roman"/>
          <w:szCs w:val="22"/>
          <w:lang w:val="it-IT"/>
        </w:rPr>
        <w:t xml:space="preserve"> dose può essere aumentata se la tolleranza è buona e se il tasso di cistina leucocitaria rimane &gt; 1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 (quando misurato con il test leucocitario misto). La dose massima raccomandata di cisteamina è di 1,95 g/m</w:t>
      </w:r>
      <w:r w:rsidRPr="0021231E">
        <w:rPr>
          <w:rFonts w:ascii="Times New Roman" w:hAnsi="Times New Roman"/>
          <w:szCs w:val="22"/>
          <w:vertAlign w:val="superscript"/>
          <w:lang w:val="it-IT"/>
        </w:rPr>
        <w:t>2</w:t>
      </w:r>
      <w:r w:rsidRPr="0021231E">
        <w:rPr>
          <w:rFonts w:ascii="Times New Roman" w:hAnsi="Times New Roman"/>
          <w:szCs w:val="22"/>
          <w:lang w:val="it-IT"/>
        </w:rPr>
        <w:t>/giorno. Non è raccomandato l’uso di dosi superiori a 1,95 g/m</w:t>
      </w:r>
      <w:r w:rsidRPr="0021231E">
        <w:rPr>
          <w:rFonts w:ascii="Times New Roman" w:hAnsi="Times New Roman"/>
          <w:szCs w:val="22"/>
          <w:vertAlign w:val="superscript"/>
          <w:lang w:val="it-IT"/>
        </w:rPr>
        <w:t>2</w:t>
      </w:r>
      <w:r w:rsidRPr="0021231E">
        <w:rPr>
          <w:rFonts w:ascii="Times New Roman" w:hAnsi="Times New Roman"/>
          <w:szCs w:val="22"/>
          <w:lang w:val="it-IT"/>
        </w:rPr>
        <w:t>/giorno (vedere paragrafo 4.4).</w:t>
      </w:r>
    </w:p>
    <w:p w14:paraId="1BB4BB98" w14:textId="77777777" w:rsidR="00304250" w:rsidRPr="008C1F40"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 valori target riportati </w:t>
      </w:r>
      <w:r>
        <w:rPr>
          <w:rFonts w:ascii="Times New Roman" w:hAnsi="Times New Roman"/>
          <w:szCs w:val="22"/>
          <w:lang w:val="it-IT"/>
        </w:rPr>
        <w:t>in questo Riassunto delle Caratteristiche del Prodotto</w:t>
      </w:r>
      <w:r w:rsidRPr="0021231E">
        <w:rPr>
          <w:rFonts w:ascii="Times New Roman" w:hAnsi="Times New Roman"/>
          <w:szCs w:val="22"/>
          <w:lang w:val="it-IT"/>
        </w:rPr>
        <w:t xml:space="preserve"> sono stati ottenuti con il test leucocitario misto. Notare che i target terapeutici della deplezione di cistina sono specifici per ogni </w:t>
      </w:r>
      <w:r w:rsidRPr="004F287A">
        <w:rPr>
          <w:rFonts w:ascii="Times New Roman" w:hAnsi="Times New Roman"/>
          <w:szCs w:val="22"/>
          <w:lang w:val="it-IT"/>
        </w:rPr>
        <w:t xml:space="preserve">test e che test differenti presentano target terapeutici specifici. Pertanto, gli operatori sanitari devono fare riferimento ai target terapeutici specifici </w:t>
      </w:r>
      <w:r w:rsidRPr="008C1F40">
        <w:rPr>
          <w:rFonts w:ascii="Times New Roman" w:hAnsi="Times New Roman"/>
          <w:szCs w:val="22"/>
          <w:lang w:val="it-IT"/>
        </w:rPr>
        <w:t>per ogni test forniti dai singoli laboratori di analisi.</w:t>
      </w:r>
    </w:p>
    <w:p w14:paraId="7F8D875D" w14:textId="77777777" w:rsidR="00304250" w:rsidRPr="00DA0A68" w:rsidRDefault="00304250" w:rsidP="00304250">
      <w:pPr>
        <w:autoSpaceDE w:val="0"/>
        <w:autoSpaceDN w:val="0"/>
        <w:adjustRightInd w:val="0"/>
        <w:spacing w:after="0" w:line="240" w:lineRule="auto"/>
        <w:rPr>
          <w:rFonts w:ascii="Times New Roman" w:hAnsi="Times New Roman"/>
          <w:szCs w:val="22"/>
          <w:lang w:val="it-IT"/>
        </w:rPr>
      </w:pPr>
    </w:p>
    <w:p w14:paraId="738EF01F" w14:textId="77777777" w:rsidR="00304250" w:rsidRPr="00D31830" w:rsidRDefault="00304250" w:rsidP="00304250">
      <w:pPr>
        <w:keepNext/>
        <w:autoSpaceDE w:val="0"/>
        <w:autoSpaceDN w:val="0"/>
        <w:adjustRightInd w:val="0"/>
        <w:spacing w:after="0" w:line="240" w:lineRule="auto"/>
        <w:rPr>
          <w:rFonts w:ascii="Times New Roman" w:hAnsi="Times New Roman"/>
          <w:i/>
          <w:szCs w:val="22"/>
          <w:u w:val="single"/>
          <w:lang w:val="it-IT"/>
        </w:rPr>
      </w:pPr>
      <w:r w:rsidRPr="00D31830">
        <w:rPr>
          <w:rFonts w:ascii="Times New Roman" w:hAnsi="Times New Roman"/>
          <w:i/>
          <w:szCs w:val="22"/>
          <w:u w:val="single"/>
          <w:lang w:val="it-IT"/>
        </w:rPr>
        <w:t>Popolazione pediatrica diagnosticata di recente</w:t>
      </w:r>
    </w:p>
    <w:p w14:paraId="4D9EC07C" w14:textId="77777777" w:rsidR="00304250" w:rsidRPr="003301F5" w:rsidRDefault="00304250" w:rsidP="00304250">
      <w:pPr>
        <w:spacing w:after="0" w:line="240" w:lineRule="auto"/>
        <w:rPr>
          <w:rFonts w:ascii="Times New Roman" w:hAnsi="Times New Roman"/>
          <w:szCs w:val="22"/>
          <w:lang w:val="it-IT"/>
        </w:rPr>
      </w:pPr>
      <w:r w:rsidRPr="003301F5">
        <w:rPr>
          <w:rFonts w:ascii="Times New Roman" w:hAnsi="Times New Roman"/>
          <w:szCs w:val="22"/>
          <w:lang w:val="it-IT"/>
        </w:rPr>
        <w:t>La dose prevista di mantenimento di 1,3 g/m</w:t>
      </w:r>
      <w:r w:rsidRPr="003301F5">
        <w:rPr>
          <w:rFonts w:ascii="Times New Roman" w:hAnsi="Times New Roman"/>
          <w:szCs w:val="22"/>
          <w:vertAlign w:val="superscript"/>
          <w:lang w:val="it-IT"/>
        </w:rPr>
        <w:t>2</w:t>
      </w:r>
      <w:r w:rsidRPr="003301F5">
        <w:rPr>
          <w:rFonts w:ascii="Times New Roman" w:hAnsi="Times New Roman"/>
          <w:szCs w:val="22"/>
          <w:lang w:val="it-IT"/>
        </w:rPr>
        <w:t>/giorno può essere calcolata riferendosi alla seguente tabella, che tiene in considerazione superficie e peso corporeo.</w:t>
      </w:r>
    </w:p>
    <w:p w14:paraId="5E4B2C30" w14:textId="77777777" w:rsidR="00304250" w:rsidRPr="004F287A" w:rsidRDefault="00304250" w:rsidP="00304250">
      <w:pPr>
        <w:autoSpaceDE w:val="0"/>
        <w:autoSpaceDN w:val="0"/>
        <w:adjustRightInd w:val="0"/>
        <w:spacing w:after="0" w:line="240" w:lineRule="auto"/>
        <w:rPr>
          <w:rFonts w:ascii="Times New Roman" w:hAnsi="Times New Roman"/>
          <w:szCs w:val="22"/>
          <w:lang w:val="it-IT"/>
        </w:rPr>
      </w:pPr>
    </w:p>
    <w:p w14:paraId="04EB10CC" w14:textId="77777777" w:rsidR="00FD0E06" w:rsidRPr="004F287A" w:rsidRDefault="002A3D01" w:rsidP="00514641">
      <w:pPr>
        <w:keepNext/>
        <w:autoSpaceDE w:val="0"/>
        <w:autoSpaceDN w:val="0"/>
        <w:adjustRightInd w:val="0"/>
        <w:spacing w:after="0" w:line="240" w:lineRule="auto"/>
        <w:rPr>
          <w:rFonts w:ascii="Times New Roman" w:hAnsi="Times New Roman"/>
          <w:i/>
          <w:szCs w:val="22"/>
          <w:lang w:val="it-IT"/>
        </w:rPr>
      </w:pPr>
      <w:r w:rsidRPr="004F287A">
        <w:rPr>
          <w:rFonts w:ascii="Times New Roman" w:hAnsi="Times New Roman"/>
          <w:i/>
          <w:szCs w:val="22"/>
          <w:lang w:val="it-IT"/>
        </w:rPr>
        <w:t>Tabella 1:</w:t>
      </w:r>
      <w:r w:rsidRPr="004F287A">
        <w:rPr>
          <w:rFonts w:ascii="Times New Roman" w:hAnsi="Times New Roman"/>
          <w:i/>
          <w:szCs w:val="22"/>
          <w:lang w:val="it-IT"/>
        </w:rPr>
        <w:tab/>
        <w:t>Dose raccomandata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304250" w:rsidRPr="00CB0F6E" w14:paraId="324DA887" w14:textId="77777777" w:rsidTr="00443E14">
        <w:trPr>
          <w:cantSplit/>
          <w:tblHeader/>
          <w:jc w:val="center"/>
        </w:trPr>
        <w:tc>
          <w:tcPr>
            <w:tcW w:w="1994" w:type="pct"/>
            <w:vAlign w:val="center"/>
          </w:tcPr>
          <w:p w14:paraId="48F0100A"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b/>
                <w:szCs w:val="22"/>
                <w:lang w:val="it-IT"/>
              </w:rPr>
              <w:t>Peso in chilogrammi</w:t>
            </w:r>
          </w:p>
        </w:tc>
        <w:tc>
          <w:tcPr>
            <w:tcW w:w="2938" w:type="pct"/>
            <w:vAlign w:val="center"/>
          </w:tcPr>
          <w:p w14:paraId="3CA436BC" w14:textId="77777777" w:rsidR="00304250" w:rsidRPr="004F287A" w:rsidRDefault="00304250" w:rsidP="00443E14">
            <w:pPr>
              <w:tabs>
                <w:tab w:val="left" w:pos="270"/>
              </w:tabs>
              <w:spacing w:after="0" w:line="240" w:lineRule="auto"/>
              <w:jc w:val="center"/>
              <w:rPr>
                <w:rFonts w:ascii="Times New Roman" w:hAnsi="Times New Roman"/>
                <w:b/>
                <w:szCs w:val="22"/>
                <w:lang w:val="it-IT"/>
              </w:rPr>
            </w:pPr>
            <w:r w:rsidRPr="004F287A">
              <w:rPr>
                <w:rFonts w:ascii="Times New Roman" w:hAnsi="Times New Roman"/>
                <w:b/>
                <w:szCs w:val="22"/>
                <w:lang w:val="it-IT"/>
              </w:rPr>
              <w:t>Dose raccomandata in mg</w:t>
            </w:r>
          </w:p>
          <w:p w14:paraId="02D4A1BE"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b/>
                <w:szCs w:val="22"/>
                <w:lang w:val="it-IT"/>
              </w:rPr>
              <w:t>Ogni 12 ore*</w:t>
            </w:r>
          </w:p>
        </w:tc>
      </w:tr>
      <w:tr w:rsidR="00304250" w:rsidRPr="004F287A" w14:paraId="0B2FF0C4" w14:textId="77777777" w:rsidTr="00443E14">
        <w:trPr>
          <w:cantSplit/>
          <w:jc w:val="center"/>
        </w:trPr>
        <w:tc>
          <w:tcPr>
            <w:tcW w:w="1994" w:type="pct"/>
            <w:vAlign w:val="center"/>
          </w:tcPr>
          <w:p w14:paraId="684706DA" w14:textId="77777777" w:rsidR="00304250" w:rsidRPr="008C1F40" w:rsidRDefault="00304250" w:rsidP="00443E14">
            <w:pPr>
              <w:tabs>
                <w:tab w:val="left" w:pos="270"/>
              </w:tabs>
              <w:spacing w:after="0" w:line="240" w:lineRule="auto"/>
              <w:jc w:val="center"/>
              <w:rPr>
                <w:rFonts w:ascii="Times New Roman" w:hAnsi="Times New Roman"/>
                <w:szCs w:val="22"/>
                <w:lang w:val="it-IT"/>
              </w:rPr>
            </w:pPr>
            <w:r w:rsidRPr="008C1F40">
              <w:rPr>
                <w:rFonts w:ascii="Times New Roman" w:hAnsi="Times New Roman"/>
                <w:szCs w:val="22"/>
                <w:lang w:val="it-IT"/>
              </w:rPr>
              <w:t>0–5</w:t>
            </w:r>
          </w:p>
        </w:tc>
        <w:tc>
          <w:tcPr>
            <w:tcW w:w="2938" w:type="pct"/>
            <w:vAlign w:val="center"/>
          </w:tcPr>
          <w:p w14:paraId="07DED8CD" w14:textId="77777777" w:rsidR="00304250" w:rsidRPr="00DA0A68" w:rsidRDefault="00304250" w:rsidP="00443E14">
            <w:pPr>
              <w:tabs>
                <w:tab w:val="left" w:pos="270"/>
              </w:tabs>
              <w:spacing w:after="0" w:line="240" w:lineRule="auto"/>
              <w:jc w:val="center"/>
              <w:rPr>
                <w:rFonts w:ascii="Times New Roman" w:hAnsi="Times New Roman"/>
                <w:szCs w:val="22"/>
                <w:lang w:val="it-IT"/>
              </w:rPr>
            </w:pPr>
            <w:r w:rsidRPr="00DA0A68">
              <w:rPr>
                <w:rFonts w:ascii="Times New Roman" w:hAnsi="Times New Roman"/>
                <w:szCs w:val="22"/>
                <w:lang w:val="it-IT"/>
              </w:rPr>
              <w:t>200</w:t>
            </w:r>
          </w:p>
        </w:tc>
      </w:tr>
      <w:tr w:rsidR="00304250" w:rsidRPr="004F287A" w14:paraId="71751A04" w14:textId="77777777" w:rsidTr="00443E14">
        <w:trPr>
          <w:cantSplit/>
          <w:jc w:val="center"/>
        </w:trPr>
        <w:tc>
          <w:tcPr>
            <w:tcW w:w="1994" w:type="pct"/>
            <w:vAlign w:val="center"/>
          </w:tcPr>
          <w:p w14:paraId="49343CD6"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5–10</w:t>
            </w:r>
          </w:p>
        </w:tc>
        <w:tc>
          <w:tcPr>
            <w:tcW w:w="2938" w:type="pct"/>
            <w:vAlign w:val="center"/>
          </w:tcPr>
          <w:p w14:paraId="740EA8F8"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300</w:t>
            </w:r>
          </w:p>
        </w:tc>
      </w:tr>
      <w:tr w:rsidR="00304250" w:rsidRPr="004F287A" w14:paraId="631A5F26" w14:textId="77777777" w:rsidTr="00443E14">
        <w:trPr>
          <w:cantSplit/>
          <w:jc w:val="center"/>
        </w:trPr>
        <w:tc>
          <w:tcPr>
            <w:tcW w:w="1994" w:type="pct"/>
            <w:vAlign w:val="center"/>
          </w:tcPr>
          <w:p w14:paraId="34740942"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11–15</w:t>
            </w:r>
          </w:p>
        </w:tc>
        <w:tc>
          <w:tcPr>
            <w:tcW w:w="2938" w:type="pct"/>
            <w:vAlign w:val="center"/>
          </w:tcPr>
          <w:p w14:paraId="629401EA"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400</w:t>
            </w:r>
          </w:p>
        </w:tc>
      </w:tr>
      <w:tr w:rsidR="00304250" w:rsidRPr="004F287A" w14:paraId="336299E6" w14:textId="77777777" w:rsidTr="00443E14">
        <w:trPr>
          <w:cantSplit/>
          <w:jc w:val="center"/>
        </w:trPr>
        <w:tc>
          <w:tcPr>
            <w:tcW w:w="1994" w:type="pct"/>
            <w:vAlign w:val="center"/>
          </w:tcPr>
          <w:p w14:paraId="05C1194A"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16–20</w:t>
            </w:r>
          </w:p>
        </w:tc>
        <w:tc>
          <w:tcPr>
            <w:tcW w:w="2938" w:type="pct"/>
            <w:vAlign w:val="center"/>
          </w:tcPr>
          <w:p w14:paraId="5BF3CF3F"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500</w:t>
            </w:r>
          </w:p>
        </w:tc>
      </w:tr>
      <w:tr w:rsidR="00304250" w:rsidRPr="004F287A" w14:paraId="79B6CC78" w14:textId="77777777" w:rsidTr="00443E14">
        <w:trPr>
          <w:cantSplit/>
          <w:jc w:val="center"/>
        </w:trPr>
        <w:tc>
          <w:tcPr>
            <w:tcW w:w="1994" w:type="pct"/>
            <w:vAlign w:val="center"/>
          </w:tcPr>
          <w:p w14:paraId="68B6E99D"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21–25</w:t>
            </w:r>
          </w:p>
        </w:tc>
        <w:tc>
          <w:tcPr>
            <w:tcW w:w="2938" w:type="pct"/>
            <w:vAlign w:val="center"/>
          </w:tcPr>
          <w:p w14:paraId="4C2D1CCD"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600</w:t>
            </w:r>
          </w:p>
        </w:tc>
      </w:tr>
      <w:tr w:rsidR="00304250" w:rsidRPr="004F287A" w14:paraId="06B7896F" w14:textId="77777777" w:rsidTr="00443E14">
        <w:trPr>
          <w:cantSplit/>
          <w:jc w:val="center"/>
        </w:trPr>
        <w:tc>
          <w:tcPr>
            <w:tcW w:w="1994" w:type="pct"/>
            <w:vAlign w:val="center"/>
          </w:tcPr>
          <w:p w14:paraId="74CF1C4A"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26–30</w:t>
            </w:r>
          </w:p>
        </w:tc>
        <w:tc>
          <w:tcPr>
            <w:tcW w:w="2938" w:type="pct"/>
            <w:vAlign w:val="center"/>
          </w:tcPr>
          <w:p w14:paraId="487D3719"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700</w:t>
            </w:r>
          </w:p>
        </w:tc>
      </w:tr>
      <w:tr w:rsidR="00304250" w:rsidRPr="004F287A" w14:paraId="111BA2D3" w14:textId="77777777" w:rsidTr="00443E14">
        <w:trPr>
          <w:cantSplit/>
          <w:jc w:val="center"/>
        </w:trPr>
        <w:tc>
          <w:tcPr>
            <w:tcW w:w="1994" w:type="pct"/>
            <w:vAlign w:val="center"/>
          </w:tcPr>
          <w:p w14:paraId="4A202883"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31–40</w:t>
            </w:r>
          </w:p>
        </w:tc>
        <w:tc>
          <w:tcPr>
            <w:tcW w:w="2938" w:type="pct"/>
            <w:vAlign w:val="center"/>
          </w:tcPr>
          <w:p w14:paraId="4EBF047A" w14:textId="77777777" w:rsidR="00304250" w:rsidRPr="004F287A" w:rsidRDefault="00304250" w:rsidP="00443E14">
            <w:pPr>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800</w:t>
            </w:r>
          </w:p>
        </w:tc>
      </w:tr>
      <w:tr w:rsidR="00304250" w:rsidRPr="004F287A" w14:paraId="163324D2" w14:textId="77777777" w:rsidTr="00443E14">
        <w:trPr>
          <w:cantSplit/>
          <w:jc w:val="center"/>
        </w:trPr>
        <w:tc>
          <w:tcPr>
            <w:tcW w:w="1994" w:type="pct"/>
            <w:vAlign w:val="center"/>
          </w:tcPr>
          <w:p w14:paraId="6C423EB5" w14:textId="77777777" w:rsidR="00FD0E06" w:rsidRPr="004F287A" w:rsidRDefault="00304250" w:rsidP="00514641">
            <w:pPr>
              <w:keepNext/>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41–50</w:t>
            </w:r>
          </w:p>
        </w:tc>
        <w:tc>
          <w:tcPr>
            <w:tcW w:w="2938" w:type="pct"/>
            <w:vAlign w:val="center"/>
          </w:tcPr>
          <w:p w14:paraId="446C9F96" w14:textId="77777777" w:rsidR="00FD0E06" w:rsidRPr="004F287A" w:rsidRDefault="00304250" w:rsidP="00514641">
            <w:pPr>
              <w:keepNext/>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900</w:t>
            </w:r>
          </w:p>
        </w:tc>
      </w:tr>
      <w:tr w:rsidR="00304250" w:rsidRPr="004F287A" w14:paraId="381E7CC2" w14:textId="77777777" w:rsidTr="00443E14">
        <w:trPr>
          <w:cantSplit/>
          <w:jc w:val="center"/>
        </w:trPr>
        <w:tc>
          <w:tcPr>
            <w:tcW w:w="1994" w:type="pct"/>
            <w:vAlign w:val="center"/>
          </w:tcPr>
          <w:p w14:paraId="43185246" w14:textId="686BF4ED" w:rsidR="00FD0E06" w:rsidRPr="004F287A" w:rsidRDefault="00304250" w:rsidP="00514641">
            <w:pPr>
              <w:keepNext/>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&gt;50</w:t>
            </w:r>
          </w:p>
        </w:tc>
        <w:tc>
          <w:tcPr>
            <w:tcW w:w="2938" w:type="pct"/>
            <w:vAlign w:val="center"/>
          </w:tcPr>
          <w:p w14:paraId="171913EF" w14:textId="77777777" w:rsidR="00FD0E06" w:rsidRPr="004F287A" w:rsidRDefault="00304250" w:rsidP="00514641">
            <w:pPr>
              <w:keepNext/>
              <w:tabs>
                <w:tab w:val="left" w:pos="270"/>
              </w:tabs>
              <w:spacing w:after="0" w:line="240" w:lineRule="auto"/>
              <w:jc w:val="center"/>
              <w:rPr>
                <w:rFonts w:ascii="Times New Roman" w:hAnsi="Times New Roman"/>
                <w:szCs w:val="22"/>
                <w:lang w:val="it-IT"/>
              </w:rPr>
            </w:pPr>
            <w:r w:rsidRPr="004F287A">
              <w:rPr>
                <w:rFonts w:ascii="Times New Roman" w:hAnsi="Times New Roman"/>
                <w:szCs w:val="22"/>
                <w:lang w:val="it-IT"/>
              </w:rPr>
              <w:t>1</w:t>
            </w:r>
            <w:r w:rsidR="0049473D" w:rsidRPr="004F287A">
              <w:rPr>
                <w:rFonts w:ascii="Times New Roman" w:hAnsi="Times New Roman"/>
                <w:szCs w:val="22"/>
                <w:lang w:val="it-IT"/>
              </w:rPr>
              <w:t> </w:t>
            </w:r>
            <w:r w:rsidRPr="004F287A">
              <w:rPr>
                <w:rFonts w:ascii="Times New Roman" w:hAnsi="Times New Roman"/>
                <w:szCs w:val="22"/>
                <w:lang w:val="it-IT"/>
              </w:rPr>
              <w:t>000</w:t>
            </w:r>
          </w:p>
        </w:tc>
      </w:tr>
    </w:tbl>
    <w:p w14:paraId="04A4FC84" w14:textId="10A0284E" w:rsidR="00FD0E06" w:rsidRPr="004F287A" w:rsidRDefault="00304250" w:rsidP="00514641">
      <w:pPr>
        <w:keepNext/>
        <w:autoSpaceDE w:val="0"/>
        <w:autoSpaceDN w:val="0"/>
        <w:adjustRightInd w:val="0"/>
        <w:spacing w:after="0" w:line="240" w:lineRule="auto"/>
        <w:ind w:left="1361" w:right="567"/>
        <w:rPr>
          <w:rFonts w:ascii="Times New Roman" w:hAnsi="Times New Roman"/>
          <w:szCs w:val="22"/>
          <w:lang w:val="it-IT"/>
        </w:rPr>
      </w:pPr>
      <w:r w:rsidRPr="004F287A">
        <w:rPr>
          <w:rFonts w:ascii="Times New Roman" w:hAnsi="Times New Roman"/>
          <w:szCs w:val="22"/>
          <w:lang w:val="it-IT"/>
        </w:rPr>
        <w:t>*Per ottenere la concentrazione target di cistina leucocitaria può essere necessaria una dose più elevata.</w:t>
      </w:r>
    </w:p>
    <w:p w14:paraId="487805DB" w14:textId="77777777" w:rsidR="00304250" w:rsidRPr="004F287A" w:rsidRDefault="00304250" w:rsidP="00304250">
      <w:pPr>
        <w:autoSpaceDE w:val="0"/>
        <w:autoSpaceDN w:val="0"/>
        <w:adjustRightInd w:val="0"/>
        <w:spacing w:after="0" w:line="240" w:lineRule="auto"/>
        <w:ind w:left="1361" w:right="567"/>
        <w:rPr>
          <w:rFonts w:ascii="Times New Roman" w:hAnsi="Times New Roman"/>
          <w:szCs w:val="22"/>
          <w:lang w:val="it-IT"/>
        </w:rPr>
      </w:pPr>
      <w:r w:rsidRPr="004F287A">
        <w:rPr>
          <w:rFonts w:ascii="Times New Roman" w:hAnsi="Times New Roman"/>
          <w:szCs w:val="22"/>
          <w:lang w:val="it-IT"/>
        </w:rPr>
        <w:t>Non è raccomandato l’uso di dosi superiori a 1,95 g/m2/giorno.</w:t>
      </w:r>
    </w:p>
    <w:p w14:paraId="3F857B59" w14:textId="77777777" w:rsidR="00502AD0" w:rsidRPr="004F287A" w:rsidRDefault="00502AD0" w:rsidP="00304250">
      <w:pPr>
        <w:spacing w:after="0" w:line="240" w:lineRule="auto"/>
        <w:ind w:left="567" w:hanging="567"/>
        <w:rPr>
          <w:rFonts w:ascii="Times New Roman" w:hAnsi="Times New Roman"/>
          <w:szCs w:val="22"/>
          <w:lang w:val="it-IT"/>
        </w:rPr>
      </w:pPr>
    </w:p>
    <w:p w14:paraId="7ED9E889" w14:textId="77777777" w:rsidR="00304250" w:rsidRDefault="00502AD0" w:rsidP="00502AD0">
      <w:pPr>
        <w:spacing w:after="0" w:line="240" w:lineRule="auto"/>
        <w:rPr>
          <w:rFonts w:ascii="Times New Roman" w:hAnsi="Times New Roman"/>
          <w:szCs w:val="22"/>
          <w:lang w:val="it-IT"/>
        </w:rPr>
      </w:pPr>
      <w:r w:rsidRPr="004F287A">
        <w:rPr>
          <w:rFonts w:ascii="Times New Roman" w:hAnsi="Times New Roman"/>
          <w:szCs w:val="22"/>
          <w:lang w:val="it-IT"/>
        </w:rPr>
        <w:t xml:space="preserve">Per raggiungere la dose prevista di mantenimento, </w:t>
      </w:r>
      <w:r w:rsidR="000A2D3D" w:rsidRPr="004F287A">
        <w:rPr>
          <w:rFonts w:ascii="Times New Roman" w:hAnsi="Times New Roman"/>
          <w:szCs w:val="22"/>
          <w:lang w:val="it-IT"/>
        </w:rPr>
        <w:t>si può considerare</w:t>
      </w:r>
      <w:r>
        <w:rPr>
          <w:rFonts w:ascii="Times New Roman" w:hAnsi="Times New Roman"/>
          <w:szCs w:val="22"/>
          <w:lang w:val="it-IT"/>
        </w:rPr>
        <w:t xml:space="preserve"> l’uso di </w:t>
      </w:r>
      <w:r w:rsidRPr="00502AD0">
        <w:rPr>
          <w:rFonts w:ascii="Times New Roman" w:hAnsi="Times New Roman"/>
          <w:szCs w:val="22"/>
          <w:lang w:val="it-IT"/>
        </w:rPr>
        <w:t>PROCYSBI 25</w:t>
      </w:r>
      <w:r>
        <w:rPr>
          <w:rFonts w:ascii="Times New Roman" w:hAnsi="Times New Roman"/>
          <w:szCs w:val="22"/>
          <w:lang w:val="it-IT"/>
        </w:rPr>
        <w:t> </w:t>
      </w:r>
      <w:r w:rsidRPr="00502AD0">
        <w:rPr>
          <w:rFonts w:ascii="Times New Roman" w:hAnsi="Times New Roman"/>
          <w:szCs w:val="22"/>
          <w:lang w:val="it-IT"/>
        </w:rPr>
        <w:t xml:space="preserve">mg </w:t>
      </w:r>
      <w:r>
        <w:rPr>
          <w:rFonts w:ascii="Times New Roman" w:hAnsi="Times New Roman"/>
          <w:szCs w:val="22"/>
          <w:lang w:val="it-IT"/>
        </w:rPr>
        <w:t>capsule rigide gastroresistenti.</w:t>
      </w:r>
    </w:p>
    <w:p w14:paraId="08BABC7F" w14:textId="77777777" w:rsidR="00502AD0" w:rsidRPr="002F0284" w:rsidRDefault="00502AD0" w:rsidP="00502AD0">
      <w:pPr>
        <w:spacing w:after="0" w:line="240" w:lineRule="auto"/>
        <w:rPr>
          <w:rFonts w:ascii="Times New Roman" w:hAnsi="Times New Roman"/>
          <w:szCs w:val="22"/>
          <w:lang w:val="it-IT"/>
        </w:rPr>
      </w:pPr>
    </w:p>
    <w:p w14:paraId="7EDDF6D3" w14:textId="77777777" w:rsidR="00304250" w:rsidRPr="0021231E" w:rsidRDefault="00304250" w:rsidP="00304250">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Dosi dimenticate</w:t>
      </w:r>
    </w:p>
    <w:p w14:paraId="245300AE" w14:textId="2BEB3B9F"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Se si dimentica di prendere una dose, essa deve essere assunta il più presto possibile.</w:t>
      </w:r>
      <w:r w:rsidR="002021FE" w:rsidRPr="002021FE">
        <w:rPr>
          <w:rFonts w:ascii="Times New Roman" w:hAnsi="Times New Roman"/>
          <w:szCs w:val="22"/>
          <w:lang w:val="it-IT"/>
        </w:rPr>
        <w:t xml:space="preserve"> </w:t>
      </w:r>
      <w:r w:rsidR="002021FE" w:rsidRPr="0021231E">
        <w:rPr>
          <w:rFonts w:ascii="Times New Roman" w:hAnsi="Times New Roman"/>
          <w:szCs w:val="22"/>
          <w:lang w:val="it-IT"/>
        </w:rPr>
        <w:t xml:space="preserve">Se mancano meno di quattro ore alla dose successiva, </w:t>
      </w:r>
      <w:r w:rsidR="002021FE" w:rsidRPr="00956D3A">
        <w:rPr>
          <w:rFonts w:ascii="Times New Roman" w:hAnsi="Times New Roman"/>
          <w:szCs w:val="22"/>
          <w:lang w:val="it-IT"/>
        </w:rPr>
        <w:t xml:space="preserve">si deve saltare </w:t>
      </w:r>
      <w:r w:rsidR="002021FE" w:rsidRPr="0021231E">
        <w:rPr>
          <w:rFonts w:ascii="Times New Roman" w:hAnsi="Times New Roman"/>
          <w:szCs w:val="22"/>
          <w:lang w:val="it-IT"/>
        </w:rPr>
        <w:t xml:space="preserve">la dose dimenticata </w:t>
      </w:r>
      <w:r w:rsidR="002021FE" w:rsidRPr="00956D3A">
        <w:rPr>
          <w:rFonts w:ascii="Times New Roman" w:hAnsi="Times New Roman"/>
          <w:szCs w:val="22"/>
          <w:lang w:val="it-IT"/>
        </w:rPr>
        <w:t xml:space="preserve">e riprendere </w:t>
      </w:r>
      <w:r w:rsidR="002021FE" w:rsidRPr="0021231E">
        <w:rPr>
          <w:rFonts w:ascii="Times New Roman" w:hAnsi="Times New Roman"/>
          <w:szCs w:val="22"/>
          <w:lang w:val="it-IT"/>
        </w:rPr>
        <w:t xml:space="preserve">il programma di assunzione normale. </w:t>
      </w:r>
      <w:r w:rsidRPr="0021231E">
        <w:rPr>
          <w:rFonts w:ascii="Times New Roman" w:hAnsi="Times New Roman"/>
          <w:szCs w:val="22"/>
          <w:lang w:val="it-IT"/>
        </w:rPr>
        <w:t>Non si deve raddoppiare la dose.</w:t>
      </w:r>
    </w:p>
    <w:p w14:paraId="1F4DC8C9" w14:textId="77777777" w:rsidR="00304250" w:rsidRPr="00276A0A" w:rsidRDefault="00304250" w:rsidP="00304250">
      <w:pPr>
        <w:autoSpaceDE w:val="0"/>
        <w:autoSpaceDN w:val="0"/>
        <w:adjustRightInd w:val="0"/>
        <w:spacing w:after="0" w:line="240" w:lineRule="auto"/>
        <w:rPr>
          <w:rFonts w:ascii="Times New Roman" w:hAnsi="Times New Roman"/>
          <w:szCs w:val="22"/>
          <w:lang w:val="it-IT"/>
        </w:rPr>
      </w:pPr>
    </w:p>
    <w:p w14:paraId="061C9BFE" w14:textId="77777777" w:rsidR="00304250" w:rsidRPr="0021231E" w:rsidRDefault="00304250" w:rsidP="00304250">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Popolazioni speciali</w:t>
      </w:r>
    </w:p>
    <w:p w14:paraId="12991201" w14:textId="77777777" w:rsidR="00304250" w:rsidRPr="0021231E" w:rsidRDefault="00304250" w:rsidP="00304250">
      <w:pPr>
        <w:keepNext/>
        <w:autoSpaceDE w:val="0"/>
        <w:autoSpaceDN w:val="0"/>
        <w:adjustRightInd w:val="0"/>
        <w:spacing w:after="0" w:line="240" w:lineRule="auto"/>
        <w:rPr>
          <w:rFonts w:ascii="Times New Roman" w:hAnsi="Times New Roman"/>
          <w:i/>
          <w:szCs w:val="22"/>
          <w:u w:val="single"/>
          <w:lang w:val="it-IT"/>
        </w:rPr>
      </w:pPr>
    </w:p>
    <w:p w14:paraId="155462B8" w14:textId="77777777" w:rsidR="00304250" w:rsidRPr="0021231E" w:rsidRDefault="00304250" w:rsidP="00304250">
      <w:pPr>
        <w:keepNext/>
        <w:autoSpaceDE w:val="0"/>
        <w:autoSpaceDN w:val="0"/>
        <w:adjustRightInd w:val="0"/>
        <w:spacing w:after="0" w:line="240" w:lineRule="auto"/>
        <w:rPr>
          <w:rFonts w:ascii="Times New Roman" w:hAnsi="Times New Roman"/>
          <w:i/>
          <w:szCs w:val="22"/>
          <w:lang w:val="it-IT"/>
        </w:rPr>
      </w:pPr>
      <w:r w:rsidRPr="0021231E">
        <w:rPr>
          <w:rFonts w:ascii="Times New Roman" w:hAnsi="Times New Roman"/>
          <w:i/>
          <w:szCs w:val="22"/>
          <w:lang w:val="it-IT"/>
        </w:rPr>
        <w:t>Pazienti con scarsa tollerabilità</w:t>
      </w:r>
    </w:p>
    <w:p w14:paraId="615BE2B7"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 pazienti con la peggiore tollerabilità ricevono ancora significativi benefici se i livelli di cistina nei leucociti sono inferiori a 2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 (quando misurati con il test leucocitario misto). Il dosaggio della cisteamina può essere aumentato fino a un massimo di 1,95 g/m</w:t>
      </w:r>
      <w:r w:rsidRPr="0021231E">
        <w:rPr>
          <w:rFonts w:ascii="Times New Roman" w:hAnsi="Times New Roman"/>
          <w:szCs w:val="22"/>
          <w:vertAlign w:val="superscript"/>
          <w:lang w:val="it-IT"/>
        </w:rPr>
        <w:t>2</w:t>
      </w:r>
      <w:r w:rsidRPr="0021231E">
        <w:rPr>
          <w:rFonts w:ascii="Times New Roman" w:hAnsi="Times New Roman"/>
          <w:szCs w:val="22"/>
          <w:lang w:val="it-IT"/>
        </w:rPr>
        <w:t>/giorno per raggiungere questo livello. Il dosaggio di 1,95 g/m</w:t>
      </w:r>
      <w:r w:rsidRPr="0021231E">
        <w:rPr>
          <w:rFonts w:ascii="Times New Roman" w:hAnsi="Times New Roman"/>
          <w:szCs w:val="22"/>
          <w:vertAlign w:val="superscript"/>
          <w:lang w:val="it-IT"/>
        </w:rPr>
        <w:t>2</w:t>
      </w:r>
      <w:r w:rsidRPr="0021231E">
        <w:rPr>
          <w:rFonts w:ascii="Times New Roman" w:hAnsi="Times New Roman"/>
          <w:szCs w:val="22"/>
          <w:lang w:val="it-IT"/>
        </w:rPr>
        <w:t>/giorno di cisteamina bitartrato a rilascio immediato è stato associato ad un aumento del tasso di sospensione del trattamento in seguito a intolleranza e ad aumentata incidenza di eventi avversi. Se la cisteamina è inizialmente poco tollerata a causa di sintomi del tratto gastrointestinale (GI) o di eruzioni cutanee transitorie, la terapia deve essere temporaneamente sospesa, quindi nuovamente avviata ad un dosaggio inferiore e gradualmente aumentata fino al dosaggio appropriato (vedere paragrafo 4.4).</w:t>
      </w:r>
    </w:p>
    <w:p w14:paraId="1D157753" w14:textId="77777777" w:rsidR="00304250" w:rsidRPr="0021231E" w:rsidRDefault="00304250" w:rsidP="00304250">
      <w:pPr>
        <w:autoSpaceDE w:val="0"/>
        <w:autoSpaceDN w:val="0"/>
        <w:adjustRightInd w:val="0"/>
        <w:spacing w:after="0" w:line="240" w:lineRule="auto"/>
        <w:rPr>
          <w:rFonts w:ascii="Times New Roman" w:hAnsi="Times New Roman"/>
          <w:i/>
          <w:szCs w:val="22"/>
          <w:u w:val="single"/>
          <w:lang w:val="it-IT"/>
        </w:rPr>
      </w:pPr>
    </w:p>
    <w:p w14:paraId="5B8F73C2"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Pazienti sotto dialisi o post-trapianto</w:t>
      </w:r>
    </w:p>
    <w:p w14:paraId="2958B3B1"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Occasionalmente è stato mostrato che alcune forme di cisteamina sono meno ben tollerate (ossia comportano un numero maggiore di eventi avversi) in pazienti sotto dialisi. Si raccomanda di monitorare accuratamente i livelli leucocitari di cistina in questi pazienti.</w:t>
      </w:r>
    </w:p>
    <w:p w14:paraId="4AF25B73" w14:textId="77777777" w:rsidR="00304250" w:rsidRPr="0021231E" w:rsidRDefault="00304250" w:rsidP="00304250">
      <w:pPr>
        <w:autoSpaceDE w:val="0"/>
        <w:autoSpaceDN w:val="0"/>
        <w:adjustRightInd w:val="0"/>
        <w:spacing w:after="0" w:line="240" w:lineRule="auto"/>
        <w:rPr>
          <w:rFonts w:ascii="Times New Roman" w:hAnsi="Times New Roman"/>
          <w:i/>
          <w:szCs w:val="22"/>
          <w:lang w:val="it-IT"/>
        </w:rPr>
      </w:pPr>
    </w:p>
    <w:p w14:paraId="4EAB35ED"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Pazienti con compromissione renale</w:t>
      </w:r>
    </w:p>
    <w:p w14:paraId="19409533"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L'adattamento della dose non è in genere necessario; </w:t>
      </w:r>
      <w:proofErr w:type="gramStart"/>
      <w:r w:rsidRPr="0021231E">
        <w:rPr>
          <w:rFonts w:ascii="Times New Roman" w:hAnsi="Times New Roman"/>
          <w:szCs w:val="22"/>
          <w:lang w:val="it-IT"/>
        </w:rPr>
        <w:t>tuttavia</w:t>
      </w:r>
      <w:proofErr w:type="gramEnd"/>
      <w:r w:rsidRPr="0021231E">
        <w:rPr>
          <w:rFonts w:ascii="Times New Roman" w:hAnsi="Times New Roman"/>
          <w:szCs w:val="22"/>
          <w:lang w:val="it-IT"/>
        </w:rPr>
        <w:t xml:space="preserve"> i livelli leucocitari di cistina devono essere monitorati.</w:t>
      </w:r>
    </w:p>
    <w:p w14:paraId="5DA87FAC" w14:textId="77777777" w:rsidR="00304250" w:rsidRPr="0021231E" w:rsidRDefault="00304250" w:rsidP="00304250">
      <w:pPr>
        <w:autoSpaceDE w:val="0"/>
        <w:autoSpaceDN w:val="0"/>
        <w:adjustRightInd w:val="0"/>
        <w:spacing w:after="0" w:line="240" w:lineRule="auto"/>
        <w:rPr>
          <w:rFonts w:ascii="Times New Roman" w:hAnsi="Times New Roman"/>
          <w:i/>
          <w:szCs w:val="22"/>
          <w:u w:val="single"/>
          <w:lang w:val="it-IT"/>
        </w:rPr>
      </w:pPr>
    </w:p>
    <w:p w14:paraId="2436C187"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Pazienti con compromissione epatica</w:t>
      </w:r>
    </w:p>
    <w:p w14:paraId="63AB1BED"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L'adattamento della dose non è normalmente necessario; </w:t>
      </w:r>
      <w:proofErr w:type="gramStart"/>
      <w:r w:rsidRPr="0021231E">
        <w:rPr>
          <w:rFonts w:ascii="Times New Roman" w:hAnsi="Times New Roman"/>
          <w:szCs w:val="22"/>
          <w:lang w:val="it-IT"/>
        </w:rPr>
        <w:t>tuttavia</w:t>
      </w:r>
      <w:proofErr w:type="gramEnd"/>
      <w:r w:rsidRPr="0021231E">
        <w:rPr>
          <w:rFonts w:ascii="Times New Roman" w:hAnsi="Times New Roman"/>
          <w:szCs w:val="22"/>
          <w:lang w:val="it-IT"/>
        </w:rPr>
        <w:t xml:space="preserve"> i livelli leucocitari di cistina devono essere monitorati.</w:t>
      </w:r>
    </w:p>
    <w:p w14:paraId="365B42AB" w14:textId="77777777" w:rsidR="00304250" w:rsidRPr="002F0284" w:rsidRDefault="00304250" w:rsidP="00304250">
      <w:pPr>
        <w:spacing w:after="0" w:line="240" w:lineRule="auto"/>
        <w:ind w:left="567" w:hanging="567"/>
        <w:rPr>
          <w:rFonts w:ascii="Times New Roman" w:hAnsi="Times New Roman"/>
          <w:szCs w:val="22"/>
          <w:lang w:val="it-IT"/>
        </w:rPr>
      </w:pPr>
    </w:p>
    <w:p w14:paraId="66195F5A"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Modo di somministrazione</w:t>
      </w:r>
    </w:p>
    <w:p w14:paraId="766BF99A" w14:textId="77777777" w:rsidR="00304250" w:rsidRDefault="00304250" w:rsidP="00304250">
      <w:pPr>
        <w:keepNext/>
        <w:autoSpaceDE w:val="0"/>
        <w:autoSpaceDN w:val="0"/>
        <w:adjustRightInd w:val="0"/>
        <w:spacing w:after="0" w:line="240" w:lineRule="auto"/>
        <w:rPr>
          <w:rFonts w:ascii="Times New Roman" w:hAnsi="Times New Roman"/>
          <w:szCs w:val="22"/>
          <w:u w:val="single"/>
          <w:lang w:val="it-IT"/>
        </w:rPr>
      </w:pPr>
    </w:p>
    <w:p w14:paraId="27537717" w14:textId="77777777" w:rsidR="00304250" w:rsidRPr="00514641" w:rsidRDefault="002A3D01" w:rsidP="00304250">
      <w:pPr>
        <w:keepNext/>
        <w:autoSpaceDE w:val="0"/>
        <w:autoSpaceDN w:val="0"/>
        <w:adjustRightInd w:val="0"/>
        <w:spacing w:after="0" w:line="240" w:lineRule="auto"/>
        <w:rPr>
          <w:rFonts w:ascii="Times New Roman" w:hAnsi="Times New Roman"/>
          <w:szCs w:val="22"/>
          <w:lang w:val="it-IT"/>
        </w:rPr>
      </w:pPr>
      <w:r w:rsidRPr="00514641">
        <w:rPr>
          <w:rFonts w:ascii="Times New Roman" w:hAnsi="Times New Roman"/>
          <w:szCs w:val="22"/>
          <w:lang w:val="it-IT"/>
        </w:rPr>
        <w:t>Uso orale.</w:t>
      </w:r>
    </w:p>
    <w:p w14:paraId="480C87CB" w14:textId="77777777" w:rsidR="00304250" w:rsidRPr="00514641" w:rsidRDefault="00304250" w:rsidP="00304250">
      <w:pPr>
        <w:keepNext/>
        <w:autoSpaceDE w:val="0"/>
        <w:autoSpaceDN w:val="0"/>
        <w:adjustRightInd w:val="0"/>
        <w:spacing w:after="0" w:line="240" w:lineRule="auto"/>
        <w:rPr>
          <w:rFonts w:ascii="Times New Roman" w:hAnsi="Times New Roman"/>
          <w:szCs w:val="22"/>
          <w:lang w:val="it-IT"/>
        </w:rPr>
      </w:pPr>
    </w:p>
    <w:p w14:paraId="23C259CE" w14:textId="3ED63A2E"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5805AF">
        <w:rPr>
          <w:rFonts w:ascii="Times New Roman" w:hAnsi="Times New Roman"/>
          <w:szCs w:val="22"/>
          <w:lang w:val="it-IT"/>
        </w:rPr>
        <w:t xml:space="preserve">Questo medicinale può essere somministrato </w:t>
      </w:r>
      <w:r w:rsidR="00A241DD">
        <w:rPr>
          <w:rFonts w:ascii="Times New Roman" w:hAnsi="Times New Roman"/>
          <w:szCs w:val="22"/>
          <w:lang w:val="it-IT"/>
        </w:rPr>
        <w:t xml:space="preserve">aprendo la </w:t>
      </w:r>
      <w:r w:rsidR="00A241DD" w:rsidRPr="00980782">
        <w:rPr>
          <w:rFonts w:ascii="Times New Roman" w:hAnsi="Times New Roman"/>
          <w:szCs w:val="22"/>
          <w:lang w:val="it-IT"/>
        </w:rPr>
        <w:t>bustina</w:t>
      </w:r>
      <w:r w:rsidRPr="00980782">
        <w:rPr>
          <w:rFonts w:ascii="Times New Roman" w:hAnsi="Times New Roman"/>
          <w:szCs w:val="22"/>
          <w:lang w:val="it-IT"/>
        </w:rPr>
        <w:t xml:space="preserve"> </w:t>
      </w:r>
      <w:r w:rsidR="00A241DD" w:rsidRPr="001F0196">
        <w:rPr>
          <w:rFonts w:ascii="Times New Roman" w:hAnsi="Times New Roman"/>
          <w:szCs w:val="22"/>
          <w:lang w:val="it-IT"/>
        </w:rPr>
        <w:t xml:space="preserve">e </w:t>
      </w:r>
      <w:r w:rsidRPr="00D31830">
        <w:rPr>
          <w:rFonts w:ascii="Times New Roman" w:hAnsi="Times New Roman"/>
          <w:szCs w:val="22"/>
          <w:lang w:val="it-IT"/>
        </w:rPr>
        <w:t>dis</w:t>
      </w:r>
      <w:r w:rsidRPr="003301F5">
        <w:rPr>
          <w:rFonts w:ascii="Times New Roman" w:hAnsi="Times New Roman"/>
          <w:szCs w:val="22"/>
          <w:lang w:val="it-IT"/>
        </w:rPr>
        <w:t>perdendo il contenuto dell</w:t>
      </w:r>
      <w:r w:rsidR="00A241DD" w:rsidRPr="003301F5">
        <w:rPr>
          <w:rFonts w:ascii="Times New Roman" w:hAnsi="Times New Roman"/>
          <w:szCs w:val="22"/>
          <w:lang w:val="it-IT"/>
        </w:rPr>
        <w:t>a</w:t>
      </w:r>
      <w:r w:rsidR="00A241DD" w:rsidRPr="00272071">
        <w:rPr>
          <w:rFonts w:ascii="Times New Roman" w:hAnsi="Times New Roman"/>
          <w:szCs w:val="22"/>
          <w:lang w:val="it-IT"/>
        </w:rPr>
        <w:t xml:space="preserve"> bustina</w:t>
      </w:r>
      <w:r w:rsidRPr="00D335E1">
        <w:rPr>
          <w:rFonts w:ascii="Times New Roman" w:hAnsi="Times New Roman"/>
          <w:szCs w:val="22"/>
          <w:lang w:val="it-IT"/>
        </w:rPr>
        <w:t xml:space="preserve"> (microsfere con rivestimento enterico) su cibi </w:t>
      </w:r>
      <w:r w:rsidR="00A241DD" w:rsidRPr="0063537B">
        <w:rPr>
          <w:rFonts w:ascii="Times New Roman" w:hAnsi="Times New Roman"/>
          <w:szCs w:val="22"/>
          <w:lang w:val="it-IT"/>
        </w:rPr>
        <w:t xml:space="preserve">o bevande </w:t>
      </w:r>
      <w:r w:rsidRPr="00980782">
        <w:rPr>
          <w:rFonts w:ascii="Times New Roman" w:hAnsi="Times New Roman"/>
          <w:szCs w:val="22"/>
          <w:lang w:val="it-IT"/>
        </w:rPr>
        <w:t>o somministrandolo attraverso una sonda per nutrizione gastrica.</w:t>
      </w:r>
    </w:p>
    <w:p w14:paraId="71FBEC41" w14:textId="3B82D7F8"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Non frantumare né masticare </w:t>
      </w:r>
      <w:r w:rsidR="00A241DD">
        <w:rPr>
          <w:rFonts w:ascii="Times New Roman" w:hAnsi="Times New Roman"/>
          <w:szCs w:val="22"/>
          <w:lang w:val="it-IT"/>
        </w:rPr>
        <w:t>il granulato per non compromettere il rivestimento gastroresistente</w:t>
      </w:r>
      <w:r w:rsidRPr="0021231E">
        <w:rPr>
          <w:rFonts w:ascii="Times New Roman" w:hAnsi="Times New Roman"/>
          <w:szCs w:val="22"/>
          <w:lang w:val="it-IT"/>
        </w:rPr>
        <w:t>.</w:t>
      </w:r>
    </w:p>
    <w:p w14:paraId="5084DD5D"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142D19E5" w14:textId="77777777" w:rsidR="00304250" w:rsidRPr="0021231E" w:rsidRDefault="00304250" w:rsidP="00304250">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Somministrazione con alimenti</w:t>
      </w:r>
    </w:p>
    <w:p w14:paraId="21472941" w14:textId="77777777" w:rsidR="00304250" w:rsidRDefault="00304250" w:rsidP="00304250">
      <w:pPr>
        <w:autoSpaceDE w:val="0"/>
        <w:autoSpaceDN w:val="0"/>
        <w:adjustRightInd w:val="0"/>
        <w:spacing w:after="0" w:line="240" w:lineRule="auto"/>
        <w:rPr>
          <w:rFonts w:ascii="Times New Roman" w:hAnsi="Times New Roman"/>
          <w:szCs w:val="22"/>
          <w:lang w:val="it-IT"/>
        </w:rPr>
      </w:pPr>
      <w:r w:rsidRPr="00EE3F0E">
        <w:rPr>
          <w:rFonts w:ascii="Times New Roman" w:hAnsi="Times New Roman"/>
          <w:szCs w:val="22"/>
          <w:lang w:val="it-IT"/>
        </w:rPr>
        <w:t xml:space="preserve">La cisteamina bitartrato </w:t>
      </w:r>
      <w:r>
        <w:rPr>
          <w:rFonts w:ascii="Times New Roman" w:hAnsi="Times New Roman"/>
          <w:szCs w:val="22"/>
          <w:lang w:val="it-IT"/>
        </w:rPr>
        <w:t>può essere somministrata con un succo di frutta acido o acqua.</w:t>
      </w:r>
    </w:p>
    <w:p w14:paraId="42066BE5"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EE3F0E">
        <w:rPr>
          <w:rFonts w:ascii="Times New Roman" w:hAnsi="Times New Roman"/>
          <w:szCs w:val="22"/>
          <w:lang w:val="it-IT"/>
        </w:rPr>
        <w:t>La cisteamina bitartrato non deve essere somministrata insieme a cibi ricchi di grassi o proteine, o con alimenti ghiacciati come il gelato.</w:t>
      </w:r>
      <w:r>
        <w:rPr>
          <w:rFonts w:ascii="Times New Roman" w:hAnsi="Times New Roman"/>
          <w:szCs w:val="22"/>
          <w:lang w:val="it-IT"/>
        </w:rPr>
        <w:t xml:space="preserve"> </w:t>
      </w:r>
      <w:r w:rsidRPr="0021231E">
        <w:rPr>
          <w:rFonts w:ascii="Times New Roman" w:hAnsi="Times New Roman"/>
          <w:szCs w:val="22"/>
          <w:lang w:val="it-IT"/>
        </w:rPr>
        <w:t>I pazienti devono cercare di evitare in modo regolare pasti e prodotti lattiero-caseari per almeno 1 ora prima e 1 ora dopo l'assunzione di PROCYSBI. Se è impossibile mantenere il digiuno durante questo periodo, è accettabile assumere solo una piccola quantità (~ 100 grammi) di cibo (preferibilmente carboidrati) durante l'ora precedente e successiva all'assunzione di PROCYSBI. È importante assumere PROCYSBI in relazione all'assunzione di cibo in modo regolare e riproducibile nel tempo (vedere paragrafo 5.2).</w:t>
      </w:r>
    </w:p>
    <w:p w14:paraId="62907E1D" w14:textId="77777777" w:rsidR="00304250" w:rsidRPr="0021231E" w:rsidRDefault="00304250" w:rsidP="00304250">
      <w:pPr>
        <w:autoSpaceDE w:val="0"/>
        <w:autoSpaceDN w:val="0"/>
        <w:adjustRightInd w:val="0"/>
        <w:spacing w:after="0" w:line="240" w:lineRule="auto"/>
        <w:rPr>
          <w:rFonts w:ascii="Times New Roman" w:hAnsi="Times New Roman"/>
          <w:i/>
          <w:szCs w:val="22"/>
          <w:lang w:val="it-IT"/>
        </w:rPr>
      </w:pPr>
    </w:p>
    <w:p w14:paraId="6EA00D77" w14:textId="3C5D6119" w:rsidR="00304250" w:rsidRPr="00BF374B" w:rsidRDefault="00304250" w:rsidP="00304250">
      <w:pPr>
        <w:autoSpaceDE w:val="0"/>
        <w:autoSpaceDN w:val="0"/>
        <w:adjustRightInd w:val="0"/>
        <w:spacing w:after="0" w:line="240" w:lineRule="auto"/>
        <w:rPr>
          <w:rFonts w:ascii="Times New Roman" w:hAnsi="Times New Roman"/>
          <w:szCs w:val="22"/>
          <w:lang w:val="it-IT"/>
        </w:rPr>
      </w:pPr>
      <w:r w:rsidRPr="00BF374B">
        <w:rPr>
          <w:rFonts w:ascii="Times New Roman" w:hAnsi="Times New Roman"/>
          <w:lang w:val="it-IT"/>
        </w:rPr>
        <w:t>Per le istruzioni sul medicinale prima della somministrazione, vedere paragrafo</w:t>
      </w:r>
      <w:r w:rsidR="00E92FBF">
        <w:rPr>
          <w:rFonts w:ascii="Times New Roman" w:hAnsi="Times New Roman"/>
          <w:lang w:val="it-IT"/>
        </w:rPr>
        <w:t> </w:t>
      </w:r>
      <w:r w:rsidRPr="00BF374B">
        <w:rPr>
          <w:rFonts w:ascii="Times New Roman" w:hAnsi="Times New Roman"/>
          <w:lang w:val="it-IT"/>
        </w:rPr>
        <w:t>6.6.</w:t>
      </w:r>
    </w:p>
    <w:p w14:paraId="0D317FC0"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EFEA36B"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4.3</w:t>
      </w:r>
      <w:r w:rsidRPr="0021231E">
        <w:rPr>
          <w:rFonts w:ascii="Times New Roman" w:hAnsi="Times New Roman"/>
          <w:b/>
          <w:szCs w:val="22"/>
          <w:lang w:val="it-IT"/>
        </w:rPr>
        <w:tab/>
        <w:t>Controindicazioni</w:t>
      </w:r>
    </w:p>
    <w:p w14:paraId="49D02254" w14:textId="77777777" w:rsidR="00304250" w:rsidRPr="0021231E" w:rsidRDefault="00304250" w:rsidP="00304250">
      <w:pPr>
        <w:keepNext/>
        <w:spacing w:after="0" w:line="240" w:lineRule="auto"/>
        <w:rPr>
          <w:rFonts w:ascii="Times New Roman" w:hAnsi="Times New Roman"/>
          <w:szCs w:val="22"/>
          <w:lang w:val="it-IT"/>
        </w:rPr>
      </w:pPr>
    </w:p>
    <w:p w14:paraId="50C1BDEA" w14:textId="77777777" w:rsidR="00304250" w:rsidRPr="0021231E" w:rsidRDefault="00304250" w:rsidP="00304250">
      <w:pPr>
        <w:numPr>
          <w:ilvl w:val="0"/>
          <w:numId w:val="5"/>
        </w:numPr>
        <w:spacing w:after="0" w:line="240" w:lineRule="auto"/>
        <w:ind w:left="567" w:hanging="567"/>
        <w:rPr>
          <w:rFonts w:ascii="Times New Roman" w:hAnsi="Times New Roman"/>
          <w:szCs w:val="22"/>
          <w:lang w:val="it-IT"/>
        </w:rPr>
      </w:pPr>
      <w:r w:rsidRPr="0021231E">
        <w:rPr>
          <w:rFonts w:ascii="Times New Roman" w:hAnsi="Times New Roman"/>
          <w:szCs w:val="22"/>
          <w:lang w:val="it-IT"/>
        </w:rPr>
        <w:t>Ipersensibilità al principio attivo, a qualsiasi forma di cisteamina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o ad uno qualsiasi degli eccipienti elencati al paragrafo 6.1.</w:t>
      </w:r>
    </w:p>
    <w:p w14:paraId="339FAC33" w14:textId="77777777" w:rsidR="00304250" w:rsidRPr="0021231E" w:rsidRDefault="00304250" w:rsidP="00304250">
      <w:pPr>
        <w:numPr>
          <w:ilvl w:val="0"/>
          <w:numId w:val="5"/>
        </w:numPr>
        <w:spacing w:after="0" w:line="240" w:lineRule="auto"/>
        <w:ind w:left="567" w:hanging="567"/>
        <w:rPr>
          <w:rFonts w:ascii="Times New Roman" w:hAnsi="Times New Roman"/>
          <w:szCs w:val="22"/>
          <w:lang w:val="it-IT"/>
        </w:rPr>
      </w:pPr>
      <w:r w:rsidRPr="0021231E">
        <w:rPr>
          <w:rFonts w:ascii="Times New Roman" w:hAnsi="Times New Roman"/>
          <w:szCs w:val="22"/>
          <w:lang w:val="it-IT"/>
        </w:rPr>
        <w:t>Ipersensibilità alla penicillamina.</w:t>
      </w:r>
    </w:p>
    <w:p w14:paraId="0F9DF37A" w14:textId="77777777" w:rsidR="00304250" w:rsidRPr="0021231E" w:rsidRDefault="00304250" w:rsidP="00304250">
      <w:pPr>
        <w:numPr>
          <w:ilvl w:val="0"/>
          <w:numId w:val="5"/>
        </w:numPr>
        <w:spacing w:after="0" w:line="240" w:lineRule="auto"/>
        <w:ind w:left="567" w:hanging="567"/>
        <w:rPr>
          <w:rFonts w:ascii="Times New Roman" w:hAnsi="Times New Roman"/>
          <w:szCs w:val="22"/>
          <w:lang w:val="it-IT"/>
        </w:rPr>
      </w:pPr>
      <w:r w:rsidRPr="0021231E">
        <w:rPr>
          <w:rFonts w:ascii="Times New Roman" w:hAnsi="Times New Roman"/>
          <w:szCs w:val="22"/>
          <w:lang w:val="it-IT"/>
        </w:rPr>
        <w:t>Allattamento.</w:t>
      </w:r>
    </w:p>
    <w:p w14:paraId="399245B8" w14:textId="77777777" w:rsidR="00304250" w:rsidRPr="002F0284" w:rsidRDefault="00304250" w:rsidP="00304250">
      <w:pPr>
        <w:autoSpaceDE w:val="0"/>
        <w:autoSpaceDN w:val="0"/>
        <w:adjustRightInd w:val="0"/>
        <w:spacing w:after="0" w:line="240" w:lineRule="auto"/>
        <w:rPr>
          <w:rFonts w:ascii="Times New Roman" w:hAnsi="Times New Roman"/>
          <w:szCs w:val="22"/>
          <w:lang w:val="it-IT"/>
        </w:rPr>
      </w:pPr>
    </w:p>
    <w:p w14:paraId="3B8978BD" w14:textId="77777777" w:rsidR="00304250" w:rsidRPr="0021231E" w:rsidRDefault="00304250" w:rsidP="00304250">
      <w:pPr>
        <w:keepNext/>
        <w:autoSpaceDE w:val="0"/>
        <w:autoSpaceDN w:val="0"/>
        <w:adjustRightInd w:val="0"/>
        <w:spacing w:after="0" w:line="240" w:lineRule="auto"/>
        <w:rPr>
          <w:rFonts w:ascii="Times New Roman" w:hAnsi="Times New Roman"/>
          <w:b/>
          <w:szCs w:val="22"/>
          <w:lang w:val="it-IT"/>
        </w:rPr>
      </w:pPr>
      <w:r w:rsidRPr="0021231E">
        <w:rPr>
          <w:rFonts w:ascii="Times New Roman" w:hAnsi="Times New Roman"/>
          <w:b/>
          <w:szCs w:val="22"/>
          <w:lang w:val="it-IT"/>
        </w:rPr>
        <w:lastRenderedPageBreak/>
        <w:t>4.4</w:t>
      </w:r>
      <w:r w:rsidRPr="0021231E">
        <w:rPr>
          <w:rFonts w:ascii="Times New Roman" w:hAnsi="Times New Roman"/>
          <w:b/>
          <w:szCs w:val="22"/>
          <w:lang w:val="it-IT"/>
        </w:rPr>
        <w:tab/>
        <w:t>Avvertenze speciali e precauzioni d’impiego</w:t>
      </w:r>
    </w:p>
    <w:p w14:paraId="23E9BCC9" w14:textId="77777777" w:rsidR="00304250" w:rsidRPr="0021231E" w:rsidRDefault="00304250" w:rsidP="00304250">
      <w:pPr>
        <w:keepNext/>
        <w:spacing w:after="0" w:line="240" w:lineRule="auto"/>
        <w:rPr>
          <w:rFonts w:ascii="Times New Roman" w:hAnsi="Times New Roman"/>
          <w:szCs w:val="22"/>
          <w:lang w:val="it-IT"/>
        </w:rPr>
      </w:pPr>
    </w:p>
    <w:p w14:paraId="58FC217E" w14:textId="77777777"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Non è raccomandato l’uso di dosi superiori a 1,95 g/m</w:t>
      </w:r>
      <w:r w:rsidRPr="0021231E">
        <w:rPr>
          <w:rFonts w:ascii="Times New Roman" w:hAnsi="Times New Roman"/>
          <w:szCs w:val="22"/>
          <w:vertAlign w:val="superscript"/>
          <w:lang w:val="it-IT"/>
        </w:rPr>
        <w:t>2</w:t>
      </w:r>
      <w:r w:rsidRPr="0021231E">
        <w:rPr>
          <w:rFonts w:ascii="Times New Roman" w:hAnsi="Times New Roman"/>
          <w:szCs w:val="22"/>
          <w:lang w:val="it-IT"/>
        </w:rPr>
        <w:t>/giorno (vedere paragrafo 4.2).</w:t>
      </w:r>
    </w:p>
    <w:p w14:paraId="5B9DBAA2" w14:textId="77777777" w:rsidR="00304250" w:rsidRPr="0021231E" w:rsidRDefault="00304250" w:rsidP="00304250">
      <w:pPr>
        <w:spacing w:after="0" w:line="240" w:lineRule="auto"/>
        <w:rPr>
          <w:rFonts w:ascii="Times New Roman" w:hAnsi="Times New Roman"/>
          <w:szCs w:val="22"/>
          <w:lang w:val="it-IT"/>
        </w:rPr>
      </w:pPr>
    </w:p>
    <w:p w14:paraId="4D0DCD37" w14:textId="6562CC54" w:rsidR="00304250" w:rsidRPr="0021231E" w:rsidRDefault="00304250" w:rsidP="00304250">
      <w:pPr>
        <w:spacing w:after="0" w:line="240" w:lineRule="auto"/>
        <w:rPr>
          <w:rFonts w:ascii="Times New Roman" w:hAnsi="Times New Roman"/>
          <w:szCs w:val="22"/>
          <w:lang w:val="it-IT"/>
        </w:rPr>
      </w:pPr>
      <w:r>
        <w:rPr>
          <w:rFonts w:ascii="Times New Roman" w:hAnsi="Times New Roman"/>
          <w:szCs w:val="22"/>
          <w:lang w:val="it-IT"/>
        </w:rPr>
        <w:t>È</w:t>
      </w:r>
      <w:r w:rsidRPr="0021231E">
        <w:rPr>
          <w:rFonts w:ascii="Times New Roman" w:hAnsi="Times New Roman"/>
          <w:szCs w:val="22"/>
          <w:lang w:val="it-IT"/>
        </w:rPr>
        <w:t xml:space="preserve"> stato dimostrato che la somministrazione orale di cisteamina non evita il depositarsi di cristalli di cistina nell'occhio. Pertanto, se viene utilizzata a tale scopo una soluzione oftalmica di cisteamina, si deve proseguire con il suo impiego.</w:t>
      </w:r>
    </w:p>
    <w:p w14:paraId="25869431"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6EFF424" w14:textId="77777777"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Se viene diagnosticata o pianificata una gravidanza, il trattamento deve essere attentamente riconsiderato e la paziente deve essere avvisata del possibile rischio teratogeno della cisteamina (vedere paragrafo 4.6).</w:t>
      </w:r>
    </w:p>
    <w:p w14:paraId="44FAE3BF" w14:textId="77777777" w:rsidR="00304250" w:rsidRPr="0021231E" w:rsidRDefault="00304250" w:rsidP="00304250">
      <w:pPr>
        <w:spacing w:after="0" w:line="240" w:lineRule="auto"/>
        <w:rPr>
          <w:rFonts w:ascii="Times New Roman" w:hAnsi="Times New Roman"/>
          <w:szCs w:val="22"/>
          <w:lang w:val="it-IT"/>
        </w:rPr>
      </w:pPr>
    </w:p>
    <w:p w14:paraId="68000235"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Dermatologici</w:t>
      </w:r>
    </w:p>
    <w:p w14:paraId="636193B4"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316C422C" w14:textId="77777777"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Sono state segnalate gravi lesioni cutanee in pazienti trattati con dosi elevate di cisteamina bitartrato a rilascio immediato o altri sali di cisteamina che hanno risposto alla riduzione della dose di cisteamina. I medici devono monitorare regolarmente la cute e le ossa dei pazienti che ricevono cisteamina.</w:t>
      </w:r>
    </w:p>
    <w:p w14:paraId="21336D66" w14:textId="77777777" w:rsidR="00304250" w:rsidRPr="0021231E" w:rsidRDefault="00304250" w:rsidP="00304250">
      <w:pPr>
        <w:spacing w:after="0" w:line="240" w:lineRule="auto"/>
        <w:rPr>
          <w:rFonts w:ascii="Times New Roman" w:hAnsi="Times New Roman"/>
          <w:szCs w:val="22"/>
          <w:lang w:val="it-IT"/>
        </w:rPr>
      </w:pPr>
    </w:p>
    <w:p w14:paraId="4CF8AC9C" w14:textId="77777777"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 xml:space="preserve">Se si manifestano anomalie della cute o delle ossa, il dosaggio di cisteamina deve essere ridotto o il trattamento deve essere sospeso. Il trattamento può essere ripreso a un dosaggio inferiore sotto stretta supervisione, e quindi lentamente titolato all'appropriato dosaggio terapeutico (vedere paragrafo 4.2). Se si sviluppa una grave eruzione cutanea come l'eritema multiforme bolloso o la </w:t>
      </w:r>
      <w:proofErr w:type="spellStart"/>
      <w:r w:rsidRPr="0021231E">
        <w:rPr>
          <w:rFonts w:ascii="Times New Roman" w:hAnsi="Times New Roman"/>
          <w:szCs w:val="22"/>
          <w:lang w:val="it-IT"/>
        </w:rPr>
        <w:t>necrolisi</w:t>
      </w:r>
      <w:proofErr w:type="spellEnd"/>
      <w:r w:rsidRPr="0021231E">
        <w:rPr>
          <w:rFonts w:ascii="Times New Roman" w:hAnsi="Times New Roman"/>
          <w:szCs w:val="22"/>
          <w:lang w:val="it-IT"/>
        </w:rPr>
        <w:t xml:space="preserve"> epidermica tossica, la cisteamina non deve essere più somministrata (vedere paragrafo 4.8).</w:t>
      </w:r>
    </w:p>
    <w:p w14:paraId="7B02AC3E"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096C2FB"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Gastrointestinali</w:t>
      </w:r>
    </w:p>
    <w:p w14:paraId="22C2E5C9"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29F61841" w14:textId="77777777"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Sono stati riportati in pazienti che ricevono cisteamina bitartrato a rilascio immediato ulcerazioni e sanguinamento gastrointestinale. I medici devono prestare attenzione ai segni di ulcerazione e sanguinamento e devono informare i pazienti e/o i tutori sui segni e sintomi di tossicità gastrointestinale grave e sulle azioni da intraprendere in tal caso.</w:t>
      </w:r>
    </w:p>
    <w:p w14:paraId="610D2CFC" w14:textId="77777777" w:rsidR="00304250" w:rsidRPr="0021231E" w:rsidRDefault="00304250" w:rsidP="00304250">
      <w:pPr>
        <w:spacing w:after="0" w:line="240" w:lineRule="auto"/>
        <w:rPr>
          <w:rFonts w:ascii="Times New Roman" w:hAnsi="Times New Roman"/>
          <w:szCs w:val="22"/>
          <w:lang w:val="it-IT"/>
        </w:rPr>
      </w:pPr>
    </w:p>
    <w:p w14:paraId="5183A24D" w14:textId="77777777" w:rsidR="00304250"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t>Sono stati associati alla cisteamina sintomi del tratto gastrointestinale che includono nausea, vomito, anoressia e dolore addominale.</w:t>
      </w:r>
    </w:p>
    <w:p w14:paraId="41F64D3F" w14:textId="77777777" w:rsidR="00304250" w:rsidRPr="002F0284" w:rsidRDefault="00304250" w:rsidP="00304250">
      <w:pPr>
        <w:autoSpaceDE w:val="0"/>
        <w:autoSpaceDN w:val="0"/>
        <w:adjustRightInd w:val="0"/>
        <w:spacing w:after="0" w:line="240" w:lineRule="auto"/>
        <w:rPr>
          <w:rFonts w:ascii="Times New Roman" w:hAnsi="Times New Roman"/>
          <w:szCs w:val="22"/>
          <w:lang w:val="it-IT"/>
        </w:rPr>
      </w:pPr>
    </w:p>
    <w:p w14:paraId="20FE4B98" w14:textId="77777777" w:rsidR="00304250" w:rsidRPr="00980782"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Stenosi a carico dell’ileo-cieco e del colon (</w:t>
      </w:r>
      <w:proofErr w:type="spellStart"/>
      <w:r w:rsidRPr="0021231E">
        <w:rPr>
          <w:rFonts w:ascii="Times New Roman" w:hAnsi="Times New Roman"/>
          <w:szCs w:val="22"/>
          <w:lang w:val="it-IT"/>
        </w:rPr>
        <w:t>colon</w:t>
      </w:r>
      <w:r w:rsidR="00BA6E9A">
        <w:rPr>
          <w:rFonts w:ascii="Times New Roman" w:hAnsi="Times New Roman"/>
          <w:szCs w:val="22"/>
          <w:lang w:val="it-IT"/>
        </w:rPr>
        <w:t>o</w:t>
      </w:r>
      <w:r w:rsidRPr="0021231E">
        <w:rPr>
          <w:rFonts w:ascii="Times New Roman" w:hAnsi="Times New Roman"/>
          <w:szCs w:val="22"/>
          <w:lang w:val="it-IT"/>
        </w:rPr>
        <w:t>patia</w:t>
      </w:r>
      <w:proofErr w:type="spellEnd"/>
      <w:r w:rsidRPr="0021231E">
        <w:rPr>
          <w:rFonts w:ascii="Times New Roman" w:hAnsi="Times New Roman"/>
          <w:szCs w:val="22"/>
          <w:lang w:val="it-IT"/>
        </w:rPr>
        <w:t xml:space="preserve"> </w:t>
      </w:r>
      <w:proofErr w:type="spellStart"/>
      <w:r w:rsidRPr="0021231E">
        <w:rPr>
          <w:rFonts w:ascii="Times New Roman" w:hAnsi="Times New Roman"/>
          <w:szCs w:val="22"/>
          <w:lang w:val="it-IT"/>
        </w:rPr>
        <w:t>fibrosante</w:t>
      </w:r>
      <w:proofErr w:type="spellEnd"/>
      <w:r w:rsidRPr="0021231E">
        <w:rPr>
          <w:rFonts w:ascii="Times New Roman" w:hAnsi="Times New Roman"/>
          <w:szCs w:val="22"/>
          <w:lang w:val="it-IT"/>
        </w:rPr>
        <w:t xml:space="preserve">) sono state per prime descritte in pazienti affetti da fibrosi cistica che assumevano dosaggi elevati di enzimi pancreatici in forma di compresse con un rivestimento enterico di copolimero acido metacrilico-etil acrilato (1:1), uno degli eccipienti di PROCYSBI. Per precauzione, devono essere valutati dal medico sintomi addominali </w:t>
      </w:r>
      <w:r w:rsidRPr="00980782">
        <w:rPr>
          <w:rFonts w:ascii="Times New Roman" w:hAnsi="Times New Roman"/>
          <w:szCs w:val="22"/>
          <w:lang w:val="it-IT"/>
        </w:rPr>
        <w:t xml:space="preserve">insoliti o variazioni dei sintomi addominali per escludere la possibilità di </w:t>
      </w:r>
      <w:proofErr w:type="spellStart"/>
      <w:r w:rsidRPr="00980782">
        <w:rPr>
          <w:rFonts w:ascii="Times New Roman" w:hAnsi="Times New Roman"/>
          <w:szCs w:val="22"/>
          <w:lang w:val="it-IT"/>
        </w:rPr>
        <w:t>colon</w:t>
      </w:r>
      <w:r w:rsidR="00BA6E9A" w:rsidRPr="00980782">
        <w:rPr>
          <w:rFonts w:ascii="Times New Roman" w:hAnsi="Times New Roman"/>
          <w:szCs w:val="22"/>
          <w:lang w:val="it-IT"/>
        </w:rPr>
        <w:t>o</w:t>
      </w:r>
      <w:r w:rsidRPr="00980782">
        <w:rPr>
          <w:rFonts w:ascii="Times New Roman" w:hAnsi="Times New Roman"/>
          <w:szCs w:val="22"/>
          <w:lang w:val="it-IT"/>
        </w:rPr>
        <w:t>patia</w:t>
      </w:r>
      <w:proofErr w:type="spellEnd"/>
      <w:r w:rsidRPr="00980782">
        <w:rPr>
          <w:rFonts w:ascii="Times New Roman" w:hAnsi="Times New Roman"/>
          <w:szCs w:val="22"/>
          <w:lang w:val="it-IT"/>
        </w:rPr>
        <w:t xml:space="preserve"> </w:t>
      </w:r>
      <w:proofErr w:type="spellStart"/>
      <w:r w:rsidRPr="00980782">
        <w:rPr>
          <w:rFonts w:ascii="Times New Roman" w:hAnsi="Times New Roman"/>
          <w:szCs w:val="22"/>
          <w:lang w:val="it-IT"/>
        </w:rPr>
        <w:t>fibrosante</w:t>
      </w:r>
      <w:proofErr w:type="spellEnd"/>
      <w:r w:rsidRPr="00980782">
        <w:rPr>
          <w:rFonts w:ascii="Times New Roman" w:hAnsi="Times New Roman"/>
          <w:szCs w:val="22"/>
          <w:lang w:val="it-IT"/>
        </w:rPr>
        <w:t>.</w:t>
      </w:r>
    </w:p>
    <w:p w14:paraId="56A6DAA9" w14:textId="77777777" w:rsidR="00304250" w:rsidRPr="001F0196" w:rsidRDefault="00304250" w:rsidP="00304250">
      <w:pPr>
        <w:autoSpaceDE w:val="0"/>
        <w:autoSpaceDN w:val="0"/>
        <w:adjustRightInd w:val="0"/>
        <w:spacing w:after="0" w:line="240" w:lineRule="auto"/>
        <w:rPr>
          <w:rFonts w:ascii="Times New Roman" w:hAnsi="Times New Roman"/>
          <w:szCs w:val="22"/>
          <w:lang w:val="it-IT"/>
        </w:rPr>
      </w:pPr>
    </w:p>
    <w:p w14:paraId="5A1F7A6E" w14:textId="77777777" w:rsidR="00304250" w:rsidRPr="003301F5" w:rsidRDefault="00304250" w:rsidP="00304250">
      <w:pPr>
        <w:keepNext/>
        <w:autoSpaceDE w:val="0"/>
        <w:autoSpaceDN w:val="0"/>
        <w:adjustRightInd w:val="0"/>
        <w:spacing w:after="0" w:line="240" w:lineRule="auto"/>
        <w:rPr>
          <w:rFonts w:ascii="Times New Roman" w:hAnsi="Times New Roman"/>
          <w:szCs w:val="22"/>
          <w:u w:val="single"/>
          <w:lang w:val="it-IT"/>
        </w:rPr>
      </w:pPr>
      <w:r w:rsidRPr="00D31830">
        <w:rPr>
          <w:rFonts w:ascii="Times New Roman" w:hAnsi="Times New Roman"/>
          <w:szCs w:val="22"/>
          <w:u w:val="single"/>
          <w:lang w:val="it-IT"/>
        </w:rPr>
        <w:t>Sistema Nervoso Ce</w:t>
      </w:r>
      <w:r w:rsidRPr="003301F5">
        <w:rPr>
          <w:rFonts w:ascii="Times New Roman" w:hAnsi="Times New Roman"/>
          <w:szCs w:val="22"/>
          <w:u w:val="single"/>
          <w:lang w:val="it-IT"/>
        </w:rPr>
        <w:t>ntrale (SNC)</w:t>
      </w:r>
    </w:p>
    <w:p w14:paraId="04A8C387" w14:textId="77777777" w:rsidR="00304250" w:rsidRPr="00980782" w:rsidRDefault="00304250" w:rsidP="00304250">
      <w:pPr>
        <w:keepNext/>
        <w:autoSpaceDE w:val="0"/>
        <w:autoSpaceDN w:val="0"/>
        <w:adjustRightInd w:val="0"/>
        <w:spacing w:after="0" w:line="240" w:lineRule="auto"/>
        <w:rPr>
          <w:rFonts w:ascii="Times New Roman" w:hAnsi="Times New Roman"/>
          <w:szCs w:val="22"/>
          <w:u w:val="single"/>
          <w:lang w:val="it-IT"/>
        </w:rPr>
      </w:pPr>
    </w:p>
    <w:p w14:paraId="5961C54B" w14:textId="4397AF41" w:rsidR="00304250" w:rsidRPr="00980782" w:rsidRDefault="00304250" w:rsidP="00304250">
      <w:pPr>
        <w:spacing w:after="0" w:line="240" w:lineRule="auto"/>
        <w:rPr>
          <w:rFonts w:ascii="Times New Roman" w:hAnsi="Times New Roman"/>
          <w:szCs w:val="22"/>
          <w:lang w:val="it-IT"/>
        </w:rPr>
      </w:pPr>
      <w:r w:rsidRPr="00980782">
        <w:rPr>
          <w:rFonts w:ascii="Times New Roman" w:hAnsi="Times New Roman"/>
          <w:szCs w:val="22"/>
          <w:lang w:val="it-IT"/>
        </w:rPr>
        <w:t xml:space="preserve">Sono stati associati alla cisteamina alcuni sintomi del SNC come convulsioni, letargia, sonnolenza, depressione ed encefalopatia. Se si sviluppano sintomi del SNC, il paziente deve essere valutato accuratamente e il dosaggio deve essere </w:t>
      </w:r>
      <w:r w:rsidR="00BC5764" w:rsidRPr="00980782">
        <w:rPr>
          <w:rFonts w:ascii="Times New Roman" w:hAnsi="Times New Roman"/>
          <w:szCs w:val="22"/>
          <w:lang w:val="it-IT"/>
        </w:rPr>
        <w:t xml:space="preserve">modulato </w:t>
      </w:r>
      <w:r w:rsidRPr="00980782">
        <w:rPr>
          <w:rFonts w:ascii="Times New Roman" w:hAnsi="Times New Roman"/>
          <w:szCs w:val="22"/>
          <w:lang w:val="it-IT"/>
        </w:rPr>
        <w:t>secondo necessità. I pazienti non si devono impegnare in attività potenzialmente pericolose fin quando non sono noti gli effetti della cisteamina sulle loro prestazioni mentali (vedere paragrafo 4.7).</w:t>
      </w:r>
    </w:p>
    <w:p w14:paraId="16DAB161" w14:textId="77777777" w:rsidR="00304250" w:rsidRPr="00980782" w:rsidRDefault="00304250" w:rsidP="00304250">
      <w:pPr>
        <w:autoSpaceDE w:val="0"/>
        <w:autoSpaceDN w:val="0"/>
        <w:adjustRightInd w:val="0"/>
        <w:spacing w:after="0" w:line="240" w:lineRule="auto"/>
        <w:rPr>
          <w:rFonts w:ascii="Times New Roman" w:hAnsi="Times New Roman"/>
          <w:szCs w:val="22"/>
          <w:u w:val="single"/>
          <w:lang w:val="it-IT"/>
        </w:rPr>
      </w:pPr>
    </w:p>
    <w:p w14:paraId="5ED395A0" w14:textId="77777777" w:rsidR="00304250" w:rsidRPr="00980782" w:rsidRDefault="00304250" w:rsidP="00304250">
      <w:pPr>
        <w:keepNext/>
        <w:autoSpaceDE w:val="0"/>
        <w:autoSpaceDN w:val="0"/>
        <w:adjustRightInd w:val="0"/>
        <w:spacing w:after="0" w:line="240" w:lineRule="auto"/>
        <w:rPr>
          <w:rFonts w:ascii="Times New Roman" w:hAnsi="Times New Roman"/>
          <w:szCs w:val="22"/>
          <w:u w:val="single"/>
          <w:lang w:val="it-IT"/>
        </w:rPr>
      </w:pPr>
      <w:r w:rsidRPr="00980782">
        <w:rPr>
          <w:rFonts w:ascii="Times New Roman" w:hAnsi="Times New Roman"/>
          <w:szCs w:val="22"/>
          <w:u w:val="single"/>
          <w:lang w:val="it-IT"/>
        </w:rPr>
        <w:t>Leucopenia e anomalie della funzione epatica</w:t>
      </w:r>
    </w:p>
    <w:p w14:paraId="76200E96" w14:textId="77777777" w:rsidR="00304250" w:rsidRPr="00980782" w:rsidRDefault="00304250" w:rsidP="00304250">
      <w:pPr>
        <w:keepNext/>
        <w:autoSpaceDE w:val="0"/>
        <w:autoSpaceDN w:val="0"/>
        <w:adjustRightInd w:val="0"/>
        <w:spacing w:after="0" w:line="240" w:lineRule="auto"/>
        <w:rPr>
          <w:rFonts w:ascii="Times New Roman" w:hAnsi="Times New Roman"/>
          <w:szCs w:val="22"/>
          <w:u w:val="single"/>
          <w:lang w:val="it-IT"/>
        </w:rPr>
      </w:pPr>
    </w:p>
    <w:p w14:paraId="46DC8D2C" w14:textId="77777777" w:rsidR="00304250" w:rsidRPr="00980782" w:rsidRDefault="00304250" w:rsidP="00304250">
      <w:pPr>
        <w:autoSpaceDE w:val="0"/>
        <w:autoSpaceDN w:val="0"/>
        <w:adjustRightInd w:val="0"/>
        <w:spacing w:after="0" w:line="240" w:lineRule="auto"/>
        <w:rPr>
          <w:rFonts w:ascii="Times New Roman" w:hAnsi="Times New Roman"/>
          <w:szCs w:val="22"/>
          <w:lang w:val="it-IT"/>
        </w:rPr>
      </w:pPr>
      <w:r w:rsidRPr="00980782">
        <w:rPr>
          <w:rFonts w:ascii="Times New Roman" w:hAnsi="Times New Roman"/>
          <w:szCs w:val="22"/>
          <w:lang w:val="it-IT"/>
        </w:rPr>
        <w:t>La cisteamina è stata occasionalmente associata a leucopenia reversibile e a funzionalità epatica anomala. Pertanto, devono essere monitorati funzionalità epatica ed emocromo.</w:t>
      </w:r>
    </w:p>
    <w:p w14:paraId="1620B46B" w14:textId="77777777" w:rsidR="00304250" w:rsidRPr="00980782" w:rsidRDefault="00304250" w:rsidP="00304250">
      <w:pPr>
        <w:autoSpaceDE w:val="0"/>
        <w:autoSpaceDN w:val="0"/>
        <w:adjustRightInd w:val="0"/>
        <w:spacing w:after="0" w:line="240" w:lineRule="auto"/>
        <w:rPr>
          <w:rFonts w:ascii="Times New Roman" w:hAnsi="Times New Roman"/>
          <w:szCs w:val="22"/>
          <w:u w:val="single"/>
          <w:lang w:val="it-IT"/>
        </w:rPr>
      </w:pPr>
    </w:p>
    <w:p w14:paraId="7FB621C4"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980782">
        <w:rPr>
          <w:rFonts w:ascii="Times New Roman" w:hAnsi="Times New Roman"/>
          <w:szCs w:val="22"/>
          <w:u w:val="single"/>
          <w:lang w:val="it-IT"/>
        </w:rPr>
        <w:t xml:space="preserve">Ipertensione </w:t>
      </w:r>
      <w:proofErr w:type="spellStart"/>
      <w:r w:rsidRPr="00980782">
        <w:rPr>
          <w:rFonts w:ascii="Times New Roman" w:hAnsi="Times New Roman"/>
          <w:szCs w:val="22"/>
          <w:u w:val="single"/>
          <w:lang w:val="it-IT"/>
        </w:rPr>
        <w:t>intracraniale</w:t>
      </w:r>
      <w:proofErr w:type="spellEnd"/>
      <w:r w:rsidRPr="00980782">
        <w:rPr>
          <w:rFonts w:ascii="Times New Roman" w:hAnsi="Times New Roman"/>
          <w:szCs w:val="22"/>
          <w:u w:val="single"/>
          <w:lang w:val="it-IT"/>
        </w:rPr>
        <w:t xml:space="preserve"> benigna</w:t>
      </w:r>
    </w:p>
    <w:p w14:paraId="093A658D"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205683C1" w14:textId="6E3BDC76"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Sono stati riportati ipertensione </w:t>
      </w:r>
      <w:proofErr w:type="spellStart"/>
      <w:r w:rsidRPr="0021231E">
        <w:rPr>
          <w:rFonts w:ascii="Times New Roman" w:hAnsi="Times New Roman"/>
          <w:szCs w:val="22"/>
          <w:lang w:val="it-IT"/>
        </w:rPr>
        <w:t>intracraniale</w:t>
      </w:r>
      <w:proofErr w:type="spellEnd"/>
      <w:r w:rsidRPr="0021231E">
        <w:rPr>
          <w:rFonts w:ascii="Times New Roman" w:hAnsi="Times New Roman"/>
          <w:szCs w:val="22"/>
          <w:lang w:val="it-IT"/>
        </w:rPr>
        <w:t xml:space="preserve"> benigna (o </w:t>
      </w:r>
      <w:proofErr w:type="spellStart"/>
      <w:r w:rsidRPr="0021231E">
        <w:rPr>
          <w:rFonts w:ascii="Times New Roman" w:hAnsi="Times New Roman"/>
          <w:szCs w:val="22"/>
          <w:lang w:val="it-IT"/>
        </w:rPr>
        <w:t>pseudotumor</w:t>
      </w:r>
      <w:proofErr w:type="spellEnd"/>
      <w:r w:rsidRPr="0021231E">
        <w:rPr>
          <w:rFonts w:ascii="Times New Roman" w:hAnsi="Times New Roman"/>
          <w:szCs w:val="22"/>
          <w:lang w:val="it-IT"/>
        </w:rPr>
        <w:t xml:space="preserve"> cerebri (PTC)) e/o </w:t>
      </w:r>
      <w:proofErr w:type="spellStart"/>
      <w:r w:rsidRPr="0021231E">
        <w:rPr>
          <w:rFonts w:ascii="Times New Roman" w:hAnsi="Times New Roman"/>
          <w:szCs w:val="22"/>
          <w:lang w:val="it-IT"/>
        </w:rPr>
        <w:t>papilledema</w:t>
      </w:r>
      <w:proofErr w:type="spellEnd"/>
      <w:r w:rsidRPr="0021231E">
        <w:rPr>
          <w:rFonts w:ascii="Times New Roman" w:hAnsi="Times New Roman"/>
          <w:szCs w:val="22"/>
          <w:lang w:val="it-IT"/>
        </w:rPr>
        <w:t xml:space="preserve"> associati al trattamento con cisteamina bitartrato che sono stati risolti con l'aggiunta di una terapia </w:t>
      </w:r>
      <w:r w:rsidRPr="0021231E">
        <w:rPr>
          <w:rFonts w:ascii="Times New Roman" w:hAnsi="Times New Roman"/>
          <w:szCs w:val="22"/>
          <w:lang w:val="it-IT"/>
        </w:rPr>
        <w:lastRenderedPageBreak/>
        <w:t>diuretica (esperienza post-commer</w:t>
      </w:r>
      <w:r w:rsidR="00661FFA">
        <w:rPr>
          <w:rFonts w:ascii="Times New Roman" w:hAnsi="Times New Roman"/>
          <w:szCs w:val="22"/>
          <w:lang w:val="it-IT"/>
        </w:rPr>
        <w:t>c</w:t>
      </w:r>
      <w:r w:rsidRPr="0021231E">
        <w:rPr>
          <w:rFonts w:ascii="Times New Roman" w:hAnsi="Times New Roman"/>
          <w:szCs w:val="22"/>
          <w:lang w:val="it-IT"/>
        </w:rPr>
        <w:t>ializ</w:t>
      </w:r>
      <w:r w:rsidR="00661FFA">
        <w:rPr>
          <w:rFonts w:ascii="Times New Roman" w:hAnsi="Times New Roman"/>
          <w:szCs w:val="22"/>
          <w:lang w:val="it-IT"/>
        </w:rPr>
        <w:t>z</w:t>
      </w:r>
      <w:r w:rsidRPr="0021231E">
        <w:rPr>
          <w:rFonts w:ascii="Times New Roman" w:hAnsi="Times New Roman"/>
          <w:szCs w:val="22"/>
          <w:lang w:val="it-IT"/>
        </w:rPr>
        <w:t xml:space="preserve">azione con la cisteamina bitartrato a rilascio immediato). I medici devono istruire i pazienti affinché segnalino i seguenti sintomi: mal di testa, </w:t>
      </w:r>
      <w:r w:rsidR="00980782">
        <w:rPr>
          <w:rFonts w:ascii="Times New Roman" w:hAnsi="Times New Roman"/>
          <w:szCs w:val="22"/>
          <w:lang w:val="it-IT"/>
        </w:rPr>
        <w:t xml:space="preserve">tinnito, </w:t>
      </w:r>
      <w:r w:rsidRPr="0021231E">
        <w:rPr>
          <w:rFonts w:ascii="Times New Roman" w:hAnsi="Times New Roman"/>
          <w:szCs w:val="22"/>
          <w:lang w:val="it-IT"/>
        </w:rPr>
        <w:t xml:space="preserve">capogiro, nausea, diplopia, visione offuscata, perdita della vista, dolore </w:t>
      </w:r>
      <w:proofErr w:type="spellStart"/>
      <w:r w:rsidRPr="0021231E">
        <w:rPr>
          <w:rFonts w:ascii="Times New Roman" w:hAnsi="Times New Roman"/>
          <w:szCs w:val="22"/>
          <w:lang w:val="it-IT"/>
        </w:rPr>
        <w:t>retroculare</w:t>
      </w:r>
      <w:proofErr w:type="spellEnd"/>
      <w:r w:rsidRPr="0021231E">
        <w:rPr>
          <w:rFonts w:ascii="Times New Roman" w:hAnsi="Times New Roman"/>
          <w:szCs w:val="22"/>
          <w:lang w:val="it-IT"/>
        </w:rPr>
        <w:t xml:space="preserve"> o dolore associato al movimento degli occhi. </w:t>
      </w:r>
      <w:r w:rsidR="00CE504C" w:rsidRPr="00CE504C">
        <w:rPr>
          <w:rFonts w:ascii="Times New Roman" w:hAnsi="Times New Roman"/>
          <w:szCs w:val="22"/>
          <w:lang w:val="it-IT"/>
        </w:rPr>
        <w:t>È</w:t>
      </w:r>
      <w:r w:rsidRPr="0021231E">
        <w:rPr>
          <w:rFonts w:ascii="Times New Roman" w:hAnsi="Times New Roman"/>
          <w:szCs w:val="22"/>
          <w:lang w:val="it-IT"/>
        </w:rPr>
        <w:t xml:space="preserve"> necessario un esame periodico degli occhi per identificare tale condizione precocemente e quando essa avviene deve essere fornito un trattamento tempestivo per prevenire la perdita della vista.</w:t>
      </w:r>
    </w:p>
    <w:p w14:paraId="32093910"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26DEEC43" w14:textId="09859887" w:rsidR="00304250"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PROCYSBI</w:t>
      </w:r>
      <w:r w:rsidR="00FB0866">
        <w:rPr>
          <w:rFonts w:ascii="Times New Roman" w:hAnsi="Times New Roman"/>
          <w:szCs w:val="22"/>
          <w:u w:val="single"/>
          <w:lang w:val="it-IT"/>
        </w:rPr>
        <w:t xml:space="preserve"> contiene sodio</w:t>
      </w:r>
    </w:p>
    <w:p w14:paraId="511A8AD3"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024C9B3F" w14:textId="5A4E6798" w:rsidR="00304250" w:rsidRPr="0021231E" w:rsidRDefault="00304250" w:rsidP="00304250">
      <w:pPr>
        <w:autoSpaceDE w:val="0"/>
        <w:autoSpaceDN w:val="0"/>
        <w:adjustRightInd w:val="0"/>
        <w:spacing w:after="0" w:line="240" w:lineRule="auto"/>
        <w:rPr>
          <w:rFonts w:ascii="Times New Roman" w:hAnsi="Times New Roman"/>
          <w:color w:val="000000"/>
          <w:szCs w:val="22"/>
          <w:lang w:val="it-IT"/>
        </w:rPr>
      </w:pPr>
      <w:r w:rsidRPr="0021231E">
        <w:rPr>
          <w:rFonts w:ascii="Times New Roman" w:hAnsi="Times New Roman"/>
          <w:color w:val="000000"/>
          <w:szCs w:val="22"/>
          <w:lang w:val="it-IT"/>
        </w:rPr>
        <w:t>Questo medicinale contiene meno di 1 </w:t>
      </w:r>
      <w:proofErr w:type="spellStart"/>
      <w:r w:rsidRPr="0021231E">
        <w:rPr>
          <w:rFonts w:ascii="Times New Roman" w:hAnsi="Times New Roman"/>
          <w:color w:val="000000"/>
          <w:szCs w:val="22"/>
          <w:lang w:val="it-IT"/>
        </w:rPr>
        <w:t>mmol</w:t>
      </w:r>
      <w:proofErr w:type="spellEnd"/>
      <w:r w:rsidRPr="0021231E">
        <w:rPr>
          <w:rFonts w:ascii="Times New Roman" w:hAnsi="Times New Roman"/>
          <w:color w:val="000000"/>
          <w:szCs w:val="22"/>
          <w:lang w:val="it-IT"/>
        </w:rPr>
        <w:t xml:space="preserve"> (23</w:t>
      </w:r>
      <w:r>
        <w:rPr>
          <w:rFonts w:ascii="Times New Roman" w:hAnsi="Times New Roman"/>
          <w:color w:val="000000"/>
          <w:szCs w:val="22"/>
          <w:lang w:val="it-IT"/>
        </w:rPr>
        <w:t> mg</w:t>
      </w:r>
      <w:r w:rsidRPr="0021231E">
        <w:rPr>
          <w:rFonts w:ascii="Times New Roman" w:hAnsi="Times New Roman"/>
          <w:color w:val="000000"/>
          <w:szCs w:val="22"/>
          <w:lang w:val="it-IT"/>
        </w:rPr>
        <w:t xml:space="preserve">) di sodio per dose, cioè è essenzialmente </w:t>
      </w:r>
      <w:r w:rsidR="00B17F19">
        <w:rPr>
          <w:rFonts w:ascii="Times New Roman" w:hAnsi="Times New Roman"/>
          <w:color w:val="000000"/>
          <w:szCs w:val="22"/>
          <w:lang w:val="it-IT"/>
        </w:rPr>
        <w:t>‘</w:t>
      </w:r>
      <w:r w:rsidRPr="0021231E">
        <w:rPr>
          <w:rFonts w:ascii="Times New Roman" w:hAnsi="Times New Roman"/>
          <w:color w:val="000000"/>
          <w:szCs w:val="22"/>
          <w:lang w:val="it-IT"/>
        </w:rPr>
        <w:t>senza sodio</w:t>
      </w:r>
      <w:r w:rsidR="00B17F19">
        <w:rPr>
          <w:rFonts w:ascii="Times New Roman" w:hAnsi="Times New Roman"/>
          <w:color w:val="000000"/>
          <w:szCs w:val="22"/>
          <w:lang w:val="it-IT"/>
        </w:rPr>
        <w:t>’</w:t>
      </w:r>
      <w:r w:rsidRPr="0021231E">
        <w:rPr>
          <w:rFonts w:ascii="Times New Roman" w:hAnsi="Times New Roman"/>
          <w:color w:val="000000"/>
          <w:szCs w:val="22"/>
          <w:lang w:val="it-IT"/>
        </w:rPr>
        <w:t>.</w:t>
      </w:r>
    </w:p>
    <w:p w14:paraId="4FEC6427" w14:textId="77777777" w:rsidR="00304250" w:rsidRPr="0021231E" w:rsidRDefault="00304250" w:rsidP="00304250">
      <w:pPr>
        <w:autoSpaceDE w:val="0"/>
        <w:autoSpaceDN w:val="0"/>
        <w:adjustRightInd w:val="0"/>
        <w:spacing w:after="0" w:line="240" w:lineRule="auto"/>
        <w:rPr>
          <w:rFonts w:ascii="Times New Roman" w:hAnsi="Times New Roman"/>
          <w:szCs w:val="22"/>
          <w:u w:val="single"/>
          <w:lang w:val="it-IT"/>
        </w:rPr>
      </w:pPr>
    </w:p>
    <w:p w14:paraId="3ACB02B7" w14:textId="77777777" w:rsidR="00304250" w:rsidRPr="0021231E" w:rsidRDefault="00304250" w:rsidP="00304250">
      <w:pPr>
        <w:keepNext/>
        <w:autoSpaceDE w:val="0"/>
        <w:autoSpaceDN w:val="0"/>
        <w:adjustRightInd w:val="0"/>
        <w:spacing w:after="0" w:line="240" w:lineRule="auto"/>
        <w:rPr>
          <w:rFonts w:ascii="Times New Roman" w:hAnsi="Times New Roman"/>
          <w:b/>
          <w:szCs w:val="22"/>
          <w:lang w:val="it-IT"/>
        </w:rPr>
      </w:pPr>
      <w:r w:rsidRPr="0021231E">
        <w:rPr>
          <w:rFonts w:ascii="Times New Roman" w:hAnsi="Times New Roman"/>
          <w:b/>
          <w:szCs w:val="22"/>
          <w:lang w:val="it-IT"/>
        </w:rPr>
        <w:t>4.5</w:t>
      </w:r>
      <w:r w:rsidRPr="0021231E">
        <w:rPr>
          <w:rFonts w:ascii="Times New Roman" w:hAnsi="Times New Roman"/>
          <w:b/>
          <w:szCs w:val="22"/>
          <w:lang w:val="it-IT"/>
        </w:rPr>
        <w:tab/>
        <w:t>Interazioni con altri medicinali ed altre forme d’interazione</w:t>
      </w:r>
    </w:p>
    <w:p w14:paraId="1933E918"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7782038D" w14:textId="77777777" w:rsidR="00304250" w:rsidRPr="0021231E" w:rsidRDefault="00304250" w:rsidP="00304250">
      <w:pPr>
        <w:autoSpaceDE w:val="0"/>
        <w:autoSpaceDN w:val="0"/>
        <w:adjustRightInd w:val="0"/>
        <w:spacing w:after="0" w:line="240" w:lineRule="auto"/>
        <w:rPr>
          <w:rFonts w:ascii="Times New Roman" w:hAnsi="Times New Roman"/>
          <w:b/>
          <w:i/>
          <w:szCs w:val="22"/>
          <w:lang w:val="it-IT"/>
        </w:rPr>
      </w:pPr>
      <w:r w:rsidRPr="0021231E">
        <w:rPr>
          <w:rFonts w:ascii="Times New Roman" w:hAnsi="Times New Roman"/>
          <w:szCs w:val="22"/>
          <w:lang w:val="it-IT"/>
        </w:rPr>
        <w:t>Non si può escludere che la cisteamina sia un induttore clinicamente rilevante di enzimi CYP, un inibitore di P</w:t>
      </w:r>
      <w:r w:rsidRPr="0021231E">
        <w:rPr>
          <w:rFonts w:ascii="Times New Roman" w:hAnsi="Times New Roman"/>
          <w:szCs w:val="22"/>
          <w:lang w:val="it-IT"/>
        </w:rPr>
        <w:noBreakHyphen/>
      </w:r>
      <w:proofErr w:type="spellStart"/>
      <w:r w:rsidRPr="0021231E">
        <w:rPr>
          <w:rFonts w:ascii="Times New Roman" w:hAnsi="Times New Roman"/>
          <w:szCs w:val="22"/>
          <w:lang w:val="it-IT"/>
        </w:rPr>
        <w:t>gp</w:t>
      </w:r>
      <w:proofErr w:type="spellEnd"/>
      <w:r w:rsidRPr="0021231E">
        <w:rPr>
          <w:rFonts w:ascii="Times New Roman" w:hAnsi="Times New Roman"/>
          <w:szCs w:val="22"/>
          <w:lang w:val="it-IT"/>
        </w:rPr>
        <w:t xml:space="preserve"> e BCRP a livello intestinale e un inibitore dei trasportatori dell'</w:t>
      </w:r>
      <w:proofErr w:type="spellStart"/>
      <w:r w:rsidRPr="0021231E">
        <w:rPr>
          <w:rFonts w:ascii="Times New Roman" w:hAnsi="Times New Roman"/>
          <w:szCs w:val="22"/>
          <w:lang w:val="it-IT"/>
        </w:rPr>
        <w:t>uptake</w:t>
      </w:r>
      <w:proofErr w:type="spellEnd"/>
      <w:r w:rsidRPr="0021231E">
        <w:rPr>
          <w:rFonts w:ascii="Times New Roman" w:hAnsi="Times New Roman"/>
          <w:szCs w:val="22"/>
          <w:lang w:val="it-IT"/>
        </w:rPr>
        <w:t xml:space="preserve"> epatico (OATP1B1, OATP1B3 e OCT1).</w:t>
      </w:r>
    </w:p>
    <w:p w14:paraId="51CF1D26" w14:textId="77777777" w:rsidR="00304250" w:rsidRPr="00404A9B" w:rsidRDefault="00304250" w:rsidP="00304250">
      <w:pPr>
        <w:autoSpaceDE w:val="0"/>
        <w:autoSpaceDN w:val="0"/>
        <w:adjustRightInd w:val="0"/>
        <w:spacing w:after="0" w:line="240" w:lineRule="auto"/>
        <w:rPr>
          <w:rFonts w:ascii="Times New Roman" w:hAnsi="Times New Roman"/>
          <w:szCs w:val="22"/>
          <w:lang w:val="it-IT"/>
        </w:rPr>
      </w:pPr>
    </w:p>
    <w:p w14:paraId="119E2E6C"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Co-somministrazione con elettroliti e sali minerali sostitutivi</w:t>
      </w:r>
    </w:p>
    <w:p w14:paraId="7C67A31F"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2EE9DDD0"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cisteamina può essere somministrata insieme con elettroliti (eccetto bicarbonato) e sali minerali sostitutivi necessari nel trattamento della sindrome di Fanconi, come pure con vitamina D e con ormoni tiroidei. Il bicarbonato deve essere somministrato almeno un'ora prima o un'ora dopo PROCYSBI per evitare il potenziale rilascio precoce di cisteamina.</w:t>
      </w:r>
    </w:p>
    <w:p w14:paraId="5CEF50A6"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63F5D335"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Indometacina e cisteamina sono stati usati contemporaneamente in alcuni pazienti. In caso di pazienti con trapianti renali, sono stati usati trattamenti </w:t>
      </w:r>
      <w:proofErr w:type="gramStart"/>
      <w:r w:rsidRPr="0021231E">
        <w:rPr>
          <w:rFonts w:ascii="Times New Roman" w:hAnsi="Times New Roman"/>
          <w:szCs w:val="22"/>
          <w:lang w:val="it-IT"/>
        </w:rPr>
        <w:t>anti-rigetto</w:t>
      </w:r>
      <w:proofErr w:type="gramEnd"/>
      <w:r w:rsidRPr="0021231E">
        <w:rPr>
          <w:rFonts w:ascii="Times New Roman" w:hAnsi="Times New Roman"/>
          <w:szCs w:val="22"/>
          <w:lang w:val="it-IT"/>
        </w:rPr>
        <w:t xml:space="preserve"> insieme con cisteamina.</w:t>
      </w:r>
    </w:p>
    <w:p w14:paraId="68B48F76"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71F0A1B1"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co-somministrazione dell'inibitore della pompa protonica omeprazolo e di PROCYSBI </w:t>
      </w:r>
      <w:r w:rsidRPr="0021231E">
        <w:rPr>
          <w:rFonts w:ascii="Times New Roman" w:hAnsi="Times New Roman"/>
          <w:i/>
          <w:szCs w:val="22"/>
          <w:lang w:val="it-IT"/>
        </w:rPr>
        <w:t>in vivo</w:t>
      </w:r>
      <w:r w:rsidRPr="0021231E">
        <w:rPr>
          <w:rFonts w:ascii="Times New Roman" w:hAnsi="Times New Roman"/>
          <w:szCs w:val="22"/>
          <w:lang w:val="it-IT"/>
        </w:rPr>
        <w:t xml:space="preserve"> non ha mostrato alcun effetto sull'esposizione alla cisteamina bitartrato.</w:t>
      </w:r>
    </w:p>
    <w:p w14:paraId="3777FEDC" w14:textId="77777777" w:rsidR="00304250" w:rsidRPr="00276A0A" w:rsidRDefault="00304250" w:rsidP="00304250">
      <w:pPr>
        <w:autoSpaceDE w:val="0"/>
        <w:autoSpaceDN w:val="0"/>
        <w:adjustRightInd w:val="0"/>
        <w:spacing w:after="0" w:line="240" w:lineRule="auto"/>
        <w:rPr>
          <w:rFonts w:ascii="Times New Roman" w:hAnsi="Times New Roman"/>
          <w:szCs w:val="22"/>
          <w:lang w:val="it-IT"/>
        </w:rPr>
      </w:pPr>
    </w:p>
    <w:p w14:paraId="117905A2" w14:textId="77777777" w:rsidR="00304250" w:rsidRPr="0021231E" w:rsidRDefault="00304250" w:rsidP="00304250">
      <w:pPr>
        <w:keepNext/>
        <w:spacing w:after="0" w:line="240" w:lineRule="auto"/>
        <w:ind w:left="567" w:hanging="567"/>
        <w:rPr>
          <w:rFonts w:ascii="Times New Roman" w:hAnsi="Times New Roman"/>
          <w:szCs w:val="22"/>
          <w:lang w:val="it-IT"/>
        </w:rPr>
      </w:pPr>
      <w:r w:rsidRPr="0021231E">
        <w:rPr>
          <w:rFonts w:ascii="Times New Roman" w:hAnsi="Times New Roman"/>
          <w:b/>
          <w:szCs w:val="22"/>
          <w:lang w:val="it-IT"/>
        </w:rPr>
        <w:t>4.6</w:t>
      </w:r>
      <w:r w:rsidRPr="0021231E">
        <w:rPr>
          <w:rFonts w:ascii="Times New Roman" w:hAnsi="Times New Roman"/>
          <w:b/>
          <w:szCs w:val="22"/>
          <w:lang w:val="it-IT"/>
        </w:rPr>
        <w:tab/>
        <w:t>Fertilità, gravidanza e allattamento</w:t>
      </w:r>
    </w:p>
    <w:p w14:paraId="6AD9C4CE" w14:textId="77777777" w:rsidR="00FB0866" w:rsidRDefault="00FB0866" w:rsidP="00FB0866">
      <w:pPr>
        <w:keepNext/>
        <w:autoSpaceDE w:val="0"/>
        <w:autoSpaceDN w:val="0"/>
        <w:adjustRightInd w:val="0"/>
        <w:spacing w:after="0" w:line="240" w:lineRule="auto"/>
        <w:rPr>
          <w:rFonts w:ascii="Times New Roman" w:hAnsi="Times New Roman"/>
          <w:szCs w:val="22"/>
          <w:u w:val="single"/>
          <w:lang w:val="it-IT"/>
        </w:rPr>
      </w:pPr>
    </w:p>
    <w:p w14:paraId="3F601270" w14:textId="77777777" w:rsidR="00FB0866" w:rsidRPr="003A0E79" w:rsidRDefault="00FB0866" w:rsidP="00FB0866">
      <w:pPr>
        <w:keepNext/>
        <w:autoSpaceDE w:val="0"/>
        <w:autoSpaceDN w:val="0"/>
        <w:adjustRightInd w:val="0"/>
        <w:spacing w:after="0" w:line="240" w:lineRule="auto"/>
        <w:rPr>
          <w:rFonts w:ascii="Times New Roman" w:hAnsi="Times New Roman"/>
          <w:szCs w:val="22"/>
          <w:u w:val="single"/>
          <w:lang w:val="it-IT"/>
        </w:rPr>
      </w:pPr>
      <w:r w:rsidRPr="003A0E79">
        <w:rPr>
          <w:rFonts w:ascii="Times New Roman" w:hAnsi="Times New Roman"/>
          <w:szCs w:val="22"/>
          <w:u w:val="single"/>
          <w:lang w:val="it-IT"/>
        </w:rPr>
        <w:t>Donne in età fertile</w:t>
      </w:r>
    </w:p>
    <w:p w14:paraId="63B0396A" w14:textId="77777777" w:rsidR="00FB0866" w:rsidRDefault="00FB0866" w:rsidP="00FB0866">
      <w:pPr>
        <w:keepNext/>
        <w:autoSpaceDE w:val="0"/>
        <w:autoSpaceDN w:val="0"/>
        <w:adjustRightInd w:val="0"/>
        <w:spacing w:after="0" w:line="240" w:lineRule="auto"/>
        <w:rPr>
          <w:rFonts w:ascii="Times New Roman" w:hAnsi="Times New Roman"/>
          <w:szCs w:val="22"/>
          <w:lang w:val="it-IT"/>
        </w:rPr>
      </w:pPr>
    </w:p>
    <w:p w14:paraId="7A977278" w14:textId="64FBDC0C" w:rsidR="00FB0866" w:rsidRDefault="00FB0866" w:rsidP="00FB0866">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Le donne in età fertile devono essere informate in meri</w:t>
      </w:r>
      <w:r>
        <w:rPr>
          <w:rFonts w:ascii="Times New Roman" w:hAnsi="Times New Roman"/>
          <w:szCs w:val="22"/>
          <w:lang w:val="it-IT"/>
        </w:rPr>
        <w:t>to al rischio di teratogenicità e deve essere consigliato loro di</w:t>
      </w:r>
      <w:r w:rsidRPr="0021231E">
        <w:rPr>
          <w:rFonts w:ascii="Times New Roman" w:hAnsi="Times New Roman"/>
          <w:szCs w:val="22"/>
          <w:lang w:val="it-IT"/>
        </w:rPr>
        <w:t xml:space="preserve"> utilizzare adeguate misure contracce</w:t>
      </w:r>
      <w:r>
        <w:rPr>
          <w:rFonts w:ascii="Times New Roman" w:hAnsi="Times New Roman"/>
          <w:szCs w:val="22"/>
          <w:lang w:val="it-IT"/>
        </w:rPr>
        <w:t xml:space="preserve">ttive nel corso del trattamento. Prima di iniziare il trattamento deve essere </w:t>
      </w:r>
      <w:proofErr w:type="spellStart"/>
      <w:r w:rsidR="001F0196">
        <w:rPr>
          <w:rFonts w:ascii="Times New Roman" w:hAnsi="Times New Roman"/>
          <w:szCs w:val="22"/>
          <w:lang w:val="it-IT"/>
        </w:rPr>
        <w:t>effettuatto</w:t>
      </w:r>
      <w:proofErr w:type="spellEnd"/>
      <w:r>
        <w:rPr>
          <w:rFonts w:ascii="Times New Roman" w:hAnsi="Times New Roman"/>
          <w:szCs w:val="22"/>
          <w:lang w:val="it-IT"/>
        </w:rPr>
        <w:t xml:space="preserve"> un test di gravidanza </w:t>
      </w:r>
      <w:r w:rsidR="001F0196">
        <w:rPr>
          <w:rFonts w:ascii="Times New Roman" w:hAnsi="Times New Roman"/>
          <w:szCs w:val="22"/>
          <w:lang w:val="it-IT"/>
        </w:rPr>
        <w:t xml:space="preserve">che dia un esito </w:t>
      </w:r>
      <w:r>
        <w:rPr>
          <w:rFonts w:ascii="Times New Roman" w:hAnsi="Times New Roman"/>
          <w:szCs w:val="22"/>
          <w:lang w:val="it-IT"/>
        </w:rPr>
        <w:t>negativo.</w:t>
      </w:r>
    </w:p>
    <w:p w14:paraId="1F0F5311"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29F27530"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Gravidanza</w:t>
      </w:r>
    </w:p>
    <w:p w14:paraId="55868D40"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25E5AFC9"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Non sono disponibili dati adeguati riguardo l’uso di cisteamina nelle donne in gravidanza. Gli studi sugli animali hanno mostrato una tossicità riproduttiva, inclusa la teratogenesi (vedere paragrafo 5.3). Il rischio potenziale per gli esseri umani non è noto. Non sono nemmeno noti eventuali effetti sulla gravidanza della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non trattata. Di conseguenza, la cisteamina bitartrato non deve essere usata durante la gravidanza, in particolare durante il primo trimestre, se non in caso di assoluta necessità (vedere paragrafo 4.4).</w:t>
      </w:r>
    </w:p>
    <w:p w14:paraId="77957C32"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CCA83A0" w14:textId="2D35B138"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Se viene diagnosticata o pianificata una gravidanza, il trattamento deve essere attentamente riconsiderato.</w:t>
      </w:r>
    </w:p>
    <w:p w14:paraId="40285589" w14:textId="77777777" w:rsidR="00304250" w:rsidRPr="0021231E" w:rsidRDefault="00304250" w:rsidP="00304250">
      <w:pPr>
        <w:autoSpaceDE w:val="0"/>
        <w:autoSpaceDN w:val="0"/>
        <w:adjustRightInd w:val="0"/>
        <w:spacing w:after="0" w:line="240" w:lineRule="auto"/>
        <w:rPr>
          <w:rFonts w:ascii="Times New Roman" w:hAnsi="Times New Roman"/>
          <w:szCs w:val="22"/>
          <w:u w:val="single"/>
          <w:lang w:val="it-IT"/>
        </w:rPr>
      </w:pPr>
    </w:p>
    <w:p w14:paraId="66663C63"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Allattamento</w:t>
      </w:r>
    </w:p>
    <w:p w14:paraId="7B279713"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38DBB06F"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Non è noto se la cisteamina sia escreta nel latte materno. In ogni caso, dati i risultati di studi su animali condotti su madri che allattano e sui neonati (vedere paragrafo 5.3), è controindicato l'allattamento al seno per le donne che utilizzano PROCYSBI (vedere paragrafo 4.3).</w:t>
      </w:r>
    </w:p>
    <w:p w14:paraId="5F0C67F7" w14:textId="77777777" w:rsidR="00304250" w:rsidRPr="0021231E" w:rsidRDefault="00304250" w:rsidP="00304250">
      <w:pPr>
        <w:autoSpaceDE w:val="0"/>
        <w:autoSpaceDN w:val="0"/>
        <w:adjustRightInd w:val="0"/>
        <w:spacing w:after="0" w:line="240" w:lineRule="auto"/>
        <w:rPr>
          <w:rFonts w:ascii="Times New Roman" w:hAnsi="Times New Roman"/>
          <w:szCs w:val="22"/>
          <w:u w:val="single"/>
          <w:lang w:val="it-IT"/>
        </w:rPr>
      </w:pPr>
    </w:p>
    <w:p w14:paraId="79FD602B"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lastRenderedPageBreak/>
        <w:t>Fertilità</w:t>
      </w:r>
    </w:p>
    <w:p w14:paraId="085F51FA"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4BD89D24"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In studi sugli animali sono stati riscontrati effetti sulla fertilità (vedere paragrafo 5.3). </w:t>
      </w:r>
      <w:proofErr w:type="gramStart"/>
      <w:r w:rsidRPr="0021231E">
        <w:rPr>
          <w:rFonts w:ascii="Times New Roman" w:hAnsi="Times New Roman"/>
          <w:szCs w:val="22"/>
          <w:lang w:val="it-IT"/>
        </w:rPr>
        <w:t>E’</w:t>
      </w:r>
      <w:proofErr w:type="gramEnd"/>
      <w:r w:rsidRPr="0021231E">
        <w:rPr>
          <w:rFonts w:ascii="Times New Roman" w:hAnsi="Times New Roman"/>
          <w:szCs w:val="22"/>
          <w:lang w:val="it-IT"/>
        </w:rPr>
        <w:t xml:space="preserve"> stata segnalata azoospermia in pazienti maschi affetti da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w:t>
      </w:r>
    </w:p>
    <w:p w14:paraId="50114631" w14:textId="77777777" w:rsidR="00304250" w:rsidRPr="00276A0A" w:rsidRDefault="00304250" w:rsidP="00304250">
      <w:pPr>
        <w:spacing w:after="0" w:line="240" w:lineRule="auto"/>
        <w:ind w:left="567" w:hanging="567"/>
        <w:rPr>
          <w:rFonts w:ascii="Times New Roman" w:hAnsi="Times New Roman"/>
          <w:szCs w:val="22"/>
          <w:lang w:val="it-IT"/>
        </w:rPr>
      </w:pPr>
    </w:p>
    <w:p w14:paraId="41BEB705"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4.7</w:t>
      </w:r>
      <w:r w:rsidRPr="0021231E">
        <w:rPr>
          <w:rFonts w:ascii="Times New Roman" w:hAnsi="Times New Roman"/>
          <w:b/>
          <w:szCs w:val="22"/>
          <w:lang w:val="it-IT"/>
        </w:rPr>
        <w:tab/>
        <w:t>Effetti sulla capacità di guidare veicoli e sull’uso di macchinari</w:t>
      </w:r>
    </w:p>
    <w:p w14:paraId="4C7FFFE6"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65890686"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cisteamina altera lievemente o moderatamente la capacità di guidare veicoli e di usare macchinari.</w:t>
      </w:r>
    </w:p>
    <w:p w14:paraId="54CC3911"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9B61AB7"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cisteamina può causare sonnolenza. Quando iniziano una tale terapia, i pazienti non devono praticare attività potenzialmente pericolose fin quando non saranno noti gli effetti di questo medicinale sulle capacità dell'individuo.</w:t>
      </w:r>
    </w:p>
    <w:p w14:paraId="1A2BBAA5"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1AA40F74" w14:textId="77777777" w:rsidR="00304250" w:rsidRPr="0021231E" w:rsidRDefault="00304250" w:rsidP="00304250">
      <w:pPr>
        <w:keepNext/>
        <w:autoSpaceDE w:val="0"/>
        <w:autoSpaceDN w:val="0"/>
        <w:adjustRightInd w:val="0"/>
        <w:spacing w:after="0" w:line="240" w:lineRule="auto"/>
        <w:ind w:left="567" w:hanging="567"/>
        <w:rPr>
          <w:rFonts w:ascii="Times New Roman" w:hAnsi="Times New Roman"/>
          <w:szCs w:val="22"/>
          <w:lang w:val="it-IT"/>
        </w:rPr>
      </w:pPr>
      <w:r w:rsidRPr="0021231E">
        <w:rPr>
          <w:rFonts w:ascii="Times New Roman" w:hAnsi="Times New Roman"/>
          <w:b/>
          <w:szCs w:val="22"/>
          <w:lang w:val="it-IT"/>
        </w:rPr>
        <w:t>4.8</w:t>
      </w:r>
      <w:r w:rsidRPr="0021231E">
        <w:rPr>
          <w:rFonts w:ascii="Times New Roman" w:hAnsi="Times New Roman"/>
          <w:b/>
          <w:szCs w:val="22"/>
          <w:lang w:val="it-IT"/>
        </w:rPr>
        <w:tab/>
        <w:t>Effetti indesiderati</w:t>
      </w:r>
    </w:p>
    <w:p w14:paraId="22F1A1DF" w14:textId="77777777" w:rsidR="00304250" w:rsidRPr="0021231E" w:rsidRDefault="00304250" w:rsidP="00304250">
      <w:pPr>
        <w:pStyle w:val="ParagraphCharCharChar"/>
        <w:keepNext/>
        <w:spacing w:before="0" w:after="0"/>
        <w:ind w:left="540" w:hanging="540"/>
        <w:jc w:val="both"/>
        <w:rPr>
          <w:sz w:val="22"/>
          <w:szCs w:val="22"/>
          <w:lang w:val="it-IT"/>
        </w:rPr>
      </w:pPr>
    </w:p>
    <w:p w14:paraId="2ADB9B7D"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Riassunto del profilo di sicurezza</w:t>
      </w:r>
    </w:p>
    <w:p w14:paraId="45E8DC15"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114FEB06"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Si prevede che circa il 35% dei pazienti sperimenterà reazioni avverse con la formulazione a rilascio immediato della cisteamina bitartrato. Queste coinvolgono principalmente il sistema gastrointestinale e il sistema nervoso centrale. Quando queste reazioni si manifestano all'inizio della terapia con cisteamina, una sospensione temporanea del trattamento seguita da una graduale ripresa può rivelarsi un approccio efficace per migliorare la tolleranza.</w:t>
      </w:r>
    </w:p>
    <w:p w14:paraId="41F7ED0B" w14:textId="7FDC8AA8"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In studi clinici con volontari sani, le reazioni avverse più frequenti sono state sintomi gastrointestinali molto comuni (16%) e sono avvenute principalmente come episodi singoli di </w:t>
      </w:r>
      <w:r w:rsidR="00641E5D">
        <w:rPr>
          <w:rFonts w:ascii="Times New Roman" w:hAnsi="Times New Roman"/>
          <w:szCs w:val="22"/>
          <w:lang w:val="it-IT"/>
        </w:rPr>
        <w:t>severità</w:t>
      </w:r>
      <w:r w:rsidR="00641E5D" w:rsidRPr="0021231E">
        <w:rPr>
          <w:rFonts w:ascii="Times New Roman" w:hAnsi="Times New Roman"/>
          <w:szCs w:val="22"/>
          <w:lang w:val="it-IT"/>
        </w:rPr>
        <w:t xml:space="preserve"> </w:t>
      </w:r>
      <w:r w:rsidRPr="0021231E">
        <w:rPr>
          <w:rFonts w:ascii="Times New Roman" w:hAnsi="Times New Roman"/>
          <w:szCs w:val="22"/>
          <w:lang w:val="it-IT"/>
        </w:rPr>
        <w:t>lieve o moderata. Riguardo alle patologie gastrointestinali (diarrea e dolore addominale), il profilo di reazioni avverse nei soggetti sani era simile al profilo di reazioni avverse nei pazienti.</w:t>
      </w:r>
    </w:p>
    <w:p w14:paraId="5F4D8ABF"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CD0B3BA"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Elenco tabulato delle reazioni avverse</w:t>
      </w:r>
    </w:p>
    <w:p w14:paraId="2D8BC774"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666F81A8" w14:textId="64A25F60"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frequenza delle reazioni avverse è definita secondo la seguente convenzione: molto comune (≥1/10); comune (≥1/100, &lt;1/10); non comune (≥1/1</w:t>
      </w:r>
      <w:r>
        <w:rPr>
          <w:rFonts w:ascii="Times New Roman" w:hAnsi="Times New Roman"/>
          <w:szCs w:val="22"/>
          <w:lang w:val="it-IT"/>
        </w:rPr>
        <w:t> </w:t>
      </w:r>
      <w:r w:rsidRPr="0021231E">
        <w:rPr>
          <w:rFonts w:ascii="Times New Roman" w:hAnsi="Times New Roman"/>
          <w:szCs w:val="22"/>
          <w:lang w:val="it-IT"/>
        </w:rPr>
        <w:t>000, &lt;1/100); raro (≥1/10</w:t>
      </w:r>
      <w:r>
        <w:rPr>
          <w:rFonts w:ascii="Times New Roman" w:hAnsi="Times New Roman"/>
          <w:szCs w:val="22"/>
          <w:lang w:val="it-IT"/>
        </w:rPr>
        <w:t> </w:t>
      </w:r>
      <w:r w:rsidRPr="0021231E">
        <w:rPr>
          <w:rFonts w:ascii="Times New Roman" w:hAnsi="Times New Roman"/>
          <w:szCs w:val="22"/>
          <w:lang w:val="it-IT"/>
        </w:rPr>
        <w:t>000, &lt;1/1</w:t>
      </w:r>
      <w:r>
        <w:rPr>
          <w:rFonts w:ascii="Times New Roman" w:hAnsi="Times New Roman"/>
          <w:szCs w:val="22"/>
          <w:lang w:val="it-IT"/>
        </w:rPr>
        <w:t> </w:t>
      </w:r>
      <w:r w:rsidRPr="0021231E">
        <w:rPr>
          <w:rFonts w:ascii="Times New Roman" w:hAnsi="Times New Roman"/>
          <w:szCs w:val="22"/>
          <w:lang w:val="it-IT"/>
        </w:rPr>
        <w:t>000); molto raro (&lt;1/10</w:t>
      </w:r>
      <w:r>
        <w:rPr>
          <w:rFonts w:ascii="Times New Roman" w:hAnsi="Times New Roman"/>
          <w:szCs w:val="22"/>
          <w:lang w:val="it-IT"/>
        </w:rPr>
        <w:t> </w:t>
      </w:r>
      <w:r w:rsidRPr="0021231E">
        <w:rPr>
          <w:rFonts w:ascii="Times New Roman" w:hAnsi="Times New Roman"/>
          <w:szCs w:val="22"/>
          <w:lang w:val="it-IT"/>
        </w:rPr>
        <w:t>000) e non nota (la frequenza non pu</w:t>
      </w:r>
      <w:r w:rsidRPr="0021231E">
        <w:rPr>
          <w:rFonts w:ascii="Times New Roman" w:hAnsi="Times New Roman"/>
          <w:bCs/>
          <w:szCs w:val="22"/>
          <w:lang w:val="it-IT"/>
        </w:rPr>
        <w:t>ò</w:t>
      </w:r>
      <w:r w:rsidRPr="0021231E">
        <w:rPr>
          <w:rFonts w:ascii="Times New Roman" w:hAnsi="Times New Roman"/>
          <w:szCs w:val="22"/>
          <w:lang w:val="it-IT"/>
        </w:rPr>
        <w:t xml:space="preserve"> essere definita sulla base dei dati disponibili).</w:t>
      </w:r>
    </w:p>
    <w:p w14:paraId="5ECE0609"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In ogni gruppo di frequenza, gli effetti indesiderati sono presentati in ordine decrescente di gravità:</w:t>
      </w:r>
    </w:p>
    <w:p w14:paraId="20CA78B7" w14:textId="77777777" w:rsidR="00304250" w:rsidRDefault="00304250" w:rsidP="00304250">
      <w:pPr>
        <w:autoSpaceDE w:val="0"/>
        <w:autoSpaceDN w:val="0"/>
        <w:adjustRightInd w:val="0"/>
        <w:spacing w:after="0" w:line="240" w:lineRule="auto"/>
        <w:rPr>
          <w:rFonts w:ascii="Times New Roman" w:hAnsi="Times New Roman"/>
          <w:szCs w:val="22"/>
          <w:lang w:val="it-IT"/>
        </w:rPr>
      </w:pPr>
    </w:p>
    <w:p w14:paraId="1285B81C" w14:textId="77777777" w:rsidR="00FD0E06" w:rsidRPr="00514641" w:rsidRDefault="002A3D01" w:rsidP="00514641">
      <w:pPr>
        <w:keepNext/>
        <w:autoSpaceDE w:val="0"/>
        <w:autoSpaceDN w:val="0"/>
        <w:adjustRightInd w:val="0"/>
        <w:spacing w:after="0" w:line="240" w:lineRule="auto"/>
        <w:rPr>
          <w:rFonts w:ascii="Times New Roman" w:hAnsi="Times New Roman"/>
          <w:i/>
          <w:szCs w:val="22"/>
          <w:lang w:val="it-IT"/>
        </w:rPr>
      </w:pPr>
      <w:r w:rsidRPr="00514641">
        <w:rPr>
          <w:rFonts w:ascii="Times New Roman" w:hAnsi="Times New Roman"/>
          <w:i/>
          <w:szCs w:val="22"/>
          <w:lang w:val="it-IT"/>
        </w:rPr>
        <w:t>Tabella</w:t>
      </w:r>
      <w:r w:rsidR="00134C4C">
        <w:rPr>
          <w:rFonts w:ascii="Times New Roman" w:hAnsi="Times New Roman"/>
          <w:i/>
          <w:szCs w:val="22"/>
          <w:lang w:val="it-IT"/>
        </w:rPr>
        <w:t> </w:t>
      </w:r>
      <w:r w:rsidRPr="00514641">
        <w:rPr>
          <w:rFonts w:ascii="Times New Roman" w:hAnsi="Times New Roman"/>
          <w:i/>
          <w:szCs w:val="22"/>
          <w:lang w:val="it-IT"/>
        </w:rPr>
        <w:t>2:</w:t>
      </w:r>
      <w:r w:rsidRPr="00514641">
        <w:rPr>
          <w:rFonts w:ascii="Times New Roman" w:hAnsi="Times New Roman"/>
          <w:i/>
          <w:szCs w:val="22"/>
          <w:lang w:val="it-IT"/>
        </w:rPr>
        <w:tab/>
        <w:t>Reazioni avverse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304250" w:rsidRPr="0021231E" w14:paraId="4C08DBCA" w14:textId="77777777" w:rsidTr="00443E14">
        <w:trPr>
          <w:cantSplit/>
          <w:tblHeader/>
        </w:trPr>
        <w:tc>
          <w:tcPr>
            <w:tcW w:w="3420" w:type="dxa"/>
          </w:tcPr>
          <w:p w14:paraId="2EF4C36B" w14:textId="77777777" w:rsidR="00304250" w:rsidRPr="0021231E" w:rsidRDefault="00304250" w:rsidP="00443E14">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b/>
                <w:szCs w:val="22"/>
                <w:lang w:val="it-IT"/>
              </w:rPr>
              <w:t xml:space="preserve">Classificazione per sistemi e organi secondo </w:t>
            </w:r>
            <w:proofErr w:type="spellStart"/>
            <w:r w:rsidRPr="0021231E">
              <w:rPr>
                <w:rFonts w:ascii="Times New Roman" w:hAnsi="Times New Roman"/>
                <w:b/>
                <w:szCs w:val="22"/>
                <w:lang w:val="it-IT"/>
              </w:rPr>
              <w:t>MedDRA</w:t>
            </w:r>
            <w:proofErr w:type="spellEnd"/>
          </w:p>
        </w:tc>
        <w:tc>
          <w:tcPr>
            <w:tcW w:w="4860" w:type="dxa"/>
            <w:vAlign w:val="center"/>
          </w:tcPr>
          <w:p w14:paraId="7EF9B104" w14:textId="77777777" w:rsidR="00304250" w:rsidRPr="0021231E" w:rsidRDefault="00304250" w:rsidP="00443E14">
            <w:pPr>
              <w:keepNext/>
              <w:autoSpaceDE w:val="0"/>
              <w:autoSpaceDN w:val="0"/>
              <w:adjustRightInd w:val="0"/>
              <w:spacing w:after="0" w:line="240" w:lineRule="auto"/>
              <w:rPr>
                <w:rFonts w:ascii="Times New Roman" w:hAnsi="Times New Roman"/>
                <w:b/>
                <w:szCs w:val="22"/>
                <w:lang w:val="it-IT"/>
              </w:rPr>
            </w:pPr>
            <w:r w:rsidRPr="0021231E">
              <w:rPr>
                <w:rFonts w:ascii="Times New Roman" w:hAnsi="Times New Roman"/>
                <w:b/>
                <w:i/>
                <w:szCs w:val="22"/>
                <w:lang w:val="it-IT"/>
              </w:rPr>
              <w:t xml:space="preserve">Frequenza: </w:t>
            </w:r>
            <w:r w:rsidRPr="0021231E">
              <w:rPr>
                <w:rFonts w:ascii="Times New Roman" w:hAnsi="Times New Roman"/>
                <w:b/>
                <w:szCs w:val="22"/>
                <w:lang w:val="it-IT"/>
              </w:rPr>
              <w:t>reazione avversa</w:t>
            </w:r>
          </w:p>
        </w:tc>
      </w:tr>
      <w:tr w:rsidR="00304250" w:rsidRPr="0021231E" w14:paraId="41586343" w14:textId="77777777" w:rsidTr="00443E14">
        <w:trPr>
          <w:cantSplit/>
        </w:trPr>
        <w:tc>
          <w:tcPr>
            <w:tcW w:w="3420" w:type="dxa"/>
          </w:tcPr>
          <w:p w14:paraId="0AE4BF9C"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del sistema emolinfopoietico</w:t>
            </w:r>
          </w:p>
        </w:tc>
        <w:tc>
          <w:tcPr>
            <w:tcW w:w="4860" w:type="dxa"/>
            <w:vAlign w:val="center"/>
          </w:tcPr>
          <w:p w14:paraId="04977461"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 xml:space="preserve">Non comune: </w:t>
            </w:r>
            <w:r w:rsidRPr="0021231E">
              <w:rPr>
                <w:rFonts w:ascii="Times New Roman" w:hAnsi="Times New Roman"/>
                <w:szCs w:val="22"/>
                <w:lang w:val="it-IT"/>
              </w:rPr>
              <w:t>Leucopenia</w:t>
            </w:r>
          </w:p>
        </w:tc>
      </w:tr>
      <w:tr w:rsidR="00304250" w:rsidRPr="0021231E" w14:paraId="04245F85" w14:textId="77777777" w:rsidTr="00443E14">
        <w:trPr>
          <w:cantSplit/>
        </w:trPr>
        <w:tc>
          <w:tcPr>
            <w:tcW w:w="3420" w:type="dxa"/>
          </w:tcPr>
          <w:p w14:paraId="4482A7D7" w14:textId="4431CF73"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Disturbi del sistema immunitario</w:t>
            </w:r>
          </w:p>
        </w:tc>
        <w:tc>
          <w:tcPr>
            <w:tcW w:w="4860" w:type="dxa"/>
            <w:vAlign w:val="center"/>
          </w:tcPr>
          <w:p w14:paraId="636DBE24"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Reazione anafilattica</w:t>
            </w:r>
          </w:p>
        </w:tc>
      </w:tr>
      <w:tr w:rsidR="00304250" w:rsidRPr="0021231E" w14:paraId="6595DE8C" w14:textId="77777777" w:rsidTr="00443E14">
        <w:trPr>
          <w:cantSplit/>
        </w:trPr>
        <w:tc>
          <w:tcPr>
            <w:tcW w:w="3420" w:type="dxa"/>
          </w:tcPr>
          <w:p w14:paraId="4B29FF92" w14:textId="45F045FE"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Disturbi del metabolismo e della nutrizione</w:t>
            </w:r>
          </w:p>
        </w:tc>
        <w:tc>
          <w:tcPr>
            <w:tcW w:w="4860" w:type="dxa"/>
            <w:vAlign w:val="center"/>
          </w:tcPr>
          <w:p w14:paraId="253E642D"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Molto comune:</w:t>
            </w:r>
            <w:r w:rsidRPr="0021231E">
              <w:rPr>
                <w:rFonts w:ascii="Times New Roman" w:hAnsi="Times New Roman"/>
                <w:szCs w:val="22"/>
                <w:lang w:val="it-IT"/>
              </w:rPr>
              <w:t xml:space="preserve"> Anoressia</w:t>
            </w:r>
          </w:p>
        </w:tc>
      </w:tr>
      <w:tr w:rsidR="00304250" w:rsidRPr="0021231E" w14:paraId="496854BA" w14:textId="77777777" w:rsidTr="00443E14">
        <w:trPr>
          <w:cantSplit/>
        </w:trPr>
        <w:tc>
          <w:tcPr>
            <w:tcW w:w="3420" w:type="dxa"/>
          </w:tcPr>
          <w:p w14:paraId="09AB2677" w14:textId="2DBA0B99"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Disturbi psichiatrici</w:t>
            </w:r>
          </w:p>
        </w:tc>
        <w:tc>
          <w:tcPr>
            <w:tcW w:w="4860" w:type="dxa"/>
            <w:vAlign w:val="center"/>
          </w:tcPr>
          <w:p w14:paraId="05EF53A3"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Nervosismo, allucinazioni</w:t>
            </w:r>
          </w:p>
        </w:tc>
      </w:tr>
      <w:tr w:rsidR="00304250" w:rsidRPr="0021231E" w14:paraId="5DFA6D56" w14:textId="77777777" w:rsidTr="00443E14">
        <w:trPr>
          <w:cantSplit/>
          <w:trHeight w:val="360"/>
        </w:trPr>
        <w:tc>
          <w:tcPr>
            <w:tcW w:w="3420" w:type="dxa"/>
            <w:vMerge w:val="restart"/>
          </w:tcPr>
          <w:p w14:paraId="42874C78"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del sistema nervoso</w:t>
            </w:r>
          </w:p>
        </w:tc>
        <w:tc>
          <w:tcPr>
            <w:tcW w:w="4860" w:type="dxa"/>
            <w:vAlign w:val="center"/>
          </w:tcPr>
          <w:p w14:paraId="5B8D7CD2"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Comune:</w:t>
            </w:r>
            <w:r w:rsidRPr="0021231E">
              <w:rPr>
                <w:rFonts w:ascii="Times New Roman" w:hAnsi="Times New Roman"/>
                <w:szCs w:val="22"/>
                <w:lang w:val="it-IT"/>
              </w:rPr>
              <w:t xml:space="preserve"> Cefalea, encefalopatia</w:t>
            </w:r>
          </w:p>
        </w:tc>
      </w:tr>
      <w:tr w:rsidR="00304250" w:rsidRPr="0021231E" w14:paraId="04517369" w14:textId="77777777" w:rsidTr="00443E14">
        <w:trPr>
          <w:cantSplit/>
          <w:trHeight w:val="345"/>
        </w:trPr>
        <w:tc>
          <w:tcPr>
            <w:tcW w:w="3420" w:type="dxa"/>
            <w:vMerge/>
          </w:tcPr>
          <w:p w14:paraId="6B416F68"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p>
        </w:tc>
        <w:tc>
          <w:tcPr>
            <w:tcW w:w="4860" w:type="dxa"/>
            <w:vAlign w:val="center"/>
          </w:tcPr>
          <w:p w14:paraId="485BC997"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Sonnolenza, convulsioni</w:t>
            </w:r>
          </w:p>
        </w:tc>
      </w:tr>
      <w:tr w:rsidR="00304250" w:rsidRPr="00CB0F6E" w14:paraId="125A68D3" w14:textId="77777777" w:rsidTr="00443E14">
        <w:trPr>
          <w:cantSplit/>
          <w:trHeight w:val="330"/>
        </w:trPr>
        <w:tc>
          <w:tcPr>
            <w:tcW w:w="3420" w:type="dxa"/>
            <w:vMerge w:val="restart"/>
          </w:tcPr>
          <w:p w14:paraId="43C5368C"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gastrointestinali</w:t>
            </w:r>
          </w:p>
        </w:tc>
        <w:tc>
          <w:tcPr>
            <w:tcW w:w="4860" w:type="dxa"/>
            <w:vAlign w:val="center"/>
          </w:tcPr>
          <w:p w14:paraId="7FCA638F" w14:textId="77777777" w:rsidR="00304250" w:rsidRPr="0021231E" w:rsidRDefault="00304250" w:rsidP="00443E14">
            <w:pPr>
              <w:spacing w:after="0" w:line="240" w:lineRule="auto"/>
              <w:rPr>
                <w:rFonts w:ascii="Times New Roman" w:hAnsi="Times New Roman"/>
                <w:szCs w:val="22"/>
                <w:lang w:val="it-IT"/>
              </w:rPr>
            </w:pPr>
            <w:r w:rsidRPr="0021231E">
              <w:rPr>
                <w:rFonts w:ascii="Times New Roman" w:hAnsi="Times New Roman"/>
                <w:i/>
                <w:szCs w:val="22"/>
                <w:lang w:val="it-IT"/>
              </w:rPr>
              <w:t>Molto comune:</w:t>
            </w:r>
            <w:r>
              <w:rPr>
                <w:rFonts w:ascii="Times New Roman" w:hAnsi="Times New Roman"/>
                <w:i/>
                <w:szCs w:val="22"/>
                <w:lang w:val="it-IT"/>
              </w:rPr>
              <w:t xml:space="preserve"> </w:t>
            </w:r>
            <w:r w:rsidRPr="0021231E">
              <w:rPr>
                <w:rFonts w:ascii="Times New Roman" w:hAnsi="Times New Roman"/>
                <w:szCs w:val="22"/>
                <w:lang w:val="it-IT"/>
              </w:rPr>
              <w:t>Vomito, nausea, diarrea</w:t>
            </w:r>
          </w:p>
        </w:tc>
      </w:tr>
      <w:tr w:rsidR="00304250" w:rsidRPr="00CB0F6E" w14:paraId="25B8074D" w14:textId="77777777" w:rsidTr="00443E14">
        <w:trPr>
          <w:cantSplit/>
          <w:trHeight w:val="645"/>
        </w:trPr>
        <w:tc>
          <w:tcPr>
            <w:tcW w:w="3420" w:type="dxa"/>
            <w:vMerge/>
          </w:tcPr>
          <w:p w14:paraId="31743481"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p>
        </w:tc>
        <w:tc>
          <w:tcPr>
            <w:tcW w:w="4860" w:type="dxa"/>
            <w:vAlign w:val="center"/>
          </w:tcPr>
          <w:p w14:paraId="520F0823" w14:textId="555BBCC1" w:rsidR="00304250" w:rsidRPr="0021231E" w:rsidRDefault="00304250" w:rsidP="00443E14">
            <w:pPr>
              <w:spacing w:after="0" w:line="240" w:lineRule="auto"/>
              <w:rPr>
                <w:rFonts w:ascii="Times New Roman" w:hAnsi="Times New Roman"/>
                <w:szCs w:val="22"/>
                <w:lang w:val="it-IT"/>
              </w:rPr>
            </w:pPr>
            <w:r w:rsidRPr="0021231E">
              <w:rPr>
                <w:rFonts w:ascii="Times New Roman" w:hAnsi="Times New Roman"/>
                <w:i/>
                <w:szCs w:val="22"/>
                <w:lang w:val="it-IT"/>
              </w:rPr>
              <w:t>Comune:</w:t>
            </w:r>
            <w:r w:rsidRPr="0021231E">
              <w:rPr>
                <w:rFonts w:ascii="Times New Roman" w:hAnsi="Times New Roman"/>
                <w:szCs w:val="22"/>
                <w:lang w:val="it-IT"/>
              </w:rPr>
              <w:t xml:space="preserve"> Dolori addominali, alito</w:t>
            </w:r>
            <w:r w:rsidR="00641E5D">
              <w:rPr>
                <w:rFonts w:ascii="Times New Roman" w:hAnsi="Times New Roman"/>
                <w:szCs w:val="22"/>
                <w:lang w:val="it-IT"/>
              </w:rPr>
              <w:t>si</w:t>
            </w:r>
            <w:r w:rsidRPr="0021231E">
              <w:rPr>
                <w:rFonts w:ascii="Times New Roman" w:hAnsi="Times New Roman"/>
                <w:szCs w:val="22"/>
                <w:lang w:val="it-IT"/>
              </w:rPr>
              <w:t>, dispepsia, gastroenterite</w:t>
            </w:r>
          </w:p>
        </w:tc>
      </w:tr>
      <w:tr w:rsidR="00304250" w:rsidRPr="0021231E" w14:paraId="191260A0" w14:textId="77777777" w:rsidTr="00443E14">
        <w:trPr>
          <w:cantSplit/>
          <w:trHeight w:val="435"/>
        </w:trPr>
        <w:tc>
          <w:tcPr>
            <w:tcW w:w="3420" w:type="dxa"/>
            <w:vMerge/>
          </w:tcPr>
          <w:p w14:paraId="1FFCCD9F"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p>
        </w:tc>
        <w:tc>
          <w:tcPr>
            <w:tcW w:w="4860" w:type="dxa"/>
            <w:vAlign w:val="center"/>
          </w:tcPr>
          <w:p w14:paraId="40690C87"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Ulcera gastrointestinale</w:t>
            </w:r>
          </w:p>
        </w:tc>
      </w:tr>
      <w:tr w:rsidR="00304250" w:rsidRPr="00CB0F6E" w14:paraId="12500404" w14:textId="77777777" w:rsidTr="00443E14">
        <w:trPr>
          <w:cantSplit/>
          <w:trHeight w:val="255"/>
        </w:trPr>
        <w:tc>
          <w:tcPr>
            <w:tcW w:w="3420" w:type="dxa"/>
            <w:vMerge w:val="restart"/>
          </w:tcPr>
          <w:p w14:paraId="71119BD6"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della cute e del tessuto sottocutaneo</w:t>
            </w:r>
          </w:p>
        </w:tc>
        <w:tc>
          <w:tcPr>
            <w:tcW w:w="4860" w:type="dxa"/>
            <w:vAlign w:val="center"/>
          </w:tcPr>
          <w:p w14:paraId="4B94460B" w14:textId="77777777" w:rsidR="00304250" w:rsidRPr="0021231E" w:rsidRDefault="00304250" w:rsidP="00443E14">
            <w:pPr>
              <w:spacing w:after="0" w:line="240" w:lineRule="auto"/>
              <w:rPr>
                <w:rFonts w:ascii="Times New Roman" w:hAnsi="Times New Roman"/>
                <w:szCs w:val="22"/>
                <w:lang w:val="it-IT"/>
              </w:rPr>
            </w:pPr>
            <w:r w:rsidRPr="0021231E">
              <w:rPr>
                <w:rFonts w:ascii="Times New Roman" w:hAnsi="Times New Roman"/>
                <w:i/>
                <w:szCs w:val="22"/>
                <w:lang w:val="it-IT"/>
              </w:rPr>
              <w:t>Comune:</w:t>
            </w:r>
            <w:r w:rsidRPr="0021231E">
              <w:rPr>
                <w:rFonts w:ascii="Times New Roman" w:hAnsi="Times New Roman"/>
                <w:szCs w:val="22"/>
                <w:lang w:val="it-IT"/>
              </w:rPr>
              <w:t xml:space="preserve"> Odore alterato della cute, eruzione cutanea</w:t>
            </w:r>
          </w:p>
        </w:tc>
      </w:tr>
      <w:tr w:rsidR="00304250" w:rsidRPr="00CB0F6E" w14:paraId="032ACCCD" w14:textId="77777777" w:rsidTr="00443E14">
        <w:trPr>
          <w:cantSplit/>
          <w:trHeight w:val="825"/>
        </w:trPr>
        <w:tc>
          <w:tcPr>
            <w:tcW w:w="3420" w:type="dxa"/>
            <w:vMerge/>
          </w:tcPr>
          <w:p w14:paraId="22B6D623"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p>
        </w:tc>
        <w:tc>
          <w:tcPr>
            <w:tcW w:w="4860" w:type="dxa"/>
            <w:vAlign w:val="center"/>
          </w:tcPr>
          <w:p w14:paraId="5B41B788"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Alterazione del colore dei capelli, strie cutanee, fragilità cutanea (</w:t>
            </w:r>
            <w:proofErr w:type="spellStart"/>
            <w:r w:rsidRPr="0021231E">
              <w:rPr>
                <w:rFonts w:ascii="Times New Roman" w:hAnsi="Times New Roman"/>
                <w:szCs w:val="22"/>
                <w:lang w:val="it-IT"/>
              </w:rPr>
              <w:t>pseudotumore</w:t>
            </w:r>
            <w:proofErr w:type="spellEnd"/>
            <w:r w:rsidRPr="0021231E">
              <w:rPr>
                <w:rFonts w:ascii="Times New Roman" w:hAnsi="Times New Roman"/>
                <w:szCs w:val="22"/>
                <w:lang w:val="it-IT"/>
              </w:rPr>
              <w:t xml:space="preserve"> molluscoide sul gomito)</w:t>
            </w:r>
          </w:p>
        </w:tc>
      </w:tr>
      <w:tr w:rsidR="00304250" w:rsidRPr="00CB0F6E" w14:paraId="03762380" w14:textId="77777777" w:rsidTr="00443E14">
        <w:trPr>
          <w:cantSplit/>
        </w:trPr>
        <w:tc>
          <w:tcPr>
            <w:tcW w:w="3420" w:type="dxa"/>
          </w:tcPr>
          <w:p w14:paraId="37B5A86E" w14:textId="3B651F9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lastRenderedPageBreak/>
              <w:t>Patologie del sistema muscoloscheletrico e del tessuto connettivo</w:t>
            </w:r>
          </w:p>
        </w:tc>
        <w:tc>
          <w:tcPr>
            <w:tcW w:w="4860" w:type="dxa"/>
            <w:vAlign w:val="center"/>
          </w:tcPr>
          <w:p w14:paraId="4F0B66DE"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Iperestensione delle articolazioni, dolore alle gambe, ginocchio valgo, </w:t>
            </w:r>
            <w:proofErr w:type="spellStart"/>
            <w:r w:rsidRPr="0021231E">
              <w:rPr>
                <w:rFonts w:ascii="Times New Roman" w:hAnsi="Times New Roman"/>
                <w:szCs w:val="22"/>
                <w:lang w:val="it-IT"/>
              </w:rPr>
              <w:t>osteopenia</w:t>
            </w:r>
            <w:proofErr w:type="spellEnd"/>
            <w:r w:rsidRPr="0021231E">
              <w:rPr>
                <w:rFonts w:ascii="Times New Roman" w:hAnsi="Times New Roman"/>
                <w:szCs w:val="22"/>
                <w:lang w:val="it-IT"/>
              </w:rPr>
              <w:t xml:space="preserve">, frattura da compressione, scoliosi </w:t>
            </w:r>
          </w:p>
        </w:tc>
      </w:tr>
      <w:tr w:rsidR="00304250" w:rsidRPr="0021231E" w14:paraId="357F29B6" w14:textId="77777777" w:rsidTr="00443E14">
        <w:trPr>
          <w:cantSplit/>
        </w:trPr>
        <w:tc>
          <w:tcPr>
            <w:tcW w:w="3420" w:type="dxa"/>
          </w:tcPr>
          <w:p w14:paraId="663C9899"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renali e urinarie</w:t>
            </w:r>
          </w:p>
        </w:tc>
        <w:tc>
          <w:tcPr>
            <w:tcW w:w="4860" w:type="dxa"/>
            <w:vAlign w:val="center"/>
          </w:tcPr>
          <w:p w14:paraId="3DB72124"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Non comune:</w:t>
            </w:r>
            <w:r w:rsidRPr="0021231E">
              <w:rPr>
                <w:rFonts w:ascii="Times New Roman" w:hAnsi="Times New Roman"/>
                <w:szCs w:val="22"/>
                <w:lang w:val="it-IT"/>
              </w:rPr>
              <w:t xml:space="preserve"> Sindrome nefro</w:t>
            </w:r>
            <w:r>
              <w:rPr>
                <w:rFonts w:ascii="Times New Roman" w:hAnsi="Times New Roman"/>
                <w:szCs w:val="22"/>
                <w:lang w:val="it-IT"/>
              </w:rPr>
              <w:t>sica</w:t>
            </w:r>
          </w:p>
        </w:tc>
      </w:tr>
      <w:tr w:rsidR="00304250" w:rsidRPr="0021231E" w14:paraId="0DB9DDEC" w14:textId="77777777" w:rsidTr="00443E14">
        <w:trPr>
          <w:cantSplit/>
          <w:trHeight w:val="315"/>
        </w:trPr>
        <w:tc>
          <w:tcPr>
            <w:tcW w:w="3420" w:type="dxa"/>
            <w:vMerge w:val="restart"/>
          </w:tcPr>
          <w:p w14:paraId="6A6FF778"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Patologie sistemiche e condizioni relative alla sede di somministrazione</w:t>
            </w:r>
          </w:p>
        </w:tc>
        <w:tc>
          <w:tcPr>
            <w:tcW w:w="4860" w:type="dxa"/>
            <w:vAlign w:val="center"/>
          </w:tcPr>
          <w:p w14:paraId="647593F4" w14:textId="77777777" w:rsidR="00304250" w:rsidRPr="0021231E" w:rsidRDefault="00304250" w:rsidP="00443E14">
            <w:pPr>
              <w:spacing w:after="0" w:line="240" w:lineRule="auto"/>
              <w:rPr>
                <w:rFonts w:ascii="Times New Roman" w:hAnsi="Times New Roman"/>
                <w:szCs w:val="22"/>
                <w:lang w:val="it-IT"/>
              </w:rPr>
            </w:pPr>
            <w:r w:rsidRPr="0021231E">
              <w:rPr>
                <w:rFonts w:ascii="Times New Roman" w:hAnsi="Times New Roman"/>
                <w:i/>
                <w:szCs w:val="22"/>
                <w:lang w:val="it-IT"/>
              </w:rPr>
              <w:t>Molto comune:</w:t>
            </w:r>
            <w:r w:rsidRPr="0021231E">
              <w:rPr>
                <w:rFonts w:ascii="Times New Roman" w:hAnsi="Times New Roman"/>
                <w:szCs w:val="22"/>
                <w:lang w:val="it-IT"/>
              </w:rPr>
              <w:t xml:space="preserve"> Letargia, piressia</w:t>
            </w:r>
          </w:p>
        </w:tc>
      </w:tr>
      <w:tr w:rsidR="00304250" w:rsidRPr="0021231E" w14:paraId="56536CA9" w14:textId="77777777" w:rsidTr="00443E14">
        <w:trPr>
          <w:cantSplit/>
          <w:trHeight w:val="300"/>
        </w:trPr>
        <w:tc>
          <w:tcPr>
            <w:tcW w:w="3420" w:type="dxa"/>
            <w:vMerge/>
          </w:tcPr>
          <w:p w14:paraId="2E8357E4"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p>
        </w:tc>
        <w:tc>
          <w:tcPr>
            <w:tcW w:w="4860" w:type="dxa"/>
            <w:vAlign w:val="center"/>
          </w:tcPr>
          <w:p w14:paraId="7FCF7F4B"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Comune:</w:t>
            </w:r>
            <w:r>
              <w:rPr>
                <w:rFonts w:ascii="Times New Roman" w:hAnsi="Times New Roman"/>
                <w:i/>
                <w:szCs w:val="22"/>
                <w:lang w:val="it-IT"/>
              </w:rPr>
              <w:t xml:space="preserve"> </w:t>
            </w:r>
            <w:r w:rsidRPr="0021231E">
              <w:rPr>
                <w:rFonts w:ascii="Times New Roman" w:hAnsi="Times New Roman"/>
                <w:szCs w:val="22"/>
                <w:lang w:val="it-IT"/>
              </w:rPr>
              <w:t>Astenia</w:t>
            </w:r>
          </w:p>
        </w:tc>
      </w:tr>
      <w:tr w:rsidR="00304250" w:rsidRPr="00CB0F6E" w14:paraId="0214DAAF" w14:textId="77777777" w:rsidTr="00443E14">
        <w:trPr>
          <w:cantSplit/>
        </w:trPr>
        <w:tc>
          <w:tcPr>
            <w:tcW w:w="3420" w:type="dxa"/>
          </w:tcPr>
          <w:p w14:paraId="597C7885"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Esami diagnostici</w:t>
            </w:r>
          </w:p>
        </w:tc>
        <w:tc>
          <w:tcPr>
            <w:tcW w:w="4860" w:type="dxa"/>
            <w:vAlign w:val="center"/>
          </w:tcPr>
          <w:p w14:paraId="17285A17" w14:textId="77777777" w:rsidR="00304250" w:rsidRPr="0021231E" w:rsidRDefault="00304250" w:rsidP="00443E14">
            <w:pPr>
              <w:autoSpaceDE w:val="0"/>
              <w:autoSpaceDN w:val="0"/>
              <w:adjustRightInd w:val="0"/>
              <w:spacing w:after="0" w:line="240" w:lineRule="auto"/>
              <w:rPr>
                <w:rFonts w:ascii="Times New Roman" w:hAnsi="Times New Roman"/>
                <w:szCs w:val="22"/>
                <w:lang w:val="it-IT"/>
              </w:rPr>
            </w:pPr>
            <w:r w:rsidRPr="0021231E">
              <w:rPr>
                <w:rFonts w:ascii="Times New Roman" w:hAnsi="Times New Roman"/>
                <w:i/>
                <w:szCs w:val="22"/>
                <w:lang w:val="it-IT"/>
              </w:rPr>
              <w:t xml:space="preserve">Comune: </w:t>
            </w:r>
            <w:r w:rsidRPr="0021231E">
              <w:rPr>
                <w:rFonts w:ascii="Times New Roman" w:hAnsi="Times New Roman"/>
                <w:szCs w:val="22"/>
                <w:lang w:val="it-IT"/>
              </w:rPr>
              <w:t>Prove della funzione epatica anormali</w:t>
            </w:r>
          </w:p>
        </w:tc>
      </w:tr>
    </w:tbl>
    <w:p w14:paraId="75161322" w14:textId="77777777" w:rsidR="00304250" w:rsidRPr="0021231E" w:rsidRDefault="00304250" w:rsidP="00304250">
      <w:pPr>
        <w:spacing w:after="0" w:line="240" w:lineRule="auto"/>
        <w:ind w:left="567" w:hanging="567"/>
        <w:rPr>
          <w:rFonts w:ascii="Times New Roman" w:hAnsi="Times New Roman"/>
          <w:szCs w:val="22"/>
          <w:lang w:val="it-IT"/>
        </w:rPr>
      </w:pPr>
    </w:p>
    <w:p w14:paraId="6AE8FBF5" w14:textId="77777777" w:rsidR="00304250" w:rsidRPr="0021231E" w:rsidRDefault="00304250" w:rsidP="00304250">
      <w:pPr>
        <w:keepNext/>
        <w:spacing w:after="0" w:line="240" w:lineRule="auto"/>
        <w:ind w:left="567" w:hanging="567"/>
        <w:rPr>
          <w:rFonts w:ascii="Times New Roman" w:hAnsi="Times New Roman"/>
          <w:szCs w:val="22"/>
          <w:u w:val="single"/>
          <w:lang w:val="it-IT"/>
        </w:rPr>
      </w:pPr>
      <w:r w:rsidRPr="0021231E">
        <w:rPr>
          <w:rFonts w:ascii="Times New Roman" w:hAnsi="Times New Roman"/>
          <w:szCs w:val="22"/>
          <w:u w:val="single"/>
          <w:lang w:val="it-IT"/>
        </w:rPr>
        <w:t>Descrizione di reazioni avverse selezionate</w:t>
      </w:r>
    </w:p>
    <w:p w14:paraId="0716D979" w14:textId="77777777" w:rsidR="00304250" w:rsidRPr="0021231E" w:rsidRDefault="00304250" w:rsidP="00304250">
      <w:pPr>
        <w:keepNext/>
        <w:autoSpaceDE w:val="0"/>
        <w:autoSpaceDN w:val="0"/>
        <w:adjustRightInd w:val="0"/>
        <w:spacing w:after="0" w:line="240" w:lineRule="auto"/>
        <w:rPr>
          <w:rFonts w:ascii="Times New Roman" w:hAnsi="Times New Roman"/>
          <w:i/>
          <w:szCs w:val="22"/>
          <w:u w:val="single"/>
          <w:lang w:val="it-IT"/>
        </w:rPr>
      </w:pPr>
    </w:p>
    <w:p w14:paraId="12A1A6FD" w14:textId="77777777" w:rsidR="00304250" w:rsidRPr="0021231E" w:rsidRDefault="00304250" w:rsidP="00304250">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Esperienza di studi clinici con PROCYSBI</w:t>
      </w:r>
    </w:p>
    <w:p w14:paraId="5E8FFBF2"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Negli studi clinici di confronto tra PROCYSBI e la cisteamina bitartrato a rilascio immediato, un terzo dei pazienti ha manifestato patologie gastrointestinali molto comuni (nausea, vomito, dolore addominale). Sono state anche riportate patologie del sistema nervoso comuni (mal di testa, sonnolenza e letargia) e patologie generali comuni (astenia).</w:t>
      </w:r>
    </w:p>
    <w:p w14:paraId="54C14A0E"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1642DE72" w14:textId="77777777" w:rsidR="00304250" w:rsidRPr="0021231E" w:rsidRDefault="00304250" w:rsidP="00304250">
      <w:pPr>
        <w:keepNext/>
        <w:autoSpaceDE w:val="0"/>
        <w:autoSpaceDN w:val="0"/>
        <w:adjustRightInd w:val="0"/>
        <w:spacing w:after="0" w:line="240" w:lineRule="auto"/>
        <w:rPr>
          <w:rFonts w:ascii="Times New Roman" w:hAnsi="Times New Roman"/>
          <w:i/>
          <w:szCs w:val="22"/>
          <w:u w:val="single"/>
          <w:lang w:val="it-IT"/>
        </w:rPr>
      </w:pPr>
      <w:r w:rsidRPr="0021231E">
        <w:rPr>
          <w:rFonts w:ascii="Times New Roman" w:hAnsi="Times New Roman"/>
          <w:i/>
          <w:szCs w:val="22"/>
          <w:u w:val="single"/>
          <w:lang w:val="it-IT"/>
        </w:rPr>
        <w:t>Esperienza post-commercializzazione con la cisteamina bitartrato a rilascio immediato</w:t>
      </w:r>
    </w:p>
    <w:p w14:paraId="1E5C6959"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Sono state riportate con la cisteamina bitartrato a rilascio immediato ipertensione </w:t>
      </w:r>
      <w:proofErr w:type="spellStart"/>
      <w:r w:rsidRPr="0021231E">
        <w:rPr>
          <w:rFonts w:ascii="Times New Roman" w:hAnsi="Times New Roman"/>
          <w:szCs w:val="22"/>
          <w:lang w:val="it-IT"/>
        </w:rPr>
        <w:t>intracraniale</w:t>
      </w:r>
      <w:proofErr w:type="spellEnd"/>
      <w:r w:rsidRPr="0021231E">
        <w:rPr>
          <w:rFonts w:ascii="Times New Roman" w:hAnsi="Times New Roman"/>
          <w:szCs w:val="22"/>
          <w:lang w:val="it-IT"/>
        </w:rPr>
        <w:t xml:space="preserve"> benigna (o </w:t>
      </w:r>
      <w:proofErr w:type="spellStart"/>
      <w:r w:rsidRPr="0021231E">
        <w:rPr>
          <w:rFonts w:ascii="Times New Roman" w:hAnsi="Times New Roman"/>
          <w:szCs w:val="22"/>
          <w:lang w:val="it-IT"/>
        </w:rPr>
        <w:t>pseudotumor</w:t>
      </w:r>
      <w:proofErr w:type="spellEnd"/>
      <w:r w:rsidRPr="0021231E">
        <w:rPr>
          <w:rFonts w:ascii="Times New Roman" w:hAnsi="Times New Roman"/>
          <w:szCs w:val="22"/>
          <w:lang w:val="it-IT"/>
        </w:rPr>
        <w:t xml:space="preserve"> cerebri (PTC)) con </w:t>
      </w:r>
      <w:proofErr w:type="spellStart"/>
      <w:r w:rsidRPr="0021231E">
        <w:rPr>
          <w:rFonts w:ascii="Times New Roman" w:hAnsi="Times New Roman"/>
          <w:szCs w:val="22"/>
          <w:lang w:val="it-IT"/>
        </w:rPr>
        <w:t>papilledema</w:t>
      </w:r>
      <w:proofErr w:type="spellEnd"/>
      <w:r w:rsidRPr="0021231E">
        <w:rPr>
          <w:rFonts w:ascii="Times New Roman" w:hAnsi="Times New Roman"/>
          <w:szCs w:val="22"/>
          <w:lang w:val="it-IT"/>
        </w:rPr>
        <w:t xml:space="preserve">, lesioni cutanee, </w:t>
      </w:r>
      <w:proofErr w:type="spellStart"/>
      <w:r w:rsidRPr="0021231E">
        <w:rPr>
          <w:rFonts w:ascii="Times New Roman" w:hAnsi="Times New Roman"/>
          <w:szCs w:val="22"/>
          <w:lang w:val="it-IT"/>
        </w:rPr>
        <w:t>pseudotumori</w:t>
      </w:r>
      <w:proofErr w:type="spellEnd"/>
      <w:r w:rsidRPr="0021231E">
        <w:rPr>
          <w:rFonts w:ascii="Times New Roman" w:hAnsi="Times New Roman"/>
          <w:szCs w:val="22"/>
          <w:lang w:val="it-IT"/>
        </w:rPr>
        <w:t xml:space="preserve"> molluscoidi, strie cutanee, fragilità cutanea, iperestensione delle articolazioni, dolore alle gambe, ginocchio valgo, </w:t>
      </w:r>
      <w:proofErr w:type="spellStart"/>
      <w:r w:rsidRPr="0021231E">
        <w:rPr>
          <w:rFonts w:ascii="Times New Roman" w:hAnsi="Times New Roman"/>
          <w:szCs w:val="22"/>
          <w:lang w:val="it-IT"/>
        </w:rPr>
        <w:t>osteopenia</w:t>
      </w:r>
      <w:proofErr w:type="spellEnd"/>
      <w:r w:rsidRPr="0021231E">
        <w:rPr>
          <w:rFonts w:ascii="Times New Roman" w:hAnsi="Times New Roman"/>
          <w:szCs w:val="22"/>
          <w:lang w:val="it-IT"/>
        </w:rPr>
        <w:t>, fratture da compressione e scoliosi (vedere paragrafo 4.4).</w:t>
      </w:r>
    </w:p>
    <w:p w14:paraId="5A423C12"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A0755FB"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Due casi di sindrome nefr</w:t>
      </w:r>
      <w:r>
        <w:rPr>
          <w:rFonts w:ascii="Times New Roman" w:hAnsi="Times New Roman"/>
          <w:szCs w:val="22"/>
          <w:lang w:val="it-IT"/>
        </w:rPr>
        <w:t xml:space="preserve">osica </w:t>
      </w:r>
      <w:r w:rsidRPr="0021231E">
        <w:rPr>
          <w:rFonts w:ascii="Times New Roman" w:hAnsi="Times New Roman"/>
          <w:szCs w:val="22"/>
          <w:lang w:val="it-IT"/>
        </w:rPr>
        <w:t xml:space="preserve">sono stati riportati entro </w:t>
      </w:r>
      <w:proofErr w:type="gramStart"/>
      <w:r w:rsidRPr="0021231E">
        <w:rPr>
          <w:rFonts w:ascii="Times New Roman" w:hAnsi="Times New Roman"/>
          <w:szCs w:val="22"/>
          <w:lang w:val="it-IT"/>
        </w:rPr>
        <w:t>6</w:t>
      </w:r>
      <w:proofErr w:type="gramEnd"/>
      <w:r w:rsidRPr="0021231E">
        <w:rPr>
          <w:rFonts w:ascii="Times New Roman" w:hAnsi="Times New Roman"/>
          <w:szCs w:val="22"/>
          <w:lang w:val="it-IT"/>
        </w:rPr>
        <w:t> mesi dall'inizio della terapia con un progressivo recupero dopo la sospensione del trattamento. L'istologia ha mostrato una glomerulonefrite membranosa dell’</w:t>
      </w:r>
      <w:proofErr w:type="spellStart"/>
      <w:r w:rsidRPr="0021231E">
        <w:rPr>
          <w:rFonts w:ascii="Times New Roman" w:hAnsi="Times New Roman"/>
          <w:szCs w:val="22"/>
          <w:lang w:val="it-IT"/>
        </w:rPr>
        <w:t>omoinnesto</w:t>
      </w:r>
      <w:proofErr w:type="spellEnd"/>
      <w:r w:rsidRPr="0021231E">
        <w:rPr>
          <w:rFonts w:ascii="Times New Roman" w:hAnsi="Times New Roman"/>
          <w:szCs w:val="22"/>
          <w:lang w:val="it-IT"/>
        </w:rPr>
        <w:t xml:space="preserve"> renale in un caso e una nefrite interstiziale da ipersensibilità nell'altro.</w:t>
      </w:r>
    </w:p>
    <w:p w14:paraId="467A570C"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5E6A5188"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Alcuni casi di sindrome simil Ehlers-</w:t>
      </w:r>
      <w:proofErr w:type="spellStart"/>
      <w:r w:rsidRPr="0021231E">
        <w:rPr>
          <w:rFonts w:ascii="Times New Roman" w:hAnsi="Times New Roman"/>
          <w:szCs w:val="22"/>
          <w:lang w:val="it-IT"/>
        </w:rPr>
        <w:t>Danlon</w:t>
      </w:r>
      <w:proofErr w:type="spellEnd"/>
      <w:r w:rsidRPr="0021231E">
        <w:rPr>
          <w:rFonts w:ascii="Times New Roman" w:hAnsi="Times New Roman"/>
          <w:szCs w:val="22"/>
          <w:lang w:val="it-IT"/>
        </w:rPr>
        <w:t xml:space="preserve"> sul gomito sono stati segnalati nei bambini trattati cronicamente con dosi elevate di diversi preparati a base di cisteamina (cisteamina cloridrato, cisteamina o cisteamina bitartrato), per lo più superiori alla dose massima di 1,95 g/m</w:t>
      </w:r>
      <w:r w:rsidRPr="0021231E">
        <w:rPr>
          <w:rFonts w:ascii="Times New Roman" w:hAnsi="Times New Roman"/>
          <w:szCs w:val="22"/>
          <w:vertAlign w:val="superscript"/>
          <w:lang w:val="it-IT"/>
        </w:rPr>
        <w:t>2</w:t>
      </w:r>
      <w:r w:rsidRPr="0021231E">
        <w:rPr>
          <w:rFonts w:ascii="Times New Roman" w:hAnsi="Times New Roman"/>
          <w:szCs w:val="22"/>
          <w:lang w:val="it-IT"/>
        </w:rPr>
        <w:t xml:space="preserve">/giorno. In alcuni casi, queste lesioni cutanee erano associate a strie cutanee e a lesioni ossee, rilevate prima nel corso di un esame radiografico. I disturbi ossei segnalati comprendevano ginocchio valgo, dolore alle gambe e iperestensione delle articolazioni, </w:t>
      </w:r>
      <w:proofErr w:type="spellStart"/>
      <w:r w:rsidRPr="0021231E">
        <w:rPr>
          <w:rFonts w:ascii="Times New Roman" w:hAnsi="Times New Roman"/>
          <w:szCs w:val="22"/>
          <w:lang w:val="it-IT"/>
        </w:rPr>
        <w:t>osteopenia</w:t>
      </w:r>
      <w:proofErr w:type="spellEnd"/>
      <w:r w:rsidRPr="0021231E">
        <w:rPr>
          <w:rFonts w:ascii="Times New Roman" w:hAnsi="Times New Roman"/>
          <w:szCs w:val="22"/>
          <w:lang w:val="it-IT"/>
        </w:rPr>
        <w:t xml:space="preserve">, fratture da compressione e scoliosi. Nei pochi casi in cui è stato eseguito un esame istopatologico della cute, i risultati hanno indicato </w:t>
      </w:r>
      <w:proofErr w:type="spellStart"/>
      <w:r w:rsidRPr="0021231E">
        <w:rPr>
          <w:rFonts w:ascii="Times New Roman" w:hAnsi="Times New Roman"/>
          <w:szCs w:val="22"/>
          <w:lang w:val="it-IT"/>
        </w:rPr>
        <w:t>angioendoteliomatosi</w:t>
      </w:r>
      <w:proofErr w:type="spellEnd"/>
      <w:r w:rsidRPr="0021231E">
        <w:rPr>
          <w:rFonts w:ascii="Times New Roman" w:hAnsi="Times New Roman"/>
          <w:szCs w:val="22"/>
          <w:lang w:val="it-IT"/>
        </w:rPr>
        <w:t>. Un paziente è in seguito deceduto per ischemia cerebrale acuta con marcata vasculopatia. In alcuni pazienti, le lesioni cutanee sul gomito sono regredite dopo la riduzione della dose di cisteamina a rilascio immediato (vedere paragrafo 4.4).</w:t>
      </w:r>
    </w:p>
    <w:p w14:paraId="2FC6B702"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75679114"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Segnalazione delle reazioni avverse sospette</w:t>
      </w:r>
    </w:p>
    <w:p w14:paraId="2135A5CD"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222674ED"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6D7C52">
        <w:rPr>
          <w:rFonts w:ascii="Times New Roman" w:hAnsi="Times New Roman"/>
          <w:szCs w:val="22"/>
          <w:shd w:val="clear" w:color="auto" w:fill="BFBFBF" w:themeFill="background1" w:themeFillShade="BF"/>
          <w:lang w:val="it-IT"/>
        </w:rPr>
        <w:t>il sistema nazionale di segnalazione riportato nell’</w:t>
      </w:r>
      <w:hyperlink r:id="rId10">
        <w:r w:rsidRPr="006D7C52">
          <w:rPr>
            <w:rStyle w:val="Hyperlink"/>
            <w:rFonts w:ascii="Times New Roman" w:hAnsi="Times New Roman"/>
            <w:shd w:val="clear" w:color="auto" w:fill="BFBFBF" w:themeFill="background1" w:themeFillShade="BF"/>
            <w:lang w:val="it-IT"/>
          </w:rPr>
          <w:t>allegato V</w:t>
        </w:r>
      </w:hyperlink>
      <w:r w:rsidRPr="0021231E">
        <w:rPr>
          <w:rFonts w:ascii="Times New Roman" w:hAnsi="Times New Roman"/>
          <w:szCs w:val="22"/>
          <w:lang w:val="it-IT"/>
        </w:rPr>
        <w:t>.</w:t>
      </w:r>
    </w:p>
    <w:p w14:paraId="38607E91"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68E44BAD"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4.9</w:t>
      </w:r>
      <w:r w:rsidRPr="0021231E">
        <w:rPr>
          <w:rFonts w:ascii="Times New Roman" w:hAnsi="Times New Roman"/>
          <w:b/>
          <w:szCs w:val="22"/>
          <w:lang w:val="it-IT"/>
        </w:rPr>
        <w:tab/>
        <w:t>Sovradosaggio</w:t>
      </w:r>
    </w:p>
    <w:p w14:paraId="1938253C"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19F92C2A"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Il sovradosaggio di cisteamina può causare progressiva letargia.</w:t>
      </w:r>
    </w:p>
    <w:p w14:paraId="07201809"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7546BD66"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In caso di dosaggio eccessivo, occorre sostenere adeguatamente i sistemi respiratorio e cardiovascolare. Non si conosce un antidoto specifico. Non si sa se la cisteamina possa essere rimossa per emodialisi.</w:t>
      </w:r>
    </w:p>
    <w:p w14:paraId="35DCF1BC"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7832808D"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447A9776"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lastRenderedPageBreak/>
        <w:t>5.</w:t>
      </w:r>
      <w:r w:rsidRPr="0021231E">
        <w:rPr>
          <w:rFonts w:ascii="Times New Roman" w:hAnsi="Times New Roman"/>
          <w:b/>
          <w:szCs w:val="22"/>
          <w:lang w:val="it-IT"/>
        </w:rPr>
        <w:tab/>
        <w:t>PROPRIETÀ FARMACOLOGICHE</w:t>
      </w:r>
    </w:p>
    <w:p w14:paraId="2E11559F" w14:textId="77777777" w:rsidR="00304250" w:rsidRPr="0021231E" w:rsidRDefault="00304250" w:rsidP="00304250">
      <w:pPr>
        <w:keepNext/>
        <w:spacing w:after="0" w:line="240" w:lineRule="auto"/>
        <w:rPr>
          <w:rFonts w:ascii="Times New Roman" w:hAnsi="Times New Roman"/>
          <w:b/>
          <w:szCs w:val="22"/>
          <w:lang w:val="it-IT"/>
        </w:rPr>
      </w:pPr>
    </w:p>
    <w:p w14:paraId="6A0E80BD"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5.1</w:t>
      </w:r>
      <w:r w:rsidRPr="0021231E">
        <w:rPr>
          <w:rFonts w:ascii="Times New Roman" w:hAnsi="Times New Roman"/>
          <w:b/>
          <w:szCs w:val="22"/>
          <w:lang w:val="it-IT"/>
        </w:rPr>
        <w:tab/>
        <w:t>Proprietà farmacodinamiche</w:t>
      </w:r>
    </w:p>
    <w:p w14:paraId="496DB38B" w14:textId="77777777" w:rsidR="00304250" w:rsidRPr="0021231E" w:rsidRDefault="00304250" w:rsidP="00304250">
      <w:pPr>
        <w:keepNext/>
        <w:spacing w:after="0" w:line="240" w:lineRule="auto"/>
        <w:rPr>
          <w:rFonts w:ascii="Times New Roman" w:hAnsi="Times New Roman"/>
          <w:b/>
          <w:szCs w:val="22"/>
          <w:lang w:val="it-IT"/>
        </w:rPr>
      </w:pPr>
    </w:p>
    <w:p w14:paraId="108DB005"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Categoria </w:t>
      </w:r>
      <w:proofErr w:type="spellStart"/>
      <w:r w:rsidRPr="0021231E">
        <w:rPr>
          <w:rFonts w:ascii="Times New Roman" w:hAnsi="Times New Roman"/>
          <w:szCs w:val="22"/>
          <w:lang w:val="it-IT"/>
        </w:rPr>
        <w:t>farmacoterapeutica</w:t>
      </w:r>
      <w:proofErr w:type="spellEnd"/>
      <w:r w:rsidRPr="0021231E">
        <w:rPr>
          <w:rFonts w:ascii="Times New Roman" w:hAnsi="Times New Roman"/>
          <w:szCs w:val="22"/>
          <w:lang w:val="it-IT"/>
        </w:rPr>
        <w:t xml:space="preserve">: altri farmaci dell'apparato gastrointestinale e del metabolismo, </w:t>
      </w:r>
      <w:r w:rsidR="00FB0866">
        <w:rPr>
          <w:rFonts w:ascii="Times New Roman" w:hAnsi="Times New Roman"/>
          <w:szCs w:val="22"/>
          <w:lang w:val="it-IT"/>
        </w:rPr>
        <w:t xml:space="preserve">aminoacidi e derivati, </w:t>
      </w:r>
      <w:r w:rsidRPr="0021231E">
        <w:rPr>
          <w:rFonts w:ascii="Times New Roman" w:hAnsi="Times New Roman"/>
          <w:szCs w:val="22"/>
          <w:lang w:val="it-IT"/>
        </w:rPr>
        <w:t>codice ATC: A16AA04.</w:t>
      </w:r>
    </w:p>
    <w:p w14:paraId="26A65F19"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579B0D29"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cisteamina è il più semplice </w:t>
      </w:r>
      <w:proofErr w:type="spellStart"/>
      <w:r w:rsidRPr="0021231E">
        <w:rPr>
          <w:rFonts w:ascii="Times New Roman" w:hAnsi="Times New Roman"/>
          <w:szCs w:val="22"/>
          <w:lang w:val="it-IT"/>
        </w:rPr>
        <w:t>aminotiolo</w:t>
      </w:r>
      <w:proofErr w:type="spellEnd"/>
      <w:r w:rsidRPr="0021231E">
        <w:rPr>
          <w:rFonts w:ascii="Times New Roman" w:hAnsi="Times New Roman"/>
          <w:szCs w:val="22"/>
          <w:lang w:val="it-IT"/>
        </w:rPr>
        <w:t xml:space="preserve"> stabile ed è un prodotto di degradazione dell’aminoacido cisteina. La cisteamina partecipa a una reazione di scambio tiolo-disolfuro all'interno dei lisosomi convertendo la cistina in cisteina e nel disolfuro misto cisteina-cisteamina, entrambi in grado di uscire dai lisosomi nei pazienti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w:t>
      </w:r>
    </w:p>
    <w:p w14:paraId="7254B7E1"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71F38B6"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 soggetti normali e quelli eterozigoti per 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hanno rispettivamente livelli leucocitari di cistina &lt; 0,2 e solitamente inferiore a 1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 xml:space="preserve">/mg di proteina, quando misurati con il test leucocitario misto. I soggetti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presentano un aumento dei livelli leucocitari di cistina superiore a 2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w:t>
      </w:r>
    </w:p>
    <w:p w14:paraId="43CF6F44"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07EC52AE"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Per determinare l'adeguatezza del dosaggio in questi pazienti viene monitorata la cistina leucocitaria, misurando i livelli 30 minuti dopo l'assunzione di PROCYSBI.</w:t>
      </w:r>
    </w:p>
    <w:p w14:paraId="102CA1EC"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1B4CA3DE"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Uno studio cardine in crossover, di fase 3, randomizzato, sulle proprietà farmacocinetiche e farmacodinamiche (che è stato anche il primo studio randomizzato mai effettuato con la cisteamina bitartrato a rilascio immediato) ha dimostrato che allo stadio stazionario, i pazienti che ricevevano PROCYSBI ogni 12 ore (Q12H) hanno mantenuto una deplezione dei livelli leucocitari di cistina confrontabile rispetto a quanto avveniva con la cisteamina bitartrato a rilascio immediato ogni 6 ore (Q6H). Sono stati randomizzati quarantatré (43) pazienti: ventisette (27) bambini (di età compresa tra 6 e 12 anni), quindici (15) adolescenti (di età compresa tra 12 e 21 anni) e un (1) adulto con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e con funzione renale nativa sulla base di una misura della velocità di filtrazione glomerulare (GFR) (corretta rispetto alla superficie corporea) superiore a 30</w:t>
      </w:r>
      <w:r>
        <w:rPr>
          <w:rFonts w:ascii="Times New Roman" w:hAnsi="Times New Roman"/>
          <w:szCs w:val="22"/>
          <w:lang w:val="it-IT"/>
        </w:rPr>
        <w:t> </w:t>
      </w:r>
      <w:proofErr w:type="spellStart"/>
      <w:r>
        <w:rPr>
          <w:rFonts w:ascii="Times New Roman" w:hAnsi="Times New Roman"/>
          <w:szCs w:val="22"/>
          <w:lang w:val="it-IT"/>
        </w:rPr>
        <w:t>mL</w:t>
      </w:r>
      <w:proofErr w:type="spellEnd"/>
      <w:r w:rsidRPr="0021231E">
        <w:rPr>
          <w:rFonts w:ascii="Times New Roman" w:hAnsi="Times New Roman"/>
          <w:szCs w:val="22"/>
          <w:lang w:val="it-IT"/>
        </w:rPr>
        <w:t>/minuto/1,73 m</w:t>
      </w:r>
      <w:r w:rsidRPr="0021231E">
        <w:rPr>
          <w:rFonts w:ascii="Times New Roman" w:hAnsi="Times New Roman"/>
          <w:szCs w:val="22"/>
          <w:vertAlign w:val="superscript"/>
          <w:lang w:val="it-IT"/>
        </w:rPr>
        <w:t>2</w:t>
      </w:r>
      <w:r w:rsidRPr="0021231E">
        <w:rPr>
          <w:rFonts w:ascii="Times New Roman" w:hAnsi="Times New Roman"/>
          <w:szCs w:val="22"/>
          <w:lang w:val="it-IT"/>
        </w:rPr>
        <w:t xml:space="preserve">. Tra questi quarantatré (43) pazienti, due (2) fratelli si sono ritirati alla fine del primo periodo in crossover, a causa di un intervento chirurgico programmato in precedenza per uno (1) di essi; quarantuno (41) pazienti hanno completato il protocollo. Due (2) pazienti sono stati esclusi dalle analisi per protocollo a causa di un aumento dei loro livelli leucocitari di cistina superiore a 2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 durante il periodo di trattamento con cisteamina bitartrato a rilascio immediato. Sono stati inclusi trentanove (39) pazienti nell'analisi di efficacia principale finale per protocollo.</w:t>
      </w:r>
    </w:p>
    <w:p w14:paraId="663739E9" w14:textId="77777777" w:rsidR="00304250" w:rsidRDefault="00304250" w:rsidP="00304250">
      <w:pPr>
        <w:autoSpaceDE w:val="0"/>
        <w:autoSpaceDN w:val="0"/>
        <w:adjustRightInd w:val="0"/>
        <w:spacing w:after="0" w:line="240" w:lineRule="auto"/>
        <w:rPr>
          <w:rFonts w:ascii="Times New Roman" w:hAnsi="Times New Roman"/>
          <w:szCs w:val="22"/>
          <w:lang w:val="it-IT"/>
        </w:rPr>
      </w:pPr>
    </w:p>
    <w:p w14:paraId="6FB59DAC" w14:textId="77777777" w:rsidR="00FD0E06" w:rsidRPr="00514641" w:rsidRDefault="002A3D01" w:rsidP="00514641">
      <w:pPr>
        <w:keepNext/>
        <w:autoSpaceDE w:val="0"/>
        <w:autoSpaceDN w:val="0"/>
        <w:adjustRightInd w:val="0"/>
        <w:spacing w:after="0" w:line="240" w:lineRule="auto"/>
        <w:ind w:left="1134" w:hanging="1134"/>
        <w:rPr>
          <w:rFonts w:ascii="Times New Roman" w:hAnsi="Times New Roman"/>
          <w:i/>
          <w:szCs w:val="22"/>
          <w:lang w:val="it-IT"/>
        </w:rPr>
      </w:pPr>
      <w:r w:rsidRPr="00514641">
        <w:rPr>
          <w:rFonts w:ascii="Times New Roman" w:hAnsi="Times New Roman"/>
          <w:i/>
          <w:szCs w:val="22"/>
          <w:lang w:val="it-IT"/>
        </w:rPr>
        <w:t>Tabella 3:</w:t>
      </w:r>
      <w:r w:rsidRPr="00514641">
        <w:rPr>
          <w:i/>
          <w:lang w:val="it-IT"/>
        </w:rPr>
        <w:tab/>
      </w:r>
      <w:r w:rsidRPr="00514641">
        <w:rPr>
          <w:rFonts w:ascii="Times New Roman" w:hAnsi="Times New Roman"/>
          <w:i/>
          <w:szCs w:val="22"/>
          <w:lang w:val="it-IT"/>
        </w:rPr>
        <w:t>Confronto tra i livelli leucocitari di cistina in seguito a</w:t>
      </w:r>
      <w:r w:rsidR="00745CC9">
        <w:rPr>
          <w:rFonts w:ascii="Times New Roman" w:hAnsi="Times New Roman"/>
          <w:i/>
          <w:szCs w:val="22"/>
          <w:lang w:val="it-IT"/>
        </w:rPr>
        <w:t>lla</w:t>
      </w:r>
      <w:r w:rsidRPr="00514641">
        <w:rPr>
          <w:rFonts w:ascii="Times New Roman" w:hAnsi="Times New Roman"/>
          <w:i/>
          <w:szCs w:val="22"/>
          <w:lang w:val="it-IT"/>
        </w:rPr>
        <w:t xml:space="preserve"> somministrazione di cisteamina bitartrato a rilascio immediato e di PROCYSBI</w:t>
      </w:r>
    </w:p>
    <w:tbl>
      <w:tblPr>
        <w:tblW w:w="0" w:type="auto"/>
        <w:tblInd w:w="288" w:type="dxa"/>
        <w:tblLayout w:type="fixed"/>
        <w:tblLook w:val="00A0" w:firstRow="1" w:lastRow="0" w:firstColumn="1" w:lastColumn="0" w:noHBand="0" w:noVBand="0"/>
      </w:tblPr>
      <w:tblGrid>
        <w:gridCol w:w="4035"/>
        <w:gridCol w:w="2896"/>
        <w:gridCol w:w="2069"/>
      </w:tblGrid>
      <w:tr w:rsidR="00304250" w:rsidRPr="00CB0F6E" w14:paraId="245F4480" w14:textId="77777777" w:rsidTr="00443E14">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256EBD42"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b/>
                <w:szCs w:val="22"/>
                <w:lang w:val="it-IT"/>
              </w:rPr>
              <w:t>Popolazione (N=39) per protocollo (PP)</w:t>
            </w:r>
          </w:p>
        </w:tc>
      </w:tr>
      <w:tr w:rsidR="00304250" w:rsidRPr="0021231E" w14:paraId="7390573B" w14:textId="77777777" w:rsidTr="00443E1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5D3ACD3" w14:textId="77777777" w:rsidR="00304250" w:rsidRPr="0021231E" w:rsidRDefault="00304250" w:rsidP="00443E14">
            <w:pPr>
              <w:keepNext/>
              <w:spacing w:after="0" w:line="240" w:lineRule="auto"/>
              <w:rPr>
                <w:rFonts w:ascii="Times New Roman" w:hAnsi="Times New Roman"/>
                <w:szCs w:val="22"/>
                <w:lang w:val="it-IT"/>
              </w:rPr>
            </w:pPr>
          </w:p>
        </w:tc>
        <w:tc>
          <w:tcPr>
            <w:tcW w:w="2896" w:type="dxa"/>
            <w:tcBorders>
              <w:top w:val="single" w:sz="4" w:space="0" w:color="auto"/>
              <w:left w:val="single" w:sz="4" w:space="0" w:color="auto"/>
              <w:bottom w:val="single" w:sz="4" w:space="0" w:color="auto"/>
              <w:right w:val="single" w:sz="4" w:space="0" w:color="auto"/>
            </w:tcBorders>
            <w:vAlign w:val="center"/>
          </w:tcPr>
          <w:p w14:paraId="549A220C"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szCs w:val="22"/>
                <w:lang w:val="it-IT"/>
              </w:rPr>
              <w:t>Cisteamina bitartrato</w:t>
            </w:r>
          </w:p>
          <w:p w14:paraId="381908E4"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szCs w:val="22"/>
                <w:lang w:val="it-IT"/>
              </w:rPr>
              <w:t>a rilascio immediato</w:t>
            </w:r>
          </w:p>
        </w:tc>
        <w:tc>
          <w:tcPr>
            <w:tcW w:w="2069" w:type="dxa"/>
            <w:tcBorders>
              <w:top w:val="single" w:sz="4" w:space="0" w:color="auto"/>
              <w:left w:val="single" w:sz="4" w:space="0" w:color="auto"/>
              <w:bottom w:val="single" w:sz="4" w:space="0" w:color="auto"/>
              <w:right w:val="single" w:sz="4" w:space="0" w:color="auto"/>
            </w:tcBorders>
            <w:vAlign w:val="center"/>
          </w:tcPr>
          <w:p w14:paraId="3376E733"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szCs w:val="22"/>
                <w:lang w:val="it-IT"/>
              </w:rPr>
              <w:t>PROCYSBI</w:t>
            </w:r>
          </w:p>
        </w:tc>
      </w:tr>
      <w:tr w:rsidR="00304250" w:rsidRPr="0021231E" w14:paraId="72A749AB" w14:textId="77777777" w:rsidTr="00443E1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36F6C1F" w14:textId="77777777" w:rsidR="00304250" w:rsidRPr="0021231E" w:rsidRDefault="00304250" w:rsidP="00443E14">
            <w:pPr>
              <w:keepNext/>
              <w:spacing w:after="0" w:line="240" w:lineRule="auto"/>
              <w:rPr>
                <w:rFonts w:ascii="Times New Roman" w:hAnsi="Times New Roman"/>
                <w:szCs w:val="22"/>
                <w:lang w:val="it-IT"/>
              </w:rPr>
            </w:pPr>
            <w:r w:rsidRPr="0021231E">
              <w:rPr>
                <w:rFonts w:ascii="Times New Roman" w:hAnsi="Times New Roman"/>
                <w:szCs w:val="22"/>
                <w:lang w:val="it-IT"/>
              </w:rPr>
              <w:t>Livello leucocitario di cistina</w:t>
            </w:r>
          </w:p>
          <w:p w14:paraId="64939423" w14:textId="77777777" w:rsidR="00304250" w:rsidRPr="0021231E" w:rsidRDefault="00304250" w:rsidP="00443E14">
            <w:pPr>
              <w:keepNext/>
              <w:spacing w:after="0" w:line="240" w:lineRule="auto"/>
              <w:rPr>
                <w:rFonts w:ascii="Times New Roman" w:hAnsi="Times New Roman"/>
                <w:szCs w:val="22"/>
                <w:lang w:val="it-IT"/>
              </w:rPr>
            </w:pPr>
            <w:r w:rsidRPr="0021231E">
              <w:rPr>
                <w:rFonts w:ascii="Times New Roman" w:hAnsi="Times New Roman"/>
                <w:szCs w:val="22"/>
                <w:lang w:val="it-IT"/>
              </w:rPr>
              <w:t xml:space="preserve">(LS media ± ES) in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w:t>
            </w:r>
          </w:p>
        </w:tc>
        <w:tc>
          <w:tcPr>
            <w:tcW w:w="2896" w:type="dxa"/>
            <w:tcBorders>
              <w:top w:val="single" w:sz="4" w:space="0" w:color="auto"/>
              <w:left w:val="single" w:sz="4" w:space="0" w:color="auto"/>
              <w:bottom w:val="single" w:sz="4" w:space="0" w:color="auto"/>
              <w:right w:val="single" w:sz="4" w:space="0" w:color="auto"/>
            </w:tcBorders>
            <w:vAlign w:val="center"/>
          </w:tcPr>
          <w:p w14:paraId="0CA6E95F"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szCs w:val="22"/>
                <w:lang w:val="it-IT"/>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7A538F24"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szCs w:val="22"/>
                <w:lang w:val="it-IT"/>
              </w:rPr>
              <w:t>0,51 ± 0,05</w:t>
            </w:r>
          </w:p>
        </w:tc>
      </w:tr>
      <w:tr w:rsidR="00304250" w:rsidRPr="0021231E" w14:paraId="5E3AB66A" w14:textId="77777777" w:rsidTr="00443E1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6C20D0D" w14:textId="77777777" w:rsidR="00304250" w:rsidRPr="0021231E" w:rsidRDefault="00304250" w:rsidP="00443E14">
            <w:pPr>
              <w:spacing w:after="0" w:line="240" w:lineRule="auto"/>
              <w:rPr>
                <w:rFonts w:ascii="Times New Roman" w:hAnsi="Times New Roman"/>
                <w:szCs w:val="22"/>
                <w:lang w:val="it-IT"/>
              </w:rPr>
            </w:pPr>
            <w:r w:rsidRPr="0021231E">
              <w:rPr>
                <w:rFonts w:ascii="Times New Roman" w:hAnsi="Times New Roman"/>
                <w:szCs w:val="22"/>
                <w:lang w:val="it-IT"/>
              </w:rPr>
              <w:t>Effetto del trattamento</w:t>
            </w:r>
          </w:p>
          <w:p w14:paraId="2D7B5CCD" w14:textId="77777777" w:rsidR="00304250" w:rsidRPr="0021231E" w:rsidRDefault="00304250" w:rsidP="00443E14">
            <w:pPr>
              <w:spacing w:after="0" w:line="240" w:lineRule="auto"/>
              <w:rPr>
                <w:rFonts w:ascii="Times New Roman" w:hAnsi="Times New Roman"/>
                <w:szCs w:val="22"/>
                <w:lang w:val="it-IT"/>
              </w:rPr>
            </w:pPr>
            <w:r w:rsidRPr="0021231E">
              <w:rPr>
                <w:rFonts w:ascii="Times New Roman" w:hAnsi="Times New Roman"/>
                <w:szCs w:val="22"/>
                <w:lang w:val="it-IT"/>
              </w:rPr>
              <w:t>(LS media ± ES; 95,8% IC; valore p)</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70A3FD56" w14:textId="77777777" w:rsidR="00304250" w:rsidRPr="0021231E" w:rsidRDefault="00304250" w:rsidP="00443E14">
            <w:pPr>
              <w:spacing w:after="0" w:line="240" w:lineRule="auto"/>
              <w:jc w:val="center"/>
              <w:rPr>
                <w:rFonts w:ascii="Times New Roman" w:hAnsi="Times New Roman"/>
                <w:szCs w:val="22"/>
                <w:lang w:val="it-IT"/>
              </w:rPr>
            </w:pPr>
            <w:r w:rsidRPr="0021231E">
              <w:rPr>
                <w:rFonts w:ascii="Times New Roman" w:hAnsi="Times New Roman"/>
                <w:szCs w:val="22"/>
                <w:lang w:val="it-IT"/>
              </w:rPr>
              <w:t>0,08 ± 0,03; tra 0,01 e 0,15; &lt;0,0001</w:t>
            </w:r>
          </w:p>
        </w:tc>
      </w:tr>
      <w:tr w:rsidR="00304250" w:rsidRPr="00CB0F6E" w14:paraId="59228065" w14:textId="77777777" w:rsidTr="00443E14">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0D74E930"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b/>
                <w:szCs w:val="22"/>
                <w:lang w:val="it-IT"/>
              </w:rPr>
              <w:t>Popolazione (N=41) di tutti i pazienti valutabili (ITT)</w:t>
            </w:r>
          </w:p>
        </w:tc>
      </w:tr>
      <w:tr w:rsidR="00304250" w:rsidRPr="0021231E" w14:paraId="7BEE4984" w14:textId="77777777" w:rsidTr="00443E1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BA4981B" w14:textId="77777777" w:rsidR="00304250" w:rsidRPr="0021231E" w:rsidRDefault="00304250" w:rsidP="00443E14">
            <w:pPr>
              <w:keepNext/>
              <w:spacing w:after="0" w:line="240" w:lineRule="auto"/>
              <w:ind w:firstLine="480"/>
              <w:rPr>
                <w:rFonts w:ascii="Times New Roman" w:hAnsi="Times New Roman"/>
                <w:szCs w:val="22"/>
                <w:lang w:val="it-IT"/>
              </w:rPr>
            </w:pPr>
          </w:p>
        </w:tc>
        <w:tc>
          <w:tcPr>
            <w:tcW w:w="2896" w:type="dxa"/>
            <w:tcBorders>
              <w:top w:val="single" w:sz="4" w:space="0" w:color="auto"/>
              <w:left w:val="single" w:sz="4" w:space="0" w:color="auto"/>
              <w:bottom w:val="single" w:sz="4" w:space="0" w:color="auto"/>
              <w:right w:val="single" w:sz="4" w:space="0" w:color="auto"/>
            </w:tcBorders>
            <w:vAlign w:val="center"/>
          </w:tcPr>
          <w:p w14:paraId="146C0F7D"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szCs w:val="22"/>
                <w:lang w:val="it-IT"/>
              </w:rPr>
              <w:t>Cisteamina bitartrato</w:t>
            </w:r>
          </w:p>
          <w:p w14:paraId="109AF36C"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szCs w:val="22"/>
                <w:lang w:val="it-IT"/>
              </w:rPr>
              <w:t>a rilascio immediato</w:t>
            </w:r>
          </w:p>
        </w:tc>
        <w:tc>
          <w:tcPr>
            <w:tcW w:w="2069" w:type="dxa"/>
            <w:tcBorders>
              <w:top w:val="single" w:sz="4" w:space="0" w:color="auto"/>
              <w:left w:val="single" w:sz="4" w:space="0" w:color="auto"/>
              <w:bottom w:val="single" w:sz="4" w:space="0" w:color="auto"/>
              <w:right w:val="single" w:sz="4" w:space="0" w:color="auto"/>
            </w:tcBorders>
            <w:vAlign w:val="center"/>
          </w:tcPr>
          <w:p w14:paraId="237934E0"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szCs w:val="22"/>
                <w:lang w:val="it-IT"/>
              </w:rPr>
              <w:t>PROCYSBI</w:t>
            </w:r>
          </w:p>
        </w:tc>
      </w:tr>
      <w:tr w:rsidR="00304250" w:rsidRPr="0021231E" w14:paraId="600CDC54" w14:textId="77777777" w:rsidTr="00443E1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F874C7A" w14:textId="77777777" w:rsidR="00304250" w:rsidRPr="0021231E" w:rsidRDefault="00304250" w:rsidP="00443E14">
            <w:pPr>
              <w:keepNext/>
              <w:spacing w:after="0" w:line="240" w:lineRule="auto"/>
              <w:rPr>
                <w:rFonts w:ascii="Times New Roman" w:hAnsi="Times New Roman"/>
                <w:szCs w:val="22"/>
                <w:lang w:val="it-IT"/>
              </w:rPr>
            </w:pPr>
            <w:r w:rsidRPr="0021231E">
              <w:rPr>
                <w:rFonts w:ascii="Times New Roman" w:hAnsi="Times New Roman"/>
                <w:szCs w:val="22"/>
                <w:lang w:val="it-IT"/>
              </w:rPr>
              <w:t>Livello leucocitario di cistina</w:t>
            </w:r>
          </w:p>
          <w:p w14:paraId="048DEA85" w14:textId="77777777" w:rsidR="00304250" w:rsidRPr="0021231E" w:rsidRDefault="00304250" w:rsidP="00443E14">
            <w:pPr>
              <w:keepNext/>
              <w:spacing w:after="0" w:line="240" w:lineRule="auto"/>
              <w:rPr>
                <w:rFonts w:ascii="Times New Roman" w:hAnsi="Times New Roman"/>
                <w:szCs w:val="22"/>
                <w:lang w:val="it-IT"/>
              </w:rPr>
            </w:pPr>
            <w:r w:rsidRPr="0021231E">
              <w:rPr>
                <w:rFonts w:ascii="Times New Roman" w:hAnsi="Times New Roman"/>
                <w:szCs w:val="22"/>
                <w:lang w:val="it-IT"/>
              </w:rPr>
              <w:t xml:space="preserve">(LS media ± ES) in </w:t>
            </w:r>
            <w:proofErr w:type="spellStart"/>
            <w:r w:rsidRPr="0021231E">
              <w:rPr>
                <w:rFonts w:ascii="Times New Roman" w:hAnsi="Times New Roman"/>
                <w:szCs w:val="22"/>
                <w:lang w:val="it-IT"/>
              </w:rPr>
              <w:t>nmo</w:t>
            </w:r>
            <w:r>
              <w:rPr>
                <w:rFonts w:ascii="Times New Roman" w:hAnsi="Times New Roman"/>
                <w:szCs w:val="22"/>
                <w:lang w:val="it-IT"/>
              </w:rPr>
              <w:t>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w:t>
            </w:r>
          </w:p>
        </w:tc>
        <w:tc>
          <w:tcPr>
            <w:tcW w:w="2896" w:type="dxa"/>
            <w:tcBorders>
              <w:top w:val="single" w:sz="4" w:space="0" w:color="auto"/>
              <w:left w:val="single" w:sz="4" w:space="0" w:color="auto"/>
              <w:bottom w:val="single" w:sz="4" w:space="0" w:color="auto"/>
              <w:right w:val="single" w:sz="4" w:space="0" w:color="auto"/>
            </w:tcBorders>
            <w:vAlign w:val="center"/>
          </w:tcPr>
          <w:p w14:paraId="536AB014"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szCs w:val="22"/>
                <w:lang w:val="it-IT"/>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3EF1DF35" w14:textId="77777777" w:rsidR="00304250" w:rsidRPr="0021231E" w:rsidRDefault="00304250" w:rsidP="00443E14">
            <w:pPr>
              <w:keepNext/>
              <w:spacing w:after="0" w:line="240" w:lineRule="auto"/>
              <w:jc w:val="center"/>
              <w:rPr>
                <w:rFonts w:ascii="Times New Roman" w:hAnsi="Times New Roman"/>
                <w:szCs w:val="22"/>
                <w:lang w:val="it-IT"/>
              </w:rPr>
            </w:pPr>
            <w:r w:rsidRPr="0021231E">
              <w:rPr>
                <w:rFonts w:ascii="Times New Roman" w:hAnsi="Times New Roman"/>
                <w:szCs w:val="22"/>
                <w:lang w:val="it-IT"/>
              </w:rPr>
              <w:t>0,53 ± 0,14</w:t>
            </w:r>
          </w:p>
        </w:tc>
      </w:tr>
      <w:tr w:rsidR="00304250" w:rsidRPr="0021231E" w14:paraId="2C141067" w14:textId="77777777" w:rsidTr="00443E1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686D67D1" w14:textId="77777777" w:rsidR="00304250" w:rsidRPr="0021231E" w:rsidRDefault="00304250" w:rsidP="00443E14">
            <w:pPr>
              <w:spacing w:after="0" w:line="240" w:lineRule="auto"/>
              <w:rPr>
                <w:rFonts w:ascii="Times New Roman" w:hAnsi="Times New Roman"/>
                <w:szCs w:val="22"/>
                <w:lang w:val="it-IT"/>
              </w:rPr>
            </w:pPr>
            <w:r w:rsidRPr="0021231E">
              <w:rPr>
                <w:rFonts w:ascii="Times New Roman" w:hAnsi="Times New Roman"/>
                <w:szCs w:val="22"/>
                <w:lang w:val="it-IT"/>
              </w:rPr>
              <w:t>Effetto del trattamento</w:t>
            </w:r>
          </w:p>
          <w:p w14:paraId="4834ACF2" w14:textId="77777777" w:rsidR="00304250" w:rsidRPr="0021231E" w:rsidRDefault="00304250" w:rsidP="00443E14">
            <w:pPr>
              <w:spacing w:after="0" w:line="240" w:lineRule="auto"/>
              <w:rPr>
                <w:rFonts w:ascii="Times New Roman" w:hAnsi="Times New Roman"/>
                <w:szCs w:val="22"/>
                <w:lang w:val="it-IT"/>
              </w:rPr>
            </w:pPr>
            <w:r w:rsidRPr="0021231E">
              <w:rPr>
                <w:rFonts w:ascii="Times New Roman" w:hAnsi="Times New Roman"/>
                <w:szCs w:val="22"/>
                <w:lang w:val="it-IT"/>
              </w:rPr>
              <w:t>(LS media ± ES; 95,8% IC; valore p)</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27DB8899" w14:textId="77777777" w:rsidR="00304250" w:rsidRPr="0021231E" w:rsidRDefault="00304250" w:rsidP="00443E14">
            <w:pPr>
              <w:spacing w:after="0" w:line="240" w:lineRule="auto"/>
              <w:jc w:val="center"/>
              <w:rPr>
                <w:rFonts w:ascii="Times New Roman" w:hAnsi="Times New Roman"/>
                <w:szCs w:val="22"/>
                <w:lang w:val="it-IT"/>
              </w:rPr>
            </w:pPr>
            <w:r w:rsidRPr="0021231E">
              <w:rPr>
                <w:rFonts w:ascii="Times New Roman" w:hAnsi="Times New Roman"/>
                <w:szCs w:val="22"/>
                <w:lang w:val="it-IT"/>
              </w:rPr>
              <w:t>-0,21 ± 0,14; tra -0,48 e 0,06; &lt;0,001</w:t>
            </w:r>
          </w:p>
        </w:tc>
      </w:tr>
    </w:tbl>
    <w:p w14:paraId="18C60973" w14:textId="3179B7C7" w:rsidR="00304250" w:rsidRPr="00A7174F" w:rsidRDefault="00304250" w:rsidP="00304250">
      <w:pPr>
        <w:autoSpaceDE w:val="0"/>
        <w:autoSpaceDN w:val="0"/>
        <w:adjustRightInd w:val="0"/>
        <w:spacing w:after="0" w:line="240" w:lineRule="auto"/>
        <w:ind w:firstLine="709"/>
        <w:rPr>
          <w:rFonts w:ascii="Times New Roman" w:hAnsi="Times New Roman"/>
          <w:szCs w:val="22"/>
          <w:lang w:val="it-IT"/>
        </w:rPr>
      </w:pPr>
      <w:r w:rsidRPr="00A7174F">
        <w:rPr>
          <w:rFonts w:ascii="Times New Roman" w:hAnsi="Times New Roman"/>
          <w:szCs w:val="22"/>
          <w:lang w:val="it-IT"/>
        </w:rPr>
        <w:t>*</w:t>
      </w:r>
      <w:r>
        <w:rPr>
          <w:rFonts w:ascii="Times New Roman" w:hAnsi="Times New Roman"/>
          <w:szCs w:val="22"/>
          <w:lang w:val="it-IT"/>
        </w:rPr>
        <w:t>M</w:t>
      </w:r>
      <w:r w:rsidRPr="00A7174F">
        <w:rPr>
          <w:rFonts w:ascii="Times New Roman" w:hAnsi="Times New Roman"/>
          <w:szCs w:val="22"/>
          <w:lang w:val="it-IT"/>
        </w:rPr>
        <w:t>isurato</w:t>
      </w:r>
      <w:r w:rsidRPr="00A7174F">
        <w:rPr>
          <w:rFonts w:ascii="Times New Roman" w:eastAsia="Calibri" w:hAnsi="Times New Roman"/>
          <w:snapToGrid/>
          <w:szCs w:val="22"/>
          <w:lang w:val="it-IT" w:eastAsia="en-US"/>
        </w:rPr>
        <w:t xml:space="preserve"> </w:t>
      </w:r>
      <w:r w:rsidRPr="00A7174F">
        <w:rPr>
          <w:rFonts w:ascii="Times New Roman" w:hAnsi="Times New Roman"/>
          <w:szCs w:val="22"/>
          <w:lang w:val="it-IT"/>
        </w:rPr>
        <w:t>con il test leucocitario misto</w:t>
      </w:r>
    </w:p>
    <w:p w14:paraId="006545F1" w14:textId="77777777" w:rsidR="00304250" w:rsidRPr="0021231E" w:rsidRDefault="00304250" w:rsidP="00304250">
      <w:pPr>
        <w:autoSpaceDE w:val="0"/>
        <w:autoSpaceDN w:val="0"/>
        <w:adjustRightInd w:val="0"/>
        <w:spacing w:after="0" w:line="240" w:lineRule="auto"/>
        <w:ind w:firstLine="709"/>
        <w:rPr>
          <w:rFonts w:ascii="Times New Roman" w:hAnsi="Times New Roman"/>
          <w:szCs w:val="22"/>
          <w:lang w:val="it-IT"/>
        </w:rPr>
      </w:pPr>
    </w:p>
    <w:p w14:paraId="4838D4C4" w14:textId="258C118E"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lastRenderedPageBreak/>
        <w:t>Quaranta pazienti su quarantuno (40/41) che hanno completato lo studio cardine di fase 3 sono stati inseriti in uno studio prospettico con PROCYSBI che è rimasto aperto fin quando PROCYSBI è diventato prescrivibile dai loro medici curanti. In questo studio, la cistina leucocitaria misurata con il test leucocitario misto è stata sempre inferiore al controllo ottimale medio di &lt; 1</w:t>
      </w:r>
      <w:r w:rsidR="000D17E2">
        <w:rPr>
          <w:rFonts w:ascii="Times New Roman" w:hAnsi="Times New Roman"/>
          <w:szCs w:val="22"/>
          <w:lang w:val="it-IT"/>
        </w:rPr>
        <w:t> </w:t>
      </w:r>
      <w:proofErr w:type="spellStart"/>
      <w:r w:rsidRPr="0021231E">
        <w:rPr>
          <w:rFonts w:ascii="Times New Roman" w:hAnsi="Times New Roman"/>
          <w:szCs w:val="22"/>
          <w:lang w:val="it-IT"/>
        </w:rPr>
        <w:t>nmol</w:t>
      </w:r>
      <w:proofErr w:type="spellEnd"/>
      <w:r w:rsidRPr="0021231E">
        <w:rPr>
          <w:rFonts w:ascii="Times New Roman" w:hAnsi="Times New Roman"/>
          <w:szCs w:val="22"/>
          <w:lang w:val="it-IT"/>
        </w:rPr>
        <w:t xml:space="preserve"> di </w:t>
      </w:r>
      <w:proofErr w:type="spellStart"/>
      <w:r w:rsidRPr="0021231E">
        <w:rPr>
          <w:rFonts w:ascii="Times New Roman" w:hAnsi="Times New Roman"/>
          <w:szCs w:val="22"/>
          <w:lang w:val="it-IT"/>
        </w:rPr>
        <w:t>emicistina</w:t>
      </w:r>
      <w:proofErr w:type="spellEnd"/>
      <w:r w:rsidRPr="0021231E">
        <w:rPr>
          <w:rFonts w:ascii="Times New Roman" w:hAnsi="Times New Roman"/>
          <w:szCs w:val="22"/>
          <w:lang w:val="it-IT"/>
        </w:rPr>
        <w:t>/mg di proteina. La misura della velocità di filtrazione glomerulare (</w:t>
      </w:r>
      <w:proofErr w:type="spellStart"/>
      <w:r w:rsidRPr="0021231E">
        <w:rPr>
          <w:rFonts w:ascii="Times New Roman" w:hAnsi="Times New Roman"/>
          <w:szCs w:val="22"/>
          <w:lang w:val="it-IT"/>
        </w:rPr>
        <w:t>eGFR</w:t>
      </w:r>
      <w:proofErr w:type="spellEnd"/>
      <w:r w:rsidRPr="0021231E">
        <w:rPr>
          <w:rFonts w:ascii="Times New Roman" w:hAnsi="Times New Roman"/>
          <w:szCs w:val="22"/>
          <w:lang w:val="it-IT"/>
        </w:rPr>
        <w:t>) non è variata nella popolazione dello studio nel tempo.</w:t>
      </w:r>
    </w:p>
    <w:p w14:paraId="47472F1B" w14:textId="77777777" w:rsidR="00304250" w:rsidRPr="002F0284" w:rsidRDefault="00304250" w:rsidP="00304250">
      <w:pPr>
        <w:pStyle w:val="Caption"/>
        <w:rPr>
          <w:b w:val="0"/>
          <w:sz w:val="22"/>
          <w:szCs w:val="22"/>
          <w:lang w:val="it-IT"/>
        </w:rPr>
      </w:pPr>
    </w:p>
    <w:p w14:paraId="10E7071D"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5.2</w:t>
      </w:r>
      <w:r w:rsidRPr="0021231E">
        <w:rPr>
          <w:rFonts w:ascii="Times New Roman" w:hAnsi="Times New Roman"/>
          <w:b/>
          <w:szCs w:val="22"/>
          <w:lang w:val="it-IT"/>
        </w:rPr>
        <w:tab/>
        <w:t>Proprietà farmacocinetiche</w:t>
      </w:r>
    </w:p>
    <w:p w14:paraId="0A089105"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05B02A1D"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Assorbimento</w:t>
      </w:r>
    </w:p>
    <w:p w14:paraId="524C3DFA"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51F27670"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biodisponibilità relativa è circa del 125% rispetto alla cisteamina a rilascio immediato.</w:t>
      </w:r>
    </w:p>
    <w:p w14:paraId="5DB67FA0"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D4B0E44" w14:textId="16EA4010"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L'assunzione di cibo riduce l'assorbimento di PROCYSBI nei 30</w:t>
      </w:r>
      <w:r w:rsidR="000D17E2">
        <w:rPr>
          <w:rFonts w:ascii="Times New Roman" w:hAnsi="Times New Roman"/>
          <w:szCs w:val="22"/>
          <w:lang w:val="it-IT"/>
        </w:rPr>
        <w:t> </w:t>
      </w:r>
      <w:r w:rsidRPr="0021231E">
        <w:rPr>
          <w:rFonts w:ascii="Times New Roman" w:hAnsi="Times New Roman"/>
          <w:szCs w:val="22"/>
          <w:lang w:val="it-IT"/>
        </w:rPr>
        <w:t>minuti prima dell'assunzione (circa il 35% di diminuzione dell'esposizione) e nei 30</w:t>
      </w:r>
      <w:r w:rsidR="000D17E2">
        <w:rPr>
          <w:rFonts w:ascii="Times New Roman" w:hAnsi="Times New Roman"/>
          <w:szCs w:val="22"/>
          <w:lang w:val="it-IT"/>
        </w:rPr>
        <w:t> </w:t>
      </w:r>
      <w:r w:rsidRPr="0021231E">
        <w:rPr>
          <w:rFonts w:ascii="Times New Roman" w:hAnsi="Times New Roman"/>
          <w:szCs w:val="22"/>
          <w:lang w:val="it-IT"/>
        </w:rPr>
        <w:t>min successivi all'assunzione (circa il 16 o il 45% di diminuzione dell'esposizione rispettivamente per capsule intere e aperte). L'assunzione di cibo due ore dopo la somministrazione non ha influenzato l'assorbimento di PROCYSBI.</w:t>
      </w:r>
    </w:p>
    <w:p w14:paraId="036F2B30"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5AD873CD"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Distribuzione</w:t>
      </w:r>
    </w:p>
    <w:p w14:paraId="3CDF757C"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63AAF31B"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Il legame della cisteamina alle proteine plasmatiche </w:t>
      </w:r>
      <w:r w:rsidRPr="0021231E">
        <w:rPr>
          <w:rFonts w:ascii="Times New Roman" w:hAnsi="Times New Roman"/>
          <w:i/>
          <w:szCs w:val="22"/>
          <w:lang w:val="it-IT"/>
        </w:rPr>
        <w:t>in vitro</w:t>
      </w:r>
      <w:r w:rsidRPr="0021231E">
        <w:rPr>
          <w:rFonts w:ascii="Times New Roman" w:hAnsi="Times New Roman"/>
          <w:szCs w:val="22"/>
          <w:lang w:val="it-IT"/>
        </w:rPr>
        <w:t>, essenzialmente all'albumina, è circa del 54% e non dipende dalla concentrazione plasmatica del farmaco nell'intervallo terapeutico.</w:t>
      </w:r>
    </w:p>
    <w:p w14:paraId="303D4394" w14:textId="77777777" w:rsidR="00304250" w:rsidRPr="002F0284" w:rsidRDefault="00304250" w:rsidP="00304250">
      <w:pPr>
        <w:autoSpaceDE w:val="0"/>
        <w:autoSpaceDN w:val="0"/>
        <w:adjustRightInd w:val="0"/>
        <w:spacing w:after="0" w:line="240" w:lineRule="auto"/>
        <w:rPr>
          <w:rFonts w:ascii="Times New Roman" w:hAnsi="Times New Roman"/>
          <w:szCs w:val="22"/>
          <w:lang w:val="it-IT"/>
        </w:rPr>
      </w:pPr>
    </w:p>
    <w:p w14:paraId="39564667"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Biotrasformazione</w:t>
      </w:r>
    </w:p>
    <w:p w14:paraId="3DD7BBC1"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184AA8E4"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È stato dimostrato che l’eliminazione di cisteamina non modificata attraverso l’urina varia tra lo 0,3% e l'1,7% della dose giornaliera totale in quattro pazienti; la maggior parte della cisteamina viene escreta come solfato.</w:t>
      </w:r>
    </w:p>
    <w:p w14:paraId="033DFB23" w14:textId="77777777" w:rsidR="00304250" w:rsidRPr="0021231E" w:rsidRDefault="00304250" w:rsidP="00304250">
      <w:pPr>
        <w:autoSpaceDE w:val="0"/>
        <w:autoSpaceDN w:val="0"/>
        <w:adjustRightInd w:val="0"/>
        <w:spacing w:after="0" w:line="240" w:lineRule="auto"/>
        <w:rPr>
          <w:rFonts w:ascii="Times New Roman" w:hAnsi="Times New Roman"/>
          <w:strike/>
          <w:szCs w:val="22"/>
          <w:lang w:val="it-IT"/>
        </w:rPr>
      </w:pPr>
    </w:p>
    <w:p w14:paraId="7BD82C0D"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 dati </w:t>
      </w:r>
      <w:r w:rsidRPr="0021231E">
        <w:rPr>
          <w:rFonts w:ascii="Times New Roman" w:hAnsi="Times New Roman"/>
          <w:i/>
          <w:szCs w:val="22"/>
          <w:lang w:val="it-IT"/>
        </w:rPr>
        <w:t>in vitro</w:t>
      </w:r>
      <w:r w:rsidRPr="0021231E">
        <w:rPr>
          <w:rFonts w:ascii="Times New Roman" w:hAnsi="Times New Roman"/>
          <w:szCs w:val="22"/>
          <w:lang w:val="it-IT"/>
        </w:rPr>
        <w:t xml:space="preserve"> suggeriscono che la cisteamina bitartrato viene probabilmente metabolizzata mediante diversi enzimi CYP, inclusi CYP1A2, CYP2B6, CYP2C8, CYP2C9, CYP2C19, CYP2D6, e CYP2E1. CYP2A6 e CYP3A4 non sono coinvolti nel metabolismo della cisteamina bitartrato in condizioni sperimentali.</w:t>
      </w:r>
    </w:p>
    <w:p w14:paraId="2F1EF3B9" w14:textId="77777777" w:rsidR="00304250" w:rsidRPr="0021231E" w:rsidRDefault="00304250" w:rsidP="00304250">
      <w:pPr>
        <w:autoSpaceDE w:val="0"/>
        <w:autoSpaceDN w:val="0"/>
        <w:adjustRightInd w:val="0"/>
        <w:spacing w:after="0" w:line="240" w:lineRule="auto"/>
        <w:rPr>
          <w:rFonts w:ascii="Times New Roman" w:hAnsi="Times New Roman"/>
          <w:strike/>
          <w:szCs w:val="22"/>
          <w:lang w:val="it-IT"/>
        </w:rPr>
      </w:pPr>
    </w:p>
    <w:p w14:paraId="5178DA7F"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Eliminazione</w:t>
      </w:r>
    </w:p>
    <w:p w14:paraId="24630F42"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074D17A5"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L'emivita terminale della cisteamina bitartrato è di circa </w:t>
      </w:r>
      <w:proofErr w:type="gramStart"/>
      <w:r w:rsidRPr="0021231E">
        <w:rPr>
          <w:rFonts w:ascii="Times New Roman" w:hAnsi="Times New Roman"/>
          <w:szCs w:val="22"/>
          <w:lang w:val="it-IT"/>
        </w:rPr>
        <w:t>4</w:t>
      </w:r>
      <w:proofErr w:type="gramEnd"/>
      <w:r w:rsidRPr="0021231E">
        <w:rPr>
          <w:rFonts w:ascii="Times New Roman" w:hAnsi="Times New Roman"/>
          <w:szCs w:val="22"/>
          <w:lang w:val="it-IT"/>
        </w:rPr>
        <w:t> ore.</w:t>
      </w:r>
    </w:p>
    <w:p w14:paraId="3390BF0D" w14:textId="77777777" w:rsidR="00304250" w:rsidRPr="0021231E" w:rsidRDefault="00304250" w:rsidP="00304250">
      <w:pPr>
        <w:autoSpaceDE w:val="0"/>
        <w:autoSpaceDN w:val="0"/>
        <w:adjustRightInd w:val="0"/>
        <w:spacing w:after="0" w:line="240" w:lineRule="auto"/>
        <w:rPr>
          <w:rFonts w:ascii="Times New Roman" w:hAnsi="Times New Roman"/>
          <w:strike/>
          <w:szCs w:val="22"/>
          <w:lang w:val="it-IT"/>
        </w:rPr>
      </w:pPr>
    </w:p>
    <w:p w14:paraId="52FE32B5"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La cisteamina bitartrato non è un inibitore di CYP1A2, CYP2A6, CYP2B6, CYP2C8, CYP2C9, CYP2C19, CYP2D6, CYP2E1 e CYP3A4 </w:t>
      </w:r>
      <w:r w:rsidRPr="0021231E">
        <w:rPr>
          <w:rFonts w:ascii="Times New Roman" w:hAnsi="Times New Roman"/>
          <w:i/>
          <w:szCs w:val="22"/>
          <w:lang w:val="it-IT"/>
        </w:rPr>
        <w:t>in vitro</w:t>
      </w:r>
      <w:r w:rsidRPr="0021231E">
        <w:rPr>
          <w:rFonts w:ascii="Times New Roman" w:hAnsi="Times New Roman"/>
          <w:szCs w:val="22"/>
          <w:lang w:val="it-IT"/>
        </w:rPr>
        <w:t>.</w:t>
      </w:r>
    </w:p>
    <w:p w14:paraId="7CEC338D"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0C829459" w14:textId="77777777" w:rsidR="00304250" w:rsidRPr="0021231E" w:rsidRDefault="00304250" w:rsidP="00304250">
      <w:pPr>
        <w:autoSpaceDE w:val="0"/>
        <w:autoSpaceDN w:val="0"/>
        <w:adjustRightInd w:val="0"/>
        <w:spacing w:after="0" w:line="240" w:lineRule="auto"/>
        <w:rPr>
          <w:rFonts w:ascii="Times New Roman" w:hAnsi="Times New Roman"/>
          <w:strike/>
          <w:szCs w:val="22"/>
          <w:lang w:val="it-IT"/>
        </w:rPr>
      </w:pPr>
      <w:r w:rsidRPr="0021231E">
        <w:rPr>
          <w:rFonts w:ascii="Times New Roman" w:hAnsi="Times New Roman"/>
          <w:i/>
          <w:szCs w:val="22"/>
          <w:lang w:val="it-IT"/>
        </w:rPr>
        <w:t>In vitro</w:t>
      </w:r>
      <w:r w:rsidRPr="0021231E">
        <w:rPr>
          <w:rFonts w:ascii="Times New Roman" w:hAnsi="Times New Roman"/>
          <w:szCs w:val="22"/>
          <w:lang w:val="it-IT"/>
        </w:rPr>
        <w:t xml:space="preserve"> la cisteamina bitartrato è un substrato di P</w:t>
      </w:r>
      <w:r w:rsidRPr="0021231E">
        <w:rPr>
          <w:rFonts w:ascii="Times New Roman" w:hAnsi="Times New Roman"/>
          <w:szCs w:val="22"/>
          <w:lang w:val="it-IT"/>
        </w:rPr>
        <w:noBreakHyphen/>
      </w:r>
      <w:proofErr w:type="spellStart"/>
      <w:r w:rsidRPr="0021231E">
        <w:rPr>
          <w:rFonts w:ascii="Times New Roman" w:hAnsi="Times New Roman"/>
          <w:szCs w:val="22"/>
          <w:lang w:val="it-IT"/>
        </w:rPr>
        <w:t>gp</w:t>
      </w:r>
      <w:proofErr w:type="spellEnd"/>
      <w:r w:rsidRPr="0021231E">
        <w:rPr>
          <w:rFonts w:ascii="Times New Roman" w:hAnsi="Times New Roman"/>
          <w:szCs w:val="22"/>
          <w:lang w:val="it-IT"/>
        </w:rPr>
        <w:t xml:space="preserve"> e OCT2, ma non è un substrato di BCRP, OATP1B1, OATP1B3, OAT1, OAT3 e OCT1. La cisteamina bitartrato non è un inibitore di OAT1, OAT3 e OCT2.</w:t>
      </w:r>
    </w:p>
    <w:p w14:paraId="0881D202" w14:textId="77777777" w:rsidR="00304250" w:rsidRPr="0021231E" w:rsidRDefault="00304250" w:rsidP="00304250">
      <w:pPr>
        <w:autoSpaceDE w:val="0"/>
        <w:autoSpaceDN w:val="0"/>
        <w:adjustRightInd w:val="0"/>
        <w:spacing w:after="0" w:line="240" w:lineRule="auto"/>
        <w:rPr>
          <w:rFonts w:ascii="Times New Roman" w:hAnsi="Times New Roman"/>
          <w:szCs w:val="22"/>
          <w:u w:val="single"/>
          <w:lang w:val="it-IT"/>
        </w:rPr>
      </w:pPr>
    </w:p>
    <w:p w14:paraId="776248A0"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r w:rsidRPr="0021231E">
        <w:rPr>
          <w:rFonts w:ascii="Times New Roman" w:hAnsi="Times New Roman"/>
          <w:szCs w:val="22"/>
          <w:u w:val="single"/>
          <w:lang w:val="it-IT"/>
        </w:rPr>
        <w:t>Popolazioni speciali</w:t>
      </w:r>
    </w:p>
    <w:p w14:paraId="10892148" w14:textId="77777777" w:rsidR="00304250" w:rsidRPr="0021231E" w:rsidRDefault="00304250" w:rsidP="00304250">
      <w:pPr>
        <w:keepNext/>
        <w:autoSpaceDE w:val="0"/>
        <w:autoSpaceDN w:val="0"/>
        <w:adjustRightInd w:val="0"/>
        <w:spacing w:after="0" w:line="240" w:lineRule="auto"/>
        <w:rPr>
          <w:rFonts w:ascii="Times New Roman" w:hAnsi="Times New Roman"/>
          <w:szCs w:val="22"/>
          <w:u w:val="single"/>
          <w:lang w:val="it-IT"/>
        </w:rPr>
      </w:pPr>
    </w:p>
    <w:p w14:paraId="77CE8412"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Non è stata studiata la farmacocinetica della cisteamina bitartrato in popolazioni speciali.</w:t>
      </w:r>
    </w:p>
    <w:p w14:paraId="48AD9A3A" w14:textId="77777777" w:rsidR="00304250" w:rsidRPr="0021231E" w:rsidRDefault="00304250" w:rsidP="00304250">
      <w:pPr>
        <w:autoSpaceDE w:val="0"/>
        <w:autoSpaceDN w:val="0"/>
        <w:adjustRightInd w:val="0"/>
        <w:spacing w:after="0" w:line="240" w:lineRule="auto"/>
        <w:rPr>
          <w:rFonts w:ascii="Times New Roman" w:hAnsi="Times New Roman"/>
          <w:i/>
          <w:szCs w:val="22"/>
          <w:u w:val="single"/>
          <w:lang w:val="it-IT"/>
        </w:rPr>
      </w:pPr>
    </w:p>
    <w:p w14:paraId="47028E4B"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5.3</w:t>
      </w:r>
      <w:r w:rsidRPr="0021231E">
        <w:rPr>
          <w:rFonts w:ascii="Times New Roman" w:hAnsi="Times New Roman"/>
          <w:b/>
          <w:szCs w:val="22"/>
          <w:lang w:val="it-IT"/>
        </w:rPr>
        <w:tab/>
        <w:t>Dati preclinici di sicurezza</w:t>
      </w:r>
    </w:p>
    <w:p w14:paraId="4819AA50"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1BA79B74"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Negli studi</w:t>
      </w:r>
      <w:r w:rsidR="00ED58F3">
        <w:rPr>
          <w:rFonts w:ascii="Times New Roman" w:hAnsi="Times New Roman"/>
          <w:szCs w:val="22"/>
          <w:lang w:val="it-IT"/>
        </w:rPr>
        <w:t xml:space="preserve"> </w:t>
      </w:r>
      <w:r w:rsidRPr="0021231E">
        <w:rPr>
          <w:rFonts w:ascii="Times New Roman" w:hAnsi="Times New Roman"/>
          <w:szCs w:val="22"/>
          <w:lang w:val="it-IT"/>
        </w:rPr>
        <w:t xml:space="preserve">di genotossicità pubblicati che prevedevano l’impiego di cisteamina è stata segnalata l’induzione di aberrazioni cromosomiche in linee cellulari eucariotiche in coltura. Gli studi specifici con cisteamina non hanno mostrato effetti mutageni nel test di Ames, né effetti </w:t>
      </w:r>
      <w:proofErr w:type="spellStart"/>
      <w:r w:rsidRPr="0021231E">
        <w:rPr>
          <w:rFonts w:ascii="Times New Roman" w:hAnsi="Times New Roman"/>
          <w:szCs w:val="22"/>
          <w:lang w:val="it-IT"/>
        </w:rPr>
        <w:t>clastogeni</w:t>
      </w:r>
      <w:proofErr w:type="spellEnd"/>
      <w:r w:rsidRPr="0021231E">
        <w:rPr>
          <w:rFonts w:ascii="Times New Roman" w:hAnsi="Times New Roman"/>
          <w:szCs w:val="22"/>
          <w:lang w:val="it-IT"/>
        </w:rPr>
        <w:t xml:space="preserve"> nel test </w:t>
      </w:r>
      <w:proofErr w:type="spellStart"/>
      <w:r w:rsidRPr="0021231E">
        <w:rPr>
          <w:rFonts w:ascii="Times New Roman" w:hAnsi="Times New Roman"/>
          <w:szCs w:val="22"/>
          <w:lang w:val="it-IT"/>
        </w:rPr>
        <w:t>micronucleare</w:t>
      </w:r>
      <w:proofErr w:type="spellEnd"/>
      <w:r w:rsidRPr="0021231E">
        <w:rPr>
          <w:rFonts w:ascii="Times New Roman" w:hAnsi="Times New Roman"/>
          <w:szCs w:val="22"/>
          <w:lang w:val="it-IT"/>
        </w:rPr>
        <w:t xml:space="preserve"> nei topi. È stato condotto uno studio su un saggio di mutazione inversa batterica ("test di Ames") con la cisteamina bitartrato usata per PROCYSBI e la cisteamina bitartrato non ha mostrato alcun effetto mutageno</w:t>
      </w:r>
      <w:r>
        <w:rPr>
          <w:rFonts w:ascii="Times New Roman" w:hAnsi="Times New Roman"/>
          <w:szCs w:val="22"/>
          <w:lang w:val="it-IT"/>
        </w:rPr>
        <w:t xml:space="preserve"> nel test</w:t>
      </w:r>
      <w:r w:rsidRPr="0021231E">
        <w:rPr>
          <w:rFonts w:ascii="Times New Roman" w:hAnsi="Times New Roman"/>
          <w:szCs w:val="22"/>
          <w:lang w:val="it-IT"/>
        </w:rPr>
        <w:t>.</w:t>
      </w:r>
    </w:p>
    <w:p w14:paraId="08036332"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05013588"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Studi di riproduzione hanno rivelato effetti </w:t>
      </w:r>
      <w:proofErr w:type="spellStart"/>
      <w:r w:rsidRPr="0021231E">
        <w:rPr>
          <w:rFonts w:ascii="Times New Roman" w:hAnsi="Times New Roman"/>
          <w:szCs w:val="22"/>
          <w:lang w:val="it-IT"/>
        </w:rPr>
        <w:t>embriofetotossici</w:t>
      </w:r>
      <w:proofErr w:type="spellEnd"/>
      <w:r w:rsidRPr="0021231E">
        <w:rPr>
          <w:rFonts w:ascii="Times New Roman" w:hAnsi="Times New Roman"/>
          <w:szCs w:val="22"/>
          <w:lang w:val="it-IT"/>
        </w:rPr>
        <w:t xml:space="preserve"> (riassorbimenti e perdite post-annidamento) in ratti alla dose di 100</w:t>
      </w:r>
      <w:r>
        <w:rPr>
          <w:rFonts w:ascii="Times New Roman" w:hAnsi="Times New Roman"/>
          <w:szCs w:val="22"/>
          <w:lang w:val="it-IT"/>
        </w:rPr>
        <w:t> mg</w:t>
      </w:r>
      <w:r w:rsidRPr="0021231E">
        <w:rPr>
          <w:rFonts w:ascii="Times New Roman" w:hAnsi="Times New Roman"/>
          <w:szCs w:val="22"/>
          <w:lang w:val="it-IT"/>
        </w:rPr>
        <w:t>/kg/giorno, ed in conigli alla dose di 50</w:t>
      </w:r>
      <w:r>
        <w:rPr>
          <w:rFonts w:ascii="Times New Roman" w:hAnsi="Times New Roman"/>
          <w:szCs w:val="22"/>
          <w:lang w:val="it-IT"/>
        </w:rPr>
        <w:t> mg</w:t>
      </w:r>
      <w:r w:rsidRPr="0021231E">
        <w:rPr>
          <w:rFonts w:ascii="Times New Roman" w:hAnsi="Times New Roman"/>
          <w:szCs w:val="22"/>
          <w:lang w:val="it-IT"/>
        </w:rPr>
        <w:t>/kg/giorno di cisteamina. Effetti teratogeni sono stati descritti nei ratti quando viene somministrata cisteamina nel periodo di organogenesi alla dose di 100</w:t>
      </w:r>
      <w:r>
        <w:rPr>
          <w:rFonts w:ascii="Times New Roman" w:hAnsi="Times New Roman"/>
          <w:szCs w:val="22"/>
          <w:lang w:val="it-IT"/>
        </w:rPr>
        <w:t> mg</w:t>
      </w:r>
      <w:r w:rsidRPr="0021231E">
        <w:rPr>
          <w:rFonts w:ascii="Times New Roman" w:hAnsi="Times New Roman"/>
          <w:szCs w:val="22"/>
          <w:lang w:val="it-IT"/>
        </w:rPr>
        <w:t>/kg/giorno.</w:t>
      </w:r>
    </w:p>
    <w:p w14:paraId="1A6F5702"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C69AED6"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Questa dose è equivalente a 0,6 g/m</w:t>
      </w:r>
      <w:r w:rsidRPr="0021231E">
        <w:rPr>
          <w:rFonts w:ascii="Times New Roman" w:hAnsi="Times New Roman"/>
          <w:szCs w:val="22"/>
          <w:vertAlign w:val="superscript"/>
          <w:lang w:val="it-IT"/>
        </w:rPr>
        <w:t>2</w:t>
      </w:r>
      <w:r w:rsidRPr="0021231E">
        <w:rPr>
          <w:rFonts w:ascii="Times New Roman" w:hAnsi="Times New Roman"/>
          <w:szCs w:val="22"/>
          <w:lang w:val="it-IT"/>
        </w:rPr>
        <w:t>/giorno nel ratto, cioè è leggermente inferiore alla dose clinica di mantenimento consigliata per la cisteamina, vale a dire 1,3 g/m</w:t>
      </w:r>
      <w:r w:rsidRPr="0021231E">
        <w:rPr>
          <w:rFonts w:ascii="Times New Roman" w:hAnsi="Times New Roman"/>
          <w:szCs w:val="22"/>
          <w:vertAlign w:val="superscript"/>
          <w:lang w:val="it-IT"/>
        </w:rPr>
        <w:t>2</w:t>
      </w:r>
      <w:r w:rsidRPr="0021231E">
        <w:rPr>
          <w:rFonts w:ascii="Times New Roman" w:hAnsi="Times New Roman"/>
          <w:szCs w:val="22"/>
          <w:lang w:val="it-IT"/>
        </w:rPr>
        <w:t>/giorno. È stata anche osservata una diminuzione della fertilità nei ratti alla dose di 375</w:t>
      </w:r>
      <w:r>
        <w:rPr>
          <w:rFonts w:ascii="Times New Roman" w:hAnsi="Times New Roman"/>
          <w:szCs w:val="22"/>
          <w:lang w:val="it-IT"/>
        </w:rPr>
        <w:t> mg</w:t>
      </w:r>
      <w:r w:rsidRPr="0021231E">
        <w:rPr>
          <w:rFonts w:ascii="Times New Roman" w:hAnsi="Times New Roman"/>
          <w:szCs w:val="22"/>
          <w:lang w:val="it-IT"/>
        </w:rPr>
        <w:t>/kg/giorno, dose alla quale l’aumento ponderale veniva ritardato. A questa dose, anche l’aumento ponderale e la sopravvivenza della prole durante l’allattamento sono risultati inferiori. Dosi elevate di cisteamina riducono la capacità delle madri di allattare i loro piccoli. Singole dosi del farmaco inibiscono la secrezione di prolattina negli animali.</w:t>
      </w:r>
    </w:p>
    <w:p w14:paraId="3D6509AE"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68312C0E"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La somministrazione di cisteamina nei ratti neonati ha causato cataratta.</w:t>
      </w:r>
    </w:p>
    <w:p w14:paraId="4173F8BE"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191A5AD5"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Pr>
          <w:rFonts w:ascii="Times New Roman" w:hAnsi="Times New Roman"/>
          <w:szCs w:val="22"/>
          <w:lang w:val="it-IT"/>
        </w:rPr>
        <w:t>Alte</w:t>
      </w:r>
      <w:r w:rsidRPr="0021231E">
        <w:rPr>
          <w:rFonts w:ascii="Times New Roman" w:hAnsi="Times New Roman"/>
          <w:szCs w:val="22"/>
          <w:lang w:val="it-IT"/>
        </w:rPr>
        <w:t xml:space="preserve"> dosi di cisteamina per via orale o parenterale producono ulcere duodenali in ratti e topi ma non in scimmie. La somministrazione sperimentale di questo farmaco produce una forte diminuzione della somatostatina in molte specie animali. Le conseguenze che potrebbero avere questi fenomeni sull’uso clinico del farmaco non sono note.</w:t>
      </w:r>
    </w:p>
    <w:p w14:paraId="231B4DA3"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697E18CA"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Non sono stati compiuti studi di </w:t>
      </w:r>
      <w:proofErr w:type="spellStart"/>
      <w:r w:rsidRPr="0021231E">
        <w:rPr>
          <w:rFonts w:ascii="Times New Roman" w:hAnsi="Times New Roman"/>
          <w:szCs w:val="22"/>
          <w:lang w:val="it-IT"/>
        </w:rPr>
        <w:t>carcinogenicità</w:t>
      </w:r>
      <w:proofErr w:type="spellEnd"/>
      <w:r w:rsidRPr="0021231E">
        <w:rPr>
          <w:rFonts w:ascii="Times New Roman" w:hAnsi="Times New Roman"/>
          <w:szCs w:val="22"/>
          <w:lang w:val="it-IT"/>
        </w:rPr>
        <w:t xml:space="preserve"> con le capsule rigide gastroresistenti di cisteamina bitartrato.</w:t>
      </w:r>
    </w:p>
    <w:p w14:paraId="2589EE87"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7906F29"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3B0541A0"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w:t>
      </w:r>
      <w:r w:rsidRPr="0021231E">
        <w:rPr>
          <w:rFonts w:ascii="Times New Roman" w:hAnsi="Times New Roman"/>
          <w:b/>
          <w:szCs w:val="22"/>
          <w:lang w:val="it-IT"/>
        </w:rPr>
        <w:tab/>
        <w:t>INFORMAZIONI FARMACEUTICHE</w:t>
      </w:r>
    </w:p>
    <w:p w14:paraId="53B366C6" w14:textId="77777777" w:rsidR="00304250" w:rsidRPr="0021231E" w:rsidRDefault="00304250" w:rsidP="00304250">
      <w:pPr>
        <w:keepNext/>
        <w:autoSpaceDE w:val="0"/>
        <w:autoSpaceDN w:val="0"/>
        <w:adjustRightInd w:val="0"/>
        <w:spacing w:after="0" w:line="240" w:lineRule="auto"/>
        <w:rPr>
          <w:rFonts w:ascii="Times New Roman" w:hAnsi="Times New Roman"/>
          <w:b/>
          <w:szCs w:val="22"/>
          <w:lang w:val="it-IT"/>
        </w:rPr>
      </w:pPr>
    </w:p>
    <w:p w14:paraId="247A96FE"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6.1</w:t>
      </w:r>
      <w:r w:rsidRPr="0021231E">
        <w:rPr>
          <w:rFonts w:ascii="Times New Roman" w:hAnsi="Times New Roman"/>
          <w:b/>
          <w:szCs w:val="22"/>
          <w:lang w:val="it-IT"/>
        </w:rPr>
        <w:tab/>
        <w:t>Elenco degli eccipienti</w:t>
      </w:r>
    </w:p>
    <w:p w14:paraId="0DFF58AE"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29FF6266"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cellulosa microcristallina</w:t>
      </w:r>
    </w:p>
    <w:p w14:paraId="456EAB5C" w14:textId="77777777" w:rsidR="00304250" w:rsidRPr="0021231E" w:rsidRDefault="00304250" w:rsidP="00304250">
      <w:pPr>
        <w:autoSpaceDE w:val="0"/>
        <w:autoSpaceDN w:val="0"/>
        <w:adjustRightInd w:val="0"/>
        <w:spacing w:after="0" w:line="240" w:lineRule="auto"/>
        <w:ind w:left="720" w:hanging="720"/>
        <w:rPr>
          <w:rFonts w:ascii="Times New Roman" w:hAnsi="Times New Roman"/>
          <w:szCs w:val="22"/>
          <w:lang w:val="it-IT"/>
        </w:rPr>
      </w:pPr>
      <w:r w:rsidRPr="0021231E">
        <w:rPr>
          <w:rFonts w:ascii="Times New Roman" w:hAnsi="Times New Roman"/>
          <w:szCs w:val="22"/>
          <w:lang w:val="it-IT"/>
        </w:rPr>
        <w:t>copolimero di acido metacrilico</w:t>
      </w:r>
      <w:r w:rsidRPr="0021231E">
        <w:rPr>
          <w:rFonts w:ascii="Times New Roman" w:hAnsi="Times New Roman"/>
          <w:b/>
          <w:i/>
          <w:szCs w:val="22"/>
          <w:lang w:val="it-IT"/>
        </w:rPr>
        <w:noBreakHyphen/>
      </w:r>
      <w:r w:rsidRPr="0021231E">
        <w:rPr>
          <w:rFonts w:ascii="Times New Roman" w:hAnsi="Times New Roman"/>
          <w:szCs w:val="22"/>
          <w:lang w:val="it-IT"/>
        </w:rPr>
        <w:t>etil acrilato (1:1)</w:t>
      </w:r>
    </w:p>
    <w:p w14:paraId="41B0CD20" w14:textId="77777777" w:rsidR="00304250" w:rsidRPr="0021231E" w:rsidRDefault="00304250" w:rsidP="00304250">
      <w:pPr>
        <w:autoSpaceDE w:val="0"/>
        <w:autoSpaceDN w:val="0"/>
        <w:adjustRightInd w:val="0"/>
        <w:spacing w:after="0" w:line="240" w:lineRule="auto"/>
        <w:ind w:left="720" w:hanging="720"/>
        <w:rPr>
          <w:rFonts w:ascii="Times New Roman" w:hAnsi="Times New Roman"/>
          <w:szCs w:val="22"/>
          <w:lang w:val="it-IT"/>
        </w:rPr>
      </w:pPr>
      <w:proofErr w:type="spellStart"/>
      <w:r w:rsidRPr="0021231E">
        <w:rPr>
          <w:rFonts w:ascii="Times New Roman" w:hAnsi="Times New Roman"/>
          <w:szCs w:val="22"/>
          <w:lang w:val="it-IT"/>
        </w:rPr>
        <w:t>ipromellosa</w:t>
      </w:r>
      <w:proofErr w:type="spellEnd"/>
    </w:p>
    <w:p w14:paraId="36BA2343"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talco</w:t>
      </w:r>
    </w:p>
    <w:p w14:paraId="1DE784A1"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roofErr w:type="spellStart"/>
      <w:r w:rsidRPr="0021231E">
        <w:rPr>
          <w:rFonts w:ascii="Times New Roman" w:hAnsi="Times New Roman"/>
          <w:szCs w:val="22"/>
          <w:lang w:val="it-IT"/>
        </w:rPr>
        <w:t>trietil</w:t>
      </w:r>
      <w:proofErr w:type="spellEnd"/>
      <w:r w:rsidRPr="0021231E">
        <w:rPr>
          <w:rFonts w:ascii="Times New Roman" w:hAnsi="Times New Roman"/>
          <w:szCs w:val="22"/>
          <w:lang w:val="it-IT"/>
        </w:rPr>
        <w:t xml:space="preserve"> citrato</w:t>
      </w:r>
    </w:p>
    <w:p w14:paraId="55D7CC4F"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sodio </w:t>
      </w:r>
      <w:proofErr w:type="spellStart"/>
      <w:r w:rsidRPr="0021231E">
        <w:rPr>
          <w:rFonts w:ascii="Times New Roman" w:hAnsi="Times New Roman"/>
          <w:szCs w:val="22"/>
          <w:lang w:val="it-IT"/>
        </w:rPr>
        <w:t>lauril</w:t>
      </w:r>
      <w:proofErr w:type="spellEnd"/>
      <w:r w:rsidRPr="0021231E">
        <w:rPr>
          <w:rFonts w:ascii="Times New Roman" w:hAnsi="Times New Roman"/>
          <w:szCs w:val="22"/>
          <w:lang w:val="it-IT"/>
        </w:rPr>
        <w:t xml:space="preserve"> solfato</w:t>
      </w:r>
    </w:p>
    <w:p w14:paraId="52C5D8E7"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087D617C"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6.2</w:t>
      </w:r>
      <w:r w:rsidRPr="0021231E">
        <w:rPr>
          <w:rFonts w:ascii="Times New Roman" w:hAnsi="Times New Roman"/>
          <w:b/>
          <w:szCs w:val="22"/>
          <w:lang w:val="it-IT"/>
        </w:rPr>
        <w:tab/>
        <w:t>Incompatibilità</w:t>
      </w:r>
    </w:p>
    <w:p w14:paraId="4D119841"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370AD705"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Non pertinente.</w:t>
      </w:r>
    </w:p>
    <w:p w14:paraId="35E7B9C0"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15CDD9E9"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6.3</w:t>
      </w:r>
      <w:r w:rsidRPr="0021231E">
        <w:rPr>
          <w:rFonts w:ascii="Times New Roman" w:hAnsi="Times New Roman"/>
          <w:b/>
          <w:szCs w:val="22"/>
          <w:lang w:val="it-IT"/>
        </w:rPr>
        <w:tab/>
        <w:t>Periodo di validità</w:t>
      </w:r>
    </w:p>
    <w:p w14:paraId="152D8D59" w14:textId="77777777" w:rsidR="00304250" w:rsidRPr="0021231E" w:rsidRDefault="00304250" w:rsidP="00304250">
      <w:pPr>
        <w:keepNext/>
        <w:spacing w:after="0" w:line="240" w:lineRule="auto"/>
        <w:ind w:left="567" w:hanging="567"/>
        <w:rPr>
          <w:rFonts w:ascii="Times New Roman" w:hAnsi="Times New Roman"/>
          <w:b/>
          <w:szCs w:val="22"/>
          <w:lang w:val="it-IT"/>
        </w:rPr>
      </w:pPr>
    </w:p>
    <w:p w14:paraId="0F9450AC" w14:textId="3BC988AA" w:rsidR="00304250" w:rsidRPr="0021231E" w:rsidRDefault="00CC1929" w:rsidP="00304250">
      <w:pPr>
        <w:autoSpaceDE w:val="0"/>
        <w:autoSpaceDN w:val="0"/>
        <w:adjustRightInd w:val="0"/>
        <w:spacing w:after="0" w:line="240" w:lineRule="auto"/>
        <w:rPr>
          <w:rFonts w:ascii="Times New Roman" w:hAnsi="Times New Roman"/>
          <w:szCs w:val="22"/>
          <w:lang w:val="it-IT"/>
        </w:rPr>
      </w:pPr>
      <w:proofErr w:type="gramStart"/>
      <w:r>
        <w:rPr>
          <w:rFonts w:ascii="Times New Roman" w:hAnsi="Times New Roman"/>
          <w:szCs w:val="22"/>
          <w:lang w:val="it-IT"/>
        </w:rPr>
        <w:t>3</w:t>
      </w:r>
      <w:proofErr w:type="gramEnd"/>
      <w:r w:rsidR="00304250">
        <w:rPr>
          <w:rFonts w:ascii="Times New Roman" w:hAnsi="Times New Roman"/>
          <w:szCs w:val="22"/>
          <w:lang w:val="it-IT"/>
        </w:rPr>
        <w:t> anni</w:t>
      </w:r>
    </w:p>
    <w:p w14:paraId="47E798F2" w14:textId="1D8B6B88" w:rsidR="00304250" w:rsidRPr="0021231E" w:rsidRDefault="004A6EEB" w:rsidP="00304250">
      <w:pPr>
        <w:autoSpaceDE w:val="0"/>
        <w:autoSpaceDN w:val="0"/>
        <w:adjustRightInd w:val="0"/>
        <w:spacing w:after="0" w:line="240" w:lineRule="auto"/>
        <w:rPr>
          <w:rFonts w:ascii="Times New Roman" w:hAnsi="Times New Roman"/>
          <w:szCs w:val="22"/>
          <w:lang w:val="it-IT"/>
        </w:rPr>
      </w:pPr>
      <w:r>
        <w:rPr>
          <w:rFonts w:ascii="Times New Roman" w:hAnsi="Times New Roman"/>
          <w:szCs w:val="22"/>
          <w:lang w:val="it-IT"/>
        </w:rPr>
        <w:t xml:space="preserve">Le bustine chiuse possono essere conservate per un unico periodo di tempo della durata massima di 4 mesi a </w:t>
      </w:r>
      <w:r w:rsidRPr="00830276">
        <w:rPr>
          <w:rFonts w:ascii="Times New Roman" w:eastAsia="TimesNewRoman" w:hAnsi="Times New Roman"/>
          <w:lang w:val="it-IT"/>
        </w:rPr>
        <w:t>temperatur</w:t>
      </w:r>
      <w:r w:rsidR="00A81269">
        <w:rPr>
          <w:rFonts w:ascii="Times New Roman" w:eastAsia="TimesNewRoman" w:hAnsi="Times New Roman"/>
          <w:lang w:val="it-IT"/>
        </w:rPr>
        <w:t xml:space="preserve">a inferiore </w:t>
      </w:r>
      <w:r w:rsidRPr="00830276">
        <w:rPr>
          <w:rFonts w:ascii="Times New Roman" w:eastAsia="TimesNewRoman" w:hAnsi="Times New Roman"/>
          <w:lang w:val="it-IT"/>
        </w:rPr>
        <w:t>a 25</w:t>
      </w:r>
      <w:r w:rsidR="00A81269">
        <w:rPr>
          <w:rFonts w:ascii="Times New Roman" w:hAnsi="Times New Roman"/>
          <w:lang w:val="it-IT"/>
        </w:rPr>
        <w:t>°</w:t>
      </w:r>
      <w:r w:rsidRPr="00830276">
        <w:rPr>
          <w:rFonts w:ascii="Times New Roman" w:eastAsia="TimesNewRoman" w:hAnsi="Times New Roman"/>
          <w:lang w:val="it-IT"/>
        </w:rPr>
        <w:t>C</w:t>
      </w:r>
      <w:r>
        <w:rPr>
          <w:rFonts w:ascii="Times New Roman" w:eastAsia="TimesNewRoman" w:hAnsi="Times New Roman"/>
          <w:lang w:val="it-IT"/>
        </w:rPr>
        <w:t>, al riparo dalla luce e dall’umidità, trascorso il quale il medicinale deve essere eliminato</w:t>
      </w:r>
      <w:r w:rsidR="00304250" w:rsidRPr="0021231E">
        <w:rPr>
          <w:rFonts w:ascii="Times New Roman" w:hAnsi="Times New Roman"/>
          <w:szCs w:val="22"/>
          <w:lang w:val="it-IT"/>
        </w:rPr>
        <w:t>.</w:t>
      </w:r>
    </w:p>
    <w:p w14:paraId="1AE35A2D" w14:textId="77777777" w:rsidR="00304250" w:rsidRPr="0021231E" w:rsidRDefault="00304250" w:rsidP="00304250">
      <w:pPr>
        <w:spacing w:after="0" w:line="240" w:lineRule="auto"/>
        <w:ind w:left="567" w:hanging="567"/>
        <w:rPr>
          <w:rFonts w:ascii="Times New Roman" w:hAnsi="Times New Roman"/>
          <w:b/>
          <w:szCs w:val="22"/>
          <w:lang w:val="it-IT"/>
        </w:rPr>
      </w:pPr>
    </w:p>
    <w:p w14:paraId="1F073728"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6.4</w:t>
      </w:r>
      <w:r w:rsidRPr="0021231E">
        <w:rPr>
          <w:rFonts w:ascii="Times New Roman" w:hAnsi="Times New Roman"/>
          <w:b/>
          <w:szCs w:val="22"/>
          <w:lang w:val="it-IT"/>
        </w:rPr>
        <w:tab/>
        <w:t>Precauzioni particolari per la conservazione</w:t>
      </w:r>
    </w:p>
    <w:p w14:paraId="72DBC5F5" w14:textId="77777777" w:rsidR="00304250" w:rsidRPr="0021231E" w:rsidRDefault="00304250" w:rsidP="00304250">
      <w:pPr>
        <w:keepNext/>
        <w:spacing w:after="0" w:line="240" w:lineRule="auto"/>
        <w:ind w:left="567" w:hanging="567"/>
        <w:rPr>
          <w:rFonts w:ascii="Times New Roman" w:hAnsi="Times New Roman"/>
          <w:b/>
          <w:szCs w:val="22"/>
          <w:lang w:val="it-IT"/>
        </w:rPr>
      </w:pPr>
    </w:p>
    <w:p w14:paraId="74462C54" w14:textId="08A90D36" w:rsidR="00A81269"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Conservare in frigorifero (2°C – 8°C).</w:t>
      </w:r>
    </w:p>
    <w:p w14:paraId="431F9B1C"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Non congelare.</w:t>
      </w:r>
    </w:p>
    <w:p w14:paraId="2E8E601B" w14:textId="586C8B0F"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Tenere </w:t>
      </w:r>
      <w:r w:rsidR="00A81269">
        <w:rPr>
          <w:rFonts w:ascii="Times New Roman" w:hAnsi="Times New Roman"/>
          <w:szCs w:val="22"/>
          <w:lang w:val="it-IT"/>
        </w:rPr>
        <w:t>le bustine</w:t>
      </w:r>
      <w:r w:rsidR="00A81269" w:rsidRPr="00A81269">
        <w:rPr>
          <w:rFonts w:ascii="Times New Roman" w:hAnsi="Times New Roman"/>
          <w:szCs w:val="22"/>
          <w:lang w:val="it-IT"/>
        </w:rPr>
        <w:t xml:space="preserve"> nell’imballaggio esterno </w:t>
      </w:r>
      <w:r w:rsidRPr="0021231E">
        <w:rPr>
          <w:rFonts w:ascii="Times New Roman" w:hAnsi="Times New Roman"/>
          <w:szCs w:val="22"/>
          <w:lang w:val="it-IT"/>
        </w:rPr>
        <w:t>per proteggere il medicinale dalla luce e dall’umidità.</w:t>
      </w:r>
    </w:p>
    <w:p w14:paraId="2709CAF8" w14:textId="760A738C" w:rsidR="00A81269" w:rsidRDefault="00A81269" w:rsidP="00304250">
      <w:pPr>
        <w:autoSpaceDE w:val="0"/>
        <w:autoSpaceDN w:val="0"/>
        <w:adjustRightInd w:val="0"/>
        <w:spacing w:after="0" w:line="240" w:lineRule="auto"/>
        <w:rPr>
          <w:rFonts w:ascii="Times New Roman" w:hAnsi="Times New Roman"/>
          <w:szCs w:val="22"/>
          <w:lang w:val="it-IT"/>
        </w:rPr>
      </w:pPr>
    </w:p>
    <w:p w14:paraId="3DBC59CB" w14:textId="77777777" w:rsidR="00304250" w:rsidRPr="0021231E" w:rsidRDefault="00A81269" w:rsidP="00304250">
      <w:pPr>
        <w:autoSpaceDE w:val="0"/>
        <w:autoSpaceDN w:val="0"/>
        <w:adjustRightInd w:val="0"/>
        <w:spacing w:after="0" w:line="240" w:lineRule="auto"/>
        <w:rPr>
          <w:rFonts w:ascii="Times New Roman" w:hAnsi="Times New Roman"/>
          <w:szCs w:val="22"/>
          <w:lang w:val="it-IT"/>
        </w:rPr>
      </w:pPr>
      <w:r>
        <w:rPr>
          <w:rFonts w:ascii="Times New Roman" w:hAnsi="Times New Roman"/>
          <w:szCs w:val="22"/>
          <w:lang w:val="it-IT"/>
        </w:rPr>
        <w:t>Durante il periodo di validità, il medicinale può essere conservato a temperatura ambiente (inferiore a 25°C) per un unico periodo di tempo della durata di 4 mesi</w:t>
      </w:r>
      <w:r w:rsidR="00FB0866">
        <w:rPr>
          <w:rFonts w:ascii="Times New Roman" w:hAnsi="Times New Roman"/>
          <w:szCs w:val="22"/>
          <w:lang w:val="it-IT"/>
        </w:rPr>
        <w:t xml:space="preserve"> (vedere paragrafo 6.3)</w:t>
      </w:r>
      <w:r w:rsidR="00304250" w:rsidRPr="0021231E">
        <w:rPr>
          <w:rFonts w:ascii="Times New Roman" w:hAnsi="Times New Roman"/>
          <w:szCs w:val="22"/>
          <w:lang w:val="it-IT"/>
        </w:rPr>
        <w:t>.</w:t>
      </w:r>
    </w:p>
    <w:p w14:paraId="55C4063D" w14:textId="77777777" w:rsidR="00304250" w:rsidRPr="00404A9B" w:rsidRDefault="00304250" w:rsidP="00304250">
      <w:pPr>
        <w:spacing w:after="0" w:line="240" w:lineRule="auto"/>
        <w:ind w:left="567" w:hanging="567"/>
        <w:rPr>
          <w:rFonts w:ascii="Times New Roman" w:hAnsi="Times New Roman"/>
          <w:szCs w:val="22"/>
          <w:lang w:val="it-IT"/>
        </w:rPr>
      </w:pPr>
    </w:p>
    <w:p w14:paraId="5C30307E"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lastRenderedPageBreak/>
        <w:t>6.5</w:t>
      </w:r>
      <w:r w:rsidRPr="0021231E">
        <w:rPr>
          <w:rFonts w:ascii="Times New Roman" w:hAnsi="Times New Roman"/>
          <w:b/>
          <w:szCs w:val="22"/>
          <w:lang w:val="it-IT"/>
        </w:rPr>
        <w:tab/>
        <w:t>Natura e contenuto del contenitore</w:t>
      </w:r>
    </w:p>
    <w:p w14:paraId="3FC145EA" w14:textId="77777777" w:rsidR="00304250" w:rsidRPr="0021231E" w:rsidRDefault="00304250" w:rsidP="00304250">
      <w:pPr>
        <w:keepNext/>
        <w:spacing w:after="0" w:line="240" w:lineRule="auto"/>
        <w:ind w:left="567" w:hanging="567"/>
        <w:rPr>
          <w:rFonts w:ascii="Times New Roman" w:hAnsi="Times New Roman"/>
          <w:b/>
          <w:szCs w:val="22"/>
          <w:lang w:val="it-IT"/>
        </w:rPr>
      </w:pPr>
    </w:p>
    <w:p w14:paraId="7743794F" w14:textId="5542DE78" w:rsidR="00304250" w:rsidRDefault="00A81269" w:rsidP="00304250">
      <w:pPr>
        <w:pStyle w:val="Liststycke2"/>
        <w:ind w:left="0"/>
        <w:rPr>
          <w:rFonts w:ascii="Times New Roman" w:hAnsi="Times New Roman"/>
          <w:szCs w:val="22"/>
          <w:lang w:val="it-IT"/>
        </w:rPr>
      </w:pPr>
      <w:r>
        <w:rPr>
          <w:rFonts w:ascii="Times New Roman" w:hAnsi="Times New Roman"/>
          <w:szCs w:val="22"/>
          <w:lang w:val="it-IT"/>
        </w:rPr>
        <w:t xml:space="preserve">Bustine composte da </w:t>
      </w:r>
      <w:r w:rsidRPr="00A81269">
        <w:rPr>
          <w:rFonts w:ascii="Times New Roman" w:hAnsi="Times New Roman"/>
          <w:szCs w:val="22"/>
          <w:lang w:val="it-IT"/>
        </w:rPr>
        <w:t>un foglio multistrato</w:t>
      </w:r>
      <w:r>
        <w:rPr>
          <w:rFonts w:ascii="Times New Roman" w:hAnsi="Times New Roman"/>
          <w:szCs w:val="22"/>
          <w:lang w:val="it-IT"/>
        </w:rPr>
        <w:t xml:space="preserve">: polietilene tereftalato, alluminio e </w:t>
      </w:r>
      <w:r w:rsidRPr="00A81269">
        <w:rPr>
          <w:rFonts w:ascii="Times New Roman" w:hAnsi="Times New Roman"/>
          <w:szCs w:val="22"/>
          <w:lang w:val="it-IT"/>
        </w:rPr>
        <w:t>polietilene a bassa densità</w:t>
      </w:r>
      <w:r>
        <w:rPr>
          <w:rFonts w:ascii="Times New Roman" w:hAnsi="Times New Roman"/>
          <w:szCs w:val="22"/>
          <w:lang w:val="it-IT"/>
        </w:rPr>
        <w:t xml:space="preserve"> (LDPE).</w:t>
      </w:r>
    </w:p>
    <w:p w14:paraId="7291B0A0" w14:textId="77777777" w:rsidR="00A81269" w:rsidRDefault="00A81269" w:rsidP="00304250">
      <w:pPr>
        <w:pStyle w:val="Liststycke2"/>
        <w:ind w:left="0"/>
        <w:rPr>
          <w:rFonts w:ascii="Times New Roman" w:hAnsi="Times New Roman"/>
          <w:szCs w:val="22"/>
          <w:lang w:val="it-IT"/>
        </w:rPr>
      </w:pPr>
    </w:p>
    <w:p w14:paraId="5A31DDBD" w14:textId="77777777" w:rsidR="00A81269" w:rsidRPr="0021231E" w:rsidRDefault="00A81269" w:rsidP="00304250">
      <w:pPr>
        <w:pStyle w:val="Liststycke2"/>
        <w:ind w:left="0"/>
        <w:rPr>
          <w:rFonts w:ascii="Times New Roman" w:hAnsi="Times New Roman"/>
          <w:szCs w:val="22"/>
          <w:lang w:val="it-IT"/>
        </w:rPr>
      </w:pPr>
      <w:r>
        <w:rPr>
          <w:rFonts w:ascii="Times New Roman" w:hAnsi="Times New Roman"/>
          <w:szCs w:val="22"/>
          <w:lang w:val="it-IT"/>
        </w:rPr>
        <w:t>Confezione da 120 bustine.</w:t>
      </w:r>
    </w:p>
    <w:p w14:paraId="46147FFD" w14:textId="77777777" w:rsidR="00304250" w:rsidRPr="00A7174F" w:rsidRDefault="00304250" w:rsidP="00304250">
      <w:pPr>
        <w:autoSpaceDE w:val="0"/>
        <w:autoSpaceDN w:val="0"/>
        <w:adjustRightInd w:val="0"/>
        <w:spacing w:after="0" w:line="240" w:lineRule="auto"/>
        <w:rPr>
          <w:rFonts w:ascii="Times New Roman" w:hAnsi="Times New Roman"/>
          <w:szCs w:val="22"/>
          <w:lang w:val="it-IT"/>
        </w:rPr>
      </w:pPr>
    </w:p>
    <w:p w14:paraId="1B7EEF12" w14:textId="77777777" w:rsidR="00304250" w:rsidRPr="00A7174F" w:rsidRDefault="00304250" w:rsidP="00304250">
      <w:pPr>
        <w:keepNext/>
        <w:spacing w:after="0" w:line="240" w:lineRule="auto"/>
        <w:ind w:left="567" w:hanging="567"/>
        <w:rPr>
          <w:rFonts w:ascii="Times New Roman" w:hAnsi="Times New Roman"/>
          <w:b/>
          <w:szCs w:val="22"/>
          <w:lang w:val="it-IT"/>
        </w:rPr>
      </w:pPr>
      <w:r w:rsidRPr="00A7174F">
        <w:rPr>
          <w:rFonts w:ascii="Times New Roman" w:hAnsi="Times New Roman"/>
          <w:b/>
          <w:szCs w:val="22"/>
          <w:lang w:val="it-IT"/>
        </w:rPr>
        <w:t>6.6</w:t>
      </w:r>
      <w:r w:rsidRPr="00A7174F">
        <w:rPr>
          <w:rFonts w:ascii="Times New Roman" w:hAnsi="Times New Roman"/>
          <w:b/>
          <w:szCs w:val="22"/>
          <w:lang w:val="it-IT"/>
        </w:rPr>
        <w:tab/>
        <w:t xml:space="preserve">Precauzioni particolari per lo smaltimento </w:t>
      </w:r>
      <w:r w:rsidRPr="00A7174F">
        <w:rPr>
          <w:rFonts w:ascii="Times New Roman" w:hAnsi="Times New Roman"/>
          <w:b/>
          <w:lang w:val="it-IT"/>
        </w:rPr>
        <w:t>e la manipolazione</w:t>
      </w:r>
    </w:p>
    <w:p w14:paraId="6FA63710" w14:textId="77777777" w:rsidR="00304250" w:rsidRDefault="00304250" w:rsidP="00304250">
      <w:pPr>
        <w:keepNext/>
        <w:spacing w:after="0" w:line="240" w:lineRule="auto"/>
        <w:ind w:left="567" w:hanging="567"/>
        <w:rPr>
          <w:rFonts w:ascii="Times New Roman" w:hAnsi="Times New Roman"/>
          <w:b/>
          <w:szCs w:val="22"/>
          <w:lang w:val="it-IT"/>
        </w:rPr>
      </w:pPr>
    </w:p>
    <w:p w14:paraId="569B637D" w14:textId="77777777" w:rsidR="00A81269" w:rsidRPr="00514641" w:rsidRDefault="002A3D01" w:rsidP="00304250">
      <w:pPr>
        <w:keepNext/>
        <w:spacing w:after="0" w:line="240" w:lineRule="auto"/>
        <w:ind w:left="567" w:hanging="567"/>
        <w:rPr>
          <w:rFonts w:ascii="Times New Roman" w:hAnsi="Times New Roman"/>
          <w:szCs w:val="22"/>
          <w:u w:val="single"/>
          <w:lang w:val="it-IT"/>
        </w:rPr>
      </w:pPr>
      <w:r w:rsidRPr="00514641">
        <w:rPr>
          <w:rFonts w:ascii="Times New Roman" w:hAnsi="Times New Roman"/>
          <w:szCs w:val="22"/>
          <w:u w:val="single"/>
          <w:lang w:val="it-IT"/>
        </w:rPr>
        <w:t>Manipolazione</w:t>
      </w:r>
    </w:p>
    <w:p w14:paraId="224483DC" w14:textId="77777777" w:rsidR="00A81269" w:rsidRDefault="00A81269" w:rsidP="00304250">
      <w:pPr>
        <w:keepNext/>
        <w:spacing w:after="0" w:line="240" w:lineRule="auto"/>
        <w:ind w:left="567" w:hanging="567"/>
        <w:rPr>
          <w:rFonts w:ascii="Times New Roman" w:hAnsi="Times New Roman"/>
          <w:szCs w:val="22"/>
          <w:lang w:val="it-IT"/>
        </w:rPr>
      </w:pPr>
    </w:p>
    <w:p w14:paraId="39835368" w14:textId="77777777" w:rsidR="00FD0E06" w:rsidRDefault="00A81269" w:rsidP="00514641">
      <w:pPr>
        <w:spacing w:after="0" w:line="240" w:lineRule="auto"/>
        <w:ind w:left="567" w:hanging="567"/>
        <w:rPr>
          <w:rFonts w:ascii="Times New Roman" w:hAnsi="Times New Roman"/>
          <w:szCs w:val="22"/>
          <w:lang w:val="it-IT"/>
        </w:rPr>
      </w:pPr>
      <w:r>
        <w:rPr>
          <w:rFonts w:ascii="Times New Roman" w:hAnsi="Times New Roman"/>
          <w:szCs w:val="22"/>
          <w:lang w:val="it-IT"/>
        </w:rPr>
        <w:t>Ogni bustina è esclusivamente monouso.</w:t>
      </w:r>
    </w:p>
    <w:p w14:paraId="7E23975E" w14:textId="77777777" w:rsidR="00FD0E06" w:rsidRPr="00514641" w:rsidRDefault="00FD0E06" w:rsidP="00514641">
      <w:pPr>
        <w:spacing w:after="0" w:line="240" w:lineRule="auto"/>
        <w:ind w:left="567" w:hanging="567"/>
        <w:rPr>
          <w:rFonts w:ascii="Times New Roman" w:hAnsi="Times New Roman"/>
          <w:szCs w:val="22"/>
          <w:lang w:val="it-IT"/>
        </w:rPr>
      </w:pPr>
    </w:p>
    <w:p w14:paraId="3672E224" w14:textId="7AD39D4D" w:rsidR="00304250" w:rsidRPr="00272071" w:rsidRDefault="00272071" w:rsidP="00304250">
      <w:pPr>
        <w:keepNext/>
        <w:autoSpaceDE w:val="0"/>
        <w:autoSpaceDN w:val="0"/>
        <w:adjustRightInd w:val="0"/>
        <w:spacing w:after="0" w:line="240" w:lineRule="auto"/>
        <w:rPr>
          <w:rFonts w:ascii="Times New Roman" w:hAnsi="Times New Roman"/>
          <w:i/>
          <w:szCs w:val="22"/>
          <w:u w:val="single"/>
          <w:lang w:val="it-IT"/>
        </w:rPr>
      </w:pPr>
      <w:r>
        <w:rPr>
          <w:rFonts w:ascii="Times New Roman" w:hAnsi="Times New Roman"/>
          <w:i/>
          <w:szCs w:val="22"/>
          <w:u w:val="single"/>
          <w:lang w:val="it-IT"/>
        </w:rPr>
        <w:t xml:space="preserve">Assunzione del farmaco </w:t>
      </w:r>
      <w:r w:rsidR="00D335E1">
        <w:rPr>
          <w:rFonts w:ascii="Times New Roman" w:hAnsi="Times New Roman"/>
          <w:i/>
          <w:szCs w:val="22"/>
          <w:u w:val="single"/>
          <w:lang w:val="it-IT"/>
        </w:rPr>
        <w:t>disperso nel</w:t>
      </w:r>
      <w:r w:rsidR="002A3D01" w:rsidRPr="00272071">
        <w:rPr>
          <w:rFonts w:ascii="Times New Roman" w:hAnsi="Times New Roman"/>
          <w:i/>
          <w:szCs w:val="22"/>
          <w:u w:val="single"/>
          <w:lang w:val="it-IT"/>
        </w:rPr>
        <w:t xml:space="preserve"> cibo</w:t>
      </w:r>
    </w:p>
    <w:p w14:paraId="705A559E" w14:textId="670A314D" w:rsidR="00304250" w:rsidRPr="00272071" w:rsidRDefault="00304250" w:rsidP="00304250">
      <w:pPr>
        <w:autoSpaceDE w:val="0"/>
        <w:autoSpaceDN w:val="0"/>
        <w:adjustRightInd w:val="0"/>
        <w:spacing w:after="0" w:line="240" w:lineRule="auto"/>
        <w:rPr>
          <w:rFonts w:ascii="Times New Roman" w:hAnsi="Times New Roman"/>
          <w:szCs w:val="22"/>
          <w:lang w:val="it-IT"/>
        </w:rPr>
      </w:pPr>
      <w:r w:rsidRPr="00272071">
        <w:rPr>
          <w:rFonts w:ascii="Times New Roman" w:hAnsi="Times New Roman"/>
          <w:szCs w:val="22"/>
          <w:lang w:val="it-IT"/>
        </w:rPr>
        <w:t xml:space="preserve">Le </w:t>
      </w:r>
      <w:r w:rsidR="00A81269" w:rsidRPr="00272071">
        <w:rPr>
          <w:rFonts w:ascii="Times New Roman" w:hAnsi="Times New Roman"/>
          <w:szCs w:val="22"/>
          <w:lang w:val="it-IT"/>
        </w:rPr>
        <w:t>bustine</w:t>
      </w:r>
      <w:r w:rsidRPr="00272071">
        <w:rPr>
          <w:rFonts w:ascii="Times New Roman" w:hAnsi="Times New Roman"/>
          <w:szCs w:val="22"/>
          <w:lang w:val="it-IT"/>
        </w:rPr>
        <w:t xml:space="preserve"> della dose mattutina o serale vanno aperte e il contenuto disperso in circa </w:t>
      </w:r>
      <w:proofErr w:type="gramStart"/>
      <w:r w:rsidRPr="00272071">
        <w:rPr>
          <w:rFonts w:ascii="Times New Roman" w:hAnsi="Times New Roman"/>
          <w:szCs w:val="22"/>
          <w:lang w:val="it-IT"/>
        </w:rPr>
        <w:t>100</w:t>
      </w:r>
      <w:proofErr w:type="gramEnd"/>
      <w:r w:rsidRPr="00272071">
        <w:rPr>
          <w:rFonts w:ascii="Times New Roman" w:hAnsi="Times New Roman"/>
          <w:szCs w:val="22"/>
          <w:lang w:val="it-IT"/>
        </w:rPr>
        <w:t> grammi di pur</w:t>
      </w:r>
      <w:r w:rsidR="00272071">
        <w:rPr>
          <w:rFonts w:ascii="Times New Roman" w:hAnsi="Times New Roman"/>
          <w:szCs w:val="22"/>
          <w:lang w:val="it-IT"/>
        </w:rPr>
        <w:t>ea</w:t>
      </w:r>
      <w:r w:rsidRPr="00272071">
        <w:rPr>
          <w:rFonts w:ascii="Times New Roman" w:hAnsi="Times New Roman"/>
          <w:szCs w:val="22"/>
          <w:lang w:val="it-IT"/>
        </w:rPr>
        <w:t xml:space="preserve"> di mele o </w:t>
      </w:r>
      <w:r w:rsidR="00FB0866" w:rsidRPr="00272071">
        <w:rPr>
          <w:rFonts w:ascii="Times New Roman" w:hAnsi="Times New Roman"/>
          <w:szCs w:val="22"/>
          <w:lang w:val="it-IT"/>
        </w:rPr>
        <w:t>marmellata di frutta</w:t>
      </w:r>
      <w:r w:rsidRPr="00272071">
        <w:rPr>
          <w:rFonts w:ascii="Times New Roman" w:hAnsi="Times New Roman"/>
          <w:szCs w:val="22"/>
          <w:lang w:val="it-IT"/>
        </w:rPr>
        <w:t xml:space="preserve">. </w:t>
      </w:r>
      <w:r w:rsidR="00C530E0" w:rsidRPr="008B4E13">
        <w:rPr>
          <w:rFonts w:ascii="Times New Roman" w:hAnsi="Times New Roman"/>
          <w:szCs w:val="22"/>
          <w:lang w:val="it-IT"/>
        </w:rPr>
        <w:t>Mescolare delicatamente</w:t>
      </w:r>
      <w:r w:rsidRPr="008B4E13">
        <w:rPr>
          <w:rFonts w:ascii="Times New Roman" w:hAnsi="Times New Roman"/>
          <w:szCs w:val="22"/>
          <w:lang w:val="it-IT"/>
        </w:rPr>
        <w:t xml:space="preserve"> il farmaco nell'alimento morbido, creando una miscela di granuli di cisteamina e cibo. Deve essere ingerita tutta la miscela. Dopo l'assunzione so</w:t>
      </w:r>
      <w:r w:rsidRPr="00272071">
        <w:rPr>
          <w:rFonts w:ascii="Times New Roman" w:hAnsi="Times New Roman"/>
          <w:szCs w:val="22"/>
          <w:lang w:val="it-IT"/>
        </w:rPr>
        <w:t>no consentiti 250 </w:t>
      </w:r>
      <w:proofErr w:type="spellStart"/>
      <w:r w:rsidRPr="00272071">
        <w:rPr>
          <w:rFonts w:ascii="Times New Roman" w:hAnsi="Times New Roman"/>
          <w:szCs w:val="22"/>
          <w:lang w:val="it-IT"/>
        </w:rPr>
        <w:t>mL</w:t>
      </w:r>
      <w:proofErr w:type="spellEnd"/>
      <w:r w:rsidRPr="00272071">
        <w:rPr>
          <w:rFonts w:ascii="Times New Roman" w:hAnsi="Times New Roman"/>
          <w:szCs w:val="22"/>
          <w:lang w:val="it-IT"/>
        </w:rPr>
        <w:t xml:space="preserve"> di un liquido acido accettabile come un succo di frutta (ad es., succo d'arancia o qualsiasi altro succo di frutta acido) o acqua. La miscela deve essere ingerita entro </w:t>
      </w:r>
      <w:proofErr w:type="gramStart"/>
      <w:r w:rsidRPr="00272071">
        <w:rPr>
          <w:rFonts w:ascii="Times New Roman" w:hAnsi="Times New Roman"/>
          <w:szCs w:val="22"/>
          <w:lang w:val="it-IT"/>
        </w:rPr>
        <w:t>2</w:t>
      </w:r>
      <w:proofErr w:type="gramEnd"/>
      <w:r w:rsidR="00C530E0" w:rsidRPr="00272071">
        <w:rPr>
          <w:rFonts w:ascii="Times New Roman" w:hAnsi="Times New Roman"/>
          <w:szCs w:val="22"/>
          <w:lang w:val="it-IT"/>
        </w:rPr>
        <w:t> </w:t>
      </w:r>
      <w:r w:rsidRPr="00272071">
        <w:rPr>
          <w:rFonts w:ascii="Times New Roman" w:hAnsi="Times New Roman"/>
          <w:szCs w:val="22"/>
          <w:lang w:val="it-IT"/>
        </w:rPr>
        <w:t xml:space="preserve">ore dalla preparazione e </w:t>
      </w:r>
      <w:r w:rsidR="00A81269" w:rsidRPr="00272071">
        <w:rPr>
          <w:rFonts w:ascii="Times New Roman" w:hAnsi="Times New Roman"/>
          <w:szCs w:val="22"/>
          <w:lang w:val="it-IT"/>
        </w:rPr>
        <w:t>può</w:t>
      </w:r>
      <w:r w:rsidRPr="00272071">
        <w:rPr>
          <w:rFonts w:ascii="Times New Roman" w:hAnsi="Times New Roman"/>
          <w:szCs w:val="22"/>
          <w:lang w:val="it-IT"/>
        </w:rPr>
        <w:t xml:space="preserve"> essere mantenuta in frigorifero dal momento della preparazione a quello della somministrazione.</w:t>
      </w:r>
    </w:p>
    <w:p w14:paraId="549386BB" w14:textId="77777777" w:rsidR="00304250" w:rsidRPr="00272071" w:rsidRDefault="00304250" w:rsidP="00304250">
      <w:pPr>
        <w:autoSpaceDE w:val="0"/>
        <w:autoSpaceDN w:val="0"/>
        <w:adjustRightInd w:val="0"/>
        <w:spacing w:after="0" w:line="240" w:lineRule="auto"/>
        <w:rPr>
          <w:rFonts w:ascii="Times New Roman" w:hAnsi="Times New Roman"/>
          <w:i/>
          <w:szCs w:val="22"/>
          <w:lang w:val="it-IT"/>
        </w:rPr>
      </w:pPr>
    </w:p>
    <w:p w14:paraId="3AA4A959" w14:textId="77777777" w:rsidR="00304250" w:rsidRPr="00272071" w:rsidRDefault="002A3D01" w:rsidP="00304250">
      <w:pPr>
        <w:keepNext/>
        <w:autoSpaceDE w:val="0"/>
        <w:autoSpaceDN w:val="0"/>
        <w:adjustRightInd w:val="0"/>
        <w:spacing w:after="0" w:line="240" w:lineRule="auto"/>
        <w:rPr>
          <w:rFonts w:ascii="Times New Roman" w:hAnsi="Times New Roman"/>
          <w:i/>
          <w:szCs w:val="22"/>
          <w:u w:val="single"/>
          <w:lang w:val="it-IT"/>
        </w:rPr>
      </w:pPr>
      <w:r w:rsidRPr="00272071">
        <w:rPr>
          <w:rFonts w:ascii="Times New Roman" w:hAnsi="Times New Roman"/>
          <w:i/>
          <w:szCs w:val="22"/>
          <w:u w:val="single"/>
          <w:lang w:val="it-IT"/>
        </w:rPr>
        <w:t>Somministrazione attraverso sonde per nutrizione</w:t>
      </w:r>
    </w:p>
    <w:p w14:paraId="5A018702" w14:textId="113E6439" w:rsidR="00A81269" w:rsidRPr="008B4E13" w:rsidRDefault="00304250" w:rsidP="00304250">
      <w:pPr>
        <w:autoSpaceDE w:val="0"/>
        <w:autoSpaceDN w:val="0"/>
        <w:adjustRightInd w:val="0"/>
        <w:spacing w:after="0" w:line="240" w:lineRule="auto"/>
        <w:rPr>
          <w:rFonts w:ascii="Times New Roman" w:hAnsi="Times New Roman"/>
          <w:szCs w:val="22"/>
          <w:lang w:val="it-IT"/>
        </w:rPr>
      </w:pPr>
      <w:r w:rsidRPr="00272071">
        <w:rPr>
          <w:rFonts w:ascii="Times New Roman" w:hAnsi="Times New Roman"/>
          <w:szCs w:val="22"/>
          <w:lang w:val="it-IT"/>
        </w:rPr>
        <w:t xml:space="preserve">Le </w:t>
      </w:r>
      <w:r w:rsidR="00A81269" w:rsidRPr="00272071">
        <w:rPr>
          <w:rFonts w:ascii="Times New Roman" w:hAnsi="Times New Roman"/>
          <w:szCs w:val="22"/>
          <w:lang w:val="it-IT"/>
        </w:rPr>
        <w:t>bustine</w:t>
      </w:r>
      <w:r w:rsidRPr="00272071">
        <w:rPr>
          <w:rFonts w:ascii="Times New Roman" w:hAnsi="Times New Roman"/>
          <w:szCs w:val="22"/>
          <w:lang w:val="it-IT"/>
        </w:rPr>
        <w:t xml:space="preserve"> della dose mattutina o serale vanno aperte e il contenuto riversato in circa </w:t>
      </w:r>
      <w:proofErr w:type="gramStart"/>
      <w:r w:rsidRPr="00272071">
        <w:rPr>
          <w:rFonts w:ascii="Times New Roman" w:hAnsi="Times New Roman"/>
          <w:szCs w:val="22"/>
          <w:lang w:val="it-IT"/>
        </w:rPr>
        <w:t>100</w:t>
      </w:r>
      <w:proofErr w:type="gramEnd"/>
      <w:r w:rsidRPr="00272071">
        <w:rPr>
          <w:rFonts w:ascii="Times New Roman" w:hAnsi="Times New Roman"/>
          <w:szCs w:val="22"/>
          <w:lang w:val="it-IT"/>
        </w:rPr>
        <w:t> grammi di pur</w:t>
      </w:r>
      <w:r w:rsidR="008B4E13">
        <w:rPr>
          <w:rFonts w:ascii="Times New Roman" w:hAnsi="Times New Roman"/>
          <w:szCs w:val="22"/>
          <w:lang w:val="it-IT"/>
        </w:rPr>
        <w:t>ea</w:t>
      </w:r>
      <w:r w:rsidRPr="008B4E13">
        <w:rPr>
          <w:rFonts w:ascii="Times New Roman" w:hAnsi="Times New Roman"/>
          <w:szCs w:val="22"/>
          <w:lang w:val="it-IT"/>
        </w:rPr>
        <w:t xml:space="preserve"> di mele o </w:t>
      </w:r>
      <w:r w:rsidR="00FB0866" w:rsidRPr="008B4E13">
        <w:rPr>
          <w:rFonts w:ascii="Times New Roman" w:hAnsi="Times New Roman"/>
          <w:szCs w:val="22"/>
          <w:lang w:val="it-IT"/>
        </w:rPr>
        <w:t>marmellata di frutta</w:t>
      </w:r>
      <w:r w:rsidRPr="008B4E13">
        <w:rPr>
          <w:rFonts w:ascii="Times New Roman" w:hAnsi="Times New Roman"/>
          <w:szCs w:val="22"/>
          <w:lang w:val="it-IT"/>
        </w:rPr>
        <w:t>. Mescolare delicatamente il farmaco nell’alimento morbido, creando una miscela di granuli di cisteamina e cibo morbido. La miscela deve quindi essere somministrata attraverso una sonda per gastrostomia, una sonda nasogastrica o una sonda per gastrostomia-digiunostomia</w:t>
      </w:r>
      <w:r w:rsidR="00FB0866" w:rsidRPr="008B4E13">
        <w:rPr>
          <w:rFonts w:ascii="Times New Roman" w:hAnsi="Times New Roman"/>
          <w:szCs w:val="22"/>
          <w:lang w:val="it-IT"/>
        </w:rPr>
        <w:t xml:space="preserve"> usando una siringa per catetere</w:t>
      </w:r>
      <w:r w:rsidRPr="008B4E13">
        <w:rPr>
          <w:rFonts w:ascii="Times New Roman" w:hAnsi="Times New Roman"/>
          <w:szCs w:val="22"/>
          <w:lang w:val="it-IT"/>
        </w:rPr>
        <w:t xml:space="preserve">. </w:t>
      </w:r>
      <w:r w:rsidR="00892AB0" w:rsidRPr="008B4E13">
        <w:rPr>
          <w:rFonts w:ascii="Times New Roman" w:hAnsi="Times New Roman"/>
          <w:szCs w:val="22"/>
          <w:lang w:val="it-IT"/>
        </w:rPr>
        <w:t xml:space="preserve">Prima della somministrazione di </w:t>
      </w:r>
      <w:r w:rsidR="000D17E2" w:rsidRPr="00272071">
        <w:rPr>
          <w:rFonts w:ascii="Times New Roman" w:hAnsi="Times New Roman"/>
          <w:szCs w:val="22"/>
          <w:lang w:val="it-IT"/>
        </w:rPr>
        <w:t>PROCYSBI</w:t>
      </w:r>
      <w:r w:rsidR="00892AB0" w:rsidRPr="00272071">
        <w:rPr>
          <w:rFonts w:ascii="Times New Roman" w:hAnsi="Times New Roman"/>
          <w:szCs w:val="22"/>
          <w:lang w:val="it-IT"/>
        </w:rPr>
        <w:t xml:space="preserve">: aprire il bottone </w:t>
      </w:r>
      <w:proofErr w:type="spellStart"/>
      <w:r w:rsidR="00892AB0" w:rsidRPr="00272071">
        <w:rPr>
          <w:rFonts w:ascii="Times New Roman" w:hAnsi="Times New Roman"/>
          <w:szCs w:val="22"/>
          <w:lang w:val="it-IT"/>
        </w:rPr>
        <w:t>gastrostomico</w:t>
      </w:r>
      <w:proofErr w:type="spellEnd"/>
      <w:r w:rsidR="00892AB0" w:rsidRPr="00272071">
        <w:rPr>
          <w:rFonts w:ascii="Times New Roman" w:hAnsi="Times New Roman"/>
          <w:szCs w:val="22"/>
          <w:lang w:val="it-IT"/>
        </w:rPr>
        <w:t xml:space="preserve"> e collegare la sonda per nutrizione. Lavare con 5 </w:t>
      </w:r>
      <w:proofErr w:type="spellStart"/>
      <w:r w:rsidR="00892AB0" w:rsidRPr="00272071">
        <w:rPr>
          <w:rFonts w:ascii="Times New Roman" w:hAnsi="Times New Roman"/>
          <w:szCs w:val="22"/>
          <w:lang w:val="it-IT"/>
        </w:rPr>
        <w:t>mL</w:t>
      </w:r>
      <w:proofErr w:type="spellEnd"/>
      <w:r w:rsidR="00892AB0" w:rsidRPr="00272071">
        <w:rPr>
          <w:rFonts w:ascii="Times New Roman" w:hAnsi="Times New Roman"/>
          <w:szCs w:val="22"/>
          <w:lang w:val="it-IT"/>
        </w:rPr>
        <w:t xml:space="preserve"> d’acqua per pulire il bottone. Aspirare la miscela nella siringa. </w:t>
      </w:r>
      <w:r w:rsidR="00FB0866" w:rsidRPr="00272071">
        <w:rPr>
          <w:rFonts w:ascii="Times New Roman" w:hAnsi="Times New Roman"/>
          <w:szCs w:val="22"/>
          <w:lang w:val="it-IT"/>
        </w:rPr>
        <w:t>È consigliato l’uso di un massimo di 60 </w:t>
      </w:r>
      <w:proofErr w:type="spellStart"/>
      <w:r w:rsidR="00FB0866" w:rsidRPr="00272071">
        <w:rPr>
          <w:rFonts w:ascii="Times New Roman" w:hAnsi="Times New Roman"/>
          <w:szCs w:val="22"/>
          <w:lang w:val="it-IT"/>
        </w:rPr>
        <w:t>mL</w:t>
      </w:r>
      <w:proofErr w:type="spellEnd"/>
      <w:r w:rsidR="00FB0866" w:rsidRPr="00272071">
        <w:rPr>
          <w:rFonts w:ascii="Times New Roman" w:hAnsi="Times New Roman"/>
          <w:szCs w:val="22"/>
          <w:lang w:val="it-IT"/>
        </w:rPr>
        <w:t xml:space="preserve"> di miscela in una siringa per catetere con sonda </w:t>
      </w:r>
      <w:r w:rsidR="00FD0E06" w:rsidRPr="00272071">
        <w:rPr>
          <w:rFonts w:ascii="Times New Roman" w:hAnsi="Times New Roman"/>
          <w:szCs w:val="22"/>
          <w:lang w:val="it-IT"/>
        </w:rPr>
        <w:t xml:space="preserve">per nutrizione </w:t>
      </w:r>
      <w:r w:rsidR="00FB0866" w:rsidRPr="00272071">
        <w:rPr>
          <w:rFonts w:ascii="Times New Roman" w:hAnsi="Times New Roman"/>
          <w:szCs w:val="22"/>
          <w:lang w:val="it-IT"/>
        </w:rPr>
        <w:t xml:space="preserve">dritta o per somministrazione in bolo. </w:t>
      </w:r>
      <w:r w:rsidR="00892AB0" w:rsidRPr="00272071">
        <w:rPr>
          <w:rFonts w:ascii="Times New Roman" w:hAnsi="Times New Roman"/>
          <w:szCs w:val="22"/>
          <w:lang w:val="it-IT"/>
        </w:rPr>
        <w:t>Inserire l’apertura della siringa contenente la miscela di PROCYSBI/pur</w:t>
      </w:r>
      <w:r w:rsidR="00BE4486">
        <w:rPr>
          <w:rFonts w:ascii="Times New Roman" w:hAnsi="Times New Roman"/>
          <w:szCs w:val="22"/>
          <w:lang w:val="it-IT"/>
        </w:rPr>
        <w:t>ea</w:t>
      </w:r>
      <w:r w:rsidR="00892AB0" w:rsidRPr="00272071">
        <w:rPr>
          <w:rFonts w:ascii="Times New Roman" w:hAnsi="Times New Roman"/>
          <w:szCs w:val="22"/>
          <w:lang w:val="it-IT"/>
        </w:rPr>
        <w:t xml:space="preserve"> di mele/</w:t>
      </w:r>
      <w:r w:rsidR="00FB0866" w:rsidRPr="00272071">
        <w:rPr>
          <w:rFonts w:ascii="Times New Roman" w:hAnsi="Times New Roman"/>
          <w:szCs w:val="22"/>
          <w:lang w:val="it-IT"/>
        </w:rPr>
        <w:t>marmellata di frutta</w:t>
      </w:r>
      <w:r w:rsidR="00892AB0" w:rsidRPr="00272071">
        <w:rPr>
          <w:rFonts w:ascii="Times New Roman" w:hAnsi="Times New Roman"/>
          <w:szCs w:val="22"/>
          <w:lang w:val="it-IT"/>
        </w:rPr>
        <w:t xml:space="preserve"> nell’apertura della sonda per nutrizione e riempire completamente con la miscela. Per prevenire possibili problemi di ostruzione, esercitare una leggera pressione sulla siringa e mantenere la sonda per nutrizione in posizione orizzontale durante la somministrazione. Per evitare il rischio di ostruzione, si consiglia inoltre di impiegare un alimento viscoso, ad esempio pur</w:t>
      </w:r>
      <w:r w:rsidR="00BE4486">
        <w:rPr>
          <w:rFonts w:ascii="Times New Roman" w:hAnsi="Times New Roman"/>
          <w:szCs w:val="22"/>
          <w:lang w:val="it-IT"/>
        </w:rPr>
        <w:t>ea</w:t>
      </w:r>
      <w:r w:rsidR="00892AB0" w:rsidRPr="00272071">
        <w:rPr>
          <w:rFonts w:ascii="Times New Roman" w:hAnsi="Times New Roman"/>
          <w:szCs w:val="22"/>
          <w:lang w:val="it-IT"/>
        </w:rPr>
        <w:t xml:space="preserve"> di mele o </w:t>
      </w:r>
      <w:r w:rsidR="00FB0866" w:rsidRPr="00272071">
        <w:rPr>
          <w:rFonts w:ascii="Times New Roman" w:hAnsi="Times New Roman"/>
          <w:szCs w:val="22"/>
          <w:lang w:val="it-IT"/>
        </w:rPr>
        <w:t>marmellata di frutta</w:t>
      </w:r>
      <w:r w:rsidR="00892AB0" w:rsidRPr="00272071">
        <w:rPr>
          <w:rFonts w:ascii="Times New Roman" w:hAnsi="Times New Roman"/>
          <w:szCs w:val="22"/>
          <w:lang w:val="it-IT"/>
        </w:rPr>
        <w:t>, somministrandolo a una velocità di 10 </w:t>
      </w:r>
      <w:proofErr w:type="spellStart"/>
      <w:r w:rsidR="00892AB0" w:rsidRPr="00272071">
        <w:rPr>
          <w:rFonts w:ascii="Times New Roman" w:hAnsi="Times New Roman"/>
          <w:szCs w:val="22"/>
          <w:lang w:val="it-IT"/>
        </w:rPr>
        <w:t>mL</w:t>
      </w:r>
      <w:proofErr w:type="spellEnd"/>
      <w:r w:rsidR="00892AB0" w:rsidRPr="00272071">
        <w:rPr>
          <w:rFonts w:ascii="Times New Roman" w:hAnsi="Times New Roman"/>
          <w:szCs w:val="22"/>
          <w:lang w:val="it-IT"/>
        </w:rPr>
        <w:t xml:space="preserve"> ogni 10 secondi fino al completo svuotamento della siringa. </w:t>
      </w:r>
      <w:r w:rsidR="00FB0866" w:rsidRPr="00272071">
        <w:rPr>
          <w:rFonts w:ascii="Times New Roman" w:hAnsi="Times New Roman"/>
          <w:szCs w:val="22"/>
          <w:lang w:val="it-IT"/>
        </w:rPr>
        <w:t>Ripetere il passaggio di cui sopra finché tutta la miscela</w:t>
      </w:r>
      <w:r w:rsidR="003A1810" w:rsidRPr="00272071">
        <w:rPr>
          <w:rFonts w:ascii="Times New Roman" w:hAnsi="Times New Roman"/>
          <w:szCs w:val="22"/>
          <w:lang w:val="it-IT"/>
        </w:rPr>
        <w:t xml:space="preserve"> non è stata somministrata</w:t>
      </w:r>
      <w:r w:rsidR="00FB0866" w:rsidRPr="00272071">
        <w:rPr>
          <w:rFonts w:ascii="Times New Roman" w:hAnsi="Times New Roman"/>
          <w:szCs w:val="22"/>
          <w:lang w:val="it-IT"/>
        </w:rPr>
        <w:t xml:space="preserve">. </w:t>
      </w:r>
      <w:r w:rsidR="00892AB0" w:rsidRPr="00272071">
        <w:rPr>
          <w:rFonts w:ascii="Times New Roman" w:hAnsi="Times New Roman"/>
          <w:szCs w:val="22"/>
          <w:lang w:val="it-IT"/>
        </w:rPr>
        <w:t>Dopo la somministrazione di PROCYSBI, aspirare 10 </w:t>
      </w:r>
      <w:proofErr w:type="spellStart"/>
      <w:r w:rsidR="00892AB0" w:rsidRPr="00272071">
        <w:rPr>
          <w:rFonts w:ascii="Times New Roman" w:hAnsi="Times New Roman"/>
          <w:szCs w:val="22"/>
          <w:lang w:val="it-IT"/>
        </w:rPr>
        <w:t>mL</w:t>
      </w:r>
      <w:proofErr w:type="spellEnd"/>
      <w:r w:rsidR="00892AB0" w:rsidRPr="00272071">
        <w:rPr>
          <w:rFonts w:ascii="Times New Roman" w:hAnsi="Times New Roman"/>
          <w:szCs w:val="22"/>
          <w:lang w:val="it-IT"/>
        </w:rPr>
        <w:t xml:space="preserve"> di succo di frutta o acqua in un’altra siringa e lavare la sonda per gastrostomia, assicurandosi che nella sonda per gastrostomia non rimanga bloccato alcun residuo della miscela di pur</w:t>
      </w:r>
      <w:r w:rsidR="008B4E13">
        <w:rPr>
          <w:rFonts w:ascii="Times New Roman" w:hAnsi="Times New Roman"/>
          <w:szCs w:val="22"/>
          <w:lang w:val="it-IT"/>
        </w:rPr>
        <w:t>ea</w:t>
      </w:r>
      <w:r w:rsidR="00892AB0" w:rsidRPr="008B4E13">
        <w:rPr>
          <w:rFonts w:ascii="Times New Roman" w:hAnsi="Times New Roman"/>
          <w:szCs w:val="22"/>
          <w:lang w:val="it-IT"/>
        </w:rPr>
        <w:t xml:space="preserve"> di mele/</w:t>
      </w:r>
      <w:r w:rsidR="00FB0866" w:rsidRPr="008B4E13">
        <w:rPr>
          <w:rFonts w:ascii="Times New Roman" w:hAnsi="Times New Roman"/>
          <w:szCs w:val="22"/>
          <w:lang w:val="it-IT"/>
        </w:rPr>
        <w:t>marmellata di frutta</w:t>
      </w:r>
      <w:r w:rsidR="00892AB0" w:rsidRPr="008B4E13">
        <w:rPr>
          <w:rFonts w:ascii="Times New Roman" w:hAnsi="Times New Roman"/>
          <w:szCs w:val="22"/>
          <w:lang w:val="it-IT"/>
        </w:rPr>
        <w:t xml:space="preserve"> e </w:t>
      </w:r>
      <w:r w:rsidR="00FB0866" w:rsidRPr="008B4E13">
        <w:rPr>
          <w:rFonts w:ascii="Times New Roman" w:hAnsi="Times New Roman"/>
          <w:szCs w:val="22"/>
          <w:lang w:val="it-IT"/>
        </w:rPr>
        <w:t>granul</w:t>
      </w:r>
      <w:r w:rsidR="00FD0E06" w:rsidRPr="008B4E13">
        <w:rPr>
          <w:rFonts w:ascii="Times New Roman" w:hAnsi="Times New Roman"/>
          <w:szCs w:val="22"/>
          <w:lang w:val="it-IT"/>
        </w:rPr>
        <w:t>ato</w:t>
      </w:r>
      <w:r w:rsidR="00A81269" w:rsidRPr="008B4E13">
        <w:rPr>
          <w:rFonts w:ascii="Times New Roman" w:hAnsi="Times New Roman"/>
          <w:szCs w:val="22"/>
          <w:lang w:val="it-IT"/>
        </w:rPr>
        <w:t>.</w:t>
      </w:r>
    </w:p>
    <w:p w14:paraId="07A5431A" w14:textId="21979B2D" w:rsidR="00304250" w:rsidRPr="00272071" w:rsidRDefault="00304250" w:rsidP="00304250">
      <w:pPr>
        <w:autoSpaceDE w:val="0"/>
        <w:autoSpaceDN w:val="0"/>
        <w:adjustRightInd w:val="0"/>
        <w:spacing w:after="0" w:line="240" w:lineRule="auto"/>
        <w:rPr>
          <w:rFonts w:ascii="Times New Roman" w:hAnsi="Times New Roman"/>
          <w:szCs w:val="22"/>
          <w:lang w:val="it-IT"/>
        </w:rPr>
      </w:pPr>
      <w:r w:rsidRPr="008B4E13">
        <w:rPr>
          <w:rFonts w:ascii="Times New Roman" w:hAnsi="Times New Roman"/>
          <w:szCs w:val="22"/>
          <w:lang w:val="it-IT"/>
        </w:rPr>
        <w:t xml:space="preserve">La miscela deve essere somministrata entro </w:t>
      </w:r>
      <w:proofErr w:type="gramStart"/>
      <w:r w:rsidRPr="008B4E13">
        <w:rPr>
          <w:rFonts w:ascii="Times New Roman" w:hAnsi="Times New Roman"/>
          <w:szCs w:val="22"/>
          <w:lang w:val="it-IT"/>
        </w:rPr>
        <w:t>2</w:t>
      </w:r>
      <w:proofErr w:type="gramEnd"/>
      <w:r w:rsidR="003A1810" w:rsidRPr="008B4E13">
        <w:rPr>
          <w:rFonts w:ascii="Times New Roman" w:hAnsi="Times New Roman"/>
          <w:szCs w:val="22"/>
          <w:lang w:val="it-IT"/>
        </w:rPr>
        <w:t> </w:t>
      </w:r>
      <w:r w:rsidRPr="008B4E13">
        <w:rPr>
          <w:rFonts w:ascii="Times New Roman" w:hAnsi="Times New Roman"/>
          <w:szCs w:val="22"/>
          <w:lang w:val="it-IT"/>
        </w:rPr>
        <w:t xml:space="preserve">ore dalla preparazione e può essere mantenuta in frigorifero dal momento della preparazione a quello della </w:t>
      </w:r>
      <w:r w:rsidRPr="00272071">
        <w:rPr>
          <w:rFonts w:ascii="Times New Roman" w:hAnsi="Times New Roman"/>
          <w:szCs w:val="22"/>
          <w:lang w:val="it-IT"/>
        </w:rPr>
        <w:t>somministrazione.</w:t>
      </w:r>
      <w:r w:rsidR="00A81269" w:rsidRPr="00272071">
        <w:rPr>
          <w:rFonts w:ascii="Times New Roman" w:hAnsi="Times New Roman"/>
          <w:szCs w:val="22"/>
          <w:lang w:val="it-IT"/>
        </w:rPr>
        <w:t xml:space="preserve"> Non conservare alcun residuo di miscela.</w:t>
      </w:r>
    </w:p>
    <w:p w14:paraId="6A0BFB15" w14:textId="77777777" w:rsidR="00304250" w:rsidRPr="00272071" w:rsidRDefault="00304250" w:rsidP="00304250">
      <w:pPr>
        <w:autoSpaceDE w:val="0"/>
        <w:autoSpaceDN w:val="0"/>
        <w:adjustRightInd w:val="0"/>
        <w:spacing w:after="0" w:line="240" w:lineRule="auto"/>
        <w:rPr>
          <w:rFonts w:ascii="Times New Roman" w:hAnsi="Times New Roman"/>
          <w:i/>
          <w:szCs w:val="22"/>
          <w:lang w:val="it-IT"/>
        </w:rPr>
      </w:pPr>
    </w:p>
    <w:p w14:paraId="68AC4F22" w14:textId="49D5A9A8" w:rsidR="00304250" w:rsidRPr="008B4E13" w:rsidRDefault="008B4E13" w:rsidP="00304250">
      <w:pPr>
        <w:keepNext/>
        <w:autoSpaceDE w:val="0"/>
        <w:autoSpaceDN w:val="0"/>
        <w:adjustRightInd w:val="0"/>
        <w:spacing w:after="0" w:line="240" w:lineRule="auto"/>
        <w:rPr>
          <w:rFonts w:ascii="Times New Roman" w:hAnsi="Times New Roman"/>
          <w:i/>
          <w:szCs w:val="22"/>
          <w:u w:val="single"/>
          <w:lang w:val="it-IT"/>
        </w:rPr>
      </w:pPr>
      <w:r>
        <w:rPr>
          <w:rFonts w:ascii="Times New Roman" w:hAnsi="Times New Roman"/>
          <w:i/>
          <w:szCs w:val="22"/>
          <w:u w:val="single"/>
          <w:lang w:val="it-IT"/>
        </w:rPr>
        <w:t>Assunzione del farmaco d</w:t>
      </w:r>
      <w:r w:rsidR="002A3D01" w:rsidRPr="008B4E13">
        <w:rPr>
          <w:rFonts w:ascii="Times New Roman" w:hAnsi="Times New Roman"/>
          <w:i/>
          <w:szCs w:val="22"/>
          <w:u w:val="single"/>
          <w:lang w:val="it-IT"/>
        </w:rPr>
        <w:t>ispers</w:t>
      </w:r>
      <w:r>
        <w:rPr>
          <w:rFonts w:ascii="Times New Roman" w:hAnsi="Times New Roman"/>
          <w:i/>
          <w:szCs w:val="22"/>
          <w:u w:val="single"/>
          <w:lang w:val="it-IT"/>
        </w:rPr>
        <w:t>o</w:t>
      </w:r>
      <w:r w:rsidR="002A3D01" w:rsidRPr="008B4E13">
        <w:rPr>
          <w:rFonts w:ascii="Times New Roman" w:hAnsi="Times New Roman"/>
          <w:i/>
          <w:szCs w:val="22"/>
          <w:u w:val="single"/>
          <w:lang w:val="it-IT"/>
        </w:rPr>
        <w:t xml:space="preserve"> in succo di arancia o in qualsiasi succo di frutta acido o in acqua</w:t>
      </w:r>
    </w:p>
    <w:p w14:paraId="3564CAE1" w14:textId="11455934" w:rsidR="00304250" w:rsidRPr="00272071" w:rsidRDefault="00304250" w:rsidP="00304250">
      <w:pPr>
        <w:keepNext/>
        <w:autoSpaceDE w:val="0"/>
        <w:autoSpaceDN w:val="0"/>
        <w:adjustRightInd w:val="0"/>
        <w:spacing w:after="0" w:line="240" w:lineRule="auto"/>
        <w:rPr>
          <w:rFonts w:ascii="Times New Roman" w:hAnsi="Times New Roman"/>
          <w:szCs w:val="22"/>
          <w:lang w:val="it-IT"/>
        </w:rPr>
      </w:pPr>
      <w:r w:rsidRPr="00272071">
        <w:rPr>
          <w:rFonts w:ascii="Times New Roman" w:hAnsi="Times New Roman"/>
          <w:szCs w:val="22"/>
          <w:lang w:val="it-IT"/>
        </w:rPr>
        <w:t xml:space="preserve">Le </w:t>
      </w:r>
      <w:r w:rsidR="00157BBA" w:rsidRPr="00272071">
        <w:rPr>
          <w:rFonts w:ascii="Times New Roman" w:hAnsi="Times New Roman"/>
          <w:szCs w:val="22"/>
          <w:lang w:val="it-IT"/>
        </w:rPr>
        <w:t>bustine</w:t>
      </w:r>
      <w:r w:rsidRPr="00272071">
        <w:rPr>
          <w:rFonts w:ascii="Times New Roman" w:hAnsi="Times New Roman"/>
          <w:szCs w:val="22"/>
          <w:lang w:val="it-IT"/>
        </w:rPr>
        <w:t xml:space="preserve"> della dose mattutina o serale vanno aperte e il contenuto riversato in una quantità compresa tra 100 e 150 </w:t>
      </w:r>
      <w:proofErr w:type="spellStart"/>
      <w:r w:rsidRPr="00272071">
        <w:rPr>
          <w:rFonts w:ascii="Times New Roman" w:hAnsi="Times New Roman"/>
          <w:szCs w:val="22"/>
          <w:lang w:val="it-IT"/>
        </w:rPr>
        <w:t>mL</w:t>
      </w:r>
      <w:proofErr w:type="spellEnd"/>
      <w:r w:rsidRPr="00272071">
        <w:rPr>
          <w:rFonts w:ascii="Times New Roman" w:hAnsi="Times New Roman"/>
          <w:szCs w:val="22"/>
          <w:lang w:val="it-IT"/>
        </w:rPr>
        <w:t xml:space="preserve"> di succo di frutta acido o acqua. Le opzioni di somministrazione sono fornite di seguito:</w:t>
      </w:r>
    </w:p>
    <w:p w14:paraId="76C7F96B" w14:textId="69A88459" w:rsidR="00304250" w:rsidRPr="00272071" w:rsidRDefault="00304250" w:rsidP="00304250">
      <w:pPr>
        <w:numPr>
          <w:ilvl w:val="0"/>
          <w:numId w:val="5"/>
        </w:numPr>
        <w:spacing w:after="0" w:line="240" w:lineRule="auto"/>
        <w:ind w:left="567" w:hanging="567"/>
        <w:rPr>
          <w:rFonts w:ascii="Times New Roman" w:hAnsi="Times New Roman"/>
          <w:szCs w:val="22"/>
          <w:lang w:val="it-IT"/>
        </w:rPr>
      </w:pPr>
      <w:r w:rsidRPr="00272071">
        <w:rPr>
          <w:rFonts w:ascii="Times New Roman" w:hAnsi="Times New Roman"/>
          <w:szCs w:val="22"/>
          <w:lang w:val="it-IT"/>
        </w:rPr>
        <w:t>Opzione 1/Siringa: Mescolare delicatamente per 5 minuti, quindi aspirare la miscela di granuli di cisteamina e succo di frutta acido o acqua in una siringa per somministrazione.</w:t>
      </w:r>
    </w:p>
    <w:p w14:paraId="70B87C59" w14:textId="328B915F" w:rsidR="00304250" w:rsidRPr="00272071" w:rsidRDefault="00304250" w:rsidP="00304250">
      <w:pPr>
        <w:numPr>
          <w:ilvl w:val="0"/>
          <w:numId w:val="5"/>
        </w:numPr>
        <w:spacing w:after="0" w:line="240" w:lineRule="auto"/>
        <w:ind w:left="567" w:hanging="567"/>
        <w:rPr>
          <w:rFonts w:ascii="Times New Roman" w:hAnsi="Times New Roman"/>
          <w:szCs w:val="22"/>
          <w:lang w:val="it-IT"/>
        </w:rPr>
      </w:pPr>
      <w:r w:rsidRPr="00272071">
        <w:rPr>
          <w:rFonts w:ascii="Times New Roman" w:hAnsi="Times New Roman"/>
          <w:szCs w:val="22"/>
          <w:lang w:val="it-IT"/>
        </w:rPr>
        <w:t>Opzione 2/Tazza: Mescolare delicatamente per 5 minuti in una tazza o agitare delicatamente per 5 minuti in una tazza con coperchio (ad es., una tazza con beccuccio). Bere la miscela di granuli di cisteamina e succo di frutta acido o acqua.</w:t>
      </w:r>
    </w:p>
    <w:p w14:paraId="7087538C" w14:textId="2D4CDE60" w:rsidR="00304250" w:rsidRPr="00272071" w:rsidRDefault="00304250" w:rsidP="00304250">
      <w:pPr>
        <w:autoSpaceDE w:val="0"/>
        <w:autoSpaceDN w:val="0"/>
        <w:adjustRightInd w:val="0"/>
        <w:spacing w:after="0" w:line="240" w:lineRule="auto"/>
        <w:rPr>
          <w:rFonts w:ascii="Times New Roman" w:hAnsi="Times New Roman"/>
          <w:szCs w:val="22"/>
          <w:lang w:val="it-IT"/>
        </w:rPr>
      </w:pPr>
      <w:r w:rsidRPr="00272071">
        <w:rPr>
          <w:rFonts w:ascii="Times New Roman" w:hAnsi="Times New Roman"/>
          <w:szCs w:val="22"/>
          <w:lang w:val="it-IT"/>
        </w:rPr>
        <w:t xml:space="preserve">La miscela deve essere somministrata (bevuta) entro 30 minuti dalla preparazione e </w:t>
      </w:r>
      <w:r w:rsidR="00157BBA" w:rsidRPr="00272071">
        <w:rPr>
          <w:rFonts w:ascii="Times New Roman" w:hAnsi="Times New Roman"/>
          <w:szCs w:val="22"/>
          <w:lang w:val="it-IT"/>
        </w:rPr>
        <w:t>può</w:t>
      </w:r>
      <w:r w:rsidRPr="00272071">
        <w:rPr>
          <w:rFonts w:ascii="Times New Roman" w:hAnsi="Times New Roman"/>
          <w:szCs w:val="22"/>
          <w:lang w:val="it-IT"/>
        </w:rPr>
        <w:t xml:space="preserve"> essere mantenuta in frigorifero dal momento della preparazione a quello della somministrazione.</w:t>
      </w:r>
    </w:p>
    <w:p w14:paraId="129D0D62" w14:textId="77777777" w:rsidR="00304250" w:rsidRPr="00272071" w:rsidRDefault="00304250" w:rsidP="00304250">
      <w:pPr>
        <w:autoSpaceDE w:val="0"/>
        <w:autoSpaceDN w:val="0"/>
        <w:adjustRightInd w:val="0"/>
        <w:spacing w:after="0" w:line="240" w:lineRule="auto"/>
        <w:rPr>
          <w:rFonts w:ascii="Times New Roman" w:hAnsi="Times New Roman"/>
          <w:szCs w:val="22"/>
          <w:lang w:val="it-IT"/>
        </w:rPr>
      </w:pPr>
    </w:p>
    <w:p w14:paraId="2E173541" w14:textId="77777777" w:rsidR="00FD0E06" w:rsidRPr="00272071" w:rsidRDefault="002A3D01" w:rsidP="00514641">
      <w:pPr>
        <w:keepNext/>
        <w:autoSpaceDE w:val="0"/>
        <w:autoSpaceDN w:val="0"/>
        <w:adjustRightInd w:val="0"/>
        <w:spacing w:after="0" w:line="240" w:lineRule="auto"/>
        <w:rPr>
          <w:rFonts w:ascii="Times New Roman" w:hAnsi="Times New Roman"/>
          <w:u w:val="single"/>
          <w:lang w:val="it-IT"/>
        </w:rPr>
      </w:pPr>
      <w:r w:rsidRPr="00272071">
        <w:rPr>
          <w:rFonts w:ascii="Times New Roman" w:hAnsi="Times New Roman"/>
          <w:u w:val="single"/>
          <w:lang w:val="it-IT"/>
        </w:rPr>
        <w:lastRenderedPageBreak/>
        <w:t>Smaltimento</w:t>
      </w:r>
    </w:p>
    <w:p w14:paraId="4B62D17C" w14:textId="77777777" w:rsidR="00FD0E06" w:rsidRPr="00272071" w:rsidRDefault="00FD0E06" w:rsidP="00514641">
      <w:pPr>
        <w:keepNext/>
        <w:autoSpaceDE w:val="0"/>
        <w:autoSpaceDN w:val="0"/>
        <w:adjustRightInd w:val="0"/>
        <w:spacing w:after="0" w:line="240" w:lineRule="auto"/>
        <w:rPr>
          <w:rFonts w:ascii="Times New Roman" w:hAnsi="Times New Roman"/>
          <w:lang w:val="it-IT"/>
        </w:rPr>
      </w:pPr>
    </w:p>
    <w:p w14:paraId="290B57D7" w14:textId="2F54BB09" w:rsidR="00304250" w:rsidRPr="00A7174F" w:rsidRDefault="00304250" w:rsidP="00304250">
      <w:pPr>
        <w:autoSpaceDE w:val="0"/>
        <w:autoSpaceDN w:val="0"/>
        <w:adjustRightInd w:val="0"/>
        <w:spacing w:after="0" w:line="240" w:lineRule="auto"/>
        <w:rPr>
          <w:rFonts w:ascii="Times New Roman" w:hAnsi="Times New Roman"/>
          <w:szCs w:val="22"/>
          <w:lang w:val="it-IT"/>
        </w:rPr>
      </w:pPr>
      <w:r w:rsidRPr="00272071">
        <w:rPr>
          <w:rFonts w:ascii="Times New Roman" w:hAnsi="Times New Roman"/>
          <w:lang w:val="it-IT"/>
        </w:rPr>
        <w:t>Il medicinale non utilizzato e i rifiuti derivati da tale medicinale devono essere smaltiti in conformità alla normativa locale vigente.</w:t>
      </w:r>
    </w:p>
    <w:p w14:paraId="3335AC1F" w14:textId="77777777" w:rsidR="00304250" w:rsidRPr="001F1094" w:rsidRDefault="00304250" w:rsidP="00304250">
      <w:pPr>
        <w:spacing w:after="0" w:line="240" w:lineRule="auto"/>
        <w:rPr>
          <w:rFonts w:ascii="Times New Roman" w:hAnsi="Times New Roman"/>
          <w:szCs w:val="22"/>
          <w:lang w:val="it-IT"/>
        </w:rPr>
      </w:pPr>
    </w:p>
    <w:p w14:paraId="2D18F303" w14:textId="77777777" w:rsidR="00304250" w:rsidRPr="001F1094" w:rsidRDefault="00304250" w:rsidP="00304250">
      <w:pPr>
        <w:spacing w:after="0" w:line="240" w:lineRule="auto"/>
        <w:rPr>
          <w:rFonts w:ascii="Times New Roman" w:hAnsi="Times New Roman"/>
          <w:szCs w:val="22"/>
          <w:lang w:val="it-IT"/>
        </w:rPr>
      </w:pPr>
    </w:p>
    <w:p w14:paraId="312F7416"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7.</w:t>
      </w:r>
      <w:r w:rsidRPr="0021231E">
        <w:rPr>
          <w:rFonts w:ascii="Times New Roman" w:hAnsi="Times New Roman"/>
          <w:b/>
          <w:szCs w:val="22"/>
          <w:lang w:val="it-IT"/>
        </w:rPr>
        <w:tab/>
        <w:t>TITOLARE DELL’AUTORIZZAZIONE ALL’IMMISSIONE IN COMMERCIO</w:t>
      </w:r>
    </w:p>
    <w:p w14:paraId="04853A1A"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06129D37"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1325E913"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Via Palermo 26/A</w:t>
      </w:r>
    </w:p>
    <w:p w14:paraId="306B4A2E"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43122 Parma</w:t>
      </w:r>
    </w:p>
    <w:p w14:paraId="1F099D1B"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Italia</w:t>
      </w:r>
    </w:p>
    <w:p w14:paraId="4EDCD8D8" w14:textId="77777777" w:rsidR="00304250" w:rsidRPr="001F1094" w:rsidRDefault="00304250" w:rsidP="00304250">
      <w:pPr>
        <w:spacing w:after="0" w:line="240" w:lineRule="auto"/>
        <w:ind w:left="567" w:hanging="567"/>
        <w:rPr>
          <w:rFonts w:ascii="Times New Roman" w:hAnsi="Times New Roman"/>
          <w:szCs w:val="22"/>
          <w:lang w:val="it-IT"/>
        </w:rPr>
      </w:pPr>
    </w:p>
    <w:p w14:paraId="0977AD9D"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4F4C1D07"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8.</w:t>
      </w:r>
      <w:r w:rsidRPr="0021231E">
        <w:rPr>
          <w:rFonts w:ascii="Times New Roman" w:hAnsi="Times New Roman"/>
          <w:b/>
          <w:szCs w:val="22"/>
          <w:lang w:val="it-IT"/>
        </w:rPr>
        <w:tab/>
        <w:t>NUMERO(I) DELL’AUTORIZZAZIONE ALL’IMMISSIONE IN COMMERCIO</w:t>
      </w:r>
    </w:p>
    <w:p w14:paraId="360269D7" w14:textId="77777777" w:rsidR="00304250" w:rsidRPr="0021231E" w:rsidRDefault="00304250" w:rsidP="00304250">
      <w:pPr>
        <w:keepNext/>
        <w:spacing w:after="0" w:line="240" w:lineRule="auto"/>
        <w:rPr>
          <w:rFonts w:ascii="Times New Roman" w:hAnsi="Times New Roman"/>
          <w:b/>
          <w:szCs w:val="22"/>
          <w:lang w:val="it-IT"/>
        </w:rPr>
      </w:pPr>
    </w:p>
    <w:p w14:paraId="2DBCBEE9" w14:textId="41E44668" w:rsidR="00157BBA" w:rsidRPr="00C25E6C" w:rsidRDefault="00157BBA" w:rsidP="00157BBA">
      <w:pPr>
        <w:keepNext/>
        <w:spacing w:after="0" w:line="240" w:lineRule="auto"/>
        <w:rPr>
          <w:rFonts w:ascii="Times New Roman" w:hAnsi="Times New Roman"/>
          <w:szCs w:val="22"/>
          <w:lang w:val="pt-PT"/>
        </w:rPr>
      </w:pPr>
      <w:r w:rsidRPr="00C25E6C">
        <w:rPr>
          <w:rFonts w:ascii="Times New Roman" w:hAnsi="Times New Roman"/>
          <w:szCs w:val="22"/>
          <w:lang w:val="pt-PT"/>
        </w:rPr>
        <w:t>EU/</w:t>
      </w:r>
      <w:r w:rsidR="00D9388B" w:rsidRPr="00C25E6C">
        <w:rPr>
          <w:rFonts w:ascii="Times New Roman" w:hAnsi="Times New Roman"/>
          <w:szCs w:val="22"/>
          <w:lang w:val="pt-PT"/>
        </w:rPr>
        <w:t>1/13/861/003</w:t>
      </w:r>
    </w:p>
    <w:p w14:paraId="38FA9223" w14:textId="3D435E0E" w:rsidR="00304250" w:rsidRPr="00D9388B" w:rsidRDefault="00157BBA" w:rsidP="00304250">
      <w:pPr>
        <w:autoSpaceDE w:val="0"/>
        <w:autoSpaceDN w:val="0"/>
        <w:adjustRightInd w:val="0"/>
        <w:spacing w:after="0" w:line="240" w:lineRule="auto"/>
        <w:rPr>
          <w:rFonts w:ascii="Times New Roman" w:hAnsi="Times New Roman"/>
          <w:szCs w:val="22"/>
          <w:lang w:val="it-IT"/>
        </w:rPr>
      </w:pPr>
      <w:r w:rsidRPr="00C25E6C">
        <w:rPr>
          <w:rFonts w:ascii="Times New Roman" w:hAnsi="Times New Roman"/>
          <w:szCs w:val="22"/>
          <w:lang w:val="pt-PT"/>
        </w:rPr>
        <w:t>EU/</w:t>
      </w:r>
      <w:r w:rsidR="00D9388B" w:rsidRPr="00C25E6C">
        <w:rPr>
          <w:rFonts w:ascii="Times New Roman" w:hAnsi="Times New Roman"/>
          <w:szCs w:val="22"/>
          <w:lang w:val="pt-PT"/>
        </w:rPr>
        <w:t>1/13/861/004</w:t>
      </w:r>
    </w:p>
    <w:p w14:paraId="7FC51404" w14:textId="77777777" w:rsidR="00304250" w:rsidRPr="00304250" w:rsidRDefault="00304250" w:rsidP="00304250">
      <w:pPr>
        <w:spacing w:after="0" w:line="240" w:lineRule="auto"/>
        <w:rPr>
          <w:rFonts w:ascii="Times New Roman" w:hAnsi="Times New Roman"/>
          <w:szCs w:val="22"/>
          <w:lang w:val="it-IT"/>
        </w:rPr>
      </w:pPr>
    </w:p>
    <w:p w14:paraId="469DCC59" w14:textId="77777777" w:rsidR="00304250" w:rsidRPr="00304250" w:rsidRDefault="00304250" w:rsidP="00304250">
      <w:pPr>
        <w:spacing w:after="0" w:line="240" w:lineRule="auto"/>
        <w:rPr>
          <w:rFonts w:ascii="Times New Roman" w:hAnsi="Times New Roman"/>
          <w:szCs w:val="22"/>
          <w:lang w:val="it-IT"/>
        </w:rPr>
      </w:pPr>
    </w:p>
    <w:p w14:paraId="2EB54594"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9.</w:t>
      </w:r>
      <w:r w:rsidRPr="0021231E">
        <w:rPr>
          <w:rFonts w:ascii="Times New Roman" w:hAnsi="Times New Roman"/>
          <w:b/>
          <w:szCs w:val="22"/>
          <w:lang w:val="it-IT"/>
        </w:rPr>
        <w:tab/>
        <w:t>DATA DELLA PRIMA AUTORIZZAZIONE/RINNOVO DELL’AUTORIZZAZIONE</w:t>
      </w:r>
    </w:p>
    <w:p w14:paraId="7B3B1109"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2409710B" w14:textId="77777777" w:rsidR="00304250" w:rsidRPr="0021231E" w:rsidRDefault="00304250" w:rsidP="00304250">
      <w:pPr>
        <w:keepNext/>
        <w:autoSpaceDE w:val="0"/>
        <w:autoSpaceDN w:val="0"/>
        <w:adjustRightInd w:val="0"/>
        <w:spacing w:after="0" w:line="240" w:lineRule="auto"/>
        <w:rPr>
          <w:rStyle w:val="hps"/>
          <w:rFonts w:ascii="Times New Roman" w:hAnsi="Times New Roman"/>
          <w:color w:val="222222"/>
          <w:szCs w:val="22"/>
          <w:lang w:val="it-IT"/>
        </w:rPr>
      </w:pPr>
      <w:r w:rsidRPr="0021231E">
        <w:rPr>
          <w:rFonts w:ascii="Times New Roman" w:hAnsi="Times New Roman"/>
          <w:szCs w:val="22"/>
          <w:lang w:val="it-IT"/>
        </w:rPr>
        <w:t xml:space="preserve">Data della prima autorizzazione: </w:t>
      </w:r>
      <w:r w:rsidRPr="0021231E">
        <w:rPr>
          <w:rStyle w:val="hps"/>
          <w:rFonts w:ascii="Times New Roman" w:hAnsi="Times New Roman"/>
          <w:color w:val="222222"/>
          <w:szCs w:val="22"/>
          <w:lang w:val="it-IT"/>
        </w:rPr>
        <w:t>6 settembre 2013</w:t>
      </w:r>
    </w:p>
    <w:p w14:paraId="194286B2" w14:textId="5C7C176D" w:rsidR="00304250" w:rsidRPr="008879E1"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bidi="it-IT"/>
        </w:rPr>
        <w:t>Data del rinnovo più recente:</w:t>
      </w:r>
      <w:r>
        <w:rPr>
          <w:rFonts w:ascii="Times New Roman" w:hAnsi="Times New Roman"/>
          <w:szCs w:val="22"/>
          <w:lang w:val="it-IT" w:bidi="it-IT"/>
        </w:rPr>
        <w:t xml:space="preserve"> </w:t>
      </w:r>
      <w:r w:rsidRPr="00652B74">
        <w:rPr>
          <w:rFonts w:ascii="Times New Roman" w:hAnsi="Times New Roman"/>
          <w:lang w:val="it-IT"/>
        </w:rPr>
        <w:t xml:space="preserve">26 </w:t>
      </w:r>
      <w:r w:rsidR="00E94DC5" w:rsidRPr="00E94DC5">
        <w:rPr>
          <w:rFonts w:ascii="Times New Roman" w:hAnsi="Times New Roman"/>
          <w:lang w:val="it-IT"/>
        </w:rPr>
        <w:t>luglio</w:t>
      </w:r>
      <w:r w:rsidRPr="00652B74">
        <w:rPr>
          <w:rFonts w:ascii="Times New Roman" w:hAnsi="Times New Roman"/>
          <w:lang w:val="it-IT"/>
        </w:rPr>
        <w:t xml:space="preserve"> 2018</w:t>
      </w:r>
    </w:p>
    <w:p w14:paraId="28360A05" w14:textId="77777777" w:rsidR="00304250" w:rsidRPr="001F1094" w:rsidRDefault="00304250" w:rsidP="00304250">
      <w:pPr>
        <w:spacing w:after="0" w:line="240" w:lineRule="auto"/>
        <w:rPr>
          <w:rFonts w:ascii="Times New Roman" w:hAnsi="Times New Roman"/>
          <w:szCs w:val="22"/>
          <w:lang w:val="it-IT"/>
        </w:rPr>
      </w:pPr>
    </w:p>
    <w:p w14:paraId="3C2B33DD" w14:textId="77777777" w:rsidR="00304250" w:rsidRPr="001F1094" w:rsidRDefault="00304250" w:rsidP="00304250">
      <w:pPr>
        <w:spacing w:after="0" w:line="240" w:lineRule="auto"/>
        <w:rPr>
          <w:rFonts w:ascii="Times New Roman" w:hAnsi="Times New Roman"/>
          <w:szCs w:val="22"/>
          <w:lang w:val="it-IT"/>
        </w:rPr>
      </w:pPr>
    </w:p>
    <w:p w14:paraId="60717B27" w14:textId="77777777" w:rsidR="00304250" w:rsidRPr="0021231E" w:rsidRDefault="00304250" w:rsidP="00304250">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10.</w:t>
      </w:r>
      <w:r w:rsidRPr="0021231E">
        <w:rPr>
          <w:rFonts w:ascii="Times New Roman" w:hAnsi="Times New Roman"/>
          <w:b/>
          <w:szCs w:val="22"/>
          <w:lang w:val="it-IT"/>
        </w:rPr>
        <w:tab/>
        <w:t>DATA DI REVISIONE DEL TESTO</w:t>
      </w:r>
    </w:p>
    <w:p w14:paraId="7C8E6726" w14:textId="77777777" w:rsidR="00304250" w:rsidRPr="0021231E" w:rsidRDefault="00304250" w:rsidP="00304250">
      <w:pPr>
        <w:keepNext/>
        <w:autoSpaceDE w:val="0"/>
        <w:autoSpaceDN w:val="0"/>
        <w:adjustRightInd w:val="0"/>
        <w:spacing w:after="0" w:line="240" w:lineRule="auto"/>
        <w:rPr>
          <w:rFonts w:ascii="Times New Roman" w:hAnsi="Times New Roman"/>
          <w:szCs w:val="22"/>
          <w:lang w:val="it-IT"/>
        </w:rPr>
      </w:pPr>
    </w:p>
    <w:p w14:paraId="7E1810CA" w14:textId="77777777" w:rsidR="00304250" w:rsidRDefault="00304250" w:rsidP="00304250">
      <w:pPr>
        <w:keepNext/>
        <w:autoSpaceDE w:val="0"/>
        <w:autoSpaceDN w:val="0"/>
        <w:adjustRightInd w:val="0"/>
        <w:spacing w:after="0" w:line="240" w:lineRule="auto"/>
        <w:rPr>
          <w:rFonts w:ascii="Times New Roman" w:hAnsi="Times New Roman"/>
          <w:szCs w:val="22"/>
          <w:lang w:val="it-IT"/>
        </w:rPr>
      </w:pPr>
    </w:p>
    <w:p w14:paraId="7C491C7A" w14:textId="77777777" w:rsidR="002B4C53" w:rsidRPr="0021231E" w:rsidRDefault="002B4C53" w:rsidP="00304250">
      <w:pPr>
        <w:keepNext/>
        <w:autoSpaceDE w:val="0"/>
        <w:autoSpaceDN w:val="0"/>
        <w:adjustRightInd w:val="0"/>
        <w:spacing w:after="0" w:line="240" w:lineRule="auto"/>
        <w:rPr>
          <w:rFonts w:ascii="Times New Roman" w:hAnsi="Times New Roman"/>
          <w:szCs w:val="22"/>
          <w:lang w:val="it-IT"/>
        </w:rPr>
      </w:pPr>
    </w:p>
    <w:p w14:paraId="1BD66158" w14:textId="77777777" w:rsidR="00304250" w:rsidRPr="001F1094" w:rsidRDefault="00304250" w:rsidP="00304250">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Informazioni più dettagliate su questo medicinale sono disponibili sul sito web dell’Agenzia europea dei medicinali, </w:t>
      </w:r>
      <w:hyperlink r:id="rId11" w:history="1">
        <w:r w:rsidRPr="0021231E">
          <w:rPr>
            <w:rStyle w:val="Hyperlink"/>
            <w:rFonts w:ascii="Times New Roman" w:hAnsi="Times New Roman"/>
            <w:szCs w:val="22"/>
            <w:lang w:val="it-IT"/>
          </w:rPr>
          <w:t>http://www.ema.europa.eu</w:t>
        </w:r>
      </w:hyperlink>
      <w:r w:rsidRPr="001F1094">
        <w:rPr>
          <w:rStyle w:val="Hyperlink"/>
          <w:rFonts w:ascii="Times New Roman" w:hAnsi="Times New Roman"/>
          <w:color w:val="auto"/>
          <w:szCs w:val="22"/>
          <w:u w:val="none"/>
          <w:lang w:val="it-IT"/>
        </w:rPr>
        <w:t>.</w:t>
      </w:r>
    </w:p>
    <w:p w14:paraId="0A612B8A" w14:textId="77777777" w:rsidR="00304250" w:rsidRPr="0021231E" w:rsidRDefault="00304250" w:rsidP="00304250">
      <w:pPr>
        <w:autoSpaceDE w:val="0"/>
        <w:autoSpaceDN w:val="0"/>
        <w:adjustRightInd w:val="0"/>
        <w:spacing w:after="0" w:line="240" w:lineRule="auto"/>
        <w:rPr>
          <w:rFonts w:ascii="Times New Roman" w:hAnsi="Times New Roman"/>
          <w:szCs w:val="22"/>
          <w:lang w:val="it-IT"/>
        </w:rPr>
      </w:pPr>
    </w:p>
    <w:p w14:paraId="4CCFF3F2" w14:textId="77777777" w:rsidR="00CF2D5D" w:rsidRPr="0021231E" w:rsidRDefault="00304250" w:rsidP="00304250">
      <w:pPr>
        <w:spacing w:after="0" w:line="240" w:lineRule="auto"/>
        <w:rPr>
          <w:rFonts w:ascii="Times New Roman" w:hAnsi="Times New Roman"/>
          <w:szCs w:val="22"/>
          <w:lang w:val="it-IT"/>
        </w:rPr>
      </w:pPr>
      <w:r w:rsidRPr="0021231E">
        <w:rPr>
          <w:rFonts w:ascii="Times New Roman" w:hAnsi="Times New Roman"/>
          <w:szCs w:val="22"/>
          <w:lang w:val="it-IT"/>
        </w:rPr>
        <w:br w:type="page"/>
      </w:r>
    </w:p>
    <w:p w14:paraId="60CE6833" w14:textId="77777777" w:rsidR="0002273D" w:rsidRPr="0021231E" w:rsidRDefault="0002273D" w:rsidP="0021231E">
      <w:pPr>
        <w:spacing w:after="0" w:line="240" w:lineRule="auto"/>
        <w:jc w:val="center"/>
        <w:rPr>
          <w:rFonts w:ascii="Times New Roman" w:hAnsi="Times New Roman"/>
          <w:szCs w:val="22"/>
          <w:lang w:val="it-IT"/>
        </w:rPr>
      </w:pPr>
    </w:p>
    <w:p w14:paraId="69804BD5" w14:textId="77777777" w:rsidR="0002273D" w:rsidRPr="0021231E" w:rsidRDefault="0002273D" w:rsidP="0021231E">
      <w:pPr>
        <w:spacing w:after="0" w:line="240" w:lineRule="auto"/>
        <w:jc w:val="center"/>
        <w:rPr>
          <w:rFonts w:ascii="Times New Roman" w:hAnsi="Times New Roman"/>
          <w:szCs w:val="22"/>
          <w:lang w:val="it-IT"/>
        </w:rPr>
      </w:pPr>
    </w:p>
    <w:p w14:paraId="79EA2C60" w14:textId="77777777" w:rsidR="0002273D" w:rsidRPr="0021231E" w:rsidRDefault="0002273D" w:rsidP="0021231E">
      <w:pPr>
        <w:spacing w:after="0" w:line="240" w:lineRule="auto"/>
        <w:jc w:val="center"/>
        <w:rPr>
          <w:rFonts w:ascii="Times New Roman" w:hAnsi="Times New Roman"/>
          <w:szCs w:val="22"/>
          <w:lang w:val="it-IT"/>
        </w:rPr>
      </w:pPr>
    </w:p>
    <w:p w14:paraId="27B564B3" w14:textId="77777777" w:rsidR="0002273D" w:rsidRPr="0021231E" w:rsidRDefault="0002273D" w:rsidP="0021231E">
      <w:pPr>
        <w:spacing w:after="0" w:line="240" w:lineRule="auto"/>
        <w:jc w:val="center"/>
        <w:rPr>
          <w:rFonts w:ascii="Times New Roman" w:hAnsi="Times New Roman"/>
          <w:szCs w:val="22"/>
          <w:lang w:val="it-IT"/>
        </w:rPr>
      </w:pPr>
    </w:p>
    <w:p w14:paraId="74E4EA63" w14:textId="77777777" w:rsidR="0002273D" w:rsidRPr="0021231E" w:rsidRDefault="0002273D" w:rsidP="0021231E">
      <w:pPr>
        <w:spacing w:after="0" w:line="240" w:lineRule="auto"/>
        <w:jc w:val="center"/>
        <w:rPr>
          <w:rFonts w:ascii="Times New Roman" w:hAnsi="Times New Roman"/>
          <w:szCs w:val="22"/>
          <w:lang w:val="it-IT"/>
        </w:rPr>
      </w:pPr>
    </w:p>
    <w:p w14:paraId="0D00BD1F" w14:textId="77777777" w:rsidR="0002273D" w:rsidRPr="0021231E" w:rsidRDefault="0002273D" w:rsidP="0021231E">
      <w:pPr>
        <w:spacing w:after="0" w:line="240" w:lineRule="auto"/>
        <w:jc w:val="center"/>
        <w:rPr>
          <w:rFonts w:ascii="Times New Roman" w:hAnsi="Times New Roman"/>
          <w:szCs w:val="22"/>
          <w:lang w:val="it-IT"/>
        </w:rPr>
      </w:pPr>
    </w:p>
    <w:p w14:paraId="70640A20" w14:textId="77777777" w:rsidR="0002273D" w:rsidRPr="0021231E" w:rsidRDefault="0002273D" w:rsidP="0021231E">
      <w:pPr>
        <w:spacing w:after="0" w:line="240" w:lineRule="auto"/>
        <w:jc w:val="center"/>
        <w:rPr>
          <w:rFonts w:ascii="Times New Roman" w:hAnsi="Times New Roman"/>
          <w:szCs w:val="22"/>
          <w:lang w:val="it-IT"/>
        </w:rPr>
      </w:pPr>
    </w:p>
    <w:p w14:paraId="48E572D9" w14:textId="77777777" w:rsidR="0002273D" w:rsidRPr="0021231E" w:rsidRDefault="0002273D" w:rsidP="0021231E">
      <w:pPr>
        <w:spacing w:after="0" w:line="240" w:lineRule="auto"/>
        <w:jc w:val="center"/>
        <w:rPr>
          <w:rFonts w:ascii="Times New Roman" w:hAnsi="Times New Roman"/>
          <w:szCs w:val="22"/>
          <w:lang w:val="it-IT"/>
        </w:rPr>
      </w:pPr>
    </w:p>
    <w:p w14:paraId="2573C72D" w14:textId="77777777" w:rsidR="0002273D" w:rsidRPr="0021231E" w:rsidRDefault="0002273D" w:rsidP="0021231E">
      <w:pPr>
        <w:spacing w:after="0" w:line="240" w:lineRule="auto"/>
        <w:jc w:val="center"/>
        <w:rPr>
          <w:rFonts w:ascii="Times New Roman" w:hAnsi="Times New Roman"/>
          <w:szCs w:val="22"/>
          <w:lang w:val="it-IT"/>
        </w:rPr>
      </w:pPr>
    </w:p>
    <w:p w14:paraId="65ACC2BE" w14:textId="77777777" w:rsidR="0002273D" w:rsidRPr="0021231E" w:rsidRDefault="0002273D" w:rsidP="0021231E">
      <w:pPr>
        <w:spacing w:after="0" w:line="240" w:lineRule="auto"/>
        <w:jc w:val="center"/>
        <w:rPr>
          <w:rFonts w:ascii="Times New Roman" w:hAnsi="Times New Roman"/>
          <w:szCs w:val="22"/>
          <w:lang w:val="it-IT"/>
        </w:rPr>
      </w:pPr>
    </w:p>
    <w:p w14:paraId="2FB7D21C" w14:textId="77777777" w:rsidR="0002273D" w:rsidRPr="0021231E" w:rsidRDefault="0002273D" w:rsidP="0021231E">
      <w:pPr>
        <w:spacing w:after="0" w:line="240" w:lineRule="auto"/>
        <w:jc w:val="center"/>
        <w:rPr>
          <w:rFonts w:ascii="Times New Roman" w:hAnsi="Times New Roman"/>
          <w:szCs w:val="22"/>
          <w:lang w:val="it-IT"/>
        </w:rPr>
      </w:pPr>
    </w:p>
    <w:p w14:paraId="3A0442E8" w14:textId="77777777" w:rsidR="0002273D" w:rsidRPr="0021231E" w:rsidRDefault="0002273D" w:rsidP="0021231E">
      <w:pPr>
        <w:spacing w:after="0" w:line="240" w:lineRule="auto"/>
        <w:jc w:val="center"/>
        <w:rPr>
          <w:rFonts w:ascii="Times New Roman" w:hAnsi="Times New Roman"/>
          <w:szCs w:val="22"/>
          <w:lang w:val="it-IT"/>
        </w:rPr>
      </w:pPr>
    </w:p>
    <w:p w14:paraId="508783BD" w14:textId="77777777" w:rsidR="0002273D" w:rsidRPr="0021231E" w:rsidRDefault="0002273D" w:rsidP="0021231E">
      <w:pPr>
        <w:spacing w:after="0" w:line="240" w:lineRule="auto"/>
        <w:jc w:val="center"/>
        <w:rPr>
          <w:rFonts w:ascii="Times New Roman" w:hAnsi="Times New Roman"/>
          <w:szCs w:val="22"/>
          <w:lang w:val="it-IT"/>
        </w:rPr>
      </w:pPr>
    </w:p>
    <w:p w14:paraId="79D5D21B" w14:textId="77777777" w:rsidR="0002273D" w:rsidRPr="0021231E" w:rsidRDefault="0002273D" w:rsidP="0021231E">
      <w:pPr>
        <w:spacing w:after="0" w:line="240" w:lineRule="auto"/>
        <w:jc w:val="center"/>
        <w:rPr>
          <w:rFonts w:ascii="Times New Roman" w:hAnsi="Times New Roman"/>
          <w:szCs w:val="22"/>
          <w:lang w:val="it-IT"/>
        </w:rPr>
      </w:pPr>
    </w:p>
    <w:p w14:paraId="1AEA5DF5" w14:textId="77777777" w:rsidR="0002273D" w:rsidRPr="0021231E" w:rsidRDefault="0002273D" w:rsidP="0021231E">
      <w:pPr>
        <w:spacing w:after="0" w:line="240" w:lineRule="auto"/>
        <w:jc w:val="center"/>
        <w:rPr>
          <w:rFonts w:ascii="Times New Roman" w:hAnsi="Times New Roman"/>
          <w:szCs w:val="22"/>
          <w:lang w:val="it-IT"/>
        </w:rPr>
      </w:pPr>
    </w:p>
    <w:p w14:paraId="2C233521" w14:textId="77777777" w:rsidR="0002273D" w:rsidRPr="0021231E" w:rsidRDefault="0002273D" w:rsidP="0021231E">
      <w:pPr>
        <w:spacing w:after="0" w:line="240" w:lineRule="auto"/>
        <w:jc w:val="center"/>
        <w:rPr>
          <w:rFonts w:ascii="Times New Roman" w:hAnsi="Times New Roman"/>
          <w:szCs w:val="22"/>
          <w:lang w:val="it-IT"/>
        </w:rPr>
      </w:pPr>
    </w:p>
    <w:p w14:paraId="5DBA0482" w14:textId="77777777" w:rsidR="0002273D" w:rsidRPr="0021231E" w:rsidRDefault="0002273D" w:rsidP="0021231E">
      <w:pPr>
        <w:spacing w:after="0" w:line="240" w:lineRule="auto"/>
        <w:jc w:val="center"/>
        <w:rPr>
          <w:rFonts w:ascii="Times New Roman" w:hAnsi="Times New Roman"/>
          <w:szCs w:val="22"/>
          <w:lang w:val="it-IT"/>
        </w:rPr>
      </w:pPr>
    </w:p>
    <w:p w14:paraId="444BE10B" w14:textId="77777777" w:rsidR="0002273D" w:rsidRPr="0021231E" w:rsidRDefault="0002273D" w:rsidP="0021231E">
      <w:pPr>
        <w:spacing w:after="0" w:line="240" w:lineRule="auto"/>
        <w:jc w:val="center"/>
        <w:rPr>
          <w:rFonts w:ascii="Times New Roman" w:hAnsi="Times New Roman"/>
          <w:szCs w:val="22"/>
          <w:lang w:val="it-IT"/>
        </w:rPr>
      </w:pPr>
    </w:p>
    <w:p w14:paraId="2E053977" w14:textId="77777777" w:rsidR="005F2180" w:rsidRPr="0021231E" w:rsidRDefault="005F2180" w:rsidP="0021231E">
      <w:pPr>
        <w:spacing w:after="0" w:line="240" w:lineRule="auto"/>
        <w:jc w:val="center"/>
        <w:rPr>
          <w:rFonts w:ascii="Times New Roman" w:hAnsi="Times New Roman"/>
          <w:szCs w:val="22"/>
          <w:lang w:val="it-IT"/>
        </w:rPr>
      </w:pPr>
    </w:p>
    <w:p w14:paraId="197A553D" w14:textId="77777777" w:rsidR="005F2180" w:rsidRPr="0021231E" w:rsidRDefault="005F2180" w:rsidP="0021231E">
      <w:pPr>
        <w:spacing w:after="0" w:line="240" w:lineRule="auto"/>
        <w:jc w:val="center"/>
        <w:rPr>
          <w:rFonts w:ascii="Times New Roman" w:hAnsi="Times New Roman"/>
          <w:szCs w:val="22"/>
          <w:lang w:val="it-IT"/>
        </w:rPr>
      </w:pPr>
    </w:p>
    <w:p w14:paraId="0524B1D2" w14:textId="77777777" w:rsidR="005F2180" w:rsidRPr="0021231E" w:rsidRDefault="005F2180" w:rsidP="0021231E">
      <w:pPr>
        <w:spacing w:after="0" w:line="240" w:lineRule="auto"/>
        <w:jc w:val="center"/>
        <w:rPr>
          <w:rFonts w:ascii="Times New Roman" w:hAnsi="Times New Roman"/>
          <w:szCs w:val="22"/>
          <w:lang w:val="it-IT"/>
        </w:rPr>
      </w:pPr>
    </w:p>
    <w:p w14:paraId="6BC682A7" w14:textId="77777777" w:rsidR="005F2180" w:rsidRPr="0021231E" w:rsidRDefault="005F2180" w:rsidP="0021231E">
      <w:pPr>
        <w:spacing w:after="0" w:line="240" w:lineRule="auto"/>
        <w:jc w:val="center"/>
        <w:rPr>
          <w:rFonts w:ascii="Times New Roman" w:hAnsi="Times New Roman"/>
          <w:szCs w:val="22"/>
          <w:lang w:val="it-IT"/>
        </w:rPr>
      </w:pPr>
    </w:p>
    <w:p w14:paraId="398F37CE" w14:textId="77777777" w:rsidR="0002273D" w:rsidRPr="0021231E" w:rsidRDefault="0002273D" w:rsidP="0021231E">
      <w:pPr>
        <w:spacing w:after="0" w:line="240" w:lineRule="auto"/>
        <w:jc w:val="center"/>
        <w:rPr>
          <w:rFonts w:ascii="Times New Roman" w:hAnsi="Times New Roman"/>
          <w:szCs w:val="22"/>
          <w:lang w:val="it-IT"/>
        </w:rPr>
      </w:pPr>
      <w:r w:rsidRPr="0021231E">
        <w:rPr>
          <w:rFonts w:ascii="Times New Roman" w:hAnsi="Times New Roman"/>
          <w:b/>
          <w:szCs w:val="22"/>
          <w:lang w:val="it-IT"/>
        </w:rPr>
        <w:t>ALLEGATO II</w:t>
      </w:r>
    </w:p>
    <w:p w14:paraId="465CAC7B" w14:textId="77777777" w:rsidR="0002273D" w:rsidRPr="0021231E" w:rsidRDefault="0002273D" w:rsidP="0021231E">
      <w:pPr>
        <w:spacing w:after="0" w:line="240" w:lineRule="auto"/>
        <w:ind w:left="1701" w:right="1418" w:hanging="567"/>
        <w:rPr>
          <w:rFonts w:ascii="Times New Roman" w:hAnsi="Times New Roman"/>
          <w:b/>
          <w:szCs w:val="22"/>
          <w:lang w:val="it-IT"/>
        </w:rPr>
      </w:pPr>
    </w:p>
    <w:p w14:paraId="6C51D1EF" w14:textId="77777777" w:rsidR="0002273D" w:rsidRPr="0021231E" w:rsidRDefault="0002273D" w:rsidP="0021231E">
      <w:pPr>
        <w:spacing w:after="0" w:line="240" w:lineRule="auto"/>
        <w:ind w:left="1701" w:right="1418" w:hanging="567"/>
        <w:rPr>
          <w:rFonts w:ascii="Times New Roman" w:hAnsi="Times New Roman"/>
          <w:b/>
          <w:szCs w:val="22"/>
          <w:lang w:val="it-IT"/>
        </w:rPr>
      </w:pPr>
      <w:r w:rsidRPr="0021231E">
        <w:rPr>
          <w:rFonts w:ascii="Times New Roman" w:hAnsi="Times New Roman"/>
          <w:b/>
          <w:szCs w:val="22"/>
          <w:lang w:val="it-IT"/>
        </w:rPr>
        <w:t>A.</w:t>
      </w:r>
      <w:r w:rsidRPr="0021231E">
        <w:rPr>
          <w:rFonts w:ascii="Times New Roman" w:hAnsi="Times New Roman"/>
          <w:b/>
          <w:szCs w:val="22"/>
          <w:lang w:val="it-IT"/>
        </w:rPr>
        <w:tab/>
        <w:t>PRODUTTORE RESPONSABILE DEL RILASCIO DEI LOTTI</w:t>
      </w:r>
    </w:p>
    <w:p w14:paraId="19EFA334" w14:textId="77777777" w:rsidR="0002273D" w:rsidRPr="0021231E" w:rsidRDefault="0002273D" w:rsidP="0021231E">
      <w:pPr>
        <w:spacing w:after="0" w:line="240" w:lineRule="auto"/>
        <w:ind w:left="1701" w:right="1418" w:hanging="567"/>
        <w:rPr>
          <w:rFonts w:ascii="Times New Roman" w:hAnsi="Times New Roman"/>
          <w:b/>
          <w:szCs w:val="22"/>
          <w:lang w:val="it-IT"/>
        </w:rPr>
      </w:pPr>
    </w:p>
    <w:p w14:paraId="1954D297" w14:textId="77777777" w:rsidR="0002273D" w:rsidRPr="0021231E" w:rsidRDefault="0002273D" w:rsidP="0021231E">
      <w:pPr>
        <w:spacing w:after="0" w:line="240" w:lineRule="auto"/>
        <w:ind w:left="1701" w:right="1418" w:hanging="567"/>
        <w:rPr>
          <w:rFonts w:ascii="Times New Roman" w:hAnsi="Times New Roman"/>
          <w:b/>
          <w:szCs w:val="22"/>
          <w:lang w:val="it-IT"/>
        </w:rPr>
      </w:pPr>
      <w:r w:rsidRPr="0021231E">
        <w:rPr>
          <w:rFonts w:ascii="Times New Roman" w:hAnsi="Times New Roman"/>
          <w:b/>
          <w:szCs w:val="22"/>
          <w:lang w:val="it-IT"/>
        </w:rPr>
        <w:t>B.</w:t>
      </w:r>
      <w:r w:rsidRPr="0021231E">
        <w:rPr>
          <w:rFonts w:ascii="Times New Roman" w:hAnsi="Times New Roman"/>
          <w:b/>
          <w:szCs w:val="22"/>
          <w:lang w:val="it-IT"/>
        </w:rPr>
        <w:tab/>
        <w:t>CONDIZIONI O LIMITAZIONI DI FORNITURA E UTILIZZO</w:t>
      </w:r>
    </w:p>
    <w:p w14:paraId="661FB662" w14:textId="77777777" w:rsidR="0002273D" w:rsidRPr="0021231E" w:rsidRDefault="0002273D" w:rsidP="0021231E">
      <w:pPr>
        <w:spacing w:after="0" w:line="240" w:lineRule="auto"/>
        <w:ind w:left="1701" w:right="1418" w:hanging="567"/>
        <w:rPr>
          <w:rFonts w:ascii="Times New Roman" w:hAnsi="Times New Roman"/>
          <w:b/>
          <w:szCs w:val="22"/>
          <w:lang w:val="it-IT"/>
        </w:rPr>
      </w:pPr>
    </w:p>
    <w:p w14:paraId="69A4AB09" w14:textId="77777777" w:rsidR="0002273D" w:rsidRPr="0021231E" w:rsidRDefault="0002273D" w:rsidP="0021231E">
      <w:pPr>
        <w:spacing w:after="0" w:line="240" w:lineRule="auto"/>
        <w:ind w:left="1701" w:right="1418" w:hanging="567"/>
        <w:rPr>
          <w:rFonts w:ascii="Times New Roman" w:hAnsi="Times New Roman"/>
          <w:b/>
          <w:szCs w:val="22"/>
          <w:lang w:val="it-IT"/>
        </w:rPr>
      </w:pPr>
      <w:r w:rsidRPr="0021231E">
        <w:rPr>
          <w:rFonts w:ascii="Times New Roman" w:hAnsi="Times New Roman"/>
          <w:b/>
          <w:szCs w:val="22"/>
          <w:lang w:val="it-IT"/>
        </w:rPr>
        <w:t>C.</w:t>
      </w:r>
      <w:r w:rsidRPr="0021231E">
        <w:rPr>
          <w:rFonts w:ascii="Times New Roman" w:hAnsi="Times New Roman"/>
          <w:b/>
          <w:szCs w:val="22"/>
          <w:lang w:val="it-IT"/>
        </w:rPr>
        <w:tab/>
        <w:t>ALTRE CONDIZIONI E REQUISITI DELL’AUTORIZZAZIONE ALL’IMMISSIONE IN COMMERCIO</w:t>
      </w:r>
    </w:p>
    <w:p w14:paraId="6D426583" w14:textId="77777777" w:rsidR="0002273D" w:rsidRPr="0021231E" w:rsidRDefault="0002273D" w:rsidP="0021231E">
      <w:pPr>
        <w:spacing w:after="0" w:line="240" w:lineRule="auto"/>
        <w:ind w:left="1701" w:right="1418" w:hanging="567"/>
        <w:rPr>
          <w:rFonts w:ascii="Times New Roman" w:hAnsi="Times New Roman"/>
          <w:b/>
          <w:szCs w:val="22"/>
          <w:lang w:val="it-IT"/>
        </w:rPr>
      </w:pPr>
    </w:p>
    <w:p w14:paraId="273D4C5A" w14:textId="77777777" w:rsidR="0002273D" w:rsidRPr="0021231E" w:rsidRDefault="0002273D" w:rsidP="0021231E">
      <w:pPr>
        <w:spacing w:after="0" w:line="240" w:lineRule="auto"/>
        <w:ind w:left="1701" w:right="1418" w:hanging="567"/>
        <w:rPr>
          <w:rFonts w:ascii="Times New Roman" w:hAnsi="Times New Roman"/>
          <w:b/>
          <w:szCs w:val="22"/>
          <w:lang w:val="it-IT"/>
        </w:rPr>
      </w:pPr>
      <w:r w:rsidRPr="0021231E">
        <w:rPr>
          <w:rFonts w:ascii="Times New Roman" w:hAnsi="Times New Roman"/>
          <w:b/>
          <w:szCs w:val="22"/>
          <w:lang w:val="it-IT"/>
        </w:rPr>
        <w:t>D.</w:t>
      </w:r>
      <w:r w:rsidRPr="0021231E">
        <w:rPr>
          <w:rFonts w:ascii="Times New Roman" w:hAnsi="Times New Roman"/>
          <w:b/>
          <w:szCs w:val="22"/>
          <w:lang w:val="it-IT"/>
        </w:rPr>
        <w:tab/>
        <w:t>CONDIZIONI O LIMITAZIONI PER QUANTO RIGUARDA L’USO SICURO ED EFFICACE DEL MEDICINALE</w:t>
      </w:r>
    </w:p>
    <w:p w14:paraId="75A6D29D" w14:textId="77777777" w:rsidR="0002273D" w:rsidRPr="0021231E" w:rsidRDefault="0002273D" w:rsidP="0021231E">
      <w:pPr>
        <w:pStyle w:val="TitleB"/>
      </w:pPr>
      <w:r w:rsidRPr="0021231E">
        <w:br w:type="page"/>
      </w:r>
      <w:r w:rsidRPr="0021231E">
        <w:lastRenderedPageBreak/>
        <w:t>A.</w:t>
      </w:r>
      <w:r w:rsidRPr="0021231E">
        <w:tab/>
        <w:t>PRODUTTORE RESPONSABILE DEL RILASCIO DEI LOTTI</w:t>
      </w:r>
    </w:p>
    <w:p w14:paraId="1BEABA89" w14:textId="77777777" w:rsidR="0002273D" w:rsidRPr="0021231E" w:rsidRDefault="0002273D" w:rsidP="0021231E">
      <w:pPr>
        <w:spacing w:after="0" w:line="240" w:lineRule="auto"/>
        <w:rPr>
          <w:rFonts w:ascii="Times New Roman" w:hAnsi="Times New Roman"/>
          <w:szCs w:val="22"/>
          <w:lang w:val="it-IT"/>
        </w:rPr>
      </w:pPr>
    </w:p>
    <w:p w14:paraId="1702EA05" w14:textId="77777777" w:rsidR="0002273D" w:rsidRPr="0021231E" w:rsidRDefault="0002273D" w:rsidP="0021231E">
      <w:pPr>
        <w:tabs>
          <w:tab w:val="left" w:pos="0"/>
        </w:tabs>
        <w:spacing w:after="0" w:line="240" w:lineRule="auto"/>
        <w:rPr>
          <w:rFonts w:ascii="Times New Roman" w:hAnsi="Times New Roman"/>
          <w:szCs w:val="22"/>
          <w:lang w:val="it-IT"/>
        </w:rPr>
      </w:pPr>
      <w:r w:rsidRPr="0021231E">
        <w:rPr>
          <w:rFonts w:ascii="Times New Roman" w:hAnsi="Times New Roman"/>
          <w:szCs w:val="22"/>
          <w:u w:val="single"/>
          <w:lang w:val="it-IT"/>
        </w:rPr>
        <w:t xml:space="preserve">Nome e indirizzo </w:t>
      </w:r>
      <w:r w:rsidRPr="00812E2C">
        <w:rPr>
          <w:rFonts w:ascii="Times New Roman" w:hAnsi="Times New Roman"/>
          <w:szCs w:val="22"/>
          <w:u w:val="single"/>
          <w:lang w:val="it-IT"/>
        </w:rPr>
        <w:t>del</w:t>
      </w:r>
      <w:r w:rsidRPr="0021231E">
        <w:rPr>
          <w:rFonts w:ascii="Times New Roman" w:hAnsi="Times New Roman"/>
          <w:szCs w:val="22"/>
          <w:u w:val="single"/>
          <w:lang w:val="it-IT"/>
        </w:rPr>
        <w:t xml:space="preserve"> produttore responsabile del rilascio dei lotti</w:t>
      </w:r>
    </w:p>
    <w:p w14:paraId="65D889E5" w14:textId="77777777" w:rsidR="0002273D" w:rsidRPr="0021231E" w:rsidRDefault="0002273D" w:rsidP="0021231E">
      <w:pPr>
        <w:spacing w:after="0" w:line="240" w:lineRule="auto"/>
        <w:rPr>
          <w:rFonts w:ascii="Times New Roman" w:hAnsi="Times New Roman"/>
          <w:szCs w:val="22"/>
          <w:lang w:val="it-IT"/>
        </w:rPr>
      </w:pPr>
    </w:p>
    <w:p w14:paraId="3F2F0C5B" w14:textId="77777777" w:rsidR="008879E1" w:rsidRPr="00CC03E8" w:rsidRDefault="008879E1" w:rsidP="008879E1">
      <w:pPr>
        <w:autoSpaceDE w:val="0"/>
        <w:autoSpaceDN w:val="0"/>
        <w:adjustRightInd w:val="0"/>
        <w:spacing w:after="0" w:line="240" w:lineRule="auto"/>
        <w:rPr>
          <w:rFonts w:ascii="Times New Roman" w:hAnsi="Times New Roman"/>
          <w:color w:val="000000"/>
          <w:lang w:val="it-IT"/>
        </w:rPr>
      </w:pPr>
      <w:r w:rsidRPr="00CC03E8">
        <w:rPr>
          <w:rFonts w:ascii="Times New Roman" w:hAnsi="Times New Roman"/>
          <w:color w:val="000000"/>
          <w:lang w:val="it-IT"/>
        </w:rPr>
        <w:t>Chiesi Farmaceutici S.p.A.</w:t>
      </w:r>
    </w:p>
    <w:p w14:paraId="0AF9C3B2" w14:textId="77777777" w:rsidR="008879E1" w:rsidRPr="00AE7DFA" w:rsidRDefault="008879E1" w:rsidP="008879E1">
      <w:pPr>
        <w:autoSpaceDE w:val="0"/>
        <w:autoSpaceDN w:val="0"/>
        <w:adjustRightInd w:val="0"/>
        <w:spacing w:after="0" w:line="240" w:lineRule="auto"/>
        <w:rPr>
          <w:lang w:val="it-IT" w:eastAsia="el-GR"/>
        </w:rPr>
      </w:pPr>
      <w:r w:rsidRPr="00AE7DFA">
        <w:rPr>
          <w:rFonts w:ascii="Times New Roman" w:hAnsi="Times New Roman"/>
          <w:lang w:val="it-IT"/>
        </w:rPr>
        <w:t>Via San Leonardo 96</w:t>
      </w:r>
    </w:p>
    <w:p w14:paraId="2AD545D4" w14:textId="77777777" w:rsidR="008879E1" w:rsidRPr="004861E4" w:rsidRDefault="008879E1" w:rsidP="008879E1">
      <w:pPr>
        <w:autoSpaceDE w:val="0"/>
        <w:autoSpaceDN w:val="0"/>
        <w:adjustRightInd w:val="0"/>
        <w:spacing w:after="0" w:line="240" w:lineRule="auto"/>
        <w:rPr>
          <w:rFonts w:ascii="Times New Roman" w:hAnsi="Times New Roman"/>
          <w:color w:val="000000"/>
          <w:lang w:val="it-IT"/>
        </w:rPr>
      </w:pPr>
      <w:r w:rsidRPr="004861E4">
        <w:rPr>
          <w:rFonts w:ascii="Times New Roman" w:hAnsi="Times New Roman"/>
          <w:color w:val="000000"/>
          <w:lang w:val="it-IT"/>
        </w:rPr>
        <w:t xml:space="preserve">43122 Parma </w:t>
      </w:r>
    </w:p>
    <w:p w14:paraId="52E49867" w14:textId="77777777" w:rsidR="008879E1" w:rsidRPr="00AE7DFA" w:rsidRDefault="008879E1" w:rsidP="008879E1">
      <w:pPr>
        <w:tabs>
          <w:tab w:val="left" w:pos="0"/>
        </w:tabs>
        <w:spacing w:after="0" w:line="240" w:lineRule="auto"/>
        <w:rPr>
          <w:rFonts w:ascii="Times New Roman" w:hAnsi="Times New Roman"/>
          <w:szCs w:val="22"/>
          <w:lang w:val="it-IT"/>
        </w:rPr>
      </w:pPr>
      <w:r>
        <w:rPr>
          <w:rFonts w:ascii="Times New Roman" w:hAnsi="Times New Roman"/>
          <w:color w:val="000000"/>
          <w:lang w:val="it-IT"/>
        </w:rPr>
        <w:t>Italia</w:t>
      </w:r>
    </w:p>
    <w:p w14:paraId="26B77EB6" w14:textId="77777777" w:rsidR="008879E1" w:rsidRPr="00AE7DFA" w:rsidRDefault="008879E1" w:rsidP="0021231E">
      <w:pPr>
        <w:tabs>
          <w:tab w:val="left" w:pos="0"/>
        </w:tabs>
        <w:spacing w:after="0" w:line="240" w:lineRule="auto"/>
        <w:rPr>
          <w:rFonts w:ascii="Times New Roman" w:hAnsi="Times New Roman"/>
          <w:szCs w:val="22"/>
          <w:lang w:val="it-IT"/>
        </w:rPr>
      </w:pPr>
    </w:p>
    <w:p w14:paraId="6884D70B" w14:textId="77777777" w:rsidR="008879E1" w:rsidRPr="008879E1" w:rsidRDefault="008879E1" w:rsidP="0021231E">
      <w:pPr>
        <w:spacing w:after="0" w:line="240" w:lineRule="auto"/>
        <w:rPr>
          <w:rFonts w:ascii="Times New Roman" w:hAnsi="Times New Roman"/>
          <w:szCs w:val="22"/>
          <w:lang w:val="it-IT"/>
        </w:rPr>
      </w:pPr>
    </w:p>
    <w:p w14:paraId="4B3AB369" w14:textId="77777777" w:rsidR="0002273D" w:rsidRPr="0021231E" w:rsidRDefault="0002273D" w:rsidP="0021231E">
      <w:pPr>
        <w:pStyle w:val="TitleB"/>
      </w:pPr>
      <w:bookmarkStart w:id="0" w:name="OLE_LINK2"/>
      <w:r w:rsidRPr="0021231E">
        <w:t>B.</w:t>
      </w:r>
      <w:r w:rsidRPr="0021231E">
        <w:tab/>
        <w:t>CONDIZIONI O LIMITAZIONI DI FORNITURA E UTILIZZO</w:t>
      </w:r>
    </w:p>
    <w:bookmarkEnd w:id="0"/>
    <w:p w14:paraId="2601AAFF" w14:textId="77777777" w:rsidR="0002273D" w:rsidRPr="0021231E" w:rsidRDefault="0002273D" w:rsidP="0021231E">
      <w:pPr>
        <w:spacing w:after="0" w:line="240" w:lineRule="auto"/>
        <w:rPr>
          <w:rFonts w:ascii="Times New Roman" w:hAnsi="Times New Roman"/>
          <w:szCs w:val="22"/>
          <w:lang w:val="it-IT"/>
        </w:rPr>
      </w:pPr>
    </w:p>
    <w:p w14:paraId="2909C909" w14:textId="77777777" w:rsidR="0002273D" w:rsidRPr="0021231E" w:rsidRDefault="0002273D" w:rsidP="0021231E">
      <w:pPr>
        <w:numPr>
          <w:ilvl w:val="12"/>
          <w:numId w:val="0"/>
        </w:numPr>
        <w:spacing w:after="0" w:line="240" w:lineRule="auto"/>
        <w:rPr>
          <w:rFonts w:ascii="Times New Roman" w:hAnsi="Times New Roman"/>
          <w:szCs w:val="22"/>
          <w:lang w:val="it-IT"/>
        </w:rPr>
      </w:pPr>
      <w:r w:rsidRPr="0021231E">
        <w:rPr>
          <w:rFonts w:ascii="Times New Roman" w:hAnsi="Times New Roman"/>
          <w:szCs w:val="22"/>
          <w:lang w:val="it-IT"/>
        </w:rPr>
        <w:t>Medicinale soggetto a prescrizione medica limitativa (vedere allegato</w:t>
      </w:r>
      <w:r w:rsidR="00CA5FA9" w:rsidRPr="0021231E">
        <w:rPr>
          <w:rFonts w:ascii="Times New Roman" w:hAnsi="Times New Roman"/>
          <w:szCs w:val="22"/>
          <w:lang w:val="it-IT"/>
        </w:rPr>
        <w:t> </w:t>
      </w:r>
      <w:r w:rsidRPr="0021231E">
        <w:rPr>
          <w:rFonts w:ascii="Times New Roman" w:hAnsi="Times New Roman"/>
          <w:szCs w:val="22"/>
          <w:lang w:val="it-IT"/>
        </w:rPr>
        <w:t>I: riassunto delle caratteristiche del prodotto, paragrafo</w:t>
      </w:r>
      <w:r w:rsidR="00500270" w:rsidRPr="0021231E">
        <w:rPr>
          <w:rFonts w:ascii="Times New Roman" w:hAnsi="Times New Roman"/>
          <w:szCs w:val="22"/>
          <w:lang w:val="it-IT"/>
        </w:rPr>
        <w:t> </w:t>
      </w:r>
      <w:r w:rsidRPr="0021231E">
        <w:rPr>
          <w:rFonts w:ascii="Times New Roman" w:hAnsi="Times New Roman"/>
          <w:szCs w:val="22"/>
          <w:lang w:val="it-IT"/>
        </w:rPr>
        <w:t>4.2).</w:t>
      </w:r>
    </w:p>
    <w:p w14:paraId="77723449" w14:textId="77777777" w:rsidR="0002273D" w:rsidRPr="0021231E" w:rsidRDefault="0002273D" w:rsidP="0021231E">
      <w:pPr>
        <w:numPr>
          <w:ilvl w:val="12"/>
          <w:numId w:val="0"/>
        </w:numPr>
        <w:spacing w:after="0" w:line="240" w:lineRule="auto"/>
        <w:rPr>
          <w:rFonts w:ascii="Times New Roman" w:hAnsi="Times New Roman"/>
          <w:szCs w:val="22"/>
          <w:lang w:val="it-IT"/>
        </w:rPr>
      </w:pPr>
    </w:p>
    <w:p w14:paraId="734CC270" w14:textId="77777777" w:rsidR="0002273D" w:rsidRPr="0021231E" w:rsidRDefault="0002273D" w:rsidP="0021231E">
      <w:pPr>
        <w:numPr>
          <w:ilvl w:val="12"/>
          <w:numId w:val="0"/>
        </w:numPr>
        <w:spacing w:after="0" w:line="240" w:lineRule="auto"/>
        <w:rPr>
          <w:rFonts w:ascii="Times New Roman" w:hAnsi="Times New Roman"/>
          <w:szCs w:val="22"/>
          <w:lang w:val="it-IT"/>
        </w:rPr>
      </w:pPr>
    </w:p>
    <w:p w14:paraId="62CC2E82" w14:textId="77777777" w:rsidR="0002273D" w:rsidRPr="0021231E" w:rsidRDefault="0002273D" w:rsidP="0021231E">
      <w:pPr>
        <w:pStyle w:val="TitleB"/>
      </w:pPr>
      <w:r w:rsidRPr="0021231E">
        <w:t>C.</w:t>
      </w:r>
      <w:r w:rsidR="00A13EF9" w:rsidRPr="0021231E">
        <w:tab/>
      </w:r>
      <w:r w:rsidRPr="0021231E">
        <w:t>ALTRE CONDIZIONI E REQUISITI DELL’AUTORIZZAZIONE ALL’IMMISSIONE IN COMMERCIO</w:t>
      </w:r>
    </w:p>
    <w:p w14:paraId="4E2119C0" w14:textId="77777777" w:rsidR="0002273D" w:rsidRPr="0021231E" w:rsidRDefault="0002273D" w:rsidP="0021231E">
      <w:pPr>
        <w:spacing w:after="0" w:line="240" w:lineRule="auto"/>
        <w:rPr>
          <w:rFonts w:ascii="Times New Roman" w:hAnsi="Times New Roman"/>
          <w:szCs w:val="22"/>
          <w:u w:val="single"/>
          <w:lang w:val="it-IT"/>
        </w:rPr>
      </w:pPr>
    </w:p>
    <w:p w14:paraId="66E5C37F" w14:textId="77777777" w:rsidR="0002273D" w:rsidRPr="0021231E" w:rsidRDefault="0002273D" w:rsidP="0021231E">
      <w:pPr>
        <w:numPr>
          <w:ilvl w:val="0"/>
          <w:numId w:val="32"/>
        </w:numPr>
        <w:tabs>
          <w:tab w:val="left" w:pos="567"/>
        </w:tabs>
        <w:spacing w:after="0" w:line="240" w:lineRule="auto"/>
        <w:ind w:hanging="720"/>
        <w:rPr>
          <w:rFonts w:ascii="Times New Roman" w:hAnsi="Times New Roman"/>
          <w:b/>
          <w:szCs w:val="22"/>
          <w:lang w:val="it-IT"/>
        </w:rPr>
      </w:pPr>
      <w:r w:rsidRPr="0021231E">
        <w:rPr>
          <w:rFonts w:ascii="Times New Roman" w:hAnsi="Times New Roman"/>
          <w:b/>
          <w:szCs w:val="22"/>
          <w:lang w:val="it-IT"/>
        </w:rPr>
        <w:t>Rapporti periodici di aggiornamento sulla sicurezza (PSUR)</w:t>
      </w:r>
    </w:p>
    <w:p w14:paraId="1789DCCB" w14:textId="77777777" w:rsidR="0002273D" w:rsidRPr="0021231E" w:rsidRDefault="0002273D" w:rsidP="0021231E">
      <w:pPr>
        <w:tabs>
          <w:tab w:val="left" w:pos="0"/>
        </w:tabs>
        <w:spacing w:after="0" w:line="240" w:lineRule="auto"/>
        <w:rPr>
          <w:rFonts w:ascii="Times New Roman" w:hAnsi="Times New Roman"/>
          <w:szCs w:val="22"/>
          <w:lang w:val="it-IT"/>
        </w:rPr>
      </w:pPr>
    </w:p>
    <w:p w14:paraId="1EE822AD" w14:textId="77777777" w:rsidR="0002273D" w:rsidRPr="0021231E" w:rsidRDefault="00CA5FA9" w:rsidP="0021231E">
      <w:pPr>
        <w:tabs>
          <w:tab w:val="left" w:pos="0"/>
        </w:tabs>
        <w:spacing w:after="0" w:line="240" w:lineRule="auto"/>
        <w:rPr>
          <w:rFonts w:ascii="Times New Roman" w:hAnsi="Times New Roman"/>
          <w:szCs w:val="22"/>
          <w:lang w:val="it-IT"/>
        </w:rPr>
      </w:pPr>
      <w:r w:rsidRPr="0021231E">
        <w:rPr>
          <w:rFonts w:ascii="Times New Roman" w:hAnsi="Times New Roman"/>
          <w:szCs w:val="22"/>
          <w:lang w:val="it-IT" w:bidi="it-IT"/>
        </w:rPr>
        <w:t>I requisiti per la presentazione degli PSUR per questo medicinale sono definiti nell’elenco delle date di riferimento per l’Unione europea (elenco EURD) di cui all’articol</w:t>
      </w:r>
      <w:r w:rsidR="00500270" w:rsidRPr="0021231E">
        <w:rPr>
          <w:rFonts w:ascii="Times New Roman" w:hAnsi="Times New Roman"/>
          <w:szCs w:val="22"/>
          <w:lang w:val="it-IT" w:bidi="it-IT"/>
        </w:rPr>
        <w:t>o 107 </w:t>
      </w:r>
      <w:r w:rsidRPr="0021231E">
        <w:rPr>
          <w:rFonts w:ascii="Times New Roman" w:hAnsi="Times New Roman"/>
          <w:i/>
          <w:szCs w:val="22"/>
          <w:lang w:val="it-IT" w:bidi="it-IT"/>
        </w:rPr>
        <w:t>quater</w:t>
      </w:r>
      <w:r w:rsidR="00500270" w:rsidRPr="0021231E">
        <w:rPr>
          <w:rFonts w:ascii="Times New Roman" w:hAnsi="Times New Roman"/>
          <w:szCs w:val="22"/>
          <w:lang w:val="it-IT" w:bidi="it-IT"/>
        </w:rPr>
        <w:t>, paragrafo 7, della Direttiva </w:t>
      </w:r>
      <w:r w:rsidRPr="0021231E">
        <w:rPr>
          <w:rFonts w:ascii="Times New Roman" w:hAnsi="Times New Roman"/>
          <w:szCs w:val="22"/>
          <w:lang w:val="it-IT" w:bidi="it-IT"/>
        </w:rPr>
        <w:t>2001/83/CE e successive modifiche, pubblicato sul sito web dell'Agenzia europea dei medicinali.</w:t>
      </w:r>
    </w:p>
    <w:p w14:paraId="4A8712E6" w14:textId="77777777" w:rsidR="0002273D" w:rsidRPr="0021231E" w:rsidRDefault="0002273D" w:rsidP="0021231E">
      <w:pPr>
        <w:spacing w:after="0" w:line="240" w:lineRule="auto"/>
        <w:rPr>
          <w:rFonts w:ascii="Times New Roman" w:hAnsi="Times New Roman"/>
          <w:szCs w:val="22"/>
          <w:u w:val="single"/>
          <w:lang w:val="it-IT"/>
        </w:rPr>
      </w:pPr>
    </w:p>
    <w:p w14:paraId="3AECE968" w14:textId="77777777" w:rsidR="0002273D" w:rsidRPr="0021231E" w:rsidRDefault="0002273D" w:rsidP="0021231E">
      <w:pPr>
        <w:spacing w:after="0" w:line="240" w:lineRule="auto"/>
        <w:rPr>
          <w:rFonts w:ascii="Times New Roman" w:hAnsi="Times New Roman"/>
          <w:szCs w:val="22"/>
          <w:u w:val="single"/>
          <w:lang w:val="it-IT"/>
        </w:rPr>
      </w:pPr>
    </w:p>
    <w:p w14:paraId="2DC30B2E" w14:textId="77777777" w:rsidR="0002273D" w:rsidRPr="0021231E" w:rsidRDefault="0002273D" w:rsidP="0021231E">
      <w:pPr>
        <w:pStyle w:val="TitleB"/>
      </w:pPr>
      <w:r w:rsidRPr="0021231E">
        <w:t>D.</w:t>
      </w:r>
      <w:r w:rsidRPr="0021231E">
        <w:tab/>
        <w:t>CONDIZIONI O LIMITAZIONI PER QUANTO RIGUARDA L’USO SICURO ED EFFICACE DEL MEDICINALE</w:t>
      </w:r>
    </w:p>
    <w:p w14:paraId="2E90B9BB" w14:textId="77777777" w:rsidR="0002273D" w:rsidRPr="0021231E" w:rsidRDefault="0002273D" w:rsidP="0021231E">
      <w:pPr>
        <w:spacing w:after="0" w:line="240" w:lineRule="auto"/>
        <w:rPr>
          <w:rFonts w:ascii="Times New Roman" w:hAnsi="Times New Roman"/>
          <w:szCs w:val="22"/>
          <w:u w:val="single"/>
          <w:lang w:val="it-IT"/>
        </w:rPr>
      </w:pPr>
    </w:p>
    <w:p w14:paraId="0132027F" w14:textId="77777777" w:rsidR="0002273D" w:rsidRPr="0021231E" w:rsidRDefault="0002273D" w:rsidP="0021231E">
      <w:pPr>
        <w:numPr>
          <w:ilvl w:val="0"/>
          <w:numId w:val="32"/>
        </w:numPr>
        <w:tabs>
          <w:tab w:val="left" w:pos="567"/>
        </w:tabs>
        <w:spacing w:after="0" w:line="240" w:lineRule="auto"/>
        <w:ind w:hanging="720"/>
        <w:rPr>
          <w:rFonts w:ascii="Times New Roman" w:hAnsi="Times New Roman"/>
          <w:b/>
          <w:szCs w:val="22"/>
          <w:lang w:val="it-IT"/>
        </w:rPr>
      </w:pPr>
      <w:r w:rsidRPr="0021231E">
        <w:rPr>
          <w:rFonts w:ascii="Times New Roman" w:hAnsi="Times New Roman"/>
          <w:b/>
          <w:szCs w:val="22"/>
          <w:lang w:val="it-IT"/>
        </w:rPr>
        <w:t>Piano di gestione del rischio</w:t>
      </w:r>
      <w:r w:rsidR="003F10BC" w:rsidRPr="0021231E">
        <w:rPr>
          <w:rFonts w:ascii="Times New Roman" w:hAnsi="Times New Roman"/>
          <w:b/>
          <w:szCs w:val="22"/>
          <w:lang w:val="it-IT"/>
        </w:rPr>
        <w:t xml:space="preserve"> </w:t>
      </w:r>
      <w:r w:rsidRPr="0021231E">
        <w:rPr>
          <w:rFonts w:ascii="Times New Roman" w:hAnsi="Times New Roman"/>
          <w:b/>
          <w:szCs w:val="22"/>
          <w:lang w:val="it-IT"/>
        </w:rPr>
        <w:t>(RMP)</w:t>
      </w:r>
    </w:p>
    <w:p w14:paraId="76966127" w14:textId="77777777" w:rsidR="0002273D" w:rsidRPr="0021231E" w:rsidRDefault="0002273D" w:rsidP="0021231E">
      <w:pPr>
        <w:spacing w:after="0" w:line="240" w:lineRule="auto"/>
        <w:ind w:left="720"/>
        <w:rPr>
          <w:rFonts w:ascii="Times New Roman" w:hAnsi="Times New Roman"/>
          <w:b/>
          <w:szCs w:val="22"/>
          <w:lang w:val="it-IT"/>
        </w:rPr>
      </w:pPr>
    </w:p>
    <w:p w14:paraId="021A1D05" w14:textId="77777777" w:rsidR="0002273D" w:rsidRPr="0021231E" w:rsidRDefault="0002273D" w:rsidP="001F1094">
      <w:pPr>
        <w:tabs>
          <w:tab w:val="left" w:pos="0"/>
        </w:tabs>
        <w:spacing w:after="0" w:line="240" w:lineRule="auto"/>
        <w:rPr>
          <w:rFonts w:ascii="Times New Roman" w:hAnsi="Times New Roman"/>
          <w:szCs w:val="22"/>
          <w:lang w:val="it-IT"/>
        </w:rPr>
      </w:pPr>
      <w:r w:rsidRPr="0021231E">
        <w:rPr>
          <w:rFonts w:ascii="Times New Roman" w:hAnsi="Times New Roman"/>
          <w:szCs w:val="22"/>
          <w:lang w:val="it-IT"/>
        </w:rPr>
        <w:t xml:space="preserve">Il titolare dell’autorizzazione all’immissione in commercio deve effettuare le attività e </w:t>
      </w:r>
      <w:r w:rsidR="00500270" w:rsidRPr="0021231E">
        <w:rPr>
          <w:rFonts w:ascii="Times New Roman" w:hAnsi="Times New Roman"/>
          <w:szCs w:val="22"/>
          <w:lang w:val="it-IT"/>
        </w:rPr>
        <w:t>le azioni</w:t>
      </w:r>
      <w:r w:rsidRPr="0021231E">
        <w:rPr>
          <w:rFonts w:ascii="Times New Roman" w:hAnsi="Times New Roman"/>
          <w:szCs w:val="22"/>
          <w:lang w:val="it-IT"/>
        </w:rPr>
        <w:t xml:space="preserve"> di farmacovigilanza richiest</w:t>
      </w:r>
      <w:r w:rsidR="00500270" w:rsidRPr="0021231E">
        <w:rPr>
          <w:rFonts w:ascii="Times New Roman" w:hAnsi="Times New Roman"/>
          <w:szCs w:val="22"/>
          <w:lang w:val="it-IT"/>
        </w:rPr>
        <w:t>e</w:t>
      </w:r>
      <w:r w:rsidRPr="0021231E">
        <w:rPr>
          <w:rFonts w:ascii="Times New Roman" w:hAnsi="Times New Roman"/>
          <w:szCs w:val="22"/>
          <w:lang w:val="it-IT"/>
        </w:rPr>
        <w:t xml:space="preserve"> e dettagliat</w:t>
      </w:r>
      <w:r w:rsidR="00500270" w:rsidRPr="0021231E">
        <w:rPr>
          <w:rFonts w:ascii="Times New Roman" w:hAnsi="Times New Roman"/>
          <w:szCs w:val="22"/>
          <w:lang w:val="it-IT"/>
        </w:rPr>
        <w:t>e</w:t>
      </w:r>
      <w:r w:rsidRPr="0021231E">
        <w:rPr>
          <w:rFonts w:ascii="Times New Roman" w:hAnsi="Times New Roman"/>
          <w:szCs w:val="22"/>
          <w:lang w:val="it-IT"/>
        </w:rPr>
        <w:t xml:space="preserve"> nel RMP </w:t>
      </w:r>
      <w:r w:rsidR="00500270" w:rsidRPr="0021231E">
        <w:rPr>
          <w:rFonts w:ascii="Times New Roman" w:hAnsi="Times New Roman"/>
          <w:szCs w:val="22"/>
          <w:lang w:val="it-IT" w:bidi="it-IT"/>
        </w:rPr>
        <w:t>approvato</w:t>
      </w:r>
      <w:r w:rsidRPr="0021231E">
        <w:rPr>
          <w:rFonts w:ascii="Times New Roman" w:hAnsi="Times New Roman"/>
          <w:szCs w:val="22"/>
          <w:lang w:val="it-IT"/>
        </w:rPr>
        <w:t xml:space="preserve"> e presentato nel modulo 1.8.2 dell’autorizzazione all</w:t>
      </w:r>
      <w:r w:rsidR="00A9448E" w:rsidRPr="0021231E">
        <w:rPr>
          <w:rFonts w:ascii="Times New Roman" w:hAnsi="Times New Roman"/>
          <w:szCs w:val="22"/>
          <w:lang w:val="it-IT"/>
        </w:rPr>
        <w:t>’</w:t>
      </w:r>
      <w:r w:rsidRPr="0021231E">
        <w:rPr>
          <w:rFonts w:ascii="Times New Roman" w:hAnsi="Times New Roman"/>
          <w:szCs w:val="22"/>
          <w:lang w:val="it-IT"/>
        </w:rPr>
        <w:t xml:space="preserve">immissione in commercio e </w:t>
      </w:r>
      <w:r w:rsidR="00500270" w:rsidRPr="0021231E">
        <w:rPr>
          <w:rFonts w:ascii="Times New Roman" w:hAnsi="Times New Roman"/>
          <w:szCs w:val="22"/>
          <w:lang w:val="it-IT" w:bidi="it-IT"/>
        </w:rPr>
        <w:t>in ogni</w:t>
      </w:r>
      <w:r w:rsidRPr="0021231E">
        <w:rPr>
          <w:rFonts w:ascii="Times New Roman" w:hAnsi="Times New Roman"/>
          <w:szCs w:val="22"/>
          <w:lang w:val="it-IT"/>
        </w:rPr>
        <w:t xml:space="preserve"> successivo aggiornamento </w:t>
      </w:r>
      <w:r w:rsidR="00500270" w:rsidRPr="0021231E">
        <w:rPr>
          <w:rFonts w:ascii="Times New Roman" w:hAnsi="Times New Roman"/>
          <w:szCs w:val="22"/>
          <w:lang w:val="it-IT"/>
        </w:rPr>
        <w:t>approvato</w:t>
      </w:r>
      <w:r w:rsidRPr="0021231E">
        <w:rPr>
          <w:rFonts w:ascii="Times New Roman" w:hAnsi="Times New Roman"/>
          <w:szCs w:val="22"/>
          <w:lang w:val="it-IT"/>
        </w:rPr>
        <w:t xml:space="preserve"> del RMP.</w:t>
      </w:r>
    </w:p>
    <w:p w14:paraId="3ED7ED9B" w14:textId="77777777" w:rsidR="0002273D" w:rsidRPr="0021231E" w:rsidRDefault="0002273D" w:rsidP="0021231E">
      <w:pPr>
        <w:spacing w:after="0" w:line="240" w:lineRule="auto"/>
        <w:rPr>
          <w:rFonts w:ascii="Times New Roman" w:hAnsi="Times New Roman"/>
          <w:szCs w:val="22"/>
          <w:lang w:val="it-IT"/>
        </w:rPr>
      </w:pPr>
    </w:p>
    <w:p w14:paraId="7CC33444" w14:textId="77777777" w:rsidR="0002273D" w:rsidRPr="0021231E" w:rsidRDefault="0002273D" w:rsidP="0021231E">
      <w:pPr>
        <w:spacing w:after="0" w:line="240" w:lineRule="auto"/>
        <w:rPr>
          <w:rFonts w:ascii="Times New Roman" w:hAnsi="Times New Roman"/>
          <w:szCs w:val="22"/>
          <w:lang w:val="it-IT"/>
        </w:rPr>
      </w:pPr>
      <w:r w:rsidRPr="0021231E">
        <w:rPr>
          <w:rFonts w:ascii="Times New Roman" w:hAnsi="Times New Roman"/>
          <w:szCs w:val="22"/>
          <w:lang w:val="it-IT"/>
        </w:rPr>
        <w:t>Il RMP aggiornato deve essere presentato:</w:t>
      </w:r>
    </w:p>
    <w:p w14:paraId="67B90731" w14:textId="77777777" w:rsidR="0002273D" w:rsidRPr="0021231E" w:rsidRDefault="0002273D" w:rsidP="0021231E">
      <w:pPr>
        <w:numPr>
          <w:ilvl w:val="0"/>
          <w:numId w:val="31"/>
        </w:num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 xml:space="preserve">su richiesta dell’Agenzia europea </w:t>
      </w:r>
      <w:r w:rsidR="00250D69" w:rsidRPr="0021231E">
        <w:rPr>
          <w:rFonts w:ascii="Times New Roman" w:hAnsi="Times New Roman"/>
          <w:szCs w:val="22"/>
          <w:lang w:val="it-IT"/>
        </w:rPr>
        <w:t>dei</w:t>
      </w:r>
      <w:r w:rsidRPr="0021231E">
        <w:rPr>
          <w:rFonts w:ascii="Times New Roman" w:hAnsi="Times New Roman"/>
          <w:szCs w:val="22"/>
          <w:lang w:val="it-IT"/>
        </w:rPr>
        <w:t xml:space="preserve"> medicinali;</w:t>
      </w:r>
    </w:p>
    <w:p w14:paraId="4055D19F" w14:textId="77777777" w:rsidR="0002273D" w:rsidRPr="0021231E" w:rsidRDefault="0002273D" w:rsidP="0021231E">
      <w:pPr>
        <w:numPr>
          <w:ilvl w:val="0"/>
          <w:numId w:val="31"/>
        </w:numPr>
        <w:tabs>
          <w:tab w:val="clear" w:pos="720"/>
        </w:tabs>
        <w:spacing w:after="0" w:line="240" w:lineRule="auto"/>
        <w:ind w:left="567" w:hanging="207"/>
        <w:rPr>
          <w:rFonts w:ascii="Times New Roman" w:hAnsi="Times New Roman"/>
          <w:szCs w:val="22"/>
          <w:lang w:val="it-IT"/>
        </w:rPr>
      </w:pPr>
      <w:r w:rsidRPr="0021231E">
        <w:rPr>
          <w:rFonts w:ascii="Times New Roman" w:hAnsi="Times New Roman"/>
          <w:szCs w:val="22"/>
          <w:lang w:val="it-IT"/>
        </w:rPr>
        <w:t xml:space="preserve">ogni volta che il sistema di gestione del rischio è modificato, in particolare a seguito del ricevimento di nuove informazioni che possono portare a un cambiamento significativo del profilo beneficio/rischio o </w:t>
      </w:r>
      <w:r w:rsidR="00500270" w:rsidRPr="0021231E">
        <w:rPr>
          <w:rFonts w:ascii="Times New Roman" w:hAnsi="Times New Roman"/>
          <w:szCs w:val="22"/>
          <w:lang w:val="it-IT"/>
        </w:rPr>
        <w:t>a seguito</w:t>
      </w:r>
      <w:r w:rsidRPr="0021231E">
        <w:rPr>
          <w:rFonts w:ascii="Times New Roman" w:hAnsi="Times New Roman"/>
          <w:szCs w:val="22"/>
          <w:lang w:val="it-IT"/>
        </w:rPr>
        <w:t xml:space="preserve"> del raggiungimento di un importante obiettivo (di farmacovigilanza o di minimizzazione del rischio).</w:t>
      </w:r>
    </w:p>
    <w:p w14:paraId="713473A4" w14:textId="0768F21A" w:rsidR="002A3AD1" w:rsidRPr="0021231E" w:rsidRDefault="002A3AD1" w:rsidP="0021231E">
      <w:pPr>
        <w:spacing w:after="0" w:line="240" w:lineRule="auto"/>
        <w:rPr>
          <w:rFonts w:ascii="Times New Roman" w:hAnsi="Times New Roman"/>
          <w:szCs w:val="22"/>
          <w:lang w:val="it-IT"/>
        </w:rPr>
      </w:pPr>
    </w:p>
    <w:p w14:paraId="59AD1648" w14:textId="77777777" w:rsidR="00A4221C" w:rsidRPr="00C25E6C" w:rsidRDefault="00A4221C" w:rsidP="00A4221C">
      <w:pPr>
        <w:spacing w:after="0" w:line="240" w:lineRule="auto"/>
        <w:rPr>
          <w:rFonts w:ascii="Times New Roman" w:hAnsi="Times New Roman"/>
          <w:lang w:val="it-IT"/>
        </w:rPr>
      </w:pPr>
      <w:r w:rsidRPr="00C25E6C">
        <w:rPr>
          <w:rFonts w:ascii="Times New Roman" w:hAnsi="Times New Roman"/>
          <w:lang w:val="it-IT"/>
        </w:rPr>
        <w:br w:type="page"/>
      </w:r>
    </w:p>
    <w:p w14:paraId="044553F7"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72B2E818"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547ED7DB"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212BBF35"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26531525"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5C5EEB74" w14:textId="77777777" w:rsidR="002A3AD1" w:rsidRPr="0021231E" w:rsidRDefault="002A3AD1" w:rsidP="0021231E">
      <w:pPr>
        <w:tabs>
          <w:tab w:val="left" w:pos="567"/>
        </w:tabs>
        <w:spacing w:after="0" w:line="240" w:lineRule="auto"/>
        <w:ind w:right="-2"/>
        <w:jc w:val="center"/>
        <w:rPr>
          <w:rFonts w:ascii="Times New Roman" w:hAnsi="Times New Roman"/>
          <w:szCs w:val="22"/>
          <w:lang w:val="it-IT"/>
        </w:rPr>
      </w:pPr>
    </w:p>
    <w:p w14:paraId="407BB821"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65538E8C"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5190726A"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2D823961"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77E01527"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6A986DFB"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74C016EA"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083BFBF5"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003D9DAE"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56D6CE1D"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09AE0755"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745BECBE"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05961CF4"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6AE16DB7"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653B04B5"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24307E14"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73619570" w14:textId="77777777" w:rsidR="002A3AD1" w:rsidRPr="0021231E" w:rsidRDefault="002A3AD1" w:rsidP="0021231E">
      <w:pPr>
        <w:tabs>
          <w:tab w:val="left" w:pos="567"/>
        </w:tabs>
        <w:spacing w:after="0" w:line="240" w:lineRule="auto"/>
        <w:jc w:val="center"/>
        <w:rPr>
          <w:rFonts w:ascii="Times New Roman" w:hAnsi="Times New Roman"/>
          <w:b/>
          <w:szCs w:val="22"/>
          <w:lang w:val="it-IT"/>
        </w:rPr>
      </w:pPr>
      <w:r w:rsidRPr="0021231E">
        <w:rPr>
          <w:rFonts w:ascii="Times New Roman" w:hAnsi="Times New Roman"/>
          <w:b/>
          <w:szCs w:val="22"/>
          <w:lang w:val="it-IT"/>
        </w:rPr>
        <w:t>ALLEGATO III</w:t>
      </w:r>
    </w:p>
    <w:p w14:paraId="01AED12B" w14:textId="77777777" w:rsidR="002A3AD1" w:rsidRPr="0021231E" w:rsidRDefault="002A3AD1" w:rsidP="0021231E">
      <w:pPr>
        <w:tabs>
          <w:tab w:val="left" w:pos="567"/>
        </w:tabs>
        <w:spacing w:after="0" w:line="240" w:lineRule="auto"/>
        <w:jc w:val="center"/>
        <w:rPr>
          <w:rFonts w:ascii="Times New Roman" w:hAnsi="Times New Roman"/>
          <w:b/>
          <w:szCs w:val="22"/>
          <w:lang w:val="it-IT"/>
        </w:rPr>
      </w:pPr>
    </w:p>
    <w:p w14:paraId="2A9B0C41" w14:textId="77777777" w:rsidR="002A3AD1" w:rsidRPr="0021231E" w:rsidRDefault="002A3AD1" w:rsidP="0021231E">
      <w:pPr>
        <w:tabs>
          <w:tab w:val="left" w:pos="567"/>
        </w:tabs>
        <w:spacing w:after="0" w:line="240" w:lineRule="auto"/>
        <w:jc w:val="center"/>
        <w:rPr>
          <w:rFonts w:ascii="Times New Roman" w:hAnsi="Times New Roman"/>
          <w:b/>
          <w:szCs w:val="22"/>
          <w:lang w:val="it-IT"/>
        </w:rPr>
      </w:pPr>
      <w:r w:rsidRPr="0021231E">
        <w:rPr>
          <w:rFonts w:ascii="Times New Roman" w:hAnsi="Times New Roman"/>
          <w:b/>
          <w:szCs w:val="22"/>
          <w:lang w:val="it-IT"/>
        </w:rPr>
        <w:t>ETICHETTATURA E FOGLIO ILLUSTRATIVO</w:t>
      </w:r>
    </w:p>
    <w:p w14:paraId="1931E4D9" w14:textId="77777777" w:rsidR="002A3AD1" w:rsidRPr="0021231E" w:rsidRDefault="002A3AD1" w:rsidP="0021231E">
      <w:pPr>
        <w:tabs>
          <w:tab w:val="left" w:pos="567"/>
        </w:tabs>
        <w:spacing w:after="0" w:line="240" w:lineRule="auto"/>
        <w:jc w:val="center"/>
        <w:rPr>
          <w:rFonts w:ascii="Times New Roman" w:hAnsi="Times New Roman"/>
          <w:b/>
          <w:szCs w:val="22"/>
          <w:lang w:val="it-IT"/>
        </w:rPr>
      </w:pPr>
    </w:p>
    <w:p w14:paraId="2A250B09" w14:textId="77777777" w:rsidR="002A3AD1" w:rsidRPr="0021231E" w:rsidRDefault="002A3AD1" w:rsidP="0021231E">
      <w:pPr>
        <w:tabs>
          <w:tab w:val="left" w:pos="567"/>
        </w:tabs>
        <w:spacing w:after="0" w:line="240" w:lineRule="auto"/>
        <w:jc w:val="center"/>
        <w:outlineLvl w:val="0"/>
        <w:rPr>
          <w:rFonts w:ascii="Times New Roman" w:hAnsi="Times New Roman"/>
          <w:b/>
          <w:szCs w:val="22"/>
          <w:lang w:val="it-IT"/>
        </w:rPr>
      </w:pPr>
      <w:r w:rsidRPr="0021231E">
        <w:rPr>
          <w:rFonts w:ascii="Times New Roman" w:hAnsi="Times New Roman"/>
          <w:color w:val="008000"/>
          <w:szCs w:val="22"/>
          <w:lang w:val="it-IT"/>
        </w:rPr>
        <w:br w:type="page"/>
      </w:r>
    </w:p>
    <w:p w14:paraId="6A252691"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2E4581C3"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3B8FDDB2"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1938D6EC"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3499ECBC"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101BA956"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103C1532"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6C05E78B"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3990AB2B"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7E036B35"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6434C13E"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56E6646E"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5FA7A1EE"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3CFC1CB9"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2EE6C950"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66C5CF50"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4DAF1451"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50AB429D"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55275D0C"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6229714B"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6AEC4593"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053617DC" w14:textId="77777777" w:rsidR="002A3AD1" w:rsidRPr="0021231E" w:rsidRDefault="002A3AD1" w:rsidP="0021231E">
      <w:pPr>
        <w:tabs>
          <w:tab w:val="left" w:pos="567"/>
        </w:tabs>
        <w:spacing w:after="0" w:line="240" w:lineRule="auto"/>
        <w:jc w:val="center"/>
        <w:rPr>
          <w:rFonts w:ascii="Times New Roman" w:hAnsi="Times New Roman"/>
          <w:szCs w:val="22"/>
          <w:lang w:val="it-IT"/>
        </w:rPr>
      </w:pPr>
    </w:p>
    <w:p w14:paraId="073E055A" w14:textId="77777777" w:rsidR="002A3AD1" w:rsidRPr="0021231E" w:rsidRDefault="002A3AD1" w:rsidP="0021231E">
      <w:pPr>
        <w:pStyle w:val="TitleA"/>
        <w:outlineLvl w:val="0"/>
        <w:rPr>
          <w:szCs w:val="22"/>
        </w:rPr>
      </w:pPr>
      <w:r w:rsidRPr="0021231E">
        <w:rPr>
          <w:szCs w:val="22"/>
        </w:rPr>
        <w:t>A. ETICHETTATURA</w:t>
      </w:r>
    </w:p>
    <w:p w14:paraId="71600A89" w14:textId="77777777" w:rsidR="002A3AD1" w:rsidRPr="0021231E" w:rsidRDefault="002A3AD1" w:rsidP="0021231E">
      <w:pPr>
        <w:tabs>
          <w:tab w:val="left" w:pos="567"/>
        </w:tabs>
        <w:spacing w:after="0" w:line="240" w:lineRule="auto"/>
        <w:rPr>
          <w:rFonts w:ascii="Times New Roman" w:hAnsi="Times New Roman"/>
          <w:szCs w:val="22"/>
          <w:lang w:val="it-IT"/>
        </w:rPr>
      </w:pPr>
    </w:p>
    <w:p w14:paraId="0C81167E" w14:textId="77777777" w:rsidR="002A3AD1" w:rsidRPr="0021231E" w:rsidRDefault="002A3AD1" w:rsidP="0021231E">
      <w:pPr>
        <w:shd w:val="clear" w:color="auto" w:fill="FFFFFF"/>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br w:type="page"/>
      </w:r>
    </w:p>
    <w:p w14:paraId="4F48A8D4" w14:textId="77777777" w:rsidR="002A3AD1" w:rsidRPr="0021231E" w:rsidRDefault="002A3AD1" w:rsidP="0021231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sidRPr="0021231E">
        <w:rPr>
          <w:rFonts w:ascii="Times New Roman" w:hAnsi="Times New Roman"/>
          <w:b/>
          <w:szCs w:val="22"/>
          <w:lang w:val="it-IT"/>
        </w:rPr>
        <w:lastRenderedPageBreak/>
        <w:t>INFORMAZIONI DA APPORRE SUL CONFEZIONAMENTO SECONDARIO</w:t>
      </w:r>
    </w:p>
    <w:p w14:paraId="3181AAAD" w14:textId="77777777" w:rsidR="002A3AD1" w:rsidRPr="0021231E" w:rsidRDefault="002A3AD1" w:rsidP="0021231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it-IT"/>
        </w:rPr>
      </w:pPr>
    </w:p>
    <w:p w14:paraId="567D8AA2" w14:textId="77777777" w:rsidR="003D06B9" w:rsidRPr="0021231E" w:rsidRDefault="002A3AD1" w:rsidP="0021231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sidRPr="0021231E">
        <w:rPr>
          <w:rFonts w:ascii="Times New Roman" w:hAnsi="Times New Roman"/>
          <w:b/>
          <w:szCs w:val="22"/>
          <w:lang w:val="it-IT"/>
        </w:rPr>
        <w:t>SCATOLA ESTERNA</w:t>
      </w:r>
    </w:p>
    <w:p w14:paraId="293C5640" w14:textId="77777777" w:rsidR="002A3AD1" w:rsidRDefault="002A3AD1" w:rsidP="0021231E">
      <w:pPr>
        <w:tabs>
          <w:tab w:val="left" w:pos="567"/>
        </w:tabs>
        <w:spacing w:after="0" w:line="240" w:lineRule="auto"/>
        <w:rPr>
          <w:rFonts w:ascii="Times New Roman" w:hAnsi="Times New Roman"/>
          <w:szCs w:val="22"/>
          <w:lang w:val="it-IT"/>
        </w:rPr>
      </w:pPr>
    </w:p>
    <w:p w14:paraId="0AC59039" w14:textId="77777777" w:rsidR="001F1094" w:rsidRPr="0021231E" w:rsidRDefault="001F1094" w:rsidP="0021231E">
      <w:pPr>
        <w:tabs>
          <w:tab w:val="left" w:pos="567"/>
        </w:tabs>
        <w:spacing w:after="0" w:line="240" w:lineRule="auto"/>
        <w:rPr>
          <w:rFonts w:ascii="Times New Roman" w:hAnsi="Times New Roman"/>
          <w:szCs w:val="22"/>
          <w:lang w:val="it-IT"/>
        </w:rPr>
      </w:pPr>
    </w:p>
    <w:p w14:paraId="583A8C4F"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w:t>
      </w:r>
      <w:r w:rsidRPr="0021231E">
        <w:rPr>
          <w:rFonts w:ascii="Times New Roman" w:hAnsi="Times New Roman"/>
          <w:b/>
          <w:szCs w:val="22"/>
          <w:lang w:val="it-IT"/>
        </w:rPr>
        <w:tab/>
        <w:t>DENOMINAZIONE DEL MEDICINALE</w:t>
      </w:r>
    </w:p>
    <w:p w14:paraId="592595FA" w14:textId="77777777" w:rsidR="002A3AD1" w:rsidRPr="0021231E" w:rsidRDefault="002A3AD1" w:rsidP="0021231E">
      <w:pPr>
        <w:tabs>
          <w:tab w:val="left" w:pos="567"/>
        </w:tabs>
        <w:spacing w:after="0" w:line="240" w:lineRule="auto"/>
        <w:rPr>
          <w:rFonts w:ascii="Times New Roman" w:hAnsi="Times New Roman"/>
          <w:szCs w:val="22"/>
          <w:lang w:val="it-IT"/>
        </w:rPr>
      </w:pPr>
    </w:p>
    <w:p w14:paraId="11F78B83"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PROCYSBI 25</w:t>
      </w:r>
      <w:r w:rsidR="00680D53">
        <w:rPr>
          <w:rFonts w:ascii="Times New Roman" w:hAnsi="Times New Roman"/>
          <w:szCs w:val="22"/>
          <w:lang w:val="it-IT"/>
        </w:rPr>
        <w:t> mg</w:t>
      </w:r>
      <w:r w:rsidRPr="0021231E">
        <w:rPr>
          <w:rFonts w:ascii="Times New Roman" w:hAnsi="Times New Roman"/>
          <w:szCs w:val="22"/>
          <w:lang w:val="it-IT"/>
        </w:rPr>
        <w:t xml:space="preserve"> capsule rigide gastroresistenti</w:t>
      </w:r>
    </w:p>
    <w:p w14:paraId="60AFE573" w14:textId="77777777" w:rsidR="002A3AD1" w:rsidRPr="0021231E" w:rsidRDefault="00CA5FA9"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w:t>
      </w:r>
      <w:r w:rsidR="002A3AD1" w:rsidRPr="0021231E">
        <w:rPr>
          <w:rFonts w:ascii="Times New Roman" w:hAnsi="Times New Roman"/>
          <w:szCs w:val="22"/>
          <w:lang w:val="it-IT"/>
        </w:rPr>
        <w:t>isteamina</w:t>
      </w:r>
    </w:p>
    <w:p w14:paraId="570243D8" w14:textId="77777777" w:rsidR="002A3AD1" w:rsidRPr="0021231E" w:rsidRDefault="002A3AD1" w:rsidP="0021231E">
      <w:pPr>
        <w:tabs>
          <w:tab w:val="left" w:pos="567"/>
        </w:tabs>
        <w:spacing w:after="0" w:line="240" w:lineRule="auto"/>
        <w:rPr>
          <w:rFonts w:ascii="Times New Roman" w:hAnsi="Times New Roman"/>
          <w:szCs w:val="22"/>
          <w:lang w:val="it-IT"/>
        </w:rPr>
      </w:pPr>
    </w:p>
    <w:p w14:paraId="0CF191DC" w14:textId="77777777" w:rsidR="002A3AD1" w:rsidRPr="0021231E" w:rsidRDefault="002A3AD1" w:rsidP="0021231E">
      <w:pPr>
        <w:tabs>
          <w:tab w:val="left" w:pos="567"/>
        </w:tabs>
        <w:spacing w:after="0" w:line="240" w:lineRule="auto"/>
        <w:rPr>
          <w:rFonts w:ascii="Times New Roman" w:hAnsi="Times New Roman"/>
          <w:szCs w:val="22"/>
          <w:lang w:val="it-IT"/>
        </w:rPr>
      </w:pPr>
    </w:p>
    <w:p w14:paraId="2A7556FA" w14:textId="77777777" w:rsidR="002A3AD1" w:rsidRPr="0021231E" w:rsidRDefault="002A3AD1" w:rsidP="001F1094">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2.</w:t>
      </w:r>
      <w:r w:rsidRPr="0021231E">
        <w:rPr>
          <w:rFonts w:ascii="Times New Roman" w:hAnsi="Times New Roman"/>
          <w:b/>
          <w:szCs w:val="22"/>
          <w:lang w:val="it-IT"/>
        </w:rPr>
        <w:tab/>
        <w:t>COMPOSIZIONE QUALITATIVA E QUANTITATIVA IN TERMINI DI PRINCIPIO(I) ATTIVO(I)</w:t>
      </w:r>
    </w:p>
    <w:p w14:paraId="7296752E" w14:textId="77777777" w:rsidR="002A3AD1" w:rsidRPr="0021231E" w:rsidRDefault="002A3AD1" w:rsidP="0021231E">
      <w:pPr>
        <w:tabs>
          <w:tab w:val="left" w:pos="567"/>
        </w:tabs>
        <w:spacing w:after="0" w:line="240" w:lineRule="auto"/>
        <w:rPr>
          <w:rFonts w:ascii="Times New Roman" w:hAnsi="Times New Roman"/>
          <w:i/>
          <w:szCs w:val="22"/>
          <w:lang w:val="it-IT"/>
        </w:rPr>
      </w:pPr>
    </w:p>
    <w:p w14:paraId="111A670A"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Ogni capsula contiene 25</w:t>
      </w:r>
      <w:r w:rsidR="00680D53">
        <w:rPr>
          <w:rFonts w:ascii="Times New Roman" w:hAnsi="Times New Roman"/>
          <w:szCs w:val="22"/>
          <w:lang w:val="it-IT"/>
        </w:rPr>
        <w:t> mg</w:t>
      </w:r>
      <w:r w:rsidRPr="0021231E">
        <w:rPr>
          <w:rFonts w:ascii="Times New Roman" w:hAnsi="Times New Roman"/>
          <w:szCs w:val="22"/>
          <w:lang w:val="it-IT"/>
        </w:rPr>
        <w:t xml:space="preserve"> di cisteamina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3CEFB1E4" w14:textId="77777777" w:rsidR="002A3AD1" w:rsidRPr="001F1094" w:rsidRDefault="002A3AD1" w:rsidP="0021231E">
      <w:pPr>
        <w:tabs>
          <w:tab w:val="left" w:pos="567"/>
        </w:tabs>
        <w:spacing w:after="0" w:line="240" w:lineRule="auto"/>
        <w:rPr>
          <w:rFonts w:ascii="Times New Roman" w:hAnsi="Times New Roman"/>
          <w:szCs w:val="22"/>
          <w:lang w:val="it-IT"/>
        </w:rPr>
      </w:pPr>
    </w:p>
    <w:p w14:paraId="528847B3" w14:textId="77777777" w:rsidR="002A3AD1" w:rsidRPr="0021231E" w:rsidRDefault="002A3AD1" w:rsidP="0021231E">
      <w:pPr>
        <w:tabs>
          <w:tab w:val="left" w:pos="567"/>
        </w:tabs>
        <w:spacing w:after="0" w:line="240" w:lineRule="auto"/>
        <w:rPr>
          <w:rFonts w:ascii="Times New Roman" w:hAnsi="Times New Roman"/>
          <w:szCs w:val="22"/>
          <w:lang w:val="it-IT"/>
        </w:rPr>
      </w:pPr>
    </w:p>
    <w:p w14:paraId="51338FFE"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3.</w:t>
      </w:r>
      <w:r w:rsidRPr="0021231E">
        <w:rPr>
          <w:rFonts w:ascii="Times New Roman" w:hAnsi="Times New Roman"/>
          <w:b/>
          <w:szCs w:val="22"/>
          <w:lang w:val="it-IT"/>
        </w:rPr>
        <w:tab/>
        <w:t>ELENCO DEGLI ECCIPIENTI</w:t>
      </w:r>
    </w:p>
    <w:p w14:paraId="4227E7AD" w14:textId="77777777" w:rsidR="002A3AD1" w:rsidRPr="0021231E" w:rsidRDefault="002A3AD1" w:rsidP="0021231E">
      <w:pPr>
        <w:tabs>
          <w:tab w:val="left" w:pos="567"/>
        </w:tabs>
        <w:spacing w:after="0" w:line="240" w:lineRule="auto"/>
        <w:rPr>
          <w:rFonts w:ascii="Times New Roman" w:hAnsi="Times New Roman"/>
          <w:szCs w:val="22"/>
          <w:lang w:val="it-IT"/>
        </w:rPr>
      </w:pPr>
    </w:p>
    <w:p w14:paraId="0FEFC0FA" w14:textId="77777777" w:rsidR="002A3AD1" w:rsidRPr="0021231E" w:rsidRDefault="002A3AD1" w:rsidP="0021231E">
      <w:pPr>
        <w:tabs>
          <w:tab w:val="left" w:pos="567"/>
        </w:tabs>
        <w:spacing w:after="0" w:line="240" w:lineRule="auto"/>
        <w:rPr>
          <w:rFonts w:ascii="Times New Roman" w:hAnsi="Times New Roman"/>
          <w:szCs w:val="22"/>
          <w:lang w:val="it-IT"/>
        </w:rPr>
      </w:pPr>
    </w:p>
    <w:p w14:paraId="7BCAE439"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4.</w:t>
      </w:r>
      <w:r w:rsidRPr="0021231E">
        <w:rPr>
          <w:rFonts w:ascii="Times New Roman" w:hAnsi="Times New Roman"/>
          <w:b/>
          <w:szCs w:val="22"/>
          <w:lang w:val="it-IT"/>
        </w:rPr>
        <w:tab/>
        <w:t>FORMA FARMACEUTICA E CONTENUTO</w:t>
      </w:r>
    </w:p>
    <w:p w14:paraId="31A261C2" w14:textId="77777777" w:rsidR="002A3AD1" w:rsidRPr="0021231E" w:rsidRDefault="002A3AD1" w:rsidP="0021231E">
      <w:pPr>
        <w:tabs>
          <w:tab w:val="left" w:pos="567"/>
        </w:tabs>
        <w:spacing w:after="0" w:line="240" w:lineRule="auto"/>
        <w:rPr>
          <w:rFonts w:ascii="Times New Roman" w:hAnsi="Times New Roman"/>
          <w:szCs w:val="22"/>
          <w:lang w:val="it-IT"/>
        </w:rPr>
      </w:pPr>
    </w:p>
    <w:p w14:paraId="3D8D1D7A" w14:textId="77777777" w:rsidR="002A3AD1" w:rsidRPr="0021231E" w:rsidRDefault="002A3AD1" w:rsidP="0021231E">
      <w:pPr>
        <w:tabs>
          <w:tab w:val="left" w:pos="567"/>
        </w:tabs>
        <w:spacing w:after="0" w:line="240" w:lineRule="auto"/>
        <w:rPr>
          <w:rFonts w:ascii="Times New Roman" w:hAnsi="Times New Roman"/>
          <w:szCs w:val="22"/>
          <w:lang w:val="it-IT"/>
        </w:rPr>
      </w:pPr>
      <w:r w:rsidRPr="00FE0A47">
        <w:rPr>
          <w:rFonts w:ascii="Times New Roman" w:hAnsi="Times New Roman"/>
          <w:szCs w:val="22"/>
          <w:shd w:val="clear" w:color="auto" w:fill="D9D9D9"/>
          <w:lang w:val="it-IT"/>
        </w:rPr>
        <w:t>Capsul</w:t>
      </w:r>
      <w:r w:rsidR="006B756A" w:rsidRPr="00FE0A47">
        <w:rPr>
          <w:rFonts w:ascii="Times New Roman" w:hAnsi="Times New Roman"/>
          <w:szCs w:val="22"/>
          <w:shd w:val="clear" w:color="auto" w:fill="D9D9D9"/>
          <w:lang w:val="it-IT"/>
        </w:rPr>
        <w:t>a</w:t>
      </w:r>
      <w:r w:rsidRPr="00FE0A47">
        <w:rPr>
          <w:rFonts w:ascii="Times New Roman" w:hAnsi="Times New Roman"/>
          <w:szCs w:val="22"/>
          <w:shd w:val="clear" w:color="auto" w:fill="D9D9D9"/>
          <w:lang w:val="it-IT"/>
        </w:rPr>
        <w:t xml:space="preserve"> rigid</w:t>
      </w:r>
      <w:r w:rsidR="006B756A" w:rsidRPr="00FE0A47">
        <w:rPr>
          <w:rFonts w:ascii="Times New Roman" w:hAnsi="Times New Roman"/>
          <w:szCs w:val="22"/>
          <w:shd w:val="clear" w:color="auto" w:fill="D9D9D9"/>
          <w:lang w:val="it-IT"/>
        </w:rPr>
        <w:t>a</w:t>
      </w:r>
      <w:r w:rsidRPr="00FE0A47">
        <w:rPr>
          <w:rFonts w:ascii="Times New Roman" w:hAnsi="Times New Roman"/>
          <w:szCs w:val="22"/>
          <w:shd w:val="clear" w:color="auto" w:fill="D9D9D9"/>
          <w:lang w:val="it-IT"/>
        </w:rPr>
        <w:t xml:space="preserve"> gastroresistent</w:t>
      </w:r>
      <w:r w:rsidR="006B756A" w:rsidRPr="00FE0A47">
        <w:rPr>
          <w:rFonts w:ascii="Times New Roman" w:hAnsi="Times New Roman"/>
          <w:szCs w:val="22"/>
          <w:shd w:val="clear" w:color="auto" w:fill="D9D9D9"/>
          <w:lang w:val="it-IT"/>
        </w:rPr>
        <w:t>e</w:t>
      </w:r>
    </w:p>
    <w:p w14:paraId="69B0AE87" w14:textId="77777777" w:rsidR="002A3AD1" w:rsidRPr="0021231E" w:rsidRDefault="002A3AD1" w:rsidP="0021231E">
      <w:pPr>
        <w:tabs>
          <w:tab w:val="left" w:pos="567"/>
        </w:tabs>
        <w:spacing w:after="0" w:line="240" w:lineRule="auto"/>
        <w:rPr>
          <w:rFonts w:ascii="Times New Roman" w:hAnsi="Times New Roman"/>
          <w:szCs w:val="22"/>
          <w:lang w:val="it-IT"/>
        </w:rPr>
      </w:pPr>
    </w:p>
    <w:p w14:paraId="3A246FBF" w14:textId="61BACB84"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60</w:t>
      </w:r>
      <w:r w:rsidR="002B4C53">
        <w:rPr>
          <w:rFonts w:ascii="Times New Roman" w:hAnsi="Times New Roman"/>
          <w:szCs w:val="22"/>
          <w:lang w:val="it-IT"/>
        </w:rPr>
        <w:t> </w:t>
      </w:r>
      <w:r w:rsidRPr="0021231E">
        <w:rPr>
          <w:rFonts w:ascii="Times New Roman" w:hAnsi="Times New Roman"/>
          <w:szCs w:val="22"/>
          <w:lang w:val="it-IT"/>
        </w:rPr>
        <w:t>capsule</w:t>
      </w:r>
      <w:r w:rsidR="00A7174F">
        <w:rPr>
          <w:rFonts w:ascii="Times New Roman" w:hAnsi="Times New Roman"/>
          <w:szCs w:val="22"/>
          <w:lang w:val="it-IT"/>
        </w:rPr>
        <w:t xml:space="preserve"> </w:t>
      </w:r>
      <w:r w:rsidR="00A7174F" w:rsidRPr="00A7174F">
        <w:rPr>
          <w:rStyle w:val="jlqj4b"/>
          <w:rFonts w:ascii="Times New Roman" w:hAnsi="Times New Roman"/>
          <w:lang w:val="it-IT"/>
        </w:rPr>
        <w:t>rigide gastroresistenti</w:t>
      </w:r>
    </w:p>
    <w:p w14:paraId="22DFD226" w14:textId="77777777" w:rsidR="002A3AD1" w:rsidRPr="0021231E" w:rsidRDefault="002A3AD1" w:rsidP="0021231E">
      <w:pPr>
        <w:tabs>
          <w:tab w:val="left" w:pos="567"/>
        </w:tabs>
        <w:spacing w:after="0" w:line="240" w:lineRule="auto"/>
        <w:rPr>
          <w:rFonts w:ascii="Times New Roman" w:hAnsi="Times New Roman"/>
          <w:szCs w:val="22"/>
          <w:lang w:val="it-IT"/>
        </w:rPr>
      </w:pPr>
    </w:p>
    <w:p w14:paraId="7F8DB486" w14:textId="77777777" w:rsidR="002A3AD1" w:rsidRPr="0021231E" w:rsidRDefault="002A3AD1" w:rsidP="0021231E">
      <w:pPr>
        <w:tabs>
          <w:tab w:val="left" w:pos="567"/>
        </w:tabs>
        <w:spacing w:after="0" w:line="240" w:lineRule="auto"/>
        <w:rPr>
          <w:rFonts w:ascii="Times New Roman" w:hAnsi="Times New Roman"/>
          <w:szCs w:val="22"/>
          <w:lang w:val="it-IT"/>
        </w:rPr>
      </w:pPr>
    </w:p>
    <w:p w14:paraId="7A5365C6"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5.</w:t>
      </w:r>
      <w:r w:rsidRPr="0021231E">
        <w:rPr>
          <w:rFonts w:ascii="Times New Roman" w:hAnsi="Times New Roman"/>
          <w:b/>
          <w:szCs w:val="22"/>
          <w:lang w:val="it-IT"/>
        </w:rPr>
        <w:tab/>
        <w:t>MODO E VIA(E) DI SOMMINISTRAZIONE</w:t>
      </w:r>
    </w:p>
    <w:p w14:paraId="6C7448C0" w14:textId="77777777" w:rsidR="002A3AD1" w:rsidRPr="0021231E" w:rsidRDefault="002A3AD1" w:rsidP="0021231E">
      <w:pPr>
        <w:tabs>
          <w:tab w:val="left" w:pos="567"/>
        </w:tabs>
        <w:spacing w:after="0" w:line="240" w:lineRule="auto"/>
        <w:rPr>
          <w:rFonts w:ascii="Times New Roman" w:hAnsi="Times New Roman"/>
          <w:szCs w:val="22"/>
          <w:lang w:val="it-IT"/>
        </w:rPr>
      </w:pPr>
    </w:p>
    <w:p w14:paraId="4417D646"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Leggere il foglio illustrativo prima dell’uso.</w:t>
      </w:r>
    </w:p>
    <w:p w14:paraId="61842441" w14:textId="77777777" w:rsidR="002A3AD1" w:rsidRPr="001F1094"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Uso orale.</w:t>
      </w:r>
    </w:p>
    <w:p w14:paraId="256FAFE0" w14:textId="77777777" w:rsidR="002A3AD1" w:rsidRPr="0021231E" w:rsidRDefault="002A3AD1" w:rsidP="0021231E">
      <w:pPr>
        <w:tabs>
          <w:tab w:val="left" w:pos="567"/>
        </w:tabs>
        <w:spacing w:after="0" w:line="240" w:lineRule="auto"/>
        <w:rPr>
          <w:rFonts w:ascii="Times New Roman" w:hAnsi="Times New Roman"/>
          <w:szCs w:val="22"/>
          <w:lang w:val="it-IT"/>
        </w:rPr>
      </w:pPr>
    </w:p>
    <w:p w14:paraId="48BAEB2F" w14:textId="77777777" w:rsidR="002A3AD1" w:rsidRPr="0021231E" w:rsidRDefault="002A3AD1" w:rsidP="0021231E">
      <w:pPr>
        <w:tabs>
          <w:tab w:val="left" w:pos="567"/>
        </w:tabs>
        <w:autoSpaceDE w:val="0"/>
        <w:autoSpaceDN w:val="0"/>
        <w:adjustRightInd w:val="0"/>
        <w:spacing w:after="0" w:line="240" w:lineRule="auto"/>
        <w:rPr>
          <w:rFonts w:ascii="Times New Roman" w:hAnsi="Times New Roman"/>
          <w:szCs w:val="22"/>
          <w:lang w:val="it-IT"/>
        </w:rPr>
      </w:pPr>
    </w:p>
    <w:p w14:paraId="45DD3680" w14:textId="77777777" w:rsidR="002A3AD1" w:rsidRPr="001F1094" w:rsidRDefault="002A3AD1" w:rsidP="001F1094">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it-IT"/>
        </w:rPr>
      </w:pPr>
      <w:r w:rsidRPr="001F1094">
        <w:rPr>
          <w:rFonts w:ascii="Times New Roman" w:hAnsi="Times New Roman"/>
          <w:b/>
          <w:szCs w:val="22"/>
          <w:lang w:val="it-IT"/>
        </w:rPr>
        <w:t>6.</w:t>
      </w:r>
      <w:r w:rsidRPr="001F1094">
        <w:rPr>
          <w:rFonts w:ascii="Times New Roman" w:hAnsi="Times New Roman"/>
          <w:b/>
          <w:szCs w:val="22"/>
          <w:lang w:val="it-IT"/>
        </w:rPr>
        <w:tab/>
      </w:r>
      <w:r w:rsidRPr="0021231E">
        <w:rPr>
          <w:rFonts w:ascii="Times New Roman" w:hAnsi="Times New Roman"/>
          <w:b/>
          <w:szCs w:val="22"/>
          <w:lang w:val="it-IT"/>
        </w:rPr>
        <w:t>AVVERTENZA PARTICOLARE CHE PRESCRIVA DI TENERE IL MEDICINALE FUORI DALLA VISTA E DALLA PORTATA DEI BAMBINI</w:t>
      </w:r>
    </w:p>
    <w:p w14:paraId="5280B0D4" w14:textId="77777777" w:rsidR="002A3AD1" w:rsidRPr="0021231E" w:rsidRDefault="002A3AD1" w:rsidP="0021231E">
      <w:pPr>
        <w:tabs>
          <w:tab w:val="left" w:pos="567"/>
        </w:tabs>
        <w:spacing w:after="0" w:line="240" w:lineRule="auto"/>
        <w:rPr>
          <w:rFonts w:ascii="Times New Roman" w:hAnsi="Times New Roman"/>
          <w:szCs w:val="22"/>
          <w:lang w:val="it-IT"/>
        </w:rPr>
      </w:pPr>
    </w:p>
    <w:p w14:paraId="2E0C972C"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Tenere fuori dalla vista e dalla portata dei bambini.</w:t>
      </w:r>
    </w:p>
    <w:p w14:paraId="34104AE0" w14:textId="77777777" w:rsidR="002A3AD1" w:rsidRPr="0021231E" w:rsidRDefault="002A3AD1" w:rsidP="0021231E">
      <w:pPr>
        <w:tabs>
          <w:tab w:val="left" w:pos="567"/>
        </w:tabs>
        <w:spacing w:after="0" w:line="240" w:lineRule="auto"/>
        <w:rPr>
          <w:rFonts w:ascii="Times New Roman" w:hAnsi="Times New Roman"/>
          <w:szCs w:val="22"/>
          <w:lang w:val="it-IT"/>
        </w:rPr>
      </w:pPr>
    </w:p>
    <w:p w14:paraId="70154FAF" w14:textId="77777777" w:rsidR="002A3AD1" w:rsidRPr="0021231E" w:rsidRDefault="002A3AD1" w:rsidP="0021231E">
      <w:pPr>
        <w:tabs>
          <w:tab w:val="left" w:pos="567"/>
        </w:tabs>
        <w:spacing w:after="0" w:line="240" w:lineRule="auto"/>
        <w:rPr>
          <w:rFonts w:ascii="Times New Roman" w:hAnsi="Times New Roman"/>
          <w:szCs w:val="22"/>
          <w:lang w:val="it-IT"/>
        </w:rPr>
      </w:pPr>
    </w:p>
    <w:p w14:paraId="7C9EE462"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7.</w:t>
      </w:r>
      <w:r w:rsidRPr="0021231E">
        <w:rPr>
          <w:rFonts w:ascii="Times New Roman" w:hAnsi="Times New Roman"/>
          <w:b/>
          <w:szCs w:val="22"/>
          <w:lang w:val="it-IT"/>
        </w:rPr>
        <w:tab/>
        <w:t>ALTRA(E) AVVERTENZA(E) PARTICOLARE(I), SE NECESSARIO</w:t>
      </w:r>
    </w:p>
    <w:p w14:paraId="76AC6E85" w14:textId="77777777" w:rsidR="005F2180" w:rsidRPr="0021231E" w:rsidRDefault="005F2180" w:rsidP="0021231E">
      <w:pPr>
        <w:tabs>
          <w:tab w:val="left" w:pos="567"/>
        </w:tabs>
        <w:spacing w:after="0" w:line="240" w:lineRule="auto"/>
        <w:rPr>
          <w:rFonts w:ascii="Times New Roman" w:hAnsi="Times New Roman"/>
          <w:szCs w:val="22"/>
          <w:lang w:val="it-IT"/>
        </w:rPr>
      </w:pPr>
    </w:p>
    <w:p w14:paraId="5018EC50" w14:textId="77777777" w:rsidR="005F2180" w:rsidRPr="0021231E" w:rsidRDefault="005F2180" w:rsidP="0021231E">
      <w:pPr>
        <w:tabs>
          <w:tab w:val="left" w:pos="567"/>
        </w:tabs>
        <w:spacing w:after="0" w:line="240" w:lineRule="auto"/>
        <w:rPr>
          <w:rFonts w:ascii="Times New Roman" w:hAnsi="Times New Roman"/>
          <w:szCs w:val="22"/>
          <w:lang w:val="it-IT"/>
        </w:rPr>
      </w:pPr>
    </w:p>
    <w:p w14:paraId="672E869C"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8.</w:t>
      </w:r>
      <w:r w:rsidRPr="0021231E">
        <w:rPr>
          <w:rFonts w:ascii="Times New Roman" w:hAnsi="Times New Roman"/>
          <w:b/>
          <w:szCs w:val="22"/>
          <w:lang w:val="it-IT"/>
        </w:rPr>
        <w:tab/>
        <w:t>DATA DI SCADENZA</w:t>
      </w:r>
    </w:p>
    <w:p w14:paraId="7EEF0ECC" w14:textId="77777777" w:rsidR="002A3AD1" w:rsidRPr="0021231E" w:rsidRDefault="002A3AD1" w:rsidP="0021231E">
      <w:pPr>
        <w:tabs>
          <w:tab w:val="left" w:pos="567"/>
        </w:tabs>
        <w:spacing w:after="0" w:line="240" w:lineRule="auto"/>
        <w:rPr>
          <w:rFonts w:ascii="Times New Roman" w:hAnsi="Times New Roman"/>
          <w:szCs w:val="22"/>
          <w:lang w:val="it-IT"/>
        </w:rPr>
      </w:pPr>
    </w:p>
    <w:p w14:paraId="3417992D" w14:textId="77777777" w:rsidR="002A3AD1" w:rsidRPr="0021231E" w:rsidRDefault="00500270"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Scad.</w:t>
      </w:r>
    </w:p>
    <w:p w14:paraId="085C30F0" w14:textId="77777777" w:rsidR="002A3AD1" w:rsidRPr="0021231E" w:rsidRDefault="002A3AD1" w:rsidP="0021231E">
      <w:pPr>
        <w:tabs>
          <w:tab w:val="left" w:pos="567"/>
        </w:tabs>
        <w:spacing w:after="0" w:line="240" w:lineRule="auto"/>
        <w:rPr>
          <w:rFonts w:ascii="Times New Roman" w:hAnsi="Times New Roman"/>
          <w:szCs w:val="22"/>
          <w:lang w:val="it-IT"/>
        </w:rPr>
      </w:pPr>
    </w:p>
    <w:p w14:paraId="53CE15A4"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Eliminare dopo 30</w:t>
      </w:r>
      <w:r w:rsidR="00CA5FA9" w:rsidRPr="0021231E">
        <w:rPr>
          <w:rFonts w:ascii="Times New Roman" w:hAnsi="Times New Roman"/>
          <w:szCs w:val="22"/>
          <w:lang w:val="it-IT"/>
        </w:rPr>
        <w:t> </w:t>
      </w:r>
      <w:r w:rsidRPr="0021231E">
        <w:rPr>
          <w:rFonts w:ascii="Times New Roman" w:hAnsi="Times New Roman"/>
          <w:szCs w:val="22"/>
          <w:lang w:val="it-IT"/>
        </w:rPr>
        <w:t>giorni dall'apertura del foglio di sigillo.</w:t>
      </w:r>
    </w:p>
    <w:p w14:paraId="24212619" w14:textId="77777777" w:rsidR="002A3AD1" w:rsidRPr="0021231E" w:rsidRDefault="002A3AD1" w:rsidP="0021231E">
      <w:pPr>
        <w:tabs>
          <w:tab w:val="left" w:pos="567"/>
        </w:tabs>
        <w:spacing w:after="0" w:line="240" w:lineRule="auto"/>
        <w:rPr>
          <w:rFonts w:ascii="Times New Roman" w:hAnsi="Times New Roman"/>
          <w:szCs w:val="22"/>
          <w:lang w:val="it-IT"/>
        </w:rPr>
      </w:pPr>
    </w:p>
    <w:p w14:paraId="26BF47AE" w14:textId="77777777" w:rsidR="002A3AD1" w:rsidRPr="0021231E" w:rsidRDefault="002A3AD1" w:rsidP="0021231E">
      <w:pPr>
        <w:tabs>
          <w:tab w:val="left" w:pos="567"/>
        </w:tabs>
        <w:spacing w:after="0" w:line="240" w:lineRule="auto"/>
        <w:rPr>
          <w:rFonts w:ascii="Times New Roman" w:hAnsi="Times New Roman"/>
          <w:szCs w:val="22"/>
          <w:lang w:val="it-IT"/>
        </w:rPr>
      </w:pPr>
    </w:p>
    <w:p w14:paraId="132D9357" w14:textId="77777777" w:rsidR="002A3AD1" w:rsidRPr="0021231E" w:rsidRDefault="002A3AD1" w:rsidP="001F1094">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9.</w:t>
      </w:r>
      <w:r w:rsidRPr="0021231E">
        <w:rPr>
          <w:rFonts w:ascii="Times New Roman" w:hAnsi="Times New Roman"/>
          <w:b/>
          <w:szCs w:val="22"/>
          <w:lang w:val="it-IT"/>
        </w:rPr>
        <w:tab/>
        <w:t>PRECAUZIONI PARTICOLARI PER LA CONSERVAZIONE</w:t>
      </w:r>
    </w:p>
    <w:p w14:paraId="567A1BC3" w14:textId="77777777" w:rsidR="002A3AD1" w:rsidRPr="0021231E" w:rsidRDefault="002A3AD1" w:rsidP="001F1094">
      <w:pPr>
        <w:keepNext/>
        <w:tabs>
          <w:tab w:val="left" w:pos="567"/>
        </w:tabs>
        <w:spacing w:after="0" w:line="240" w:lineRule="auto"/>
        <w:rPr>
          <w:rFonts w:ascii="Times New Roman" w:hAnsi="Times New Roman"/>
          <w:szCs w:val="22"/>
          <w:lang w:val="it-IT"/>
        </w:rPr>
      </w:pPr>
    </w:p>
    <w:p w14:paraId="2587F9A8" w14:textId="77777777" w:rsidR="009E18FA" w:rsidRPr="0021231E" w:rsidRDefault="00CA5FA9"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w:t>
      </w:r>
      <w:r w:rsidR="009E18FA" w:rsidRPr="0021231E">
        <w:rPr>
          <w:rFonts w:ascii="Times New Roman" w:hAnsi="Times New Roman"/>
          <w:szCs w:val="22"/>
          <w:lang w:val="it-IT"/>
        </w:rPr>
        <w:t>onservare in frigorifero. Non congelare.</w:t>
      </w:r>
    </w:p>
    <w:p w14:paraId="6C81787F" w14:textId="77777777" w:rsidR="002A3AD1" w:rsidRPr="0021231E" w:rsidRDefault="009E18FA"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Dopo l’apertura, n</w:t>
      </w:r>
      <w:r w:rsidR="002A3AD1" w:rsidRPr="0021231E">
        <w:rPr>
          <w:rFonts w:ascii="Times New Roman" w:hAnsi="Times New Roman"/>
          <w:szCs w:val="22"/>
          <w:lang w:val="it-IT"/>
        </w:rPr>
        <w:t>on conservare a temperatura superiore a 25°C.</w:t>
      </w:r>
    </w:p>
    <w:p w14:paraId="3DF89181"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Tenere il contenitore ben chiuso per proteggere il medicinale dalla luce e dall’umidità.</w:t>
      </w:r>
    </w:p>
    <w:p w14:paraId="03F2D4F6" w14:textId="77777777" w:rsidR="002A3AD1" w:rsidRPr="0021231E" w:rsidRDefault="002A3AD1" w:rsidP="0021231E">
      <w:pPr>
        <w:tabs>
          <w:tab w:val="left" w:pos="567"/>
        </w:tabs>
        <w:spacing w:after="0" w:line="240" w:lineRule="auto"/>
        <w:rPr>
          <w:rFonts w:ascii="Times New Roman" w:hAnsi="Times New Roman"/>
          <w:szCs w:val="22"/>
          <w:lang w:val="it-IT"/>
        </w:rPr>
      </w:pPr>
    </w:p>
    <w:p w14:paraId="15E0A5B4" w14:textId="77777777" w:rsidR="002A3AD1" w:rsidRPr="0021231E" w:rsidRDefault="002A3AD1" w:rsidP="0021231E">
      <w:pPr>
        <w:tabs>
          <w:tab w:val="left" w:pos="567"/>
        </w:tabs>
        <w:spacing w:after="0" w:line="240" w:lineRule="auto"/>
        <w:rPr>
          <w:rFonts w:ascii="Times New Roman" w:hAnsi="Times New Roman"/>
          <w:szCs w:val="22"/>
          <w:lang w:val="it-IT"/>
        </w:rPr>
      </w:pPr>
    </w:p>
    <w:p w14:paraId="6641B70A" w14:textId="77777777" w:rsidR="002A3AD1" w:rsidRPr="0021231E" w:rsidRDefault="002A3AD1" w:rsidP="001F1094">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10.</w:t>
      </w:r>
      <w:r w:rsidRPr="0021231E">
        <w:rPr>
          <w:rFonts w:ascii="Times New Roman" w:hAnsi="Times New Roman"/>
          <w:b/>
          <w:szCs w:val="22"/>
          <w:lang w:val="it-IT"/>
        </w:rPr>
        <w:tab/>
        <w:t>PRECAUZIONI PARTICOLARI PER LO SMALTIMENTO DEL MEDICINALE NON UTILIZZATO O DEI RIFIUTI DERIVATI DA TALE MEDICINALE, SE NECESSARIO</w:t>
      </w:r>
    </w:p>
    <w:p w14:paraId="0217F3DF" w14:textId="77777777" w:rsidR="002A3AD1" w:rsidRPr="0021231E" w:rsidRDefault="002A3AD1" w:rsidP="001F1094">
      <w:pPr>
        <w:keepNext/>
        <w:tabs>
          <w:tab w:val="left" w:pos="567"/>
        </w:tabs>
        <w:spacing w:after="0" w:line="240" w:lineRule="auto"/>
        <w:rPr>
          <w:rFonts w:ascii="Times New Roman" w:hAnsi="Times New Roman"/>
          <w:szCs w:val="22"/>
          <w:lang w:val="it-IT"/>
        </w:rPr>
      </w:pPr>
    </w:p>
    <w:p w14:paraId="6BF36170" w14:textId="77777777" w:rsidR="002A3AD1" w:rsidRPr="0021231E" w:rsidRDefault="002A3AD1" w:rsidP="0021231E">
      <w:pPr>
        <w:tabs>
          <w:tab w:val="left" w:pos="567"/>
        </w:tabs>
        <w:spacing w:after="0" w:line="240" w:lineRule="auto"/>
        <w:rPr>
          <w:rFonts w:ascii="Times New Roman" w:hAnsi="Times New Roman"/>
          <w:szCs w:val="22"/>
          <w:lang w:val="it-IT"/>
        </w:rPr>
      </w:pPr>
    </w:p>
    <w:p w14:paraId="72EE0511" w14:textId="77777777" w:rsidR="002A3AD1" w:rsidRPr="0021231E" w:rsidRDefault="002A3AD1" w:rsidP="001F1094">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11.</w:t>
      </w:r>
      <w:r w:rsidRPr="0021231E">
        <w:rPr>
          <w:rFonts w:ascii="Times New Roman" w:hAnsi="Times New Roman"/>
          <w:b/>
          <w:szCs w:val="22"/>
          <w:lang w:val="it-IT"/>
        </w:rPr>
        <w:tab/>
        <w:t>NOME</w:t>
      </w:r>
      <w:r w:rsidR="00500270" w:rsidRPr="0021231E">
        <w:rPr>
          <w:rFonts w:ascii="Times New Roman" w:hAnsi="Times New Roman"/>
          <w:b/>
          <w:szCs w:val="22"/>
          <w:lang w:val="it-IT"/>
        </w:rPr>
        <w:t xml:space="preserve"> </w:t>
      </w:r>
      <w:r w:rsidRPr="0021231E">
        <w:rPr>
          <w:rFonts w:ascii="Times New Roman" w:hAnsi="Times New Roman"/>
          <w:b/>
          <w:szCs w:val="22"/>
          <w:lang w:val="it-IT"/>
        </w:rPr>
        <w:t>E INDIRIZZO DEL TITOLARE DELL’AUTORIZZAZIONE ALL’IMMISSIONE IN COMMERCIO</w:t>
      </w:r>
    </w:p>
    <w:p w14:paraId="30454600" w14:textId="77777777" w:rsidR="002A3AD1" w:rsidRPr="0021231E" w:rsidRDefault="002A3AD1" w:rsidP="0021231E">
      <w:pPr>
        <w:tabs>
          <w:tab w:val="left" w:pos="567"/>
        </w:tabs>
        <w:spacing w:after="0" w:line="240" w:lineRule="auto"/>
        <w:rPr>
          <w:rFonts w:ascii="Times New Roman" w:hAnsi="Times New Roman"/>
          <w:szCs w:val="22"/>
          <w:lang w:val="it-IT"/>
        </w:rPr>
      </w:pPr>
    </w:p>
    <w:p w14:paraId="6C9B4C55"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1CCC4D05"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Via Palermo 26/A</w:t>
      </w:r>
    </w:p>
    <w:p w14:paraId="64B38145"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43122 Parma</w:t>
      </w:r>
    </w:p>
    <w:p w14:paraId="557326B5"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Italia</w:t>
      </w:r>
    </w:p>
    <w:p w14:paraId="3DA0C426" w14:textId="77777777" w:rsidR="002A3AD1" w:rsidRPr="001F1094" w:rsidRDefault="002A3AD1" w:rsidP="0021231E">
      <w:pPr>
        <w:spacing w:after="0" w:line="240" w:lineRule="auto"/>
        <w:ind w:left="567" w:hanging="567"/>
        <w:rPr>
          <w:rFonts w:ascii="Times New Roman" w:hAnsi="Times New Roman"/>
          <w:szCs w:val="22"/>
          <w:lang w:val="it-IT"/>
        </w:rPr>
      </w:pPr>
    </w:p>
    <w:p w14:paraId="5B91A9D7" w14:textId="77777777" w:rsidR="002A3AD1" w:rsidRPr="001F1094" w:rsidRDefault="002A3AD1" w:rsidP="0021231E">
      <w:pPr>
        <w:spacing w:after="0" w:line="240" w:lineRule="auto"/>
        <w:ind w:left="567" w:hanging="567"/>
        <w:rPr>
          <w:rFonts w:ascii="Times New Roman" w:hAnsi="Times New Roman"/>
          <w:szCs w:val="22"/>
          <w:lang w:val="it-IT"/>
        </w:rPr>
      </w:pPr>
    </w:p>
    <w:p w14:paraId="7E2D743E"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12.</w:t>
      </w:r>
      <w:r w:rsidRPr="0021231E">
        <w:rPr>
          <w:rFonts w:ascii="Times New Roman" w:hAnsi="Times New Roman"/>
          <w:b/>
          <w:szCs w:val="22"/>
          <w:lang w:val="it-IT"/>
        </w:rPr>
        <w:tab/>
        <w:t>NUMERO(I) DELL’AUTORIZZAZIONE ALL’IMMISSIONE IN COMMERCIO</w:t>
      </w:r>
    </w:p>
    <w:p w14:paraId="30D1783E" w14:textId="77777777" w:rsidR="002A3AD1" w:rsidRPr="0021231E" w:rsidRDefault="002A3AD1" w:rsidP="0021231E">
      <w:pPr>
        <w:tabs>
          <w:tab w:val="left" w:pos="567"/>
        </w:tabs>
        <w:spacing w:after="0" w:line="240" w:lineRule="auto"/>
        <w:rPr>
          <w:rFonts w:ascii="Times New Roman" w:hAnsi="Times New Roman"/>
          <w:szCs w:val="22"/>
          <w:lang w:val="it-IT"/>
        </w:rPr>
      </w:pPr>
    </w:p>
    <w:p w14:paraId="6EFEB6F7"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EU/1/13/861/001</w:t>
      </w:r>
    </w:p>
    <w:p w14:paraId="3CBE16C5" w14:textId="77777777" w:rsidR="002A3AD1" w:rsidRPr="0021231E" w:rsidRDefault="002A3AD1" w:rsidP="0021231E">
      <w:pPr>
        <w:tabs>
          <w:tab w:val="left" w:pos="567"/>
        </w:tabs>
        <w:spacing w:after="0" w:line="240" w:lineRule="auto"/>
        <w:rPr>
          <w:rFonts w:ascii="Times New Roman" w:hAnsi="Times New Roman"/>
          <w:szCs w:val="22"/>
          <w:lang w:val="it-IT"/>
        </w:rPr>
      </w:pPr>
    </w:p>
    <w:p w14:paraId="637C52EA" w14:textId="77777777" w:rsidR="005F2180" w:rsidRPr="0021231E" w:rsidRDefault="005F2180" w:rsidP="0021231E">
      <w:pPr>
        <w:tabs>
          <w:tab w:val="left" w:pos="567"/>
        </w:tabs>
        <w:spacing w:after="0" w:line="240" w:lineRule="auto"/>
        <w:rPr>
          <w:rFonts w:ascii="Times New Roman" w:hAnsi="Times New Roman"/>
          <w:szCs w:val="22"/>
          <w:lang w:val="it-IT"/>
        </w:rPr>
      </w:pPr>
    </w:p>
    <w:p w14:paraId="3385C28F"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13.</w:t>
      </w:r>
      <w:r w:rsidRPr="0021231E">
        <w:rPr>
          <w:rFonts w:ascii="Times New Roman" w:hAnsi="Times New Roman"/>
          <w:b/>
          <w:szCs w:val="22"/>
          <w:lang w:val="it-IT"/>
        </w:rPr>
        <w:tab/>
        <w:t>NUMERO D</w:t>
      </w:r>
      <w:r w:rsidR="00500270" w:rsidRPr="0021231E">
        <w:rPr>
          <w:rFonts w:ascii="Times New Roman" w:hAnsi="Times New Roman"/>
          <w:b/>
          <w:szCs w:val="22"/>
          <w:lang w:val="it-IT"/>
        </w:rPr>
        <w:t>I</w:t>
      </w:r>
      <w:r w:rsidRPr="0021231E">
        <w:rPr>
          <w:rFonts w:ascii="Times New Roman" w:hAnsi="Times New Roman"/>
          <w:b/>
          <w:szCs w:val="22"/>
          <w:lang w:val="it-IT"/>
        </w:rPr>
        <w:t xml:space="preserve"> LOTTO</w:t>
      </w:r>
    </w:p>
    <w:p w14:paraId="2D85C2D7" w14:textId="77777777" w:rsidR="002A3AD1" w:rsidRPr="0021231E" w:rsidRDefault="002A3AD1" w:rsidP="0021231E">
      <w:pPr>
        <w:tabs>
          <w:tab w:val="left" w:pos="567"/>
        </w:tabs>
        <w:spacing w:after="0" w:line="240" w:lineRule="auto"/>
        <w:rPr>
          <w:rFonts w:ascii="Times New Roman" w:hAnsi="Times New Roman"/>
          <w:i/>
          <w:szCs w:val="22"/>
          <w:lang w:val="it-IT"/>
        </w:rPr>
      </w:pPr>
    </w:p>
    <w:p w14:paraId="7F90723E"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Lot</w:t>
      </w:r>
      <w:r w:rsidR="001F1094">
        <w:rPr>
          <w:rFonts w:ascii="Times New Roman" w:hAnsi="Times New Roman"/>
          <w:szCs w:val="22"/>
          <w:lang w:val="it-IT"/>
        </w:rPr>
        <w:t>to</w:t>
      </w:r>
    </w:p>
    <w:p w14:paraId="637BA0F1" w14:textId="77777777" w:rsidR="002A3AD1" w:rsidRPr="0021231E" w:rsidRDefault="002A3AD1" w:rsidP="0021231E">
      <w:pPr>
        <w:tabs>
          <w:tab w:val="left" w:pos="567"/>
        </w:tabs>
        <w:spacing w:after="0" w:line="240" w:lineRule="auto"/>
        <w:rPr>
          <w:rFonts w:ascii="Times New Roman" w:hAnsi="Times New Roman"/>
          <w:szCs w:val="22"/>
          <w:lang w:val="it-IT"/>
        </w:rPr>
      </w:pPr>
    </w:p>
    <w:p w14:paraId="18DA3776" w14:textId="77777777" w:rsidR="002A3AD1" w:rsidRPr="0021231E" w:rsidRDefault="002A3AD1" w:rsidP="0021231E">
      <w:pPr>
        <w:tabs>
          <w:tab w:val="left" w:pos="567"/>
        </w:tabs>
        <w:spacing w:after="0" w:line="240" w:lineRule="auto"/>
        <w:rPr>
          <w:rFonts w:ascii="Times New Roman" w:hAnsi="Times New Roman"/>
          <w:szCs w:val="22"/>
          <w:lang w:val="it-IT"/>
        </w:rPr>
      </w:pPr>
    </w:p>
    <w:p w14:paraId="068E71A7"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14.</w:t>
      </w:r>
      <w:r w:rsidRPr="0021231E">
        <w:rPr>
          <w:rFonts w:ascii="Times New Roman" w:hAnsi="Times New Roman"/>
          <w:b/>
          <w:szCs w:val="22"/>
          <w:lang w:val="it-IT"/>
        </w:rPr>
        <w:tab/>
        <w:t>CONDIZIONE GENERALE DI FORNITURA</w:t>
      </w:r>
    </w:p>
    <w:p w14:paraId="21AAC798" w14:textId="77777777" w:rsidR="002A3AD1" w:rsidRPr="0021231E" w:rsidRDefault="002A3AD1" w:rsidP="0021231E">
      <w:pPr>
        <w:tabs>
          <w:tab w:val="left" w:pos="567"/>
        </w:tabs>
        <w:spacing w:after="0" w:line="240" w:lineRule="auto"/>
        <w:rPr>
          <w:rFonts w:ascii="Times New Roman" w:hAnsi="Times New Roman"/>
          <w:szCs w:val="22"/>
          <w:lang w:val="it-IT"/>
        </w:rPr>
      </w:pPr>
    </w:p>
    <w:p w14:paraId="2FB7E757" w14:textId="77777777" w:rsidR="002A3AD1" w:rsidRPr="0021231E" w:rsidRDefault="002A3AD1" w:rsidP="0021231E">
      <w:pPr>
        <w:tabs>
          <w:tab w:val="left" w:pos="567"/>
        </w:tabs>
        <w:spacing w:after="0" w:line="240" w:lineRule="auto"/>
        <w:rPr>
          <w:rFonts w:ascii="Times New Roman" w:hAnsi="Times New Roman"/>
          <w:szCs w:val="22"/>
          <w:lang w:val="it-IT"/>
        </w:rPr>
      </w:pPr>
    </w:p>
    <w:p w14:paraId="3D32B545"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15.</w:t>
      </w:r>
      <w:r w:rsidRPr="0021231E">
        <w:rPr>
          <w:rFonts w:ascii="Times New Roman" w:hAnsi="Times New Roman"/>
          <w:b/>
          <w:szCs w:val="22"/>
          <w:lang w:val="it-IT"/>
        </w:rPr>
        <w:tab/>
        <w:t>ISTRUZIONI PER L’USO</w:t>
      </w:r>
    </w:p>
    <w:p w14:paraId="5D60E88A" w14:textId="77777777" w:rsidR="002A3AD1" w:rsidRPr="0021231E" w:rsidRDefault="002A3AD1" w:rsidP="0021231E">
      <w:pPr>
        <w:tabs>
          <w:tab w:val="left" w:pos="567"/>
        </w:tabs>
        <w:spacing w:after="0" w:line="240" w:lineRule="auto"/>
        <w:rPr>
          <w:rFonts w:ascii="Times New Roman" w:hAnsi="Times New Roman"/>
          <w:strike/>
          <w:szCs w:val="22"/>
          <w:lang w:val="it-IT"/>
        </w:rPr>
      </w:pPr>
    </w:p>
    <w:p w14:paraId="69C5D31E" w14:textId="77777777" w:rsidR="002A3AD1" w:rsidRPr="0021231E" w:rsidRDefault="002A3AD1" w:rsidP="0021231E">
      <w:pPr>
        <w:tabs>
          <w:tab w:val="left" w:pos="567"/>
        </w:tabs>
        <w:spacing w:after="0" w:line="240" w:lineRule="auto"/>
        <w:rPr>
          <w:rFonts w:ascii="Times New Roman" w:hAnsi="Times New Roman"/>
          <w:szCs w:val="22"/>
          <w:lang w:val="it-IT"/>
        </w:rPr>
      </w:pPr>
    </w:p>
    <w:p w14:paraId="65410FB2" w14:textId="77777777" w:rsidR="002A3AD1" w:rsidRPr="00404A9B"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404A9B">
        <w:rPr>
          <w:rFonts w:ascii="Times New Roman" w:hAnsi="Times New Roman"/>
          <w:b/>
          <w:szCs w:val="22"/>
          <w:lang w:val="it-IT"/>
        </w:rPr>
        <w:t>16.</w:t>
      </w:r>
      <w:r w:rsidRPr="00404A9B">
        <w:rPr>
          <w:rFonts w:ascii="Times New Roman" w:hAnsi="Times New Roman"/>
          <w:b/>
          <w:szCs w:val="22"/>
          <w:lang w:val="it-IT"/>
        </w:rPr>
        <w:tab/>
        <w:t>INFORMAZIONI IN BRAILLE</w:t>
      </w:r>
    </w:p>
    <w:p w14:paraId="0C040BCA" w14:textId="77777777" w:rsidR="002A3AD1" w:rsidRPr="0021231E" w:rsidRDefault="002A3AD1" w:rsidP="0021231E">
      <w:pPr>
        <w:tabs>
          <w:tab w:val="left" w:pos="567"/>
        </w:tabs>
        <w:spacing w:after="0" w:line="240" w:lineRule="auto"/>
        <w:rPr>
          <w:rFonts w:ascii="Times New Roman" w:hAnsi="Times New Roman"/>
          <w:szCs w:val="22"/>
          <w:lang w:val="it-IT"/>
        </w:rPr>
      </w:pPr>
    </w:p>
    <w:p w14:paraId="1244FBFC"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PROCYSBI 25</w:t>
      </w:r>
      <w:r w:rsidR="00680D53">
        <w:rPr>
          <w:rFonts w:ascii="Times New Roman" w:hAnsi="Times New Roman"/>
          <w:szCs w:val="22"/>
          <w:lang w:val="it-IT"/>
        </w:rPr>
        <w:t> mg</w:t>
      </w:r>
    </w:p>
    <w:p w14:paraId="7B839D7A" w14:textId="77777777" w:rsidR="00784CDE" w:rsidRPr="0021231E" w:rsidRDefault="00784CDE" w:rsidP="0021231E">
      <w:pPr>
        <w:tabs>
          <w:tab w:val="left" w:pos="567"/>
        </w:tabs>
        <w:spacing w:after="0" w:line="240" w:lineRule="auto"/>
        <w:rPr>
          <w:rFonts w:ascii="Times New Roman" w:hAnsi="Times New Roman"/>
          <w:szCs w:val="22"/>
          <w:lang w:val="it-IT"/>
        </w:rPr>
      </w:pPr>
    </w:p>
    <w:p w14:paraId="033D5499" w14:textId="77777777" w:rsidR="00784CDE" w:rsidRPr="0021231E" w:rsidRDefault="00784CDE" w:rsidP="0021231E">
      <w:pPr>
        <w:tabs>
          <w:tab w:val="left" w:pos="567"/>
        </w:tabs>
        <w:spacing w:after="0" w:line="240" w:lineRule="auto"/>
        <w:rPr>
          <w:rFonts w:ascii="Times New Roman" w:hAnsi="Times New Roman"/>
          <w:szCs w:val="22"/>
          <w:lang w:val="it-IT"/>
        </w:rPr>
      </w:pPr>
    </w:p>
    <w:p w14:paraId="62E32E0C" w14:textId="77777777" w:rsidR="00784CDE" w:rsidRPr="00404A9B" w:rsidRDefault="00784CDE" w:rsidP="001F1094">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17.</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CODICE A BARRE BIDIMENSIONALE</w:t>
      </w:r>
    </w:p>
    <w:p w14:paraId="406A729B" w14:textId="77777777" w:rsidR="00784CDE" w:rsidRPr="0021231E" w:rsidRDefault="00784CDE" w:rsidP="0021231E">
      <w:pPr>
        <w:keepNext/>
        <w:spacing w:after="0" w:line="240" w:lineRule="auto"/>
        <w:rPr>
          <w:rFonts w:ascii="Times New Roman" w:eastAsia="SimSun" w:hAnsi="Times New Roman"/>
          <w:snapToGrid/>
          <w:lang w:val="it-IT" w:eastAsia="en-US"/>
        </w:rPr>
      </w:pPr>
    </w:p>
    <w:p w14:paraId="4EBB7288" w14:textId="77777777" w:rsidR="00784CDE" w:rsidRPr="0021231E" w:rsidRDefault="00784CDE" w:rsidP="0021231E">
      <w:pPr>
        <w:tabs>
          <w:tab w:val="left" w:pos="567"/>
        </w:tabs>
        <w:spacing w:after="0" w:line="240" w:lineRule="auto"/>
        <w:rPr>
          <w:rFonts w:ascii="Times New Roman" w:eastAsia="SimSun" w:hAnsi="Times New Roman"/>
          <w:snapToGrid/>
          <w:szCs w:val="22"/>
          <w:shd w:val="clear" w:color="auto" w:fill="CCCCCC"/>
          <w:lang w:val="it-IT" w:eastAsia="en-US"/>
        </w:rPr>
      </w:pPr>
      <w:r w:rsidRPr="00FE0A47">
        <w:rPr>
          <w:rFonts w:ascii="Times New Roman" w:eastAsia="SimSun" w:hAnsi="Times New Roman"/>
          <w:snapToGrid/>
          <w:shd w:val="clear" w:color="auto" w:fill="D9D9D9"/>
          <w:lang w:val="it-IT" w:eastAsia="en-US" w:bidi="it-IT"/>
        </w:rPr>
        <w:t>Codice a barre bidimensionale con identificativo unico incluso.</w:t>
      </w:r>
    </w:p>
    <w:p w14:paraId="0825BD87" w14:textId="77777777" w:rsidR="00784CDE" w:rsidRPr="0021231E" w:rsidRDefault="00784CDE" w:rsidP="0021231E">
      <w:pPr>
        <w:spacing w:after="0" w:line="240" w:lineRule="auto"/>
        <w:rPr>
          <w:rFonts w:ascii="Times New Roman" w:eastAsia="SimSun" w:hAnsi="Times New Roman"/>
          <w:snapToGrid/>
          <w:vanish/>
          <w:szCs w:val="22"/>
          <w:lang w:val="it-IT" w:eastAsia="en-US"/>
        </w:rPr>
      </w:pPr>
    </w:p>
    <w:p w14:paraId="2AE489A9" w14:textId="77777777" w:rsidR="00784CDE" w:rsidRPr="0021231E" w:rsidRDefault="00784CDE" w:rsidP="0021231E">
      <w:pPr>
        <w:spacing w:after="0" w:line="240" w:lineRule="auto"/>
        <w:rPr>
          <w:rFonts w:ascii="Times New Roman" w:eastAsia="SimSun" w:hAnsi="Times New Roman"/>
          <w:snapToGrid/>
          <w:lang w:val="it-IT" w:eastAsia="en-US"/>
        </w:rPr>
      </w:pPr>
    </w:p>
    <w:p w14:paraId="1C81D2EB" w14:textId="77777777" w:rsidR="00784CDE" w:rsidRPr="00404A9B" w:rsidRDefault="00784CDE" w:rsidP="0021231E">
      <w:pPr>
        <w:keepNext/>
        <w:pBdr>
          <w:top w:val="single" w:sz="4" w:space="0"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18.</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DATI LEGGIBILI</w:t>
      </w:r>
    </w:p>
    <w:p w14:paraId="3B852F87" w14:textId="77777777" w:rsidR="00784CDE" w:rsidRPr="0021231E" w:rsidRDefault="00784CDE" w:rsidP="0021231E">
      <w:pPr>
        <w:keepNext/>
        <w:spacing w:after="0" w:line="240" w:lineRule="auto"/>
        <w:rPr>
          <w:rFonts w:ascii="Times New Roman" w:eastAsia="SimSun" w:hAnsi="Times New Roman"/>
          <w:snapToGrid/>
          <w:lang w:val="it-IT" w:eastAsia="en-US"/>
        </w:rPr>
      </w:pPr>
    </w:p>
    <w:p w14:paraId="7F7D23AF" w14:textId="561E7B3E" w:rsidR="003D06B9" w:rsidRPr="0021231E" w:rsidRDefault="00784CDE" w:rsidP="0021231E">
      <w:pPr>
        <w:keepNext/>
        <w:tabs>
          <w:tab w:val="left" w:pos="567"/>
        </w:tabs>
        <w:spacing w:after="0" w:line="240" w:lineRule="auto"/>
        <w:rPr>
          <w:rFonts w:ascii="Times New Roman" w:eastAsia="SimSun" w:hAnsi="Times New Roman"/>
          <w:snapToGrid/>
          <w:szCs w:val="22"/>
          <w:lang w:val="it-IT" w:eastAsia="en-US"/>
        </w:rPr>
      </w:pPr>
      <w:r w:rsidRPr="0021231E">
        <w:rPr>
          <w:rFonts w:ascii="Times New Roman" w:eastAsia="SimSun" w:hAnsi="Times New Roman"/>
          <w:snapToGrid/>
          <w:szCs w:val="22"/>
          <w:lang w:val="it-IT" w:eastAsia="en-US"/>
        </w:rPr>
        <w:t>PC</w:t>
      </w:r>
    </w:p>
    <w:p w14:paraId="7ECEE203" w14:textId="6A6ACFC3" w:rsidR="003D06B9" w:rsidRPr="0021231E" w:rsidRDefault="00784CDE" w:rsidP="0021231E">
      <w:pPr>
        <w:keepNext/>
        <w:tabs>
          <w:tab w:val="left" w:pos="567"/>
        </w:tabs>
        <w:spacing w:after="0" w:line="240" w:lineRule="auto"/>
        <w:rPr>
          <w:rFonts w:ascii="Times New Roman" w:eastAsia="SimSun" w:hAnsi="Times New Roman"/>
          <w:snapToGrid/>
          <w:szCs w:val="22"/>
          <w:lang w:val="it-IT" w:eastAsia="en-US"/>
        </w:rPr>
      </w:pPr>
      <w:r w:rsidRPr="0021231E">
        <w:rPr>
          <w:rFonts w:ascii="Times New Roman" w:eastAsia="SimSun" w:hAnsi="Times New Roman"/>
          <w:snapToGrid/>
          <w:szCs w:val="22"/>
          <w:lang w:val="it-IT" w:eastAsia="en-US"/>
        </w:rPr>
        <w:t>SN</w:t>
      </w:r>
    </w:p>
    <w:p w14:paraId="61C18D97" w14:textId="1EB16EAB" w:rsidR="00784CDE" w:rsidRPr="0021231E" w:rsidRDefault="00784CDE" w:rsidP="0021231E">
      <w:pPr>
        <w:tabs>
          <w:tab w:val="left" w:pos="567"/>
        </w:tabs>
        <w:spacing w:after="0" w:line="240" w:lineRule="auto"/>
        <w:rPr>
          <w:rFonts w:ascii="Times New Roman" w:hAnsi="Times New Roman"/>
          <w:szCs w:val="22"/>
          <w:lang w:val="it-IT"/>
        </w:rPr>
      </w:pPr>
      <w:r w:rsidRPr="0021231E">
        <w:rPr>
          <w:rFonts w:ascii="Times New Roman" w:eastAsia="SimSun" w:hAnsi="Times New Roman"/>
          <w:snapToGrid/>
          <w:szCs w:val="22"/>
          <w:lang w:val="it-IT" w:eastAsia="en-US"/>
        </w:rPr>
        <w:t>NN</w:t>
      </w:r>
    </w:p>
    <w:p w14:paraId="5961C779" w14:textId="77777777" w:rsidR="00BF374B" w:rsidRPr="0021231E" w:rsidRDefault="002A3AD1" w:rsidP="00BF374B">
      <w:pPr>
        <w:tabs>
          <w:tab w:val="left" w:pos="567"/>
        </w:tabs>
        <w:spacing w:after="0" w:line="240" w:lineRule="auto"/>
        <w:rPr>
          <w:rFonts w:ascii="Times New Roman" w:hAnsi="Times New Roman"/>
          <w:b/>
          <w:szCs w:val="22"/>
          <w:lang w:val="it-IT"/>
        </w:rPr>
      </w:pPr>
      <w:r w:rsidRPr="0021231E">
        <w:rPr>
          <w:rFonts w:ascii="Times New Roman" w:hAnsi="Times New Roman"/>
          <w:szCs w:val="22"/>
          <w:lang w:val="it-IT"/>
        </w:rPr>
        <w:br w:type="page"/>
      </w:r>
    </w:p>
    <w:p w14:paraId="172E6332" w14:textId="77777777" w:rsidR="002A3AD1" w:rsidRPr="0021231E" w:rsidRDefault="002A3AD1" w:rsidP="0021231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sidRPr="0021231E">
        <w:rPr>
          <w:rFonts w:ascii="Times New Roman" w:hAnsi="Times New Roman"/>
          <w:b/>
          <w:szCs w:val="22"/>
          <w:lang w:val="it-IT"/>
        </w:rPr>
        <w:lastRenderedPageBreak/>
        <w:t>INFORMAZIONI DA APPORRE SUL CONFEZIONAMENTO PRIMARIO</w:t>
      </w:r>
    </w:p>
    <w:p w14:paraId="69A040C4" w14:textId="77777777" w:rsidR="002A3AD1" w:rsidRPr="0021231E" w:rsidRDefault="002A3AD1" w:rsidP="0021231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it-IT"/>
        </w:rPr>
      </w:pPr>
    </w:p>
    <w:p w14:paraId="43E1839B" w14:textId="77777777" w:rsidR="003D06B9" w:rsidRPr="0021231E" w:rsidRDefault="002B4C53" w:rsidP="0021231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Pr>
          <w:rFonts w:ascii="Times New Roman" w:hAnsi="Times New Roman"/>
          <w:b/>
          <w:szCs w:val="22"/>
          <w:lang w:val="it-IT"/>
        </w:rPr>
        <w:t xml:space="preserve">ETICHETTA DEL </w:t>
      </w:r>
      <w:r w:rsidR="002A3AD1" w:rsidRPr="0021231E">
        <w:rPr>
          <w:rFonts w:ascii="Times New Roman" w:hAnsi="Times New Roman"/>
          <w:b/>
          <w:szCs w:val="22"/>
          <w:lang w:val="it-IT"/>
        </w:rPr>
        <w:t>FLACONE</w:t>
      </w:r>
    </w:p>
    <w:p w14:paraId="3D82BA6F" w14:textId="77777777" w:rsidR="002A3AD1" w:rsidRDefault="002A3AD1" w:rsidP="0021231E">
      <w:pPr>
        <w:tabs>
          <w:tab w:val="left" w:pos="567"/>
        </w:tabs>
        <w:spacing w:after="0" w:line="240" w:lineRule="auto"/>
        <w:rPr>
          <w:rFonts w:ascii="Times New Roman" w:hAnsi="Times New Roman"/>
          <w:szCs w:val="22"/>
          <w:lang w:val="it-IT"/>
        </w:rPr>
      </w:pPr>
    </w:p>
    <w:p w14:paraId="5B370818" w14:textId="77777777" w:rsidR="002263E7" w:rsidRPr="0021231E" w:rsidRDefault="002263E7" w:rsidP="0021231E">
      <w:pPr>
        <w:tabs>
          <w:tab w:val="left" w:pos="567"/>
        </w:tabs>
        <w:spacing w:after="0" w:line="240" w:lineRule="auto"/>
        <w:rPr>
          <w:rFonts w:ascii="Times New Roman" w:hAnsi="Times New Roman"/>
          <w:szCs w:val="22"/>
          <w:lang w:val="it-IT"/>
        </w:rPr>
      </w:pPr>
    </w:p>
    <w:p w14:paraId="693E5D67"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w:t>
      </w:r>
      <w:r w:rsidRPr="0021231E">
        <w:rPr>
          <w:rFonts w:ascii="Times New Roman" w:hAnsi="Times New Roman"/>
          <w:b/>
          <w:szCs w:val="22"/>
          <w:lang w:val="it-IT"/>
        </w:rPr>
        <w:tab/>
        <w:t>DENOMINAZIONE DEL MEDICINALE</w:t>
      </w:r>
    </w:p>
    <w:p w14:paraId="18922CB6" w14:textId="77777777" w:rsidR="002A3AD1" w:rsidRPr="0021231E" w:rsidRDefault="002A3AD1" w:rsidP="0021231E">
      <w:pPr>
        <w:tabs>
          <w:tab w:val="left" w:pos="567"/>
        </w:tabs>
        <w:spacing w:after="0" w:line="240" w:lineRule="auto"/>
        <w:rPr>
          <w:rFonts w:ascii="Times New Roman" w:hAnsi="Times New Roman"/>
          <w:szCs w:val="22"/>
          <w:lang w:val="it-IT"/>
        </w:rPr>
      </w:pPr>
    </w:p>
    <w:p w14:paraId="3AC9F1FF"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PROCYSBI 25</w:t>
      </w:r>
      <w:r w:rsidR="00680D53">
        <w:rPr>
          <w:rFonts w:ascii="Times New Roman" w:hAnsi="Times New Roman"/>
          <w:szCs w:val="22"/>
          <w:lang w:val="it-IT"/>
        </w:rPr>
        <w:t> mg</w:t>
      </w:r>
      <w:r w:rsidRPr="0021231E">
        <w:rPr>
          <w:rFonts w:ascii="Times New Roman" w:hAnsi="Times New Roman"/>
          <w:szCs w:val="22"/>
          <w:lang w:val="it-IT"/>
        </w:rPr>
        <w:t xml:space="preserve"> capsule rigide gastroresistenti</w:t>
      </w:r>
    </w:p>
    <w:p w14:paraId="7055A018" w14:textId="77777777" w:rsidR="002A3AD1" w:rsidRPr="0021231E" w:rsidRDefault="00870C4E"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w:t>
      </w:r>
      <w:r w:rsidR="002A3AD1" w:rsidRPr="0021231E">
        <w:rPr>
          <w:rFonts w:ascii="Times New Roman" w:hAnsi="Times New Roman"/>
          <w:szCs w:val="22"/>
          <w:lang w:val="it-IT"/>
        </w:rPr>
        <w:t>isteamina</w:t>
      </w:r>
    </w:p>
    <w:p w14:paraId="1FEBBE78" w14:textId="77777777" w:rsidR="002A3AD1" w:rsidRPr="0021231E" w:rsidRDefault="002A3AD1" w:rsidP="0021231E">
      <w:pPr>
        <w:tabs>
          <w:tab w:val="left" w:pos="567"/>
        </w:tabs>
        <w:spacing w:after="0" w:line="240" w:lineRule="auto"/>
        <w:rPr>
          <w:rFonts w:ascii="Times New Roman" w:hAnsi="Times New Roman"/>
          <w:szCs w:val="22"/>
          <w:lang w:val="it-IT"/>
        </w:rPr>
      </w:pPr>
    </w:p>
    <w:p w14:paraId="31F6BDEA" w14:textId="77777777" w:rsidR="002A3AD1" w:rsidRPr="0021231E" w:rsidRDefault="002A3AD1" w:rsidP="0021231E">
      <w:pPr>
        <w:tabs>
          <w:tab w:val="left" w:pos="567"/>
        </w:tabs>
        <w:spacing w:after="0" w:line="240" w:lineRule="auto"/>
        <w:rPr>
          <w:rFonts w:ascii="Times New Roman" w:hAnsi="Times New Roman"/>
          <w:szCs w:val="22"/>
          <w:lang w:val="it-IT"/>
        </w:rPr>
      </w:pPr>
    </w:p>
    <w:p w14:paraId="61E075F3" w14:textId="77777777" w:rsidR="002A3AD1" w:rsidRPr="0021231E" w:rsidRDefault="002A3AD1" w:rsidP="002263E7">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2.</w:t>
      </w:r>
      <w:r w:rsidRPr="0021231E">
        <w:rPr>
          <w:rFonts w:ascii="Times New Roman" w:hAnsi="Times New Roman"/>
          <w:b/>
          <w:szCs w:val="22"/>
          <w:lang w:val="it-IT"/>
        </w:rPr>
        <w:tab/>
        <w:t>COMPOSIZIONE QUALITATIVA E QUANTITATIVA IN TERMINI DI PRINCIPIO(I) ATTIVO(I)</w:t>
      </w:r>
    </w:p>
    <w:p w14:paraId="7B19D11A" w14:textId="77777777" w:rsidR="002A3AD1" w:rsidRPr="0021231E" w:rsidRDefault="002A3AD1" w:rsidP="0021231E">
      <w:pPr>
        <w:tabs>
          <w:tab w:val="left" w:pos="567"/>
        </w:tabs>
        <w:spacing w:after="0" w:line="240" w:lineRule="auto"/>
        <w:rPr>
          <w:rFonts w:ascii="Times New Roman" w:hAnsi="Times New Roman"/>
          <w:i/>
          <w:szCs w:val="22"/>
          <w:lang w:val="it-IT"/>
        </w:rPr>
      </w:pPr>
    </w:p>
    <w:p w14:paraId="2877CCE1"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Ogni capsula contiene 25</w:t>
      </w:r>
      <w:r w:rsidR="00680D53">
        <w:rPr>
          <w:rFonts w:ascii="Times New Roman" w:hAnsi="Times New Roman"/>
          <w:szCs w:val="22"/>
          <w:lang w:val="it-IT"/>
        </w:rPr>
        <w:t> mg</w:t>
      </w:r>
      <w:r w:rsidRPr="0021231E">
        <w:rPr>
          <w:rFonts w:ascii="Times New Roman" w:hAnsi="Times New Roman"/>
          <w:szCs w:val="22"/>
          <w:lang w:val="it-IT"/>
        </w:rPr>
        <w:t xml:space="preserve"> di cisteamina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16FBA616" w14:textId="77777777" w:rsidR="002A3AD1" w:rsidRPr="0021231E" w:rsidRDefault="002A3AD1" w:rsidP="0021231E">
      <w:pPr>
        <w:tabs>
          <w:tab w:val="left" w:pos="567"/>
        </w:tabs>
        <w:spacing w:after="0" w:line="240" w:lineRule="auto"/>
        <w:rPr>
          <w:rFonts w:ascii="Times New Roman" w:hAnsi="Times New Roman"/>
          <w:b/>
          <w:i/>
          <w:szCs w:val="22"/>
          <w:lang w:val="it-IT"/>
        </w:rPr>
      </w:pPr>
    </w:p>
    <w:p w14:paraId="4F1F655F" w14:textId="77777777" w:rsidR="002A3AD1" w:rsidRPr="0021231E" w:rsidRDefault="002A3AD1" w:rsidP="0021231E">
      <w:pPr>
        <w:tabs>
          <w:tab w:val="left" w:pos="567"/>
        </w:tabs>
        <w:spacing w:after="0" w:line="240" w:lineRule="auto"/>
        <w:rPr>
          <w:rFonts w:ascii="Times New Roman" w:hAnsi="Times New Roman"/>
          <w:szCs w:val="22"/>
          <w:lang w:val="it-IT"/>
        </w:rPr>
      </w:pPr>
    </w:p>
    <w:p w14:paraId="0280BD04"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3.</w:t>
      </w:r>
      <w:r w:rsidRPr="0021231E">
        <w:rPr>
          <w:rFonts w:ascii="Times New Roman" w:hAnsi="Times New Roman"/>
          <w:b/>
          <w:szCs w:val="22"/>
          <w:lang w:val="it-IT"/>
        </w:rPr>
        <w:tab/>
        <w:t>ELENCO DEGLI ECCIPIENTI</w:t>
      </w:r>
    </w:p>
    <w:p w14:paraId="1FDFEB37" w14:textId="77777777" w:rsidR="002A3AD1" w:rsidRPr="0021231E" w:rsidRDefault="002A3AD1" w:rsidP="0021231E">
      <w:pPr>
        <w:tabs>
          <w:tab w:val="left" w:pos="567"/>
        </w:tabs>
        <w:spacing w:after="0" w:line="240" w:lineRule="auto"/>
        <w:rPr>
          <w:rFonts w:ascii="Times New Roman" w:hAnsi="Times New Roman"/>
          <w:szCs w:val="22"/>
          <w:lang w:val="it-IT"/>
        </w:rPr>
      </w:pPr>
    </w:p>
    <w:p w14:paraId="6C4F6FA0" w14:textId="77777777" w:rsidR="002A3AD1" w:rsidRPr="0021231E" w:rsidRDefault="002A3AD1" w:rsidP="0021231E">
      <w:pPr>
        <w:tabs>
          <w:tab w:val="left" w:pos="567"/>
        </w:tabs>
        <w:spacing w:after="0" w:line="240" w:lineRule="auto"/>
        <w:rPr>
          <w:rFonts w:ascii="Times New Roman" w:hAnsi="Times New Roman"/>
          <w:szCs w:val="22"/>
          <w:lang w:val="it-IT"/>
        </w:rPr>
      </w:pPr>
    </w:p>
    <w:p w14:paraId="3E7A4B61"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4.</w:t>
      </w:r>
      <w:r w:rsidRPr="0021231E">
        <w:rPr>
          <w:rFonts w:ascii="Times New Roman" w:hAnsi="Times New Roman"/>
          <w:b/>
          <w:szCs w:val="22"/>
          <w:lang w:val="it-IT"/>
        </w:rPr>
        <w:tab/>
        <w:t>FORMA FARMACEUTICA E CONTENUTO</w:t>
      </w:r>
    </w:p>
    <w:p w14:paraId="74AAA49F" w14:textId="77777777" w:rsidR="002A3AD1" w:rsidRPr="0021231E" w:rsidRDefault="002A3AD1" w:rsidP="0021231E">
      <w:pPr>
        <w:tabs>
          <w:tab w:val="left" w:pos="567"/>
        </w:tabs>
        <w:spacing w:after="0" w:line="240" w:lineRule="auto"/>
        <w:rPr>
          <w:rFonts w:ascii="Times New Roman" w:hAnsi="Times New Roman"/>
          <w:szCs w:val="22"/>
          <w:lang w:val="it-IT"/>
        </w:rPr>
      </w:pPr>
    </w:p>
    <w:p w14:paraId="517A668A" w14:textId="77777777" w:rsidR="002A3AD1" w:rsidRPr="0021231E" w:rsidRDefault="002A3AD1" w:rsidP="0021231E">
      <w:pPr>
        <w:tabs>
          <w:tab w:val="left" w:pos="567"/>
        </w:tabs>
        <w:spacing w:after="0" w:line="240" w:lineRule="auto"/>
        <w:rPr>
          <w:rFonts w:ascii="Times New Roman" w:hAnsi="Times New Roman"/>
          <w:szCs w:val="22"/>
          <w:lang w:val="it-IT"/>
        </w:rPr>
      </w:pPr>
      <w:r w:rsidRPr="00FE0A47">
        <w:rPr>
          <w:rFonts w:ascii="Times New Roman" w:hAnsi="Times New Roman"/>
          <w:szCs w:val="22"/>
          <w:shd w:val="clear" w:color="auto" w:fill="D9D9D9"/>
          <w:lang w:val="it-IT"/>
        </w:rPr>
        <w:t>Capsul</w:t>
      </w:r>
      <w:r w:rsidR="006B756A" w:rsidRPr="00FE0A47">
        <w:rPr>
          <w:rFonts w:ascii="Times New Roman" w:hAnsi="Times New Roman"/>
          <w:szCs w:val="22"/>
          <w:shd w:val="clear" w:color="auto" w:fill="D9D9D9"/>
          <w:lang w:val="it-IT"/>
        </w:rPr>
        <w:t>a</w:t>
      </w:r>
      <w:r w:rsidRPr="00FE0A47">
        <w:rPr>
          <w:rFonts w:ascii="Times New Roman" w:hAnsi="Times New Roman"/>
          <w:szCs w:val="22"/>
          <w:shd w:val="clear" w:color="auto" w:fill="D9D9D9"/>
          <w:lang w:val="it-IT"/>
        </w:rPr>
        <w:t xml:space="preserve"> rigid</w:t>
      </w:r>
      <w:r w:rsidR="006B756A" w:rsidRPr="00FE0A47">
        <w:rPr>
          <w:rFonts w:ascii="Times New Roman" w:hAnsi="Times New Roman"/>
          <w:szCs w:val="22"/>
          <w:shd w:val="clear" w:color="auto" w:fill="D9D9D9"/>
          <w:lang w:val="it-IT"/>
        </w:rPr>
        <w:t>a</w:t>
      </w:r>
      <w:r w:rsidRPr="00FE0A47">
        <w:rPr>
          <w:rFonts w:ascii="Times New Roman" w:hAnsi="Times New Roman"/>
          <w:szCs w:val="22"/>
          <w:shd w:val="clear" w:color="auto" w:fill="D9D9D9"/>
          <w:lang w:val="it-IT"/>
        </w:rPr>
        <w:t xml:space="preserve"> gastroresistent</w:t>
      </w:r>
      <w:r w:rsidR="006B756A" w:rsidRPr="00FE0A47">
        <w:rPr>
          <w:rFonts w:ascii="Times New Roman" w:hAnsi="Times New Roman"/>
          <w:szCs w:val="22"/>
          <w:shd w:val="clear" w:color="auto" w:fill="D9D9D9"/>
          <w:lang w:val="it-IT"/>
        </w:rPr>
        <w:t>e</w:t>
      </w:r>
    </w:p>
    <w:p w14:paraId="5FBCA2DC" w14:textId="77777777" w:rsidR="002A3AD1" w:rsidRPr="0021231E" w:rsidRDefault="002A3AD1" w:rsidP="0021231E">
      <w:pPr>
        <w:tabs>
          <w:tab w:val="left" w:pos="567"/>
        </w:tabs>
        <w:spacing w:after="0" w:line="240" w:lineRule="auto"/>
        <w:rPr>
          <w:rFonts w:ascii="Times New Roman" w:hAnsi="Times New Roman"/>
          <w:szCs w:val="22"/>
          <w:lang w:val="it-IT"/>
        </w:rPr>
      </w:pPr>
    </w:p>
    <w:p w14:paraId="62C0ACE2" w14:textId="17EF4F25"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60</w:t>
      </w:r>
      <w:r w:rsidR="002B4C53">
        <w:rPr>
          <w:rFonts w:ascii="Times New Roman" w:hAnsi="Times New Roman"/>
          <w:szCs w:val="22"/>
          <w:lang w:val="it-IT"/>
        </w:rPr>
        <w:t> </w:t>
      </w:r>
      <w:r w:rsidRPr="0021231E">
        <w:rPr>
          <w:rFonts w:ascii="Times New Roman" w:hAnsi="Times New Roman"/>
          <w:szCs w:val="22"/>
          <w:lang w:val="it-IT"/>
        </w:rPr>
        <w:t>capsule</w:t>
      </w:r>
      <w:r w:rsidR="00A7174F">
        <w:rPr>
          <w:rFonts w:ascii="Times New Roman" w:hAnsi="Times New Roman"/>
          <w:szCs w:val="22"/>
          <w:lang w:val="it-IT"/>
        </w:rPr>
        <w:t xml:space="preserve"> </w:t>
      </w:r>
      <w:r w:rsidR="00A7174F" w:rsidRPr="00A7174F">
        <w:rPr>
          <w:rStyle w:val="jlqj4b"/>
          <w:rFonts w:ascii="Times New Roman" w:hAnsi="Times New Roman"/>
          <w:lang w:val="it-IT"/>
        </w:rPr>
        <w:t>rigide gastroresistenti</w:t>
      </w:r>
    </w:p>
    <w:p w14:paraId="14B54793" w14:textId="77777777" w:rsidR="002A3AD1" w:rsidRPr="0021231E" w:rsidRDefault="002A3AD1" w:rsidP="0021231E">
      <w:pPr>
        <w:tabs>
          <w:tab w:val="left" w:pos="567"/>
        </w:tabs>
        <w:spacing w:after="0" w:line="240" w:lineRule="auto"/>
        <w:rPr>
          <w:rFonts w:ascii="Times New Roman" w:hAnsi="Times New Roman"/>
          <w:szCs w:val="22"/>
          <w:lang w:val="it-IT"/>
        </w:rPr>
      </w:pPr>
    </w:p>
    <w:p w14:paraId="09879458" w14:textId="77777777" w:rsidR="002A3AD1" w:rsidRPr="0021231E" w:rsidRDefault="002A3AD1" w:rsidP="0021231E">
      <w:pPr>
        <w:tabs>
          <w:tab w:val="left" w:pos="567"/>
        </w:tabs>
        <w:spacing w:after="0" w:line="240" w:lineRule="auto"/>
        <w:rPr>
          <w:rFonts w:ascii="Times New Roman" w:hAnsi="Times New Roman"/>
          <w:szCs w:val="22"/>
          <w:lang w:val="it-IT"/>
        </w:rPr>
      </w:pPr>
    </w:p>
    <w:p w14:paraId="3152A174"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5.</w:t>
      </w:r>
      <w:r w:rsidRPr="0021231E">
        <w:rPr>
          <w:rFonts w:ascii="Times New Roman" w:hAnsi="Times New Roman"/>
          <w:b/>
          <w:szCs w:val="22"/>
          <w:lang w:val="it-IT"/>
        </w:rPr>
        <w:tab/>
        <w:t>MODO E VIA(E) DI SOMMINISTRAZIONE</w:t>
      </w:r>
    </w:p>
    <w:p w14:paraId="4A089C6F" w14:textId="77777777" w:rsidR="002A3AD1" w:rsidRPr="0021231E" w:rsidRDefault="002A3AD1" w:rsidP="0021231E">
      <w:pPr>
        <w:tabs>
          <w:tab w:val="left" w:pos="567"/>
        </w:tabs>
        <w:spacing w:after="0" w:line="240" w:lineRule="auto"/>
        <w:rPr>
          <w:rFonts w:ascii="Times New Roman" w:hAnsi="Times New Roman"/>
          <w:szCs w:val="22"/>
          <w:lang w:val="it-IT"/>
        </w:rPr>
      </w:pPr>
    </w:p>
    <w:p w14:paraId="47661821"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Leggere il foglio illustrativo prima dell’uso.</w:t>
      </w:r>
    </w:p>
    <w:p w14:paraId="32B8809B"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Uso orale.</w:t>
      </w:r>
    </w:p>
    <w:p w14:paraId="6B2A933F" w14:textId="77777777" w:rsidR="002A3AD1" w:rsidRPr="0021231E" w:rsidRDefault="002A3AD1" w:rsidP="0021231E">
      <w:pPr>
        <w:tabs>
          <w:tab w:val="left" w:pos="567"/>
        </w:tabs>
        <w:spacing w:after="0" w:line="240" w:lineRule="auto"/>
        <w:rPr>
          <w:rFonts w:ascii="Times New Roman" w:hAnsi="Times New Roman"/>
          <w:szCs w:val="22"/>
          <w:lang w:val="it-IT"/>
        </w:rPr>
      </w:pPr>
    </w:p>
    <w:p w14:paraId="5B5FC907" w14:textId="77777777" w:rsidR="002A3AD1" w:rsidRPr="0021231E" w:rsidRDefault="002A3AD1" w:rsidP="0021231E">
      <w:pPr>
        <w:tabs>
          <w:tab w:val="left" w:pos="567"/>
        </w:tabs>
        <w:autoSpaceDE w:val="0"/>
        <w:autoSpaceDN w:val="0"/>
        <w:adjustRightInd w:val="0"/>
        <w:spacing w:after="0" w:line="240" w:lineRule="auto"/>
        <w:rPr>
          <w:rFonts w:ascii="Times New Roman" w:hAnsi="Times New Roman"/>
          <w:szCs w:val="22"/>
          <w:lang w:val="it-IT"/>
        </w:rPr>
      </w:pPr>
    </w:p>
    <w:p w14:paraId="04AFF62D" w14:textId="77777777" w:rsidR="002A3AD1" w:rsidRPr="0021231E" w:rsidRDefault="002A3AD1" w:rsidP="002263E7">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it-IT"/>
        </w:rPr>
      </w:pPr>
      <w:r w:rsidRPr="0021231E">
        <w:rPr>
          <w:rFonts w:ascii="Times New Roman" w:hAnsi="Times New Roman"/>
          <w:b/>
          <w:szCs w:val="22"/>
          <w:lang w:val="it-IT"/>
        </w:rPr>
        <w:t>6.</w:t>
      </w:r>
      <w:r w:rsidRPr="0021231E">
        <w:rPr>
          <w:rFonts w:ascii="Times New Roman" w:hAnsi="Times New Roman"/>
          <w:b/>
          <w:szCs w:val="22"/>
          <w:lang w:val="it-IT"/>
        </w:rPr>
        <w:tab/>
        <w:t>AVVERTENZA PARTICOLARE CHE PRESCRIVA DI TENERE IL MEDICINALE FUORI DALLA VISTA E DALLA PORTATA DEI BAMBINI</w:t>
      </w:r>
    </w:p>
    <w:p w14:paraId="6D83CDA6" w14:textId="77777777" w:rsidR="002A3AD1" w:rsidRPr="0021231E" w:rsidRDefault="002A3AD1" w:rsidP="0021231E">
      <w:pPr>
        <w:tabs>
          <w:tab w:val="left" w:pos="567"/>
        </w:tabs>
        <w:spacing w:after="0" w:line="240" w:lineRule="auto"/>
        <w:rPr>
          <w:rFonts w:ascii="Times New Roman" w:hAnsi="Times New Roman"/>
          <w:szCs w:val="22"/>
          <w:lang w:val="it-IT"/>
        </w:rPr>
      </w:pPr>
    </w:p>
    <w:p w14:paraId="74754712"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Tenere fuori dalla vista e dalla portata dei bambini.</w:t>
      </w:r>
    </w:p>
    <w:p w14:paraId="523481C9" w14:textId="77777777" w:rsidR="002A3AD1" w:rsidRPr="0021231E" w:rsidRDefault="002A3AD1" w:rsidP="0021231E">
      <w:pPr>
        <w:tabs>
          <w:tab w:val="left" w:pos="567"/>
        </w:tabs>
        <w:spacing w:after="0" w:line="240" w:lineRule="auto"/>
        <w:rPr>
          <w:rFonts w:ascii="Times New Roman" w:hAnsi="Times New Roman"/>
          <w:szCs w:val="22"/>
          <w:lang w:val="it-IT"/>
        </w:rPr>
      </w:pPr>
    </w:p>
    <w:p w14:paraId="4363ECC9" w14:textId="77777777" w:rsidR="002A3AD1" w:rsidRPr="0021231E" w:rsidRDefault="002A3AD1" w:rsidP="0021231E">
      <w:pPr>
        <w:tabs>
          <w:tab w:val="left" w:pos="567"/>
        </w:tabs>
        <w:spacing w:after="0" w:line="240" w:lineRule="auto"/>
        <w:rPr>
          <w:rFonts w:ascii="Times New Roman" w:hAnsi="Times New Roman"/>
          <w:szCs w:val="22"/>
          <w:lang w:val="it-IT"/>
        </w:rPr>
      </w:pPr>
    </w:p>
    <w:p w14:paraId="6B7FC305"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7.</w:t>
      </w:r>
      <w:r w:rsidRPr="0021231E">
        <w:rPr>
          <w:rFonts w:ascii="Times New Roman" w:hAnsi="Times New Roman"/>
          <w:b/>
          <w:szCs w:val="22"/>
          <w:lang w:val="it-IT"/>
        </w:rPr>
        <w:tab/>
        <w:t>ALTRA(E) AVVERTENZA(E) PARTICOLARE(I), SE NECESSARIO</w:t>
      </w:r>
    </w:p>
    <w:p w14:paraId="1F697527" w14:textId="77777777" w:rsidR="005F2180" w:rsidRPr="0021231E" w:rsidRDefault="005F2180" w:rsidP="0021231E">
      <w:pPr>
        <w:tabs>
          <w:tab w:val="left" w:pos="567"/>
        </w:tabs>
        <w:spacing w:after="0" w:line="240" w:lineRule="auto"/>
        <w:rPr>
          <w:rFonts w:ascii="Times New Roman" w:hAnsi="Times New Roman"/>
          <w:szCs w:val="22"/>
          <w:lang w:val="it-IT"/>
        </w:rPr>
      </w:pPr>
    </w:p>
    <w:p w14:paraId="2BC02705" w14:textId="77777777" w:rsidR="005F2180" w:rsidRPr="0021231E" w:rsidRDefault="005F2180" w:rsidP="0021231E">
      <w:pPr>
        <w:tabs>
          <w:tab w:val="left" w:pos="567"/>
        </w:tabs>
        <w:spacing w:after="0" w:line="240" w:lineRule="auto"/>
        <w:rPr>
          <w:rFonts w:ascii="Times New Roman" w:hAnsi="Times New Roman"/>
          <w:szCs w:val="22"/>
          <w:lang w:val="it-IT"/>
        </w:rPr>
      </w:pPr>
    </w:p>
    <w:p w14:paraId="05A5BA18"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8.</w:t>
      </w:r>
      <w:r w:rsidRPr="0021231E">
        <w:rPr>
          <w:rFonts w:ascii="Times New Roman" w:hAnsi="Times New Roman"/>
          <w:b/>
          <w:szCs w:val="22"/>
          <w:lang w:val="it-IT"/>
        </w:rPr>
        <w:tab/>
        <w:t>DATA DI SCADENZA</w:t>
      </w:r>
    </w:p>
    <w:p w14:paraId="41E0E4F0" w14:textId="77777777" w:rsidR="002A3AD1" w:rsidRPr="0021231E" w:rsidRDefault="002A3AD1" w:rsidP="0021231E">
      <w:pPr>
        <w:tabs>
          <w:tab w:val="left" w:pos="567"/>
        </w:tabs>
        <w:spacing w:after="0" w:line="240" w:lineRule="auto"/>
        <w:rPr>
          <w:rFonts w:ascii="Times New Roman" w:hAnsi="Times New Roman"/>
          <w:szCs w:val="22"/>
          <w:lang w:val="it-IT"/>
        </w:rPr>
      </w:pPr>
    </w:p>
    <w:p w14:paraId="6BBBAA32" w14:textId="77777777" w:rsidR="002A3AD1" w:rsidRPr="0021231E" w:rsidRDefault="006B756A"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Scad.</w:t>
      </w:r>
    </w:p>
    <w:p w14:paraId="197D264B" w14:textId="77777777" w:rsidR="002A3AD1" w:rsidRPr="0021231E" w:rsidRDefault="002A3AD1" w:rsidP="0021231E">
      <w:pPr>
        <w:tabs>
          <w:tab w:val="left" w:pos="567"/>
        </w:tabs>
        <w:spacing w:after="0" w:line="240" w:lineRule="auto"/>
        <w:rPr>
          <w:rFonts w:ascii="Times New Roman" w:hAnsi="Times New Roman"/>
          <w:szCs w:val="22"/>
          <w:lang w:val="it-IT"/>
        </w:rPr>
      </w:pPr>
    </w:p>
    <w:p w14:paraId="7132D4E6"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Eliminare dopo 30</w:t>
      </w:r>
      <w:r w:rsidR="00870C4E" w:rsidRPr="0021231E">
        <w:rPr>
          <w:rFonts w:ascii="Times New Roman" w:hAnsi="Times New Roman"/>
          <w:szCs w:val="22"/>
          <w:lang w:val="it-IT"/>
        </w:rPr>
        <w:t> </w:t>
      </w:r>
      <w:r w:rsidRPr="0021231E">
        <w:rPr>
          <w:rFonts w:ascii="Times New Roman" w:hAnsi="Times New Roman"/>
          <w:szCs w:val="22"/>
          <w:lang w:val="it-IT"/>
        </w:rPr>
        <w:t>giorni dall'apertura del foglio di sigillo.</w:t>
      </w:r>
    </w:p>
    <w:p w14:paraId="461E6A99"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Data di apertura:</w:t>
      </w:r>
    </w:p>
    <w:p w14:paraId="17EC50EB"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Data di eliminazione:</w:t>
      </w:r>
    </w:p>
    <w:p w14:paraId="5FE8F8F9" w14:textId="77777777" w:rsidR="002A3AD1" w:rsidRPr="0021231E" w:rsidRDefault="002A3AD1" w:rsidP="0021231E">
      <w:pPr>
        <w:tabs>
          <w:tab w:val="left" w:pos="567"/>
        </w:tabs>
        <w:spacing w:after="0" w:line="240" w:lineRule="auto"/>
        <w:rPr>
          <w:rFonts w:ascii="Times New Roman" w:hAnsi="Times New Roman"/>
          <w:szCs w:val="22"/>
          <w:lang w:val="it-IT"/>
        </w:rPr>
      </w:pPr>
    </w:p>
    <w:p w14:paraId="07A44BBE" w14:textId="77777777" w:rsidR="00870C4E" w:rsidRPr="0021231E" w:rsidRDefault="00870C4E" w:rsidP="0021231E">
      <w:pPr>
        <w:tabs>
          <w:tab w:val="left" w:pos="567"/>
        </w:tabs>
        <w:spacing w:after="0" w:line="240" w:lineRule="auto"/>
        <w:rPr>
          <w:rFonts w:ascii="Times New Roman" w:hAnsi="Times New Roman"/>
          <w:szCs w:val="22"/>
          <w:lang w:val="it-IT"/>
        </w:rPr>
      </w:pPr>
    </w:p>
    <w:p w14:paraId="44FA5EFC" w14:textId="77777777" w:rsidR="002A3AD1" w:rsidRPr="0021231E" w:rsidRDefault="002A3AD1" w:rsidP="002263E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lastRenderedPageBreak/>
        <w:t>9.</w:t>
      </w:r>
      <w:r w:rsidRPr="0021231E">
        <w:rPr>
          <w:rFonts w:ascii="Times New Roman" w:hAnsi="Times New Roman"/>
          <w:b/>
          <w:szCs w:val="22"/>
          <w:lang w:val="it-IT"/>
        </w:rPr>
        <w:tab/>
        <w:t>PRECAUZIONI PARTICOLARI PER LA CONSERVAZIONE</w:t>
      </w:r>
    </w:p>
    <w:p w14:paraId="541AD4C5" w14:textId="77777777" w:rsidR="002A3AD1" w:rsidRPr="0021231E" w:rsidRDefault="002A3AD1" w:rsidP="002263E7">
      <w:pPr>
        <w:keepNext/>
        <w:tabs>
          <w:tab w:val="left" w:pos="567"/>
        </w:tabs>
        <w:spacing w:after="0" w:line="240" w:lineRule="auto"/>
        <w:rPr>
          <w:rFonts w:ascii="Times New Roman" w:hAnsi="Times New Roman"/>
          <w:szCs w:val="22"/>
          <w:lang w:val="it-IT"/>
        </w:rPr>
      </w:pPr>
    </w:p>
    <w:p w14:paraId="246160A3" w14:textId="77777777" w:rsidR="00FD0E06" w:rsidRDefault="00870C4E" w:rsidP="00514641">
      <w:pPr>
        <w:keepNext/>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w:t>
      </w:r>
      <w:r w:rsidR="002C5B71" w:rsidRPr="0021231E">
        <w:rPr>
          <w:rFonts w:ascii="Times New Roman" w:hAnsi="Times New Roman"/>
          <w:szCs w:val="22"/>
          <w:lang w:val="it-IT"/>
        </w:rPr>
        <w:t>onservare in frigorifero. Non congelare.</w:t>
      </w:r>
    </w:p>
    <w:p w14:paraId="46C5033D" w14:textId="77777777" w:rsidR="00FD0E06" w:rsidRDefault="002C5B71" w:rsidP="00514641">
      <w:pPr>
        <w:keepNext/>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 xml:space="preserve">Dopo l’apertura, </w:t>
      </w:r>
      <w:r w:rsidR="00521DD1" w:rsidRPr="0021231E">
        <w:rPr>
          <w:rFonts w:ascii="Times New Roman" w:hAnsi="Times New Roman"/>
          <w:szCs w:val="22"/>
          <w:lang w:val="it-IT"/>
        </w:rPr>
        <w:t>n</w:t>
      </w:r>
      <w:r w:rsidR="002A3AD1" w:rsidRPr="0021231E">
        <w:rPr>
          <w:rFonts w:ascii="Times New Roman" w:hAnsi="Times New Roman"/>
          <w:szCs w:val="22"/>
          <w:lang w:val="it-IT"/>
        </w:rPr>
        <w:t>on conservare a temperatura superiore a 25°C.</w:t>
      </w:r>
    </w:p>
    <w:p w14:paraId="0F1A1394" w14:textId="77777777" w:rsidR="00FD0E06" w:rsidRDefault="002A3AD1" w:rsidP="00514641">
      <w:pPr>
        <w:keepNext/>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Tenere il contenitore ben chiuso per proteggere il medicinale dalla luce e dall’umidità.</w:t>
      </w:r>
    </w:p>
    <w:p w14:paraId="766DD520" w14:textId="77777777" w:rsidR="002A3AD1" w:rsidRPr="0021231E" w:rsidRDefault="002A3AD1" w:rsidP="0021231E">
      <w:pPr>
        <w:tabs>
          <w:tab w:val="left" w:pos="567"/>
        </w:tabs>
        <w:spacing w:after="0" w:line="240" w:lineRule="auto"/>
        <w:rPr>
          <w:rFonts w:ascii="Times New Roman" w:hAnsi="Times New Roman"/>
          <w:szCs w:val="22"/>
          <w:lang w:val="it-IT"/>
        </w:rPr>
      </w:pPr>
    </w:p>
    <w:p w14:paraId="6E962DF3" w14:textId="77777777" w:rsidR="002A3AD1" w:rsidRPr="0021231E" w:rsidRDefault="002A3AD1" w:rsidP="0021231E">
      <w:pPr>
        <w:tabs>
          <w:tab w:val="left" w:pos="567"/>
        </w:tabs>
        <w:spacing w:after="0" w:line="240" w:lineRule="auto"/>
        <w:rPr>
          <w:rFonts w:ascii="Times New Roman" w:hAnsi="Times New Roman"/>
          <w:szCs w:val="22"/>
          <w:lang w:val="it-IT"/>
        </w:rPr>
      </w:pPr>
    </w:p>
    <w:p w14:paraId="126DB0E7" w14:textId="77777777" w:rsidR="002A3AD1" w:rsidRPr="0021231E" w:rsidRDefault="002A3AD1" w:rsidP="002263E7">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10.</w:t>
      </w:r>
      <w:r w:rsidRPr="0021231E">
        <w:rPr>
          <w:rFonts w:ascii="Times New Roman" w:hAnsi="Times New Roman"/>
          <w:b/>
          <w:szCs w:val="22"/>
          <w:lang w:val="it-IT"/>
        </w:rPr>
        <w:tab/>
        <w:t>PRECAUZIONI PARTICOLARI PER LO SMALTIMENTO DEL MEDICINALE NON UTILIZZATO O DEI RIFIUTI DERIVATI DA TALE MEDICINALE, SE NECESSARIO</w:t>
      </w:r>
    </w:p>
    <w:p w14:paraId="15283782" w14:textId="77777777" w:rsidR="002A3AD1" w:rsidRPr="0021231E" w:rsidRDefault="002A3AD1" w:rsidP="002263E7">
      <w:pPr>
        <w:keepNext/>
        <w:tabs>
          <w:tab w:val="left" w:pos="567"/>
        </w:tabs>
        <w:spacing w:after="0" w:line="240" w:lineRule="auto"/>
        <w:rPr>
          <w:rFonts w:ascii="Times New Roman" w:hAnsi="Times New Roman"/>
          <w:szCs w:val="22"/>
          <w:lang w:val="it-IT"/>
        </w:rPr>
      </w:pPr>
    </w:p>
    <w:p w14:paraId="42E6226F" w14:textId="77777777" w:rsidR="002A3AD1" w:rsidRPr="0021231E" w:rsidRDefault="002A3AD1" w:rsidP="0021231E">
      <w:pPr>
        <w:tabs>
          <w:tab w:val="left" w:pos="567"/>
        </w:tabs>
        <w:spacing w:after="0" w:line="240" w:lineRule="auto"/>
        <w:rPr>
          <w:rFonts w:ascii="Times New Roman" w:hAnsi="Times New Roman"/>
          <w:szCs w:val="22"/>
          <w:lang w:val="it-IT"/>
        </w:rPr>
      </w:pPr>
    </w:p>
    <w:p w14:paraId="11C3DC9C" w14:textId="77777777" w:rsidR="002A3AD1" w:rsidRPr="0021231E" w:rsidRDefault="002A3AD1" w:rsidP="002263E7">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11.</w:t>
      </w:r>
      <w:r w:rsidRPr="0021231E">
        <w:rPr>
          <w:rFonts w:ascii="Times New Roman" w:hAnsi="Times New Roman"/>
          <w:b/>
          <w:szCs w:val="22"/>
          <w:lang w:val="it-IT"/>
        </w:rPr>
        <w:tab/>
        <w:t>NOME</w:t>
      </w:r>
      <w:r w:rsidR="006B756A" w:rsidRPr="0021231E">
        <w:rPr>
          <w:rFonts w:ascii="Times New Roman" w:hAnsi="Times New Roman"/>
          <w:b/>
          <w:szCs w:val="22"/>
          <w:lang w:val="it-IT"/>
        </w:rPr>
        <w:t xml:space="preserve"> </w:t>
      </w:r>
      <w:r w:rsidRPr="0021231E">
        <w:rPr>
          <w:rFonts w:ascii="Times New Roman" w:hAnsi="Times New Roman"/>
          <w:b/>
          <w:szCs w:val="22"/>
          <w:lang w:val="it-IT"/>
        </w:rPr>
        <w:t>E INDIRIZZO DEL TITOLARE DELL’AUTORIZZAZIONE ALL’IMMISSIONE IN COMMERCIO</w:t>
      </w:r>
    </w:p>
    <w:p w14:paraId="21F30FCF" w14:textId="77777777" w:rsidR="002A3AD1" w:rsidRPr="0021231E" w:rsidRDefault="002A3AD1" w:rsidP="0021231E">
      <w:pPr>
        <w:tabs>
          <w:tab w:val="left" w:pos="567"/>
        </w:tabs>
        <w:spacing w:after="0" w:line="240" w:lineRule="auto"/>
        <w:rPr>
          <w:rFonts w:ascii="Times New Roman" w:hAnsi="Times New Roman"/>
          <w:szCs w:val="22"/>
          <w:lang w:val="it-IT"/>
        </w:rPr>
      </w:pPr>
    </w:p>
    <w:p w14:paraId="04B24874"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46922BDC"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Via Palermo 26/A</w:t>
      </w:r>
    </w:p>
    <w:p w14:paraId="70A966B8"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43122 Parma</w:t>
      </w:r>
    </w:p>
    <w:p w14:paraId="2DD68BD8"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Italia</w:t>
      </w:r>
    </w:p>
    <w:p w14:paraId="1ABF9FA2" w14:textId="77777777" w:rsidR="002A3AD1" w:rsidRPr="00404A9B" w:rsidRDefault="002A3AD1" w:rsidP="0021231E">
      <w:pPr>
        <w:spacing w:after="0" w:line="240" w:lineRule="auto"/>
        <w:ind w:left="567" w:hanging="567"/>
        <w:rPr>
          <w:rFonts w:ascii="Times New Roman" w:hAnsi="Times New Roman"/>
          <w:szCs w:val="22"/>
          <w:lang w:val="it-IT"/>
        </w:rPr>
      </w:pPr>
    </w:p>
    <w:p w14:paraId="445BCC3D" w14:textId="77777777" w:rsidR="002A3AD1" w:rsidRPr="00404A9B" w:rsidRDefault="002A3AD1" w:rsidP="0021231E">
      <w:pPr>
        <w:spacing w:after="0" w:line="240" w:lineRule="auto"/>
        <w:ind w:left="567" w:hanging="567"/>
        <w:rPr>
          <w:rFonts w:ascii="Times New Roman" w:hAnsi="Times New Roman"/>
          <w:szCs w:val="22"/>
          <w:lang w:val="it-IT"/>
        </w:rPr>
      </w:pPr>
    </w:p>
    <w:p w14:paraId="10B71774"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12.</w:t>
      </w:r>
      <w:r w:rsidRPr="0021231E">
        <w:rPr>
          <w:rFonts w:ascii="Times New Roman" w:hAnsi="Times New Roman"/>
          <w:b/>
          <w:szCs w:val="22"/>
          <w:lang w:val="it-IT"/>
        </w:rPr>
        <w:tab/>
        <w:t>NUMERO(I) DELL’AUTORIZZAZIONE ALL’IMMISSIONE IN COMMERCIO</w:t>
      </w:r>
    </w:p>
    <w:p w14:paraId="5B0B8811" w14:textId="77777777" w:rsidR="002A3AD1" w:rsidRPr="0021231E" w:rsidRDefault="002A3AD1" w:rsidP="0021231E">
      <w:pPr>
        <w:tabs>
          <w:tab w:val="left" w:pos="567"/>
        </w:tabs>
        <w:spacing w:after="0" w:line="240" w:lineRule="auto"/>
        <w:rPr>
          <w:rFonts w:ascii="Times New Roman" w:hAnsi="Times New Roman"/>
          <w:szCs w:val="22"/>
          <w:lang w:val="it-IT"/>
        </w:rPr>
      </w:pPr>
    </w:p>
    <w:p w14:paraId="646FE697"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EU/1/13/861/001</w:t>
      </w:r>
    </w:p>
    <w:p w14:paraId="33EE16B5" w14:textId="77777777" w:rsidR="002A3AD1" w:rsidRPr="0021231E" w:rsidRDefault="002A3AD1" w:rsidP="0021231E">
      <w:pPr>
        <w:tabs>
          <w:tab w:val="left" w:pos="567"/>
        </w:tabs>
        <w:spacing w:after="0" w:line="240" w:lineRule="auto"/>
        <w:rPr>
          <w:rFonts w:ascii="Times New Roman" w:hAnsi="Times New Roman"/>
          <w:szCs w:val="22"/>
          <w:lang w:val="it-IT"/>
        </w:rPr>
      </w:pPr>
    </w:p>
    <w:p w14:paraId="4FE9EE27" w14:textId="77777777" w:rsidR="005F2180" w:rsidRPr="0021231E" w:rsidRDefault="005F2180" w:rsidP="0021231E">
      <w:pPr>
        <w:tabs>
          <w:tab w:val="left" w:pos="567"/>
        </w:tabs>
        <w:spacing w:after="0" w:line="240" w:lineRule="auto"/>
        <w:rPr>
          <w:rFonts w:ascii="Times New Roman" w:hAnsi="Times New Roman"/>
          <w:szCs w:val="22"/>
          <w:lang w:val="it-IT"/>
        </w:rPr>
      </w:pPr>
    </w:p>
    <w:p w14:paraId="5C62242F"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13.</w:t>
      </w:r>
      <w:r w:rsidRPr="0021231E">
        <w:rPr>
          <w:rFonts w:ascii="Times New Roman" w:hAnsi="Times New Roman"/>
          <w:b/>
          <w:szCs w:val="22"/>
          <w:lang w:val="it-IT"/>
        </w:rPr>
        <w:tab/>
        <w:t>NUMERO D</w:t>
      </w:r>
      <w:r w:rsidR="006B756A" w:rsidRPr="0021231E">
        <w:rPr>
          <w:rFonts w:ascii="Times New Roman" w:hAnsi="Times New Roman"/>
          <w:b/>
          <w:szCs w:val="22"/>
          <w:lang w:val="it-IT"/>
        </w:rPr>
        <w:t>I</w:t>
      </w:r>
      <w:r w:rsidRPr="0021231E">
        <w:rPr>
          <w:rFonts w:ascii="Times New Roman" w:hAnsi="Times New Roman"/>
          <w:b/>
          <w:szCs w:val="22"/>
          <w:lang w:val="it-IT"/>
        </w:rPr>
        <w:t xml:space="preserve"> LOTTO</w:t>
      </w:r>
    </w:p>
    <w:p w14:paraId="3C130CFF" w14:textId="77777777" w:rsidR="002A3AD1" w:rsidRPr="0021231E" w:rsidRDefault="002A3AD1" w:rsidP="0021231E">
      <w:pPr>
        <w:tabs>
          <w:tab w:val="left" w:pos="567"/>
        </w:tabs>
        <w:spacing w:after="0" w:line="240" w:lineRule="auto"/>
        <w:rPr>
          <w:rFonts w:ascii="Times New Roman" w:hAnsi="Times New Roman"/>
          <w:i/>
          <w:szCs w:val="22"/>
          <w:lang w:val="it-IT"/>
        </w:rPr>
      </w:pPr>
    </w:p>
    <w:p w14:paraId="41E65805"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Lot</w:t>
      </w:r>
      <w:r w:rsidR="002263E7">
        <w:rPr>
          <w:rFonts w:ascii="Times New Roman" w:hAnsi="Times New Roman"/>
          <w:szCs w:val="22"/>
          <w:lang w:val="it-IT"/>
        </w:rPr>
        <w:t>to</w:t>
      </w:r>
    </w:p>
    <w:p w14:paraId="3CCB994C" w14:textId="77777777" w:rsidR="002A3AD1" w:rsidRPr="0021231E" w:rsidRDefault="002A3AD1" w:rsidP="0021231E">
      <w:pPr>
        <w:tabs>
          <w:tab w:val="left" w:pos="567"/>
        </w:tabs>
        <w:spacing w:after="0" w:line="240" w:lineRule="auto"/>
        <w:rPr>
          <w:rFonts w:ascii="Times New Roman" w:hAnsi="Times New Roman"/>
          <w:szCs w:val="22"/>
          <w:lang w:val="it-IT"/>
        </w:rPr>
      </w:pPr>
    </w:p>
    <w:p w14:paraId="69C4DE82" w14:textId="77777777" w:rsidR="002A3AD1" w:rsidRPr="0021231E" w:rsidRDefault="002A3AD1" w:rsidP="0021231E">
      <w:pPr>
        <w:tabs>
          <w:tab w:val="left" w:pos="567"/>
        </w:tabs>
        <w:spacing w:after="0" w:line="240" w:lineRule="auto"/>
        <w:rPr>
          <w:rFonts w:ascii="Times New Roman" w:hAnsi="Times New Roman"/>
          <w:szCs w:val="22"/>
          <w:lang w:val="it-IT"/>
        </w:rPr>
      </w:pPr>
    </w:p>
    <w:p w14:paraId="409922A1"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14.</w:t>
      </w:r>
      <w:r w:rsidRPr="0021231E">
        <w:rPr>
          <w:rFonts w:ascii="Times New Roman" w:hAnsi="Times New Roman"/>
          <w:b/>
          <w:szCs w:val="22"/>
          <w:lang w:val="it-IT"/>
        </w:rPr>
        <w:tab/>
        <w:t>CONDIZIONE GENERALE DI FORNITURA</w:t>
      </w:r>
    </w:p>
    <w:p w14:paraId="4DD24890" w14:textId="77777777" w:rsidR="002A3AD1" w:rsidRPr="0021231E" w:rsidRDefault="002A3AD1" w:rsidP="0021231E">
      <w:pPr>
        <w:tabs>
          <w:tab w:val="left" w:pos="567"/>
        </w:tabs>
        <w:spacing w:after="0" w:line="240" w:lineRule="auto"/>
        <w:rPr>
          <w:rFonts w:ascii="Times New Roman" w:hAnsi="Times New Roman"/>
          <w:szCs w:val="22"/>
          <w:lang w:val="it-IT"/>
        </w:rPr>
      </w:pPr>
    </w:p>
    <w:p w14:paraId="1736A07F" w14:textId="77777777" w:rsidR="002A3AD1" w:rsidRPr="0021231E" w:rsidRDefault="002A3AD1" w:rsidP="0021231E">
      <w:pPr>
        <w:tabs>
          <w:tab w:val="left" w:pos="567"/>
        </w:tabs>
        <w:spacing w:after="0" w:line="240" w:lineRule="auto"/>
        <w:rPr>
          <w:rFonts w:ascii="Times New Roman" w:hAnsi="Times New Roman"/>
          <w:szCs w:val="22"/>
          <w:lang w:val="it-IT"/>
        </w:rPr>
      </w:pPr>
    </w:p>
    <w:p w14:paraId="25B7D5FF"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15.</w:t>
      </w:r>
      <w:r w:rsidRPr="0021231E">
        <w:rPr>
          <w:rFonts w:ascii="Times New Roman" w:hAnsi="Times New Roman"/>
          <w:b/>
          <w:szCs w:val="22"/>
          <w:lang w:val="it-IT"/>
        </w:rPr>
        <w:tab/>
        <w:t>ISTRUZIONI PER L’USO</w:t>
      </w:r>
    </w:p>
    <w:p w14:paraId="18995169" w14:textId="77777777" w:rsidR="002A3AD1" w:rsidRPr="0021231E" w:rsidRDefault="002A3AD1" w:rsidP="0021231E">
      <w:pPr>
        <w:tabs>
          <w:tab w:val="left" w:pos="567"/>
        </w:tabs>
        <w:spacing w:after="0" w:line="240" w:lineRule="auto"/>
        <w:rPr>
          <w:rFonts w:ascii="Times New Roman" w:hAnsi="Times New Roman"/>
          <w:strike/>
          <w:szCs w:val="22"/>
          <w:lang w:val="it-IT"/>
        </w:rPr>
      </w:pPr>
    </w:p>
    <w:p w14:paraId="4CD4DE58" w14:textId="77777777" w:rsidR="002A3AD1" w:rsidRPr="0021231E" w:rsidRDefault="002A3AD1" w:rsidP="0021231E">
      <w:pPr>
        <w:tabs>
          <w:tab w:val="left" w:pos="567"/>
        </w:tabs>
        <w:spacing w:after="0" w:line="240" w:lineRule="auto"/>
        <w:rPr>
          <w:rFonts w:ascii="Times New Roman" w:hAnsi="Times New Roman"/>
          <w:szCs w:val="22"/>
          <w:lang w:val="it-IT"/>
        </w:rPr>
      </w:pPr>
    </w:p>
    <w:p w14:paraId="1D62AE76"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16.</w:t>
      </w:r>
      <w:r w:rsidRPr="0021231E">
        <w:rPr>
          <w:rFonts w:ascii="Times New Roman" w:hAnsi="Times New Roman"/>
          <w:b/>
          <w:szCs w:val="22"/>
          <w:lang w:val="it-IT"/>
        </w:rPr>
        <w:tab/>
        <w:t>INFORMAZIONI IN BRAILLE</w:t>
      </w:r>
    </w:p>
    <w:p w14:paraId="6DCBAC32" w14:textId="77777777" w:rsidR="002A3AD1" w:rsidRPr="0021231E" w:rsidRDefault="002A3AD1" w:rsidP="0021231E">
      <w:pPr>
        <w:tabs>
          <w:tab w:val="left" w:pos="567"/>
        </w:tabs>
        <w:spacing w:after="0" w:line="240" w:lineRule="auto"/>
        <w:rPr>
          <w:rFonts w:ascii="Times New Roman" w:hAnsi="Times New Roman"/>
          <w:szCs w:val="22"/>
          <w:lang w:val="it-IT"/>
        </w:rPr>
      </w:pPr>
    </w:p>
    <w:p w14:paraId="3999F75F" w14:textId="77777777" w:rsidR="00301E49" w:rsidRPr="0021231E" w:rsidRDefault="00301E49" w:rsidP="0021231E">
      <w:pPr>
        <w:tabs>
          <w:tab w:val="left" w:pos="567"/>
        </w:tabs>
        <w:spacing w:after="0" w:line="240" w:lineRule="auto"/>
        <w:rPr>
          <w:rFonts w:ascii="Times New Roman" w:eastAsia="SimSun" w:hAnsi="Times New Roman"/>
          <w:snapToGrid/>
          <w:szCs w:val="22"/>
          <w:shd w:val="clear" w:color="auto" w:fill="CCCCCC"/>
          <w:lang w:val="it-IT" w:eastAsia="en-US"/>
        </w:rPr>
      </w:pPr>
    </w:p>
    <w:p w14:paraId="62B3BF11" w14:textId="77777777" w:rsidR="00301E49" w:rsidRPr="00404A9B" w:rsidRDefault="00301E49" w:rsidP="0021231E">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17.</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CODICE A BARRE BIDIMENSIONALE</w:t>
      </w:r>
    </w:p>
    <w:p w14:paraId="24B5DAED" w14:textId="77777777" w:rsidR="00301E49" w:rsidRPr="0021231E" w:rsidRDefault="00301E49" w:rsidP="0021231E">
      <w:pPr>
        <w:keepNext/>
        <w:spacing w:after="0" w:line="240" w:lineRule="auto"/>
        <w:rPr>
          <w:rFonts w:ascii="Times New Roman" w:eastAsia="SimSun" w:hAnsi="Times New Roman"/>
          <w:snapToGrid/>
          <w:lang w:val="it-IT" w:eastAsia="en-US"/>
        </w:rPr>
      </w:pPr>
    </w:p>
    <w:p w14:paraId="05502925" w14:textId="77777777" w:rsidR="00301E49" w:rsidRPr="0021231E" w:rsidRDefault="00301E49" w:rsidP="0021231E">
      <w:pPr>
        <w:spacing w:after="0" w:line="240" w:lineRule="auto"/>
        <w:rPr>
          <w:rFonts w:ascii="Times New Roman" w:eastAsia="SimSun" w:hAnsi="Times New Roman"/>
          <w:snapToGrid/>
          <w:lang w:val="it-IT" w:eastAsia="en-US"/>
        </w:rPr>
      </w:pPr>
    </w:p>
    <w:p w14:paraId="6F471827" w14:textId="77777777" w:rsidR="00301E49" w:rsidRPr="00404A9B" w:rsidRDefault="00301E49" w:rsidP="0021231E">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18.</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DATI LEGGIBILI</w:t>
      </w:r>
    </w:p>
    <w:p w14:paraId="1576745A" w14:textId="77777777" w:rsidR="00301E49" w:rsidRPr="0021231E" w:rsidRDefault="00301E49" w:rsidP="0021231E">
      <w:pPr>
        <w:keepNext/>
        <w:spacing w:after="0" w:line="240" w:lineRule="auto"/>
        <w:rPr>
          <w:rFonts w:ascii="Times New Roman" w:eastAsia="SimSun" w:hAnsi="Times New Roman"/>
          <w:snapToGrid/>
          <w:lang w:val="it-IT" w:eastAsia="en-US"/>
        </w:rPr>
      </w:pPr>
    </w:p>
    <w:p w14:paraId="51E81174" w14:textId="77777777" w:rsidR="00BF374B" w:rsidRPr="0021231E" w:rsidRDefault="002A3AD1"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br w:type="page"/>
      </w:r>
    </w:p>
    <w:p w14:paraId="4EF27977" w14:textId="77777777" w:rsidR="00BF374B" w:rsidRPr="0021231E" w:rsidRDefault="00BF374B" w:rsidP="00BF374B">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sidRPr="0021231E">
        <w:rPr>
          <w:rFonts w:ascii="Times New Roman" w:hAnsi="Times New Roman"/>
          <w:b/>
          <w:szCs w:val="22"/>
          <w:lang w:val="it-IT"/>
        </w:rPr>
        <w:lastRenderedPageBreak/>
        <w:t>INFORMAZIONI DA APPORRE SUL CONFEZIONAMENTO SECONDARIO</w:t>
      </w:r>
    </w:p>
    <w:p w14:paraId="472A9A67" w14:textId="77777777" w:rsidR="00BF374B" w:rsidRPr="0021231E" w:rsidRDefault="00BF374B" w:rsidP="00BF374B">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it-IT"/>
        </w:rPr>
      </w:pPr>
    </w:p>
    <w:p w14:paraId="487248E5" w14:textId="77777777" w:rsidR="00BF374B" w:rsidRPr="0021231E" w:rsidRDefault="00BF374B" w:rsidP="00BF374B">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sidRPr="0021231E">
        <w:rPr>
          <w:rFonts w:ascii="Times New Roman" w:hAnsi="Times New Roman"/>
          <w:b/>
          <w:szCs w:val="22"/>
          <w:lang w:val="it-IT"/>
        </w:rPr>
        <w:t>SCATOLA ESTERNA</w:t>
      </w:r>
    </w:p>
    <w:p w14:paraId="63634D1C" w14:textId="77777777" w:rsidR="00BF374B" w:rsidRDefault="00BF374B" w:rsidP="00BF374B">
      <w:pPr>
        <w:tabs>
          <w:tab w:val="left" w:pos="567"/>
        </w:tabs>
        <w:spacing w:after="0" w:line="240" w:lineRule="auto"/>
        <w:rPr>
          <w:rFonts w:ascii="Times New Roman" w:hAnsi="Times New Roman"/>
          <w:szCs w:val="22"/>
          <w:lang w:val="it-IT"/>
        </w:rPr>
      </w:pPr>
    </w:p>
    <w:p w14:paraId="739215CB" w14:textId="77777777" w:rsidR="00BF374B" w:rsidRPr="0021231E" w:rsidRDefault="00BF374B" w:rsidP="00BF374B">
      <w:pPr>
        <w:tabs>
          <w:tab w:val="left" w:pos="567"/>
        </w:tabs>
        <w:spacing w:after="0" w:line="240" w:lineRule="auto"/>
        <w:rPr>
          <w:rFonts w:ascii="Times New Roman" w:hAnsi="Times New Roman"/>
          <w:szCs w:val="22"/>
          <w:lang w:val="it-IT"/>
        </w:rPr>
      </w:pPr>
    </w:p>
    <w:p w14:paraId="465AF8CB"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w:t>
      </w:r>
      <w:r w:rsidRPr="0021231E">
        <w:rPr>
          <w:rFonts w:ascii="Times New Roman" w:hAnsi="Times New Roman"/>
          <w:b/>
          <w:szCs w:val="22"/>
          <w:lang w:val="it-IT"/>
        </w:rPr>
        <w:tab/>
        <w:t>DENOMINAZIONE DEL MEDICINALE</w:t>
      </w:r>
    </w:p>
    <w:p w14:paraId="2B075AE4" w14:textId="77777777" w:rsidR="00BF374B" w:rsidRPr="0021231E" w:rsidRDefault="00BF374B" w:rsidP="00BF374B">
      <w:pPr>
        <w:tabs>
          <w:tab w:val="left" w:pos="567"/>
        </w:tabs>
        <w:spacing w:after="0" w:line="240" w:lineRule="auto"/>
        <w:rPr>
          <w:rFonts w:ascii="Times New Roman" w:hAnsi="Times New Roman"/>
          <w:szCs w:val="22"/>
          <w:lang w:val="it-IT"/>
        </w:rPr>
      </w:pPr>
    </w:p>
    <w:p w14:paraId="543699D2" w14:textId="77777777"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PROCYSBI 75</w:t>
      </w:r>
      <w:r w:rsidR="00680D53">
        <w:rPr>
          <w:rFonts w:ascii="Times New Roman" w:hAnsi="Times New Roman"/>
          <w:szCs w:val="22"/>
          <w:lang w:val="it-IT"/>
        </w:rPr>
        <w:t> mg</w:t>
      </w:r>
      <w:r w:rsidRPr="0021231E">
        <w:rPr>
          <w:rFonts w:ascii="Times New Roman" w:hAnsi="Times New Roman"/>
          <w:szCs w:val="22"/>
          <w:lang w:val="it-IT"/>
        </w:rPr>
        <w:t xml:space="preserve"> capsule rigide gastroresistent</w:t>
      </w:r>
      <w:r w:rsidRPr="001F1094">
        <w:rPr>
          <w:rFonts w:ascii="Times New Roman" w:hAnsi="Times New Roman"/>
          <w:szCs w:val="22"/>
          <w:lang w:val="it-IT"/>
        </w:rPr>
        <w:t>i</w:t>
      </w:r>
    </w:p>
    <w:p w14:paraId="4DB7E195" w14:textId="77777777"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cisteamina</w:t>
      </w:r>
    </w:p>
    <w:p w14:paraId="2255F83B" w14:textId="77777777" w:rsidR="00BF374B" w:rsidRPr="0021231E" w:rsidRDefault="00BF374B" w:rsidP="00BF374B">
      <w:pPr>
        <w:tabs>
          <w:tab w:val="left" w:pos="567"/>
        </w:tabs>
        <w:spacing w:after="0" w:line="240" w:lineRule="auto"/>
        <w:rPr>
          <w:rFonts w:ascii="Times New Roman" w:hAnsi="Times New Roman"/>
          <w:szCs w:val="22"/>
          <w:lang w:val="it-IT"/>
        </w:rPr>
      </w:pPr>
    </w:p>
    <w:p w14:paraId="5720C6E0" w14:textId="77777777" w:rsidR="00BF374B" w:rsidRPr="0021231E" w:rsidRDefault="00BF374B" w:rsidP="00BF374B">
      <w:pPr>
        <w:tabs>
          <w:tab w:val="left" w:pos="567"/>
        </w:tabs>
        <w:spacing w:after="0" w:line="240" w:lineRule="auto"/>
        <w:rPr>
          <w:rFonts w:ascii="Times New Roman" w:hAnsi="Times New Roman"/>
          <w:szCs w:val="22"/>
          <w:lang w:val="it-IT"/>
        </w:rPr>
      </w:pPr>
    </w:p>
    <w:p w14:paraId="1F7A583E"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2.</w:t>
      </w:r>
      <w:r w:rsidRPr="0021231E">
        <w:rPr>
          <w:rFonts w:ascii="Times New Roman" w:hAnsi="Times New Roman"/>
          <w:b/>
          <w:szCs w:val="22"/>
          <w:lang w:val="it-IT"/>
        </w:rPr>
        <w:tab/>
        <w:t>COMPOSIZIONE QUALITATIVA E QUANTITATIVA IN TERMINI DI PRINCIPIO(I) ATTIVO(I)</w:t>
      </w:r>
    </w:p>
    <w:p w14:paraId="33980656" w14:textId="77777777" w:rsidR="00BF374B" w:rsidRPr="0021231E" w:rsidRDefault="00BF374B" w:rsidP="00BF374B">
      <w:pPr>
        <w:tabs>
          <w:tab w:val="left" w:pos="567"/>
        </w:tabs>
        <w:spacing w:after="0" w:line="240" w:lineRule="auto"/>
        <w:rPr>
          <w:rFonts w:ascii="Times New Roman" w:hAnsi="Times New Roman"/>
          <w:szCs w:val="22"/>
          <w:lang w:val="it-IT"/>
        </w:rPr>
      </w:pPr>
    </w:p>
    <w:p w14:paraId="6A37D37A" w14:textId="77777777"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Ogni capsula contiene 75</w:t>
      </w:r>
      <w:r w:rsidR="00680D53">
        <w:rPr>
          <w:rFonts w:ascii="Times New Roman" w:hAnsi="Times New Roman"/>
          <w:szCs w:val="22"/>
          <w:lang w:val="it-IT"/>
        </w:rPr>
        <w:t> mg</w:t>
      </w:r>
      <w:r w:rsidRPr="0021231E">
        <w:rPr>
          <w:rFonts w:ascii="Times New Roman" w:hAnsi="Times New Roman"/>
          <w:szCs w:val="22"/>
          <w:lang w:val="it-IT"/>
        </w:rPr>
        <w:t xml:space="preserve"> di cisteamina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7AB8DF09" w14:textId="77777777" w:rsidR="00BF374B" w:rsidRPr="0021231E" w:rsidRDefault="00BF374B" w:rsidP="00BF374B">
      <w:pPr>
        <w:tabs>
          <w:tab w:val="left" w:pos="567"/>
        </w:tabs>
        <w:spacing w:after="0" w:line="240" w:lineRule="auto"/>
        <w:rPr>
          <w:rFonts w:ascii="Times New Roman" w:hAnsi="Times New Roman"/>
          <w:szCs w:val="22"/>
          <w:lang w:val="it-IT"/>
        </w:rPr>
      </w:pPr>
    </w:p>
    <w:p w14:paraId="215155CE" w14:textId="77777777" w:rsidR="00BF374B" w:rsidRPr="0021231E" w:rsidRDefault="00BF374B" w:rsidP="00BF374B">
      <w:pPr>
        <w:tabs>
          <w:tab w:val="left" w:pos="567"/>
        </w:tabs>
        <w:spacing w:after="0" w:line="240" w:lineRule="auto"/>
        <w:rPr>
          <w:rFonts w:ascii="Times New Roman" w:hAnsi="Times New Roman"/>
          <w:szCs w:val="22"/>
          <w:lang w:val="it-IT"/>
        </w:rPr>
      </w:pPr>
    </w:p>
    <w:p w14:paraId="48558B4A"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3.</w:t>
      </w:r>
      <w:r w:rsidRPr="0021231E">
        <w:rPr>
          <w:rFonts w:ascii="Times New Roman" w:hAnsi="Times New Roman"/>
          <w:b/>
          <w:szCs w:val="22"/>
          <w:lang w:val="it-IT"/>
        </w:rPr>
        <w:tab/>
        <w:t>ELENCO DEGLI ECCIPIENTI</w:t>
      </w:r>
    </w:p>
    <w:p w14:paraId="14CD6C5A" w14:textId="77777777" w:rsidR="00BF374B" w:rsidRPr="0021231E" w:rsidRDefault="00BF374B" w:rsidP="00BF374B">
      <w:pPr>
        <w:tabs>
          <w:tab w:val="left" w:pos="567"/>
        </w:tabs>
        <w:spacing w:after="0" w:line="240" w:lineRule="auto"/>
        <w:rPr>
          <w:rFonts w:ascii="Times New Roman" w:hAnsi="Times New Roman"/>
          <w:szCs w:val="22"/>
          <w:lang w:val="it-IT"/>
        </w:rPr>
      </w:pPr>
    </w:p>
    <w:p w14:paraId="27C283B3" w14:textId="77777777" w:rsidR="00BF374B" w:rsidRPr="0021231E" w:rsidRDefault="00BF374B" w:rsidP="00BF374B">
      <w:pPr>
        <w:tabs>
          <w:tab w:val="left" w:pos="567"/>
        </w:tabs>
        <w:spacing w:after="0" w:line="240" w:lineRule="auto"/>
        <w:rPr>
          <w:rFonts w:ascii="Times New Roman" w:hAnsi="Times New Roman"/>
          <w:szCs w:val="22"/>
          <w:lang w:val="it-IT"/>
        </w:rPr>
      </w:pPr>
    </w:p>
    <w:p w14:paraId="6C433D0C"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4.</w:t>
      </w:r>
      <w:r w:rsidRPr="0021231E">
        <w:rPr>
          <w:rFonts w:ascii="Times New Roman" w:hAnsi="Times New Roman"/>
          <w:b/>
          <w:szCs w:val="22"/>
          <w:lang w:val="it-IT"/>
        </w:rPr>
        <w:tab/>
        <w:t>FORMA FARMACEUTICA E CONTENUTO</w:t>
      </w:r>
    </w:p>
    <w:p w14:paraId="6A89D916" w14:textId="77777777" w:rsidR="00BF374B" w:rsidRPr="0021231E" w:rsidRDefault="00BF374B" w:rsidP="00BF374B">
      <w:pPr>
        <w:tabs>
          <w:tab w:val="left" w:pos="567"/>
        </w:tabs>
        <w:spacing w:after="0" w:line="240" w:lineRule="auto"/>
        <w:rPr>
          <w:rFonts w:ascii="Times New Roman" w:hAnsi="Times New Roman"/>
          <w:szCs w:val="22"/>
          <w:lang w:val="it-IT"/>
        </w:rPr>
      </w:pPr>
    </w:p>
    <w:p w14:paraId="455A1834" w14:textId="77777777" w:rsidR="00BF374B" w:rsidRPr="0021231E" w:rsidRDefault="00BF374B" w:rsidP="00BF374B">
      <w:pPr>
        <w:tabs>
          <w:tab w:val="left" w:pos="567"/>
        </w:tabs>
        <w:spacing w:after="0" w:line="240" w:lineRule="auto"/>
        <w:rPr>
          <w:rFonts w:ascii="Times New Roman" w:hAnsi="Times New Roman"/>
          <w:szCs w:val="22"/>
          <w:lang w:val="it-IT"/>
        </w:rPr>
      </w:pPr>
      <w:r w:rsidRPr="00FE0A47">
        <w:rPr>
          <w:rFonts w:ascii="Times New Roman" w:hAnsi="Times New Roman"/>
          <w:szCs w:val="22"/>
          <w:shd w:val="clear" w:color="auto" w:fill="D9D9D9"/>
          <w:lang w:val="it-IT"/>
        </w:rPr>
        <w:t>Capsula rigida gastroresistente</w:t>
      </w:r>
    </w:p>
    <w:p w14:paraId="2C5F5C5B" w14:textId="77777777" w:rsidR="00BF374B" w:rsidRPr="0021231E" w:rsidRDefault="00BF374B" w:rsidP="00BF374B">
      <w:pPr>
        <w:tabs>
          <w:tab w:val="left" w:pos="567"/>
        </w:tabs>
        <w:spacing w:after="0" w:line="240" w:lineRule="auto"/>
        <w:rPr>
          <w:rFonts w:ascii="Times New Roman" w:hAnsi="Times New Roman"/>
          <w:szCs w:val="22"/>
          <w:lang w:val="it-IT"/>
        </w:rPr>
      </w:pPr>
    </w:p>
    <w:p w14:paraId="6166E440" w14:textId="09AC92B1"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250</w:t>
      </w:r>
      <w:r w:rsidR="002B4C53">
        <w:rPr>
          <w:rFonts w:ascii="Times New Roman" w:hAnsi="Times New Roman"/>
          <w:szCs w:val="22"/>
          <w:lang w:val="it-IT"/>
        </w:rPr>
        <w:t> </w:t>
      </w:r>
      <w:r w:rsidRPr="0021231E">
        <w:rPr>
          <w:rFonts w:ascii="Times New Roman" w:hAnsi="Times New Roman"/>
          <w:szCs w:val="22"/>
          <w:lang w:val="it-IT"/>
        </w:rPr>
        <w:t>capsule</w:t>
      </w:r>
      <w:r w:rsidR="00A7174F">
        <w:rPr>
          <w:rFonts w:ascii="Times New Roman" w:hAnsi="Times New Roman"/>
          <w:szCs w:val="22"/>
          <w:lang w:val="it-IT"/>
        </w:rPr>
        <w:t xml:space="preserve"> </w:t>
      </w:r>
      <w:r w:rsidR="00A7174F" w:rsidRPr="00A7174F">
        <w:rPr>
          <w:rStyle w:val="jlqj4b"/>
          <w:rFonts w:ascii="Times New Roman" w:hAnsi="Times New Roman"/>
          <w:lang w:val="it-IT"/>
        </w:rPr>
        <w:t>rigide gastroresistenti</w:t>
      </w:r>
    </w:p>
    <w:p w14:paraId="434F593F" w14:textId="77777777" w:rsidR="00BF374B" w:rsidRPr="0021231E" w:rsidRDefault="00BF374B" w:rsidP="00BF374B">
      <w:pPr>
        <w:tabs>
          <w:tab w:val="left" w:pos="567"/>
        </w:tabs>
        <w:spacing w:after="0" w:line="240" w:lineRule="auto"/>
        <w:rPr>
          <w:rFonts w:ascii="Times New Roman" w:hAnsi="Times New Roman"/>
          <w:szCs w:val="22"/>
          <w:lang w:val="it-IT"/>
        </w:rPr>
      </w:pPr>
    </w:p>
    <w:p w14:paraId="561F923D" w14:textId="77777777" w:rsidR="00BF374B" w:rsidRPr="0021231E" w:rsidRDefault="00BF374B" w:rsidP="00BF374B">
      <w:pPr>
        <w:tabs>
          <w:tab w:val="left" w:pos="567"/>
        </w:tabs>
        <w:spacing w:after="0" w:line="240" w:lineRule="auto"/>
        <w:rPr>
          <w:rFonts w:ascii="Times New Roman" w:hAnsi="Times New Roman"/>
          <w:szCs w:val="22"/>
          <w:lang w:val="it-IT"/>
        </w:rPr>
      </w:pPr>
    </w:p>
    <w:p w14:paraId="143A0B86"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5.</w:t>
      </w:r>
      <w:r w:rsidRPr="0021231E">
        <w:rPr>
          <w:rFonts w:ascii="Times New Roman" w:hAnsi="Times New Roman"/>
          <w:b/>
          <w:szCs w:val="22"/>
          <w:lang w:val="it-IT"/>
        </w:rPr>
        <w:tab/>
        <w:t>MODO E VIA(E) DI SOMMINISTRAZIONE</w:t>
      </w:r>
    </w:p>
    <w:p w14:paraId="11D8D399" w14:textId="77777777" w:rsidR="00BF374B" w:rsidRPr="0021231E" w:rsidRDefault="00BF374B" w:rsidP="00BF374B">
      <w:pPr>
        <w:tabs>
          <w:tab w:val="left" w:pos="567"/>
        </w:tabs>
        <w:spacing w:after="0" w:line="240" w:lineRule="auto"/>
        <w:rPr>
          <w:rFonts w:ascii="Times New Roman" w:hAnsi="Times New Roman"/>
          <w:szCs w:val="22"/>
          <w:lang w:val="it-IT"/>
        </w:rPr>
      </w:pPr>
    </w:p>
    <w:p w14:paraId="463A45BC" w14:textId="77777777"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Leggere il foglio illustrativo prima dell’uso.</w:t>
      </w:r>
    </w:p>
    <w:p w14:paraId="44921D21" w14:textId="77777777" w:rsidR="00BF374B" w:rsidRPr="001F1094"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Uso orale.</w:t>
      </w:r>
    </w:p>
    <w:p w14:paraId="3474610B" w14:textId="77777777" w:rsidR="00BF374B" w:rsidRPr="0021231E" w:rsidRDefault="00BF374B" w:rsidP="00BF374B">
      <w:pPr>
        <w:tabs>
          <w:tab w:val="left" w:pos="567"/>
        </w:tabs>
        <w:spacing w:after="0" w:line="240" w:lineRule="auto"/>
        <w:rPr>
          <w:rFonts w:ascii="Times New Roman" w:hAnsi="Times New Roman"/>
          <w:szCs w:val="22"/>
          <w:lang w:val="it-IT"/>
        </w:rPr>
      </w:pPr>
    </w:p>
    <w:p w14:paraId="6FBBA59B" w14:textId="77777777" w:rsidR="00BF374B" w:rsidRPr="0021231E" w:rsidRDefault="00BF374B" w:rsidP="00BF374B">
      <w:pPr>
        <w:autoSpaceDE w:val="0"/>
        <w:autoSpaceDN w:val="0"/>
        <w:adjustRightInd w:val="0"/>
        <w:spacing w:after="0" w:line="240" w:lineRule="auto"/>
        <w:rPr>
          <w:rFonts w:ascii="Times New Roman" w:hAnsi="Times New Roman"/>
          <w:szCs w:val="22"/>
          <w:lang w:val="it-IT"/>
        </w:rPr>
      </w:pPr>
    </w:p>
    <w:p w14:paraId="0CCD1782" w14:textId="77777777" w:rsidR="00BF374B" w:rsidRPr="001F1094"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it-IT"/>
        </w:rPr>
      </w:pPr>
      <w:r w:rsidRPr="001F1094">
        <w:rPr>
          <w:rFonts w:ascii="Times New Roman" w:hAnsi="Times New Roman"/>
          <w:b/>
          <w:szCs w:val="22"/>
          <w:lang w:val="it-IT"/>
        </w:rPr>
        <w:t>6.</w:t>
      </w:r>
      <w:r w:rsidRPr="001F1094">
        <w:rPr>
          <w:rFonts w:ascii="Times New Roman" w:hAnsi="Times New Roman"/>
          <w:b/>
          <w:szCs w:val="22"/>
          <w:lang w:val="it-IT"/>
        </w:rPr>
        <w:tab/>
      </w:r>
      <w:r w:rsidRPr="0021231E">
        <w:rPr>
          <w:rFonts w:ascii="Times New Roman" w:hAnsi="Times New Roman"/>
          <w:b/>
          <w:szCs w:val="22"/>
          <w:lang w:val="it-IT"/>
        </w:rPr>
        <w:t>AVVERTENZA PARTICOLARE CHE PRESCRIVA DI TENERE IL MEDICINALE FUORI DALLA VISTA E DALLA PORTATA DEI BAMBINI</w:t>
      </w:r>
    </w:p>
    <w:p w14:paraId="330B94CB" w14:textId="77777777" w:rsidR="00BF374B" w:rsidRPr="0021231E" w:rsidRDefault="00BF374B" w:rsidP="00BF374B">
      <w:pPr>
        <w:tabs>
          <w:tab w:val="left" w:pos="567"/>
        </w:tabs>
        <w:spacing w:after="0" w:line="240" w:lineRule="auto"/>
        <w:rPr>
          <w:rFonts w:ascii="Times New Roman" w:hAnsi="Times New Roman"/>
          <w:szCs w:val="22"/>
          <w:lang w:val="it-IT"/>
        </w:rPr>
      </w:pPr>
    </w:p>
    <w:p w14:paraId="5E57FCEC" w14:textId="77777777"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Tenere fuori dalla vista e dalla portata dei bambini.</w:t>
      </w:r>
    </w:p>
    <w:p w14:paraId="708EC704" w14:textId="77777777" w:rsidR="00BF374B" w:rsidRPr="0021231E" w:rsidRDefault="00BF374B" w:rsidP="00BF374B">
      <w:pPr>
        <w:tabs>
          <w:tab w:val="left" w:pos="567"/>
        </w:tabs>
        <w:spacing w:after="0" w:line="240" w:lineRule="auto"/>
        <w:rPr>
          <w:rFonts w:ascii="Times New Roman" w:hAnsi="Times New Roman"/>
          <w:szCs w:val="22"/>
          <w:lang w:val="it-IT"/>
        </w:rPr>
      </w:pPr>
    </w:p>
    <w:p w14:paraId="3075EA20" w14:textId="77777777" w:rsidR="00BF374B" w:rsidRPr="0021231E" w:rsidRDefault="00BF374B" w:rsidP="00BF374B">
      <w:pPr>
        <w:tabs>
          <w:tab w:val="left" w:pos="567"/>
        </w:tabs>
        <w:spacing w:after="0" w:line="240" w:lineRule="auto"/>
        <w:rPr>
          <w:rFonts w:ascii="Times New Roman" w:hAnsi="Times New Roman"/>
          <w:szCs w:val="22"/>
          <w:lang w:val="it-IT"/>
        </w:rPr>
      </w:pPr>
    </w:p>
    <w:p w14:paraId="36A3A943"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7.</w:t>
      </w:r>
      <w:r w:rsidRPr="0021231E">
        <w:rPr>
          <w:rFonts w:ascii="Times New Roman" w:hAnsi="Times New Roman"/>
          <w:b/>
          <w:szCs w:val="22"/>
          <w:lang w:val="it-IT"/>
        </w:rPr>
        <w:tab/>
        <w:t>ALTRA(E) AVVERTENZA(E) PARTICOLARE(I), SE NECESSARIO</w:t>
      </w:r>
    </w:p>
    <w:p w14:paraId="3FA14ECD" w14:textId="77777777" w:rsidR="00BF374B" w:rsidRPr="0021231E" w:rsidRDefault="00BF374B" w:rsidP="00BF374B">
      <w:pPr>
        <w:tabs>
          <w:tab w:val="left" w:pos="567"/>
        </w:tabs>
        <w:spacing w:after="0" w:line="240" w:lineRule="auto"/>
        <w:rPr>
          <w:rFonts w:ascii="Times New Roman" w:hAnsi="Times New Roman"/>
          <w:szCs w:val="22"/>
          <w:lang w:val="it-IT"/>
        </w:rPr>
      </w:pPr>
    </w:p>
    <w:p w14:paraId="2A58D1AF" w14:textId="77777777" w:rsidR="00BF374B" w:rsidRPr="0021231E" w:rsidRDefault="00BF374B" w:rsidP="00BF374B">
      <w:pPr>
        <w:tabs>
          <w:tab w:val="left" w:pos="567"/>
        </w:tabs>
        <w:spacing w:after="0" w:line="240" w:lineRule="auto"/>
        <w:rPr>
          <w:rFonts w:ascii="Times New Roman" w:hAnsi="Times New Roman"/>
          <w:szCs w:val="22"/>
          <w:lang w:val="it-IT"/>
        </w:rPr>
      </w:pPr>
    </w:p>
    <w:p w14:paraId="2C70FDCB"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8.</w:t>
      </w:r>
      <w:r w:rsidRPr="0021231E">
        <w:rPr>
          <w:rFonts w:ascii="Times New Roman" w:hAnsi="Times New Roman"/>
          <w:b/>
          <w:szCs w:val="22"/>
          <w:lang w:val="it-IT"/>
        </w:rPr>
        <w:tab/>
        <w:t>DATA DI SCADENZA</w:t>
      </w:r>
    </w:p>
    <w:p w14:paraId="05C518B6" w14:textId="77777777" w:rsidR="00BF374B" w:rsidRPr="0021231E" w:rsidRDefault="00BF374B" w:rsidP="00BF374B">
      <w:pPr>
        <w:tabs>
          <w:tab w:val="left" w:pos="567"/>
        </w:tabs>
        <w:spacing w:after="0" w:line="240" w:lineRule="auto"/>
        <w:rPr>
          <w:rFonts w:ascii="Times New Roman" w:hAnsi="Times New Roman"/>
          <w:szCs w:val="22"/>
          <w:lang w:val="it-IT"/>
        </w:rPr>
      </w:pPr>
    </w:p>
    <w:p w14:paraId="7551A7ED" w14:textId="77777777"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Scad.</w:t>
      </w:r>
    </w:p>
    <w:p w14:paraId="58A41693" w14:textId="77777777" w:rsidR="00BF374B" w:rsidRPr="0021231E" w:rsidRDefault="00BF374B" w:rsidP="00BF374B">
      <w:pPr>
        <w:tabs>
          <w:tab w:val="left" w:pos="567"/>
        </w:tabs>
        <w:spacing w:after="0" w:line="240" w:lineRule="auto"/>
        <w:rPr>
          <w:rFonts w:ascii="Times New Roman" w:hAnsi="Times New Roman"/>
          <w:szCs w:val="22"/>
          <w:lang w:val="it-IT"/>
        </w:rPr>
      </w:pPr>
    </w:p>
    <w:p w14:paraId="2A02D966" w14:textId="77777777"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Eliminare dopo 30 giorni dall'apertura del foglio di sigillo.</w:t>
      </w:r>
    </w:p>
    <w:p w14:paraId="4A5AE948" w14:textId="77777777" w:rsidR="00BF374B" w:rsidRPr="0021231E" w:rsidRDefault="00BF374B" w:rsidP="00BF374B">
      <w:pPr>
        <w:tabs>
          <w:tab w:val="left" w:pos="567"/>
        </w:tabs>
        <w:spacing w:after="0" w:line="240" w:lineRule="auto"/>
        <w:rPr>
          <w:rFonts w:ascii="Times New Roman" w:hAnsi="Times New Roman"/>
          <w:szCs w:val="22"/>
          <w:lang w:val="it-IT"/>
        </w:rPr>
      </w:pPr>
    </w:p>
    <w:p w14:paraId="1CB45716" w14:textId="77777777" w:rsidR="00BF374B" w:rsidRPr="0021231E" w:rsidRDefault="00BF374B" w:rsidP="00BF374B">
      <w:pPr>
        <w:tabs>
          <w:tab w:val="left" w:pos="567"/>
        </w:tabs>
        <w:spacing w:after="0" w:line="240" w:lineRule="auto"/>
        <w:rPr>
          <w:rFonts w:ascii="Times New Roman" w:hAnsi="Times New Roman"/>
          <w:szCs w:val="22"/>
          <w:lang w:val="it-IT"/>
        </w:rPr>
      </w:pPr>
    </w:p>
    <w:p w14:paraId="4D7D97FF" w14:textId="77777777" w:rsidR="00BF374B" w:rsidRPr="0021231E" w:rsidRDefault="00BF374B" w:rsidP="00BF374B">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9.</w:t>
      </w:r>
      <w:r w:rsidRPr="0021231E">
        <w:rPr>
          <w:rFonts w:ascii="Times New Roman" w:hAnsi="Times New Roman"/>
          <w:b/>
          <w:szCs w:val="22"/>
          <w:lang w:val="it-IT"/>
        </w:rPr>
        <w:tab/>
        <w:t>PRECAUZIONI PARTICOLARI PER LA CONSERVAZIONE</w:t>
      </w:r>
    </w:p>
    <w:p w14:paraId="663CE388" w14:textId="77777777" w:rsidR="00BF374B" w:rsidRPr="0021231E" w:rsidRDefault="00BF374B" w:rsidP="00BF374B">
      <w:pPr>
        <w:keepNext/>
        <w:tabs>
          <w:tab w:val="left" w:pos="567"/>
        </w:tabs>
        <w:spacing w:after="0" w:line="240" w:lineRule="auto"/>
        <w:rPr>
          <w:rFonts w:ascii="Times New Roman" w:hAnsi="Times New Roman"/>
          <w:szCs w:val="22"/>
          <w:lang w:val="it-IT"/>
        </w:rPr>
      </w:pPr>
    </w:p>
    <w:p w14:paraId="48F1C6B3" w14:textId="77777777"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Conservare in frigorifero. Non congelare.</w:t>
      </w:r>
    </w:p>
    <w:p w14:paraId="7E60A940" w14:textId="77777777" w:rsidR="00BF374B" w:rsidRPr="0021231E" w:rsidRDefault="00BF374B" w:rsidP="00BF374B">
      <w:pPr>
        <w:tabs>
          <w:tab w:val="left" w:pos="567"/>
        </w:tabs>
        <w:spacing w:after="0" w:line="240" w:lineRule="auto"/>
        <w:ind w:left="567" w:hanging="567"/>
        <w:rPr>
          <w:rFonts w:ascii="Times New Roman" w:hAnsi="Times New Roman"/>
          <w:szCs w:val="22"/>
          <w:lang w:val="it-IT"/>
        </w:rPr>
      </w:pPr>
      <w:r w:rsidRPr="0021231E">
        <w:rPr>
          <w:rFonts w:ascii="Times New Roman" w:hAnsi="Times New Roman"/>
          <w:szCs w:val="22"/>
          <w:lang w:val="it-IT"/>
        </w:rPr>
        <w:t>Dopo l’apertura, non conservare a temperatura superiore a 25°C.</w:t>
      </w:r>
    </w:p>
    <w:p w14:paraId="5D49EF7D" w14:textId="77777777" w:rsidR="00BF374B" w:rsidRPr="0021231E" w:rsidRDefault="00BF374B" w:rsidP="00BF374B">
      <w:pPr>
        <w:tabs>
          <w:tab w:val="left" w:pos="567"/>
        </w:tabs>
        <w:spacing w:after="0" w:line="240" w:lineRule="auto"/>
        <w:ind w:left="567" w:hanging="567"/>
        <w:rPr>
          <w:rFonts w:ascii="Times New Roman" w:hAnsi="Times New Roman"/>
          <w:szCs w:val="22"/>
          <w:lang w:val="it-IT"/>
        </w:rPr>
      </w:pPr>
      <w:r w:rsidRPr="0021231E">
        <w:rPr>
          <w:rFonts w:ascii="Times New Roman" w:hAnsi="Times New Roman"/>
          <w:szCs w:val="22"/>
          <w:lang w:val="it-IT"/>
        </w:rPr>
        <w:t>Tenere il contenitore ben chiuso per proteggere il medicinale dalla luce e dall’umidità.</w:t>
      </w:r>
    </w:p>
    <w:p w14:paraId="78757655" w14:textId="77777777" w:rsidR="00BF374B" w:rsidRPr="0021231E" w:rsidRDefault="00BF374B" w:rsidP="00BF374B">
      <w:pPr>
        <w:tabs>
          <w:tab w:val="left" w:pos="567"/>
        </w:tabs>
        <w:spacing w:after="0" w:line="240" w:lineRule="auto"/>
        <w:ind w:left="567" w:hanging="567"/>
        <w:rPr>
          <w:rFonts w:ascii="Times New Roman" w:hAnsi="Times New Roman"/>
          <w:szCs w:val="22"/>
          <w:lang w:val="it-IT"/>
        </w:rPr>
      </w:pPr>
    </w:p>
    <w:p w14:paraId="4D49989C" w14:textId="77777777" w:rsidR="00BF374B" w:rsidRPr="0021231E" w:rsidRDefault="00BF374B" w:rsidP="00BF374B">
      <w:pPr>
        <w:tabs>
          <w:tab w:val="left" w:pos="567"/>
        </w:tabs>
        <w:spacing w:after="0" w:line="240" w:lineRule="auto"/>
        <w:ind w:left="567" w:hanging="567"/>
        <w:rPr>
          <w:rFonts w:ascii="Times New Roman" w:hAnsi="Times New Roman"/>
          <w:szCs w:val="22"/>
          <w:lang w:val="it-IT"/>
        </w:rPr>
      </w:pPr>
    </w:p>
    <w:p w14:paraId="1B706AB9" w14:textId="77777777" w:rsidR="00BF374B" w:rsidRPr="0021231E" w:rsidRDefault="00BF374B" w:rsidP="00BF374B">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10.</w:t>
      </w:r>
      <w:r w:rsidRPr="0021231E">
        <w:rPr>
          <w:rFonts w:ascii="Times New Roman" w:hAnsi="Times New Roman"/>
          <w:b/>
          <w:szCs w:val="22"/>
          <w:lang w:val="it-IT"/>
        </w:rPr>
        <w:tab/>
        <w:t>PRECAUZIONI PARTICOLARI PER LO SMALTIMENTO DEL MEDICINALE NON UTILIZZATO O DEI RIFIUTI DERIVATI DA TALE MEDICINALE, SE NECESSARIO</w:t>
      </w:r>
    </w:p>
    <w:p w14:paraId="42BAEAB6" w14:textId="77777777" w:rsidR="00BF374B" w:rsidRPr="0021231E" w:rsidRDefault="00BF374B" w:rsidP="00BF374B">
      <w:pPr>
        <w:keepNext/>
        <w:tabs>
          <w:tab w:val="left" w:pos="567"/>
        </w:tabs>
        <w:spacing w:after="0" w:line="240" w:lineRule="auto"/>
        <w:rPr>
          <w:rFonts w:ascii="Times New Roman" w:hAnsi="Times New Roman"/>
          <w:szCs w:val="22"/>
          <w:lang w:val="it-IT"/>
        </w:rPr>
      </w:pPr>
    </w:p>
    <w:p w14:paraId="17CB281A" w14:textId="77777777" w:rsidR="00BF374B" w:rsidRPr="0021231E" w:rsidRDefault="00BF374B" w:rsidP="00BF374B">
      <w:pPr>
        <w:tabs>
          <w:tab w:val="left" w:pos="567"/>
        </w:tabs>
        <w:spacing w:after="0" w:line="240" w:lineRule="auto"/>
        <w:rPr>
          <w:rFonts w:ascii="Times New Roman" w:hAnsi="Times New Roman"/>
          <w:szCs w:val="22"/>
          <w:lang w:val="it-IT"/>
        </w:rPr>
      </w:pPr>
    </w:p>
    <w:p w14:paraId="67CE3B12"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11.</w:t>
      </w:r>
      <w:r w:rsidRPr="0021231E">
        <w:rPr>
          <w:rFonts w:ascii="Times New Roman" w:hAnsi="Times New Roman"/>
          <w:b/>
          <w:szCs w:val="22"/>
          <w:lang w:val="it-IT"/>
        </w:rPr>
        <w:tab/>
        <w:t>NOME E INDIRIZZO DEL TITOLARE DELL’AUTORIZZAZIONE ALL’IMMISSIONE IN COMMERCIO</w:t>
      </w:r>
    </w:p>
    <w:p w14:paraId="6DBD0245" w14:textId="77777777" w:rsidR="00BF374B" w:rsidRPr="0021231E" w:rsidRDefault="00BF374B" w:rsidP="00BF374B">
      <w:pPr>
        <w:tabs>
          <w:tab w:val="left" w:pos="567"/>
        </w:tabs>
        <w:spacing w:after="0" w:line="240" w:lineRule="auto"/>
        <w:rPr>
          <w:rFonts w:ascii="Times New Roman" w:hAnsi="Times New Roman"/>
          <w:szCs w:val="22"/>
          <w:lang w:val="it-IT"/>
        </w:rPr>
      </w:pPr>
    </w:p>
    <w:p w14:paraId="070CFE04" w14:textId="77777777" w:rsidR="00BF374B" w:rsidRPr="0021231E" w:rsidRDefault="00BF374B" w:rsidP="00BF374B">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18799721" w14:textId="77777777" w:rsidR="00BF374B" w:rsidRPr="0021231E" w:rsidRDefault="00BF374B" w:rsidP="00BF374B">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Via Palermo 26/A</w:t>
      </w:r>
    </w:p>
    <w:p w14:paraId="0BA77EE5" w14:textId="77777777" w:rsidR="00BF374B" w:rsidRPr="0021231E" w:rsidRDefault="00BF374B" w:rsidP="00BF374B">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43122 Parma</w:t>
      </w:r>
    </w:p>
    <w:p w14:paraId="33BBC99F" w14:textId="77777777" w:rsidR="00BF374B" w:rsidRPr="0021231E" w:rsidRDefault="00BF374B" w:rsidP="00BF374B">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Italia</w:t>
      </w:r>
    </w:p>
    <w:p w14:paraId="4632959A" w14:textId="77777777" w:rsidR="00BF374B" w:rsidRPr="0021231E" w:rsidRDefault="00BF374B" w:rsidP="00BF374B">
      <w:pPr>
        <w:tabs>
          <w:tab w:val="left" w:pos="567"/>
        </w:tabs>
        <w:spacing w:after="0" w:line="240" w:lineRule="auto"/>
        <w:rPr>
          <w:rFonts w:ascii="Times New Roman" w:hAnsi="Times New Roman"/>
          <w:szCs w:val="22"/>
          <w:lang w:val="it-IT"/>
        </w:rPr>
      </w:pPr>
    </w:p>
    <w:p w14:paraId="1DA221AB" w14:textId="77777777" w:rsidR="00BF374B" w:rsidRPr="0021231E" w:rsidRDefault="00BF374B" w:rsidP="00BF374B">
      <w:pPr>
        <w:tabs>
          <w:tab w:val="left" w:pos="567"/>
        </w:tabs>
        <w:spacing w:after="0" w:line="240" w:lineRule="auto"/>
        <w:rPr>
          <w:rFonts w:ascii="Times New Roman" w:hAnsi="Times New Roman"/>
          <w:szCs w:val="22"/>
          <w:lang w:val="it-IT"/>
        </w:rPr>
      </w:pPr>
    </w:p>
    <w:p w14:paraId="6FF26619"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12.</w:t>
      </w:r>
      <w:r w:rsidRPr="0021231E">
        <w:rPr>
          <w:rFonts w:ascii="Times New Roman" w:hAnsi="Times New Roman"/>
          <w:b/>
          <w:szCs w:val="22"/>
          <w:lang w:val="it-IT"/>
        </w:rPr>
        <w:tab/>
        <w:t>NUMERO(I) DELL’AUTORIZZAZIONE ALL’IMMISSIONE IN COMMERCIO</w:t>
      </w:r>
    </w:p>
    <w:p w14:paraId="4143CA23" w14:textId="77777777" w:rsidR="00BF374B" w:rsidRPr="0021231E" w:rsidRDefault="00BF374B" w:rsidP="00BF374B">
      <w:pPr>
        <w:tabs>
          <w:tab w:val="left" w:pos="567"/>
        </w:tabs>
        <w:spacing w:after="0" w:line="240" w:lineRule="auto"/>
        <w:rPr>
          <w:rFonts w:ascii="Times New Roman" w:hAnsi="Times New Roman"/>
          <w:szCs w:val="22"/>
          <w:lang w:val="it-IT"/>
        </w:rPr>
      </w:pPr>
    </w:p>
    <w:p w14:paraId="60AE80B2" w14:textId="77777777"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EU/1/13/861/002</w:t>
      </w:r>
    </w:p>
    <w:p w14:paraId="218C20A8" w14:textId="77777777" w:rsidR="00BF374B" w:rsidRPr="0021231E" w:rsidRDefault="00BF374B" w:rsidP="00BF374B">
      <w:pPr>
        <w:tabs>
          <w:tab w:val="left" w:pos="567"/>
        </w:tabs>
        <w:spacing w:after="0" w:line="240" w:lineRule="auto"/>
        <w:rPr>
          <w:rFonts w:ascii="Times New Roman" w:hAnsi="Times New Roman"/>
          <w:szCs w:val="22"/>
          <w:lang w:val="it-IT"/>
        </w:rPr>
      </w:pPr>
    </w:p>
    <w:p w14:paraId="17CD8767" w14:textId="77777777" w:rsidR="00BF374B" w:rsidRPr="0021231E" w:rsidRDefault="00BF374B" w:rsidP="00BF374B">
      <w:pPr>
        <w:tabs>
          <w:tab w:val="left" w:pos="567"/>
        </w:tabs>
        <w:spacing w:after="0" w:line="240" w:lineRule="auto"/>
        <w:rPr>
          <w:rFonts w:ascii="Times New Roman" w:hAnsi="Times New Roman"/>
          <w:szCs w:val="22"/>
          <w:lang w:val="it-IT"/>
        </w:rPr>
      </w:pPr>
    </w:p>
    <w:p w14:paraId="42D04100"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13.</w:t>
      </w:r>
      <w:r w:rsidRPr="0021231E">
        <w:rPr>
          <w:rFonts w:ascii="Times New Roman" w:hAnsi="Times New Roman"/>
          <w:b/>
          <w:szCs w:val="22"/>
          <w:lang w:val="it-IT"/>
        </w:rPr>
        <w:tab/>
        <w:t>NUMERO DI LOTTO</w:t>
      </w:r>
    </w:p>
    <w:p w14:paraId="4A5A7AE3" w14:textId="77777777" w:rsidR="00BF374B" w:rsidRPr="0021231E" w:rsidRDefault="00BF374B" w:rsidP="00BF374B">
      <w:pPr>
        <w:tabs>
          <w:tab w:val="left" w:pos="567"/>
        </w:tabs>
        <w:spacing w:after="0" w:line="240" w:lineRule="auto"/>
        <w:rPr>
          <w:rFonts w:ascii="Times New Roman" w:hAnsi="Times New Roman"/>
          <w:i/>
          <w:szCs w:val="22"/>
          <w:lang w:val="it-IT"/>
        </w:rPr>
      </w:pPr>
    </w:p>
    <w:p w14:paraId="0C2920CC" w14:textId="77777777" w:rsidR="00BF374B" w:rsidRPr="0021231E" w:rsidRDefault="00BF374B" w:rsidP="00BF374B">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Lot</w:t>
      </w:r>
      <w:r>
        <w:rPr>
          <w:rFonts w:ascii="Times New Roman" w:hAnsi="Times New Roman"/>
          <w:szCs w:val="22"/>
          <w:lang w:val="it-IT"/>
        </w:rPr>
        <w:t>to</w:t>
      </w:r>
    </w:p>
    <w:p w14:paraId="20DBECC8" w14:textId="77777777" w:rsidR="00BF374B" w:rsidRPr="0021231E" w:rsidRDefault="00BF374B" w:rsidP="00BF374B">
      <w:pPr>
        <w:tabs>
          <w:tab w:val="left" w:pos="567"/>
        </w:tabs>
        <w:spacing w:after="0" w:line="240" w:lineRule="auto"/>
        <w:rPr>
          <w:rFonts w:ascii="Times New Roman" w:hAnsi="Times New Roman"/>
          <w:szCs w:val="22"/>
          <w:lang w:val="it-IT"/>
        </w:rPr>
      </w:pPr>
    </w:p>
    <w:p w14:paraId="301770C0" w14:textId="77777777" w:rsidR="00BF374B" w:rsidRPr="0021231E" w:rsidRDefault="00BF374B" w:rsidP="00BF374B">
      <w:pPr>
        <w:tabs>
          <w:tab w:val="left" w:pos="567"/>
        </w:tabs>
        <w:spacing w:after="0" w:line="240" w:lineRule="auto"/>
        <w:rPr>
          <w:rFonts w:ascii="Times New Roman" w:hAnsi="Times New Roman"/>
          <w:szCs w:val="22"/>
          <w:lang w:val="it-IT"/>
        </w:rPr>
      </w:pPr>
    </w:p>
    <w:p w14:paraId="0E4D4327"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14.</w:t>
      </w:r>
      <w:r w:rsidRPr="0021231E">
        <w:rPr>
          <w:rFonts w:ascii="Times New Roman" w:hAnsi="Times New Roman"/>
          <w:b/>
          <w:szCs w:val="22"/>
          <w:lang w:val="it-IT"/>
        </w:rPr>
        <w:tab/>
        <w:t>CONDIZIONE GENERALE DI FORNITURA</w:t>
      </w:r>
    </w:p>
    <w:p w14:paraId="4515FAFF" w14:textId="77777777" w:rsidR="00BF374B" w:rsidRPr="0021231E" w:rsidRDefault="00BF374B" w:rsidP="00BF374B">
      <w:pPr>
        <w:tabs>
          <w:tab w:val="left" w:pos="567"/>
        </w:tabs>
        <w:spacing w:after="0" w:line="240" w:lineRule="auto"/>
        <w:rPr>
          <w:rFonts w:ascii="Times New Roman" w:hAnsi="Times New Roman"/>
          <w:szCs w:val="22"/>
          <w:lang w:val="it-IT"/>
        </w:rPr>
      </w:pPr>
    </w:p>
    <w:p w14:paraId="774ADB94" w14:textId="77777777" w:rsidR="00BF374B" w:rsidRPr="0021231E" w:rsidRDefault="00BF374B" w:rsidP="00BF374B">
      <w:pPr>
        <w:tabs>
          <w:tab w:val="left" w:pos="567"/>
        </w:tabs>
        <w:spacing w:after="0" w:line="240" w:lineRule="auto"/>
        <w:rPr>
          <w:rFonts w:ascii="Times New Roman" w:hAnsi="Times New Roman"/>
          <w:szCs w:val="22"/>
          <w:lang w:val="it-IT"/>
        </w:rPr>
      </w:pPr>
    </w:p>
    <w:p w14:paraId="0DD6BFE5" w14:textId="77777777" w:rsidR="00BF374B" w:rsidRPr="0021231E"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15.</w:t>
      </w:r>
      <w:r w:rsidRPr="0021231E">
        <w:rPr>
          <w:rFonts w:ascii="Times New Roman" w:hAnsi="Times New Roman"/>
          <w:b/>
          <w:szCs w:val="22"/>
          <w:lang w:val="it-IT"/>
        </w:rPr>
        <w:tab/>
        <w:t>ISTRUZIONI PER L’USO</w:t>
      </w:r>
    </w:p>
    <w:p w14:paraId="028C62E0" w14:textId="77777777" w:rsidR="00BF374B" w:rsidRPr="0021231E" w:rsidRDefault="00BF374B" w:rsidP="00BF374B">
      <w:pPr>
        <w:tabs>
          <w:tab w:val="left" w:pos="567"/>
        </w:tabs>
        <w:spacing w:after="0" w:line="240" w:lineRule="auto"/>
        <w:rPr>
          <w:rFonts w:ascii="Times New Roman" w:hAnsi="Times New Roman"/>
          <w:szCs w:val="22"/>
          <w:lang w:val="it-IT"/>
        </w:rPr>
      </w:pPr>
    </w:p>
    <w:p w14:paraId="5EB9E511" w14:textId="77777777" w:rsidR="00BF374B" w:rsidRPr="0021231E" w:rsidRDefault="00BF374B" w:rsidP="00BF374B">
      <w:pPr>
        <w:tabs>
          <w:tab w:val="left" w:pos="567"/>
        </w:tabs>
        <w:spacing w:after="0" w:line="240" w:lineRule="auto"/>
        <w:rPr>
          <w:rFonts w:ascii="Times New Roman" w:hAnsi="Times New Roman"/>
          <w:szCs w:val="22"/>
          <w:lang w:val="it-IT"/>
        </w:rPr>
      </w:pPr>
    </w:p>
    <w:p w14:paraId="1C95B823" w14:textId="77777777" w:rsidR="00BF374B" w:rsidRPr="00404A9B" w:rsidRDefault="00BF374B" w:rsidP="00BF374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404A9B">
        <w:rPr>
          <w:rFonts w:ascii="Times New Roman" w:hAnsi="Times New Roman"/>
          <w:b/>
          <w:szCs w:val="22"/>
          <w:lang w:val="it-IT"/>
        </w:rPr>
        <w:t>16.</w:t>
      </w:r>
      <w:r w:rsidRPr="00404A9B">
        <w:rPr>
          <w:rFonts w:ascii="Times New Roman" w:hAnsi="Times New Roman"/>
          <w:b/>
          <w:szCs w:val="22"/>
          <w:lang w:val="it-IT"/>
        </w:rPr>
        <w:tab/>
        <w:t>INFORMAZIONI IN BRAILLE</w:t>
      </w:r>
    </w:p>
    <w:p w14:paraId="36C5E3F8" w14:textId="77777777" w:rsidR="00BF374B" w:rsidRPr="0021231E" w:rsidRDefault="00BF374B" w:rsidP="00BF374B">
      <w:pPr>
        <w:spacing w:after="0" w:line="240" w:lineRule="auto"/>
        <w:rPr>
          <w:rFonts w:ascii="Times New Roman" w:hAnsi="Times New Roman"/>
          <w:szCs w:val="22"/>
          <w:lang w:val="it-IT"/>
        </w:rPr>
      </w:pPr>
    </w:p>
    <w:p w14:paraId="60C75EFC" w14:textId="77777777" w:rsidR="00BF374B" w:rsidRPr="0021231E" w:rsidRDefault="00BF374B" w:rsidP="00BF374B">
      <w:pPr>
        <w:spacing w:after="0" w:line="240" w:lineRule="auto"/>
        <w:rPr>
          <w:rFonts w:ascii="Times New Roman" w:hAnsi="Times New Roman"/>
          <w:szCs w:val="22"/>
          <w:lang w:val="it-IT"/>
        </w:rPr>
      </w:pPr>
      <w:r w:rsidRPr="0021231E">
        <w:rPr>
          <w:rFonts w:ascii="Times New Roman" w:hAnsi="Times New Roman"/>
          <w:szCs w:val="22"/>
          <w:lang w:val="it-IT"/>
        </w:rPr>
        <w:t>PROCYSBI 75</w:t>
      </w:r>
      <w:r w:rsidR="00680D53">
        <w:rPr>
          <w:rFonts w:ascii="Times New Roman" w:hAnsi="Times New Roman"/>
          <w:szCs w:val="22"/>
          <w:lang w:val="it-IT"/>
        </w:rPr>
        <w:t> mg</w:t>
      </w:r>
    </w:p>
    <w:p w14:paraId="5B93C4BC" w14:textId="77777777" w:rsidR="00BF374B" w:rsidRPr="0021231E" w:rsidRDefault="00BF374B" w:rsidP="00BF374B">
      <w:pPr>
        <w:spacing w:after="0" w:line="240" w:lineRule="auto"/>
        <w:rPr>
          <w:rFonts w:ascii="Times New Roman" w:hAnsi="Times New Roman"/>
          <w:szCs w:val="22"/>
          <w:lang w:val="it-IT"/>
        </w:rPr>
      </w:pPr>
    </w:p>
    <w:p w14:paraId="4EEF3C4F" w14:textId="77777777" w:rsidR="00BF374B" w:rsidRPr="0021231E" w:rsidRDefault="00BF374B" w:rsidP="00BF374B">
      <w:pPr>
        <w:tabs>
          <w:tab w:val="left" w:pos="567"/>
        </w:tabs>
        <w:spacing w:after="0" w:line="240" w:lineRule="auto"/>
        <w:rPr>
          <w:rFonts w:ascii="Times New Roman" w:eastAsia="SimSun" w:hAnsi="Times New Roman"/>
          <w:snapToGrid/>
          <w:szCs w:val="22"/>
          <w:shd w:val="clear" w:color="auto" w:fill="CCCCCC"/>
          <w:lang w:val="it-IT" w:eastAsia="en-US"/>
        </w:rPr>
      </w:pPr>
    </w:p>
    <w:p w14:paraId="4AE97EA3" w14:textId="77777777" w:rsidR="00BF374B" w:rsidRPr="00404A9B" w:rsidRDefault="00BF374B" w:rsidP="00BF374B">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17.</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CODICE A BARRE BIDIMENSIONALE</w:t>
      </w:r>
    </w:p>
    <w:p w14:paraId="7AAC082E" w14:textId="77777777" w:rsidR="00BF374B" w:rsidRPr="0021231E" w:rsidRDefault="00BF374B" w:rsidP="00BF374B">
      <w:pPr>
        <w:keepNext/>
        <w:spacing w:after="0" w:line="240" w:lineRule="auto"/>
        <w:rPr>
          <w:rFonts w:ascii="Times New Roman" w:eastAsia="SimSun" w:hAnsi="Times New Roman"/>
          <w:snapToGrid/>
          <w:lang w:val="it-IT" w:eastAsia="en-US"/>
        </w:rPr>
      </w:pPr>
    </w:p>
    <w:p w14:paraId="34C2CC2A" w14:textId="77777777" w:rsidR="00BF374B" w:rsidRPr="0021231E" w:rsidRDefault="00BF374B" w:rsidP="00BF374B">
      <w:pPr>
        <w:tabs>
          <w:tab w:val="left" w:pos="567"/>
        </w:tabs>
        <w:spacing w:after="0" w:line="240" w:lineRule="auto"/>
        <w:rPr>
          <w:rFonts w:ascii="Times New Roman" w:eastAsia="SimSun" w:hAnsi="Times New Roman"/>
          <w:snapToGrid/>
          <w:szCs w:val="22"/>
          <w:shd w:val="clear" w:color="auto" w:fill="CCCCCC"/>
          <w:lang w:val="it-IT" w:eastAsia="en-US"/>
        </w:rPr>
      </w:pPr>
      <w:r w:rsidRPr="000221DA">
        <w:rPr>
          <w:rFonts w:ascii="Times New Roman" w:eastAsia="SimSun" w:hAnsi="Times New Roman"/>
          <w:snapToGrid/>
          <w:highlight w:val="lightGray"/>
          <w:shd w:val="clear" w:color="auto" w:fill="A6A6A6"/>
          <w:lang w:val="it-IT" w:eastAsia="en-US" w:bidi="it-IT"/>
        </w:rPr>
        <w:t>Codice a barre bidimensionale con identificativo unico incluso.</w:t>
      </w:r>
    </w:p>
    <w:p w14:paraId="301F400D" w14:textId="77777777" w:rsidR="00BF374B" w:rsidRPr="0021231E" w:rsidRDefault="00BF374B" w:rsidP="00BF374B">
      <w:pPr>
        <w:spacing w:after="0" w:line="240" w:lineRule="auto"/>
        <w:rPr>
          <w:rFonts w:ascii="Times New Roman" w:eastAsia="SimSun" w:hAnsi="Times New Roman"/>
          <w:snapToGrid/>
          <w:vanish/>
          <w:szCs w:val="22"/>
          <w:lang w:val="it-IT" w:eastAsia="en-US"/>
        </w:rPr>
      </w:pPr>
    </w:p>
    <w:p w14:paraId="39E8EF91" w14:textId="77777777" w:rsidR="00BF374B" w:rsidRPr="0021231E" w:rsidRDefault="00BF374B" w:rsidP="00BF374B">
      <w:pPr>
        <w:spacing w:after="0" w:line="240" w:lineRule="auto"/>
        <w:rPr>
          <w:rFonts w:ascii="Times New Roman" w:eastAsia="SimSun" w:hAnsi="Times New Roman"/>
          <w:snapToGrid/>
          <w:lang w:val="it-IT" w:eastAsia="en-US"/>
        </w:rPr>
      </w:pPr>
    </w:p>
    <w:p w14:paraId="383B5409" w14:textId="77777777" w:rsidR="00BF374B" w:rsidRPr="00404A9B" w:rsidRDefault="00BF374B" w:rsidP="00BF374B">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18.</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DATI LEGGIBILI</w:t>
      </w:r>
    </w:p>
    <w:p w14:paraId="5713A640" w14:textId="77777777" w:rsidR="00BF374B" w:rsidRPr="0021231E" w:rsidRDefault="00BF374B" w:rsidP="00BF374B">
      <w:pPr>
        <w:keepNext/>
        <w:spacing w:after="0" w:line="240" w:lineRule="auto"/>
        <w:rPr>
          <w:rFonts w:ascii="Times New Roman" w:eastAsia="SimSun" w:hAnsi="Times New Roman"/>
          <w:snapToGrid/>
          <w:lang w:val="it-IT" w:eastAsia="en-US"/>
        </w:rPr>
      </w:pPr>
    </w:p>
    <w:p w14:paraId="27DDBBF2" w14:textId="3C843790" w:rsidR="00BF374B" w:rsidRPr="0021231E" w:rsidRDefault="00BF374B" w:rsidP="00BF374B">
      <w:pPr>
        <w:keepNext/>
        <w:tabs>
          <w:tab w:val="left" w:pos="567"/>
        </w:tabs>
        <w:spacing w:after="0" w:line="240" w:lineRule="auto"/>
        <w:rPr>
          <w:rFonts w:ascii="Times New Roman" w:eastAsia="SimSun" w:hAnsi="Times New Roman"/>
          <w:snapToGrid/>
          <w:szCs w:val="22"/>
          <w:lang w:val="it-IT" w:eastAsia="en-US"/>
        </w:rPr>
      </w:pPr>
      <w:r w:rsidRPr="0021231E">
        <w:rPr>
          <w:rFonts w:ascii="Times New Roman" w:eastAsia="SimSun" w:hAnsi="Times New Roman"/>
          <w:snapToGrid/>
          <w:szCs w:val="22"/>
          <w:lang w:val="it-IT" w:eastAsia="en-US"/>
        </w:rPr>
        <w:t>PC</w:t>
      </w:r>
    </w:p>
    <w:p w14:paraId="007FEC77" w14:textId="3754700C" w:rsidR="00BF374B" w:rsidRPr="0021231E" w:rsidRDefault="00BF374B" w:rsidP="00BF374B">
      <w:pPr>
        <w:keepNext/>
        <w:tabs>
          <w:tab w:val="left" w:pos="567"/>
        </w:tabs>
        <w:spacing w:after="0" w:line="240" w:lineRule="auto"/>
        <w:rPr>
          <w:rFonts w:ascii="Times New Roman" w:eastAsia="SimSun" w:hAnsi="Times New Roman"/>
          <w:snapToGrid/>
          <w:szCs w:val="22"/>
          <w:lang w:val="it-IT" w:eastAsia="en-US"/>
        </w:rPr>
      </w:pPr>
      <w:r w:rsidRPr="0021231E">
        <w:rPr>
          <w:rFonts w:ascii="Times New Roman" w:eastAsia="SimSun" w:hAnsi="Times New Roman"/>
          <w:snapToGrid/>
          <w:szCs w:val="22"/>
          <w:lang w:val="it-IT" w:eastAsia="en-US"/>
        </w:rPr>
        <w:t>SN</w:t>
      </w:r>
    </w:p>
    <w:p w14:paraId="469F3186" w14:textId="3D5B42F1" w:rsidR="00BF374B" w:rsidRPr="0021231E" w:rsidRDefault="00BF374B" w:rsidP="00BF374B">
      <w:pPr>
        <w:spacing w:after="0" w:line="240" w:lineRule="auto"/>
        <w:rPr>
          <w:rFonts w:ascii="Times New Roman" w:hAnsi="Times New Roman"/>
          <w:szCs w:val="22"/>
          <w:lang w:val="it-IT"/>
        </w:rPr>
      </w:pPr>
      <w:r w:rsidRPr="0021231E">
        <w:rPr>
          <w:rFonts w:ascii="Times New Roman" w:eastAsia="SimSun" w:hAnsi="Times New Roman"/>
          <w:snapToGrid/>
          <w:szCs w:val="22"/>
          <w:lang w:val="it-IT" w:eastAsia="en-US"/>
        </w:rPr>
        <w:t>NN</w:t>
      </w:r>
    </w:p>
    <w:p w14:paraId="643BC688" w14:textId="77777777" w:rsidR="00BF374B" w:rsidRPr="0021231E" w:rsidRDefault="00BF374B" w:rsidP="00BF374B">
      <w:pPr>
        <w:spacing w:after="0" w:line="240" w:lineRule="auto"/>
        <w:rPr>
          <w:rFonts w:ascii="Times New Roman" w:hAnsi="Times New Roman"/>
          <w:szCs w:val="22"/>
          <w:lang w:val="it-IT"/>
        </w:rPr>
      </w:pPr>
    </w:p>
    <w:p w14:paraId="643C4771" w14:textId="77777777" w:rsidR="002A3AD1" w:rsidRPr="0021231E" w:rsidRDefault="00BF374B" w:rsidP="00BF374B">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sidRPr="0021231E">
        <w:rPr>
          <w:rFonts w:ascii="Times New Roman" w:hAnsi="Times New Roman"/>
          <w:szCs w:val="22"/>
          <w:lang w:val="it-IT"/>
        </w:rPr>
        <w:br w:type="page"/>
      </w:r>
      <w:r w:rsidR="002A3AD1" w:rsidRPr="0021231E">
        <w:rPr>
          <w:rFonts w:ascii="Times New Roman" w:hAnsi="Times New Roman"/>
          <w:b/>
          <w:szCs w:val="22"/>
          <w:lang w:val="it-IT"/>
        </w:rPr>
        <w:lastRenderedPageBreak/>
        <w:t>INFORMAZIONI DA APPORRE SUL CONFEZIONAMENTO PRIMARIO</w:t>
      </w:r>
    </w:p>
    <w:p w14:paraId="778D9370" w14:textId="77777777" w:rsidR="002A3AD1" w:rsidRPr="0021231E" w:rsidRDefault="002A3AD1" w:rsidP="0021231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it-IT"/>
        </w:rPr>
      </w:pPr>
    </w:p>
    <w:p w14:paraId="0D5E2448" w14:textId="77777777" w:rsidR="003D06B9" w:rsidRPr="0021231E" w:rsidRDefault="002B4C53" w:rsidP="0021231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Pr>
          <w:rFonts w:ascii="Times New Roman" w:hAnsi="Times New Roman"/>
          <w:b/>
          <w:szCs w:val="22"/>
          <w:lang w:val="it-IT"/>
        </w:rPr>
        <w:t xml:space="preserve">ETICHETTA DEL </w:t>
      </w:r>
      <w:r w:rsidR="002A3AD1" w:rsidRPr="0021231E">
        <w:rPr>
          <w:rFonts w:ascii="Times New Roman" w:hAnsi="Times New Roman"/>
          <w:b/>
          <w:szCs w:val="22"/>
          <w:lang w:val="it-IT"/>
        </w:rPr>
        <w:t>FLACONE</w:t>
      </w:r>
    </w:p>
    <w:p w14:paraId="6FA2838B" w14:textId="77777777" w:rsidR="002A3AD1" w:rsidRDefault="002A3AD1" w:rsidP="0021231E">
      <w:pPr>
        <w:tabs>
          <w:tab w:val="left" w:pos="567"/>
        </w:tabs>
        <w:spacing w:after="0" w:line="240" w:lineRule="auto"/>
        <w:rPr>
          <w:rFonts w:ascii="Times New Roman" w:hAnsi="Times New Roman"/>
          <w:szCs w:val="22"/>
          <w:lang w:val="it-IT"/>
        </w:rPr>
      </w:pPr>
    </w:p>
    <w:p w14:paraId="489D5DD6" w14:textId="77777777" w:rsidR="002263E7" w:rsidRPr="0021231E" w:rsidRDefault="002263E7" w:rsidP="0021231E">
      <w:pPr>
        <w:tabs>
          <w:tab w:val="left" w:pos="567"/>
        </w:tabs>
        <w:spacing w:after="0" w:line="240" w:lineRule="auto"/>
        <w:rPr>
          <w:rFonts w:ascii="Times New Roman" w:hAnsi="Times New Roman"/>
          <w:szCs w:val="22"/>
          <w:lang w:val="it-IT"/>
        </w:rPr>
      </w:pPr>
    </w:p>
    <w:p w14:paraId="5825BBC6"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w:t>
      </w:r>
      <w:r w:rsidRPr="0021231E">
        <w:rPr>
          <w:rFonts w:ascii="Times New Roman" w:hAnsi="Times New Roman"/>
          <w:b/>
          <w:szCs w:val="22"/>
          <w:lang w:val="it-IT"/>
        </w:rPr>
        <w:tab/>
        <w:t>DENOMINAZIONE DEL MEDICINALE</w:t>
      </w:r>
    </w:p>
    <w:p w14:paraId="3AA17D63" w14:textId="77777777" w:rsidR="002A3AD1" w:rsidRPr="0021231E" w:rsidRDefault="002A3AD1" w:rsidP="0021231E">
      <w:pPr>
        <w:tabs>
          <w:tab w:val="left" w:pos="567"/>
        </w:tabs>
        <w:spacing w:after="0" w:line="240" w:lineRule="auto"/>
        <w:rPr>
          <w:rFonts w:ascii="Times New Roman" w:hAnsi="Times New Roman"/>
          <w:szCs w:val="22"/>
          <w:lang w:val="it-IT"/>
        </w:rPr>
      </w:pPr>
    </w:p>
    <w:p w14:paraId="60540C5D"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PROCYSBI 75</w:t>
      </w:r>
      <w:r w:rsidR="00680D53">
        <w:rPr>
          <w:rFonts w:ascii="Times New Roman" w:hAnsi="Times New Roman"/>
          <w:szCs w:val="22"/>
          <w:lang w:val="it-IT"/>
        </w:rPr>
        <w:t> mg</w:t>
      </w:r>
      <w:r w:rsidRPr="0021231E">
        <w:rPr>
          <w:rFonts w:ascii="Times New Roman" w:hAnsi="Times New Roman"/>
          <w:szCs w:val="22"/>
          <w:lang w:val="it-IT"/>
        </w:rPr>
        <w:t xml:space="preserve"> capsule rigide gastroresistenti</w:t>
      </w:r>
    </w:p>
    <w:p w14:paraId="136B3DFB" w14:textId="77777777" w:rsidR="002A3AD1" w:rsidRPr="0021231E" w:rsidRDefault="00A341BC"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w:t>
      </w:r>
      <w:r w:rsidR="002A3AD1" w:rsidRPr="0021231E">
        <w:rPr>
          <w:rFonts w:ascii="Times New Roman" w:hAnsi="Times New Roman"/>
          <w:szCs w:val="22"/>
          <w:lang w:val="it-IT"/>
        </w:rPr>
        <w:t>isteamina</w:t>
      </w:r>
    </w:p>
    <w:p w14:paraId="143572C5" w14:textId="77777777" w:rsidR="002A3AD1" w:rsidRPr="0021231E" w:rsidRDefault="002A3AD1" w:rsidP="0021231E">
      <w:pPr>
        <w:tabs>
          <w:tab w:val="left" w:pos="567"/>
        </w:tabs>
        <w:spacing w:after="0" w:line="240" w:lineRule="auto"/>
        <w:rPr>
          <w:rFonts w:ascii="Times New Roman" w:hAnsi="Times New Roman"/>
          <w:szCs w:val="22"/>
          <w:lang w:val="it-IT"/>
        </w:rPr>
      </w:pPr>
    </w:p>
    <w:p w14:paraId="6180A5F6" w14:textId="77777777" w:rsidR="002A3AD1" w:rsidRPr="0021231E" w:rsidRDefault="002A3AD1" w:rsidP="0021231E">
      <w:pPr>
        <w:tabs>
          <w:tab w:val="left" w:pos="567"/>
        </w:tabs>
        <w:spacing w:after="0" w:line="240" w:lineRule="auto"/>
        <w:rPr>
          <w:rFonts w:ascii="Times New Roman" w:hAnsi="Times New Roman"/>
          <w:szCs w:val="22"/>
          <w:lang w:val="it-IT"/>
        </w:rPr>
      </w:pPr>
    </w:p>
    <w:p w14:paraId="1F6BC9A0" w14:textId="77777777" w:rsidR="002A3AD1" w:rsidRPr="0021231E" w:rsidRDefault="002A3AD1" w:rsidP="002263E7">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2.</w:t>
      </w:r>
      <w:r w:rsidRPr="0021231E">
        <w:rPr>
          <w:rFonts w:ascii="Times New Roman" w:hAnsi="Times New Roman"/>
          <w:b/>
          <w:szCs w:val="22"/>
          <w:lang w:val="it-IT"/>
        </w:rPr>
        <w:tab/>
        <w:t>COMPOSIZIONE QUALITATIVA E QUANTITATIVA IN TERMINI DI PRINCIPIO(I) ATTIVO(I)</w:t>
      </w:r>
    </w:p>
    <w:p w14:paraId="0522D140" w14:textId="77777777" w:rsidR="002A3AD1" w:rsidRPr="0021231E" w:rsidRDefault="002A3AD1" w:rsidP="0021231E">
      <w:pPr>
        <w:tabs>
          <w:tab w:val="left" w:pos="567"/>
        </w:tabs>
        <w:spacing w:after="0" w:line="240" w:lineRule="auto"/>
        <w:rPr>
          <w:rFonts w:ascii="Times New Roman" w:hAnsi="Times New Roman"/>
          <w:szCs w:val="22"/>
          <w:lang w:val="it-IT"/>
        </w:rPr>
      </w:pPr>
    </w:p>
    <w:p w14:paraId="23C23ABA"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Ogni capsula contiene 75</w:t>
      </w:r>
      <w:r w:rsidR="00680D53">
        <w:rPr>
          <w:rFonts w:ascii="Times New Roman" w:hAnsi="Times New Roman"/>
          <w:szCs w:val="22"/>
          <w:lang w:val="it-IT"/>
        </w:rPr>
        <w:t> mg</w:t>
      </w:r>
      <w:r w:rsidRPr="0021231E">
        <w:rPr>
          <w:rFonts w:ascii="Times New Roman" w:hAnsi="Times New Roman"/>
          <w:szCs w:val="22"/>
          <w:lang w:val="it-IT"/>
        </w:rPr>
        <w:t xml:space="preserve"> di cisteamina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6D53A711" w14:textId="77777777" w:rsidR="002A3AD1" w:rsidRPr="0021231E" w:rsidRDefault="002A3AD1" w:rsidP="0021231E">
      <w:pPr>
        <w:tabs>
          <w:tab w:val="left" w:pos="567"/>
        </w:tabs>
        <w:spacing w:after="0" w:line="240" w:lineRule="auto"/>
        <w:rPr>
          <w:rFonts w:ascii="Times New Roman" w:hAnsi="Times New Roman"/>
          <w:szCs w:val="22"/>
          <w:lang w:val="it-IT"/>
        </w:rPr>
      </w:pPr>
    </w:p>
    <w:p w14:paraId="3D3D2B8A" w14:textId="77777777" w:rsidR="002A3AD1" w:rsidRPr="0021231E" w:rsidRDefault="002A3AD1" w:rsidP="0021231E">
      <w:pPr>
        <w:tabs>
          <w:tab w:val="left" w:pos="567"/>
        </w:tabs>
        <w:spacing w:after="0" w:line="240" w:lineRule="auto"/>
        <w:rPr>
          <w:rFonts w:ascii="Times New Roman" w:hAnsi="Times New Roman"/>
          <w:szCs w:val="22"/>
          <w:lang w:val="it-IT"/>
        </w:rPr>
      </w:pPr>
    </w:p>
    <w:p w14:paraId="6EBC2A6A"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3.</w:t>
      </w:r>
      <w:r w:rsidRPr="0021231E">
        <w:rPr>
          <w:rFonts w:ascii="Times New Roman" w:hAnsi="Times New Roman"/>
          <w:b/>
          <w:szCs w:val="22"/>
          <w:lang w:val="it-IT"/>
        </w:rPr>
        <w:tab/>
        <w:t>ELENCO DEGLI ECCIPIENTI</w:t>
      </w:r>
    </w:p>
    <w:p w14:paraId="43B42A2E" w14:textId="77777777" w:rsidR="002A3AD1" w:rsidRPr="0021231E" w:rsidRDefault="002A3AD1" w:rsidP="0021231E">
      <w:pPr>
        <w:tabs>
          <w:tab w:val="left" w:pos="567"/>
        </w:tabs>
        <w:spacing w:after="0" w:line="240" w:lineRule="auto"/>
        <w:rPr>
          <w:rFonts w:ascii="Times New Roman" w:hAnsi="Times New Roman"/>
          <w:szCs w:val="22"/>
          <w:lang w:val="it-IT"/>
        </w:rPr>
      </w:pPr>
    </w:p>
    <w:p w14:paraId="71C30258" w14:textId="77777777" w:rsidR="002A3AD1" w:rsidRPr="0021231E" w:rsidRDefault="002A3AD1" w:rsidP="0021231E">
      <w:pPr>
        <w:tabs>
          <w:tab w:val="left" w:pos="567"/>
        </w:tabs>
        <w:spacing w:after="0" w:line="240" w:lineRule="auto"/>
        <w:rPr>
          <w:rFonts w:ascii="Times New Roman" w:hAnsi="Times New Roman"/>
          <w:szCs w:val="22"/>
          <w:lang w:val="it-IT"/>
        </w:rPr>
      </w:pPr>
    </w:p>
    <w:p w14:paraId="613DEFCA"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4.</w:t>
      </w:r>
      <w:r w:rsidRPr="0021231E">
        <w:rPr>
          <w:rFonts w:ascii="Times New Roman" w:hAnsi="Times New Roman"/>
          <w:b/>
          <w:szCs w:val="22"/>
          <w:lang w:val="it-IT"/>
        </w:rPr>
        <w:tab/>
        <w:t>FORMA FARMACEUTICA E CONTENUTO</w:t>
      </w:r>
    </w:p>
    <w:p w14:paraId="2025021C" w14:textId="77777777" w:rsidR="002A3AD1" w:rsidRPr="0021231E" w:rsidRDefault="002A3AD1" w:rsidP="0021231E">
      <w:pPr>
        <w:tabs>
          <w:tab w:val="left" w:pos="567"/>
        </w:tabs>
        <w:spacing w:after="0" w:line="240" w:lineRule="auto"/>
        <w:rPr>
          <w:rFonts w:ascii="Times New Roman" w:hAnsi="Times New Roman"/>
          <w:szCs w:val="22"/>
          <w:lang w:val="it-IT"/>
        </w:rPr>
      </w:pPr>
    </w:p>
    <w:p w14:paraId="46CEAAF6" w14:textId="77777777" w:rsidR="002A3AD1" w:rsidRPr="0021231E" w:rsidRDefault="002A3AD1" w:rsidP="0021231E">
      <w:pPr>
        <w:tabs>
          <w:tab w:val="left" w:pos="567"/>
        </w:tabs>
        <w:spacing w:after="0" w:line="240" w:lineRule="auto"/>
        <w:rPr>
          <w:rFonts w:ascii="Times New Roman" w:hAnsi="Times New Roman"/>
          <w:szCs w:val="22"/>
          <w:lang w:val="it-IT"/>
        </w:rPr>
      </w:pPr>
      <w:r w:rsidRPr="004D3F0A">
        <w:rPr>
          <w:rFonts w:ascii="Times New Roman" w:hAnsi="Times New Roman"/>
          <w:szCs w:val="22"/>
          <w:shd w:val="clear" w:color="auto" w:fill="D9D9D9"/>
          <w:lang w:val="it-IT"/>
        </w:rPr>
        <w:t>Capsul</w:t>
      </w:r>
      <w:r w:rsidR="006B756A" w:rsidRPr="004D3F0A">
        <w:rPr>
          <w:rFonts w:ascii="Times New Roman" w:hAnsi="Times New Roman"/>
          <w:szCs w:val="22"/>
          <w:shd w:val="clear" w:color="auto" w:fill="D9D9D9"/>
          <w:lang w:val="it-IT"/>
        </w:rPr>
        <w:t>a</w:t>
      </w:r>
      <w:r w:rsidRPr="004D3F0A">
        <w:rPr>
          <w:rFonts w:ascii="Times New Roman" w:hAnsi="Times New Roman"/>
          <w:szCs w:val="22"/>
          <w:shd w:val="clear" w:color="auto" w:fill="D9D9D9"/>
          <w:lang w:val="it-IT"/>
        </w:rPr>
        <w:t xml:space="preserve"> rigid</w:t>
      </w:r>
      <w:r w:rsidR="006B756A" w:rsidRPr="004D3F0A">
        <w:rPr>
          <w:rFonts w:ascii="Times New Roman" w:hAnsi="Times New Roman"/>
          <w:szCs w:val="22"/>
          <w:shd w:val="clear" w:color="auto" w:fill="D9D9D9"/>
          <w:lang w:val="it-IT"/>
        </w:rPr>
        <w:t>a</w:t>
      </w:r>
      <w:r w:rsidRPr="004D3F0A">
        <w:rPr>
          <w:rFonts w:ascii="Times New Roman" w:hAnsi="Times New Roman"/>
          <w:szCs w:val="22"/>
          <w:shd w:val="clear" w:color="auto" w:fill="D9D9D9"/>
          <w:lang w:val="it-IT"/>
        </w:rPr>
        <w:t xml:space="preserve"> gastroresistent</w:t>
      </w:r>
      <w:r w:rsidR="006B756A" w:rsidRPr="004D3F0A">
        <w:rPr>
          <w:rFonts w:ascii="Times New Roman" w:hAnsi="Times New Roman"/>
          <w:szCs w:val="22"/>
          <w:shd w:val="clear" w:color="auto" w:fill="D9D9D9"/>
          <w:lang w:val="it-IT"/>
        </w:rPr>
        <w:t>e</w:t>
      </w:r>
    </w:p>
    <w:p w14:paraId="01818174" w14:textId="77777777" w:rsidR="002A3AD1" w:rsidRPr="0021231E" w:rsidRDefault="002A3AD1" w:rsidP="0021231E">
      <w:pPr>
        <w:tabs>
          <w:tab w:val="left" w:pos="567"/>
        </w:tabs>
        <w:spacing w:after="0" w:line="240" w:lineRule="auto"/>
        <w:rPr>
          <w:rFonts w:ascii="Times New Roman" w:hAnsi="Times New Roman"/>
          <w:szCs w:val="22"/>
          <w:lang w:val="it-IT"/>
        </w:rPr>
      </w:pPr>
    </w:p>
    <w:p w14:paraId="604FE9B3" w14:textId="7123F56F"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250</w:t>
      </w:r>
      <w:r w:rsidR="002B4C53">
        <w:rPr>
          <w:rFonts w:ascii="Times New Roman" w:hAnsi="Times New Roman"/>
          <w:szCs w:val="22"/>
          <w:lang w:val="it-IT"/>
        </w:rPr>
        <w:t> </w:t>
      </w:r>
      <w:r w:rsidRPr="0021231E">
        <w:rPr>
          <w:rFonts w:ascii="Times New Roman" w:hAnsi="Times New Roman"/>
          <w:szCs w:val="22"/>
          <w:lang w:val="it-IT"/>
        </w:rPr>
        <w:t>capsule</w:t>
      </w:r>
      <w:r w:rsidR="00A7174F">
        <w:rPr>
          <w:rFonts w:ascii="Times New Roman" w:hAnsi="Times New Roman"/>
          <w:szCs w:val="22"/>
          <w:lang w:val="it-IT"/>
        </w:rPr>
        <w:t xml:space="preserve"> </w:t>
      </w:r>
      <w:r w:rsidR="00A7174F" w:rsidRPr="00A7174F">
        <w:rPr>
          <w:rStyle w:val="jlqj4b"/>
          <w:rFonts w:ascii="Times New Roman" w:hAnsi="Times New Roman"/>
          <w:lang w:val="it-IT"/>
        </w:rPr>
        <w:t>rigide gastroresistenti</w:t>
      </w:r>
    </w:p>
    <w:p w14:paraId="74C55875" w14:textId="77777777" w:rsidR="002A3AD1" w:rsidRPr="0021231E" w:rsidRDefault="002A3AD1" w:rsidP="0021231E">
      <w:pPr>
        <w:tabs>
          <w:tab w:val="left" w:pos="567"/>
        </w:tabs>
        <w:spacing w:after="0" w:line="240" w:lineRule="auto"/>
        <w:rPr>
          <w:rFonts w:ascii="Times New Roman" w:hAnsi="Times New Roman"/>
          <w:szCs w:val="22"/>
          <w:lang w:val="it-IT"/>
        </w:rPr>
      </w:pPr>
    </w:p>
    <w:p w14:paraId="51DF8367" w14:textId="77777777" w:rsidR="002A3AD1" w:rsidRPr="0021231E" w:rsidRDefault="002A3AD1" w:rsidP="0021231E">
      <w:pPr>
        <w:tabs>
          <w:tab w:val="left" w:pos="567"/>
        </w:tabs>
        <w:spacing w:after="0" w:line="240" w:lineRule="auto"/>
        <w:rPr>
          <w:rFonts w:ascii="Times New Roman" w:hAnsi="Times New Roman"/>
          <w:szCs w:val="22"/>
          <w:lang w:val="it-IT"/>
        </w:rPr>
      </w:pPr>
    </w:p>
    <w:p w14:paraId="06C0ECD9"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5.</w:t>
      </w:r>
      <w:r w:rsidRPr="0021231E">
        <w:rPr>
          <w:rFonts w:ascii="Times New Roman" w:hAnsi="Times New Roman"/>
          <w:b/>
          <w:szCs w:val="22"/>
          <w:lang w:val="it-IT"/>
        </w:rPr>
        <w:tab/>
        <w:t>MODO E VIA(E) DI SOMMINISTRAZIONE</w:t>
      </w:r>
    </w:p>
    <w:p w14:paraId="324AFFEC" w14:textId="77777777" w:rsidR="002A3AD1" w:rsidRPr="0021231E" w:rsidRDefault="002A3AD1" w:rsidP="0021231E">
      <w:pPr>
        <w:tabs>
          <w:tab w:val="left" w:pos="567"/>
        </w:tabs>
        <w:spacing w:after="0" w:line="240" w:lineRule="auto"/>
        <w:rPr>
          <w:rFonts w:ascii="Times New Roman" w:hAnsi="Times New Roman"/>
          <w:szCs w:val="22"/>
          <w:lang w:val="it-IT"/>
        </w:rPr>
      </w:pPr>
    </w:p>
    <w:p w14:paraId="0248D854"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Leggere il foglio illustrativo prima dell’uso.</w:t>
      </w:r>
    </w:p>
    <w:p w14:paraId="3F9FCEF4"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Uso orale.</w:t>
      </w:r>
    </w:p>
    <w:p w14:paraId="70D34892" w14:textId="77777777" w:rsidR="002A3AD1" w:rsidRPr="0021231E" w:rsidRDefault="002A3AD1" w:rsidP="0021231E">
      <w:pPr>
        <w:tabs>
          <w:tab w:val="left" w:pos="567"/>
        </w:tabs>
        <w:spacing w:after="0" w:line="240" w:lineRule="auto"/>
        <w:rPr>
          <w:rFonts w:ascii="Times New Roman" w:hAnsi="Times New Roman"/>
          <w:szCs w:val="22"/>
          <w:lang w:val="it-IT"/>
        </w:rPr>
      </w:pPr>
    </w:p>
    <w:p w14:paraId="74940963" w14:textId="77777777" w:rsidR="002A3AD1" w:rsidRPr="0021231E" w:rsidRDefault="002A3AD1" w:rsidP="0021231E">
      <w:pPr>
        <w:autoSpaceDE w:val="0"/>
        <w:autoSpaceDN w:val="0"/>
        <w:adjustRightInd w:val="0"/>
        <w:spacing w:after="0" w:line="240" w:lineRule="auto"/>
        <w:rPr>
          <w:rFonts w:ascii="Times New Roman" w:hAnsi="Times New Roman"/>
          <w:szCs w:val="22"/>
          <w:lang w:val="it-IT"/>
        </w:rPr>
      </w:pPr>
    </w:p>
    <w:p w14:paraId="6E392102" w14:textId="77777777" w:rsidR="002A3AD1" w:rsidRPr="0021231E" w:rsidRDefault="002A3AD1" w:rsidP="002263E7">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it-IT"/>
        </w:rPr>
      </w:pPr>
      <w:r w:rsidRPr="0021231E">
        <w:rPr>
          <w:rFonts w:ascii="Times New Roman" w:hAnsi="Times New Roman"/>
          <w:b/>
          <w:szCs w:val="22"/>
          <w:lang w:val="it-IT"/>
        </w:rPr>
        <w:t>6.</w:t>
      </w:r>
      <w:r w:rsidRPr="0021231E">
        <w:rPr>
          <w:rFonts w:ascii="Times New Roman" w:hAnsi="Times New Roman"/>
          <w:b/>
          <w:szCs w:val="22"/>
          <w:lang w:val="it-IT"/>
        </w:rPr>
        <w:tab/>
        <w:t>AVVERTENZA PARTICOLARE CHE PRESCRIVA DI TENERE IL MEDICINALE FUORI DALLA VISTA E DALLA PORTATA DEI BAMBINI</w:t>
      </w:r>
    </w:p>
    <w:p w14:paraId="20B44848" w14:textId="77777777" w:rsidR="002A3AD1" w:rsidRPr="0021231E" w:rsidRDefault="002A3AD1" w:rsidP="0021231E">
      <w:pPr>
        <w:tabs>
          <w:tab w:val="left" w:pos="567"/>
        </w:tabs>
        <w:spacing w:after="0" w:line="240" w:lineRule="auto"/>
        <w:rPr>
          <w:rFonts w:ascii="Times New Roman" w:hAnsi="Times New Roman"/>
          <w:szCs w:val="22"/>
          <w:lang w:val="it-IT"/>
        </w:rPr>
      </w:pPr>
    </w:p>
    <w:p w14:paraId="3F45C40E"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Tenere fuori dalla vista e dalla portata dei bambini.</w:t>
      </w:r>
    </w:p>
    <w:p w14:paraId="727F1504" w14:textId="77777777" w:rsidR="002A3AD1" w:rsidRPr="0021231E" w:rsidRDefault="002A3AD1" w:rsidP="0021231E">
      <w:pPr>
        <w:tabs>
          <w:tab w:val="left" w:pos="567"/>
        </w:tabs>
        <w:spacing w:after="0" w:line="240" w:lineRule="auto"/>
        <w:rPr>
          <w:rFonts w:ascii="Times New Roman" w:hAnsi="Times New Roman"/>
          <w:szCs w:val="22"/>
          <w:lang w:val="it-IT"/>
        </w:rPr>
      </w:pPr>
    </w:p>
    <w:p w14:paraId="105622AE" w14:textId="77777777" w:rsidR="002A3AD1" w:rsidRPr="0021231E" w:rsidRDefault="002A3AD1" w:rsidP="0021231E">
      <w:pPr>
        <w:tabs>
          <w:tab w:val="left" w:pos="567"/>
        </w:tabs>
        <w:spacing w:after="0" w:line="240" w:lineRule="auto"/>
        <w:rPr>
          <w:rFonts w:ascii="Times New Roman" w:hAnsi="Times New Roman"/>
          <w:szCs w:val="22"/>
          <w:lang w:val="it-IT"/>
        </w:rPr>
      </w:pPr>
    </w:p>
    <w:p w14:paraId="537D3A29"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7.</w:t>
      </w:r>
      <w:r w:rsidRPr="0021231E">
        <w:rPr>
          <w:rFonts w:ascii="Times New Roman" w:hAnsi="Times New Roman"/>
          <w:b/>
          <w:szCs w:val="22"/>
          <w:lang w:val="it-IT"/>
        </w:rPr>
        <w:tab/>
        <w:t>ALTRA(E) AVVERTENZA(E) PARTICOLARE(I), SE NECESSARIO</w:t>
      </w:r>
    </w:p>
    <w:p w14:paraId="062D25A4" w14:textId="77777777" w:rsidR="002A3AD1" w:rsidRPr="0021231E" w:rsidRDefault="002A3AD1" w:rsidP="0021231E">
      <w:pPr>
        <w:tabs>
          <w:tab w:val="left" w:pos="567"/>
        </w:tabs>
        <w:spacing w:after="0" w:line="240" w:lineRule="auto"/>
        <w:rPr>
          <w:rFonts w:ascii="Times New Roman" w:hAnsi="Times New Roman"/>
          <w:szCs w:val="22"/>
          <w:lang w:val="it-IT"/>
        </w:rPr>
      </w:pPr>
    </w:p>
    <w:p w14:paraId="0D09C9E4" w14:textId="77777777" w:rsidR="005F2180" w:rsidRPr="0021231E" w:rsidRDefault="005F2180" w:rsidP="0021231E">
      <w:pPr>
        <w:tabs>
          <w:tab w:val="left" w:pos="567"/>
        </w:tabs>
        <w:spacing w:after="0" w:line="240" w:lineRule="auto"/>
        <w:rPr>
          <w:rFonts w:ascii="Times New Roman" w:hAnsi="Times New Roman"/>
          <w:szCs w:val="22"/>
          <w:lang w:val="it-IT"/>
        </w:rPr>
      </w:pPr>
    </w:p>
    <w:p w14:paraId="4B92E3FA"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8.</w:t>
      </w:r>
      <w:r w:rsidRPr="0021231E">
        <w:rPr>
          <w:rFonts w:ascii="Times New Roman" w:hAnsi="Times New Roman"/>
          <w:b/>
          <w:szCs w:val="22"/>
          <w:lang w:val="it-IT"/>
        </w:rPr>
        <w:tab/>
        <w:t>DATA DI SCADENZA</w:t>
      </w:r>
    </w:p>
    <w:p w14:paraId="5D40D7D8" w14:textId="77777777" w:rsidR="002A3AD1" w:rsidRPr="0021231E" w:rsidRDefault="002A3AD1" w:rsidP="0021231E">
      <w:pPr>
        <w:tabs>
          <w:tab w:val="left" w:pos="567"/>
        </w:tabs>
        <w:spacing w:after="0" w:line="240" w:lineRule="auto"/>
        <w:rPr>
          <w:rFonts w:ascii="Times New Roman" w:hAnsi="Times New Roman"/>
          <w:szCs w:val="22"/>
          <w:lang w:val="it-IT"/>
        </w:rPr>
      </w:pPr>
    </w:p>
    <w:p w14:paraId="1BA55422" w14:textId="77777777" w:rsidR="002A3AD1" w:rsidRPr="0021231E" w:rsidRDefault="006B756A"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Scad.</w:t>
      </w:r>
    </w:p>
    <w:p w14:paraId="30996DF3" w14:textId="77777777" w:rsidR="002A3AD1" w:rsidRPr="0021231E" w:rsidRDefault="002A3AD1" w:rsidP="0021231E">
      <w:pPr>
        <w:tabs>
          <w:tab w:val="left" w:pos="567"/>
        </w:tabs>
        <w:spacing w:after="0" w:line="240" w:lineRule="auto"/>
        <w:rPr>
          <w:rFonts w:ascii="Times New Roman" w:hAnsi="Times New Roman"/>
          <w:szCs w:val="22"/>
          <w:lang w:val="it-IT"/>
        </w:rPr>
      </w:pPr>
    </w:p>
    <w:p w14:paraId="091BD5B4"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Eliminare dopo 30</w:t>
      </w:r>
      <w:r w:rsidR="00E33531" w:rsidRPr="0021231E">
        <w:rPr>
          <w:rFonts w:ascii="Times New Roman" w:hAnsi="Times New Roman"/>
          <w:szCs w:val="22"/>
          <w:lang w:val="it-IT"/>
        </w:rPr>
        <w:t> </w:t>
      </w:r>
      <w:r w:rsidRPr="0021231E">
        <w:rPr>
          <w:rFonts w:ascii="Times New Roman" w:hAnsi="Times New Roman"/>
          <w:szCs w:val="22"/>
          <w:lang w:val="it-IT"/>
        </w:rPr>
        <w:t>giorni dall'apertura del foglio di sigillo.</w:t>
      </w:r>
    </w:p>
    <w:p w14:paraId="0BE20661"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Data di apertura:</w:t>
      </w:r>
    </w:p>
    <w:p w14:paraId="791B5C40"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Data di eliminazione:</w:t>
      </w:r>
    </w:p>
    <w:p w14:paraId="29AEF91D" w14:textId="77777777" w:rsidR="002A3AD1" w:rsidRPr="0021231E" w:rsidRDefault="002A3AD1" w:rsidP="0021231E">
      <w:pPr>
        <w:tabs>
          <w:tab w:val="left" w:pos="567"/>
        </w:tabs>
        <w:spacing w:after="0" w:line="240" w:lineRule="auto"/>
        <w:rPr>
          <w:rFonts w:ascii="Times New Roman" w:hAnsi="Times New Roman"/>
          <w:szCs w:val="22"/>
          <w:lang w:val="it-IT"/>
        </w:rPr>
      </w:pPr>
    </w:p>
    <w:p w14:paraId="38979CBC" w14:textId="77777777" w:rsidR="00E33531" w:rsidRPr="0021231E" w:rsidRDefault="00E33531" w:rsidP="0021231E">
      <w:pPr>
        <w:tabs>
          <w:tab w:val="left" w:pos="567"/>
        </w:tabs>
        <w:spacing w:after="0" w:line="240" w:lineRule="auto"/>
        <w:rPr>
          <w:rFonts w:ascii="Times New Roman" w:hAnsi="Times New Roman"/>
          <w:szCs w:val="22"/>
          <w:lang w:val="it-IT"/>
        </w:rPr>
      </w:pPr>
    </w:p>
    <w:p w14:paraId="2B64B1EA" w14:textId="77777777" w:rsidR="002A3AD1" w:rsidRPr="0021231E" w:rsidRDefault="002A3AD1" w:rsidP="002263E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lastRenderedPageBreak/>
        <w:t>9.</w:t>
      </w:r>
      <w:r w:rsidRPr="0021231E">
        <w:rPr>
          <w:rFonts w:ascii="Times New Roman" w:hAnsi="Times New Roman"/>
          <w:b/>
          <w:szCs w:val="22"/>
          <w:lang w:val="it-IT"/>
        </w:rPr>
        <w:tab/>
        <w:t>PRECAUZIONI PARTICOLARI PER LA CONSERVAZIONE</w:t>
      </w:r>
    </w:p>
    <w:p w14:paraId="510A1AC6" w14:textId="77777777" w:rsidR="002A3AD1" w:rsidRPr="0021231E" w:rsidRDefault="002A3AD1" w:rsidP="002263E7">
      <w:pPr>
        <w:keepNext/>
        <w:tabs>
          <w:tab w:val="left" w:pos="567"/>
        </w:tabs>
        <w:spacing w:after="0" w:line="240" w:lineRule="auto"/>
        <w:rPr>
          <w:rFonts w:ascii="Times New Roman" w:hAnsi="Times New Roman"/>
          <w:szCs w:val="22"/>
          <w:lang w:val="it-IT"/>
        </w:rPr>
      </w:pPr>
    </w:p>
    <w:p w14:paraId="0BB203B0" w14:textId="77777777" w:rsidR="00FD0E06" w:rsidRDefault="00E33531" w:rsidP="00514641">
      <w:pPr>
        <w:keepNext/>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w:t>
      </w:r>
      <w:r w:rsidR="002C5B71" w:rsidRPr="0021231E">
        <w:rPr>
          <w:rFonts w:ascii="Times New Roman" w:hAnsi="Times New Roman"/>
          <w:szCs w:val="22"/>
          <w:lang w:val="it-IT"/>
        </w:rPr>
        <w:t>onservare in frigorifero. Non congelare.</w:t>
      </w:r>
    </w:p>
    <w:p w14:paraId="47441DAD" w14:textId="77777777" w:rsidR="00FD0E06" w:rsidRDefault="002C5B71" w:rsidP="00514641">
      <w:pPr>
        <w:keepNext/>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 xml:space="preserve">Dopo l’apertura, </w:t>
      </w:r>
      <w:r w:rsidR="00542596" w:rsidRPr="0021231E">
        <w:rPr>
          <w:rFonts w:ascii="Times New Roman" w:hAnsi="Times New Roman"/>
          <w:szCs w:val="22"/>
          <w:lang w:val="it-IT"/>
        </w:rPr>
        <w:t>n</w:t>
      </w:r>
      <w:r w:rsidR="002A3AD1" w:rsidRPr="0021231E">
        <w:rPr>
          <w:rFonts w:ascii="Times New Roman" w:hAnsi="Times New Roman"/>
          <w:szCs w:val="22"/>
          <w:lang w:val="it-IT"/>
        </w:rPr>
        <w:t>on conservare a temperatura superiore a 25°C.</w:t>
      </w:r>
    </w:p>
    <w:p w14:paraId="1B334C2B" w14:textId="77777777" w:rsidR="00FD0E06" w:rsidRDefault="002A3AD1" w:rsidP="00514641">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Tenere il contenitore ben chiuso per proteggere il medicinale dalla luce e dall’umidità.</w:t>
      </w:r>
    </w:p>
    <w:p w14:paraId="19FDCAB1" w14:textId="77777777" w:rsidR="002A3AD1" w:rsidRPr="0021231E" w:rsidRDefault="002A3AD1" w:rsidP="0021231E">
      <w:pPr>
        <w:tabs>
          <w:tab w:val="left" w:pos="567"/>
        </w:tabs>
        <w:spacing w:after="0" w:line="240" w:lineRule="auto"/>
        <w:ind w:left="567" w:hanging="567"/>
        <w:rPr>
          <w:rFonts w:ascii="Times New Roman" w:hAnsi="Times New Roman"/>
          <w:szCs w:val="22"/>
          <w:lang w:val="it-IT"/>
        </w:rPr>
      </w:pPr>
    </w:p>
    <w:p w14:paraId="38559D33" w14:textId="77777777" w:rsidR="002A3AD1" w:rsidRPr="0021231E" w:rsidRDefault="002A3AD1" w:rsidP="0021231E">
      <w:pPr>
        <w:tabs>
          <w:tab w:val="left" w:pos="567"/>
        </w:tabs>
        <w:spacing w:after="0" w:line="240" w:lineRule="auto"/>
        <w:ind w:left="567" w:hanging="567"/>
        <w:rPr>
          <w:rFonts w:ascii="Times New Roman" w:hAnsi="Times New Roman"/>
          <w:szCs w:val="22"/>
          <w:lang w:val="it-IT"/>
        </w:rPr>
      </w:pPr>
    </w:p>
    <w:p w14:paraId="477C9082" w14:textId="77777777" w:rsidR="002A3AD1" w:rsidRPr="0021231E" w:rsidRDefault="002A3AD1" w:rsidP="002263E7">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10.</w:t>
      </w:r>
      <w:r w:rsidRPr="0021231E">
        <w:rPr>
          <w:rFonts w:ascii="Times New Roman" w:hAnsi="Times New Roman"/>
          <w:b/>
          <w:szCs w:val="22"/>
          <w:lang w:val="it-IT"/>
        </w:rPr>
        <w:tab/>
        <w:t>PRECAUZIONI PARTICOLARI PER LO SMALTIMENTO DEL MEDICINALE NON UTILIZZATO O DEI RIFIUTI DERIVATI DA TALE MEDICINALE, SE NECESSARIO</w:t>
      </w:r>
    </w:p>
    <w:p w14:paraId="10C0A30C" w14:textId="77777777" w:rsidR="002A3AD1" w:rsidRPr="0021231E" w:rsidRDefault="002A3AD1" w:rsidP="002263E7">
      <w:pPr>
        <w:keepNext/>
        <w:tabs>
          <w:tab w:val="left" w:pos="567"/>
        </w:tabs>
        <w:spacing w:after="0" w:line="240" w:lineRule="auto"/>
        <w:rPr>
          <w:rFonts w:ascii="Times New Roman" w:hAnsi="Times New Roman"/>
          <w:szCs w:val="22"/>
          <w:lang w:val="it-IT"/>
        </w:rPr>
      </w:pPr>
    </w:p>
    <w:p w14:paraId="493BB257" w14:textId="77777777" w:rsidR="002A3AD1" w:rsidRPr="0021231E" w:rsidRDefault="002A3AD1" w:rsidP="0021231E">
      <w:pPr>
        <w:tabs>
          <w:tab w:val="left" w:pos="567"/>
        </w:tabs>
        <w:spacing w:after="0" w:line="240" w:lineRule="auto"/>
        <w:rPr>
          <w:rFonts w:ascii="Times New Roman" w:hAnsi="Times New Roman"/>
          <w:szCs w:val="22"/>
          <w:lang w:val="it-IT"/>
        </w:rPr>
      </w:pPr>
    </w:p>
    <w:p w14:paraId="1235892D" w14:textId="77777777" w:rsidR="002A3AD1" w:rsidRPr="0021231E" w:rsidRDefault="002A3AD1" w:rsidP="002263E7">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11.</w:t>
      </w:r>
      <w:r w:rsidRPr="0021231E">
        <w:rPr>
          <w:rFonts w:ascii="Times New Roman" w:hAnsi="Times New Roman"/>
          <w:b/>
          <w:szCs w:val="22"/>
          <w:lang w:val="it-IT"/>
        </w:rPr>
        <w:tab/>
        <w:t>NOME</w:t>
      </w:r>
      <w:r w:rsidR="006B756A" w:rsidRPr="0021231E">
        <w:rPr>
          <w:rFonts w:ascii="Times New Roman" w:hAnsi="Times New Roman"/>
          <w:b/>
          <w:szCs w:val="22"/>
          <w:lang w:val="it-IT"/>
        </w:rPr>
        <w:t xml:space="preserve"> </w:t>
      </w:r>
      <w:r w:rsidRPr="0021231E">
        <w:rPr>
          <w:rFonts w:ascii="Times New Roman" w:hAnsi="Times New Roman"/>
          <w:b/>
          <w:szCs w:val="22"/>
          <w:lang w:val="it-IT"/>
        </w:rPr>
        <w:t>E INDIRIZZO DEL TITOLARE DELL’AUTORIZZAZIONE ALL’IMMISSIONE IN COMMERCIO</w:t>
      </w:r>
    </w:p>
    <w:p w14:paraId="2ADC4776" w14:textId="77777777" w:rsidR="002A3AD1" w:rsidRPr="0021231E" w:rsidRDefault="002A3AD1" w:rsidP="0021231E">
      <w:pPr>
        <w:tabs>
          <w:tab w:val="left" w:pos="567"/>
        </w:tabs>
        <w:spacing w:after="0" w:line="240" w:lineRule="auto"/>
        <w:rPr>
          <w:rFonts w:ascii="Times New Roman" w:hAnsi="Times New Roman"/>
          <w:szCs w:val="22"/>
          <w:lang w:val="it-IT"/>
        </w:rPr>
      </w:pPr>
    </w:p>
    <w:p w14:paraId="5FAE319D"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38B23345"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Via Palermo 26/A</w:t>
      </w:r>
    </w:p>
    <w:p w14:paraId="2765B2BD"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43122 Parma</w:t>
      </w:r>
    </w:p>
    <w:p w14:paraId="0386B9E1"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Italia</w:t>
      </w:r>
    </w:p>
    <w:p w14:paraId="6295AF93" w14:textId="77777777" w:rsidR="002A3AD1" w:rsidRPr="0021231E" w:rsidRDefault="002A3AD1" w:rsidP="0021231E">
      <w:pPr>
        <w:tabs>
          <w:tab w:val="left" w:pos="567"/>
        </w:tabs>
        <w:spacing w:after="0" w:line="240" w:lineRule="auto"/>
        <w:rPr>
          <w:rFonts w:ascii="Times New Roman" w:hAnsi="Times New Roman"/>
          <w:szCs w:val="22"/>
          <w:lang w:val="it-IT"/>
        </w:rPr>
      </w:pPr>
    </w:p>
    <w:p w14:paraId="237D7524" w14:textId="77777777" w:rsidR="002A3AD1" w:rsidRPr="0021231E" w:rsidRDefault="002A3AD1" w:rsidP="0021231E">
      <w:pPr>
        <w:tabs>
          <w:tab w:val="left" w:pos="567"/>
        </w:tabs>
        <w:spacing w:after="0" w:line="240" w:lineRule="auto"/>
        <w:rPr>
          <w:rFonts w:ascii="Times New Roman" w:hAnsi="Times New Roman"/>
          <w:szCs w:val="22"/>
          <w:lang w:val="it-IT"/>
        </w:rPr>
      </w:pPr>
    </w:p>
    <w:p w14:paraId="1F03BEA5"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12.</w:t>
      </w:r>
      <w:r w:rsidRPr="0021231E">
        <w:rPr>
          <w:rFonts w:ascii="Times New Roman" w:hAnsi="Times New Roman"/>
          <w:b/>
          <w:szCs w:val="22"/>
          <w:lang w:val="it-IT"/>
        </w:rPr>
        <w:tab/>
        <w:t>NUMERO(I) DELL’AUTORIZZAZIONE ALL’IMMISSIONE IN COMMERCIO</w:t>
      </w:r>
    </w:p>
    <w:p w14:paraId="6DB58E3D" w14:textId="77777777" w:rsidR="002A3AD1" w:rsidRPr="0021231E" w:rsidRDefault="002A3AD1" w:rsidP="0021231E">
      <w:pPr>
        <w:tabs>
          <w:tab w:val="left" w:pos="567"/>
        </w:tabs>
        <w:spacing w:after="0" w:line="240" w:lineRule="auto"/>
        <w:rPr>
          <w:rFonts w:ascii="Times New Roman" w:hAnsi="Times New Roman"/>
          <w:szCs w:val="22"/>
          <w:lang w:val="it-IT"/>
        </w:rPr>
      </w:pPr>
    </w:p>
    <w:p w14:paraId="691EB33E"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EU/1/13/861/002</w:t>
      </w:r>
    </w:p>
    <w:p w14:paraId="59CF3FBE" w14:textId="77777777" w:rsidR="002A3AD1" w:rsidRPr="0021231E" w:rsidRDefault="002A3AD1" w:rsidP="0021231E">
      <w:pPr>
        <w:tabs>
          <w:tab w:val="left" w:pos="567"/>
        </w:tabs>
        <w:spacing w:after="0" w:line="240" w:lineRule="auto"/>
        <w:rPr>
          <w:rFonts w:ascii="Times New Roman" w:hAnsi="Times New Roman"/>
          <w:szCs w:val="22"/>
          <w:lang w:val="it-IT"/>
        </w:rPr>
      </w:pPr>
    </w:p>
    <w:p w14:paraId="7ECD3D47" w14:textId="77777777" w:rsidR="005F2180" w:rsidRPr="0021231E" w:rsidRDefault="005F2180" w:rsidP="0021231E">
      <w:pPr>
        <w:tabs>
          <w:tab w:val="left" w:pos="567"/>
        </w:tabs>
        <w:spacing w:after="0" w:line="240" w:lineRule="auto"/>
        <w:rPr>
          <w:rFonts w:ascii="Times New Roman" w:hAnsi="Times New Roman"/>
          <w:szCs w:val="22"/>
          <w:lang w:val="it-IT"/>
        </w:rPr>
      </w:pPr>
    </w:p>
    <w:p w14:paraId="22B4C428"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13.</w:t>
      </w:r>
      <w:r w:rsidRPr="0021231E">
        <w:rPr>
          <w:rFonts w:ascii="Times New Roman" w:hAnsi="Times New Roman"/>
          <w:b/>
          <w:szCs w:val="22"/>
          <w:lang w:val="it-IT"/>
        </w:rPr>
        <w:tab/>
        <w:t>NUMERO D</w:t>
      </w:r>
      <w:r w:rsidR="006B756A" w:rsidRPr="0021231E">
        <w:rPr>
          <w:rFonts w:ascii="Times New Roman" w:hAnsi="Times New Roman"/>
          <w:b/>
          <w:szCs w:val="22"/>
          <w:lang w:val="it-IT"/>
        </w:rPr>
        <w:t>I</w:t>
      </w:r>
      <w:r w:rsidRPr="0021231E">
        <w:rPr>
          <w:rFonts w:ascii="Times New Roman" w:hAnsi="Times New Roman"/>
          <w:b/>
          <w:szCs w:val="22"/>
          <w:lang w:val="it-IT"/>
        </w:rPr>
        <w:t xml:space="preserve"> LOTTO</w:t>
      </w:r>
    </w:p>
    <w:p w14:paraId="0BD5F3A6" w14:textId="77777777" w:rsidR="002A3AD1" w:rsidRPr="0021231E" w:rsidRDefault="002A3AD1" w:rsidP="0021231E">
      <w:pPr>
        <w:tabs>
          <w:tab w:val="left" w:pos="567"/>
        </w:tabs>
        <w:spacing w:after="0" w:line="240" w:lineRule="auto"/>
        <w:rPr>
          <w:rFonts w:ascii="Times New Roman" w:hAnsi="Times New Roman"/>
          <w:i/>
          <w:szCs w:val="22"/>
          <w:lang w:val="it-IT"/>
        </w:rPr>
      </w:pPr>
    </w:p>
    <w:p w14:paraId="29F0D4DD" w14:textId="77777777" w:rsidR="002A3AD1" w:rsidRPr="0021231E" w:rsidRDefault="002A3AD1" w:rsidP="0021231E">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Lot</w:t>
      </w:r>
      <w:r w:rsidR="002263E7">
        <w:rPr>
          <w:rFonts w:ascii="Times New Roman" w:hAnsi="Times New Roman"/>
          <w:szCs w:val="22"/>
          <w:lang w:val="it-IT"/>
        </w:rPr>
        <w:t>to</w:t>
      </w:r>
    </w:p>
    <w:p w14:paraId="1722E68C" w14:textId="77777777" w:rsidR="002A3AD1" w:rsidRPr="0021231E" w:rsidRDefault="002A3AD1" w:rsidP="0021231E">
      <w:pPr>
        <w:tabs>
          <w:tab w:val="left" w:pos="567"/>
        </w:tabs>
        <w:spacing w:after="0" w:line="240" w:lineRule="auto"/>
        <w:rPr>
          <w:rFonts w:ascii="Times New Roman" w:hAnsi="Times New Roman"/>
          <w:szCs w:val="22"/>
          <w:lang w:val="it-IT"/>
        </w:rPr>
      </w:pPr>
    </w:p>
    <w:p w14:paraId="30F34E8B" w14:textId="77777777" w:rsidR="002A3AD1" w:rsidRPr="0021231E" w:rsidRDefault="002A3AD1" w:rsidP="0021231E">
      <w:pPr>
        <w:tabs>
          <w:tab w:val="left" w:pos="567"/>
        </w:tabs>
        <w:spacing w:after="0" w:line="240" w:lineRule="auto"/>
        <w:rPr>
          <w:rFonts w:ascii="Times New Roman" w:hAnsi="Times New Roman"/>
          <w:szCs w:val="22"/>
          <w:lang w:val="it-IT"/>
        </w:rPr>
      </w:pPr>
    </w:p>
    <w:p w14:paraId="0119017E"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14.</w:t>
      </w:r>
      <w:r w:rsidRPr="0021231E">
        <w:rPr>
          <w:rFonts w:ascii="Times New Roman" w:hAnsi="Times New Roman"/>
          <w:b/>
          <w:szCs w:val="22"/>
          <w:lang w:val="it-IT"/>
        </w:rPr>
        <w:tab/>
        <w:t>CONDIZIONE GENERALE DI FORNITURA</w:t>
      </w:r>
    </w:p>
    <w:p w14:paraId="375AEDD4" w14:textId="77777777" w:rsidR="002A3AD1" w:rsidRPr="0021231E" w:rsidRDefault="002A3AD1" w:rsidP="0021231E">
      <w:pPr>
        <w:tabs>
          <w:tab w:val="left" w:pos="567"/>
        </w:tabs>
        <w:spacing w:after="0" w:line="240" w:lineRule="auto"/>
        <w:rPr>
          <w:rFonts w:ascii="Times New Roman" w:hAnsi="Times New Roman"/>
          <w:szCs w:val="22"/>
          <w:lang w:val="it-IT"/>
        </w:rPr>
      </w:pPr>
    </w:p>
    <w:p w14:paraId="3662BA8E" w14:textId="77777777" w:rsidR="002A3AD1" w:rsidRPr="0021231E" w:rsidRDefault="002A3AD1" w:rsidP="0021231E">
      <w:pPr>
        <w:tabs>
          <w:tab w:val="left" w:pos="567"/>
        </w:tabs>
        <w:spacing w:after="0" w:line="240" w:lineRule="auto"/>
        <w:rPr>
          <w:rFonts w:ascii="Times New Roman" w:hAnsi="Times New Roman"/>
          <w:szCs w:val="22"/>
          <w:lang w:val="it-IT"/>
        </w:rPr>
      </w:pPr>
    </w:p>
    <w:p w14:paraId="049BA50B"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15.</w:t>
      </w:r>
      <w:r w:rsidRPr="0021231E">
        <w:rPr>
          <w:rFonts w:ascii="Times New Roman" w:hAnsi="Times New Roman"/>
          <w:b/>
          <w:szCs w:val="22"/>
          <w:lang w:val="it-IT"/>
        </w:rPr>
        <w:tab/>
        <w:t>ISTRUZIONI PER L’USO</w:t>
      </w:r>
    </w:p>
    <w:p w14:paraId="62174719" w14:textId="77777777" w:rsidR="002A3AD1" w:rsidRPr="0021231E" w:rsidRDefault="002A3AD1" w:rsidP="0021231E">
      <w:pPr>
        <w:tabs>
          <w:tab w:val="left" w:pos="567"/>
        </w:tabs>
        <w:spacing w:after="0" w:line="240" w:lineRule="auto"/>
        <w:rPr>
          <w:rFonts w:ascii="Times New Roman" w:hAnsi="Times New Roman"/>
          <w:szCs w:val="22"/>
          <w:lang w:val="it-IT"/>
        </w:rPr>
      </w:pPr>
    </w:p>
    <w:p w14:paraId="320F7B73" w14:textId="77777777" w:rsidR="002A3AD1" w:rsidRPr="0021231E" w:rsidRDefault="002A3AD1" w:rsidP="0021231E">
      <w:pPr>
        <w:tabs>
          <w:tab w:val="left" w:pos="567"/>
        </w:tabs>
        <w:spacing w:after="0" w:line="240" w:lineRule="auto"/>
        <w:rPr>
          <w:rFonts w:ascii="Times New Roman" w:hAnsi="Times New Roman"/>
          <w:szCs w:val="22"/>
          <w:lang w:val="it-IT"/>
        </w:rPr>
      </w:pPr>
    </w:p>
    <w:p w14:paraId="16FFBDCD" w14:textId="77777777" w:rsidR="002A3AD1" w:rsidRPr="0021231E" w:rsidRDefault="002A3AD1" w:rsidP="0021231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16.</w:t>
      </w:r>
      <w:r w:rsidRPr="0021231E">
        <w:rPr>
          <w:rFonts w:ascii="Times New Roman" w:hAnsi="Times New Roman"/>
          <w:b/>
          <w:szCs w:val="22"/>
          <w:lang w:val="it-IT"/>
        </w:rPr>
        <w:tab/>
        <w:t>INFORMAZIONI IN BRAILLE</w:t>
      </w:r>
    </w:p>
    <w:p w14:paraId="6C211ED6" w14:textId="77777777" w:rsidR="00E33531" w:rsidRPr="002263E7" w:rsidRDefault="00E33531" w:rsidP="0021231E">
      <w:pPr>
        <w:spacing w:after="0" w:line="240" w:lineRule="auto"/>
        <w:rPr>
          <w:rFonts w:ascii="Times New Roman" w:hAnsi="Times New Roman"/>
          <w:szCs w:val="22"/>
          <w:lang w:val="it-IT"/>
        </w:rPr>
      </w:pPr>
    </w:p>
    <w:p w14:paraId="4DA8EEE1" w14:textId="77777777" w:rsidR="00E33531" w:rsidRPr="002263E7" w:rsidRDefault="00E33531" w:rsidP="0021231E">
      <w:pPr>
        <w:spacing w:after="0" w:line="240" w:lineRule="auto"/>
        <w:rPr>
          <w:rFonts w:ascii="Times New Roman" w:hAnsi="Times New Roman"/>
          <w:szCs w:val="22"/>
          <w:lang w:val="it-IT"/>
        </w:rPr>
      </w:pPr>
    </w:p>
    <w:p w14:paraId="64E10062" w14:textId="77777777" w:rsidR="00E33531" w:rsidRPr="00404A9B" w:rsidRDefault="00E33531" w:rsidP="0021231E">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17.</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CODICE A BARRE BIDIMENSIONALE</w:t>
      </w:r>
    </w:p>
    <w:p w14:paraId="26D896DB" w14:textId="77777777" w:rsidR="00E33531" w:rsidRPr="0021231E" w:rsidRDefault="00E33531" w:rsidP="0021231E">
      <w:pPr>
        <w:keepNext/>
        <w:spacing w:after="0" w:line="240" w:lineRule="auto"/>
        <w:rPr>
          <w:rFonts w:ascii="Times New Roman" w:eastAsia="SimSun" w:hAnsi="Times New Roman"/>
          <w:snapToGrid/>
          <w:lang w:val="it-IT" w:eastAsia="en-US"/>
        </w:rPr>
      </w:pPr>
    </w:p>
    <w:p w14:paraId="2647471B" w14:textId="77777777" w:rsidR="00E33531" w:rsidRPr="0021231E" w:rsidRDefault="00E33531" w:rsidP="0021231E">
      <w:pPr>
        <w:spacing w:after="0" w:line="240" w:lineRule="auto"/>
        <w:rPr>
          <w:rFonts w:ascii="Times New Roman" w:eastAsia="SimSun" w:hAnsi="Times New Roman"/>
          <w:snapToGrid/>
          <w:lang w:val="it-IT" w:eastAsia="en-US"/>
        </w:rPr>
      </w:pPr>
    </w:p>
    <w:p w14:paraId="177F9201" w14:textId="77777777" w:rsidR="00E33531" w:rsidRPr="00404A9B" w:rsidRDefault="00E33531" w:rsidP="0021231E">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18.</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DATI LEGGIBILI</w:t>
      </w:r>
    </w:p>
    <w:p w14:paraId="1410F6E0" w14:textId="77777777" w:rsidR="00E33531" w:rsidRPr="0021231E" w:rsidRDefault="00E33531" w:rsidP="0021231E">
      <w:pPr>
        <w:keepNext/>
        <w:spacing w:after="0" w:line="240" w:lineRule="auto"/>
        <w:rPr>
          <w:rFonts w:ascii="Times New Roman" w:eastAsia="SimSun" w:hAnsi="Times New Roman"/>
          <w:snapToGrid/>
          <w:lang w:val="it-IT" w:eastAsia="en-US"/>
        </w:rPr>
      </w:pPr>
    </w:p>
    <w:p w14:paraId="6FBF81F3" w14:textId="77777777" w:rsidR="00A40773" w:rsidRPr="0021231E" w:rsidRDefault="002A3AD1" w:rsidP="00A40773">
      <w:pPr>
        <w:shd w:val="clear" w:color="auto" w:fill="FFFFFF"/>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br w:type="page"/>
      </w:r>
    </w:p>
    <w:p w14:paraId="20E92949" w14:textId="77777777" w:rsidR="00A40773" w:rsidRPr="0021231E" w:rsidRDefault="00A40773" w:rsidP="00A4077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sidRPr="0021231E">
        <w:rPr>
          <w:rFonts w:ascii="Times New Roman" w:hAnsi="Times New Roman"/>
          <w:b/>
          <w:szCs w:val="22"/>
          <w:lang w:val="it-IT"/>
        </w:rPr>
        <w:lastRenderedPageBreak/>
        <w:t>INFORMAZIONI DA APPORRE SUL CONFEZIONAMENTO SECONDARIO</w:t>
      </w:r>
    </w:p>
    <w:p w14:paraId="2BE19F7A" w14:textId="77777777" w:rsidR="00A40773" w:rsidRPr="0021231E" w:rsidRDefault="00A40773" w:rsidP="00A40773">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it-IT"/>
        </w:rPr>
      </w:pPr>
    </w:p>
    <w:p w14:paraId="09AFC984" w14:textId="77777777" w:rsidR="00A40773" w:rsidRPr="0021231E" w:rsidRDefault="00A40773" w:rsidP="00A4077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sidRPr="0021231E">
        <w:rPr>
          <w:rFonts w:ascii="Times New Roman" w:hAnsi="Times New Roman"/>
          <w:b/>
          <w:szCs w:val="22"/>
          <w:lang w:val="it-IT"/>
        </w:rPr>
        <w:t>SCATOLA ESTERNA</w:t>
      </w:r>
    </w:p>
    <w:p w14:paraId="37D2774A" w14:textId="77777777" w:rsidR="00A40773" w:rsidRDefault="00A40773" w:rsidP="00A40773">
      <w:pPr>
        <w:tabs>
          <w:tab w:val="left" w:pos="567"/>
        </w:tabs>
        <w:spacing w:after="0" w:line="240" w:lineRule="auto"/>
        <w:rPr>
          <w:rFonts w:ascii="Times New Roman" w:hAnsi="Times New Roman"/>
          <w:szCs w:val="22"/>
          <w:lang w:val="it-IT"/>
        </w:rPr>
      </w:pPr>
    </w:p>
    <w:p w14:paraId="20371D6A" w14:textId="77777777" w:rsidR="00A40773" w:rsidRPr="0021231E" w:rsidRDefault="00A40773" w:rsidP="00A40773">
      <w:pPr>
        <w:tabs>
          <w:tab w:val="left" w:pos="567"/>
        </w:tabs>
        <w:spacing w:after="0" w:line="240" w:lineRule="auto"/>
        <w:rPr>
          <w:rFonts w:ascii="Times New Roman" w:hAnsi="Times New Roman"/>
          <w:szCs w:val="22"/>
          <w:lang w:val="it-IT"/>
        </w:rPr>
      </w:pPr>
    </w:p>
    <w:p w14:paraId="7D702294"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w:t>
      </w:r>
      <w:r w:rsidRPr="0021231E">
        <w:rPr>
          <w:rFonts w:ascii="Times New Roman" w:hAnsi="Times New Roman"/>
          <w:b/>
          <w:szCs w:val="22"/>
          <w:lang w:val="it-IT"/>
        </w:rPr>
        <w:tab/>
        <w:t>DENOMINAZIONE DEL MEDICINALE</w:t>
      </w:r>
    </w:p>
    <w:p w14:paraId="51EB7503" w14:textId="77777777" w:rsidR="00A40773" w:rsidRPr="0021231E" w:rsidRDefault="00A40773" w:rsidP="00A40773">
      <w:pPr>
        <w:tabs>
          <w:tab w:val="left" w:pos="567"/>
        </w:tabs>
        <w:spacing w:after="0" w:line="240" w:lineRule="auto"/>
        <w:rPr>
          <w:rFonts w:ascii="Times New Roman" w:hAnsi="Times New Roman"/>
          <w:szCs w:val="22"/>
          <w:lang w:val="it-IT"/>
        </w:rPr>
      </w:pPr>
    </w:p>
    <w:p w14:paraId="50F4C7A2" w14:textId="32F5BA59"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 xml:space="preserve">PROCYSBI </w:t>
      </w:r>
      <w:r w:rsidR="002B4C53">
        <w:rPr>
          <w:rFonts w:ascii="Times New Roman" w:hAnsi="Times New Roman"/>
          <w:szCs w:val="22"/>
          <w:lang w:val="it-IT"/>
        </w:rPr>
        <w:t>7</w:t>
      </w:r>
      <w:r w:rsidRPr="0021231E">
        <w:rPr>
          <w:rFonts w:ascii="Times New Roman" w:hAnsi="Times New Roman"/>
          <w:szCs w:val="22"/>
          <w:lang w:val="it-IT"/>
        </w:rPr>
        <w:t>5</w:t>
      </w:r>
      <w:r>
        <w:rPr>
          <w:rFonts w:ascii="Times New Roman" w:hAnsi="Times New Roman"/>
          <w:szCs w:val="22"/>
          <w:lang w:val="it-IT"/>
        </w:rPr>
        <w:t> mg</w:t>
      </w:r>
      <w:r w:rsidRPr="0021231E">
        <w:rPr>
          <w:rFonts w:ascii="Times New Roman" w:hAnsi="Times New Roman"/>
          <w:szCs w:val="22"/>
          <w:lang w:val="it-IT"/>
        </w:rPr>
        <w:t xml:space="preserve"> </w:t>
      </w:r>
      <w:r w:rsidR="002B4C53">
        <w:rPr>
          <w:rFonts w:ascii="Times New Roman" w:hAnsi="Times New Roman"/>
          <w:szCs w:val="22"/>
          <w:lang w:val="it-IT"/>
        </w:rPr>
        <w:t>granulato</w:t>
      </w:r>
      <w:r w:rsidRPr="0021231E">
        <w:rPr>
          <w:rFonts w:ascii="Times New Roman" w:hAnsi="Times New Roman"/>
          <w:szCs w:val="22"/>
          <w:lang w:val="it-IT"/>
        </w:rPr>
        <w:t xml:space="preserve"> gastroresistent</w:t>
      </w:r>
      <w:r w:rsidR="002B4C53">
        <w:rPr>
          <w:rFonts w:ascii="Times New Roman" w:hAnsi="Times New Roman"/>
          <w:szCs w:val="22"/>
          <w:lang w:val="it-IT"/>
        </w:rPr>
        <w:t>e</w:t>
      </w:r>
    </w:p>
    <w:p w14:paraId="599B7FFF"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cisteamina</w:t>
      </w:r>
    </w:p>
    <w:p w14:paraId="3D8A33ED" w14:textId="77777777" w:rsidR="00A40773" w:rsidRPr="0021231E" w:rsidRDefault="00A40773" w:rsidP="00A40773">
      <w:pPr>
        <w:tabs>
          <w:tab w:val="left" w:pos="567"/>
        </w:tabs>
        <w:spacing w:after="0" w:line="240" w:lineRule="auto"/>
        <w:rPr>
          <w:rFonts w:ascii="Times New Roman" w:hAnsi="Times New Roman"/>
          <w:szCs w:val="22"/>
          <w:lang w:val="it-IT"/>
        </w:rPr>
      </w:pPr>
    </w:p>
    <w:p w14:paraId="79F6E037" w14:textId="77777777" w:rsidR="00A40773" w:rsidRPr="0021231E" w:rsidRDefault="00A40773" w:rsidP="00A40773">
      <w:pPr>
        <w:tabs>
          <w:tab w:val="left" w:pos="567"/>
        </w:tabs>
        <w:spacing w:after="0" w:line="240" w:lineRule="auto"/>
        <w:rPr>
          <w:rFonts w:ascii="Times New Roman" w:hAnsi="Times New Roman"/>
          <w:szCs w:val="22"/>
          <w:lang w:val="it-IT"/>
        </w:rPr>
      </w:pPr>
    </w:p>
    <w:p w14:paraId="0F048503"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2.</w:t>
      </w:r>
      <w:r w:rsidRPr="0021231E">
        <w:rPr>
          <w:rFonts w:ascii="Times New Roman" w:hAnsi="Times New Roman"/>
          <w:b/>
          <w:szCs w:val="22"/>
          <w:lang w:val="it-IT"/>
        </w:rPr>
        <w:tab/>
        <w:t>COMPOSIZIONE QUALITATIVA E QUANTITATIVA IN TERMINI DI PRINCIPIO(I) ATTIVO(I)</w:t>
      </w:r>
    </w:p>
    <w:p w14:paraId="3B6F6E46" w14:textId="77777777" w:rsidR="00A40773" w:rsidRPr="0021231E" w:rsidRDefault="00A40773" w:rsidP="00A40773">
      <w:pPr>
        <w:tabs>
          <w:tab w:val="left" w:pos="567"/>
        </w:tabs>
        <w:spacing w:after="0" w:line="240" w:lineRule="auto"/>
        <w:rPr>
          <w:rFonts w:ascii="Times New Roman" w:hAnsi="Times New Roman"/>
          <w:i/>
          <w:szCs w:val="22"/>
          <w:lang w:val="it-IT"/>
        </w:rPr>
      </w:pPr>
    </w:p>
    <w:p w14:paraId="3CE65762" w14:textId="094B6B6B"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 xml:space="preserve">Ogni </w:t>
      </w:r>
      <w:r w:rsidR="002B4C53">
        <w:rPr>
          <w:rFonts w:ascii="Times New Roman" w:hAnsi="Times New Roman"/>
          <w:szCs w:val="22"/>
          <w:lang w:val="it-IT"/>
        </w:rPr>
        <w:t>bustina</w:t>
      </w:r>
      <w:r w:rsidR="002B4C53" w:rsidRPr="0021231E">
        <w:rPr>
          <w:rFonts w:ascii="Times New Roman" w:hAnsi="Times New Roman"/>
          <w:szCs w:val="22"/>
          <w:lang w:val="it-IT"/>
        </w:rPr>
        <w:t xml:space="preserve"> </w:t>
      </w:r>
      <w:r w:rsidRPr="0021231E">
        <w:rPr>
          <w:rFonts w:ascii="Times New Roman" w:hAnsi="Times New Roman"/>
          <w:szCs w:val="22"/>
          <w:lang w:val="it-IT"/>
        </w:rPr>
        <w:t xml:space="preserve">contiene </w:t>
      </w:r>
      <w:r w:rsidR="002B4C53">
        <w:rPr>
          <w:rFonts w:ascii="Times New Roman" w:hAnsi="Times New Roman"/>
          <w:szCs w:val="22"/>
          <w:lang w:val="it-IT"/>
        </w:rPr>
        <w:t>7</w:t>
      </w:r>
      <w:r w:rsidRPr="0021231E">
        <w:rPr>
          <w:rFonts w:ascii="Times New Roman" w:hAnsi="Times New Roman"/>
          <w:szCs w:val="22"/>
          <w:lang w:val="it-IT"/>
        </w:rPr>
        <w:t>5</w:t>
      </w:r>
      <w:r>
        <w:rPr>
          <w:rFonts w:ascii="Times New Roman" w:hAnsi="Times New Roman"/>
          <w:szCs w:val="22"/>
          <w:lang w:val="it-IT"/>
        </w:rPr>
        <w:t> mg</w:t>
      </w:r>
      <w:r w:rsidRPr="0021231E">
        <w:rPr>
          <w:rFonts w:ascii="Times New Roman" w:hAnsi="Times New Roman"/>
          <w:szCs w:val="22"/>
          <w:lang w:val="it-IT"/>
        </w:rPr>
        <w:t xml:space="preserve"> di cisteamina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6BB33047" w14:textId="77777777" w:rsidR="00A40773" w:rsidRPr="001F1094" w:rsidRDefault="00A40773" w:rsidP="00A40773">
      <w:pPr>
        <w:tabs>
          <w:tab w:val="left" w:pos="567"/>
        </w:tabs>
        <w:spacing w:after="0" w:line="240" w:lineRule="auto"/>
        <w:rPr>
          <w:rFonts w:ascii="Times New Roman" w:hAnsi="Times New Roman"/>
          <w:szCs w:val="22"/>
          <w:lang w:val="it-IT"/>
        </w:rPr>
      </w:pPr>
    </w:p>
    <w:p w14:paraId="5450004A" w14:textId="77777777" w:rsidR="00A40773" w:rsidRPr="0021231E" w:rsidRDefault="00A40773" w:rsidP="00A40773">
      <w:pPr>
        <w:tabs>
          <w:tab w:val="left" w:pos="567"/>
        </w:tabs>
        <w:spacing w:after="0" w:line="240" w:lineRule="auto"/>
        <w:rPr>
          <w:rFonts w:ascii="Times New Roman" w:hAnsi="Times New Roman"/>
          <w:szCs w:val="22"/>
          <w:lang w:val="it-IT"/>
        </w:rPr>
      </w:pPr>
    </w:p>
    <w:p w14:paraId="1C27F153"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3.</w:t>
      </w:r>
      <w:r w:rsidRPr="0021231E">
        <w:rPr>
          <w:rFonts w:ascii="Times New Roman" w:hAnsi="Times New Roman"/>
          <w:b/>
          <w:szCs w:val="22"/>
          <w:lang w:val="it-IT"/>
        </w:rPr>
        <w:tab/>
        <w:t>ELENCO DEGLI ECCIPIENTI</w:t>
      </w:r>
    </w:p>
    <w:p w14:paraId="4361B9D8" w14:textId="77777777" w:rsidR="00A40773" w:rsidRPr="0021231E" w:rsidRDefault="00A40773" w:rsidP="00A40773">
      <w:pPr>
        <w:tabs>
          <w:tab w:val="left" w:pos="567"/>
        </w:tabs>
        <w:spacing w:after="0" w:line="240" w:lineRule="auto"/>
        <w:rPr>
          <w:rFonts w:ascii="Times New Roman" w:hAnsi="Times New Roman"/>
          <w:szCs w:val="22"/>
          <w:lang w:val="it-IT"/>
        </w:rPr>
      </w:pPr>
    </w:p>
    <w:p w14:paraId="17237241" w14:textId="77777777" w:rsidR="00A40773" w:rsidRPr="0021231E" w:rsidRDefault="00A40773" w:rsidP="00A40773">
      <w:pPr>
        <w:tabs>
          <w:tab w:val="left" w:pos="567"/>
        </w:tabs>
        <w:spacing w:after="0" w:line="240" w:lineRule="auto"/>
        <w:rPr>
          <w:rFonts w:ascii="Times New Roman" w:hAnsi="Times New Roman"/>
          <w:szCs w:val="22"/>
          <w:lang w:val="it-IT"/>
        </w:rPr>
      </w:pPr>
    </w:p>
    <w:p w14:paraId="45E2F8D6"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4.</w:t>
      </w:r>
      <w:r w:rsidRPr="0021231E">
        <w:rPr>
          <w:rFonts w:ascii="Times New Roman" w:hAnsi="Times New Roman"/>
          <w:b/>
          <w:szCs w:val="22"/>
          <w:lang w:val="it-IT"/>
        </w:rPr>
        <w:tab/>
        <w:t>FORMA FARMACEUTICA E CONTENUTO</w:t>
      </w:r>
    </w:p>
    <w:p w14:paraId="2F70FFB0" w14:textId="77777777" w:rsidR="00A40773" w:rsidRPr="0021231E" w:rsidRDefault="00A40773" w:rsidP="00A40773">
      <w:pPr>
        <w:tabs>
          <w:tab w:val="left" w:pos="567"/>
        </w:tabs>
        <w:spacing w:after="0" w:line="240" w:lineRule="auto"/>
        <w:rPr>
          <w:rFonts w:ascii="Times New Roman" w:hAnsi="Times New Roman"/>
          <w:szCs w:val="22"/>
          <w:lang w:val="it-IT"/>
        </w:rPr>
      </w:pPr>
    </w:p>
    <w:p w14:paraId="1D0DC387" w14:textId="2D64ABFB" w:rsidR="00A40773" w:rsidRPr="0021231E" w:rsidRDefault="002B4C53" w:rsidP="00A40773">
      <w:pPr>
        <w:tabs>
          <w:tab w:val="left" w:pos="567"/>
        </w:tabs>
        <w:spacing w:after="0" w:line="240" w:lineRule="auto"/>
        <w:rPr>
          <w:rFonts w:ascii="Times New Roman" w:hAnsi="Times New Roman"/>
          <w:szCs w:val="22"/>
          <w:lang w:val="it-IT"/>
        </w:rPr>
      </w:pPr>
      <w:r>
        <w:rPr>
          <w:rFonts w:ascii="Times New Roman" w:hAnsi="Times New Roman"/>
          <w:szCs w:val="22"/>
          <w:shd w:val="clear" w:color="auto" w:fill="D9D9D9"/>
          <w:lang w:val="it-IT"/>
        </w:rPr>
        <w:t>Granulato</w:t>
      </w:r>
      <w:r w:rsidR="00A40773" w:rsidRPr="00FE0A47">
        <w:rPr>
          <w:rFonts w:ascii="Times New Roman" w:hAnsi="Times New Roman"/>
          <w:szCs w:val="22"/>
          <w:shd w:val="clear" w:color="auto" w:fill="D9D9D9"/>
          <w:lang w:val="it-IT"/>
        </w:rPr>
        <w:t xml:space="preserve"> gastroresistente</w:t>
      </w:r>
    </w:p>
    <w:p w14:paraId="3412DB8C" w14:textId="77777777" w:rsidR="00A40773" w:rsidRPr="0021231E" w:rsidRDefault="00A40773" w:rsidP="00A40773">
      <w:pPr>
        <w:tabs>
          <w:tab w:val="left" w:pos="567"/>
        </w:tabs>
        <w:spacing w:after="0" w:line="240" w:lineRule="auto"/>
        <w:rPr>
          <w:rFonts w:ascii="Times New Roman" w:hAnsi="Times New Roman"/>
          <w:szCs w:val="22"/>
          <w:lang w:val="it-IT"/>
        </w:rPr>
      </w:pPr>
    </w:p>
    <w:p w14:paraId="527D6AF7" w14:textId="650A595A" w:rsidR="00A40773" w:rsidRPr="0021231E" w:rsidRDefault="002B4C53" w:rsidP="00A40773">
      <w:pPr>
        <w:tabs>
          <w:tab w:val="left" w:pos="567"/>
        </w:tabs>
        <w:spacing w:after="0" w:line="240" w:lineRule="auto"/>
        <w:rPr>
          <w:rFonts w:ascii="Times New Roman" w:hAnsi="Times New Roman"/>
          <w:szCs w:val="22"/>
          <w:lang w:val="it-IT"/>
        </w:rPr>
      </w:pPr>
      <w:r>
        <w:rPr>
          <w:rFonts w:ascii="Times New Roman" w:hAnsi="Times New Roman"/>
          <w:szCs w:val="22"/>
          <w:lang w:val="it-IT"/>
        </w:rPr>
        <w:t>120 bustine</w:t>
      </w:r>
    </w:p>
    <w:p w14:paraId="307D6F28" w14:textId="77777777" w:rsidR="00A40773" w:rsidRPr="0021231E" w:rsidRDefault="00A40773" w:rsidP="00A40773">
      <w:pPr>
        <w:tabs>
          <w:tab w:val="left" w:pos="567"/>
        </w:tabs>
        <w:spacing w:after="0" w:line="240" w:lineRule="auto"/>
        <w:rPr>
          <w:rFonts w:ascii="Times New Roman" w:hAnsi="Times New Roman"/>
          <w:szCs w:val="22"/>
          <w:lang w:val="it-IT"/>
        </w:rPr>
      </w:pPr>
    </w:p>
    <w:p w14:paraId="571E1ACF" w14:textId="77777777" w:rsidR="00A40773" w:rsidRPr="0021231E" w:rsidRDefault="00A40773" w:rsidP="00A40773">
      <w:pPr>
        <w:tabs>
          <w:tab w:val="left" w:pos="567"/>
        </w:tabs>
        <w:spacing w:after="0" w:line="240" w:lineRule="auto"/>
        <w:rPr>
          <w:rFonts w:ascii="Times New Roman" w:hAnsi="Times New Roman"/>
          <w:szCs w:val="22"/>
          <w:lang w:val="it-IT"/>
        </w:rPr>
      </w:pPr>
    </w:p>
    <w:p w14:paraId="38F769C4"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5.</w:t>
      </w:r>
      <w:r w:rsidRPr="0021231E">
        <w:rPr>
          <w:rFonts w:ascii="Times New Roman" w:hAnsi="Times New Roman"/>
          <w:b/>
          <w:szCs w:val="22"/>
          <w:lang w:val="it-IT"/>
        </w:rPr>
        <w:tab/>
        <w:t>MODO E VIA(E) DI SOMMINISTRAZIONE</w:t>
      </w:r>
    </w:p>
    <w:p w14:paraId="06A153A2" w14:textId="77777777" w:rsidR="00A40773" w:rsidRPr="0021231E" w:rsidRDefault="00A40773" w:rsidP="00A40773">
      <w:pPr>
        <w:tabs>
          <w:tab w:val="left" w:pos="567"/>
        </w:tabs>
        <w:spacing w:after="0" w:line="240" w:lineRule="auto"/>
        <w:rPr>
          <w:rFonts w:ascii="Times New Roman" w:hAnsi="Times New Roman"/>
          <w:szCs w:val="22"/>
          <w:lang w:val="it-IT"/>
        </w:rPr>
      </w:pPr>
    </w:p>
    <w:p w14:paraId="76120FA4" w14:textId="361A263A" w:rsidR="002B4C53" w:rsidRDefault="00FB0866" w:rsidP="00A40773">
      <w:pPr>
        <w:tabs>
          <w:tab w:val="left" w:pos="567"/>
        </w:tabs>
        <w:spacing w:after="0" w:line="240" w:lineRule="auto"/>
        <w:rPr>
          <w:rFonts w:ascii="Times New Roman" w:hAnsi="Times New Roman"/>
          <w:szCs w:val="22"/>
          <w:lang w:val="it-IT"/>
        </w:rPr>
      </w:pPr>
      <w:r>
        <w:rPr>
          <w:rFonts w:ascii="Times New Roman" w:hAnsi="Times New Roman"/>
          <w:szCs w:val="22"/>
          <w:lang w:val="it-IT"/>
        </w:rPr>
        <w:t>Ogni bustina è esclusivamente monouso.</w:t>
      </w:r>
    </w:p>
    <w:p w14:paraId="2DEF03B6"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Leggere il foglio illustrativo prima dell’uso.</w:t>
      </w:r>
    </w:p>
    <w:p w14:paraId="456E1DC8" w14:textId="77777777" w:rsidR="00A40773" w:rsidRPr="001F1094"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Uso orale.</w:t>
      </w:r>
    </w:p>
    <w:p w14:paraId="2C795221" w14:textId="243957A3" w:rsidR="00A40773" w:rsidRDefault="00FC6F54" w:rsidP="00A40773">
      <w:pPr>
        <w:tabs>
          <w:tab w:val="left" w:pos="567"/>
        </w:tabs>
        <w:spacing w:after="0" w:line="240" w:lineRule="auto"/>
        <w:rPr>
          <w:rFonts w:ascii="Times New Roman" w:hAnsi="Times New Roman"/>
          <w:szCs w:val="22"/>
          <w:lang w:val="it-IT"/>
        </w:rPr>
      </w:pPr>
      <w:r>
        <w:rPr>
          <w:rFonts w:ascii="Times New Roman" w:hAnsi="Times New Roman"/>
          <w:szCs w:val="22"/>
          <w:lang w:val="it-IT"/>
        </w:rPr>
        <w:t>Non frantumare né masticare</w:t>
      </w:r>
      <w:r w:rsidR="002B4C53">
        <w:rPr>
          <w:rFonts w:ascii="Times New Roman" w:hAnsi="Times New Roman"/>
          <w:szCs w:val="22"/>
          <w:lang w:val="it-IT"/>
        </w:rPr>
        <w:t>.</w:t>
      </w:r>
    </w:p>
    <w:p w14:paraId="455098F9" w14:textId="77777777" w:rsidR="002B4C53" w:rsidRPr="0021231E" w:rsidRDefault="002B4C53" w:rsidP="00A40773">
      <w:pPr>
        <w:tabs>
          <w:tab w:val="left" w:pos="567"/>
        </w:tabs>
        <w:spacing w:after="0" w:line="240" w:lineRule="auto"/>
        <w:rPr>
          <w:rFonts w:ascii="Times New Roman" w:hAnsi="Times New Roman"/>
          <w:szCs w:val="22"/>
          <w:lang w:val="it-IT"/>
        </w:rPr>
      </w:pPr>
    </w:p>
    <w:p w14:paraId="40097242" w14:textId="77777777" w:rsidR="00A40773" w:rsidRPr="0021231E" w:rsidRDefault="00A40773" w:rsidP="00A40773">
      <w:pPr>
        <w:tabs>
          <w:tab w:val="left" w:pos="567"/>
        </w:tabs>
        <w:autoSpaceDE w:val="0"/>
        <w:autoSpaceDN w:val="0"/>
        <w:adjustRightInd w:val="0"/>
        <w:spacing w:after="0" w:line="240" w:lineRule="auto"/>
        <w:rPr>
          <w:rFonts w:ascii="Times New Roman" w:hAnsi="Times New Roman"/>
          <w:szCs w:val="22"/>
          <w:lang w:val="it-IT"/>
        </w:rPr>
      </w:pPr>
    </w:p>
    <w:p w14:paraId="457113BC" w14:textId="77777777" w:rsidR="00A40773" w:rsidRPr="001F1094"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it-IT"/>
        </w:rPr>
      </w:pPr>
      <w:r w:rsidRPr="001F1094">
        <w:rPr>
          <w:rFonts w:ascii="Times New Roman" w:hAnsi="Times New Roman"/>
          <w:b/>
          <w:szCs w:val="22"/>
          <w:lang w:val="it-IT"/>
        </w:rPr>
        <w:t>6.</w:t>
      </w:r>
      <w:r w:rsidRPr="001F1094">
        <w:rPr>
          <w:rFonts w:ascii="Times New Roman" w:hAnsi="Times New Roman"/>
          <w:b/>
          <w:szCs w:val="22"/>
          <w:lang w:val="it-IT"/>
        </w:rPr>
        <w:tab/>
      </w:r>
      <w:r w:rsidRPr="0021231E">
        <w:rPr>
          <w:rFonts w:ascii="Times New Roman" w:hAnsi="Times New Roman"/>
          <w:b/>
          <w:szCs w:val="22"/>
          <w:lang w:val="it-IT"/>
        </w:rPr>
        <w:t>AVVERTENZA PARTICOLARE CHE PRESCRIVA DI TENERE IL MEDICINALE FUORI DALLA VISTA E DALLA PORTATA DEI BAMBINI</w:t>
      </w:r>
    </w:p>
    <w:p w14:paraId="1E0EF142" w14:textId="77777777" w:rsidR="00A40773" w:rsidRPr="0021231E" w:rsidRDefault="00A40773" w:rsidP="00A40773">
      <w:pPr>
        <w:tabs>
          <w:tab w:val="left" w:pos="567"/>
        </w:tabs>
        <w:spacing w:after="0" w:line="240" w:lineRule="auto"/>
        <w:rPr>
          <w:rFonts w:ascii="Times New Roman" w:hAnsi="Times New Roman"/>
          <w:szCs w:val="22"/>
          <w:lang w:val="it-IT"/>
        </w:rPr>
      </w:pPr>
    </w:p>
    <w:p w14:paraId="3E4A4246"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Tenere fuori dalla vista e dalla portata dei bambini.</w:t>
      </w:r>
    </w:p>
    <w:p w14:paraId="41DD5457" w14:textId="77777777" w:rsidR="00A40773" w:rsidRPr="0021231E" w:rsidRDefault="00A40773" w:rsidP="00A40773">
      <w:pPr>
        <w:tabs>
          <w:tab w:val="left" w:pos="567"/>
        </w:tabs>
        <w:spacing w:after="0" w:line="240" w:lineRule="auto"/>
        <w:rPr>
          <w:rFonts w:ascii="Times New Roman" w:hAnsi="Times New Roman"/>
          <w:szCs w:val="22"/>
          <w:lang w:val="it-IT"/>
        </w:rPr>
      </w:pPr>
    </w:p>
    <w:p w14:paraId="62F9706F" w14:textId="77777777" w:rsidR="00A40773" w:rsidRPr="0021231E" w:rsidRDefault="00A40773" w:rsidP="00A40773">
      <w:pPr>
        <w:tabs>
          <w:tab w:val="left" w:pos="567"/>
        </w:tabs>
        <w:spacing w:after="0" w:line="240" w:lineRule="auto"/>
        <w:rPr>
          <w:rFonts w:ascii="Times New Roman" w:hAnsi="Times New Roman"/>
          <w:szCs w:val="22"/>
          <w:lang w:val="it-IT"/>
        </w:rPr>
      </w:pPr>
    </w:p>
    <w:p w14:paraId="165B4292"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7.</w:t>
      </w:r>
      <w:r w:rsidRPr="0021231E">
        <w:rPr>
          <w:rFonts w:ascii="Times New Roman" w:hAnsi="Times New Roman"/>
          <w:b/>
          <w:szCs w:val="22"/>
          <w:lang w:val="it-IT"/>
        </w:rPr>
        <w:tab/>
        <w:t>ALTRA(E) AVVERTENZA(E) PARTICOLARE(I), SE NECESSARIO</w:t>
      </w:r>
    </w:p>
    <w:p w14:paraId="46159243" w14:textId="77777777" w:rsidR="00A40773" w:rsidRPr="0021231E" w:rsidRDefault="00A40773" w:rsidP="00A40773">
      <w:pPr>
        <w:tabs>
          <w:tab w:val="left" w:pos="567"/>
        </w:tabs>
        <w:spacing w:after="0" w:line="240" w:lineRule="auto"/>
        <w:rPr>
          <w:rFonts w:ascii="Times New Roman" w:hAnsi="Times New Roman"/>
          <w:szCs w:val="22"/>
          <w:lang w:val="it-IT"/>
        </w:rPr>
      </w:pPr>
    </w:p>
    <w:p w14:paraId="4498E929" w14:textId="77777777" w:rsidR="00A40773" w:rsidRPr="0021231E" w:rsidRDefault="00A40773" w:rsidP="00A40773">
      <w:pPr>
        <w:tabs>
          <w:tab w:val="left" w:pos="567"/>
        </w:tabs>
        <w:spacing w:after="0" w:line="240" w:lineRule="auto"/>
        <w:rPr>
          <w:rFonts w:ascii="Times New Roman" w:hAnsi="Times New Roman"/>
          <w:szCs w:val="22"/>
          <w:lang w:val="it-IT"/>
        </w:rPr>
      </w:pPr>
    </w:p>
    <w:p w14:paraId="3935950C"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8.</w:t>
      </w:r>
      <w:r w:rsidRPr="0021231E">
        <w:rPr>
          <w:rFonts w:ascii="Times New Roman" w:hAnsi="Times New Roman"/>
          <w:b/>
          <w:szCs w:val="22"/>
          <w:lang w:val="it-IT"/>
        </w:rPr>
        <w:tab/>
        <w:t>DATA DI SCADENZA</w:t>
      </w:r>
    </w:p>
    <w:p w14:paraId="57A3CE51" w14:textId="77777777" w:rsidR="00A40773" w:rsidRPr="0021231E" w:rsidRDefault="00A40773" w:rsidP="00A40773">
      <w:pPr>
        <w:tabs>
          <w:tab w:val="left" w:pos="567"/>
        </w:tabs>
        <w:spacing w:after="0" w:line="240" w:lineRule="auto"/>
        <w:rPr>
          <w:rFonts w:ascii="Times New Roman" w:hAnsi="Times New Roman"/>
          <w:szCs w:val="22"/>
          <w:lang w:val="it-IT"/>
        </w:rPr>
      </w:pPr>
    </w:p>
    <w:p w14:paraId="422ED4EA"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Scad.</w:t>
      </w:r>
    </w:p>
    <w:p w14:paraId="19AAE688" w14:textId="77777777" w:rsidR="00A40773" w:rsidRPr="0021231E" w:rsidRDefault="00A40773" w:rsidP="00A40773">
      <w:pPr>
        <w:tabs>
          <w:tab w:val="left" w:pos="567"/>
        </w:tabs>
        <w:spacing w:after="0" w:line="240" w:lineRule="auto"/>
        <w:rPr>
          <w:rFonts w:ascii="Times New Roman" w:hAnsi="Times New Roman"/>
          <w:szCs w:val="22"/>
          <w:lang w:val="it-IT"/>
        </w:rPr>
      </w:pPr>
    </w:p>
    <w:p w14:paraId="4FBF6063" w14:textId="77777777" w:rsidR="00A40773" w:rsidRPr="0021231E" w:rsidRDefault="00A40773" w:rsidP="00A40773">
      <w:pPr>
        <w:tabs>
          <w:tab w:val="left" w:pos="567"/>
        </w:tabs>
        <w:spacing w:after="0" w:line="240" w:lineRule="auto"/>
        <w:rPr>
          <w:rFonts w:ascii="Times New Roman" w:hAnsi="Times New Roman"/>
          <w:szCs w:val="22"/>
          <w:lang w:val="it-IT"/>
        </w:rPr>
      </w:pPr>
    </w:p>
    <w:p w14:paraId="7BE1A754" w14:textId="77777777" w:rsidR="00A40773" w:rsidRPr="0021231E" w:rsidRDefault="00A40773" w:rsidP="00A40773">
      <w:pPr>
        <w:tabs>
          <w:tab w:val="left" w:pos="567"/>
        </w:tabs>
        <w:spacing w:after="0" w:line="240" w:lineRule="auto"/>
        <w:rPr>
          <w:rFonts w:ascii="Times New Roman" w:hAnsi="Times New Roman"/>
          <w:szCs w:val="22"/>
          <w:lang w:val="it-IT"/>
        </w:rPr>
      </w:pPr>
    </w:p>
    <w:p w14:paraId="1ADD3AE7" w14:textId="77777777" w:rsidR="00A40773" w:rsidRPr="0021231E" w:rsidRDefault="00A40773" w:rsidP="00A4077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9.</w:t>
      </w:r>
      <w:r w:rsidRPr="0021231E">
        <w:rPr>
          <w:rFonts w:ascii="Times New Roman" w:hAnsi="Times New Roman"/>
          <w:b/>
          <w:szCs w:val="22"/>
          <w:lang w:val="it-IT"/>
        </w:rPr>
        <w:tab/>
        <w:t>PRECAUZIONI PARTICOLARI PER LA CONSERVAZIONE</w:t>
      </w:r>
    </w:p>
    <w:p w14:paraId="34296D49" w14:textId="77777777" w:rsidR="00A40773" w:rsidRPr="0021231E" w:rsidRDefault="00A40773" w:rsidP="00A40773">
      <w:pPr>
        <w:keepNext/>
        <w:tabs>
          <w:tab w:val="left" w:pos="567"/>
        </w:tabs>
        <w:spacing w:after="0" w:line="240" w:lineRule="auto"/>
        <w:rPr>
          <w:rFonts w:ascii="Times New Roman" w:hAnsi="Times New Roman"/>
          <w:szCs w:val="22"/>
          <w:lang w:val="it-IT"/>
        </w:rPr>
      </w:pPr>
    </w:p>
    <w:p w14:paraId="34525A4B" w14:textId="08CD7A7A" w:rsidR="002B4C53"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Conservare in frigorifero.</w:t>
      </w:r>
    </w:p>
    <w:p w14:paraId="565EC1BE"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Non congelare.</w:t>
      </w:r>
    </w:p>
    <w:p w14:paraId="5F2B23DC" w14:textId="2E97397E"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 xml:space="preserve">Tenere </w:t>
      </w:r>
      <w:r w:rsidR="003C4000">
        <w:rPr>
          <w:rFonts w:ascii="Times New Roman" w:hAnsi="Times New Roman"/>
          <w:szCs w:val="22"/>
          <w:lang w:val="it-IT"/>
        </w:rPr>
        <w:t>le bustine nell’imballaggio esterno</w:t>
      </w:r>
      <w:r w:rsidRPr="0021231E">
        <w:rPr>
          <w:rFonts w:ascii="Times New Roman" w:hAnsi="Times New Roman"/>
          <w:szCs w:val="22"/>
          <w:lang w:val="it-IT"/>
        </w:rPr>
        <w:t xml:space="preserve"> per proteggere il medicinale dalla luce e dall’umidità.</w:t>
      </w:r>
    </w:p>
    <w:p w14:paraId="150BA529" w14:textId="77777777" w:rsidR="00FC6F54" w:rsidRPr="0021231E" w:rsidRDefault="00FC6F54" w:rsidP="00FC6F54">
      <w:pPr>
        <w:tabs>
          <w:tab w:val="left" w:pos="567"/>
        </w:tabs>
        <w:spacing w:after="0" w:line="240" w:lineRule="auto"/>
        <w:rPr>
          <w:rFonts w:ascii="Times New Roman" w:hAnsi="Times New Roman"/>
          <w:szCs w:val="22"/>
          <w:lang w:val="it-IT"/>
        </w:rPr>
      </w:pPr>
      <w:r>
        <w:rPr>
          <w:rFonts w:ascii="Times New Roman" w:hAnsi="Times New Roman"/>
          <w:szCs w:val="22"/>
          <w:lang w:val="it-IT"/>
        </w:rPr>
        <w:lastRenderedPageBreak/>
        <w:t xml:space="preserve">Le bustine chiuse possono essere conservate per un unico periodo di tempo della durata massima di 4 mesi a </w:t>
      </w:r>
      <w:r w:rsidRPr="00830276">
        <w:rPr>
          <w:rFonts w:ascii="Times New Roman" w:eastAsia="TimesNewRoman" w:hAnsi="Times New Roman"/>
          <w:lang w:val="it-IT"/>
        </w:rPr>
        <w:t>temperatur</w:t>
      </w:r>
      <w:r>
        <w:rPr>
          <w:rFonts w:ascii="Times New Roman" w:eastAsia="TimesNewRoman" w:hAnsi="Times New Roman"/>
          <w:lang w:val="it-IT"/>
        </w:rPr>
        <w:t xml:space="preserve">a inferiore </w:t>
      </w:r>
      <w:r w:rsidRPr="00830276">
        <w:rPr>
          <w:rFonts w:ascii="Times New Roman" w:eastAsia="TimesNewRoman" w:hAnsi="Times New Roman"/>
          <w:lang w:val="it-IT"/>
        </w:rPr>
        <w:t>a 25</w:t>
      </w:r>
      <w:r>
        <w:rPr>
          <w:rFonts w:ascii="Times New Roman" w:hAnsi="Times New Roman"/>
          <w:lang w:val="it-IT"/>
        </w:rPr>
        <w:t>°</w:t>
      </w:r>
      <w:r w:rsidRPr="00830276">
        <w:rPr>
          <w:rFonts w:ascii="Times New Roman" w:eastAsia="TimesNewRoman" w:hAnsi="Times New Roman"/>
          <w:lang w:val="it-IT"/>
        </w:rPr>
        <w:t>C</w:t>
      </w:r>
      <w:r>
        <w:rPr>
          <w:rFonts w:ascii="Times New Roman" w:eastAsia="TimesNewRoman" w:hAnsi="Times New Roman"/>
          <w:lang w:val="it-IT"/>
        </w:rPr>
        <w:t>, trascorso il quale il medicinale deve essere eliminato</w:t>
      </w:r>
      <w:r w:rsidRPr="0021231E">
        <w:rPr>
          <w:rFonts w:ascii="Times New Roman" w:hAnsi="Times New Roman"/>
          <w:szCs w:val="22"/>
          <w:lang w:val="it-IT"/>
        </w:rPr>
        <w:t>.</w:t>
      </w:r>
    </w:p>
    <w:p w14:paraId="7ACBE17E" w14:textId="77777777" w:rsidR="00A40773" w:rsidRPr="0021231E" w:rsidRDefault="00A40773" w:rsidP="00A40773">
      <w:pPr>
        <w:tabs>
          <w:tab w:val="left" w:pos="567"/>
        </w:tabs>
        <w:spacing w:after="0" w:line="240" w:lineRule="auto"/>
        <w:rPr>
          <w:rFonts w:ascii="Times New Roman" w:hAnsi="Times New Roman"/>
          <w:szCs w:val="22"/>
          <w:lang w:val="it-IT"/>
        </w:rPr>
      </w:pPr>
    </w:p>
    <w:p w14:paraId="7A96A98A" w14:textId="77777777" w:rsidR="00A40773" w:rsidRPr="0021231E" w:rsidRDefault="00A40773" w:rsidP="00A40773">
      <w:pPr>
        <w:tabs>
          <w:tab w:val="left" w:pos="567"/>
        </w:tabs>
        <w:spacing w:after="0" w:line="240" w:lineRule="auto"/>
        <w:rPr>
          <w:rFonts w:ascii="Times New Roman" w:hAnsi="Times New Roman"/>
          <w:szCs w:val="22"/>
          <w:lang w:val="it-IT"/>
        </w:rPr>
      </w:pPr>
    </w:p>
    <w:p w14:paraId="00F2FC43" w14:textId="77777777" w:rsidR="00A40773" w:rsidRPr="0021231E" w:rsidRDefault="00A40773" w:rsidP="00A40773">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10.</w:t>
      </w:r>
      <w:r w:rsidRPr="0021231E">
        <w:rPr>
          <w:rFonts w:ascii="Times New Roman" w:hAnsi="Times New Roman"/>
          <w:b/>
          <w:szCs w:val="22"/>
          <w:lang w:val="it-IT"/>
        </w:rPr>
        <w:tab/>
        <w:t>PRECAUZIONI PARTICOLARI PER LO SMALTIMENTO DEL MEDICINALE NON UTILIZZATO O DEI RIFIUTI DERIVATI DA TALE MEDICINALE, SE NECESSARIO</w:t>
      </w:r>
    </w:p>
    <w:p w14:paraId="04C443D3" w14:textId="77777777" w:rsidR="00A40773" w:rsidRPr="0021231E" w:rsidRDefault="00A40773" w:rsidP="00A40773">
      <w:pPr>
        <w:keepNext/>
        <w:tabs>
          <w:tab w:val="left" w:pos="567"/>
        </w:tabs>
        <w:spacing w:after="0" w:line="240" w:lineRule="auto"/>
        <w:rPr>
          <w:rFonts w:ascii="Times New Roman" w:hAnsi="Times New Roman"/>
          <w:szCs w:val="22"/>
          <w:lang w:val="it-IT"/>
        </w:rPr>
      </w:pPr>
    </w:p>
    <w:p w14:paraId="786AB2F1" w14:textId="77777777" w:rsidR="00A40773" w:rsidRPr="0021231E" w:rsidRDefault="00A40773" w:rsidP="00A40773">
      <w:pPr>
        <w:tabs>
          <w:tab w:val="left" w:pos="567"/>
        </w:tabs>
        <w:spacing w:after="0" w:line="240" w:lineRule="auto"/>
        <w:rPr>
          <w:rFonts w:ascii="Times New Roman" w:hAnsi="Times New Roman"/>
          <w:szCs w:val="22"/>
          <w:lang w:val="it-IT"/>
        </w:rPr>
      </w:pPr>
    </w:p>
    <w:p w14:paraId="305FC337"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11.</w:t>
      </w:r>
      <w:r w:rsidRPr="0021231E">
        <w:rPr>
          <w:rFonts w:ascii="Times New Roman" w:hAnsi="Times New Roman"/>
          <w:b/>
          <w:szCs w:val="22"/>
          <w:lang w:val="it-IT"/>
        </w:rPr>
        <w:tab/>
        <w:t>NOME E INDIRIZZO DEL TITOLARE DELL’AUTORIZZAZIONE ALL’IMMISSIONE IN COMMERCIO</w:t>
      </w:r>
    </w:p>
    <w:p w14:paraId="64D0F2B7" w14:textId="77777777" w:rsidR="00A40773" w:rsidRPr="0021231E" w:rsidRDefault="00A40773" w:rsidP="00A40773">
      <w:pPr>
        <w:tabs>
          <w:tab w:val="left" w:pos="567"/>
        </w:tabs>
        <w:spacing w:after="0" w:line="240" w:lineRule="auto"/>
        <w:rPr>
          <w:rFonts w:ascii="Times New Roman" w:hAnsi="Times New Roman"/>
          <w:szCs w:val="22"/>
          <w:lang w:val="it-IT"/>
        </w:rPr>
      </w:pPr>
    </w:p>
    <w:p w14:paraId="3EFC393D"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6D2C9C12"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Via Palermo 26/A</w:t>
      </w:r>
    </w:p>
    <w:p w14:paraId="636C403E"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43122 Parma</w:t>
      </w:r>
    </w:p>
    <w:p w14:paraId="4AE98555"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Italia</w:t>
      </w:r>
    </w:p>
    <w:p w14:paraId="7BACDC8D" w14:textId="77777777" w:rsidR="00A40773" w:rsidRPr="001F1094" w:rsidRDefault="00A40773" w:rsidP="00A40773">
      <w:pPr>
        <w:spacing w:after="0" w:line="240" w:lineRule="auto"/>
        <w:ind w:left="567" w:hanging="567"/>
        <w:rPr>
          <w:rFonts w:ascii="Times New Roman" w:hAnsi="Times New Roman"/>
          <w:szCs w:val="22"/>
          <w:lang w:val="it-IT"/>
        </w:rPr>
      </w:pPr>
    </w:p>
    <w:p w14:paraId="319602C9" w14:textId="77777777" w:rsidR="00A40773" w:rsidRPr="001F1094" w:rsidRDefault="00A40773" w:rsidP="00A40773">
      <w:pPr>
        <w:spacing w:after="0" w:line="240" w:lineRule="auto"/>
        <w:ind w:left="567" w:hanging="567"/>
        <w:rPr>
          <w:rFonts w:ascii="Times New Roman" w:hAnsi="Times New Roman"/>
          <w:szCs w:val="22"/>
          <w:lang w:val="it-IT"/>
        </w:rPr>
      </w:pPr>
    </w:p>
    <w:p w14:paraId="62F5B2B5"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12.</w:t>
      </w:r>
      <w:r w:rsidRPr="0021231E">
        <w:rPr>
          <w:rFonts w:ascii="Times New Roman" w:hAnsi="Times New Roman"/>
          <w:b/>
          <w:szCs w:val="22"/>
          <w:lang w:val="it-IT"/>
        </w:rPr>
        <w:tab/>
        <w:t>NUMERO(I) DELL’AUTORIZZAZIONE ALL’IMMISSIONE IN COMMERCIO</w:t>
      </w:r>
    </w:p>
    <w:p w14:paraId="06D5B3DB" w14:textId="77777777" w:rsidR="00A40773" w:rsidRPr="0021231E" w:rsidRDefault="00A40773" w:rsidP="00A40773">
      <w:pPr>
        <w:tabs>
          <w:tab w:val="left" w:pos="567"/>
        </w:tabs>
        <w:spacing w:after="0" w:line="240" w:lineRule="auto"/>
        <w:rPr>
          <w:rFonts w:ascii="Times New Roman" w:hAnsi="Times New Roman"/>
          <w:szCs w:val="22"/>
          <w:lang w:val="it-IT"/>
        </w:rPr>
      </w:pPr>
    </w:p>
    <w:p w14:paraId="4F6193D4" w14:textId="6B4C9391" w:rsidR="00A40773" w:rsidRPr="0021231E" w:rsidRDefault="00DF07ED" w:rsidP="00A40773">
      <w:pPr>
        <w:tabs>
          <w:tab w:val="left" w:pos="567"/>
        </w:tabs>
        <w:spacing w:after="0" w:line="240" w:lineRule="auto"/>
        <w:rPr>
          <w:rFonts w:ascii="Times New Roman" w:hAnsi="Times New Roman"/>
          <w:szCs w:val="22"/>
          <w:lang w:val="it-IT"/>
        </w:rPr>
      </w:pPr>
      <w:r w:rsidRPr="00DF07ED">
        <w:rPr>
          <w:rFonts w:ascii="Times New Roman" w:hAnsi="Times New Roman"/>
          <w:szCs w:val="22"/>
          <w:lang w:val="it-IT"/>
        </w:rPr>
        <w:t>EU/</w:t>
      </w:r>
      <w:r w:rsidR="00D9388B" w:rsidRPr="00D9388B">
        <w:rPr>
          <w:rFonts w:ascii="Times New Roman" w:hAnsi="Times New Roman"/>
          <w:szCs w:val="22"/>
          <w:lang w:val="it-IT"/>
        </w:rPr>
        <w:t>1/13/861/003</w:t>
      </w:r>
    </w:p>
    <w:p w14:paraId="6D70F97D" w14:textId="77777777" w:rsidR="00A40773" w:rsidRPr="0021231E" w:rsidRDefault="00A40773" w:rsidP="00A40773">
      <w:pPr>
        <w:tabs>
          <w:tab w:val="left" w:pos="567"/>
        </w:tabs>
        <w:spacing w:after="0" w:line="240" w:lineRule="auto"/>
        <w:rPr>
          <w:rFonts w:ascii="Times New Roman" w:hAnsi="Times New Roman"/>
          <w:szCs w:val="22"/>
          <w:lang w:val="it-IT"/>
        </w:rPr>
      </w:pPr>
    </w:p>
    <w:p w14:paraId="22202992" w14:textId="77777777" w:rsidR="00A40773" w:rsidRPr="0021231E" w:rsidRDefault="00A40773" w:rsidP="00A40773">
      <w:pPr>
        <w:tabs>
          <w:tab w:val="left" w:pos="567"/>
        </w:tabs>
        <w:spacing w:after="0" w:line="240" w:lineRule="auto"/>
        <w:rPr>
          <w:rFonts w:ascii="Times New Roman" w:hAnsi="Times New Roman"/>
          <w:szCs w:val="22"/>
          <w:lang w:val="it-IT"/>
        </w:rPr>
      </w:pPr>
    </w:p>
    <w:p w14:paraId="46E794F0"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13.</w:t>
      </w:r>
      <w:r w:rsidRPr="0021231E">
        <w:rPr>
          <w:rFonts w:ascii="Times New Roman" w:hAnsi="Times New Roman"/>
          <w:b/>
          <w:szCs w:val="22"/>
          <w:lang w:val="it-IT"/>
        </w:rPr>
        <w:tab/>
        <w:t>NUMERO DI LOTTO</w:t>
      </w:r>
    </w:p>
    <w:p w14:paraId="3D499F4B" w14:textId="77777777" w:rsidR="00A40773" w:rsidRPr="0021231E" w:rsidRDefault="00A40773" w:rsidP="00A40773">
      <w:pPr>
        <w:tabs>
          <w:tab w:val="left" w:pos="567"/>
        </w:tabs>
        <w:spacing w:after="0" w:line="240" w:lineRule="auto"/>
        <w:rPr>
          <w:rFonts w:ascii="Times New Roman" w:hAnsi="Times New Roman"/>
          <w:i/>
          <w:szCs w:val="22"/>
          <w:lang w:val="it-IT"/>
        </w:rPr>
      </w:pPr>
    </w:p>
    <w:p w14:paraId="4C70CD7F"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Lot</w:t>
      </w:r>
      <w:r>
        <w:rPr>
          <w:rFonts w:ascii="Times New Roman" w:hAnsi="Times New Roman"/>
          <w:szCs w:val="22"/>
          <w:lang w:val="it-IT"/>
        </w:rPr>
        <w:t>to</w:t>
      </w:r>
    </w:p>
    <w:p w14:paraId="1E886565" w14:textId="77777777" w:rsidR="00A40773" w:rsidRPr="0021231E" w:rsidRDefault="00A40773" w:rsidP="00A40773">
      <w:pPr>
        <w:tabs>
          <w:tab w:val="left" w:pos="567"/>
        </w:tabs>
        <w:spacing w:after="0" w:line="240" w:lineRule="auto"/>
        <w:rPr>
          <w:rFonts w:ascii="Times New Roman" w:hAnsi="Times New Roman"/>
          <w:szCs w:val="22"/>
          <w:lang w:val="it-IT"/>
        </w:rPr>
      </w:pPr>
    </w:p>
    <w:p w14:paraId="71A68883" w14:textId="77777777" w:rsidR="00A40773" w:rsidRPr="0021231E" w:rsidRDefault="00A40773" w:rsidP="00A40773">
      <w:pPr>
        <w:tabs>
          <w:tab w:val="left" w:pos="567"/>
        </w:tabs>
        <w:spacing w:after="0" w:line="240" w:lineRule="auto"/>
        <w:rPr>
          <w:rFonts w:ascii="Times New Roman" w:hAnsi="Times New Roman"/>
          <w:szCs w:val="22"/>
          <w:lang w:val="it-IT"/>
        </w:rPr>
      </w:pPr>
    </w:p>
    <w:p w14:paraId="1CD00BF8"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14.</w:t>
      </w:r>
      <w:r w:rsidRPr="0021231E">
        <w:rPr>
          <w:rFonts w:ascii="Times New Roman" w:hAnsi="Times New Roman"/>
          <w:b/>
          <w:szCs w:val="22"/>
          <w:lang w:val="it-IT"/>
        </w:rPr>
        <w:tab/>
        <w:t>CONDIZIONE GENERALE DI FORNITURA</w:t>
      </w:r>
    </w:p>
    <w:p w14:paraId="7467DEAA" w14:textId="77777777" w:rsidR="00A40773" w:rsidRPr="0021231E" w:rsidRDefault="00A40773" w:rsidP="00A40773">
      <w:pPr>
        <w:tabs>
          <w:tab w:val="left" w:pos="567"/>
        </w:tabs>
        <w:spacing w:after="0" w:line="240" w:lineRule="auto"/>
        <w:rPr>
          <w:rFonts w:ascii="Times New Roman" w:hAnsi="Times New Roman"/>
          <w:szCs w:val="22"/>
          <w:lang w:val="it-IT"/>
        </w:rPr>
      </w:pPr>
    </w:p>
    <w:p w14:paraId="4FD61B17" w14:textId="77777777" w:rsidR="00A40773" w:rsidRPr="0021231E" w:rsidRDefault="00A40773" w:rsidP="00A40773">
      <w:pPr>
        <w:tabs>
          <w:tab w:val="left" w:pos="567"/>
        </w:tabs>
        <w:spacing w:after="0" w:line="240" w:lineRule="auto"/>
        <w:rPr>
          <w:rFonts w:ascii="Times New Roman" w:hAnsi="Times New Roman"/>
          <w:szCs w:val="22"/>
          <w:lang w:val="it-IT"/>
        </w:rPr>
      </w:pPr>
    </w:p>
    <w:p w14:paraId="63DA1A98"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15.</w:t>
      </w:r>
      <w:r w:rsidRPr="0021231E">
        <w:rPr>
          <w:rFonts w:ascii="Times New Roman" w:hAnsi="Times New Roman"/>
          <w:b/>
          <w:szCs w:val="22"/>
          <w:lang w:val="it-IT"/>
        </w:rPr>
        <w:tab/>
        <w:t>ISTRUZIONI PER L’USO</w:t>
      </w:r>
    </w:p>
    <w:p w14:paraId="413B1FDF" w14:textId="77777777" w:rsidR="00A40773" w:rsidRPr="0021231E" w:rsidRDefault="00A40773" w:rsidP="00A40773">
      <w:pPr>
        <w:tabs>
          <w:tab w:val="left" w:pos="567"/>
        </w:tabs>
        <w:spacing w:after="0" w:line="240" w:lineRule="auto"/>
        <w:rPr>
          <w:rFonts w:ascii="Times New Roman" w:hAnsi="Times New Roman"/>
          <w:strike/>
          <w:szCs w:val="22"/>
          <w:lang w:val="it-IT"/>
        </w:rPr>
      </w:pPr>
    </w:p>
    <w:p w14:paraId="14428202" w14:textId="77777777" w:rsidR="00A40773" w:rsidRPr="0021231E" w:rsidRDefault="00A40773" w:rsidP="00A40773">
      <w:pPr>
        <w:tabs>
          <w:tab w:val="left" w:pos="567"/>
        </w:tabs>
        <w:spacing w:after="0" w:line="240" w:lineRule="auto"/>
        <w:rPr>
          <w:rFonts w:ascii="Times New Roman" w:hAnsi="Times New Roman"/>
          <w:szCs w:val="22"/>
          <w:lang w:val="it-IT"/>
        </w:rPr>
      </w:pPr>
    </w:p>
    <w:p w14:paraId="568251F4" w14:textId="77777777" w:rsidR="00A40773" w:rsidRPr="00404A9B"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404A9B">
        <w:rPr>
          <w:rFonts w:ascii="Times New Roman" w:hAnsi="Times New Roman"/>
          <w:b/>
          <w:szCs w:val="22"/>
          <w:lang w:val="it-IT"/>
        </w:rPr>
        <w:t>16.</w:t>
      </w:r>
      <w:r w:rsidRPr="00404A9B">
        <w:rPr>
          <w:rFonts w:ascii="Times New Roman" w:hAnsi="Times New Roman"/>
          <w:b/>
          <w:szCs w:val="22"/>
          <w:lang w:val="it-IT"/>
        </w:rPr>
        <w:tab/>
        <w:t>INFORMAZIONI IN BRAILLE</w:t>
      </w:r>
    </w:p>
    <w:p w14:paraId="608EE591" w14:textId="77777777" w:rsidR="00A40773" w:rsidRPr="0021231E" w:rsidRDefault="00A40773" w:rsidP="00A40773">
      <w:pPr>
        <w:tabs>
          <w:tab w:val="left" w:pos="567"/>
        </w:tabs>
        <w:spacing w:after="0" w:line="240" w:lineRule="auto"/>
        <w:rPr>
          <w:rFonts w:ascii="Times New Roman" w:hAnsi="Times New Roman"/>
          <w:szCs w:val="22"/>
          <w:lang w:val="it-IT"/>
        </w:rPr>
      </w:pPr>
    </w:p>
    <w:p w14:paraId="6509C30A" w14:textId="73C6227A"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 xml:space="preserve">PROCYSBI </w:t>
      </w:r>
      <w:r w:rsidR="00DF07ED">
        <w:rPr>
          <w:rFonts w:ascii="Times New Roman" w:hAnsi="Times New Roman"/>
          <w:szCs w:val="22"/>
          <w:lang w:val="it-IT"/>
        </w:rPr>
        <w:t>7</w:t>
      </w:r>
      <w:r w:rsidRPr="0021231E">
        <w:rPr>
          <w:rFonts w:ascii="Times New Roman" w:hAnsi="Times New Roman"/>
          <w:szCs w:val="22"/>
          <w:lang w:val="it-IT"/>
        </w:rPr>
        <w:t>5</w:t>
      </w:r>
      <w:r>
        <w:rPr>
          <w:rFonts w:ascii="Times New Roman" w:hAnsi="Times New Roman"/>
          <w:szCs w:val="22"/>
          <w:lang w:val="it-IT"/>
        </w:rPr>
        <w:t> mg</w:t>
      </w:r>
      <w:r w:rsidR="00DF07ED">
        <w:rPr>
          <w:rFonts w:ascii="Times New Roman" w:hAnsi="Times New Roman"/>
          <w:szCs w:val="22"/>
          <w:lang w:val="it-IT"/>
        </w:rPr>
        <w:t xml:space="preserve"> granulato</w:t>
      </w:r>
    </w:p>
    <w:p w14:paraId="428C4EE5" w14:textId="77777777" w:rsidR="00A40773" w:rsidRPr="0021231E" w:rsidRDefault="00A40773" w:rsidP="00A40773">
      <w:pPr>
        <w:tabs>
          <w:tab w:val="left" w:pos="567"/>
        </w:tabs>
        <w:spacing w:after="0" w:line="240" w:lineRule="auto"/>
        <w:rPr>
          <w:rFonts w:ascii="Times New Roman" w:hAnsi="Times New Roman"/>
          <w:szCs w:val="22"/>
          <w:lang w:val="it-IT"/>
        </w:rPr>
      </w:pPr>
    </w:p>
    <w:p w14:paraId="1BBB6F20" w14:textId="77777777" w:rsidR="00A40773" w:rsidRPr="0021231E" w:rsidRDefault="00A40773" w:rsidP="00A40773">
      <w:pPr>
        <w:tabs>
          <w:tab w:val="left" w:pos="567"/>
        </w:tabs>
        <w:spacing w:after="0" w:line="240" w:lineRule="auto"/>
        <w:rPr>
          <w:rFonts w:ascii="Times New Roman" w:hAnsi="Times New Roman"/>
          <w:szCs w:val="22"/>
          <w:lang w:val="it-IT"/>
        </w:rPr>
      </w:pPr>
    </w:p>
    <w:p w14:paraId="00A2E07E" w14:textId="77777777" w:rsidR="00A40773" w:rsidRPr="00404A9B" w:rsidRDefault="00A40773" w:rsidP="00A40773">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17.</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CODICE A BARRE BIDIMENSIONALE</w:t>
      </w:r>
    </w:p>
    <w:p w14:paraId="038AE84A" w14:textId="77777777" w:rsidR="00A40773" w:rsidRPr="0021231E" w:rsidRDefault="00A40773" w:rsidP="00A40773">
      <w:pPr>
        <w:keepNext/>
        <w:spacing w:after="0" w:line="240" w:lineRule="auto"/>
        <w:rPr>
          <w:rFonts w:ascii="Times New Roman" w:eastAsia="SimSun" w:hAnsi="Times New Roman"/>
          <w:snapToGrid/>
          <w:lang w:val="it-IT" w:eastAsia="en-US"/>
        </w:rPr>
      </w:pPr>
    </w:p>
    <w:p w14:paraId="02FE204D" w14:textId="77777777" w:rsidR="00A40773" w:rsidRPr="0021231E" w:rsidRDefault="00A40773" w:rsidP="00A40773">
      <w:pPr>
        <w:tabs>
          <w:tab w:val="left" w:pos="567"/>
        </w:tabs>
        <w:spacing w:after="0" w:line="240" w:lineRule="auto"/>
        <w:rPr>
          <w:rFonts w:ascii="Times New Roman" w:eastAsia="SimSun" w:hAnsi="Times New Roman"/>
          <w:snapToGrid/>
          <w:szCs w:val="22"/>
          <w:shd w:val="clear" w:color="auto" w:fill="CCCCCC"/>
          <w:lang w:val="it-IT" w:eastAsia="en-US"/>
        </w:rPr>
      </w:pPr>
      <w:r w:rsidRPr="00FE0A47">
        <w:rPr>
          <w:rFonts w:ascii="Times New Roman" w:eastAsia="SimSun" w:hAnsi="Times New Roman"/>
          <w:snapToGrid/>
          <w:shd w:val="clear" w:color="auto" w:fill="D9D9D9"/>
          <w:lang w:val="it-IT" w:eastAsia="en-US" w:bidi="it-IT"/>
        </w:rPr>
        <w:t>Codice a barre bidimensionale con identificativo unico incluso.</w:t>
      </w:r>
    </w:p>
    <w:p w14:paraId="6A29D889" w14:textId="77777777" w:rsidR="00A40773" w:rsidRPr="0021231E" w:rsidRDefault="00A40773" w:rsidP="00A40773">
      <w:pPr>
        <w:spacing w:after="0" w:line="240" w:lineRule="auto"/>
        <w:rPr>
          <w:rFonts w:ascii="Times New Roman" w:eastAsia="SimSun" w:hAnsi="Times New Roman"/>
          <w:snapToGrid/>
          <w:vanish/>
          <w:szCs w:val="22"/>
          <w:lang w:val="it-IT" w:eastAsia="en-US"/>
        </w:rPr>
      </w:pPr>
    </w:p>
    <w:p w14:paraId="6264E0EE" w14:textId="77777777" w:rsidR="00A40773" w:rsidRPr="0021231E" w:rsidRDefault="00A40773" w:rsidP="00A40773">
      <w:pPr>
        <w:spacing w:after="0" w:line="240" w:lineRule="auto"/>
        <w:rPr>
          <w:rFonts w:ascii="Times New Roman" w:eastAsia="SimSun" w:hAnsi="Times New Roman"/>
          <w:snapToGrid/>
          <w:lang w:val="it-IT" w:eastAsia="en-US"/>
        </w:rPr>
      </w:pPr>
    </w:p>
    <w:p w14:paraId="5315EBB8" w14:textId="77777777" w:rsidR="00A40773" w:rsidRPr="00404A9B" w:rsidRDefault="00A40773" w:rsidP="00A40773">
      <w:pPr>
        <w:keepNext/>
        <w:pBdr>
          <w:top w:val="single" w:sz="4" w:space="0"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18.</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DATI LEGGIBILI</w:t>
      </w:r>
    </w:p>
    <w:p w14:paraId="0B00C2D8" w14:textId="77777777" w:rsidR="00A40773" w:rsidRPr="0021231E" w:rsidRDefault="00A40773" w:rsidP="00A40773">
      <w:pPr>
        <w:keepNext/>
        <w:spacing w:after="0" w:line="240" w:lineRule="auto"/>
        <w:rPr>
          <w:rFonts w:ascii="Times New Roman" w:eastAsia="SimSun" w:hAnsi="Times New Roman"/>
          <w:snapToGrid/>
          <w:lang w:val="it-IT" w:eastAsia="en-US"/>
        </w:rPr>
      </w:pPr>
    </w:p>
    <w:p w14:paraId="373F9982" w14:textId="13258574" w:rsidR="00A40773" w:rsidRPr="0021231E" w:rsidRDefault="00A40773" w:rsidP="00A40773">
      <w:pPr>
        <w:keepNext/>
        <w:tabs>
          <w:tab w:val="left" w:pos="567"/>
        </w:tabs>
        <w:spacing w:after="0" w:line="240" w:lineRule="auto"/>
        <w:rPr>
          <w:rFonts w:ascii="Times New Roman" w:eastAsia="SimSun" w:hAnsi="Times New Roman"/>
          <w:snapToGrid/>
          <w:szCs w:val="22"/>
          <w:lang w:val="it-IT" w:eastAsia="en-US"/>
        </w:rPr>
      </w:pPr>
      <w:r w:rsidRPr="0021231E">
        <w:rPr>
          <w:rFonts w:ascii="Times New Roman" w:eastAsia="SimSun" w:hAnsi="Times New Roman"/>
          <w:snapToGrid/>
          <w:szCs w:val="22"/>
          <w:lang w:val="it-IT" w:eastAsia="en-US"/>
        </w:rPr>
        <w:t>PC</w:t>
      </w:r>
    </w:p>
    <w:p w14:paraId="1DF0DD2E" w14:textId="217D729B" w:rsidR="00A40773" w:rsidRPr="0021231E" w:rsidRDefault="00A40773" w:rsidP="00A40773">
      <w:pPr>
        <w:keepNext/>
        <w:tabs>
          <w:tab w:val="left" w:pos="567"/>
        </w:tabs>
        <w:spacing w:after="0" w:line="240" w:lineRule="auto"/>
        <w:rPr>
          <w:rFonts w:ascii="Times New Roman" w:eastAsia="SimSun" w:hAnsi="Times New Roman"/>
          <w:snapToGrid/>
          <w:szCs w:val="22"/>
          <w:lang w:val="it-IT" w:eastAsia="en-US"/>
        </w:rPr>
      </w:pPr>
      <w:r w:rsidRPr="0021231E">
        <w:rPr>
          <w:rFonts w:ascii="Times New Roman" w:eastAsia="SimSun" w:hAnsi="Times New Roman"/>
          <w:snapToGrid/>
          <w:szCs w:val="22"/>
          <w:lang w:val="it-IT" w:eastAsia="en-US"/>
        </w:rPr>
        <w:t>SN</w:t>
      </w:r>
    </w:p>
    <w:p w14:paraId="152ABC08" w14:textId="64A27860" w:rsidR="00A40773" w:rsidRPr="0021231E" w:rsidRDefault="00A40773" w:rsidP="00A40773">
      <w:pPr>
        <w:tabs>
          <w:tab w:val="left" w:pos="567"/>
        </w:tabs>
        <w:spacing w:after="0" w:line="240" w:lineRule="auto"/>
        <w:rPr>
          <w:rFonts w:ascii="Times New Roman" w:hAnsi="Times New Roman"/>
          <w:b/>
          <w:szCs w:val="22"/>
          <w:lang w:val="it-IT"/>
        </w:rPr>
      </w:pPr>
      <w:r w:rsidRPr="0021231E">
        <w:rPr>
          <w:rFonts w:ascii="Times New Roman" w:eastAsia="SimSun" w:hAnsi="Times New Roman"/>
          <w:snapToGrid/>
          <w:szCs w:val="22"/>
          <w:lang w:val="it-IT" w:eastAsia="en-US"/>
        </w:rPr>
        <w:t>NN</w:t>
      </w:r>
      <w:r w:rsidRPr="0021231E">
        <w:rPr>
          <w:rFonts w:ascii="Times New Roman" w:hAnsi="Times New Roman"/>
          <w:szCs w:val="22"/>
          <w:lang w:val="it-IT"/>
        </w:rPr>
        <w:br w:type="page"/>
      </w:r>
    </w:p>
    <w:p w14:paraId="237C330F" w14:textId="77777777" w:rsidR="00A40773" w:rsidRPr="00A40773" w:rsidRDefault="00A40773" w:rsidP="00A4077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2"/>
          <w:lang w:val="it-IT"/>
        </w:rPr>
      </w:pPr>
      <w:r w:rsidRPr="00A40773">
        <w:rPr>
          <w:rFonts w:ascii="Times New Roman" w:hAnsi="Times New Roman"/>
          <w:b/>
          <w:noProof/>
          <w:lang w:val="it-IT"/>
        </w:rPr>
        <w:lastRenderedPageBreak/>
        <w:t>INFORMAZIONI MINIME DA APPORRE SUI CONFEZIONAMENTI PRIMARI DI PICCOLE DIMENSIONI</w:t>
      </w:r>
    </w:p>
    <w:p w14:paraId="6EBF8A1B" w14:textId="77777777" w:rsidR="00A40773" w:rsidRPr="00A40773" w:rsidRDefault="00A40773" w:rsidP="00A4077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2"/>
          <w:lang w:val="it-IT"/>
        </w:rPr>
      </w:pPr>
    </w:p>
    <w:p w14:paraId="45222ED6" w14:textId="77777777" w:rsidR="00A40773" w:rsidRPr="00514641" w:rsidRDefault="002A3D01" w:rsidP="00A4077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2"/>
          <w:lang w:val="it-IT"/>
        </w:rPr>
      </w:pPr>
      <w:r w:rsidRPr="00514641">
        <w:rPr>
          <w:rFonts w:ascii="Times New Roman" w:hAnsi="Times New Roman"/>
          <w:b/>
          <w:noProof/>
          <w:szCs w:val="22"/>
          <w:lang w:val="it-IT"/>
        </w:rPr>
        <w:t>BUSTINA</w:t>
      </w:r>
    </w:p>
    <w:p w14:paraId="4B6B997D" w14:textId="77777777" w:rsidR="00A40773" w:rsidRPr="00514641" w:rsidRDefault="00A40773" w:rsidP="00A40773">
      <w:pPr>
        <w:spacing w:after="0" w:line="240" w:lineRule="auto"/>
        <w:rPr>
          <w:rFonts w:ascii="Times New Roman" w:hAnsi="Times New Roman"/>
          <w:noProof/>
          <w:szCs w:val="22"/>
          <w:lang w:val="it-IT"/>
        </w:rPr>
      </w:pPr>
    </w:p>
    <w:p w14:paraId="79EC30C4" w14:textId="77777777" w:rsidR="00A40773" w:rsidRPr="00514641" w:rsidRDefault="00A40773" w:rsidP="00A40773">
      <w:pPr>
        <w:spacing w:after="0" w:line="240" w:lineRule="auto"/>
        <w:rPr>
          <w:rFonts w:ascii="Times New Roman" w:hAnsi="Times New Roman"/>
          <w:noProof/>
          <w:szCs w:val="22"/>
          <w:lang w:val="it-IT"/>
        </w:rPr>
      </w:pPr>
    </w:p>
    <w:p w14:paraId="7517BFAB" w14:textId="77777777" w:rsidR="00A40773" w:rsidRPr="00A40773" w:rsidRDefault="000D17E2" w:rsidP="000D17E2">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szCs w:val="22"/>
          <w:lang w:val="it-IT"/>
        </w:rPr>
      </w:pPr>
      <w:r>
        <w:rPr>
          <w:rFonts w:ascii="Times New Roman" w:hAnsi="Times New Roman"/>
          <w:b/>
          <w:noProof/>
          <w:lang w:val="it-IT"/>
        </w:rPr>
        <w:t>1.</w:t>
      </w:r>
      <w:r>
        <w:rPr>
          <w:rFonts w:ascii="Times New Roman" w:hAnsi="Times New Roman"/>
          <w:b/>
          <w:noProof/>
          <w:lang w:val="it-IT"/>
        </w:rPr>
        <w:tab/>
      </w:r>
      <w:r w:rsidR="00A40773" w:rsidRPr="00A40773">
        <w:rPr>
          <w:rFonts w:ascii="Times New Roman" w:hAnsi="Times New Roman"/>
          <w:b/>
          <w:noProof/>
          <w:lang w:val="it-IT"/>
        </w:rPr>
        <w:t>DENOMINAZIONE DEL MEDICINALE E VIA(E) DI SOMMINISTRAZIONE</w:t>
      </w:r>
    </w:p>
    <w:p w14:paraId="2B20F5B0" w14:textId="77777777" w:rsidR="00A40773" w:rsidRPr="00A40773" w:rsidRDefault="00A40773" w:rsidP="00A40773">
      <w:pPr>
        <w:spacing w:after="0" w:line="240" w:lineRule="auto"/>
        <w:ind w:left="567" w:hanging="567"/>
        <w:rPr>
          <w:rFonts w:ascii="Times New Roman" w:hAnsi="Times New Roman"/>
          <w:lang w:val="it-IT"/>
        </w:rPr>
      </w:pPr>
    </w:p>
    <w:p w14:paraId="2A7E3070" w14:textId="77777777" w:rsidR="00DF07ED" w:rsidRPr="00DF07ED" w:rsidRDefault="00DF07ED" w:rsidP="00DF07ED">
      <w:pPr>
        <w:spacing w:after="0" w:line="240" w:lineRule="auto"/>
        <w:rPr>
          <w:rFonts w:ascii="Times New Roman" w:hAnsi="Times New Roman"/>
          <w:lang w:val="it-IT"/>
        </w:rPr>
      </w:pPr>
      <w:r>
        <w:rPr>
          <w:rFonts w:ascii="Times New Roman" w:hAnsi="Times New Roman"/>
          <w:lang w:val="it-IT"/>
        </w:rPr>
        <w:t>PROCYSBI 75 </w:t>
      </w:r>
      <w:r w:rsidRPr="00DF07ED">
        <w:rPr>
          <w:rFonts w:ascii="Times New Roman" w:hAnsi="Times New Roman"/>
          <w:lang w:val="it-IT"/>
        </w:rPr>
        <w:t xml:space="preserve">mg </w:t>
      </w:r>
      <w:r>
        <w:rPr>
          <w:rFonts w:ascii="Times New Roman" w:hAnsi="Times New Roman"/>
          <w:lang w:val="it-IT"/>
        </w:rPr>
        <w:t xml:space="preserve">granulato </w:t>
      </w:r>
      <w:r w:rsidRPr="00DF07ED">
        <w:rPr>
          <w:rFonts w:ascii="Times New Roman" w:hAnsi="Times New Roman"/>
          <w:lang w:val="it-IT"/>
        </w:rPr>
        <w:t>gastroresist</w:t>
      </w:r>
      <w:r>
        <w:rPr>
          <w:rFonts w:ascii="Times New Roman" w:hAnsi="Times New Roman"/>
          <w:lang w:val="it-IT"/>
        </w:rPr>
        <w:t>ente</w:t>
      </w:r>
    </w:p>
    <w:p w14:paraId="461507D0" w14:textId="77777777" w:rsidR="00A40773" w:rsidRPr="00A40773" w:rsidRDefault="00DF07ED" w:rsidP="00DF07ED">
      <w:pPr>
        <w:spacing w:after="0" w:line="240" w:lineRule="auto"/>
        <w:rPr>
          <w:rFonts w:ascii="Times New Roman" w:hAnsi="Times New Roman"/>
          <w:lang w:val="it-IT"/>
        </w:rPr>
      </w:pPr>
      <w:r w:rsidRPr="00DF07ED">
        <w:rPr>
          <w:rFonts w:ascii="Times New Roman" w:hAnsi="Times New Roman"/>
          <w:lang w:val="it-IT"/>
        </w:rPr>
        <w:t>c</w:t>
      </w:r>
      <w:r>
        <w:rPr>
          <w:rFonts w:ascii="Times New Roman" w:hAnsi="Times New Roman"/>
          <w:lang w:val="it-IT"/>
        </w:rPr>
        <w:t>i</w:t>
      </w:r>
      <w:r w:rsidRPr="00DF07ED">
        <w:rPr>
          <w:rFonts w:ascii="Times New Roman" w:hAnsi="Times New Roman"/>
          <w:lang w:val="it-IT"/>
        </w:rPr>
        <w:t>steamin</w:t>
      </w:r>
      <w:r>
        <w:rPr>
          <w:rFonts w:ascii="Times New Roman" w:hAnsi="Times New Roman"/>
          <w:lang w:val="it-IT"/>
        </w:rPr>
        <w:t>a</w:t>
      </w:r>
    </w:p>
    <w:p w14:paraId="2FD98936" w14:textId="77777777" w:rsidR="00A40773" w:rsidRDefault="00A40773" w:rsidP="00A40773">
      <w:pPr>
        <w:spacing w:after="0" w:line="240" w:lineRule="auto"/>
        <w:rPr>
          <w:rFonts w:ascii="Times New Roman" w:hAnsi="Times New Roman"/>
          <w:lang w:val="it-IT"/>
        </w:rPr>
      </w:pPr>
    </w:p>
    <w:p w14:paraId="47719D81" w14:textId="77777777" w:rsidR="008F2C3A" w:rsidRPr="00A40773" w:rsidRDefault="008F2C3A" w:rsidP="00A40773">
      <w:pPr>
        <w:spacing w:after="0" w:line="240" w:lineRule="auto"/>
        <w:rPr>
          <w:rFonts w:ascii="Times New Roman" w:hAnsi="Times New Roman"/>
          <w:lang w:val="it-IT"/>
        </w:rPr>
      </w:pPr>
    </w:p>
    <w:p w14:paraId="6CB4433D" w14:textId="77777777" w:rsidR="00A40773" w:rsidRPr="00514641" w:rsidRDefault="002A3D01" w:rsidP="000D17E2">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szCs w:val="22"/>
          <w:lang w:val="it-IT"/>
        </w:rPr>
      </w:pPr>
      <w:r w:rsidRPr="00514641">
        <w:rPr>
          <w:rFonts w:ascii="Times New Roman" w:hAnsi="Times New Roman"/>
          <w:b/>
          <w:noProof/>
          <w:lang w:val="it-IT"/>
        </w:rPr>
        <w:t>2.</w:t>
      </w:r>
      <w:r w:rsidRPr="00514641">
        <w:rPr>
          <w:rFonts w:ascii="Times New Roman" w:hAnsi="Times New Roman"/>
          <w:b/>
          <w:noProof/>
          <w:lang w:val="it-IT"/>
        </w:rPr>
        <w:tab/>
        <w:t>MODO DI SOMMINISTRAZIONE</w:t>
      </w:r>
    </w:p>
    <w:p w14:paraId="5A847225" w14:textId="77777777" w:rsidR="00A40773" w:rsidRDefault="00A40773" w:rsidP="00A40773">
      <w:pPr>
        <w:spacing w:after="0" w:line="240" w:lineRule="auto"/>
        <w:rPr>
          <w:rFonts w:ascii="Times New Roman" w:hAnsi="Times New Roman"/>
          <w:noProof/>
          <w:szCs w:val="22"/>
          <w:lang w:val="it-IT"/>
        </w:rPr>
      </w:pPr>
    </w:p>
    <w:p w14:paraId="261BE05E" w14:textId="77777777" w:rsidR="00FC6F54" w:rsidRDefault="00FC6F54" w:rsidP="00A40773">
      <w:pPr>
        <w:spacing w:after="0" w:line="240" w:lineRule="auto"/>
        <w:rPr>
          <w:rFonts w:ascii="Times New Roman" w:hAnsi="Times New Roman"/>
          <w:noProof/>
          <w:szCs w:val="22"/>
          <w:lang w:val="it-IT"/>
        </w:rPr>
      </w:pPr>
      <w:r w:rsidRPr="0048503A">
        <w:rPr>
          <w:rFonts w:ascii="Times New Roman" w:hAnsi="Times New Roman"/>
          <w:noProof/>
          <w:szCs w:val="22"/>
          <w:shd w:val="clear" w:color="auto" w:fill="BFBFBF"/>
          <w:lang w:val="it-IT"/>
        </w:rPr>
        <w:t>Uso orale</w:t>
      </w:r>
    </w:p>
    <w:p w14:paraId="167B3158" w14:textId="77777777" w:rsidR="00FC6F54" w:rsidRPr="00514641" w:rsidRDefault="00FC6F54" w:rsidP="00A40773">
      <w:pPr>
        <w:spacing w:after="0" w:line="240" w:lineRule="auto"/>
        <w:rPr>
          <w:rFonts w:ascii="Times New Roman" w:hAnsi="Times New Roman"/>
          <w:noProof/>
          <w:szCs w:val="22"/>
          <w:lang w:val="it-IT"/>
        </w:rPr>
      </w:pPr>
    </w:p>
    <w:p w14:paraId="0F20C37B" w14:textId="77777777" w:rsidR="008F2C3A" w:rsidRPr="00514641" w:rsidRDefault="002A3D01" w:rsidP="00A40773">
      <w:pPr>
        <w:spacing w:after="0" w:line="240" w:lineRule="auto"/>
        <w:rPr>
          <w:rFonts w:ascii="Times New Roman" w:hAnsi="Times New Roman"/>
          <w:noProof/>
          <w:szCs w:val="22"/>
          <w:lang w:val="it-IT"/>
        </w:rPr>
      </w:pPr>
      <w:r w:rsidRPr="00514641">
        <w:rPr>
          <w:rFonts w:ascii="Times New Roman" w:hAnsi="Times New Roman"/>
          <w:noProof/>
          <w:szCs w:val="22"/>
          <w:lang w:val="it-IT"/>
        </w:rPr>
        <w:t>Esclusivamente monouso.</w:t>
      </w:r>
    </w:p>
    <w:p w14:paraId="76F7F63C" w14:textId="77777777" w:rsidR="00A40773" w:rsidRPr="00514641" w:rsidRDefault="00A40773" w:rsidP="00A40773">
      <w:pPr>
        <w:spacing w:after="0" w:line="240" w:lineRule="auto"/>
        <w:rPr>
          <w:rFonts w:ascii="Times New Roman" w:hAnsi="Times New Roman"/>
          <w:noProof/>
          <w:szCs w:val="22"/>
          <w:lang w:val="it-IT"/>
        </w:rPr>
      </w:pPr>
    </w:p>
    <w:p w14:paraId="21AE509D" w14:textId="77777777" w:rsidR="008F2C3A" w:rsidRPr="00514641" w:rsidRDefault="008F2C3A" w:rsidP="00A40773">
      <w:pPr>
        <w:spacing w:after="0" w:line="240" w:lineRule="auto"/>
        <w:rPr>
          <w:rFonts w:ascii="Times New Roman" w:hAnsi="Times New Roman"/>
          <w:noProof/>
          <w:szCs w:val="22"/>
          <w:lang w:val="it-IT"/>
        </w:rPr>
      </w:pPr>
    </w:p>
    <w:p w14:paraId="37575168" w14:textId="77777777" w:rsidR="00A40773" w:rsidRPr="00514641" w:rsidRDefault="002A3D01" w:rsidP="000D17E2">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szCs w:val="22"/>
          <w:lang w:val="it-IT"/>
        </w:rPr>
      </w:pPr>
      <w:r w:rsidRPr="00514641">
        <w:rPr>
          <w:rFonts w:ascii="Times New Roman" w:hAnsi="Times New Roman"/>
          <w:b/>
          <w:noProof/>
          <w:lang w:val="it-IT"/>
        </w:rPr>
        <w:t>3.</w:t>
      </w:r>
      <w:r w:rsidRPr="00514641">
        <w:rPr>
          <w:rFonts w:ascii="Times New Roman" w:hAnsi="Times New Roman"/>
          <w:b/>
          <w:noProof/>
          <w:lang w:val="it-IT"/>
        </w:rPr>
        <w:tab/>
        <w:t>DATA DI SCADENZA</w:t>
      </w:r>
    </w:p>
    <w:p w14:paraId="2BDAC95E" w14:textId="77777777" w:rsidR="00A40773" w:rsidRPr="00514641" w:rsidRDefault="00A40773" w:rsidP="00A40773">
      <w:pPr>
        <w:spacing w:after="0" w:line="240" w:lineRule="auto"/>
        <w:rPr>
          <w:rFonts w:ascii="Times New Roman" w:hAnsi="Times New Roman"/>
          <w:lang w:val="it-IT"/>
        </w:rPr>
      </w:pPr>
    </w:p>
    <w:p w14:paraId="036BD2AD" w14:textId="77777777" w:rsidR="00A40773" w:rsidRPr="00514641" w:rsidRDefault="002A3D01" w:rsidP="00A40773">
      <w:pPr>
        <w:spacing w:after="0" w:line="240" w:lineRule="auto"/>
        <w:rPr>
          <w:rFonts w:ascii="Times New Roman" w:hAnsi="Times New Roman"/>
          <w:lang w:val="it-IT"/>
        </w:rPr>
      </w:pPr>
      <w:r w:rsidRPr="00514641">
        <w:rPr>
          <w:rFonts w:ascii="Times New Roman" w:hAnsi="Times New Roman"/>
          <w:lang w:val="it-IT"/>
        </w:rPr>
        <w:t>Scad.</w:t>
      </w:r>
    </w:p>
    <w:p w14:paraId="5A7DDAD0" w14:textId="77777777" w:rsidR="008F2C3A" w:rsidRPr="00514641" w:rsidRDefault="008F2C3A" w:rsidP="00A40773">
      <w:pPr>
        <w:spacing w:after="0" w:line="240" w:lineRule="auto"/>
        <w:rPr>
          <w:rFonts w:ascii="Times New Roman" w:hAnsi="Times New Roman"/>
          <w:lang w:val="it-IT"/>
        </w:rPr>
      </w:pPr>
    </w:p>
    <w:p w14:paraId="29403E99" w14:textId="77777777" w:rsidR="008F2C3A" w:rsidRPr="00514641" w:rsidRDefault="008F2C3A" w:rsidP="00A40773">
      <w:pPr>
        <w:spacing w:after="0" w:line="240" w:lineRule="auto"/>
        <w:rPr>
          <w:rFonts w:ascii="Times New Roman" w:hAnsi="Times New Roman"/>
          <w:lang w:val="it-IT"/>
        </w:rPr>
      </w:pPr>
    </w:p>
    <w:p w14:paraId="20AE2FAD" w14:textId="77777777" w:rsidR="00A40773" w:rsidRPr="00A40773" w:rsidRDefault="000D17E2" w:rsidP="000D17E2">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it-IT"/>
        </w:rPr>
      </w:pPr>
      <w:r>
        <w:rPr>
          <w:rFonts w:ascii="Times New Roman" w:hAnsi="Times New Roman"/>
          <w:b/>
          <w:lang w:val="it-IT"/>
        </w:rPr>
        <w:t>4.</w:t>
      </w:r>
      <w:r>
        <w:rPr>
          <w:rFonts w:ascii="Times New Roman" w:hAnsi="Times New Roman"/>
          <w:b/>
          <w:lang w:val="it-IT"/>
        </w:rPr>
        <w:tab/>
      </w:r>
      <w:r w:rsidR="00A40773" w:rsidRPr="00A40773">
        <w:rPr>
          <w:rFonts w:ascii="Times New Roman" w:hAnsi="Times New Roman"/>
          <w:b/>
          <w:lang w:val="it-IT"/>
        </w:rPr>
        <w:t>NUMERO DI LOTTO</w:t>
      </w:r>
    </w:p>
    <w:p w14:paraId="5567CD3F" w14:textId="77777777" w:rsidR="00A40773" w:rsidRPr="00A40773" w:rsidRDefault="00A40773" w:rsidP="00A40773">
      <w:pPr>
        <w:spacing w:after="0" w:line="240" w:lineRule="auto"/>
        <w:ind w:right="113"/>
        <w:rPr>
          <w:rFonts w:ascii="Times New Roman" w:hAnsi="Times New Roman"/>
          <w:lang w:val="it-IT"/>
        </w:rPr>
      </w:pPr>
    </w:p>
    <w:p w14:paraId="0A39DC15" w14:textId="77777777" w:rsidR="00A40773" w:rsidRDefault="005F6D0E" w:rsidP="00A40773">
      <w:pPr>
        <w:spacing w:after="0" w:line="240" w:lineRule="auto"/>
        <w:ind w:right="113"/>
        <w:rPr>
          <w:rFonts w:ascii="Times New Roman" w:hAnsi="Times New Roman"/>
          <w:lang w:val="it-IT"/>
        </w:rPr>
      </w:pPr>
      <w:r>
        <w:rPr>
          <w:rFonts w:ascii="Times New Roman" w:hAnsi="Times New Roman"/>
          <w:lang w:val="it-IT"/>
        </w:rPr>
        <w:t>Lot</w:t>
      </w:r>
      <w:r w:rsidR="00AF2316">
        <w:rPr>
          <w:rFonts w:ascii="Times New Roman" w:hAnsi="Times New Roman"/>
          <w:lang w:val="it-IT"/>
        </w:rPr>
        <w:t>to</w:t>
      </w:r>
    </w:p>
    <w:p w14:paraId="68BCBE36" w14:textId="77777777" w:rsidR="008F2C3A" w:rsidRDefault="008F2C3A" w:rsidP="00A40773">
      <w:pPr>
        <w:spacing w:after="0" w:line="240" w:lineRule="auto"/>
        <w:ind w:right="113"/>
        <w:rPr>
          <w:rFonts w:ascii="Times New Roman" w:hAnsi="Times New Roman"/>
          <w:lang w:val="it-IT"/>
        </w:rPr>
      </w:pPr>
    </w:p>
    <w:p w14:paraId="2BD9FA61" w14:textId="77777777" w:rsidR="008F2C3A" w:rsidRPr="00A40773" w:rsidRDefault="008F2C3A" w:rsidP="00A40773">
      <w:pPr>
        <w:spacing w:after="0" w:line="240" w:lineRule="auto"/>
        <w:ind w:right="113"/>
        <w:rPr>
          <w:rFonts w:ascii="Times New Roman" w:hAnsi="Times New Roman"/>
          <w:lang w:val="it-IT"/>
        </w:rPr>
      </w:pPr>
    </w:p>
    <w:p w14:paraId="64673021" w14:textId="77777777" w:rsidR="00A40773" w:rsidRPr="00A40773" w:rsidRDefault="000D17E2" w:rsidP="000D17E2">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szCs w:val="22"/>
          <w:lang w:val="it-IT"/>
        </w:rPr>
      </w:pPr>
      <w:r>
        <w:rPr>
          <w:rFonts w:ascii="Times New Roman" w:hAnsi="Times New Roman"/>
          <w:b/>
          <w:noProof/>
          <w:lang w:val="it-IT"/>
        </w:rPr>
        <w:t>5.</w:t>
      </w:r>
      <w:r>
        <w:rPr>
          <w:rFonts w:ascii="Times New Roman" w:hAnsi="Times New Roman"/>
          <w:b/>
          <w:noProof/>
          <w:lang w:val="it-IT"/>
        </w:rPr>
        <w:tab/>
      </w:r>
      <w:r w:rsidR="00A40773" w:rsidRPr="00A40773">
        <w:rPr>
          <w:rFonts w:ascii="Times New Roman" w:hAnsi="Times New Roman"/>
          <w:b/>
          <w:noProof/>
          <w:lang w:val="it-IT"/>
        </w:rPr>
        <w:t>CONTENUTO IN PESO, VOLUME O UNITÀ</w:t>
      </w:r>
    </w:p>
    <w:p w14:paraId="65AE5A79" w14:textId="77777777" w:rsidR="00A40773" w:rsidRPr="00A40773" w:rsidRDefault="00A40773" w:rsidP="00A40773">
      <w:pPr>
        <w:spacing w:after="0" w:line="240" w:lineRule="auto"/>
        <w:ind w:right="113"/>
        <w:rPr>
          <w:rFonts w:ascii="Times New Roman" w:hAnsi="Times New Roman"/>
          <w:noProof/>
          <w:szCs w:val="22"/>
          <w:lang w:val="it-IT"/>
        </w:rPr>
      </w:pPr>
    </w:p>
    <w:p w14:paraId="6CD1B0CA" w14:textId="77777777" w:rsidR="00A40773" w:rsidRDefault="002A3D01" w:rsidP="00A40773">
      <w:pPr>
        <w:spacing w:after="0" w:line="240" w:lineRule="auto"/>
        <w:ind w:right="113"/>
        <w:rPr>
          <w:rFonts w:ascii="Times New Roman" w:hAnsi="Times New Roman"/>
          <w:noProof/>
          <w:szCs w:val="22"/>
          <w:lang w:val="it-IT"/>
        </w:rPr>
      </w:pPr>
      <w:r w:rsidRPr="00514641">
        <w:rPr>
          <w:rFonts w:ascii="Times New Roman" w:hAnsi="Times New Roman"/>
          <w:noProof/>
          <w:szCs w:val="22"/>
          <w:shd w:val="clear" w:color="auto" w:fill="BFBFBF"/>
          <w:lang w:val="it-IT"/>
        </w:rPr>
        <w:t>75 mg</w:t>
      </w:r>
    </w:p>
    <w:p w14:paraId="4378379C" w14:textId="77777777" w:rsidR="008F2C3A" w:rsidRDefault="008F2C3A" w:rsidP="00A40773">
      <w:pPr>
        <w:spacing w:after="0" w:line="240" w:lineRule="auto"/>
        <w:ind w:right="113"/>
        <w:rPr>
          <w:rFonts w:ascii="Times New Roman" w:hAnsi="Times New Roman"/>
          <w:noProof/>
          <w:szCs w:val="22"/>
          <w:lang w:val="it-IT"/>
        </w:rPr>
      </w:pPr>
    </w:p>
    <w:p w14:paraId="75FA29D2" w14:textId="77777777" w:rsidR="008F2C3A" w:rsidRPr="00A40773" w:rsidRDefault="008F2C3A" w:rsidP="00A40773">
      <w:pPr>
        <w:spacing w:after="0" w:line="240" w:lineRule="auto"/>
        <w:ind w:right="113"/>
        <w:rPr>
          <w:rFonts w:ascii="Times New Roman" w:hAnsi="Times New Roman"/>
          <w:noProof/>
          <w:szCs w:val="22"/>
          <w:lang w:val="it-IT"/>
        </w:rPr>
      </w:pPr>
    </w:p>
    <w:p w14:paraId="19234870" w14:textId="77777777" w:rsidR="00A40773" w:rsidRPr="00514641" w:rsidRDefault="002A3D01" w:rsidP="000D17E2">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szCs w:val="22"/>
          <w:lang w:val="it-IT"/>
        </w:rPr>
      </w:pPr>
      <w:r w:rsidRPr="00514641">
        <w:rPr>
          <w:rFonts w:ascii="Times New Roman" w:hAnsi="Times New Roman"/>
          <w:b/>
          <w:noProof/>
          <w:lang w:val="it-IT"/>
        </w:rPr>
        <w:t>6.</w:t>
      </w:r>
      <w:r w:rsidRPr="00514641">
        <w:rPr>
          <w:rFonts w:ascii="Times New Roman" w:hAnsi="Times New Roman"/>
          <w:b/>
          <w:noProof/>
          <w:lang w:val="it-IT"/>
        </w:rPr>
        <w:tab/>
        <w:t>ALTRO</w:t>
      </w:r>
    </w:p>
    <w:p w14:paraId="799EC0EF" w14:textId="77777777" w:rsidR="00A40773" w:rsidRPr="00514641" w:rsidRDefault="00A40773" w:rsidP="00A40773">
      <w:pPr>
        <w:spacing w:after="0" w:line="240" w:lineRule="auto"/>
        <w:ind w:right="113"/>
        <w:rPr>
          <w:rFonts w:ascii="Times New Roman" w:hAnsi="Times New Roman"/>
          <w:lang w:val="it-IT"/>
        </w:rPr>
      </w:pPr>
    </w:p>
    <w:p w14:paraId="5A5C7F44"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br w:type="page"/>
      </w:r>
    </w:p>
    <w:p w14:paraId="298B4A04" w14:textId="77777777" w:rsidR="00A40773" w:rsidRPr="0021231E" w:rsidRDefault="00A40773" w:rsidP="00A4077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sidRPr="0021231E">
        <w:rPr>
          <w:rFonts w:ascii="Times New Roman" w:hAnsi="Times New Roman"/>
          <w:b/>
          <w:szCs w:val="22"/>
          <w:lang w:val="it-IT"/>
        </w:rPr>
        <w:lastRenderedPageBreak/>
        <w:t>INFORMAZIONI DA APPORRE SUL CONFEZIONAMENTO SECONDARIO</w:t>
      </w:r>
    </w:p>
    <w:p w14:paraId="5FA34E06" w14:textId="77777777" w:rsidR="00A40773" w:rsidRPr="0021231E" w:rsidRDefault="00A40773" w:rsidP="00A40773">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it-IT"/>
        </w:rPr>
      </w:pPr>
    </w:p>
    <w:p w14:paraId="16F51C77" w14:textId="77777777" w:rsidR="00A40773" w:rsidRPr="0021231E" w:rsidRDefault="00A40773" w:rsidP="00A4077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it-IT"/>
        </w:rPr>
      </w:pPr>
      <w:r w:rsidRPr="0021231E">
        <w:rPr>
          <w:rFonts w:ascii="Times New Roman" w:hAnsi="Times New Roman"/>
          <w:b/>
          <w:szCs w:val="22"/>
          <w:lang w:val="it-IT"/>
        </w:rPr>
        <w:t>SCATOLA ESTERNA</w:t>
      </w:r>
    </w:p>
    <w:p w14:paraId="5451C45E" w14:textId="77777777" w:rsidR="00A40773" w:rsidRDefault="00A40773" w:rsidP="00A40773">
      <w:pPr>
        <w:tabs>
          <w:tab w:val="left" w:pos="567"/>
        </w:tabs>
        <w:spacing w:after="0" w:line="240" w:lineRule="auto"/>
        <w:rPr>
          <w:rFonts w:ascii="Times New Roman" w:hAnsi="Times New Roman"/>
          <w:szCs w:val="22"/>
          <w:lang w:val="it-IT"/>
        </w:rPr>
      </w:pPr>
    </w:p>
    <w:p w14:paraId="5FE71A65" w14:textId="77777777" w:rsidR="00A40773" w:rsidRPr="0021231E" w:rsidRDefault="00A40773" w:rsidP="00A40773">
      <w:pPr>
        <w:tabs>
          <w:tab w:val="left" w:pos="567"/>
        </w:tabs>
        <w:spacing w:after="0" w:line="240" w:lineRule="auto"/>
        <w:rPr>
          <w:rFonts w:ascii="Times New Roman" w:hAnsi="Times New Roman"/>
          <w:szCs w:val="22"/>
          <w:lang w:val="it-IT"/>
        </w:rPr>
      </w:pPr>
    </w:p>
    <w:p w14:paraId="3FEC8323"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w:t>
      </w:r>
      <w:r w:rsidRPr="0021231E">
        <w:rPr>
          <w:rFonts w:ascii="Times New Roman" w:hAnsi="Times New Roman"/>
          <w:b/>
          <w:szCs w:val="22"/>
          <w:lang w:val="it-IT"/>
        </w:rPr>
        <w:tab/>
        <w:t>DENOMINAZIONE DEL MEDICINALE</w:t>
      </w:r>
    </w:p>
    <w:p w14:paraId="6F6FA583" w14:textId="77777777" w:rsidR="00A40773" w:rsidRPr="0021231E" w:rsidRDefault="00A40773" w:rsidP="00A40773">
      <w:pPr>
        <w:tabs>
          <w:tab w:val="left" w:pos="567"/>
        </w:tabs>
        <w:spacing w:after="0" w:line="240" w:lineRule="auto"/>
        <w:rPr>
          <w:rFonts w:ascii="Times New Roman" w:hAnsi="Times New Roman"/>
          <w:szCs w:val="22"/>
          <w:lang w:val="it-IT"/>
        </w:rPr>
      </w:pPr>
    </w:p>
    <w:p w14:paraId="292D7D97" w14:textId="034542BC"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 xml:space="preserve">PROCYSBI </w:t>
      </w:r>
      <w:r w:rsidR="007A4EC0">
        <w:rPr>
          <w:rFonts w:ascii="Times New Roman" w:hAnsi="Times New Roman"/>
          <w:szCs w:val="22"/>
          <w:lang w:val="it-IT"/>
        </w:rPr>
        <w:t>300</w:t>
      </w:r>
      <w:r>
        <w:rPr>
          <w:rFonts w:ascii="Times New Roman" w:hAnsi="Times New Roman"/>
          <w:szCs w:val="22"/>
          <w:lang w:val="it-IT"/>
        </w:rPr>
        <w:t> mg</w:t>
      </w:r>
      <w:r w:rsidRPr="0021231E">
        <w:rPr>
          <w:rFonts w:ascii="Times New Roman" w:hAnsi="Times New Roman"/>
          <w:szCs w:val="22"/>
          <w:lang w:val="it-IT"/>
        </w:rPr>
        <w:t xml:space="preserve"> </w:t>
      </w:r>
      <w:r w:rsidR="007A4EC0">
        <w:rPr>
          <w:rFonts w:ascii="Times New Roman" w:hAnsi="Times New Roman"/>
          <w:szCs w:val="22"/>
          <w:lang w:val="it-IT"/>
        </w:rPr>
        <w:t>granulato</w:t>
      </w:r>
      <w:r w:rsidRPr="0021231E">
        <w:rPr>
          <w:rFonts w:ascii="Times New Roman" w:hAnsi="Times New Roman"/>
          <w:szCs w:val="22"/>
          <w:lang w:val="it-IT"/>
        </w:rPr>
        <w:t xml:space="preserve"> gastroresistent</w:t>
      </w:r>
      <w:r w:rsidR="007A4EC0">
        <w:rPr>
          <w:rFonts w:ascii="Times New Roman" w:hAnsi="Times New Roman"/>
          <w:szCs w:val="22"/>
          <w:lang w:val="it-IT"/>
        </w:rPr>
        <w:t>e</w:t>
      </w:r>
    </w:p>
    <w:p w14:paraId="5137CC04"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cisteamina</w:t>
      </w:r>
    </w:p>
    <w:p w14:paraId="649A9E33" w14:textId="77777777" w:rsidR="00A40773" w:rsidRPr="0021231E" w:rsidRDefault="00A40773" w:rsidP="00A40773">
      <w:pPr>
        <w:tabs>
          <w:tab w:val="left" w:pos="567"/>
        </w:tabs>
        <w:spacing w:after="0" w:line="240" w:lineRule="auto"/>
        <w:rPr>
          <w:rFonts w:ascii="Times New Roman" w:hAnsi="Times New Roman"/>
          <w:szCs w:val="22"/>
          <w:lang w:val="it-IT"/>
        </w:rPr>
      </w:pPr>
    </w:p>
    <w:p w14:paraId="1AB4082F" w14:textId="77777777" w:rsidR="00A40773" w:rsidRPr="0021231E" w:rsidRDefault="00A40773" w:rsidP="00A40773">
      <w:pPr>
        <w:tabs>
          <w:tab w:val="left" w:pos="567"/>
        </w:tabs>
        <w:spacing w:after="0" w:line="240" w:lineRule="auto"/>
        <w:rPr>
          <w:rFonts w:ascii="Times New Roman" w:hAnsi="Times New Roman"/>
          <w:szCs w:val="22"/>
          <w:lang w:val="it-IT"/>
        </w:rPr>
      </w:pPr>
    </w:p>
    <w:p w14:paraId="07AABE02"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2.</w:t>
      </w:r>
      <w:r w:rsidRPr="0021231E">
        <w:rPr>
          <w:rFonts w:ascii="Times New Roman" w:hAnsi="Times New Roman"/>
          <w:b/>
          <w:szCs w:val="22"/>
          <w:lang w:val="it-IT"/>
        </w:rPr>
        <w:tab/>
        <w:t>COMPOSIZIONE QUALITATIVA E QUANTITATIVA IN TERMINI DI PRINCIPIO(I) ATTIVO(I)</w:t>
      </w:r>
    </w:p>
    <w:p w14:paraId="3C47F86B" w14:textId="77777777" w:rsidR="00A40773" w:rsidRPr="0021231E" w:rsidRDefault="00A40773" w:rsidP="00A40773">
      <w:pPr>
        <w:tabs>
          <w:tab w:val="left" w:pos="567"/>
        </w:tabs>
        <w:spacing w:after="0" w:line="240" w:lineRule="auto"/>
        <w:rPr>
          <w:rFonts w:ascii="Times New Roman" w:hAnsi="Times New Roman"/>
          <w:szCs w:val="22"/>
          <w:lang w:val="it-IT"/>
        </w:rPr>
      </w:pPr>
    </w:p>
    <w:p w14:paraId="3011E25C" w14:textId="79809D62"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 xml:space="preserve">Ogni </w:t>
      </w:r>
      <w:r w:rsidR="007A4EC0">
        <w:rPr>
          <w:rFonts w:ascii="Times New Roman" w:hAnsi="Times New Roman"/>
          <w:szCs w:val="22"/>
          <w:lang w:val="it-IT"/>
        </w:rPr>
        <w:t>bustina</w:t>
      </w:r>
      <w:r w:rsidR="007A4EC0" w:rsidRPr="0021231E">
        <w:rPr>
          <w:rFonts w:ascii="Times New Roman" w:hAnsi="Times New Roman"/>
          <w:szCs w:val="22"/>
          <w:lang w:val="it-IT"/>
        </w:rPr>
        <w:t xml:space="preserve"> </w:t>
      </w:r>
      <w:r w:rsidRPr="0021231E">
        <w:rPr>
          <w:rFonts w:ascii="Times New Roman" w:hAnsi="Times New Roman"/>
          <w:szCs w:val="22"/>
          <w:lang w:val="it-IT"/>
        </w:rPr>
        <w:t xml:space="preserve">contiene </w:t>
      </w:r>
      <w:r w:rsidR="007A4EC0">
        <w:rPr>
          <w:rFonts w:ascii="Times New Roman" w:hAnsi="Times New Roman"/>
          <w:szCs w:val="22"/>
          <w:lang w:val="it-IT"/>
        </w:rPr>
        <w:t>300</w:t>
      </w:r>
      <w:r>
        <w:rPr>
          <w:rFonts w:ascii="Times New Roman" w:hAnsi="Times New Roman"/>
          <w:szCs w:val="22"/>
          <w:lang w:val="it-IT"/>
        </w:rPr>
        <w:t> mg</w:t>
      </w:r>
      <w:r w:rsidRPr="0021231E">
        <w:rPr>
          <w:rFonts w:ascii="Times New Roman" w:hAnsi="Times New Roman"/>
          <w:szCs w:val="22"/>
          <w:lang w:val="it-IT"/>
        </w:rPr>
        <w:t xml:space="preserve"> di cisteamina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3925B3D2" w14:textId="77777777" w:rsidR="00A40773" w:rsidRPr="0021231E" w:rsidRDefault="00A40773" w:rsidP="00A40773">
      <w:pPr>
        <w:tabs>
          <w:tab w:val="left" w:pos="567"/>
        </w:tabs>
        <w:spacing w:after="0" w:line="240" w:lineRule="auto"/>
        <w:rPr>
          <w:rFonts w:ascii="Times New Roman" w:hAnsi="Times New Roman"/>
          <w:szCs w:val="22"/>
          <w:lang w:val="it-IT"/>
        </w:rPr>
      </w:pPr>
    </w:p>
    <w:p w14:paraId="7670554E" w14:textId="77777777" w:rsidR="00A40773" w:rsidRPr="0021231E" w:rsidRDefault="00A40773" w:rsidP="00A40773">
      <w:pPr>
        <w:tabs>
          <w:tab w:val="left" w:pos="567"/>
        </w:tabs>
        <w:spacing w:after="0" w:line="240" w:lineRule="auto"/>
        <w:rPr>
          <w:rFonts w:ascii="Times New Roman" w:hAnsi="Times New Roman"/>
          <w:szCs w:val="22"/>
          <w:lang w:val="it-IT"/>
        </w:rPr>
      </w:pPr>
    </w:p>
    <w:p w14:paraId="4E857F41"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3.</w:t>
      </w:r>
      <w:r w:rsidRPr="0021231E">
        <w:rPr>
          <w:rFonts w:ascii="Times New Roman" w:hAnsi="Times New Roman"/>
          <w:b/>
          <w:szCs w:val="22"/>
          <w:lang w:val="it-IT"/>
        </w:rPr>
        <w:tab/>
        <w:t>ELENCO DEGLI ECCIPIENTI</w:t>
      </w:r>
    </w:p>
    <w:p w14:paraId="726FCC6F" w14:textId="77777777" w:rsidR="00A40773" w:rsidRPr="0021231E" w:rsidRDefault="00A40773" w:rsidP="00A40773">
      <w:pPr>
        <w:tabs>
          <w:tab w:val="left" w:pos="567"/>
        </w:tabs>
        <w:spacing w:after="0" w:line="240" w:lineRule="auto"/>
        <w:rPr>
          <w:rFonts w:ascii="Times New Roman" w:hAnsi="Times New Roman"/>
          <w:szCs w:val="22"/>
          <w:lang w:val="it-IT"/>
        </w:rPr>
      </w:pPr>
    </w:p>
    <w:p w14:paraId="4602A6C6" w14:textId="77777777" w:rsidR="00A40773" w:rsidRPr="0021231E" w:rsidRDefault="00A40773" w:rsidP="00A40773">
      <w:pPr>
        <w:tabs>
          <w:tab w:val="left" w:pos="567"/>
        </w:tabs>
        <w:spacing w:after="0" w:line="240" w:lineRule="auto"/>
        <w:rPr>
          <w:rFonts w:ascii="Times New Roman" w:hAnsi="Times New Roman"/>
          <w:szCs w:val="22"/>
          <w:lang w:val="it-IT"/>
        </w:rPr>
      </w:pPr>
    </w:p>
    <w:p w14:paraId="6EC4DBDC"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4.</w:t>
      </w:r>
      <w:r w:rsidRPr="0021231E">
        <w:rPr>
          <w:rFonts w:ascii="Times New Roman" w:hAnsi="Times New Roman"/>
          <w:b/>
          <w:szCs w:val="22"/>
          <w:lang w:val="it-IT"/>
        </w:rPr>
        <w:tab/>
        <w:t>FORMA FARMACEUTICA E CONTENUTO</w:t>
      </w:r>
    </w:p>
    <w:p w14:paraId="11337046" w14:textId="77777777" w:rsidR="00A40773" w:rsidRPr="0021231E" w:rsidRDefault="00A40773" w:rsidP="00A40773">
      <w:pPr>
        <w:tabs>
          <w:tab w:val="left" w:pos="567"/>
        </w:tabs>
        <w:spacing w:after="0" w:line="240" w:lineRule="auto"/>
        <w:rPr>
          <w:rFonts w:ascii="Times New Roman" w:hAnsi="Times New Roman"/>
          <w:szCs w:val="22"/>
          <w:lang w:val="it-IT"/>
        </w:rPr>
      </w:pPr>
    </w:p>
    <w:p w14:paraId="7D66EFE3" w14:textId="5622B85F" w:rsidR="00A40773" w:rsidRPr="0021231E" w:rsidRDefault="007A4EC0" w:rsidP="00A40773">
      <w:pPr>
        <w:tabs>
          <w:tab w:val="left" w:pos="567"/>
        </w:tabs>
        <w:spacing w:after="0" w:line="240" w:lineRule="auto"/>
        <w:rPr>
          <w:rFonts w:ascii="Times New Roman" w:hAnsi="Times New Roman"/>
          <w:szCs w:val="22"/>
          <w:lang w:val="it-IT"/>
        </w:rPr>
      </w:pPr>
      <w:r>
        <w:rPr>
          <w:rFonts w:ascii="Times New Roman" w:hAnsi="Times New Roman"/>
          <w:szCs w:val="22"/>
          <w:shd w:val="clear" w:color="auto" w:fill="D9D9D9"/>
          <w:lang w:val="it-IT"/>
        </w:rPr>
        <w:t>Granulato</w:t>
      </w:r>
      <w:r w:rsidR="00A40773" w:rsidRPr="00FE0A47">
        <w:rPr>
          <w:rFonts w:ascii="Times New Roman" w:hAnsi="Times New Roman"/>
          <w:szCs w:val="22"/>
          <w:shd w:val="clear" w:color="auto" w:fill="D9D9D9"/>
          <w:lang w:val="it-IT"/>
        </w:rPr>
        <w:t xml:space="preserve"> gastroresistente</w:t>
      </w:r>
    </w:p>
    <w:p w14:paraId="710DDC16" w14:textId="77777777" w:rsidR="00A40773" w:rsidRPr="0021231E" w:rsidRDefault="00A40773" w:rsidP="00A40773">
      <w:pPr>
        <w:tabs>
          <w:tab w:val="left" w:pos="567"/>
        </w:tabs>
        <w:spacing w:after="0" w:line="240" w:lineRule="auto"/>
        <w:rPr>
          <w:rFonts w:ascii="Times New Roman" w:hAnsi="Times New Roman"/>
          <w:szCs w:val="22"/>
          <w:lang w:val="it-IT"/>
        </w:rPr>
      </w:pPr>
    </w:p>
    <w:p w14:paraId="3BC12550" w14:textId="6D0A33C4" w:rsidR="00A40773" w:rsidRPr="0021231E" w:rsidRDefault="007A4EC0" w:rsidP="00A40773">
      <w:pPr>
        <w:tabs>
          <w:tab w:val="left" w:pos="567"/>
        </w:tabs>
        <w:spacing w:after="0" w:line="240" w:lineRule="auto"/>
        <w:rPr>
          <w:rFonts w:ascii="Times New Roman" w:hAnsi="Times New Roman"/>
          <w:szCs w:val="22"/>
          <w:lang w:val="it-IT"/>
        </w:rPr>
      </w:pPr>
      <w:r>
        <w:rPr>
          <w:rFonts w:ascii="Times New Roman" w:hAnsi="Times New Roman"/>
          <w:szCs w:val="22"/>
          <w:lang w:val="it-IT"/>
        </w:rPr>
        <w:t>120 bustine</w:t>
      </w:r>
    </w:p>
    <w:p w14:paraId="7BC1487F" w14:textId="77777777" w:rsidR="00A40773" w:rsidRPr="0021231E" w:rsidRDefault="00A40773" w:rsidP="00A40773">
      <w:pPr>
        <w:tabs>
          <w:tab w:val="left" w:pos="567"/>
        </w:tabs>
        <w:spacing w:after="0" w:line="240" w:lineRule="auto"/>
        <w:rPr>
          <w:rFonts w:ascii="Times New Roman" w:hAnsi="Times New Roman"/>
          <w:szCs w:val="22"/>
          <w:lang w:val="it-IT"/>
        </w:rPr>
      </w:pPr>
    </w:p>
    <w:p w14:paraId="4107398E" w14:textId="77777777" w:rsidR="00A40773" w:rsidRPr="0021231E" w:rsidRDefault="00A40773" w:rsidP="00A40773">
      <w:pPr>
        <w:tabs>
          <w:tab w:val="left" w:pos="567"/>
        </w:tabs>
        <w:spacing w:after="0" w:line="240" w:lineRule="auto"/>
        <w:rPr>
          <w:rFonts w:ascii="Times New Roman" w:hAnsi="Times New Roman"/>
          <w:szCs w:val="22"/>
          <w:lang w:val="it-IT"/>
        </w:rPr>
      </w:pPr>
    </w:p>
    <w:p w14:paraId="4D37DB85"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5.</w:t>
      </w:r>
      <w:r w:rsidRPr="0021231E">
        <w:rPr>
          <w:rFonts w:ascii="Times New Roman" w:hAnsi="Times New Roman"/>
          <w:b/>
          <w:szCs w:val="22"/>
          <w:lang w:val="it-IT"/>
        </w:rPr>
        <w:tab/>
        <w:t>MODO E VIA(E) DI SOMMINISTRAZIONE</w:t>
      </w:r>
    </w:p>
    <w:p w14:paraId="72ED5C79" w14:textId="77777777" w:rsidR="00A40773" w:rsidRPr="0021231E" w:rsidRDefault="00A40773" w:rsidP="00A40773">
      <w:pPr>
        <w:tabs>
          <w:tab w:val="left" w:pos="567"/>
        </w:tabs>
        <w:spacing w:after="0" w:line="240" w:lineRule="auto"/>
        <w:rPr>
          <w:rFonts w:ascii="Times New Roman" w:hAnsi="Times New Roman"/>
          <w:szCs w:val="22"/>
          <w:lang w:val="it-IT"/>
        </w:rPr>
      </w:pPr>
    </w:p>
    <w:p w14:paraId="17018206" w14:textId="7165D84D" w:rsidR="007A4EC0" w:rsidRDefault="00FC6F54" w:rsidP="00A40773">
      <w:pPr>
        <w:tabs>
          <w:tab w:val="left" w:pos="567"/>
        </w:tabs>
        <w:spacing w:after="0" w:line="240" w:lineRule="auto"/>
        <w:rPr>
          <w:rFonts w:ascii="Times New Roman" w:hAnsi="Times New Roman"/>
          <w:szCs w:val="22"/>
          <w:lang w:val="it-IT"/>
        </w:rPr>
      </w:pPr>
      <w:r>
        <w:rPr>
          <w:rFonts w:ascii="Times New Roman" w:hAnsi="Times New Roman"/>
          <w:szCs w:val="22"/>
          <w:lang w:val="it-IT"/>
        </w:rPr>
        <w:t>Ogni bustina è esclusivamente monouso.</w:t>
      </w:r>
    </w:p>
    <w:p w14:paraId="2FE5E198"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Leggere il foglio illustrativo prima dell’uso.</w:t>
      </w:r>
    </w:p>
    <w:p w14:paraId="210C4DA7" w14:textId="77777777" w:rsidR="00A40773" w:rsidRPr="001F1094"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Uso orale.</w:t>
      </w:r>
    </w:p>
    <w:p w14:paraId="700BB371" w14:textId="6B27EA32" w:rsidR="00A40773" w:rsidRDefault="00FC6F54" w:rsidP="00A40773">
      <w:pPr>
        <w:tabs>
          <w:tab w:val="left" w:pos="567"/>
        </w:tabs>
        <w:spacing w:after="0" w:line="240" w:lineRule="auto"/>
        <w:rPr>
          <w:rFonts w:ascii="Times New Roman" w:hAnsi="Times New Roman"/>
          <w:szCs w:val="22"/>
          <w:lang w:val="it-IT"/>
        </w:rPr>
      </w:pPr>
      <w:r>
        <w:rPr>
          <w:rFonts w:ascii="Times New Roman" w:hAnsi="Times New Roman"/>
          <w:szCs w:val="22"/>
          <w:lang w:val="it-IT"/>
        </w:rPr>
        <w:t>Non frantumare né masticare.</w:t>
      </w:r>
    </w:p>
    <w:p w14:paraId="0BEFE399" w14:textId="77777777" w:rsidR="007A4EC0" w:rsidRPr="0021231E" w:rsidRDefault="007A4EC0" w:rsidP="00A40773">
      <w:pPr>
        <w:tabs>
          <w:tab w:val="left" w:pos="567"/>
        </w:tabs>
        <w:spacing w:after="0" w:line="240" w:lineRule="auto"/>
        <w:rPr>
          <w:rFonts w:ascii="Times New Roman" w:hAnsi="Times New Roman"/>
          <w:szCs w:val="22"/>
          <w:lang w:val="it-IT"/>
        </w:rPr>
      </w:pPr>
    </w:p>
    <w:p w14:paraId="0CFB2DA4"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p>
    <w:p w14:paraId="1B12A3E1" w14:textId="77777777" w:rsidR="00A40773" w:rsidRPr="001F1094"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it-IT"/>
        </w:rPr>
      </w:pPr>
      <w:r w:rsidRPr="001F1094">
        <w:rPr>
          <w:rFonts w:ascii="Times New Roman" w:hAnsi="Times New Roman"/>
          <w:b/>
          <w:szCs w:val="22"/>
          <w:lang w:val="it-IT"/>
        </w:rPr>
        <w:t>6.</w:t>
      </w:r>
      <w:r w:rsidRPr="001F1094">
        <w:rPr>
          <w:rFonts w:ascii="Times New Roman" w:hAnsi="Times New Roman"/>
          <w:b/>
          <w:szCs w:val="22"/>
          <w:lang w:val="it-IT"/>
        </w:rPr>
        <w:tab/>
      </w:r>
      <w:r w:rsidRPr="0021231E">
        <w:rPr>
          <w:rFonts w:ascii="Times New Roman" w:hAnsi="Times New Roman"/>
          <w:b/>
          <w:szCs w:val="22"/>
          <w:lang w:val="it-IT"/>
        </w:rPr>
        <w:t>AVVERTENZA PARTICOLARE CHE PRESCRIVA DI TENERE IL MEDICINALE FUORI DALLA VISTA E DALLA PORTATA DEI BAMBINI</w:t>
      </w:r>
    </w:p>
    <w:p w14:paraId="3525A42A" w14:textId="77777777" w:rsidR="00A40773" w:rsidRPr="0021231E" w:rsidRDefault="00A40773" w:rsidP="00A40773">
      <w:pPr>
        <w:tabs>
          <w:tab w:val="left" w:pos="567"/>
        </w:tabs>
        <w:spacing w:after="0" w:line="240" w:lineRule="auto"/>
        <w:rPr>
          <w:rFonts w:ascii="Times New Roman" w:hAnsi="Times New Roman"/>
          <w:szCs w:val="22"/>
          <w:lang w:val="it-IT"/>
        </w:rPr>
      </w:pPr>
    </w:p>
    <w:p w14:paraId="0017A64B"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Tenere fuori dalla vista e dalla portata dei bambini.</w:t>
      </w:r>
    </w:p>
    <w:p w14:paraId="26534637" w14:textId="77777777" w:rsidR="00A40773" w:rsidRPr="0021231E" w:rsidRDefault="00A40773" w:rsidP="00A40773">
      <w:pPr>
        <w:tabs>
          <w:tab w:val="left" w:pos="567"/>
        </w:tabs>
        <w:spacing w:after="0" w:line="240" w:lineRule="auto"/>
        <w:rPr>
          <w:rFonts w:ascii="Times New Roman" w:hAnsi="Times New Roman"/>
          <w:szCs w:val="22"/>
          <w:lang w:val="it-IT"/>
        </w:rPr>
      </w:pPr>
    </w:p>
    <w:p w14:paraId="63B983F2" w14:textId="77777777" w:rsidR="00A40773" w:rsidRPr="0021231E" w:rsidRDefault="00A40773" w:rsidP="00A40773">
      <w:pPr>
        <w:tabs>
          <w:tab w:val="left" w:pos="567"/>
        </w:tabs>
        <w:spacing w:after="0" w:line="240" w:lineRule="auto"/>
        <w:rPr>
          <w:rFonts w:ascii="Times New Roman" w:hAnsi="Times New Roman"/>
          <w:szCs w:val="22"/>
          <w:lang w:val="it-IT"/>
        </w:rPr>
      </w:pPr>
    </w:p>
    <w:p w14:paraId="5F07CBD4"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7.</w:t>
      </w:r>
      <w:r w:rsidRPr="0021231E">
        <w:rPr>
          <w:rFonts w:ascii="Times New Roman" w:hAnsi="Times New Roman"/>
          <w:b/>
          <w:szCs w:val="22"/>
          <w:lang w:val="it-IT"/>
        </w:rPr>
        <w:tab/>
        <w:t>ALTRA(E) AVVERTENZA(E) PARTICOLARE(I), SE NECESSARIO</w:t>
      </w:r>
    </w:p>
    <w:p w14:paraId="492379F4" w14:textId="77777777" w:rsidR="00A40773" w:rsidRPr="0021231E" w:rsidRDefault="00A40773" w:rsidP="00A40773">
      <w:pPr>
        <w:tabs>
          <w:tab w:val="left" w:pos="567"/>
        </w:tabs>
        <w:spacing w:after="0" w:line="240" w:lineRule="auto"/>
        <w:rPr>
          <w:rFonts w:ascii="Times New Roman" w:hAnsi="Times New Roman"/>
          <w:szCs w:val="22"/>
          <w:lang w:val="it-IT"/>
        </w:rPr>
      </w:pPr>
    </w:p>
    <w:p w14:paraId="710A5BBB" w14:textId="77777777" w:rsidR="00A40773" w:rsidRPr="0021231E" w:rsidRDefault="00A40773" w:rsidP="00A40773">
      <w:pPr>
        <w:tabs>
          <w:tab w:val="left" w:pos="567"/>
        </w:tabs>
        <w:spacing w:after="0" w:line="240" w:lineRule="auto"/>
        <w:rPr>
          <w:rFonts w:ascii="Times New Roman" w:hAnsi="Times New Roman"/>
          <w:szCs w:val="22"/>
          <w:lang w:val="it-IT"/>
        </w:rPr>
      </w:pPr>
    </w:p>
    <w:p w14:paraId="356E09D3"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8.</w:t>
      </w:r>
      <w:r w:rsidRPr="0021231E">
        <w:rPr>
          <w:rFonts w:ascii="Times New Roman" w:hAnsi="Times New Roman"/>
          <w:b/>
          <w:szCs w:val="22"/>
          <w:lang w:val="it-IT"/>
        </w:rPr>
        <w:tab/>
        <w:t>DATA DI SCADENZA</w:t>
      </w:r>
    </w:p>
    <w:p w14:paraId="597BA4EA" w14:textId="77777777" w:rsidR="00A40773" w:rsidRPr="0021231E" w:rsidRDefault="00A40773" w:rsidP="00A40773">
      <w:pPr>
        <w:tabs>
          <w:tab w:val="left" w:pos="567"/>
        </w:tabs>
        <w:spacing w:after="0" w:line="240" w:lineRule="auto"/>
        <w:rPr>
          <w:rFonts w:ascii="Times New Roman" w:hAnsi="Times New Roman"/>
          <w:szCs w:val="22"/>
          <w:lang w:val="it-IT"/>
        </w:rPr>
      </w:pPr>
    </w:p>
    <w:p w14:paraId="777286DC"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Scad.</w:t>
      </w:r>
    </w:p>
    <w:p w14:paraId="7FACAEAA" w14:textId="77777777" w:rsidR="00A40773" w:rsidRPr="0021231E" w:rsidRDefault="00A40773" w:rsidP="00A40773">
      <w:pPr>
        <w:tabs>
          <w:tab w:val="left" w:pos="567"/>
        </w:tabs>
        <w:spacing w:after="0" w:line="240" w:lineRule="auto"/>
        <w:rPr>
          <w:rFonts w:ascii="Times New Roman" w:hAnsi="Times New Roman"/>
          <w:szCs w:val="22"/>
          <w:lang w:val="it-IT"/>
        </w:rPr>
      </w:pPr>
    </w:p>
    <w:p w14:paraId="3846A37B" w14:textId="77777777" w:rsidR="00A40773" w:rsidRPr="0021231E" w:rsidRDefault="00A40773" w:rsidP="00A40773">
      <w:pPr>
        <w:tabs>
          <w:tab w:val="left" w:pos="567"/>
        </w:tabs>
        <w:spacing w:after="0" w:line="240" w:lineRule="auto"/>
        <w:rPr>
          <w:rFonts w:ascii="Times New Roman" w:hAnsi="Times New Roman"/>
          <w:szCs w:val="22"/>
          <w:lang w:val="it-IT"/>
        </w:rPr>
      </w:pPr>
    </w:p>
    <w:p w14:paraId="08FA7B1B" w14:textId="77777777" w:rsidR="00A40773" w:rsidRPr="0021231E" w:rsidRDefault="00A40773" w:rsidP="00A40773">
      <w:pPr>
        <w:tabs>
          <w:tab w:val="left" w:pos="567"/>
        </w:tabs>
        <w:spacing w:after="0" w:line="240" w:lineRule="auto"/>
        <w:rPr>
          <w:rFonts w:ascii="Times New Roman" w:hAnsi="Times New Roman"/>
          <w:szCs w:val="22"/>
          <w:lang w:val="it-IT"/>
        </w:rPr>
      </w:pPr>
    </w:p>
    <w:p w14:paraId="0C5170FC" w14:textId="77777777" w:rsidR="00A40773" w:rsidRPr="0021231E" w:rsidRDefault="00A40773" w:rsidP="00A4077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9.</w:t>
      </w:r>
      <w:r w:rsidRPr="0021231E">
        <w:rPr>
          <w:rFonts w:ascii="Times New Roman" w:hAnsi="Times New Roman"/>
          <w:b/>
          <w:szCs w:val="22"/>
          <w:lang w:val="it-IT"/>
        </w:rPr>
        <w:tab/>
        <w:t>PRECAUZIONI PARTICOLARI PER LA CONSERVAZIONE</w:t>
      </w:r>
    </w:p>
    <w:p w14:paraId="2B68338A" w14:textId="77777777" w:rsidR="00A40773" w:rsidRPr="0021231E" w:rsidRDefault="00A40773" w:rsidP="00A40773">
      <w:pPr>
        <w:keepNext/>
        <w:tabs>
          <w:tab w:val="left" w:pos="567"/>
        </w:tabs>
        <w:spacing w:after="0" w:line="240" w:lineRule="auto"/>
        <w:rPr>
          <w:rFonts w:ascii="Times New Roman" w:hAnsi="Times New Roman"/>
          <w:szCs w:val="22"/>
          <w:lang w:val="it-IT"/>
        </w:rPr>
      </w:pPr>
    </w:p>
    <w:p w14:paraId="578DED41" w14:textId="0FAF2799" w:rsidR="007A4EC0"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Conservare in frigorifero.</w:t>
      </w:r>
    </w:p>
    <w:p w14:paraId="7AD3B252" w14:textId="4D8EDAE5"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Non congelare.</w:t>
      </w:r>
    </w:p>
    <w:p w14:paraId="3EBC134B" w14:textId="7C40BE00" w:rsidR="00A40773" w:rsidRPr="0021231E" w:rsidRDefault="00A40773" w:rsidP="00E16527">
      <w:pPr>
        <w:spacing w:after="0" w:line="240" w:lineRule="auto"/>
        <w:rPr>
          <w:rFonts w:ascii="Times New Roman" w:hAnsi="Times New Roman"/>
          <w:szCs w:val="22"/>
          <w:lang w:val="it-IT"/>
        </w:rPr>
      </w:pPr>
      <w:r w:rsidRPr="0021231E">
        <w:rPr>
          <w:rFonts w:ascii="Times New Roman" w:hAnsi="Times New Roman"/>
          <w:szCs w:val="22"/>
          <w:lang w:val="it-IT"/>
        </w:rPr>
        <w:t xml:space="preserve">Tenere </w:t>
      </w:r>
      <w:r w:rsidR="007A4EC0">
        <w:rPr>
          <w:rFonts w:ascii="Times New Roman" w:hAnsi="Times New Roman"/>
          <w:szCs w:val="22"/>
          <w:lang w:val="it-IT"/>
        </w:rPr>
        <w:t xml:space="preserve">le bustine nell’imballaggio esterno </w:t>
      </w:r>
      <w:r w:rsidRPr="0021231E">
        <w:rPr>
          <w:rFonts w:ascii="Times New Roman" w:hAnsi="Times New Roman"/>
          <w:szCs w:val="22"/>
          <w:lang w:val="it-IT"/>
        </w:rPr>
        <w:t>per proteggere il medicinale dalla luce e dall’umidità.</w:t>
      </w:r>
    </w:p>
    <w:p w14:paraId="503D02CE" w14:textId="77777777" w:rsidR="00FC6F54" w:rsidRPr="0021231E" w:rsidRDefault="00FC6F54" w:rsidP="00FC6F54">
      <w:pPr>
        <w:tabs>
          <w:tab w:val="left" w:pos="567"/>
        </w:tabs>
        <w:spacing w:after="0" w:line="240" w:lineRule="auto"/>
        <w:rPr>
          <w:rFonts w:ascii="Times New Roman" w:hAnsi="Times New Roman"/>
          <w:szCs w:val="22"/>
          <w:lang w:val="it-IT"/>
        </w:rPr>
      </w:pPr>
      <w:r>
        <w:rPr>
          <w:rFonts w:ascii="Times New Roman" w:hAnsi="Times New Roman"/>
          <w:szCs w:val="22"/>
          <w:lang w:val="it-IT"/>
        </w:rPr>
        <w:lastRenderedPageBreak/>
        <w:t xml:space="preserve">Le bustine chiuse possono essere conservate per un unico periodo di tempo della durata massima di 4 mesi a </w:t>
      </w:r>
      <w:r w:rsidRPr="00830276">
        <w:rPr>
          <w:rFonts w:ascii="Times New Roman" w:eastAsia="TimesNewRoman" w:hAnsi="Times New Roman"/>
          <w:lang w:val="it-IT"/>
        </w:rPr>
        <w:t>temperatur</w:t>
      </w:r>
      <w:r>
        <w:rPr>
          <w:rFonts w:ascii="Times New Roman" w:eastAsia="TimesNewRoman" w:hAnsi="Times New Roman"/>
          <w:lang w:val="it-IT"/>
        </w:rPr>
        <w:t xml:space="preserve">a inferiore </w:t>
      </w:r>
      <w:r w:rsidRPr="00830276">
        <w:rPr>
          <w:rFonts w:ascii="Times New Roman" w:eastAsia="TimesNewRoman" w:hAnsi="Times New Roman"/>
          <w:lang w:val="it-IT"/>
        </w:rPr>
        <w:t>a 25</w:t>
      </w:r>
      <w:r>
        <w:rPr>
          <w:rFonts w:ascii="Times New Roman" w:hAnsi="Times New Roman"/>
          <w:lang w:val="it-IT"/>
        </w:rPr>
        <w:t>°</w:t>
      </w:r>
      <w:r w:rsidRPr="00830276">
        <w:rPr>
          <w:rFonts w:ascii="Times New Roman" w:eastAsia="TimesNewRoman" w:hAnsi="Times New Roman"/>
          <w:lang w:val="it-IT"/>
        </w:rPr>
        <w:t>C</w:t>
      </w:r>
      <w:r>
        <w:rPr>
          <w:rFonts w:ascii="Times New Roman" w:eastAsia="TimesNewRoman" w:hAnsi="Times New Roman"/>
          <w:lang w:val="it-IT"/>
        </w:rPr>
        <w:t>, trascorso il quale il medicinale deve essere eliminato.</w:t>
      </w:r>
    </w:p>
    <w:p w14:paraId="4FA17B84" w14:textId="77777777" w:rsidR="00A40773" w:rsidRPr="0021231E" w:rsidRDefault="00A40773" w:rsidP="00A40773">
      <w:pPr>
        <w:tabs>
          <w:tab w:val="left" w:pos="567"/>
        </w:tabs>
        <w:spacing w:after="0" w:line="240" w:lineRule="auto"/>
        <w:ind w:left="567" w:hanging="567"/>
        <w:rPr>
          <w:rFonts w:ascii="Times New Roman" w:hAnsi="Times New Roman"/>
          <w:szCs w:val="22"/>
          <w:lang w:val="it-IT"/>
        </w:rPr>
      </w:pPr>
    </w:p>
    <w:p w14:paraId="010C5943" w14:textId="77777777" w:rsidR="00A40773" w:rsidRPr="0021231E" w:rsidRDefault="00A40773" w:rsidP="00A40773">
      <w:pPr>
        <w:tabs>
          <w:tab w:val="left" w:pos="567"/>
        </w:tabs>
        <w:spacing w:after="0" w:line="240" w:lineRule="auto"/>
        <w:ind w:left="567" w:hanging="567"/>
        <w:rPr>
          <w:rFonts w:ascii="Times New Roman" w:hAnsi="Times New Roman"/>
          <w:szCs w:val="22"/>
          <w:lang w:val="it-IT"/>
        </w:rPr>
      </w:pPr>
    </w:p>
    <w:p w14:paraId="51C91ECE" w14:textId="77777777" w:rsidR="00A40773" w:rsidRPr="0021231E" w:rsidRDefault="00A40773" w:rsidP="00A40773">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10.</w:t>
      </w:r>
      <w:r w:rsidRPr="0021231E">
        <w:rPr>
          <w:rFonts w:ascii="Times New Roman" w:hAnsi="Times New Roman"/>
          <w:b/>
          <w:szCs w:val="22"/>
          <w:lang w:val="it-IT"/>
        </w:rPr>
        <w:tab/>
        <w:t>PRECAUZIONI PARTICOLARI PER LO SMALTIMENTO DEL MEDICINALE NON UTILIZZATO O DEI RIFIUTI DERIVATI DA TALE MEDICINALE, SE NECESSARIO</w:t>
      </w:r>
    </w:p>
    <w:p w14:paraId="2BAF98E9" w14:textId="77777777" w:rsidR="00A40773" w:rsidRPr="0021231E" w:rsidRDefault="00A40773" w:rsidP="00A40773">
      <w:pPr>
        <w:keepNext/>
        <w:tabs>
          <w:tab w:val="left" w:pos="567"/>
        </w:tabs>
        <w:spacing w:after="0" w:line="240" w:lineRule="auto"/>
        <w:rPr>
          <w:rFonts w:ascii="Times New Roman" w:hAnsi="Times New Roman"/>
          <w:szCs w:val="22"/>
          <w:lang w:val="it-IT"/>
        </w:rPr>
      </w:pPr>
    </w:p>
    <w:p w14:paraId="0A89D9F2" w14:textId="77777777" w:rsidR="00A40773" w:rsidRPr="0021231E" w:rsidRDefault="00A40773" w:rsidP="00A40773">
      <w:pPr>
        <w:tabs>
          <w:tab w:val="left" w:pos="567"/>
        </w:tabs>
        <w:spacing w:after="0" w:line="240" w:lineRule="auto"/>
        <w:rPr>
          <w:rFonts w:ascii="Times New Roman" w:hAnsi="Times New Roman"/>
          <w:szCs w:val="22"/>
          <w:lang w:val="it-IT"/>
        </w:rPr>
      </w:pPr>
    </w:p>
    <w:p w14:paraId="657ACE56"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11.</w:t>
      </w:r>
      <w:r w:rsidRPr="0021231E">
        <w:rPr>
          <w:rFonts w:ascii="Times New Roman" w:hAnsi="Times New Roman"/>
          <w:b/>
          <w:szCs w:val="22"/>
          <w:lang w:val="it-IT"/>
        </w:rPr>
        <w:tab/>
        <w:t>NOME E INDIRIZZO DEL TITOLARE DELL’AUTORIZZAZIONE ALL’IMMISSIONE IN COMMERCIO</w:t>
      </w:r>
    </w:p>
    <w:p w14:paraId="334AA6A3" w14:textId="77777777" w:rsidR="00A40773" w:rsidRPr="0021231E" w:rsidRDefault="00A40773" w:rsidP="00A40773">
      <w:pPr>
        <w:tabs>
          <w:tab w:val="left" w:pos="567"/>
        </w:tabs>
        <w:spacing w:after="0" w:line="240" w:lineRule="auto"/>
        <w:rPr>
          <w:rFonts w:ascii="Times New Roman" w:hAnsi="Times New Roman"/>
          <w:szCs w:val="22"/>
          <w:lang w:val="it-IT"/>
        </w:rPr>
      </w:pPr>
    </w:p>
    <w:p w14:paraId="51E79C8C"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3D6D7ED3"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Via Palermo 26/A</w:t>
      </w:r>
    </w:p>
    <w:p w14:paraId="2CA747EF"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43122 Parma</w:t>
      </w:r>
    </w:p>
    <w:p w14:paraId="287F6927"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Italia</w:t>
      </w:r>
    </w:p>
    <w:p w14:paraId="3AF1C207" w14:textId="77777777" w:rsidR="00A40773" w:rsidRPr="0021231E" w:rsidRDefault="00A40773" w:rsidP="00A40773">
      <w:pPr>
        <w:tabs>
          <w:tab w:val="left" w:pos="567"/>
        </w:tabs>
        <w:spacing w:after="0" w:line="240" w:lineRule="auto"/>
        <w:rPr>
          <w:rFonts w:ascii="Times New Roman" w:hAnsi="Times New Roman"/>
          <w:szCs w:val="22"/>
          <w:lang w:val="it-IT"/>
        </w:rPr>
      </w:pPr>
    </w:p>
    <w:p w14:paraId="67AD5D9C" w14:textId="77777777" w:rsidR="00A40773" w:rsidRPr="0021231E" w:rsidRDefault="00A40773" w:rsidP="00A40773">
      <w:pPr>
        <w:tabs>
          <w:tab w:val="left" w:pos="567"/>
        </w:tabs>
        <w:spacing w:after="0" w:line="240" w:lineRule="auto"/>
        <w:rPr>
          <w:rFonts w:ascii="Times New Roman" w:hAnsi="Times New Roman"/>
          <w:szCs w:val="22"/>
          <w:lang w:val="it-IT"/>
        </w:rPr>
      </w:pPr>
    </w:p>
    <w:p w14:paraId="00ED0610"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12.</w:t>
      </w:r>
      <w:r w:rsidRPr="0021231E">
        <w:rPr>
          <w:rFonts w:ascii="Times New Roman" w:hAnsi="Times New Roman"/>
          <w:b/>
          <w:szCs w:val="22"/>
          <w:lang w:val="it-IT"/>
        </w:rPr>
        <w:tab/>
        <w:t>NUMERO(I) DELL’AUTORIZZAZIONE ALL’IMMISSIONE IN COMMERCIO</w:t>
      </w:r>
    </w:p>
    <w:p w14:paraId="200E45DE" w14:textId="77777777" w:rsidR="00A40773" w:rsidRPr="0021231E" w:rsidRDefault="00A40773" w:rsidP="00A40773">
      <w:pPr>
        <w:tabs>
          <w:tab w:val="left" w:pos="567"/>
        </w:tabs>
        <w:spacing w:after="0" w:line="240" w:lineRule="auto"/>
        <w:rPr>
          <w:rFonts w:ascii="Times New Roman" w:hAnsi="Times New Roman"/>
          <w:szCs w:val="22"/>
          <w:lang w:val="it-IT"/>
        </w:rPr>
      </w:pPr>
    </w:p>
    <w:p w14:paraId="5E9B1603" w14:textId="77CC62F3" w:rsidR="00A40773" w:rsidRPr="0021231E" w:rsidRDefault="007A4EC0" w:rsidP="00A40773">
      <w:pPr>
        <w:tabs>
          <w:tab w:val="left" w:pos="567"/>
        </w:tabs>
        <w:spacing w:after="0" w:line="240" w:lineRule="auto"/>
        <w:rPr>
          <w:rFonts w:ascii="Times New Roman" w:hAnsi="Times New Roman"/>
          <w:szCs w:val="22"/>
          <w:lang w:val="it-IT"/>
        </w:rPr>
      </w:pPr>
      <w:r w:rsidRPr="007A4EC0">
        <w:rPr>
          <w:rFonts w:ascii="Times New Roman" w:hAnsi="Times New Roman"/>
          <w:szCs w:val="22"/>
          <w:lang w:val="it-IT"/>
        </w:rPr>
        <w:t>EU/</w:t>
      </w:r>
      <w:r w:rsidR="00D9388B" w:rsidRPr="00D9388B">
        <w:rPr>
          <w:rFonts w:ascii="Times New Roman" w:hAnsi="Times New Roman"/>
          <w:szCs w:val="22"/>
          <w:lang w:val="it-IT"/>
        </w:rPr>
        <w:t>1/13/861/00</w:t>
      </w:r>
      <w:r w:rsidR="00D9388B">
        <w:rPr>
          <w:rFonts w:ascii="Times New Roman" w:hAnsi="Times New Roman"/>
          <w:szCs w:val="22"/>
          <w:lang w:val="it-IT"/>
        </w:rPr>
        <w:t>4</w:t>
      </w:r>
    </w:p>
    <w:p w14:paraId="7EA8578D" w14:textId="77777777" w:rsidR="00A40773" w:rsidRPr="0021231E" w:rsidRDefault="00A40773" w:rsidP="00A40773">
      <w:pPr>
        <w:tabs>
          <w:tab w:val="left" w:pos="567"/>
        </w:tabs>
        <w:spacing w:after="0" w:line="240" w:lineRule="auto"/>
        <w:rPr>
          <w:rFonts w:ascii="Times New Roman" w:hAnsi="Times New Roman"/>
          <w:szCs w:val="22"/>
          <w:lang w:val="it-IT"/>
        </w:rPr>
      </w:pPr>
    </w:p>
    <w:p w14:paraId="1B33B84E" w14:textId="77777777" w:rsidR="00A40773" w:rsidRPr="0021231E" w:rsidRDefault="00A40773" w:rsidP="00A40773">
      <w:pPr>
        <w:tabs>
          <w:tab w:val="left" w:pos="567"/>
        </w:tabs>
        <w:spacing w:after="0" w:line="240" w:lineRule="auto"/>
        <w:rPr>
          <w:rFonts w:ascii="Times New Roman" w:hAnsi="Times New Roman"/>
          <w:szCs w:val="22"/>
          <w:lang w:val="it-IT"/>
        </w:rPr>
      </w:pPr>
    </w:p>
    <w:p w14:paraId="2A325A62"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13.</w:t>
      </w:r>
      <w:r w:rsidRPr="0021231E">
        <w:rPr>
          <w:rFonts w:ascii="Times New Roman" w:hAnsi="Times New Roman"/>
          <w:b/>
          <w:szCs w:val="22"/>
          <w:lang w:val="it-IT"/>
        </w:rPr>
        <w:tab/>
        <w:t>NUMERO DI LOTTO</w:t>
      </w:r>
    </w:p>
    <w:p w14:paraId="68C23778" w14:textId="77777777" w:rsidR="00A40773" w:rsidRPr="0021231E" w:rsidRDefault="00A40773" w:rsidP="00A40773">
      <w:pPr>
        <w:tabs>
          <w:tab w:val="left" w:pos="567"/>
        </w:tabs>
        <w:spacing w:after="0" w:line="240" w:lineRule="auto"/>
        <w:rPr>
          <w:rFonts w:ascii="Times New Roman" w:hAnsi="Times New Roman"/>
          <w:i/>
          <w:szCs w:val="22"/>
          <w:lang w:val="it-IT"/>
        </w:rPr>
      </w:pPr>
    </w:p>
    <w:p w14:paraId="7DD6D693" w14:textId="77777777" w:rsidR="00A40773" w:rsidRPr="0021231E" w:rsidRDefault="00A40773" w:rsidP="00A40773">
      <w:pPr>
        <w:tabs>
          <w:tab w:val="left" w:pos="567"/>
        </w:tabs>
        <w:spacing w:after="0" w:line="240" w:lineRule="auto"/>
        <w:rPr>
          <w:rFonts w:ascii="Times New Roman" w:hAnsi="Times New Roman"/>
          <w:szCs w:val="22"/>
          <w:lang w:val="it-IT"/>
        </w:rPr>
      </w:pPr>
      <w:r w:rsidRPr="0021231E">
        <w:rPr>
          <w:rFonts w:ascii="Times New Roman" w:hAnsi="Times New Roman"/>
          <w:szCs w:val="22"/>
          <w:lang w:val="it-IT"/>
        </w:rPr>
        <w:t>Lot</w:t>
      </w:r>
      <w:r>
        <w:rPr>
          <w:rFonts w:ascii="Times New Roman" w:hAnsi="Times New Roman"/>
          <w:szCs w:val="22"/>
          <w:lang w:val="it-IT"/>
        </w:rPr>
        <w:t>to</w:t>
      </w:r>
    </w:p>
    <w:p w14:paraId="35F2B964" w14:textId="77777777" w:rsidR="00A40773" w:rsidRPr="0021231E" w:rsidRDefault="00A40773" w:rsidP="00A40773">
      <w:pPr>
        <w:tabs>
          <w:tab w:val="left" w:pos="567"/>
        </w:tabs>
        <w:spacing w:after="0" w:line="240" w:lineRule="auto"/>
        <w:rPr>
          <w:rFonts w:ascii="Times New Roman" w:hAnsi="Times New Roman"/>
          <w:szCs w:val="22"/>
          <w:lang w:val="it-IT"/>
        </w:rPr>
      </w:pPr>
    </w:p>
    <w:p w14:paraId="3BBF1210" w14:textId="77777777" w:rsidR="00A40773" w:rsidRPr="0021231E" w:rsidRDefault="00A40773" w:rsidP="00A40773">
      <w:pPr>
        <w:tabs>
          <w:tab w:val="left" w:pos="567"/>
        </w:tabs>
        <w:spacing w:after="0" w:line="240" w:lineRule="auto"/>
        <w:rPr>
          <w:rFonts w:ascii="Times New Roman" w:hAnsi="Times New Roman"/>
          <w:szCs w:val="22"/>
          <w:lang w:val="it-IT"/>
        </w:rPr>
      </w:pPr>
    </w:p>
    <w:p w14:paraId="2C24B666"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14.</w:t>
      </w:r>
      <w:r w:rsidRPr="0021231E">
        <w:rPr>
          <w:rFonts w:ascii="Times New Roman" w:hAnsi="Times New Roman"/>
          <w:b/>
          <w:szCs w:val="22"/>
          <w:lang w:val="it-IT"/>
        </w:rPr>
        <w:tab/>
        <w:t>CONDIZIONE GENERALE DI FORNITURA</w:t>
      </w:r>
    </w:p>
    <w:p w14:paraId="17761E94" w14:textId="77777777" w:rsidR="00A40773" w:rsidRPr="0021231E" w:rsidRDefault="00A40773" w:rsidP="00A40773">
      <w:pPr>
        <w:tabs>
          <w:tab w:val="left" w:pos="567"/>
        </w:tabs>
        <w:spacing w:after="0" w:line="240" w:lineRule="auto"/>
        <w:rPr>
          <w:rFonts w:ascii="Times New Roman" w:hAnsi="Times New Roman"/>
          <w:szCs w:val="22"/>
          <w:lang w:val="it-IT"/>
        </w:rPr>
      </w:pPr>
    </w:p>
    <w:p w14:paraId="297FDE19" w14:textId="77777777" w:rsidR="00A40773" w:rsidRPr="0021231E" w:rsidRDefault="00A40773" w:rsidP="00A40773">
      <w:pPr>
        <w:tabs>
          <w:tab w:val="left" w:pos="567"/>
        </w:tabs>
        <w:spacing w:after="0" w:line="240" w:lineRule="auto"/>
        <w:rPr>
          <w:rFonts w:ascii="Times New Roman" w:hAnsi="Times New Roman"/>
          <w:szCs w:val="22"/>
          <w:lang w:val="it-IT"/>
        </w:rPr>
      </w:pPr>
    </w:p>
    <w:p w14:paraId="29781FC1" w14:textId="77777777" w:rsidR="00A40773" w:rsidRPr="0021231E"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21231E">
        <w:rPr>
          <w:rFonts w:ascii="Times New Roman" w:hAnsi="Times New Roman"/>
          <w:b/>
          <w:szCs w:val="22"/>
          <w:lang w:val="it-IT"/>
        </w:rPr>
        <w:t>15.</w:t>
      </w:r>
      <w:r w:rsidRPr="0021231E">
        <w:rPr>
          <w:rFonts w:ascii="Times New Roman" w:hAnsi="Times New Roman"/>
          <w:b/>
          <w:szCs w:val="22"/>
          <w:lang w:val="it-IT"/>
        </w:rPr>
        <w:tab/>
        <w:t>ISTRUZIONI PER L’USO</w:t>
      </w:r>
    </w:p>
    <w:p w14:paraId="0066EB36" w14:textId="77777777" w:rsidR="00A40773" w:rsidRPr="0021231E" w:rsidRDefault="00A40773" w:rsidP="00A40773">
      <w:pPr>
        <w:tabs>
          <w:tab w:val="left" w:pos="567"/>
        </w:tabs>
        <w:spacing w:after="0" w:line="240" w:lineRule="auto"/>
        <w:rPr>
          <w:rFonts w:ascii="Times New Roman" w:hAnsi="Times New Roman"/>
          <w:szCs w:val="22"/>
          <w:lang w:val="it-IT"/>
        </w:rPr>
      </w:pPr>
    </w:p>
    <w:p w14:paraId="075A1DA9" w14:textId="77777777" w:rsidR="00A40773" w:rsidRPr="0021231E" w:rsidRDefault="00A40773" w:rsidP="00A40773">
      <w:pPr>
        <w:tabs>
          <w:tab w:val="left" w:pos="567"/>
        </w:tabs>
        <w:spacing w:after="0" w:line="240" w:lineRule="auto"/>
        <w:rPr>
          <w:rFonts w:ascii="Times New Roman" w:hAnsi="Times New Roman"/>
          <w:szCs w:val="22"/>
          <w:lang w:val="it-IT"/>
        </w:rPr>
      </w:pPr>
    </w:p>
    <w:p w14:paraId="273081DD" w14:textId="77777777" w:rsidR="00A40773" w:rsidRPr="00404A9B" w:rsidRDefault="00A40773" w:rsidP="00A4077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it-IT"/>
        </w:rPr>
      </w:pPr>
      <w:r w:rsidRPr="00404A9B">
        <w:rPr>
          <w:rFonts w:ascii="Times New Roman" w:hAnsi="Times New Roman"/>
          <w:b/>
          <w:szCs w:val="22"/>
          <w:lang w:val="it-IT"/>
        </w:rPr>
        <w:t>16.</w:t>
      </w:r>
      <w:r w:rsidRPr="00404A9B">
        <w:rPr>
          <w:rFonts w:ascii="Times New Roman" w:hAnsi="Times New Roman"/>
          <w:b/>
          <w:szCs w:val="22"/>
          <w:lang w:val="it-IT"/>
        </w:rPr>
        <w:tab/>
        <w:t>INFORMAZIONI IN BRAILLE</w:t>
      </w:r>
    </w:p>
    <w:p w14:paraId="0AF2B63F" w14:textId="77777777" w:rsidR="00A40773" w:rsidRPr="0021231E" w:rsidRDefault="00A40773" w:rsidP="00A40773">
      <w:pPr>
        <w:spacing w:after="0" w:line="240" w:lineRule="auto"/>
        <w:rPr>
          <w:rFonts w:ascii="Times New Roman" w:hAnsi="Times New Roman"/>
          <w:szCs w:val="22"/>
          <w:lang w:val="it-IT"/>
        </w:rPr>
      </w:pPr>
    </w:p>
    <w:p w14:paraId="1C46579B" w14:textId="76FCEC20"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 xml:space="preserve">PROCYSBI </w:t>
      </w:r>
      <w:r w:rsidR="007A4EC0">
        <w:rPr>
          <w:rFonts w:ascii="Times New Roman" w:hAnsi="Times New Roman"/>
          <w:szCs w:val="22"/>
          <w:lang w:val="it-IT"/>
        </w:rPr>
        <w:t>300</w:t>
      </w:r>
      <w:r>
        <w:rPr>
          <w:rFonts w:ascii="Times New Roman" w:hAnsi="Times New Roman"/>
          <w:szCs w:val="22"/>
          <w:lang w:val="it-IT"/>
        </w:rPr>
        <w:t> mg</w:t>
      </w:r>
      <w:r w:rsidR="007A4EC0">
        <w:rPr>
          <w:rFonts w:ascii="Times New Roman" w:hAnsi="Times New Roman"/>
          <w:szCs w:val="22"/>
          <w:lang w:val="it-IT"/>
        </w:rPr>
        <w:t xml:space="preserve"> granulato</w:t>
      </w:r>
    </w:p>
    <w:p w14:paraId="519BA6CB" w14:textId="77777777" w:rsidR="00A40773" w:rsidRPr="0021231E" w:rsidRDefault="00A40773" w:rsidP="00A40773">
      <w:pPr>
        <w:spacing w:after="0" w:line="240" w:lineRule="auto"/>
        <w:rPr>
          <w:rFonts w:ascii="Times New Roman" w:hAnsi="Times New Roman"/>
          <w:szCs w:val="22"/>
          <w:lang w:val="it-IT"/>
        </w:rPr>
      </w:pPr>
    </w:p>
    <w:p w14:paraId="5B5A94E5" w14:textId="77777777" w:rsidR="00A40773" w:rsidRPr="0021231E" w:rsidRDefault="00A40773" w:rsidP="00A40773">
      <w:pPr>
        <w:tabs>
          <w:tab w:val="left" w:pos="567"/>
        </w:tabs>
        <w:spacing w:after="0" w:line="240" w:lineRule="auto"/>
        <w:rPr>
          <w:rFonts w:ascii="Times New Roman" w:eastAsia="SimSun" w:hAnsi="Times New Roman"/>
          <w:snapToGrid/>
          <w:szCs w:val="22"/>
          <w:shd w:val="clear" w:color="auto" w:fill="CCCCCC"/>
          <w:lang w:val="it-IT" w:eastAsia="en-US"/>
        </w:rPr>
      </w:pPr>
    </w:p>
    <w:p w14:paraId="3D0F00F0" w14:textId="77777777" w:rsidR="00A40773" w:rsidRPr="00404A9B" w:rsidRDefault="00A40773" w:rsidP="00A40773">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17.</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CODICE A BARRE BIDIMENSIONALE</w:t>
      </w:r>
    </w:p>
    <w:p w14:paraId="03A3D8AC" w14:textId="77777777" w:rsidR="00A40773" w:rsidRPr="0021231E" w:rsidRDefault="00A40773" w:rsidP="00A40773">
      <w:pPr>
        <w:keepNext/>
        <w:spacing w:after="0" w:line="240" w:lineRule="auto"/>
        <w:rPr>
          <w:rFonts w:ascii="Times New Roman" w:eastAsia="SimSun" w:hAnsi="Times New Roman"/>
          <w:snapToGrid/>
          <w:lang w:val="it-IT" w:eastAsia="en-US"/>
        </w:rPr>
      </w:pPr>
    </w:p>
    <w:p w14:paraId="3FBBFE06" w14:textId="77777777" w:rsidR="00A40773" w:rsidRPr="0021231E" w:rsidRDefault="00A40773" w:rsidP="00A40773">
      <w:pPr>
        <w:tabs>
          <w:tab w:val="left" w:pos="567"/>
        </w:tabs>
        <w:spacing w:after="0" w:line="240" w:lineRule="auto"/>
        <w:rPr>
          <w:rFonts w:ascii="Times New Roman" w:eastAsia="SimSun" w:hAnsi="Times New Roman"/>
          <w:snapToGrid/>
          <w:szCs w:val="22"/>
          <w:shd w:val="clear" w:color="auto" w:fill="CCCCCC"/>
          <w:lang w:val="it-IT" w:eastAsia="en-US"/>
        </w:rPr>
      </w:pPr>
      <w:r w:rsidRPr="00BC01C4">
        <w:rPr>
          <w:rFonts w:ascii="Times New Roman" w:eastAsia="SimSun" w:hAnsi="Times New Roman"/>
          <w:snapToGrid/>
          <w:shd w:val="clear" w:color="auto" w:fill="A6A6A6"/>
          <w:lang w:val="it-IT" w:eastAsia="en-US" w:bidi="it-IT"/>
        </w:rPr>
        <w:t>Codice a barre bidimensionale con identificativo unico incluso.</w:t>
      </w:r>
    </w:p>
    <w:p w14:paraId="2A0D0738" w14:textId="77777777" w:rsidR="00A40773" w:rsidRPr="0021231E" w:rsidRDefault="00A40773" w:rsidP="00A40773">
      <w:pPr>
        <w:spacing w:after="0" w:line="240" w:lineRule="auto"/>
        <w:rPr>
          <w:rFonts w:ascii="Times New Roman" w:eastAsia="SimSun" w:hAnsi="Times New Roman"/>
          <w:snapToGrid/>
          <w:vanish/>
          <w:szCs w:val="22"/>
          <w:lang w:val="it-IT" w:eastAsia="en-US"/>
        </w:rPr>
      </w:pPr>
    </w:p>
    <w:p w14:paraId="50DABD6B" w14:textId="77777777" w:rsidR="00A40773" w:rsidRPr="0021231E" w:rsidRDefault="00A40773" w:rsidP="00A40773">
      <w:pPr>
        <w:spacing w:after="0" w:line="240" w:lineRule="auto"/>
        <w:rPr>
          <w:rFonts w:ascii="Times New Roman" w:eastAsia="SimSun" w:hAnsi="Times New Roman"/>
          <w:snapToGrid/>
          <w:lang w:val="it-IT" w:eastAsia="en-US"/>
        </w:rPr>
      </w:pPr>
    </w:p>
    <w:p w14:paraId="72A1960C" w14:textId="77777777" w:rsidR="00A40773" w:rsidRPr="00404A9B" w:rsidRDefault="00A40773" w:rsidP="00A40773">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napToGrid/>
          <w:lang w:val="it-IT" w:eastAsia="en-US"/>
        </w:rPr>
      </w:pPr>
      <w:r w:rsidRPr="00404A9B">
        <w:rPr>
          <w:rFonts w:ascii="Times New Roman" w:eastAsia="SimSun" w:hAnsi="Times New Roman"/>
          <w:b/>
          <w:snapToGrid/>
          <w:lang w:val="it-IT" w:eastAsia="en-US"/>
        </w:rPr>
        <w:t>18.</w:t>
      </w:r>
      <w:r w:rsidRPr="00404A9B">
        <w:rPr>
          <w:rFonts w:ascii="Times New Roman" w:eastAsia="SimSun" w:hAnsi="Times New Roman"/>
          <w:b/>
          <w:snapToGrid/>
          <w:lang w:val="it-IT" w:eastAsia="en-US"/>
        </w:rPr>
        <w:tab/>
      </w:r>
      <w:r w:rsidRPr="00404A9B">
        <w:rPr>
          <w:rFonts w:ascii="Times New Roman" w:eastAsia="SimSun" w:hAnsi="Times New Roman"/>
          <w:b/>
          <w:snapToGrid/>
          <w:lang w:val="it-IT" w:eastAsia="en-US" w:bidi="it-IT"/>
        </w:rPr>
        <w:t>IDENTIFICATIVO UNICO - DATI LEGGIBILI</w:t>
      </w:r>
    </w:p>
    <w:p w14:paraId="3C0644F1" w14:textId="77777777" w:rsidR="00A40773" w:rsidRPr="0021231E" w:rsidRDefault="00A40773" w:rsidP="00A40773">
      <w:pPr>
        <w:keepNext/>
        <w:spacing w:after="0" w:line="240" w:lineRule="auto"/>
        <w:rPr>
          <w:rFonts w:ascii="Times New Roman" w:eastAsia="SimSun" w:hAnsi="Times New Roman"/>
          <w:snapToGrid/>
          <w:lang w:val="it-IT" w:eastAsia="en-US"/>
        </w:rPr>
      </w:pPr>
    </w:p>
    <w:p w14:paraId="578FB1AF" w14:textId="5FFB7E89" w:rsidR="00A40773" w:rsidRPr="0021231E" w:rsidRDefault="00A40773" w:rsidP="00A40773">
      <w:pPr>
        <w:keepNext/>
        <w:tabs>
          <w:tab w:val="left" w:pos="567"/>
        </w:tabs>
        <w:spacing w:after="0" w:line="240" w:lineRule="auto"/>
        <w:rPr>
          <w:rFonts w:ascii="Times New Roman" w:eastAsia="SimSun" w:hAnsi="Times New Roman"/>
          <w:snapToGrid/>
          <w:szCs w:val="22"/>
          <w:lang w:val="it-IT" w:eastAsia="en-US"/>
        </w:rPr>
      </w:pPr>
      <w:r w:rsidRPr="0021231E">
        <w:rPr>
          <w:rFonts w:ascii="Times New Roman" w:eastAsia="SimSun" w:hAnsi="Times New Roman"/>
          <w:snapToGrid/>
          <w:szCs w:val="22"/>
          <w:lang w:val="it-IT" w:eastAsia="en-US"/>
        </w:rPr>
        <w:t>PC</w:t>
      </w:r>
    </w:p>
    <w:p w14:paraId="3EA06223" w14:textId="4E3231CC" w:rsidR="00A40773" w:rsidRPr="0021231E" w:rsidRDefault="00A40773" w:rsidP="00A40773">
      <w:pPr>
        <w:keepNext/>
        <w:tabs>
          <w:tab w:val="left" w:pos="567"/>
        </w:tabs>
        <w:spacing w:after="0" w:line="240" w:lineRule="auto"/>
        <w:rPr>
          <w:rFonts w:ascii="Times New Roman" w:eastAsia="SimSun" w:hAnsi="Times New Roman"/>
          <w:snapToGrid/>
          <w:szCs w:val="22"/>
          <w:lang w:val="it-IT" w:eastAsia="en-US"/>
        </w:rPr>
      </w:pPr>
      <w:r w:rsidRPr="0021231E">
        <w:rPr>
          <w:rFonts w:ascii="Times New Roman" w:eastAsia="SimSun" w:hAnsi="Times New Roman"/>
          <w:snapToGrid/>
          <w:szCs w:val="22"/>
          <w:lang w:val="it-IT" w:eastAsia="en-US"/>
        </w:rPr>
        <w:t>SN</w:t>
      </w:r>
    </w:p>
    <w:p w14:paraId="52580596" w14:textId="76AD4BC1" w:rsidR="00A40773" w:rsidRPr="0021231E" w:rsidRDefault="00A40773" w:rsidP="00E16527">
      <w:pPr>
        <w:spacing w:after="0" w:line="240" w:lineRule="auto"/>
        <w:rPr>
          <w:rFonts w:ascii="Times New Roman" w:hAnsi="Times New Roman"/>
          <w:szCs w:val="22"/>
          <w:lang w:val="it-IT"/>
        </w:rPr>
      </w:pPr>
      <w:r w:rsidRPr="0021231E">
        <w:rPr>
          <w:rFonts w:ascii="Times New Roman" w:eastAsia="SimSun" w:hAnsi="Times New Roman"/>
          <w:snapToGrid/>
          <w:szCs w:val="22"/>
          <w:lang w:val="it-IT" w:eastAsia="en-US"/>
        </w:rPr>
        <w:t>NN</w:t>
      </w:r>
    </w:p>
    <w:p w14:paraId="15DB2256" w14:textId="77777777" w:rsidR="00A40773" w:rsidRPr="00A40773" w:rsidRDefault="00A40773" w:rsidP="00A4077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2"/>
          <w:lang w:val="it-IT"/>
        </w:rPr>
      </w:pPr>
      <w:r w:rsidRPr="0021231E">
        <w:rPr>
          <w:rFonts w:ascii="Times New Roman" w:hAnsi="Times New Roman"/>
          <w:szCs w:val="22"/>
          <w:lang w:val="it-IT"/>
        </w:rPr>
        <w:br w:type="page"/>
      </w:r>
      <w:r w:rsidRPr="00A40773">
        <w:rPr>
          <w:rFonts w:ascii="Times New Roman" w:hAnsi="Times New Roman"/>
          <w:b/>
          <w:noProof/>
          <w:lang w:val="it-IT"/>
        </w:rPr>
        <w:lastRenderedPageBreak/>
        <w:t>INFORMAZIONI MINIME DA APPORRE SUI CONFEZIONAMENTI PRIMARI DI PICCOLE DIMENSIONI</w:t>
      </w:r>
    </w:p>
    <w:p w14:paraId="12C104BA" w14:textId="77777777" w:rsidR="00A40773" w:rsidRPr="00A40773" w:rsidRDefault="00A40773" w:rsidP="00A4077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2"/>
          <w:lang w:val="it-IT"/>
        </w:rPr>
      </w:pPr>
    </w:p>
    <w:p w14:paraId="11DF11FD" w14:textId="77777777" w:rsidR="00A40773" w:rsidRPr="00514641" w:rsidRDefault="002A3D01" w:rsidP="00A4077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2"/>
          <w:lang w:val="it-IT"/>
        </w:rPr>
      </w:pPr>
      <w:r w:rsidRPr="00514641">
        <w:rPr>
          <w:rFonts w:ascii="Times New Roman" w:hAnsi="Times New Roman"/>
          <w:b/>
          <w:noProof/>
          <w:szCs w:val="22"/>
          <w:lang w:val="it-IT"/>
        </w:rPr>
        <w:t>BUSTINA</w:t>
      </w:r>
    </w:p>
    <w:p w14:paraId="35C1D627" w14:textId="77777777" w:rsidR="00A40773" w:rsidRPr="00514641" w:rsidRDefault="00A40773" w:rsidP="00A40773">
      <w:pPr>
        <w:spacing w:after="0" w:line="240" w:lineRule="auto"/>
        <w:rPr>
          <w:rFonts w:ascii="Times New Roman" w:hAnsi="Times New Roman"/>
          <w:noProof/>
          <w:szCs w:val="22"/>
          <w:lang w:val="it-IT"/>
        </w:rPr>
      </w:pPr>
    </w:p>
    <w:p w14:paraId="68415555" w14:textId="77777777" w:rsidR="00A40773" w:rsidRPr="00514641" w:rsidRDefault="00A40773" w:rsidP="00A40773">
      <w:pPr>
        <w:spacing w:after="0" w:line="240" w:lineRule="auto"/>
        <w:rPr>
          <w:rFonts w:ascii="Times New Roman" w:hAnsi="Times New Roman"/>
          <w:noProof/>
          <w:szCs w:val="22"/>
          <w:lang w:val="it-IT"/>
        </w:rPr>
      </w:pPr>
    </w:p>
    <w:p w14:paraId="2D737C71" w14:textId="77777777" w:rsidR="00A40773" w:rsidRPr="00A40773" w:rsidRDefault="00BC01C4" w:rsidP="00BC01C4">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szCs w:val="22"/>
          <w:lang w:val="it-IT"/>
        </w:rPr>
      </w:pPr>
      <w:r>
        <w:rPr>
          <w:rFonts w:ascii="Times New Roman" w:hAnsi="Times New Roman"/>
          <w:b/>
          <w:noProof/>
          <w:lang w:val="it-IT"/>
        </w:rPr>
        <w:t>1.</w:t>
      </w:r>
      <w:r>
        <w:rPr>
          <w:rFonts w:ascii="Times New Roman" w:hAnsi="Times New Roman"/>
          <w:b/>
          <w:noProof/>
          <w:lang w:val="it-IT"/>
        </w:rPr>
        <w:tab/>
      </w:r>
      <w:r w:rsidR="00A40773" w:rsidRPr="00A40773">
        <w:rPr>
          <w:rFonts w:ascii="Times New Roman" w:hAnsi="Times New Roman"/>
          <w:b/>
          <w:noProof/>
          <w:lang w:val="it-IT"/>
        </w:rPr>
        <w:t>DENOMINAZIONE DEL MEDICINALE E VIA(E) DI SOMMINISTRAZIONE</w:t>
      </w:r>
    </w:p>
    <w:p w14:paraId="4279B75E" w14:textId="77777777" w:rsidR="00A40773" w:rsidRPr="00A40773" w:rsidRDefault="00A40773" w:rsidP="00A40773">
      <w:pPr>
        <w:spacing w:after="0" w:line="240" w:lineRule="auto"/>
        <w:ind w:left="567" w:hanging="567"/>
        <w:rPr>
          <w:rFonts w:ascii="Times New Roman" w:hAnsi="Times New Roman"/>
          <w:lang w:val="it-IT"/>
        </w:rPr>
      </w:pPr>
    </w:p>
    <w:p w14:paraId="527C7374" w14:textId="77777777" w:rsidR="00A40773" w:rsidRDefault="00F13A7A" w:rsidP="00A40773">
      <w:pPr>
        <w:spacing w:after="0" w:line="240" w:lineRule="auto"/>
        <w:rPr>
          <w:rFonts w:ascii="Times New Roman" w:hAnsi="Times New Roman"/>
          <w:lang w:val="it-IT"/>
        </w:rPr>
      </w:pPr>
      <w:r w:rsidRPr="00F13A7A">
        <w:rPr>
          <w:rFonts w:ascii="Times New Roman" w:hAnsi="Times New Roman"/>
          <w:lang w:val="it-IT"/>
        </w:rPr>
        <w:t>PROCYSBI 300</w:t>
      </w:r>
      <w:r>
        <w:rPr>
          <w:rFonts w:ascii="Times New Roman" w:hAnsi="Times New Roman"/>
          <w:lang w:val="it-IT"/>
        </w:rPr>
        <w:t> mg granulato gastroresistente</w:t>
      </w:r>
    </w:p>
    <w:p w14:paraId="0B660EF9" w14:textId="77777777" w:rsidR="00F13A7A" w:rsidRDefault="00F13A7A" w:rsidP="00A40773">
      <w:pPr>
        <w:spacing w:after="0" w:line="240" w:lineRule="auto"/>
        <w:rPr>
          <w:rFonts w:ascii="Times New Roman" w:hAnsi="Times New Roman"/>
          <w:lang w:val="it-IT"/>
        </w:rPr>
      </w:pPr>
      <w:r>
        <w:rPr>
          <w:rFonts w:ascii="Times New Roman" w:hAnsi="Times New Roman"/>
          <w:lang w:val="it-IT"/>
        </w:rPr>
        <w:t>cisteamina</w:t>
      </w:r>
    </w:p>
    <w:p w14:paraId="65591429" w14:textId="77777777" w:rsidR="00F13A7A" w:rsidRPr="00A40773" w:rsidRDefault="00F13A7A" w:rsidP="00A40773">
      <w:pPr>
        <w:spacing w:after="0" w:line="240" w:lineRule="auto"/>
        <w:rPr>
          <w:rFonts w:ascii="Times New Roman" w:hAnsi="Times New Roman"/>
          <w:lang w:val="it-IT"/>
        </w:rPr>
      </w:pPr>
    </w:p>
    <w:p w14:paraId="25676175" w14:textId="77777777" w:rsidR="00A40773" w:rsidRPr="00A40773" w:rsidRDefault="00A40773" w:rsidP="00A40773">
      <w:pPr>
        <w:spacing w:after="0" w:line="240" w:lineRule="auto"/>
        <w:rPr>
          <w:rFonts w:ascii="Times New Roman" w:hAnsi="Times New Roman"/>
          <w:lang w:val="it-IT"/>
        </w:rPr>
      </w:pPr>
    </w:p>
    <w:p w14:paraId="0A1282F3" w14:textId="77777777" w:rsidR="00A40773" w:rsidRPr="00514641" w:rsidRDefault="002A3D01" w:rsidP="00BC01C4">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szCs w:val="22"/>
          <w:lang w:val="it-IT"/>
        </w:rPr>
      </w:pPr>
      <w:r w:rsidRPr="00514641">
        <w:rPr>
          <w:rFonts w:ascii="Times New Roman" w:hAnsi="Times New Roman"/>
          <w:b/>
          <w:noProof/>
          <w:lang w:val="it-IT"/>
        </w:rPr>
        <w:t>2.</w:t>
      </w:r>
      <w:r w:rsidRPr="00514641">
        <w:rPr>
          <w:rFonts w:ascii="Times New Roman" w:hAnsi="Times New Roman"/>
          <w:b/>
          <w:noProof/>
          <w:lang w:val="it-IT"/>
        </w:rPr>
        <w:tab/>
        <w:t>MODO DI SOMMINISTRAZIONE</w:t>
      </w:r>
    </w:p>
    <w:p w14:paraId="033655A9" w14:textId="77777777" w:rsidR="00A40773" w:rsidRPr="00514641" w:rsidRDefault="00A40773" w:rsidP="00A40773">
      <w:pPr>
        <w:spacing w:after="0" w:line="240" w:lineRule="auto"/>
        <w:rPr>
          <w:rFonts w:ascii="Times New Roman" w:hAnsi="Times New Roman"/>
          <w:noProof/>
          <w:szCs w:val="22"/>
          <w:lang w:val="it-IT"/>
        </w:rPr>
      </w:pPr>
    </w:p>
    <w:p w14:paraId="5680DC68" w14:textId="77777777" w:rsidR="00FC6F54" w:rsidRPr="0048503A" w:rsidRDefault="002A3D01" w:rsidP="00A40773">
      <w:pPr>
        <w:spacing w:after="0" w:line="240" w:lineRule="auto"/>
        <w:rPr>
          <w:rFonts w:ascii="Times New Roman" w:hAnsi="Times New Roman"/>
          <w:noProof/>
          <w:szCs w:val="22"/>
          <w:shd w:val="clear" w:color="auto" w:fill="BFBFBF"/>
          <w:lang w:val="it-IT"/>
        </w:rPr>
      </w:pPr>
      <w:r w:rsidRPr="0048503A">
        <w:rPr>
          <w:rFonts w:ascii="Times New Roman" w:hAnsi="Times New Roman"/>
          <w:noProof/>
          <w:szCs w:val="22"/>
          <w:shd w:val="clear" w:color="auto" w:fill="BFBFBF"/>
          <w:lang w:val="it-IT"/>
        </w:rPr>
        <w:t>Uso orale</w:t>
      </w:r>
    </w:p>
    <w:p w14:paraId="28945B79" w14:textId="77777777" w:rsidR="00FC6F54" w:rsidRDefault="00FC6F54" w:rsidP="00A40773">
      <w:pPr>
        <w:spacing w:after="0" w:line="240" w:lineRule="auto"/>
        <w:rPr>
          <w:rFonts w:ascii="Times New Roman" w:hAnsi="Times New Roman"/>
          <w:noProof/>
          <w:szCs w:val="22"/>
          <w:lang w:val="it-IT"/>
        </w:rPr>
      </w:pPr>
    </w:p>
    <w:p w14:paraId="5E860BB2" w14:textId="77777777" w:rsidR="00F13A7A" w:rsidRPr="00514641" w:rsidRDefault="002A3D01" w:rsidP="00A40773">
      <w:pPr>
        <w:spacing w:after="0" w:line="240" w:lineRule="auto"/>
        <w:rPr>
          <w:rFonts w:ascii="Times New Roman" w:hAnsi="Times New Roman"/>
          <w:noProof/>
          <w:szCs w:val="22"/>
          <w:lang w:val="it-IT"/>
        </w:rPr>
      </w:pPr>
      <w:r w:rsidRPr="00514641">
        <w:rPr>
          <w:rFonts w:ascii="Times New Roman" w:hAnsi="Times New Roman"/>
          <w:noProof/>
          <w:szCs w:val="22"/>
          <w:lang w:val="it-IT"/>
        </w:rPr>
        <w:t>Monouso.</w:t>
      </w:r>
    </w:p>
    <w:p w14:paraId="577B843A" w14:textId="77777777" w:rsidR="00F13A7A" w:rsidRPr="00514641" w:rsidRDefault="00F13A7A" w:rsidP="00A40773">
      <w:pPr>
        <w:spacing w:after="0" w:line="240" w:lineRule="auto"/>
        <w:rPr>
          <w:rFonts w:ascii="Times New Roman" w:hAnsi="Times New Roman"/>
          <w:noProof/>
          <w:szCs w:val="22"/>
          <w:lang w:val="it-IT"/>
        </w:rPr>
      </w:pPr>
    </w:p>
    <w:p w14:paraId="388C99BC" w14:textId="77777777" w:rsidR="00A40773" w:rsidRPr="00514641" w:rsidRDefault="00A40773" w:rsidP="00A40773">
      <w:pPr>
        <w:spacing w:after="0" w:line="240" w:lineRule="auto"/>
        <w:rPr>
          <w:rFonts w:ascii="Times New Roman" w:hAnsi="Times New Roman"/>
          <w:noProof/>
          <w:szCs w:val="22"/>
          <w:lang w:val="it-IT"/>
        </w:rPr>
      </w:pPr>
    </w:p>
    <w:p w14:paraId="04F29406" w14:textId="77777777" w:rsidR="00A40773" w:rsidRPr="00514641" w:rsidRDefault="002A3D01" w:rsidP="00BC01C4">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szCs w:val="22"/>
          <w:lang w:val="it-IT"/>
        </w:rPr>
      </w:pPr>
      <w:r w:rsidRPr="00514641">
        <w:rPr>
          <w:rFonts w:ascii="Times New Roman" w:hAnsi="Times New Roman"/>
          <w:b/>
          <w:noProof/>
          <w:lang w:val="it-IT"/>
        </w:rPr>
        <w:t>3.</w:t>
      </w:r>
      <w:r w:rsidRPr="00514641">
        <w:rPr>
          <w:rFonts w:ascii="Times New Roman" w:hAnsi="Times New Roman"/>
          <w:b/>
          <w:noProof/>
          <w:lang w:val="it-IT"/>
        </w:rPr>
        <w:tab/>
        <w:t>DATA DI SCADENZA</w:t>
      </w:r>
    </w:p>
    <w:p w14:paraId="69254BAC" w14:textId="77777777" w:rsidR="00A40773" w:rsidRPr="00514641" w:rsidRDefault="00A40773" w:rsidP="00A40773">
      <w:pPr>
        <w:spacing w:after="0" w:line="240" w:lineRule="auto"/>
        <w:rPr>
          <w:rFonts w:ascii="Times New Roman" w:hAnsi="Times New Roman"/>
          <w:lang w:val="it-IT"/>
        </w:rPr>
      </w:pPr>
    </w:p>
    <w:p w14:paraId="56D4E6BD" w14:textId="77777777" w:rsidR="00A40773" w:rsidRPr="00514641" w:rsidRDefault="002A3D01" w:rsidP="00A40773">
      <w:pPr>
        <w:spacing w:after="0" w:line="240" w:lineRule="auto"/>
        <w:rPr>
          <w:rFonts w:ascii="Times New Roman" w:hAnsi="Times New Roman"/>
          <w:lang w:val="it-IT"/>
        </w:rPr>
      </w:pPr>
      <w:r w:rsidRPr="00514641">
        <w:rPr>
          <w:rFonts w:ascii="Times New Roman" w:hAnsi="Times New Roman"/>
          <w:lang w:val="it-IT"/>
        </w:rPr>
        <w:t>Scad.</w:t>
      </w:r>
    </w:p>
    <w:p w14:paraId="40A4D805" w14:textId="77777777" w:rsidR="00F13A7A" w:rsidRPr="00514641" w:rsidRDefault="00F13A7A" w:rsidP="00A40773">
      <w:pPr>
        <w:spacing w:after="0" w:line="240" w:lineRule="auto"/>
        <w:rPr>
          <w:rFonts w:ascii="Times New Roman" w:hAnsi="Times New Roman"/>
          <w:lang w:val="it-IT"/>
        </w:rPr>
      </w:pPr>
    </w:p>
    <w:p w14:paraId="0F001F39" w14:textId="77777777" w:rsidR="00F13A7A" w:rsidRPr="00514641" w:rsidRDefault="00F13A7A" w:rsidP="00A40773">
      <w:pPr>
        <w:spacing w:after="0" w:line="240" w:lineRule="auto"/>
        <w:rPr>
          <w:rFonts w:ascii="Times New Roman" w:hAnsi="Times New Roman"/>
          <w:lang w:val="it-IT"/>
        </w:rPr>
      </w:pPr>
    </w:p>
    <w:p w14:paraId="12BA744C" w14:textId="77777777" w:rsidR="00A40773" w:rsidRPr="00A40773" w:rsidRDefault="00BC01C4" w:rsidP="00BC01C4">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it-IT"/>
        </w:rPr>
      </w:pPr>
      <w:r>
        <w:rPr>
          <w:rFonts w:ascii="Times New Roman" w:hAnsi="Times New Roman"/>
          <w:b/>
          <w:lang w:val="it-IT"/>
        </w:rPr>
        <w:t>4.</w:t>
      </w:r>
      <w:r>
        <w:rPr>
          <w:rFonts w:ascii="Times New Roman" w:hAnsi="Times New Roman"/>
          <w:b/>
          <w:lang w:val="it-IT"/>
        </w:rPr>
        <w:tab/>
      </w:r>
      <w:r w:rsidR="00A40773" w:rsidRPr="00A40773">
        <w:rPr>
          <w:rFonts w:ascii="Times New Roman" w:hAnsi="Times New Roman"/>
          <w:b/>
          <w:lang w:val="it-IT"/>
        </w:rPr>
        <w:t>NUMERO DI LOTTO</w:t>
      </w:r>
    </w:p>
    <w:p w14:paraId="160C4FFE" w14:textId="77777777" w:rsidR="00A40773" w:rsidRPr="00A40773" w:rsidRDefault="00A40773" w:rsidP="00A40773">
      <w:pPr>
        <w:spacing w:after="0" w:line="240" w:lineRule="auto"/>
        <w:ind w:right="113"/>
        <w:rPr>
          <w:rFonts w:ascii="Times New Roman" w:hAnsi="Times New Roman"/>
          <w:lang w:val="it-IT"/>
        </w:rPr>
      </w:pPr>
    </w:p>
    <w:p w14:paraId="71658894" w14:textId="77777777" w:rsidR="00A40773" w:rsidRDefault="005F6D0E" w:rsidP="00A40773">
      <w:pPr>
        <w:spacing w:after="0" w:line="240" w:lineRule="auto"/>
        <w:ind w:right="113"/>
        <w:rPr>
          <w:rFonts w:ascii="Times New Roman" w:hAnsi="Times New Roman"/>
          <w:lang w:val="it-IT"/>
        </w:rPr>
      </w:pPr>
      <w:r>
        <w:rPr>
          <w:rFonts w:ascii="Times New Roman" w:hAnsi="Times New Roman"/>
          <w:lang w:val="it-IT"/>
        </w:rPr>
        <w:t>Lot</w:t>
      </w:r>
      <w:r w:rsidR="00D14804">
        <w:rPr>
          <w:rFonts w:ascii="Times New Roman" w:hAnsi="Times New Roman"/>
          <w:lang w:val="it-IT"/>
        </w:rPr>
        <w:t>to</w:t>
      </w:r>
    </w:p>
    <w:p w14:paraId="5F3596A4" w14:textId="77777777" w:rsidR="00F13A7A" w:rsidRDefault="00F13A7A" w:rsidP="00A40773">
      <w:pPr>
        <w:spacing w:after="0" w:line="240" w:lineRule="auto"/>
        <w:ind w:right="113"/>
        <w:rPr>
          <w:rFonts w:ascii="Times New Roman" w:hAnsi="Times New Roman"/>
          <w:lang w:val="it-IT"/>
        </w:rPr>
      </w:pPr>
    </w:p>
    <w:p w14:paraId="25E0FB9B" w14:textId="77777777" w:rsidR="00F13A7A" w:rsidRPr="00A40773" w:rsidRDefault="00F13A7A" w:rsidP="00A40773">
      <w:pPr>
        <w:spacing w:after="0" w:line="240" w:lineRule="auto"/>
        <w:ind w:right="113"/>
        <w:rPr>
          <w:rFonts w:ascii="Times New Roman" w:hAnsi="Times New Roman"/>
          <w:lang w:val="it-IT"/>
        </w:rPr>
      </w:pPr>
    </w:p>
    <w:p w14:paraId="43211D9C" w14:textId="77777777" w:rsidR="00A40773" w:rsidRPr="00A40773" w:rsidRDefault="00BC01C4" w:rsidP="00BC01C4">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szCs w:val="22"/>
          <w:lang w:val="it-IT"/>
        </w:rPr>
      </w:pPr>
      <w:r>
        <w:rPr>
          <w:rFonts w:ascii="Times New Roman" w:hAnsi="Times New Roman"/>
          <w:b/>
          <w:noProof/>
          <w:lang w:val="it-IT"/>
        </w:rPr>
        <w:t>5.</w:t>
      </w:r>
      <w:r>
        <w:rPr>
          <w:rFonts w:ascii="Times New Roman" w:hAnsi="Times New Roman"/>
          <w:b/>
          <w:noProof/>
          <w:lang w:val="it-IT"/>
        </w:rPr>
        <w:tab/>
      </w:r>
      <w:r w:rsidR="00A40773" w:rsidRPr="00A40773">
        <w:rPr>
          <w:rFonts w:ascii="Times New Roman" w:hAnsi="Times New Roman"/>
          <w:b/>
          <w:noProof/>
          <w:lang w:val="it-IT"/>
        </w:rPr>
        <w:t>CONTENUTO IN PESO, VOLUME O UNITÀ</w:t>
      </w:r>
    </w:p>
    <w:p w14:paraId="6879BB44" w14:textId="77777777" w:rsidR="00A40773" w:rsidRPr="00A40773" w:rsidRDefault="00A40773" w:rsidP="00A40773">
      <w:pPr>
        <w:spacing w:after="0" w:line="240" w:lineRule="auto"/>
        <w:ind w:right="113"/>
        <w:rPr>
          <w:rFonts w:ascii="Times New Roman" w:hAnsi="Times New Roman"/>
          <w:noProof/>
          <w:szCs w:val="22"/>
          <w:lang w:val="it-IT"/>
        </w:rPr>
      </w:pPr>
    </w:p>
    <w:p w14:paraId="2112187D" w14:textId="77777777" w:rsidR="00A40773" w:rsidRDefault="002A3D01" w:rsidP="00A40773">
      <w:pPr>
        <w:spacing w:after="0" w:line="240" w:lineRule="auto"/>
        <w:ind w:right="113"/>
        <w:rPr>
          <w:rFonts w:ascii="Times New Roman" w:hAnsi="Times New Roman"/>
          <w:noProof/>
          <w:szCs w:val="22"/>
          <w:lang w:val="it-IT"/>
        </w:rPr>
      </w:pPr>
      <w:r w:rsidRPr="00514641">
        <w:rPr>
          <w:rFonts w:ascii="Times New Roman" w:hAnsi="Times New Roman"/>
          <w:noProof/>
          <w:szCs w:val="22"/>
          <w:shd w:val="clear" w:color="auto" w:fill="BFBFBF"/>
          <w:lang w:val="it-IT"/>
        </w:rPr>
        <w:t>300 mg</w:t>
      </w:r>
    </w:p>
    <w:p w14:paraId="4E4245C1" w14:textId="77777777" w:rsidR="00F13A7A" w:rsidRDefault="00F13A7A" w:rsidP="00A40773">
      <w:pPr>
        <w:spacing w:after="0" w:line="240" w:lineRule="auto"/>
        <w:ind w:right="113"/>
        <w:rPr>
          <w:rFonts w:ascii="Times New Roman" w:hAnsi="Times New Roman"/>
          <w:noProof/>
          <w:szCs w:val="22"/>
          <w:lang w:val="it-IT"/>
        </w:rPr>
      </w:pPr>
    </w:p>
    <w:p w14:paraId="5F7AEEDA" w14:textId="77777777" w:rsidR="00F13A7A" w:rsidRPr="00A40773" w:rsidRDefault="00F13A7A" w:rsidP="00A40773">
      <w:pPr>
        <w:spacing w:after="0" w:line="240" w:lineRule="auto"/>
        <w:ind w:right="113"/>
        <w:rPr>
          <w:rFonts w:ascii="Times New Roman" w:hAnsi="Times New Roman"/>
          <w:noProof/>
          <w:szCs w:val="22"/>
          <w:lang w:val="it-IT"/>
        </w:rPr>
      </w:pPr>
    </w:p>
    <w:p w14:paraId="0A2A1710" w14:textId="77777777" w:rsidR="00A40773" w:rsidRPr="00514641" w:rsidRDefault="002A3D01" w:rsidP="00BC01C4">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szCs w:val="22"/>
          <w:lang w:val="it-IT"/>
        </w:rPr>
      </w:pPr>
      <w:r w:rsidRPr="00514641">
        <w:rPr>
          <w:rFonts w:ascii="Times New Roman" w:hAnsi="Times New Roman"/>
          <w:b/>
          <w:noProof/>
          <w:lang w:val="it-IT"/>
        </w:rPr>
        <w:t>6.</w:t>
      </w:r>
      <w:r w:rsidRPr="00514641">
        <w:rPr>
          <w:rFonts w:ascii="Times New Roman" w:hAnsi="Times New Roman"/>
          <w:b/>
          <w:noProof/>
          <w:lang w:val="it-IT"/>
        </w:rPr>
        <w:tab/>
        <w:t>ALTRO</w:t>
      </w:r>
    </w:p>
    <w:p w14:paraId="0BC36994" w14:textId="77777777" w:rsidR="00A40773" w:rsidRPr="00514641" w:rsidRDefault="00A40773" w:rsidP="00A40773">
      <w:pPr>
        <w:spacing w:after="0" w:line="240" w:lineRule="auto"/>
        <w:ind w:right="113"/>
        <w:rPr>
          <w:rFonts w:ascii="Times New Roman" w:hAnsi="Times New Roman"/>
          <w:lang w:val="it-IT"/>
        </w:rPr>
      </w:pPr>
    </w:p>
    <w:p w14:paraId="62B5FF0C" w14:textId="77777777" w:rsidR="002A3AD1" w:rsidRPr="0021231E" w:rsidRDefault="00A40773" w:rsidP="00A40773">
      <w:pPr>
        <w:spacing w:after="0" w:line="240" w:lineRule="auto"/>
        <w:rPr>
          <w:rFonts w:ascii="Times New Roman" w:hAnsi="Times New Roman"/>
          <w:b/>
          <w:szCs w:val="22"/>
          <w:lang w:val="it-IT"/>
        </w:rPr>
      </w:pPr>
      <w:r w:rsidRPr="0021231E">
        <w:rPr>
          <w:rFonts w:ascii="Times New Roman" w:hAnsi="Times New Roman"/>
          <w:b/>
          <w:szCs w:val="22"/>
          <w:lang w:val="it-IT"/>
        </w:rPr>
        <w:br w:type="page"/>
      </w:r>
    </w:p>
    <w:p w14:paraId="7B06569B" w14:textId="77777777" w:rsidR="002A3AD1" w:rsidRPr="0021231E" w:rsidRDefault="002A3AD1" w:rsidP="0021231E">
      <w:pPr>
        <w:spacing w:after="0" w:line="240" w:lineRule="auto"/>
        <w:jc w:val="center"/>
        <w:rPr>
          <w:rFonts w:ascii="Times New Roman" w:hAnsi="Times New Roman"/>
          <w:b/>
          <w:szCs w:val="22"/>
          <w:lang w:val="it-IT"/>
        </w:rPr>
      </w:pPr>
    </w:p>
    <w:p w14:paraId="3D35840D" w14:textId="77777777" w:rsidR="002A3AD1" w:rsidRPr="0021231E" w:rsidRDefault="002A3AD1" w:rsidP="0021231E">
      <w:pPr>
        <w:spacing w:after="0" w:line="240" w:lineRule="auto"/>
        <w:jc w:val="center"/>
        <w:rPr>
          <w:rFonts w:ascii="Times New Roman" w:hAnsi="Times New Roman"/>
          <w:b/>
          <w:szCs w:val="22"/>
          <w:lang w:val="it-IT"/>
        </w:rPr>
      </w:pPr>
    </w:p>
    <w:p w14:paraId="4917B76C" w14:textId="77777777" w:rsidR="002A3AD1" w:rsidRPr="0021231E" w:rsidRDefault="002A3AD1" w:rsidP="0021231E">
      <w:pPr>
        <w:spacing w:after="0" w:line="240" w:lineRule="auto"/>
        <w:jc w:val="center"/>
        <w:rPr>
          <w:rFonts w:ascii="Times New Roman" w:hAnsi="Times New Roman"/>
          <w:b/>
          <w:szCs w:val="22"/>
          <w:lang w:val="it-IT"/>
        </w:rPr>
      </w:pPr>
    </w:p>
    <w:p w14:paraId="2DE475C3" w14:textId="77777777" w:rsidR="002A3AD1" w:rsidRPr="0021231E" w:rsidRDefault="002A3AD1" w:rsidP="0021231E">
      <w:pPr>
        <w:spacing w:after="0" w:line="240" w:lineRule="auto"/>
        <w:jc w:val="center"/>
        <w:rPr>
          <w:rFonts w:ascii="Times New Roman" w:hAnsi="Times New Roman"/>
          <w:b/>
          <w:szCs w:val="22"/>
          <w:lang w:val="it-IT"/>
        </w:rPr>
      </w:pPr>
    </w:p>
    <w:p w14:paraId="30869747" w14:textId="77777777" w:rsidR="002A3AD1" w:rsidRPr="0021231E" w:rsidRDefault="002A3AD1" w:rsidP="0021231E">
      <w:pPr>
        <w:spacing w:after="0" w:line="240" w:lineRule="auto"/>
        <w:jc w:val="center"/>
        <w:rPr>
          <w:rFonts w:ascii="Times New Roman" w:hAnsi="Times New Roman"/>
          <w:b/>
          <w:szCs w:val="22"/>
          <w:lang w:val="it-IT"/>
        </w:rPr>
      </w:pPr>
    </w:p>
    <w:p w14:paraId="366645AD" w14:textId="77777777" w:rsidR="002A3AD1" w:rsidRPr="0021231E" w:rsidRDefault="002A3AD1" w:rsidP="0021231E">
      <w:pPr>
        <w:spacing w:after="0" w:line="240" w:lineRule="auto"/>
        <w:jc w:val="center"/>
        <w:rPr>
          <w:rFonts w:ascii="Times New Roman" w:hAnsi="Times New Roman"/>
          <w:b/>
          <w:szCs w:val="22"/>
          <w:lang w:val="it-IT"/>
        </w:rPr>
      </w:pPr>
    </w:p>
    <w:p w14:paraId="0C8BD13F" w14:textId="77777777" w:rsidR="002A3AD1" w:rsidRPr="0021231E" w:rsidRDefault="002A3AD1" w:rsidP="0021231E">
      <w:pPr>
        <w:spacing w:after="0" w:line="240" w:lineRule="auto"/>
        <w:jc w:val="center"/>
        <w:rPr>
          <w:rFonts w:ascii="Times New Roman" w:hAnsi="Times New Roman"/>
          <w:b/>
          <w:szCs w:val="22"/>
          <w:lang w:val="it-IT"/>
        </w:rPr>
      </w:pPr>
    </w:p>
    <w:p w14:paraId="6AE717BB" w14:textId="77777777" w:rsidR="002A3AD1" w:rsidRPr="0021231E" w:rsidRDefault="002A3AD1" w:rsidP="0021231E">
      <w:pPr>
        <w:spacing w:after="0" w:line="240" w:lineRule="auto"/>
        <w:jc w:val="center"/>
        <w:rPr>
          <w:rFonts w:ascii="Times New Roman" w:hAnsi="Times New Roman"/>
          <w:b/>
          <w:szCs w:val="22"/>
          <w:lang w:val="it-IT"/>
        </w:rPr>
      </w:pPr>
    </w:p>
    <w:p w14:paraId="3E864377" w14:textId="77777777" w:rsidR="002A3AD1" w:rsidRPr="0021231E" w:rsidRDefault="002A3AD1" w:rsidP="0021231E">
      <w:pPr>
        <w:spacing w:after="0" w:line="240" w:lineRule="auto"/>
        <w:jc w:val="center"/>
        <w:rPr>
          <w:rFonts w:ascii="Times New Roman" w:hAnsi="Times New Roman"/>
          <w:b/>
          <w:szCs w:val="22"/>
          <w:lang w:val="it-IT"/>
        </w:rPr>
      </w:pPr>
    </w:p>
    <w:p w14:paraId="3FD700AD" w14:textId="77777777" w:rsidR="002A3AD1" w:rsidRPr="0021231E" w:rsidRDefault="002A3AD1" w:rsidP="0021231E">
      <w:pPr>
        <w:spacing w:after="0" w:line="240" w:lineRule="auto"/>
        <w:jc w:val="center"/>
        <w:rPr>
          <w:rFonts w:ascii="Times New Roman" w:hAnsi="Times New Roman"/>
          <w:b/>
          <w:szCs w:val="22"/>
          <w:lang w:val="it-IT"/>
        </w:rPr>
      </w:pPr>
    </w:p>
    <w:p w14:paraId="3641BB86" w14:textId="77777777" w:rsidR="002A3AD1" w:rsidRPr="0021231E" w:rsidRDefault="002A3AD1" w:rsidP="0021231E">
      <w:pPr>
        <w:spacing w:after="0" w:line="240" w:lineRule="auto"/>
        <w:jc w:val="center"/>
        <w:rPr>
          <w:rFonts w:ascii="Times New Roman" w:hAnsi="Times New Roman"/>
          <w:b/>
          <w:szCs w:val="22"/>
          <w:lang w:val="it-IT"/>
        </w:rPr>
      </w:pPr>
    </w:p>
    <w:p w14:paraId="12C3D2E2" w14:textId="77777777" w:rsidR="002A3AD1" w:rsidRPr="0021231E" w:rsidRDefault="002A3AD1" w:rsidP="0021231E">
      <w:pPr>
        <w:spacing w:after="0" w:line="240" w:lineRule="auto"/>
        <w:jc w:val="center"/>
        <w:rPr>
          <w:rFonts w:ascii="Times New Roman" w:hAnsi="Times New Roman"/>
          <w:b/>
          <w:szCs w:val="22"/>
          <w:lang w:val="it-IT"/>
        </w:rPr>
      </w:pPr>
    </w:p>
    <w:p w14:paraId="7D7DDB59" w14:textId="77777777" w:rsidR="002A3AD1" w:rsidRPr="0021231E" w:rsidRDefault="002A3AD1" w:rsidP="0021231E">
      <w:pPr>
        <w:spacing w:after="0" w:line="240" w:lineRule="auto"/>
        <w:jc w:val="center"/>
        <w:rPr>
          <w:rFonts w:ascii="Times New Roman" w:hAnsi="Times New Roman"/>
          <w:b/>
          <w:szCs w:val="22"/>
          <w:lang w:val="it-IT"/>
        </w:rPr>
      </w:pPr>
    </w:p>
    <w:p w14:paraId="6054EED3" w14:textId="77777777" w:rsidR="002A3AD1" w:rsidRPr="0021231E" w:rsidRDefault="002A3AD1" w:rsidP="0021231E">
      <w:pPr>
        <w:spacing w:after="0" w:line="240" w:lineRule="auto"/>
        <w:jc w:val="center"/>
        <w:rPr>
          <w:rFonts w:ascii="Times New Roman" w:hAnsi="Times New Roman"/>
          <w:b/>
          <w:szCs w:val="22"/>
          <w:lang w:val="it-IT"/>
        </w:rPr>
      </w:pPr>
    </w:p>
    <w:p w14:paraId="355AFA7B" w14:textId="77777777" w:rsidR="002A3AD1" w:rsidRPr="0021231E" w:rsidRDefault="002A3AD1" w:rsidP="0021231E">
      <w:pPr>
        <w:spacing w:after="0" w:line="240" w:lineRule="auto"/>
        <w:jc w:val="center"/>
        <w:rPr>
          <w:rFonts w:ascii="Times New Roman" w:hAnsi="Times New Roman"/>
          <w:b/>
          <w:szCs w:val="22"/>
          <w:lang w:val="it-IT"/>
        </w:rPr>
      </w:pPr>
    </w:p>
    <w:p w14:paraId="7E4814C0" w14:textId="77777777" w:rsidR="002A3AD1" w:rsidRPr="0021231E" w:rsidRDefault="002A3AD1" w:rsidP="0021231E">
      <w:pPr>
        <w:spacing w:after="0" w:line="240" w:lineRule="auto"/>
        <w:jc w:val="center"/>
        <w:rPr>
          <w:rFonts w:ascii="Times New Roman" w:hAnsi="Times New Roman"/>
          <w:b/>
          <w:szCs w:val="22"/>
          <w:lang w:val="it-IT"/>
        </w:rPr>
      </w:pPr>
    </w:p>
    <w:p w14:paraId="2E510250" w14:textId="77777777" w:rsidR="002A3AD1" w:rsidRPr="0021231E" w:rsidRDefault="002A3AD1" w:rsidP="0021231E">
      <w:pPr>
        <w:spacing w:after="0" w:line="240" w:lineRule="auto"/>
        <w:jc w:val="center"/>
        <w:rPr>
          <w:rFonts w:ascii="Times New Roman" w:hAnsi="Times New Roman"/>
          <w:b/>
          <w:szCs w:val="22"/>
          <w:lang w:val="it-IT"/>
        </w:rPr>
      </w:pPr>
    </w:p>
    <w:p w14:paraId="74D27493" w14:textId="77777777" w:rsidR="002A3AD1" w:rsidRPr="0021231E" w:rsidRDefault="002A3AD1" w:rsidP="0021231E">
      <w:pPr>
        <w:spacing w:after="0" w:line="240" w:lineRule="auto"/>
        <w:jc w:val="center"/>
        <w:rPr>
          <w:rFonts w:ascii="Times New Roman" w:hAnsi="Times New Roman"/>
          <w:b/>
          <w:szCs w:val="22"/>
          <w:lang w:val="it-IT"/>
        </w:rPr>
      </w:pPr>
    </w:p>
    <w:p w14:paraId="48CF307A" w14:textId="77777777" w:rsidR="002A3AD1" w:rsidRPr="0021231E" w:rsidRDefault="002A3AD1" w:rsidP="0021231E">
      <w:pPr>
        <w:spacing w:after="0" w:line="240" w:lineRule="auto"/>
        <w:jc w:val="center"/>
        <w:rPr>
          <w:rFonts w:ascii="Times New Roman" w:hAnsi="Times New Roman"/>
          <w:b/>
          <w:szCs w:val="22"/>
          <w:lang w:val="it-IT"/>
        </w:rPr>
      </w:pPr>
    </w:p>
    <w:p w14:paraId="4F838293" w14:textId="77777777" w:rsidR="002A3AD1" w:rsidRPr="0021231E" w:rsidRDefault="002A3AD1" w:rsidP="0021231E">
      <w:pPr>
        <w:spacing w:after="0" w:line="240" w:lineRule="auto"/>
        <w:jc w:val="center"/>
        <w:rPr>
          <w:rFonts w:ascii="Times New Roman" w:hAnsi="Times New Roman"/>
          <w:b/>
          <w:szCs w:val="22"/>
          <w:lang w:val="it-IT"/>
        </w:rPr>
      </w:pPr>
    </w:p>
    <w:p w14:paraId="03351B78" w14:textId="77777777" w:rsidR="005F2180" w:rsidRPr="0021231E" w:rsidRDefault="005F2180" w:rsidP="0021231E">
      <w:pPr>
        <w:spacing w:after="0" w:line="240" w:lineRule="auto"/>
        <w:jc w:val="center"/>
        <w:rPr>
          <w:rFonts w:ascii="Times New Roman" w:hAnsi="Times New Roman"/>
          <w:b/>
          <w:szCs w:val="22"/>
          <w:lang w:val="it-IT"/>
        </w:rPr>
      </w:pPr>
    </w:p>
    <w:p w14:paraId="276B8ACF" w14:textId="77777777" w:rsidR="002A3AD1" w:rsidRPr="0021231E" w:rsidRDefault="002A3AD1" w:rsidP="0021231E">
      <w:pPr>
        <w:spacing w:after="0" w:line="240" w:lineRule="auto"/>
        <w:jc w:val="center"/>
        <w:rPr>
          <w:rFonts w:ascii="Times New Roman" w:hAnsi="Times New Roman"/>
          <w:b/>
          <w:szCs w:val="22"/>
          <w:lang w:val="it-IT"/>
        </w:rPr>
      </w:pPr>
    </w:p>
    <w:p w14:paraId="63B8F43A" w14:textId="77777777" w:rsidR="002A3AD1" w:rsidRPr="0021231E" w:rsidRDefault="002A3AD1" w:rsidP="0021231E">
      <w:pPr>
        <w:pStyle w:val="TitleA"/>
        <w:outlineLvl w:val="0"/>
        <w:rPr>
          <w:szCs w:val="22"/>
        </w:rPr>
      </w:pPr>
      <w:r w:rsidRPr="0021231E">
        <w:rPr>
          <w:szCs w:val="22"/>
        </w:rPr>
        <w:t>B. FOGLIO ILLUSTRATIVO</w:t>
      </w:r>
    </w:p>
    <w:p w14:paraId="497E3B6C" w14:textId="77777777" w:rsidR="002A3AD1" w:rsidRPr="0021231E" w:rsidRDefault="002A3AD1" w:rsidP="0021231E">
      <w:pPr>
        <w:spacing w:after="0" w:line="240" w:lineRule="auto"/>
        <w:jc w:val="center"/>
        <w:rPr>
          <w:rFonts w:ascii="Times New Roman" w:hAnsi="Times New Roman"/>
          <w:b/>
          <w:szCs w:val="22"/>
          <w:lang w:val="it-IT"/>
        </w:rPr>
      </w:pPr>
    </w:p>
    <w:p w14:paraId="0ABA7CB9" w14:textId="77777777" w:rsidR="002A3AD1" w:rsidRPr="0021231E" w:rsidRDefault="002A3AD1" w:rsidP="002263E7">
      <w:pPr>
        <w:spacing w:after="0" w:line="240" w:lineRule="auto"/>
        <w:jc w:val="center"/>
        <w:rPr>
          <w:rFonts w:ascii="Times New Roman" w:hAnsi="Times New Roman"/>
          <w:szCs w:val="22"/>
          <w:lang w:val="it-IT"/>
        </w:rPr>
      </w:pPr>
      <w:r w:rsidRPr="0021231E">
        <w:rPr>
          <w:rFonts w:ascii="Times New Roman" w:hAnsi="Times New Roman"/>
          <w:b/>
          <w:szCs w:val="22"/>
          <w:lang w:val="it-IT"/>
        </w:rPr>
        <w:br w:type="page"/>
      </w:r>
      <w:r w:rsidRPr="0021231E">
        <w:rPr>
          <w:rFonts w:ascii="Times New Roman" w:hAnsi="Times New Roman"/>
          <w:b/>
          <w:szCs w:val="22"/>
          <w:lang w:val="it-IT"/>
        </w:rPr>
        <w:lastRenderedPageBreak/>
        <w:t>Foglio illustrativo: informazioni per l’utilizzatore</w:t>
      </w:r>
    </w:p>
    <w:p w14:paraId="2F4F7A8F" w14:textId="77777777" w:rsidR="002A3AD1" w:rsidRPr="0021231E" w:rsidRDefault="002A3AD1" w:rsidP="0021231E">
      <w:pPr>
        <w:spacing w:after="0" w:line="240" w:lineRule="auto"/>
        <w:jc w:val="center"/>
        <w:rPr>
          <w:rFonts w:ascii="Times New Roman" w:hAnsi="Times New Roman"/>
          <w:b/>
          <w:szCs w:val="22"/>
          <w:lang w:val="it-IT"/>
        </w:rPr>
      </w:pPr>
    </w:p>
    <w:p w14:paraId="171D8004" w14:textId="77777777" w:rsidR="002A3AD1" w:rsidRPr="0021231E" w:rsidRDefault="002A3AD1" w:rsidP="0021231E">
      <w:pPr>
        <w:spacing w:after="0" w:line="240" w:lineRule="auto"/>
        <w:jc w:val="center"/>
        <w:rPr>
          <w:rFonts w:ascii="Times New Roman" w:hAnsi="Times New Roman"/>
          <w:b/>
          <w:szCs w:val="22"/>
          <w:lang w:val="it-IT"/>
        </w:rPr>
      </w:pPr>
      <w:r w:rsidRPr="0021231E">
        <w:rPr>
          <w:rFonts w:ascii="Times New Roman" w:hAnsi="Times New Roman"/>
          <w:b/>
          <w:szCs w:val="22"/>
          <w:lang w:val="it-IT"/>
        </w:rPr>
        <w:t>PROCYSBI 25</w:t>
      </w:r>
      <w:r w:rsidR="00680D53">
        <w:rPr>
          <w:rFonts w:ascii="Times New Roman" w:hAnsi="Times New Roman"/>
          <w:b/>
          <w:szCs w:val="22"/>
          <w:lang w:val="it-IT"/>
        </w:rPr>
        <w:t> mg</w:t>
      </w:r>
      <w:r w:rsidRPr="0021231E">
        <w:rPr>
          <w:rFonts w:ascii="Times New Roman" w:hAnsi="Times New Roman"/>
          <w:b/>
          <w:szCs w:val="22"/>
          <w:lang w:val="it-IT"/>
        </w:rPr>
        <w:t xml:space="preserve"> capsule rigide gastroresistenti</w:t>
      </w:r>
    </w:p>
    <w:p w14:paraId="61C4D88A" w14:textId="77777777" w:rsidR="002A3AD1" w:rsidRPr="0021231E" w:rsidRDefault="002A3AD1" w:rsidP="0021231E">
      <w:pPr>
        <w:spacing w:after="0" w:line="240" w:lineRule="auto"/>
        <w:jc w:val="center"/>
        <w:rPr>
          <w:rFonts w:ascii="Times New Roman" w:hAnsi="Times New Roman"/>
          <w:b/>
          <w:szCs w:val="22"/>
          <w:lang w:val="it-IT"/>
        </w:rPr>
      </w:pPr>
      <w:r w:rsidRPr="0021231E">
        <w:rPr>
          <w:rFonts w:ascii="Times New Roman" w:hAnsi="Times New Roman"/>
          <w:b/>
          <w:szCs w:val="22"/>
          <w:lang w:val="it-IT"/>
        </w:rPr>
        <w:t>PROCYSBI 75</w:t>
      </w:r>
      <w:r w:rsidR="00680D53">
        <w:rPr>
          <w:rFonts w:ascii="Times New Roman" w:hAnsi="Times New Roman"/>
          <w:b/>
          <w:szCs w:val="22"/>
          <w:lang w:val="it-IT"/>
        </w:rPr>
        <w:t> mg</w:t>
      </w:r>
      <w:r w:rsidRPr="0021231E">
        <w:rPr>
          <w:rFonts w:ascii="Times New Roman" w:hAnsi="Times New Roman"/>
          <w:b/>
          <w:szCs w:val="22"/>
          <w:lang w:val="it-IT"/>
        </w:rPr>
        <w:t xml:space="preserve"> capsule rigide gastroresistenti</w:t>
      </w:r>
    </w:p>
    <w:p w14:paraId="57B42416" w14:textId="77777777" w:rsidR="00BF374B" w:rsidRDefault="00BF374B" w:rsidP="0021231E">
      <w:pPr>
        <w:spacing w:after="0" w:line="240" w:lineRule="auto"/>
        <w:jc w:val="center"/>
        <w:rPr>
          <w:rFonts w:ascii="Times New Roman" w:hAnsi="Times New Roman"/>
          <w:szCs w:val="22"/>
          <w:lang w:val="it-IT"/>
        </w:rPr>
      </w:pPr>
    </w:p>
    <w:p w14:paraId="34D946CB" w14:textId="77777777" w:rsidR="002A3AD1" w:rsidRPr="0021231E" w:rsidRDefault="00C5172D" w:rsidP="0021231E">
      <w:pPr>
        <w:spacing w:after="0" w:line="240" w:lineRule="auto"/>
        <w:jc w:val="center"/>
        <w:rPr>
          <w:rFonts w:ascii="Times New Roman" w:hAnsi="Times New Roman"/>
          <w:szCs w:val="22"/>
          <w:lang w:val="it-IT"/>
        </w:rPr>
      </w:pPr>
      <w:r>
        <w:rPr>
          <w:rFonts w:ascii="Times New Roman" w:hAnsi="Times New Roman"/>
          <w:szCs w:val="22"/>
          <w:lang w:val="it-IT"/>
        </w:rPr>
        <w:t>c</w:t>
      </w:r>
      <w:r w:rsidR="002A3AD1" w:rsidRPr="0021231E">
        <w:rPr>
          <w:rFonts w:ascii="Times New Roman" w:hAnsi="Times New Roman"/>
          <w:szCs w:val="22"/>
          <w:lang w:val="it-IT"/>
        </w:rPr>
        <w:t>isteamina (</w:t>
      </w:r>
      <w:proofErr w:type="spellStart"/>
      <w:r w:rsidR="002A3AD1" w:rsidRPr="0021231E">
        <w:rPr>
          <w:rFonts w:ascii="Times New Roman" w:hAnsi="Times New Roman"/>
          <w:szCs w:val="22"/>
          <w:lang w:val="it-IT"/>
        </w:rPr>
        <w:t>mercaptamina</w:t>
      </w:r>
      <w:proofErr w:type="spellEnd"/>
      <w:r w:rsidR="002A3AD1" w:rsidRPr="0021231E">
        <w:rPr>
          <w:rFonts w:ascii="Times New Roman" w:hAnsi="Times New Roman"/>
          <w:szCs w:val="22"/>
          <w:lang w:val="it-IT"/>
        </w:rPr>
        <w:t xml:space="preserve"> bitartrato)</w:t>
      </w:r>
    </w:p>
    <w:p w14:paraId="0E7DBBAE" w14:textId="77777777" w:rsidR="002A3AD1" w:rsidRPr="0021231E" w:rsidRDefault="002A3AD1" w:rsidP="0021231E">
      <w:pPr>
        <w:spacing w:after="0" w:line="240" w:lineRule="auto"/>
        <w:rPr>
          <w:rFonts w:ascii="Times New Roman" w:hAnsi="Times New Roman"/>
          <w:szCs w:val="22"/>
          <w:lang w:val="it-IT"/>
        </w:rPr>
      </w:pPr>
    </w:p>
    <w:p w14:paraId="0895C533" w14:textId="77777777" w:rsidR="002A3AD1" w:rsidRPr="0021231E" w:rsidRDefault="002A3AD1" w:rsidP="002263E7">
      <w:pPr>
        <w:keepNext/>
        <w:spacing w:after="0" w:line="240" w:lineRule="auto"/>
        <w:rPr>
          <w:rFonts w:ascii="Times New Roman" w:hAnsi="Times New Roman"/>
          <w:b/>
          <w:color w:val="000000"/>
          <w:szCs w:val="22"/>
          <w:lang w:val="it-IT"/>
        </w:rPr>
      </w:pPr>
      <w:r w:rsidRPr="0021231E">
        <w:rPr>
          <w:rFonts w:ascii="Times New Roman" w:hAnsi="Times New Roman"/>
          <w:b/>
          <w:szCs w:val="22"/>
          <w:lang w:val="it-IT"/>
        </w:rPr>
        <w:t>Legga attentamente questo foglio prima di usare questo medicinale perché contiene importanti informazioni per lei.</w:t>
      </w:r>
    </w:p>
    <w:p w14:paraId="74BAF7D6" w14:textId="77777777" w:rsidR="002A3AD1" w:rsidRPr="0021231E" w:rsidRDefault="00FF5944" w:rsidP="002263E7">
      <w:pPr>
        <w:spacing w:after="0" w:line="240" w:lineRule="auto"/>
        <w:rPr>
          <w:rFonts w:ascii="Times New Roman" w:hAnsi="Times New Roman"/>
          <w:szCs w:val="22"/>
          <w:lang w:val="it-IT"/>
        </w:rPr>
      </w:pPr>
      <w:r w:rsidRPr="0021231E">
        <w:rPr>
          <w:rFonts w:ascii="Times New Roman" w:hAnsi="Times New Roman"/>
          <w:szCs w:val="22"/>
          <w:lang w:val="it-IT"/>
        </w:rPr>
        <w:t>-</w:t>
      </w:r>
      <w:r w:rsidR="002A3AD1" w:rsidRPr="0021231E">
        <w:rPr>
          <w:rFonts w:ascii="Times New Roman" w:hAnsi="Times New Roman"/>
          <w:szCs w:val="22"/>
          <w:lang w:val="it-IT"/>
        </w:rPr>
        <w:tab/>
        <w:t>Conservi questo foglio. Potrebbe aver bisogno di leggerlo di nuovo.</w:t>
      </w:r>
    </w:p>
    <w:p w14:paraId="43C2C36E" w14:textId="77777777" w:rsidR="003D06B9" w:rsidRPr="0021231E" w:rsidRDefault="00FF5944" w:rsidP="002263E7">
      <w:pPr>
        <w:spacing w:after="0" w:line="240" w:lineRule="auto"/>
        <w:rPr>
          <w:rFonts w:ascii="Times New Roman" w:hAnsi="Times New Roman"/>
          <w:szCs w:val="22"/>
          <w:lang w:val="it-IT"/>
        </w:rPr>
      </w:pPr>
      <w:r w:rsidRPr="0021231E">
        <w:rPr>
          <w:rFonts w:ascii="Times New Roman" w:hAnsi="Times New Roman"/>
          <w:szCs w:val="22"/>
          <w:lang w:val="it-IT"/>
        </w:rPr>
        <w:t>-</w:t>
      </w:r>
      <w:r w:rsidR="002A3AD1" w:rsidRPr="0021231E">
        <w:rPr>
          <w:rFonts w:ascii="Times New Roman" w:hAnsi="Times New Roman"/>
          <w:szCs w:val="22"/>
          <w:lang w:val="it-IT"/>
        </w:rPr>
        <w:tab/>
        <w:t>Se ha qualsiasi dubbio, si rivolga al medico o al farmacista.</w:t>
      </w:r>
    </w:p>
    <w:p w14:paraId="21D02203" w14:textId="77777777" w:rsidR="003D06B9" w:rsidRPr="0021231E" w:rsidRDefault="00FF5944" w:rsidP="002263E7">
      <w:pPr>
        <w:spacing w:after="0" w:line="240" w:lineRule="auto"/>
        <w:ind w:left="567" w:hanging="567"/>
        <w:rPr>
          <w:rFonts w:ascii="Times New Roman" w:hAnsi="Times New Roman"/>
          <w:szCs w:val="22"/>
          <w:lang w:val="it-IT"/>
        </w:rPr>
      </w:pPr>
      <w:r w:rsidRPr="0021231E">
        <w:rPr>
          <w:rFonts w:ascii="Times New Roman" w:hAnsi="Times New Roman"/>
          <w:szCs w:val="22"/>
          <w:lang w:val="it-IT"/>
        </w:rPr>
        <w:t>-</w:t>
      </w:r>
      <w:r w:rsidR="002A3AD1" w:rsidRPr="0021231E">
        <w:rPr>
          <w:rFonts w:ascii="Times New Roman" w:hAnsi="Times New Roman"/>
          <w:szCs w:val="22"/>
          <w:lang w:val="it-IT"/>
        </w:rPr>
        <w:tab/>
        <w:t>Questo medicinale è stato prescritto soltanto per lei. Non lo dia ad altre persone, anche se i sintomi della malattia sono uguali ai suoi, perché potrebbe essere pericoloso.</w:t>
      </w:r>
    </w:p>
    <w:p w14:paraId="48B598C4" w14:textId="77777777" w:rsidR="002A3AD1" w:rsidRPr="0021231E" w:rsidRDefault="00FF5944" w:rsidP="002263E7">
      <w:pPr>
        <w:spacing w:after="0" w:line="240" w:lineRule="auto"/>
        <w:ind w:left="567" w:hanging="567"/>
        <w:rPr>
          <w:rFonts w:ascii="Times New Roman" w:hAnsi="Times New Roman"/>
          <w:szCs w:val="22"/>
          <w:lang w:val="it-IT"/>
        </w:rPr>
      </w:pPr>
      <w:r w:rsidRPr="0021231E">
        <w:rPr>
          <w:rFonts w:ascii="Times New Roman" w:hAnsi="Times New Roman"/>
          <w:szCs w:val="22"/>
          <w:lang w:val="it-IT"/>
        </w:rPr>
        <w:t>-</w:t>
      </w:r>
      <w:r w:rsidR="002A3AD1" w:rsidRPr="0021231E">
        <w:rPr>
          <w:rFonts w:ascii="Times New Roman" w:hAnsi="Times New Roman"/>
          <w:szCs w:val="22"/>
          <w:lang w:val="it-IT"/>
        </w:rPr>
        <w:tab/>
        <w:t>Se si manifesta un qualsiasi effetto indesiderato, compresi quelli non elencati in questo foglio, si rivolga al medico o al farmacista.</w:t>
      </w:r>
      <w:r w:rsidR="002A3AD1" w:rsidRPr="0021231E">
        <w:rPr>
          <w:rFonts w:ascii="Times New Roman" w:hAnsi="Times New Roman"/>
          <w:color w:val="000000"/>
          <w:szCs w:val="22"/>
          <w:lang w:val="it-IT"/>
        </w:rPr>
        <w:t xml:space="preserve"> Vedere paragrafo</w:t>
      </w:r>
      <w:r w:rsidR="00AC0855" w:rsidRPr="0021231E">
        <w:rPr>
          <w:rFonts w:ascii="Times New Roman" w:hAnsi="Times New Roman"/>
          <w:color w:val="000000"/>
          <w:szCs w:val="22"/>
          <w:lang w:val="it-IT"/>
        </w:rPr>
        <w:t> </w:t>
      </w:r>
      <w:r w:rsidR="002A3AD1" w:rsidRPr="0021231E">
        <w:rPr>
          <w:rFonts w:ascii="Times New Roman" w:hAnsi="Times New Roman"/>
          <w:color w:val="000000"/>
          <w:szCs w:val="22"/>
          <w:lang w:val="it-IT"/>
        </w:rPr>
        <w:t>4.</w:t>
      </w:r>
    </w:p>
    <w:p w14:paraId="79B28292" w14:textId="77777777" w:rsidR="002A3AD1" w:rsidRPr="0021231E" w:rsidRDefault="002A3AD1" w:rsidP="0021231E">
      <w:pPr>
        <w:spacing w:after="0" w:line="240" w:lineRule="auto"/>
        <w:rPr>
          <w:rFonts w:ascii="Times New Roman" w:hAnsi="Times New Roman"/>
          <w:b/>
          <w:szCs w:val="22"/>
          <w:lang w:val="it-IT"/>
        </w:rPr>
      </w:pPr>
    </w:p>
    <w:p w14:paraId="50482668" w14:textId="77777777" w:rsidR="002A3AD1" w:rsidRPr="0021231E" w:rsidRDefault="002A3AD1" w:rsidP="002263E7">
      <w:pPr>
        <w:keepNext/>
        <w:spacing w:after="0" w:line="240" w:lineRule="auto"/>
        <w:rPr>
          <w:rFonts w:ascii="Times New Roman" w:hAnsi="Times New Roman"/>
          <w:b/>
          <w:szCs w:val="22"/>
          <w:lang w:val="it-IT"/>
        </w:rPr>
      </w:pPr>
      <w:r w:rsidRPr="0021231E">
        <w:rPr>
          <w:rFonts w:ascii="Times New Roman" w:hAnsi="Times New Roman"/>
          <w:b/>
          <w:szCs w:val="22"/>
          <w:lang w:val="it-IT"/>
        </w:rPr>
        <w:t>Contenuto di questo foglio</w:t>
      </w:r>
    </w:p>
    <w:p w14:paraId="7AF637EC" w14:textId="77777777" w:rsidR="002A3AD1" w:rsidRPr="0021231E" w:rsidRDefault="002A3AD1" w:rsidP="002263E7">
      <w:pPr>
        <w:keepNext/>
        <w:spacing w:after="0" w:line="240" w:lineRule="auto"/>
        <w:rPr>
          <w:rFonts w:ascii="Times New Roman" w:hAnsi="Times New Roman"/>
          <w:b/>
          <w:szCs w:val="22"/>
          <w:lang w:val="it-IT"/>
        </w:rPr>
      </w:pPr>
    </w:p>
    <w:p w14:paraId="52CC5843" w14:textId="77777777" w:rsidR="002A3AD1" w:rsidRPr="0021231E" w:rsidRDefault="00FF5944" w:rsidP="002263E7">
      <w:pPr>
        <w:spacing w:after="0" w:line="240" w:lineRule="auto"/>
        <w:ind w:left="567" w:hanging="567"/>
        <w:rPr>
          <w:rFonts w:ascii="Times New Roman" w:hAnsi="Times New Roman"/>
          <w:szCs w:val="22"/>
          <w:lang w:val="it-IT"/>
        </w:rPr>
      </w:pPr>
      <w:r w:rsidRPr="0021231E">
        <w:rPr>
          <w:rFonts w:ascii="Times New Roman" w:hAnsi="Times New Roman"/>
          <w:szCs w:val="22"/>
          <w:lang w:val="it-IT"/>
        </w:rPr>
        <w:t>1.</w:t>
      </w:r>
      <w:r w:rsidR="002A3AD1" w:rsidRPr="0021231E">
        <w:rPr>
          <w:rFonts w:ascii="Times New Roman" w:hAnsi="Times New Roman"/>
          <w:szCs w:val="22"/>
          <w:lang w:val="it-IT"/>
        </w:rPr>
        <w:tab/>
        <w:t>Cos’è PROCYSBI e a cosa serve</w:t>
      </w:r>
    </w:p>
    <w:p w14:paraId="0462E22D" w14:textId="77777777" w:rsidR="003D06B9" w:rsidRPr="0021231E" w:rsidRDefault="00FF5944" w:rsidP="002263E7">
      <w:pPr>
        <w:spacing w:after="0" w:line="240" w:lineRule="auto"/>
        <w:ind w:left="567" w:hanging="567"/>
        <w:rPr>
          <w:rFonts w:ascii="Times New Roman" w:hAnsi="Times New Roman"/>
          <w:szCs w:val="22"/>
          <w:lang w:val="it-IT"/>
        </w:rPr>
      </w:pPr>
      <w:r w:rsidRPr="0021231E">
        <w:rPr>
          <w:rFonts w:ascii="Times New Roman" w:hAnsi="Times New Roman"/>
          <w:szCs w:val="22"/>
          <w:lang w:val="it-IT"/>
        </w:rPr>
        <w:t>2.</w:t>
      </w:r>
      <w:r w:rsidR="002A3AD1" w:rsidRPr="0021231E">
        <w:rPr>
          <w:rFonts w:ascii="Times New Roman" w:hAnsi="Times New Roman"/>
          <w:szCs w:val="22"/>
          <w:lang w:val="it-IT"/>
        </w:rPr>
        <w:tab/>
        <w:t>Cosa deve sapere prima di prendere PROCYSBI</w:t>
      </w:r>
    </w:p>
    <w:p w14:paraId="608B9809" w14:textId="77777777" w:rsidR="003D06B9" w:rsidRPr="0021231E" w:rsidRDefault="00FF5944" w:rsidP="002263E7">
      <w:pPr>
        <w:spacing w:after="0" w:line="240" w:lineRule="auto"/>
        <w:ind w:left="567" w:hanging="567"/>
        <w:rPr>
          <w:rFonts w:ascii="Times New Roman" w:hAnsi="Times New Roman"/>
          <w:szCs w:val="22"/>
          <w:lang w:val="it-IT"/>
        </w:rPr>
      </w:pPr>
      <w:r w:rsidRPr="0021231E">
        <w:rPr>
          <w:rFonts w:ascii="Times New Roman" w:hAnsi="Times New Roman"/>
          <w:szCs w:val="22"/>
          <w:lang w:val="it-IT"/>
        </w:rPr>
        <w:t>3.</w:t>
      </w:r>
      <w:r w:rsidR="002A3AD1" w:rsidRPr="0021231E">
        <w:rPr>
          <w:rFonts w:ascii="Times New Roman" w:hAnsi="Times New Roman"/>
          <w:szCs w:val="22"/>
          <w:lang w:val="it-IT"/>
        </w:rPr>
        <w:tab/>
        <w:t>Come prendere PROCYSBI</w:t>
      </w:r>
    </w:p>
    <w:p w14:paraId="66547A3E" w14:textId="77777777" w:rsidR="003D06B9" w:rsidRPr="0021231E" w:rsidRDefault="00FF5944" w:rsidP="002263E7">
      <w:pPr>
        <w:spacing w:after="0" w:line="240" w:lineRule="auto"/>
        <w:ind w:left="567" w:hanging="567"/>
        <w:rPr>
          <w:rFonts w:ascii="Times New Roman" w:hAnsi="Times New Roman"/>
          <w:szCs w:val="22"/>
          <w:lang w:val="it-IT"/>
        </w:rPr>
      </w:pPr>
      <w:r w:rsidRPr="0021231E">
        <w:rPr>
          <w:rFonts w:ascii="Times New Roman" w:hAnsi="Times New Roman"/>
          <w:szCs w:val="22"/>
          <w:lang w:val="it-IT"/>
        </w:rPr>
        <w:t>4.</w:t>
      </w:r>
      <w:r w:rsidR="002A3AD1" w:rsidRPr="0021231E">
        <w:rPr>
          <w:rFonts w:ascii="Times New Roman" w:hAnsi="Times New Roman"/>
          <w:szCs w:val="22"/>
          <w:lang w:val="it-IT"/>
        </w:rPr>
        <w:tab/>
        <w:t>Possibili effetti indesiderati</w:t>
      </w:r>
    </w:p>
    <w:p w14:paraId="51E288B8" w14:textId="77777777" w:rsidR="002A3AD1" w:rsidRPr="0021231E" w:rsidRDefault="00FF5944" w:rsidP="002263E7">
      <w:pPr>
        <w:spacing w:after="0" w:line="240" w:lineRule="auto"/>
        <w:ind w:left="567" w:hanging="567"/>
        <w:rPr>
          <w:rFonts w:ascii="Times New Roman" w:hAnsi="Times New Roman"/>
          <w:szCs w:val="22"/>
          <w:lang w:val="it-IT"/>
        </w:rPr>
      </w:pPr>
      <w:r w:rsidRPr="0021231E">
        <w:rPr>
          <w:rFonts w:ascii="Times New Roman" w:hAnsi="Times New Roman"/>
          <w:szCs w:val="22"/>
          <w:lang w:val="it-IT"/>
        </w:rPr>
        <w:t>5.</w:t>
      </w:r>
      <w:r w:rsidR="002A3AD1" w:rsidRPr="0021231E">
        <w:rPr>
          <w:rFonts w:ascii="Times New Roman" w:hAnsi="Times New Roman"/>
          <w:szCs w:val="22"/>
          <w:lang w:val="it-IT"/>
        </w:rPr>
        <w:tab/>
        <w:t>Come conservare PROCYSBI</w:t>
      </w:r>
    </w:p>
    <w:p w14:paraId="7AA3DFC5" w14:textId="77777777" w:rsidR="002A3AD1" w:rsidRPr="0021231E" w:rsidRDefault="00FF5944" w:rsidP="002263E7">
      <w:pPr>
        <w:spacing w:after="0" w:line="240" w:lineRule="auto"/>
        <w:ind w:left="567" w:hanging="567"/>
        <w:rPr>
          <w:rFonts w:ascii="Times New Roman" w:hAnsi="Times New Roman"/>
          <w:szCs w:val="22"/>
          <w:lang w:val="it-IT"/>
        </w:rPr>
      </w:pPr>
      <w:r w:rsidRPr="0021231E">
        <w:rPr>
          <w:rFonts w:ascii="Times New Roman" w:hAnsi="Times New Roman"/>
          <w:szCs w:val="22"/>
          <w:lang w:val="it-IT"/>
        </w:rPr>
        <w:t>6.</w:t>
      </w:r>
      <w:r w:rsidR="002A3AD1" w:rsidRPr="0021231E">
        <w:rPr>
          <w:rFonts w:ascii="Times New Roman" w:hAnsi="Times New Roman"/>
          <w:szCs w:val="22"/>
          <w:lang w:val="it-IT"/>
        </w:rPr>
        <w:tab/>
        <w:t>Contenuto della confezione e altre informazioni</w:t>
      </w:r>
    </w:p>
    <w:p w14:paraId="7BCC7C1A" w14:textId="77777777" w:rsidR="002A3AD1" w:rsidRPr="0021231E" w:rsidRDefault="002A3AD1" w:rsidP="0021231E">
      <w:pPr>
        <w:spacing w:after="0" w:line="240" w:lineRule="auto"/>
        <w:rPr>
          <w:rFonts w:ascii="Times New Roman" w:hAnsi="Times New Roman"/>
          <w:b/>
          <w:szCs w:val="22"/>
          <w:lang w:val="it-IT"/>
        </w:rPr>
      </w:pPr>
    </w:p>
    <w:p w14:paraId="6EC1F53E" w14:textId="77777777" w:rsidR="00743B2F" w:rsidRPr="0021231E" w:rsidRDefault="00743B2F" w:rsidP="0021231E">
      <w:pPr>
        <w:spacing w:after="0" w:line="240" w:lineRule="auto"/>
        <w:rPr>
          <w:rFonts w:ascii="Times New Roman" w:hAnsi="Times New Roman"/>
          <w:b/>
          <w:szCs w:val="22"/>
          <w:lang w:val="it-IT"/>
        </w:rPr>
      </w:pPr>
    </w:p>
    <w:p w14:paraId="21EA38D9" w14:textId="77777777" w:rsidR="002A3AD1" w:rsidRPr="0021231E" w:rsidRDefault="002A3AD1" w:rsidP="002263E7">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w:t>
      </w:r>
      <w:r w:rsidRPr="0021231E">
        <w:rPr>
          <w:rFonts w:ascii="Times New Roman" w:hAnsi="Times New Roman"/>
          <w:b/>
          <w:szCs w:val="22"/>
          <w:lang w:val="it-IT"/>
        </w:rPr>
        <w:tab/>
        <w:t>Cos’è PROCYSBI e a cosa serve</w:t>
      </w:r>
    </w:p>
    <w:p w14:paraId="319390E9" w14:textId="77777777" w:rsidR="005F2180" w:rsidRPr="0021231E" w:rsidRDefault="005F2180" w:rsidP="002263E7">
      <w:pPr>
        <w:keepNext/>
        <w:spacing w:after="0" w:line="240" w:lineRule="auto"/>
        <w:rPr>
          <w:rFonts w:ascii="Times New Roman" w:hAnsi="Times New Roman"/>
          <w:szCs w:val="22"/>
          <w:lang w:val="it-IT"/>
        </w:rPr>
      </w:pPr>
    </w:p>
    <w:p w14:paraId="052AF757" w14:textId="77777777" w:rsidR="002A3AD1" w:rsidRPr="0021231E" w:rsidRDefault="002A3AD1" w:rsidP="0021231E">
      <w:pPr>
        <w:spacing w:after="0" w:line="240" w:lineRule="auto"/>
        <w:rPr>
          <w:rFonts w:ascii="Times New Roman" w:hAnsi="Times New Roman"/>
          <w:b/>
          <w:szCs w:val="22"/>
          <w:lang w:val="it-IT"/>
        </w:rPr>
      </w:pPr>
      <w:r w:rsidRPr="0021231E">
        <w:rPr>
          <w:rFonts w:ascii="Times New Roman" w:hAnsi="Times New Roman"/>
          <w:szCs w:val="22"/>
          <w:lang w:val="it-IT"/>
        </w:rPr>
        <w:t xml:space="preserve">PROCYSBI contiene il principio attivo cisteamina (nota anche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e viene preso per il trattamento della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nefropatica in bambini e adulti. 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è una</w:t>
      </w:r>
      <w:r w:rsidR="0086194B" w:rsidRPr="0021231E">
        <w:rPr>
          <w:rFonts w:ascii="Times New Roman" w:hAnsi="Times New Roman"/>
          <w:szCs w:val="22"/>
          <w:lang w:val="it-IT"/>
        </w:rPr>
        <w:t xml:space="preserve"> </w:t>
      </w:r>
      <w:r w:rsidRPr="0021231E">
        <w:rPr>
          <w:rFonts w:ascii="Times New Roman" w:hAnsi="Times New Roman"/>
          <w:szCs w:val="22"/>
          <w:lang w:val="it-IT"/>
        </w:rPr>
        <w:t>malattia</w:t>
      </w:r>
      <w:r w:rsidR="00A62CFD">
        <w:rPr>
          <w:rFonts w:ascii="Times New Roman" w:hAnsi="Times New Roman"/>
          <w:szCs w:val="22"/>
          <w:lang w:val="it-IT"/>
        </w:rPr>
        <w:t xml:space="preserve"> </w:t>
      </w:r>
      <w:r w:rsidRPr="0021231E">
        <w:rPr>
          <w:rFonts w:ascii="Times New Roman" w:hAnsi="Times New Roman"/>
          <w:szCs w:val="22"/>
          <w:lang w:val="it-IT"/>
        </w:rPr>
        <w:t>che influenza le funzioni</w:t>
      </w:r>
      <w:r w:rsidR="0086194B" w:rsidRPr="0021231E">
        <w:rPr>
          <w:rFonts w:ascii="Times New Roman" w:hAnsi="Times New Roman"/>
          <w:szCs w:val="22"/>
          <w:lang w:val="it-IT"/>
        </w:rPr>
        <w:t xml:space="preserve"> </w:t>
      </w:r>
      <w:r w:rsidRPr="0021231E">
        <w:rPr>
          <w:rFonts w:ascii="Times New Roman" w:hAnsi="Times New Roman"/>
          <w:szCs w:val="22"/>
          <w:lang w:val="it-IT"/>
        </w:rPr>
        <w:t>corporee, con un accumulo</w:t>
      </w:r>
      <w:r w:rsidR="0086194B" w:rsidRPr="0021231E">
        <w:rPr>
          <w:rFonts w:ascii="Times New Roman" w:hAnsi="Times New Roman"/>
          <w:szCs w:val="22"/>
          <w:lang w:val="it-IT"/>
        </w:rPr>
        <w:t xml:space="preserve"> </w:t>
      </w:r>
      <w:r w:rsidRPr="0021231E">
        <w:rPr>
          <w:rFonts w:ascii="Times New Roman" w:hAnsi="Times New Roman"/>
          <w:szCs w:val="22"/>
          <w:lang w:val="it-IT"/>
        </w:rPr>
        <w:t>anomalo</w:t>
      </w:r>
      <w:r w:rsidR="0086194B" w:rsidRPr="0021231E">
        <w:rPr>
          <w:rFonts w:ascii="Times New Roman" w:hAnsi="Times New Roman"/>
          <w:szCs w:val="22"/>
          <w:lang w:val="it-IT"/>
        </w:rPr>
        <w:t xml:space="preserve"> </w:t>
      </w:r>
      <w:r w:rsidRPr="0021231E">
        <w:rPr>
          <w:rFonts w:ascii="Times New Roman" w:hAnsi="Times New Roman"/>
          <w:szCs w:val="22"/>
          <w:lang w:val="it-IT"/>
        </w:rPr>
        <w:t>dell’aminoacido</w:t>
      </w:r>
      <w:r w:rsidR="0086194B" w:rsidRPr="0021231E">
        <w:rPr>
          <w:rFonts w:ascii="Times New Roman" w:hAnsi="Times New Roman"/>
          <w:szCs w:val="22"/>
          <w:lang w:val="it-IT"/>
        </w:rPr>
        <w:t xml:space="preserve"> </w:t>
      </w:r>
      <w:r w:rsidRPr="0021231E">
        <w:rPr>
          <w:rFonts w:ascii="Times New Roman" w:hAnsi="Times New Roman"/>
          <w:szCs w:val="22"/>
          <w:lang w:val="it-IT"/>
        </w:rPr>
        <w:t>cistina in vari organi</w:t>
      </w:r>
      <w:r w:rsidR="00997896">
        <w:rPr>
          <w:rFonts w:ascii="Times New Roman" w:hAnsi="Times New Roman"/>
          <w:szCs w:val="22"/>
          <w:lang w:val="it-IT"/>
        </w:rPr>
        <w:t xml:space="preserve"> del corpo</w:t>
      </w:r>
      <w:r w:rsidRPr="0021231E">
        <w:rPr>
          <w:rFonts w:ascii="Times New Roman" w:hAnsi="Times New Roman"/>
          <w:szCs w:val="22"/>
          <w:lang w:val="it-IT"/>
        </w:rPr>
        <w:t>, quali i reni, gli</w:t>
      </w:r>
      <w:r w:rsidR="0086194B" w:rsidRPr="0021231E">
        <w:rPr>
          <w:rFonts w:ascii="Times New Roman" w:hAnsi="Times New Roman"/>
          <w:szCs w:val="22"/>
          <w:lang w:val="it-IT"/>
        </w:rPr>
        <w:t xml:space="preserve"> </w:t>
      </w:r>
      <w:r w:rsidRPr="0021231E">
        <w:rPr>
          <w:rFonts w:ascii="Times New Roman" w:hAnsi="Times New Roman"/>
          <w:szCs w:val="22"/>
          <w:lang w:val="it-IT"/>
        </w:rPr>
        <w:t>occhi, i muscoli, il pancreas e il cervello. L’accumulo di cistina</w:t>
      </w:r>
      <w:r w:rsidR="0086194B" w:rsidRPr="0021231E">
        <w:rPr>
          <w:rFonts w:ascii="Times New Roman" w:hAnsi="Times New Roman"/>
          <w:szCs w:val="22"/>
          <w:lang w:val="it-IT"/>
        </w:rPr>
        <w:t xml:space="preserve"> </w:t>
      </w:r>
      <w:r w:rsidRPr="0021231E">
        <w:rPr>
          <w:rFonts w:ascii="Times New Roman" w:hAnsi="Times New Roman"/>
          <w:szCs w:val="22"/>
          <w:lang w:val="it-IT"/>
        </w:rPr>
        <w:t>danneggia i reni e provoca l’escrezione di quantità</w:t>
      </w:r>
      <w:r w:rsidR="0086194B" w:rsidRPr="0021231E">
        <w:rPr>
          <w:rFonts w:ascii="Times New Roman" w:hAnsi="Times New Roman"/>
          <w:szCs w:val="22"/>
          <w:lang w:val="it-IT"/>
        </w:rPr>
        <w:t xml:space="preserve"> </w:t>
      </w:r>
      <w:r w:rsidRPr="0021231E">
        <w:rPr>
          <w:rFonts w:ascii="Times New Roman" w:hAnsi="Times New Roman"/>
          <w:szCs w:val="22"/>
          <w:lang w:val="it-IT"/>
        </w:rPr>
        <w:t>eccessive di glucosio, proteine</w:t>
      </w:r>
      <w:r w:rsidR="0086194B" w:rsidRPr="0021231E">
        <w:rPr>
          <w:rFonts w:ascii="Times New Roman" w:hAnsi="Times New Roman"/>
          <w:szCs w:val="22"/>
          <w:lang w:val="it-IT"/>
        </w:rPr>
        <w:t xml:space="preserve"> </w:t>
      </w:r>
      <w:r w:rsidRPr="0021231E">
        <w:rPr>
          <w:rFonts w:ascii="Times New Roman" w:hAnsi="Times New Roman"/>
          <w:szCs w:val="22"/>
          <w:lang w:val="it-IT"/>
        </w:rPr>
        <w:t>ed</w:t>
      </w:r>
      <w:r w:rsidR="0086194B" w:rsidRPr="0021231E">
        <w:rPr>
          <w:rFonts w:ascii="Times New Roman" w:hAnsi="Times New Roman"/>
          <w:szCs w:val="22"/>
          <w:lang w:val="it-IT"/>
        </w:rPr>
        <w:t xml:space="preserve"> </w:t>
      </w:r>
      <w:r w:rsidRPr="0021231E">
        <w:rPr>
          <w:rFonts w:ascii="Times New Roman" w:hAnsi="Times New Roman"/>
          <w:szCs w:val="22"/>
          <w:lang w:val="it-IT"/>
        </w:rPr>
        <w:t>elettroliti. Diversi</w:t>
      </w:r>
      <w:r w:rsidR="0086194B" w:rsidRPr="0021231E">
        <w:rPr>
          <w:rFonts w:ascii="Times New Roman" w:hAnsi="Times New Roman"/>
          <w:szCs w:val="22"/>
          <w:lang w:val="it-IT"/>
        </w:rPr>
        <w:t xml:space="preserve"> </w:t>
      </w:r>
      <w:r w:rsidRPr="0021231E">
        <w:rPr>
          <w:rFonts w:ascii="Times New Roman" w:hAnsi="Times New Roman"/>
          <w:szCs w:val="22"/>
          <w:lang w:val="it-IT"/>
        </w:rPr>
        <w:t>organi sono colpiti a diverse età.</w:t>
      </w:r>
    </w:p>
    <w:p w14:paraId="5C5F7D06" w14:textId="77777777" w:rsidR="002A3AD1" w:rsidRPr="0021231E" w:rsidRDefault="002A3AD1" w:rsidP="0021231E">
      <w:pPr>
        <w:spacing w:after="0" w:line="240" w:lineRule="auto"/>
        <w:rPr>
          <w:rFonts w:ascii="Times New Roman" w:hAnsi="Times New Roman"/>
          <w:szCs w:val="22"/>
          <w:lang w:val="it-IT"/>
        </w:rPr>
      </w:pPr>
    </w:p>
    <w:p w14:paraId="564C46C4"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PROCYSBI è un medicinale che reagisce con la cistina per diminuirne il livello all’interno delle cellule. Per ottenere il massimo beneficio la terapia con cisteamina deve essere iniziata subito dopo la conferma della diagnosi di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nefropatica.</w:t>
      </w:r>
    </w:p>
    <w:p w14:paraId="4743A325" w14:textId="77777777" w:rsidR="002A3AD1" w:rsidRPr="0021231E" w:rsidRDefault="002A3AD1" w:rsidP="0021231E">
      <w:pPr>
        <w:spacing w:after="0" w:line="240" w:lineRule="auto"/>
        <w:rPr>
          <w:rFonts w:ascii="Times New Roman" w:hAnsi="Times New Roman"/>
          <w:szCs w:val="22"/>
          <w:lang w:val="it-IT"/>
        </w:rPr>
      </w:pPr>
    </w:p>
    <w:p w14:paraId="08D6A966" w14:textId="77777777" w:rsidR="002A3AD1" w:rsidRPr="0021231E" w:rsidRDefault="002A3AD1" w:rsidP="0021231E">
      <w:pPr>
        <w:spacing w:after="0" w:line="240" w:lineRule="auto"/>
        <w:rPr>
          <w:rFonts w:ascii="Times New Roman" w:hAnsi="Times New Roman"/>
          <w:szCs w:val="22"/>
          <w:lang w:val="it-IT"/>
        </w:rPr>
      </w:pPr>
    </w:p>
    <w:p w14:paraId="2E2D5133" w14:textId="77777777" w:rsidR="002A3AD1" w:rsidRPr="0021231E" w:rsidRDefault="002A3AD1" w:rsidP="002263E7">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2.</w:t>
      </w:r>
      <w:r w:rsidRPr="0021231E">
        <w:rPr>
          <w:rFonts w:ascii="Times New Roman" w:hAnsi="Times New Roman"/>
          <w:b/>
          <w:szCs w:val="22"/>
          <w:lang w:val="it-IT"/>
        </w:rPr>
        <w:tab/>
        <w:t>Cosa deve</w:t>
      </w:r>
      <w:r w:rsidR="00AC0855" w:rsidRPr="0021231E">
        <w:rPr>
          <w:rFonts w:ascii="Times New Roman" w:hAnsi="Times New Roman"/>
          <w:b/>
          <w:szCs w:val="22"/>
          <w:lang w:val="it-IT"/>
        </w:rPr>
        <w:t xml:space="preserve"> </w:t>
      </w:r>
      <w:r w:rsidRPr="0021231E">
        <w:rPr>
          <w:rFonts w:ascii="Times New Roman" w:hAnsi="Times New Roman"/>
          <w:b/>
          <w:szCs w:val="22"/>
          <w:lang w:val="it-IT"/>
        </w:rPr>
        <w:t>sapere prima di prendere PROCYSBI</w:t>
      </w:r>
    </w:p>
    <w:p w14:paraId="1B90CC46" w14:textId="77777777" w:rsidR="005F2180" w:rsidRPr="0021231E" w:rsidRDefault="005F2180" w:rsidP="002263E7">
      <w:pPr>
        <w:keepNext/>
        <w:spacing w:after="0" w:line="240" w:lineRule="auto"/>
        <w:rPr>
          <w:rFonts w:ascii="Times New Roman" w:hAnsi="Times New Roman"/>
          <w:b/>
          <w:szCs w:val="22"/>
          <w:lang w:val="it-IT"/>
        </w:rPr>
      </w:pPr>
    </w:p>
    <w:p w14:paraId="1CF95C7E" w14:textId="7140137C" w:rsidR="002A3AD1" w:rsidRPr="0021231E" w:rsidRDefault="002A3AD1" w:rsidP="002263E7">
      <w:pPr>
        <w:keepNext/>
        <w:spacing w:after="0" w:line="240" w:lineRule="auto"/>
        <w:rPr>
          <w:rFonts w:ascii="Times New Roman" w:hAnsi="Times New Roman"/>
          <w:b/>
          <w:szCs w:val="22"/>
          <w:lang w:val="it-IT"/>
        </w:rPr>
      </w:pPr>
      <w:r w:rsidRPr="0021231E">
        <w:rPr>
          <w:rFonts w:ascii="Times New Roman" w:hAnsi="Times New Roman"/>
          <w:b/>
          <w:szCs w:val="22"/>
          <w:lang w:val="it-IT"/>
        </w:rPr>
        <w:t>Non prenda PROCYSBI</w:t>
      </w:r>
    </w:p>
    <w:p w14:paraId="255E170E" w14:textId="77777777" w:rsidR="002A3AD1" w:rsidRPr="0021231E" w:rsidRDefault="00AC0855" w:rsidP="002263E7">
      <w:pPr>
        <w:pStyle w:val="Liststycke2"/>
        <w:numPr>
          <w:ilvl w:val="0"/>
          <w:numId w:val="28"/>
        </w:numPr>
        <w:ind w:left="567" w:hanging="567"/>
        <w:rPr>
          <w:rFonts w:ascii="Times New Roman" w:hAnsi="Times New Roman"/>
          <w:szCs w:val="22"/>
          <w:lang w:val="it-IT"/>
        </w:rPr>
      </w:pPr>
      <w:r w:rsidRPr="0021231E">
        <w:rPr>
          <w:rFonts w:ascii="Times New Roman" w:hAnsi="Times New Roman"/>
          <w:szCs w:val="22"/>
          <w:lang w:val="it-IT"/>
        </w:rPr>
        <w:t>s</w:t>
      </w:r>
      <w:r w:rsidR="002A3AD1" w:rsidRPr="0021231E">
        <w:rPr>
          <w:rFonts w:ascii="Times New Roman" w:hAnsi="Times New Roman"/>
          <w:szCs w:val="22"/>
          <w:lang w:val="it-IT"/>
        </w:rPr>
        <w:t xml:space="preserve">e è allergico alla cisteamina (nota anche come </w:t>
      </w:r>
      <w:proofErr w:type="spellStart"/>
      <w:r w:rsidR="002A3AD1" w:rsidRPr="0021231E">
        <w:rPr>
          <w:rFonts w:ascii="Times New Roman" w:hAnsi="Times New Roman"/>
          <w:szCs w:val="22"/>
          <w:lang w:val="it-IT"/>
        </w:rPr>
        <w:t>mercaptamina</w:t>
      </w:r>
      <w:proofErr w:type="spellEnd"/>
      <w:r w:rsidR="002A3AD1" w:rsidRPr="0021231E">
        <w:rPr>
          <w:rFonts w:ascii="Times New Roman" w:hAnsi="Times New Roman"/>
          <w:szCs w:val="22"/>
          <w:lang w:val="it-IT"/>
        </w:rPr>
        <w:t>) o ad uno qualsiasi degli altri componenti di questo medicinale (elencati al paragrafo</w:t>
      </w:r>
      <w:r w:rsidRPr="0021231E">
        <w:rPr>
          <w:rFonts w:ascii="Times New Roman" w:hAnsi="Times New Roman"/>
          <w:szCs w:val="22"/>
          <w:lang w:val="it-IT"/>
        </w:rPr>
        <w:t> </w:t>
      </w:r>
      <w:r w:rsidR="002A3AD1" w:rsidRPr="0021231E">
        <w:rPr>
          <w:rFonts w:ascii="Times New Roman" w:hAnsi="Times New Roman"/>
          <w:szCs w:val="22"/>
          <w:lang w:val="it-IT"/>
        </w:rPr>
        <w:t>6).</w:t>
      </w:r>
    </w:p>
    <w:p w14:paraId="25A7404A" w14:textId="77777777" w:rsidR="002A3AD1" w:rsidRPr="0021231E" w:rsidRDefault="00AC0855" w:rsidP="002263E7">
      <w:pPr>
        <w:pStyle w:val="Liststycke2"/>
        <w:numPr>
          <w:ilvl w:val="0"/>
          <w:numId w:val="28"/>
        </w:numPr>
        <w:ind w:left="567" w:hanging="567"/>
        <w:rPr>
          <w:rFonts w:ascii="Times New Roman" w:hAnsi="Times New Roman"/>
          <w:szCs w:val="22"/>
          <w:lang w:val="it-IT"/>
        </w:rPr>
      </w:pPr>
      <w:r w:rsidRPr="0021231E">
        <w:rPr>
          <w:rFonts w:ascii="Times New Roman" w:hAnsi="Times New Roman"/>
          <w:szCs w:val="22"/>
          <w:lang w:val="it-IT"/>
        </w:rPr>
        <w:t>s</w:t>
      </w:r>
      <w:r w:rsidR="002A3AD1" w:rsidRPr="0021231E">
        <w:rPr>
          <w:rFonts w:ascii="Times New Roman" w:hAnsi="Times New Roman"/>
          <w:szCs w:val="22"/>
          <w:lang w:val="it-IT"/>
        </w:rPr>
        <w:t>e è allergico alla penicillamina</w:t>
      </w:r>
      <w:r w:rsidR="00EB0E7A">
        <w:rPr>
          <w:rFonts w:ascii="Times New Roman" w:hAnsi="Times New Roman"/>
          <w:szCs w:val="22"/>
          <w:lang w:val="it-IT"/>
        </w:rPr>
        <w:t xml:space="preserve"> (non si tratta della “penicillina”, ma di un medicinale usato per trattare </w:t>
      </w:r>
      <w:r w:rsidR="005306F6">
        <w:rPr>
          <w:rFonts w:ascii="Times New Roman" w:hAnsi="Times New Roman"/>
          <w:szCs w:val="22"/>
          <w:lang w:val="it-IT"/>
        </w:rPr>
        <w:t>la malattia</w:t>
      </w:r>
      <w:r w:rsidR="00EB0E7A">
        <w:rPr>
          <w:rFonts w:ascii="Times New Roman" w:hAnsi="Times New Roman"/>
          <w:szCs w:val="22"/>
          <w:lang w:val="it-IT"/>
        </w:rPr>
        <w:t xml:space="preserve"> di Wilson)</w:t>
      </w:r>
      <w:r w:rsidR="002A3AD1" w:rsidRPr="0021231E">
        <w:rPr>
          <w:rFonts w:ascii="Times New Roman" w:hAnsi="Times New Roman"/>
          <w:szCs w:val="22"/>
          <w:lang w:val="it-IT"/>
        </w:rPr>
        <w:t>.</w:t>
      </w:r>
    </w:p>
    <w:p w14:paraId="1C5A264F" w14:textId="77777777" w:rsidR="002A3AD1" w:rsidRPr="0021231E" w:rsidRDefault="00AC0855" w:rsidP="002263E7">
      <w:pPr>
        <w:pStyle w:val="Liststycke2"/>
        <w:numPr>
          <w:ilvl w:val="0"/>
          <w:numId w:val="28"/>
        </w:numPr>
        <w:ind w:left="567" w:hanging="567"/>
        <w:rPr>
          <w:rFonts w:ascii="Times New Roman" w:hAnsi="Times New Roman"/>
          <w:szCs w:val="22"/>
          <w:lang w:val="it-IT"/>
        </w:rPr>
      </w:pPr>
      <w:r w:rsidRPr="0021231E">
        <w:rPr>
          <w:rFonts w:ascii="Times New Roman" w:hAnsi="Times New Roman"/>
          <w:szCs w:val="22"/>
          <w:lang w:val="it-IT"/>
        </w:rPr>
        <w:t>s</w:t>
      </w:r>
      <w:r w:rsidR="002A3AD1" w:rsidRPr="0021231E">
        <w:rPr>
          <w:rFonts w:ascii="Times New Roman" w:hAnsi="Times New Roman"/>
          <w:szCs w:val="22"/>
          <w:lang w:val="it-IT"/>
        </w:rPr>
        <w:t>e sta</w:t>
      </w:r>
      <w:r w:rsidR="0086194B" w:rsidRPr="0021231E">
        <w:rPr>
          <w:rFonts w:ascii="Times New Roman" w:hAnsi="Times New Roman"/>
          <w:szCs w:val="22"/>
          <w:lang w:val="it-IT"/>
        </w:rPr>
        <w:t xml:space="preserve"> </w:t>
      </w:r>
      <w:r w:rsidR="002A3AD1" w:rsidRPr="0021231E">
        <w:rPr>
          <w:rFonts w:ascii="Times New Roman" w:hAnsi="Times New Roman"/>
          <w:szCs w:val="22"/>
          <w:lang w:val="it-IT"/>
        </w:rPr>
        <w:t>allattando</w:t>
      </w:r>
      <w:r w:rsidR="0086194B" w:rsidRPr="0021231E">
        <w:rPr>
          <w:rFonts w:ascii="Times New Roman" w:hAnsi="Times New Roman"/>
          <w:szCs w:val="22"/>
          <w:lang w:val="it-IT"/>
        </w:rPr>
        <w:t xml:space="preserve"> al seno</w:t>
      </w:r>
      <w:r w:rsidR="002A3AD1" w:rsidRPr="0021231E">
        <w:rPr>
          <w:rFonts w:ascii="Times New Roman" w:hAnsi="Times New Roman"/>
          <w:szCs w:val="22"/>
          <w:lang w:val="it-IT"/>
        </w:rPr>
        <w:t>.</w:t>
      </w:r>
    </w:p>
    <w:p w14:paraId="497C6CDB" w14:textId="77777777" w:rsidR="002A3AD1" w:rsidRPr="0021231E" w:rsidRDefault="002A3AD1" w:rsidP="0021231E">
      <w:pPr>
        <w:tabs>
          <w:tab w:val="left" w:pos="540"/>
        </w:tabs>
        <w:spacing w:after="0" w:line="240" w:lineRule="auto"/>
        <w:ind w:left="547" w:hanging="547"/>
        <w:rPr>
          <w:rFonts w:ascii="Times New Roman" w:hAnsi="Times New Roman"/>
          <w:szCs w:val="22"/>
          <w:lang w:val="it-IT"/>
        </w:rPr>
      </w:pPr>
    </w:p>
    <w:p w14:paraId="4568E453" w14:textId="77777777" w:rsidR="002A3AD1" w:rsidRPr="0021231E" w:rsidRDefault="002A3AD1" w:rsidP="002263E7">
      <w:pPr>
        <w:keepNext/>
        <w:spacing w:after="0" w:line="240" w:lineRule="auto"/>
        <w:rPr>
          <w:rFonts w:ascii="Times New Roman" w:hAnsi="Times New Roman"/>
          <w:b/>
          <w:szCs w:val="22"/>
          <w:lang w:val="it-IT"/>
        </w:rPr>
      </w:pPr>
      <w:r w:rsidRPr="0021231E">
        <w:rPr>
          <w:rFonts w:ascii="Times New Roman" w:hAnsi="Times New Roman"/>
          <w:b/>
          <w:szCs w:val="22"/>
          <w:lang w:val="it-IT"/>
        </w:rPr>
        <w:t>Avvertenze e precauzioni</w:t>
      </w:r>
    </w:p>
    <w:p w14:paraId="640C2B07" w14:textId="77777777" w:rsidR="003D06B9"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Si rivolga al medico o al farmacista prima di prendere PROCYSBI.</w:t>
      </w:r>
    </w:p>
    <w:p w14:paraId="41DB9471" w14:textId="77777777" w:rsidR="002A3AD1" w:rsidRPr="0021231E" w:rsidRDefault="002A3AD1" w:rsidP="0021231E">
      <w:pPr>
        <w:spacing w:after="0" w:line="240" w:lineRule="auto"/>
        <w:rPr>
          <w:rFonts w:ascii="Times New Roman" w:hAnsi="Times New Roman"/>
          <w:szCs w:val="22"/>
          <w:lang w:val="it-IT"/>
        </w:rPr>
      </w:pPr>
    </w:p>
    <w:p w14:paraId="1FDA9848" w14:textId="77777777" w:rsidR="003D06B9" w:rsidRPr="0021231E" w:rsidRDefault="002A3AD1" w:rsidP="002263E7">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Poiché la cisteamina orale non previene il deposito di cristalli di cistina negli occhi, è necessario continuare a utilizzare la soluzione oftalmica di cisteamina prescritta dal medico.</w:t>
      </w:r>
    </w:p>
    <w:p w14:paraId="2010C4D8" w14:textId="77777777" w:rsidR="002A3AD1" w:rsidRPr="0021231E" w:rsidRDefault="002A3AD1" w:rsidP="002263E7">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Per evitare rischi di soffocamento, le capsule intere di cisteamina non devono essere somministrate a bambini di età inferiore a 6 anni circa</w:t>
      </w:r>
      <w:r w:rsidR="00743B2F" w:rsidRPr="0021231E">
        <w:rPr>
          <w:rFonts w:ascii="Times New Roman" w:hAnsi="Times New Roman"/>
          <w:szCs w:val="22"/>
          <w:lang w:val="it-IT"/>
        </w:rPr>
        <w:t xml:space="preserve"> (fare riferimento al paragrafo 3</w:t>
      </w:r>
      <w:r w:rsidR="00C46586" w:rsidRPr="0021231E">
        <w:rPr>
          <w:rFonts w:ascii="Times New Roman" w:hAnsi="Times New Roman"/>
          <w:b/>
          <w:szCs w:val="22"/>
          <w:lang w:val="it-IT"/>
        </w:rPr>
        <w:t xml:space="preserve"> </w:t>
      </w:r>
      <w:r w:rsidR="005A29E4" w:rsidRPr="00514641">
        <w:rPr>
          <w:rFonts w:ascii="Times New Roman" w:hAnsi="Times New Roman"/>
          <w:szCs w:val="22"/>
          <w:lang w:val="it-IT"/>
        </w:rPr>
        <w:t>“</w:t>
      </w:r>
      <w:r w:rsidR="00C46586" w:rsidRPr="002263E7">
        <w:rPr>
          <w:rFonts w:ascii="Times New Roman" w:hAnsi="Times New Roman"/>
          <w:szCs w:val="22"/>
          <w:lang w:val="it-IT"/>
        </w:rPr>
        <w:t>Come prendere PROCYSBI</w:t>
      </w:r>
      <w:r w:rsidR="00C46586" w:rsidRPr="0021231E">
        <w:rPr>
          <w:rFonts w:ascii="Times New Roman" w:hAnsi="Times New Roman"/>
          <w:lang w:val="it-IT"/>
        </w:rPr>
        <w:t xml:space="preserve"> – Modo di somministrazione</w:t>
      </w:r>
      <w:r w:rsidR="005A29E4">
        <w:rPr>
          <w:rFonts w:ascii="Times New Roman" w:hAnsi="Times New Roman"/>
          <w:lang w:val="it-IT"/>
        </w:rPr>
        <w:t>”</w:t>
      </w:r>
      <w:r w:rsidR="00C46586" w:rsidRPr="0021231E">
        <w:rPr>
          <w:rFonts w:ascii="Times New Roman" w:hAnsi="Times New Roman"/>
          <w:lang w:val="it-IT"/>
        </w:rPr>
        <w:t>)</w:t>
      </w:r>
      <w:r w:rsidRPr="0021231E">
        <w:rPr>
          <w:rFonts w:ascii="Times New Roman" w:hAnsi="Times New Roman"/>
          <w:szCs w:val="22"/>
          <w:lang w:val="it-IT"/>
        </w:rPr>
        <w:t>.</w:t>
      </w:r>
    </w:p>
    <w:p w14:paraId="3E5C5F45" w14:textId="77777777" w:rsidR="002A3AD1" w:rsidRPr="0021231E" w:rsidRDefault="002A3AD1" w:rsidP="002263E7">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lastRenderedPageBreak/>
        <w:t>Si possono verificare nei pazienti trattati con dosi elevate di cisteamina gravi lesioni cutanee. Il medico monitorerà abitualmente la sua cute e le sue ossa e ridurrà o sospenderà il trattamento se necessario (vedere paragrafo</w:t>
      </w:r>
      <w:r w:rsidR="00C46586" w:rsidRPr="0021231E">
        <w:rPr>
          <w:rFonts w:ascii="Times New Roman" w:hAnsi="Times New Roman"/>
          <w:szCs w:val="22"/>
          <w:lang w:val="it-IT"/>
        </w:rPr>
        <w:t> </w:t>
      </w:r>
      <w:r w:rsidRPr="0021231E">
        <w:rPr>
          <w:rFonts w:ascii="Times New Roman" w:hAnsi="Times New Roman"/>
          <w:szCs w:val="22"/>
          <w:lang w:val="it-IT"/>
        </w:rPr>
        <w:t>4).</w:t>
      </w:r>
    </w:p>
    <w:p w14:paraId="78BFBADF" w14:textId="77777777" w:rsidR="003D06B9" w:rsidRPr="0021231E" w:rsidRDefault="002A3AD1" w:rsidP="002263E7">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Nei pazienti che assumono cisteamina, si possono verificare ulcere e sanguinamenti a stomaco e intestino</w:t>
      </w:r>
      <w:r w:rsidR="00C46586" w:rsidRPr="0021231E">
        <w:rPr>
          <w:rFonts w:ascii="Times New Roman" w:hAnsi="Times New Roman"/>
          <w:szCs w:val="22"/>
          <w:lang w:val="it-IT"/>
        </w:rPr>
        <w:t xml:space="preserve"> (vedere paragrafo 4)</w:t>
      </w:r>
      <w:r w:rsidRPr="0021231E">
        <w:rPr>
          <w:rFonts w:ascii="Times New Roman" w:hAnsi="Times New Roman"/>
          <w:szCs w:val="22"/>
          <w:lang w:val="it-IT"/>
        </w:rPr>
        <w:t>.</w:t>
      </w:r>
    </w:p>
    <w:p w14:paraId="6E70F0EC" w14:textId="77777777" w:rsidR="003D06B9" w:rsidRPr="0021231E" w:rsidRDefault="002A3AD1" w:rsidP="002263E7">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Si possono verificare con la cisteamina altri sintomi intestinali inclusi nausea, vomito, anoressia e mal di stomaco. Se si verificano tali sintomi il medico può sospendere e modificare il dosaggio.</w:t>
      </w:r>
    </w:p>
    <w:p w14:paraId="7DD78DEF" w14:textId="77777777" w:rsidR="002A3AD1" w:rsidRPr="0021231E" w:rsidRDefault="002A3AD1" w:rsidP="002263E7">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Si rivolga al medico in caso di sintomi di stomaco non abituali o di variazioni dei sintomi di stomaco.</w:t>
      </w:r>
    </w:p>
    <w:p w14:paraId="516D01EF" w14:textId="77777777" w:rsidR="002A3AD1" w:rsidRPr="0021231E" w:rsidRDefault="002A3AD1" w:rsidP="002263E7">
      <w:pPr>
        <w:pStyle w:val="Liststycke2"/>
        <w:numPr>
          <w:ilvl w:val="0"/>
          <w:numId w:val="30"/>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Si possono verificare con la cisteamina sintomi come vertigini, stanchezza, sonnolenza, depressione e malattie cerebrali (encefalopatia). Se si dovessero manifestare tali sintomi, si rivolga al medico che aggiusterà il dosaggio.</w:t>
      </w:r>
    </w:p>
    <w:p w14:paraId="5DF00E41" w14:textId="77777777" w:rsidR="002A3AD1" w:rsidRPr="0021231E" w:rsidRDefault="002A3AD1" w:rsidP="002263E7">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Si possono verificare con l'uso di cisteamina anomalie della funzione del fegato o riduzione della conta dei globuli bianchi (leucopenia). Il medico monitorerà abitualmente la sua conta dei globuli bianchi e la sua funzionalità del fegato.</w:t>
      </w:r>
    </w:p>
    <w:p w14:paraId="5D5FCB0C" w14:textId="0C2BB331" w:rsidR="002A3AD1" w:rsidRPr="00514641" w:rsidRDefault="002A3AD1" w:rsidP="002263E7">
      <w:pPr>
        <w:pStyle w:val="Liststycke2"/>
        <w:numPr>
          <w:ilvl w:val="0"/>
          <w:numId w:val="30"/>
        </w:numPr>
        <w:ind w:left="567" w:hanging="567"/>
        <w:rPr>
          <w:rFonts w:ascii="Times New Roman" w:hAnsi="Times New Roman"/>
          <w:vanish/>
          <w:szCs w:val="22"/>
          <w:lang w:val="it-IT"/>
          <w:specVanish/>
        </w:rPr>
      </w:pPr>
      <w:r w:rsidRPr="0021231E">
        <w:rPr>
          <w:rFonts w:ascii="Times New Roman" w:hAnsi="Times New Roman"/>
          <w:szCs w:val="22"/>
          <w:lang w:val="it-IT"/>
        </w:rPr>
        <w:t xml:space="preserve">Il medico la controllerà per evidenziare un’eventuale ipertensione </w:t>
      </w:r>
      <w:proofErr w:type="spellStart"/>
      <w:r w:rsidRPr="0021231E">
        <w:rPr>
          <w:rFonts w:ascii="Times New Roman" w:hAnsi="Times New Roman"/>
          <w:szCs w:val="22"/>
          <w:lang w:val="it-IT"/>
        </w:rPr>
        <w:t>intracraniale</w:t>
      </w:r>
      <w:proofErr w:type="spellEnd"/>
      <w:r w:rsidRPr="0021231E">
        <w:rPr>
          <w:rFonts w:ascii="Times New Roman" w:hAnsi="Times New Roman"/>
          <w:szCs w:val="22"/>
          <w:lang w:val="it-IT"/>
        </w:rPr>
        <w:t xml:space="preserve"> benigna (o </w:t>
      </w:r>
      <w:proofErr w:type="spellStart"/>
      <w:r w:rsidRPr="0021231E">
        <w:rPr>
          <w:rFonts w:ascii="Times New Roman" w:hAnsi="Times New Roman"/>
          <w:szCs w:val="22"/>
          <w:lang w:val="it-IT"/>
        </w:rPr>
        <w:t>pseudotumor</w:t>
      </w:r>
      <w:proofErr w:type="spellEnd"/>
      <w:r w:rsidRPr="0021231E">
        <w:rPr>
          <w:rFonts w:ascii="Times New Roman" w:hAnsi="Times New Roman"/>
          <w:szCs w:val="22"/>
          <w:lang w:val="it-IT"/>
        </w:rPr>
        <w:t xml:space="preserve"> cerebri </w:t>
      </w:r>
      <w:r w:rsidR="005A29E4">
        <w:rPr>
          <w:rFonts w:ascii="Times New Roman" w:hAnsi="Times New Roman"/>
          <w:szCs w:val="22"/>
          <w:lang w:val="it-IT"/>
        </w:rPr>
        <w:t>[</w:t>
      </w:r>
      <w:r w:rsidRPr="0021231E">
        <w:rPr>
          <w:rFonts w:ascii="Times New Roman" w:hAnsi="Times New Roman"/>
          <w:szCs w:val="22"/>
          <w:lang w:val="it-IT"/>
        </w:rPr>
        <w:t>PTC</w:t>
      </w:r>
      <w:r w:rsidR="005A29E4">
        <w:rPr>
          <w:rFonts w:ascii="Times New Roman" w:hAnsi="Times New Roman"/>
          <w:szCs w:val="22"/>
          <w:lang w:val="it-IT"/>
        </w:rPr>
        <w:t>]</w:t>
      </w:r>
      <w:r w:rsidRPr="0021231E">
        <w:rPr>
          <w:rFonts w:ascii="Times New Roman" w:hAnsi="Times New Roman"/>
          <w:szCs w:val="22"/>
          <w:lang w:val="it-IT"/>
        </w:rPr>
        <w:t>) e/o un rigonfiamento del nervo ottico (</w:t>
      </w:r>
      <w:proofErr w:type="spellStart"/>
      <w:r w:rsidRPr="0021231E">
        <w:rPr>
          <w:rFonts w:ascii="Times New Roman" w:hAnsi="Times New Roman"/>
          <w:szCs w:val="22"/>
          <w:lang w:val="it-IT"/>
        </w:rPr>
        <w:t>papilledema</w:t>
      </w:r>
      <w:proofErr w:type="spellEnd"/>
      <w:r w:rsidRPr="0021231E">
        <w:rPr>
          <w:rFonts w:ascii="Times New Roman" w:hAnsi="Times New Roman"/>
          <w:szCs w:val="22"/>
          <w:lang w:val="it-IT"/>
        </w:rPr>
        <w:t>) associati al trattamento con cisteamina. Verrà sottoposto a regolari esami degli occhi per identificare tale condizione poiché un trattamento tempestivo può prevenire la perdita della vista.</w:t>
      </w:r>
    </w:p>
    <w:p w14:paraId="3EFD79BB" w14:textId="77777777" w:rsidR="002A3AD1" w:rsidRPr="0021231E" w:rsidRDefault="005A29E4" w:rsidP="0021231E">
      <w:pPr>
        <w:pStyle w:val="Liststycke2"/>
        <w:ind w:left="567"/>
        <w:rPr>
          <w:rFonts w:ascii="Times New Roman" w:hAnsi="Times New Roman"/>
          <w:szCs w:val="22"/>
          <w:lang w:val="it-IT"/>
        </w:rPr>
      </w:pPr>
      <w:r>
        <w:rPr>
          <w:rFonts w:ascii="Times New Roman" w:hAnsi="Times New Roman"/>
          <w:szCs w:val="22"/>
          <w:lang w:val="it-IT"/>
        </w:rPr>
        <w:t xml:space="preserve"> </w:t>
      </w:r>
    </w:p>
    <w:p w14:paraId="1D33C3C4" w14:textId="77777777" w:rsidR="002A3AD1" w:rsidRPr="0021231E" w:rsidRDefault="002A3AD1" w:rsidP="002263E7">
      <w:pPr>
        <w:keepNext/>
        <w:spacing w:after="0" w:line="240" w:lineRule="auto"/>
        <w:rPr>
          <w:rFonts w:ascii="Times New Roman" w:hAnsi="Times New Roman"/>
          <w:b/>
          <w:szCs w:val="22"/>
          <w:lang w:val="it-IT"/>
        </w:rPr>
      </w:pPr>
      <w:r w:rsidRPr="0021231E">
        <w:rPr>
          <w:rFonts w:ascii="Times New Roman" w:hAnsi="Times New Roman"/>
          <w:b/>
          <w:szCs w:val="22"/>
          <w:lang w:val="it-IT"/>
        </w:rPr>
        <w:t>Altri medicinali e PROCYSBI</w:t>
      </w:r>
    </w:p>
    <w:p w14:paraId="65E9FEF5"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Informi il medico o il farmacista se sta assumendo, ha recentemente assunto o potrebbe assumere qualsiasi altro medicinale. Se il medico le prescrive bicarbonato, non lo assuma contemporaneamente a PROCYSBI; prenda il bicarbonato almeno un'ora prima o almeno un'ora dopo il medicinale.</w:t>
      </w:r>
    </w:p>
    <w:p w14:paraId="5CE6E527" w14:textId="77777777" w:rsidR="002A3AD1" w:rsidRPr="0021231E" w:rsidRDefault="002A3AD1" w:rsidP="0021231E">
      <w:pPr>
        <w:spacing w:after="0" w:line="240" w:lineRule="auto"/>
        <w:rPr>
          <w:rFonts w:ascii="Times New Roman" w:hAnsi="Times New Roman"/>
          <w:szCs w:val="22"/>
          <w:lang w:val="it-IT"/>
        </w:rPr>
      </w:pPr>
    </w:p>
    <w:p w14:paraId="20F1F571" w14:textId="77777777" w:rsidR="002A3AD1" w:rsidRPr="0021231E" w:rsidRDefault="002A3AD1" w:rsidP="002263E7">
      <w:pPr>
        <w:keepNext/>
        <w:spacing w:after="0" w:line="240" w:lineRule="auto"/>
        <w:rPr>
          <w:rFonts w:ascii="Times New Roman" w:hAnsi="Times New Roman"/>
          <w:b/>
          <w:szCs w:val="22"/>
          <w:lang w:val="it-IT"/>
        </w:rPr>
      </w:pPr>
      <w:r w:rsidRPr="0021231E">
        <w:rPr>
          <w:rFonts w:ascii="Times New Roman" w:hAnsi="Times New Roman"/>
          <w:b/>
          <w:szCs w:val="22"/>
          <w:lang w:val="it-IT"/>
        </w:rPr>
        <w:t>PROCYSBI con cibi e bevande</w:t>
      </w:r>
    </w:p>
    <w:p w14:paraId="7D61B595" w14:textId="77777777" w:rsidR="00EE4581" w:rsidRPr="0021231E" w:rsidRDefault="00725A2B"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Per almeno 1 ora prima e 1 ora dopo l’assunzione </w:t>
      </w:r>
      <w:r w:rsidR="00AF3D4B" w:rsidRPr="0021231E">
        <w:rPr>
          <w:rFonts w:ascii="Times New Roman" w:hAnsi="Times New Roman"/>
          <w:szCs w:val="22"/>
          <w:lang w:val="it-IT"/>
        </w:rPr>
        <w:t>di PROCYSBI, cerchi di evitare past</w:t>
      </w:r>
      <w:r w:rsidRPr="0021231E">
        <w:rPr>
          <w:rFonts w:ascii="Times New Roman" w:hAnsi="Times New Roman"/>
          <w:szCs w:val="22"/>
          <w:lang w:val="it-IT"/>
        </w:rPr>
        <w:t xml:space="preserve">i ricchi di grassi o proteine e qualsiasi cibo o liquido che possa ridurre l’acidità dello stomaco, come latte o yogurt. Se ciò risulta impossibile, può mangiare una piccola quantità (circa </w:t>
      </w:r>
      <w:proofErr w:type="gramStart"/>
      <w:r w:rsidRPr="0021231E">
        <w:rPr>
          <w:rFonts w:ascii="Times New Roman" w:hAnsi="Times New Roman"/>
          <w:szCs w:val="22"/>
          <w:lang w:val="it-IT"/>
        </w:rPr>
        <w:t>100</w:t>
      </w:r>
      <w:proofErr w:type="gramEnd"/>
      <w:r w:rsidRPr="0021231E">
        <w:rPr>
          <w:rFonts w:ascii="Times New Roman" w:hAnsi="Times New Roman"/>
          <w:szCs w:val="22"/>
          <w:lang w:val="it-IT"/>
        </w:rPr>
        <w:t> grammi) di cibo (preferibilmente carboidrati, ad es. pane, pasta</w:t>
      </w:r>
      <w:r w:rsidR="003303B1" w:rsidRPr="0021231E">
        <w:rPr>
          <w:rFonts w:ascii="Times New Roman" w:hAnsi="Times New Roman"/>
          <w:szCs w:val="22"/>
          <w:lang w:val="it-IT"/>
        </w:rPr>
        <w:t>, frutta</w:t>
      </w:r>
      <w:r w:rsidRPr="0021231E">
        <w:rPr>
          <w:rFonts w:ascii="Times New Roman" w:hAnsi="Times New Roman"/>
          <w:szCs w:val="22"/>
          <w:lang w:val="it-IT"/>
        </w:rPr>
        <w:t>) durante l’ora precedente e successiva all’assunzione di PROCYSBI.</w:t>
      </w:r>
    </w:p>
    <w:p w14:paraId="2880048D" w14:textId="77777777" w:rsidR="009B0C59" w:rsidRPr="0021231E" w:rsidRDefault="00EE4581"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Prenda </w:t>
      </w:r>
      <w:r w:rsidR="009B0C59" w:rsidRPr="0021231E">
        <w:rPr>
          <w:rFonts w:ascii="Times New Roman" w:hAnsi="Times New Roman"/>
          <w:szCs w:val="22"/>
          <w:lang w:val="it-IT"/>
        </w:rPr>
        <w:t xml:space="preserve">la capsula con una bevanda acida (come succo d’arancia o qualsiasi succo </w:t>
      </w:r>
      <w:r w:rsidR="00CA04EF" w:rsidRPr="0021231E">
        <w:rPr>
          <w:rFonts w:ascii="Times New Roman" w:hAnsi="Times New Roman"/>
          <w:szCs w:val="22"/>
          <w:lang w:val="it-IT"/>
        </w:rPr>
        <w:t xml:space="preserve">di frutta </w:t>
      </w:r>
      <w:r w:rsidR="009B0C59" w:rsidRPr="0021231E">
        <w:rPr>
          <w:rFonts w:ascii="Times New Roman" w:hAnsi="Times New Roman"/>
          <w:szCs w:val="22"/>
          <w:lang w:val="it-IT"/>
        </w:rPr>
        <w:t>acido) o acqua. Per i bambini e i pazienti che hanno difficoltà a deglutire, fare riferimento al paragrafo 3</w:t>
      </w:r>
      <w:r w:rsidR="009B0C59" w:rsidRPr="002263E7">
        <w:rPr>
          <w:rFonts w:ascii="Times New Roman" w:hAnsi="Times New Roman"/>
          <w:szCs w:val="22"/>
          <w:lang w:val="it-IT"/>
        </w:rPr>
        <w:t xml:space="preserve"> </w:t>
      </w:r>
      <w:r w:rsidR="00A7174F" w:rsidRPr="0021231E">
        <w:rPr>
          <w:rFonts w:ascii="Times New Roman" w:hAnsi="Times New Roman"/>
          <w:szCs w:val="22"/>
          <w:lang w:val="it-IT"/>
        </w:rPr>
        <w:t>“</w:t>
      </w:r>
      <w:r w:rsidR="009B0C59" w:rsidRPr="0021231E">
        <w:rPr>
          <w:rFonts w:ascii="Times New Roman" w:hAnsi="Times New Roman"/>
          <w:szCs w:val="22"/>
          <w:lang w:val="it-IT"/>
        </w:rPr>
        <w:t>Come prendere PROCYSBI – Modo di somministrazione</w:t>
      </w:r>
      <w:r w:rsidR="00A7174F" w:rsidRPr="0021231E">
        <w:rPr>
          <w:rFonts w:ascii="Times New Roman" w:hAnsi="Times New Roman"/>
          <w:szCs w:val="22"/>
          <w:lang w:val="it-IT"/>
        </w:rPr>
        <w:t>”</w:t>
      </w:r>
      <w:r w:rsidR="009B0C59" w:rsidRPr="0021231E">
        <w:rPr>
          <w:rFonts w:ascii="Times New Roman" w:hAnsi="Times New Roman"/>
          <w:szCs w:val="22"/>
          <w:lang w:val="it-IT"/>
        </w:rPr>
        <w:t>.</w:t>
      </w:r>
    </w:p>
    <w:p w14:paraId="523B4C98" w14:textId="77777777" w:rsidR="002A3AD1" w:rsidRPr="0021231E" w:rsidRDefault="002A3AD1" w:rsidP="0021231E">
      <w:pPr>
        <w:spacing w:after="0" w:line="240" w:lineRule="auto"/>
        <w:rPr>
          <w:rFonts w:ascii="Times New Roman" w:hAnsi="Times New Roman"/>
          <w:szCs w:val="22"/>
          <w:lang w:val="it-IT"/>
        </w:rPr>
      </w:pPr>
    </w:p>
    <w:p w14:paraId="47F645F9" w14:textId="77777777" w:rsidR="002A3AD1" w:rsidRPr="0021231E" w:rsidRDefault="002A3AD1" w:rsidP="002263E7">
      <w:pPr>
        <w:keepNext/>
        <w:spacing w:after="0" w:line="240" w:lineRule="auto"/>
        <w:rPr>
          <w:rFonts w:ascii="Times New Roman" w:hAnsi="Times New Roman"/>
          <w:b/>
          <w:szCs w:val="22"/>
          <w:lang w:val="it-IT"/>
        </w:rPr>
      </w:pPr>
      <w:r w:rsidRPr="0021231E">
        <w:rPr>
          <w:rFonts w:ascii="Times New Roman" w:hAnsi="Times New Roman"/>
          <w:b/>
          <w:szCs w:val="22"/>
          <w:lang w:val="it-IT"/>
        </w:rPr>
        <w:t>Gravidanza e allattamento</w:t>
      </w:r>
    </w:p>
    <w:p w14:paraId="4DE74ABB" w14:textId="77777777" w:rsidR="002A3AD1" w:rsidRPr="0021231E" w:rsidRDefault="002A3AD1" w:rsidP="00E16527">
      <w:pPr>
        <w:spacing w:after="0" w:line="240" w:lineRule="auto"/>
        <w:rPr>
          <w:rFonts w:ascii="Times New Roman" w:hAnsi="Times New Roman"/>
          <w:szCs w:val="22"/>
          <w:lang w:val="it-IT"/>
        </w:rPr>
      </w:pPr>
      <w:r w:rsidRPr="0021231E">
        <w:rPr>
          <w:rFonts w:ascii="Times New Roman" w:hAnsi="Times New Roman"/>
          <w:szCs w:val="22"/>
          <w:lang w:val="it-IT"/>
        </w:rPr>
        <w:t>Se è in corso una gravidanza, se sospetta o sta pianificando una gravidanza o se sta allattando con latte materno</w:t>
      </w:r>
      <w:r w:rsidR="00997896">
        <w:rPr>
          <w:rFonts w:ascii="Times New Roman" w:hAnsi="Times New Roman"/>
          <w:szCs w:val="22"/>
          <w:lang w:val="it-IT"/>
        </w:rPr>
        <w:t>,</w:t>
      </w:r>
      <w:r w:rsidRPr="0021231E">
        <w:rPr>
          <w:rFonts w:ascii="Times New Roman" w:hAnsi="Times New Roman"/>
          <w:szCs w:val="22"/>
          <w:lang w:val="it-IT"/>
        </w:rPr>
        <w:t xml:space="preserve"> chieda consiglio al medico o al farmacista prima di prendere questo medicinale.</w:t>
      </w:r>
    </w:p>
    <w:p w14:paraId="3D2AC9A4" w14:textId="77777777" w:rsidR="002A3AD1" w:rsidRPr="0021231E" w:rsidRDefault="002A3AD1" w:rsidP="00E16527">
      <w:pPr>
        <w:spacing w:after="0" w:line="240" w:lineRule="auto"/>
        <w:rPr>
          <w:rFonts w:ascii="Times New Roman" w:hAnsi="Times New Roman"/>
          <w:szCs w:val="22"/>
          <w:lang w:val="it-IT"/>
        </w:rPr>
      </w:pPr>
    </w:p>
    <w:p w14:paraId="2D866D06" w14:textId="03860578" w:rsidR="003D06B9" w:rsidRPr="0021231E" w:rsidRDefault="002A3AD1" w:rsidP="00E16527">
      <w:pPr>
        <w:spacing w:after="0" w:line="240" w:lineRule="auto"/>
        <w:rPr>
          <w:rFonts w:ascii="Times New Roman" w:hAnsi="Times New Roman"/>
          <w:szCs w:val="22"/>
          <w:lang w:val="it-IT"/>
        </w:rPr>
      </w:pPr>
      <w:r w:rsidRPr="0021231E">
        <w:rPr>
          <w:rFonts w:ascii="Times New Roman" w:hAnsi="Times New Roman"/>
          <w:szCs w:val="22"/>
          <w:lang w:val="it-IT"/>
        </w:rPr>
        <w:t xml:space="preserve">Questo medicinale non deve essere usato in gravidanza, in particolare durante il primo trimestre. </w:t>
      </w:r>
      <w:r w:rsidR="005A29E4">
        <w:rPr>
          <w:rFonts w:ascii="Times New Roman" w:hAnsi="Times New Roman"/>
          <w:szCs w:val="22"/>
          <w:lang w:val="it-IT"/>
        </w:rPr>
        <w:t xml:space="preserve">Prima di iniziare il trattamento, dovrà effettuare un test di gravidanza </w:t>
      </w:r>
      <w:r w:rsidR="00DC39BE">
        <w:rPr>
          <w:rFonts w:ascii="Times New Roman" w:hAnsi="Times New Roman"/>
          <w:szCs w:val="22"/>
          <w:lang w:val="it-IT"/>
        </w:rPr>
        <w:t>e questo</w:t>
      </w:r>
      <w:r w:rsidR="00D31830">
        <w:rPr>
          <w:rFonts w:ascii="Times New Roman" w:hAnsi="Times New Roman"/>
          <w:szCs w:val="22"/>
          <w:lang w:val="it-IT"/>
        </w:rPr>
        <w:t xml:space="preserve"> d</w:t>
      </w:r>
      <w:r w:rsidR="00756A2E">
        <w:rPr>
          <w:rFonts w:ascii="Times New Roman" w:hAnsi="Times New Roman"/>
          <w:szCs w:val="22"/>
          <w:lang w:val="it-IT"/>
        </w:rPr>
        <w:t>ovrà</w:t>
      </w:r>
      <w:r w:rsidR="00D31830">
        <w:rPr>
          <w:rFonts w:ascii="Times New Roman" w:hAnsi="Times New Roman"/>
          <w:szCs w:val="22"/>
          <w:lang w:val="it-IT"/>
        </w:rPr>
        <w:t xml:space="preserve"> dare</w:t>
      </w:r>
      <w:r w:rsidR="005A29E4">
        <w:rPr>
          <w:rFonts w:ascii="Times New Roman" w:hAnsi="Times New Roman"/>
          <w:szCs w:val="22"/>
          <w:lang w:val="it-IT"/>
        </w:rPr>
        <w:t xml:space="preserve"> risultato negativo, mentre durante il trattamento dovrà usare un metodo contraccettivo adeguato. </w:t>
      </w:r>
      <w:r w:rsidRPr="0021231E">
        <w:rPr>
          <w:rFonts w:ascii="Times New Roman" w:hAnsi="Times New Roman"/>
          <w:szCs w:val="22"/>
          <w:lang w:val="it-IT"/>
        </w:rPr>
        <w:t xml:space="preserve">Se sta pianificando una gravidanza o se è in corso una gravidanza, si rivolga immediatamente al medico per richiedere l'interruzione della terapia con questo medicinale poiché la prosecuzione del trattamento può essere nociva </w:t>
      </w:r>
      <w:r w:rsidR="0086194B" w:rsidRPr="0021231E">
        <w:rPr>
          <w:rFonts w:ascii="Times New Roman" w:hAnsi="Times New Roman"/>
          <w:szCs w:val="22"/>
          <w:lang w:val="it-IT"/>
        </w:rPr>
        <w:t xml:space="preserve">per il </w:t>
      </w:r>
      <w:r w:rsidRPr="0021231E">
        <w:rPr>
          <w:rFonts w:ascii="Times New Roman" w:hAnsi="Times New Roman"/>
          <w:szCs w:val="22"/>
          <w:lang w:val="it-IT"/>
        </w:rPr>
        <w:t>nascituro.</w:t>
      </w:r>
    </w:p>
    <w:p w14:paraId="19114DDB" w14:textId="77777777" w:rsidR="002A3AD1" w:rsidRPr="0021231E" w:rsidRDefault="002A3AD1" w:rsidP="00E16527">
      <w:pPr>
        <w:spacing w:after="0" w:line="240" w:lineRule="auto"/>
        <w:rPr>
          <w:rFonts w:ascii="Times New Roman" w:hAnsi="Times New Roman"/>
          <w:szCs w:val="22"/>
          <w:lang w:val="it-IT"/>
        </w:rPr>
      </w:pPr>
    </w:p>
    <w:p w14:paraId="47E499C2" w14:textId="77777777" w:rsidR="00FD0E06" w:rsidRDefault="002A3AD1" w:rsidP="00E16527">
      <w:pPr>
        <w:spacing w:after="0" w:line="240" w:lineRule="auto"/>
        <w:rPr>
          <w:rFonts w:ascii="Times New Roman" w:hAnsi="Times New Roman"/>
          <w:szCs w:val="22"/>
          <w:lang w:val="it-IT"/>
        </w:rPr>
      </w:pPr>
      <w:r w:rsidRPr="0021231E">
        <w:rPr>
          <w:rFonts w:ascii="Times New Roman" w:hAnsi="Times New Roman"/>
          <w:szCs w:val="22"/>
          <w:lang w:val="it-IT"/>
        </w:rPr>
        <w:t xml:space="preserve">Non usi questo medicinale se sta allattando </w:t>
      </w:r>
      <w:r w:rsidR="00ED50CB" w:rsidRPr="0021231E">
        <w:rPr>
          <w:rFonts w:ascii="Times New Roman" w:hAnsi="Times New Roman"/>
          <w:szCs w:val="22"/>
          <w:lang w:val="it-IT"/>
        </w:rPr>
        <w:t xml:space="preserve">al seno </w:t>
      </w:r>
      <w:r w:rsidRPr="0021231E">
        <w:rPr>
          <w:rFonts w:ascii="Times New Roman" w:hAnsi="Times New Roman"/>
          <w:szCs w:val="22"/>
          <w:lang w:val="it-IT"/>
        </w:rPr>
        <w:t xml:space="preserve">(vedere paragrafo 2 sotto </w:t>
      </w:r>
      <w:r w:rsidR="00AF3D4B" w:rsidRPr="0021231E">
        <w:rPr>
          <w:rFonts w:ascii="Times New Roman" w:hAnsi="Times New Roman"/>
          <w:szCs w:val="22"/>
          <w:lang w:val="it-IT"/>
        </w:rPr>
        <w:t>“</w:t>
      </w:r>
      <w:r w:rsidRPr="0021231E">
        <w:rPr>
          <w:rFonts w:ascii="Times New Roman" w:hAnsi="Times New Roman"/>
          <w:szCs w:val="22"/>
          <w:lang w:val="it-IT"/>
        </w:rPr>
        <w:t>Non prenda PROCYSBI</w:t>
      </w:r>
      <w:r w:rsidR="00D04088" w:rsidRPr="0021231E">
        <w:rPr>
          <w:rFonts w:ascii="Times New Roman" w:hAnsi="Times New Roman"/>
          <w:szCs w:val="22"/>
          <w:lang w:val="it-IT"/>
        </w:rPr>
        <w:t>”</w:t>
      </w:r>
      <w:r w:rsidRPr="0021231E">
        <w:rPr>
          <w:rFonts w:ascii="Times New Roman" w:hAnsi="Times New Roman"/>
          <w:szCs w:val="22"/>
          <w:lang w:val="it-IT"/>
        </w:rPr>
        <w:t>).</w:t>
      </w:r>
    </w:p>
    <w:p w14:paraId="27EB8118" w14:textId="77777777" w:rsidR="002A3AD1" w:rsidRPr="0021231E" w:rsidRDefault="002A3AD1" w:rsidP="0021231E">
      <w:pPr>
        <w:spacing w:after="0" w:line="240" w:lineRule="auto"/>
        <w:rPr>
          <w:rFonts w:ascii="Times New Roman" w:hAnsi="Times New Roman"/>
          <w:szCs w:val="22"/>
          <w:lang w:val="it-IT"/>
        </w:rPr>
      </w:pPr>
    </w:p>
    <w:p w14:paraId="10C4327D" w14:textId="77777777" w:rsidR="002A3AD1" w:rsidRPr="0021231E" w:rsidRDefault="002A3AD1" w:rsidP="002263E7">
      <w:pPr>
        <w:keepNext/>
        <w:spacing w:after="0" w:line="240" w:lineRule="auto"/>
        <w:rPr>
          <w:rFonts w:ascii="Times New Roman" w:hAnsi="Times New Roman"/>
          <w:b/>
          <w:szCs w:val="22"/>
          <w:lang w:val="it-IT"/>
        </w:rPr>
      </w:pPr>
      <w:r w:rsidRPr="0021231E">
        <w:rPr>
          <w:rFonts w:ascii="Times New Roman" w:hAnsi="Times New Roman"/>
          <w:b/>
          <w:szCs w:val="22"/>
          <w:lang w:val="it-IT"/>
        </w:rPr>
        <w:t>Guida di veicoli e utilizzo di macchinari</w:t>
      </w:r>
    </w:p>
    <w:p w14:paraId="51D1A4CC"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Questo medicinale può indurre una certa sonnolenza. Quando inizia la terapia, eviti di guidare, di utilizzare macchinari, o di praticare altre attività pericolose fin quando non le saranno noti gli effetti del medicinale sulle sue capacità.</w:t>
      </w:r>
    </w:p>
    <w:p w14:paraId="72AC1992" w14:textId="77777777" w:rsidR="002A3AD1" w:rsidRPr="0021231E" w:rsidRDefault="002A3AD1" w:rsidP="0021231E">
      <w:pPr>
        <w:spacing w:after="0" w:line="240" w:lineRule="auto"/>
        <w:rPr>
          <w:rFonts w:ascii="Times New Roman" w:hAnsi="Times New Roman"/>
          <w:szCs w:val="22"/>
          <w:lang w:val="it-IT"/>
        </w:rPr>
      </w:pPr>
    </w:p>
    <w:p w14:paraId="4F5DF2B8" w14:textId="77777777" w:rsidR="002A3AD1" w:rsidRPr="0021231E" w:rsidRDefault="002A3AD1" w:rsidP="002263E7">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b/>
          <w:color w:val="000000"/>
          <w:szCs w:val="22"/>
          <w:lang w:val="it-IT"/>
        </w:rPr>
        <w:t xml:space="preserve">PROCYSBI </w:t>
      </w:r>
      <w:r w:rsidR="00D04088" w:rsidRPr="0021231E">
        <w:rPr>
          <w:rFonts w:ascii="Times New Roman" w:hAnsi="Times New Roman"/>
          <w:b/>
          <w:color w:val="000000"/>
          <w:szCs w:val="22"/>
          <w:lang w:val="it-IT"/>
        </w:rPr>
        <w:t>contiene sodio</w:t>
      </w:r>
    </w:p>
    <w:p w14:paraId="62356046" w14:textId="2CDD339B" w:rsidR="003D06B9" w:rsidRPr="0021231E" w:rsidRDefault="002A3AD1" w:rsidP="0021231E">
      <w:pPr>
        <w:autoSpaceDE w:val="0"/>
        <w:autoSpaceDN w:val="0"/>
        <w:adjustRightInd w:val="0"/>
        <w:spacing w:after="0" w:line="240" w:lineRule="auto"/>
        <w:rPr>
          <w:rFonts w:ascii="Times New Roman" w:hAnsi="Times New Roman"/>
          <w:color w:val="000000"/>
          <w:szCs w:val="22"/>
          <w:lang w:val="it-IT"/>
        </w:rPr>
      </w:pPr>
      <w:r w:rsidRPr="0021231E">
        <w:rPr>
          <w:rFonts w:ascii="Times New Roman" w:hAnsi="Times New Roman"/>
          <w:color w:val="000000"/>
          <w:szCs w:val="22"/>
          <w:lang w:val="it-IT"/>
        </w:rPr>
        <w:t>Questo medicinale contiene meno di 1</w:t>
      </w:r>
      <w:r w:rsidR="00D85315" w:rsidRPr="0021231E">
        <w:rPr>
          <w:rFonts w:ascii="Times New Roman" w:hAnsi="Times New Roman"/>
          <w:color w:val="000000"/>
          <w:szCs w:val="22"/>
          <w:lang w:val="it-IT"/>
        </w:rPr>
        <w:t> </w:t>
      </w:r>
      <w:proofErr w:type="spellStart"/>
      <w:r w:rsidRPr="0021231E">
        <w:rPr>
          <w:rFonts w:ascii="Times New Roman" w:hAnsi="Times New Roman"/>
          <w:color w:val="000000"/>
          <w:szCs w:val="22"/>
          <w:lang w:val="it-IT"/>
        </w:rPr>
        <w:t>mmol</w:t>
      </w:r>
      <w:proofErr w:type="spellEnd"/>
      <w:r w:rsidRPr="0021231E">
        <w:rPr>
          <w:rFonts w:ascii="Times New Roman" w:hAnsi="Times New Roman"/>
          <w:color w:val="000000"/>
          <w:szCs w:val="22"/>
          <w:lang w:val="it-IT"/>
        </w:rPr>
        <w:t xml:space="preserve"> </w:t>
      </w:r>
      <w:r w:rsidR="00D85315" w:rsidRPr="0021231E">
        <w:rPr>
          <w:rFonts w:ascii="Times New Roman" w:hAnsi="Times New Roman"/>
          <w:color w:val="000000"/>
          <w:szCs w:val="22"/>
          <w:lang w:val="it-IT"/>
        </w:rPr>
        <w:t>(23</w:t>
      </w:r>
      <w:r w:rsidR="00680D53">
        <w:rPr>
          <w:rFonts w:ascii="Times New Roman" w:hAnsi="Times New Roman"/>
          <w:color w:val="000000"/>
          <w:szCs w:val="22"/>
          <w:lang w:val="it-IT"/>
        </w:rPr>
        <w:t> mg</w:t>
      </w:r>
      <w:r w:rsidR="00D85315" w:rsidRPr="0021231E">
        <w:rPr>
          <w:rFonts w:ascii="Times New Roman" w:hAnsi="Times New Roman"/>
          <w:color w:val="000000"/>
          <w:szCs w:val="22"/>
          <w:lang w:val="it-IT"/>
        </w:rPr>
        <w:t xml:space="preserve">) </w:t>
      </w:r>
      <w:r w:rsidRPr="0021231E">
        <w:rPr>
          <w:rFonts w:ascii="Times New Roman" w:hAnsi="Times New Roman"/>
          <w:color w:val="000000"/>
          <w:szCs w:val="22"/>
          <w:lang w:val="it-IT"/>
        </w:rPr>
        <w:t xml:space="preserve">di sodio per dose, cioè è </w:t>
      </w:r>
      <w:r w:rsidR="00D85315" w:rsidRPr="0021231E">
        <w:rPr>
          <w:rFonts w:ascii="Times New Roman" w:hAnsi="Times New Roman"/>
          <w:color w:val="000000"/>
          <w:szCs w:val="22"/>
          <w:lang w:val="it-IT"/>
        </w:rPr>
        <w:t>essenzialmente</w:t>
      </w:r>
      <w:r w:rsidRPr="0021231E">
        <w:rPr>
          <w:rFonts w:ascii="Times New Roman" w:hAnsi="Times New Roman"/>
          <w:color w:val="000000"/>
          <w:szCs w:val="22"/>
          <w:lang w:val="it-IT"/>
        </w:rPr>
        <w:t xml:space="preserve"> </w:t>
      </w:r>
      <w:r w:rsidR="000C4957">
        <w:rPr>
          <w:rFonts w:ascii="Times New Roman" w:hAnsi="Times New Roman"/>
          <w:color w:val="000000"/>
          <w:szCs w:val="22"/>
          <w:lang w:val="it-IT"/>
        </w:rPr>
        <w:t>‘</w:t>
      </w:r>
      <w:r w:rsidRPr="0021231E">
        <w:rPr>
          <w:rFonts w:ascii="Times New Roman" w:hAnsi="Times New Roman"/>
          <w:color w:val="000000"/>
          <w:szCs w:val="22"/>
          <w:lang w:val="it-IT"/>
        </w:rPr>
        <w:t>senza sodio</w:t>
      </w:r>
      <w:r w:rsidR="000C4957">
        <w:rPr>
          <w:rFonts w:ascii="Times New Roman" w:hAnsi="Times New Roman"/>
          <w:color w:val="000000"/>
          <w:szCs w:val="22"/>
          <w:lang w:val="it-IT"/>
        </w:rPr>
        <w:t>’</w:t>
      </w:r>
      <w:r w:rsidRPr="0021231E">
        <w:rPr>
          <w:rFonts w:ascii="Times New Roman" w:hAnsi="Times New Roman"/>
          <w:color w:val="000000"/>
          <w:szCs w:val="22"/>
          <w:lang w:val="it-IT"/>
        </w:rPr>
        <w:t>.</w:t>
      </w:r>
    </w:p>
    <w:p w14:paraId="34BB38B2" w14:textId="77777777" w:rsidR="002A3AD1" w:rsidRPr="0021231E" w:rsidRDefault="002A3AD1" w:rsidP="0021231E">
      <w:pPr>
        <w:spacing w:after="0" w:line="240" w:lineRule="auto"/>
        <w:rPr>
          <w:rFonts w:ascii="Times New Roman" w:hAnsi="Times New Roman"/>
          <w:szCs w:val="22"/>
          <w:lang w:val="it-IT"/>
        </w:rPr>
      </w:pPr>
    </w:p>
    <w:p w14:paraId="0D7AC149" w14:textId="77777777" w:rsidR="002A3AD1" w:rsidRPr="0021231E" w:rsidRDefault="002A3AD1" w:rsidP="0021231E">
      <w:pPr>
        <w:spacing w:after="0" w:line="240" w:lineRule="auto"/>
        <w:rPr>
          <w:rFonts w:ascii="Times New Roman" w:hAnsi="Times New Roman"/>
          <w:b/>
          <w:szCs w:val="22"/>
          <w:lang w:val="it-IT"/>
        </w:rPr>
      </w:pPr>
    </w:p>
    <w:p w14:paraId="3955BEF9" w14:textId="77777777" w:rsidR="002A3AD1" w:rsidRPr="0021231E" w:rsidRDefault="002A3AD1" w:rsidP="002263E7">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3.</w:t>
      </w:r>
      <w:r w:rsidRPr="0021231E">
        <w:rPr>
          <w:rFonts w:ascii="Times New Roman" w:hAnsi="Times New Roman"/>
          <w:b/>
          <w:szCs w:val="22"/>
          <w:lang w:val="it-IT"/>
        </w:rPr>
        <w:tab/>
        <w:t>Come prendere PROCYSBI</w:t>
      </w:r>
    </w:p>
    <w:p w14:paraId="298C2BCD" w14:textId="77777777" w:rsidR="00D85315" w:rsidRPr="0021231E" w:rsidRDefault="00D85315" w:rsidP="002263E7">
      <w:pPr>
        <w:keepNext/>
        <w:spacing w:after="0" w:line="240" w:lineRule="auto"/>
        <w:ind w:left="567" w:hanging="567"/>
        <w:rPr>
          <w:rFonts w:ascii="Times New Roman" w:hAnsi="Times New Roman"/>
          <w:b/>
          <w:szCs w:val="22"/>
          <w:lang w:val="it-IT"/>
        </w:rPr>
      </w:pPr>
    </w:p>
    <w:p w14:paraId="01792D0B"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Prenda questo medicinale seguendo sempre esattamente le istruzioni del medico o del farmacista. Se ha dubbi consulti il medico o il farmacista.</w:t>
      </w:r>
    </w:p>
    <w:p w14:paraId="20C1C31C" w14:textId="77777777" w:rsidR="002A3AD1" w:rsidRPr="0021231E" w:rsidRDefault="002A3AD1" w:rsidP="0021231E">
      <w:pPr>
        <w:spacing w:after="0" w:line="240" w:lineRule="auto"/>
        <w:rPr>
          <w:rFonts w:ascii="Times New Roman" w:hAnsi="Times New Roman"/>
          <w:szCs w:val="22"/>
          <w:lang w:val="it-IT"/>
        </w:rPr>
      </w:pPr>
    </w:p>
    <w:p w14:paraId="4466C0EB" w14:textId="3D1190A8"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La dose raccomandata prescritta per lei o per il suo bambino dipenderà dalla sua età e dal suo peso o da quelli del suo bambino. La dose prevista di mantenimento è di 1,3</w:t>
      </w:r>
      <w:r w:rsidR="00E16527">
        <w:rPr>
          <w:rFonts w:ascii="Times New Roman" w:hAnsi="Times New Roman"/>
          <w:szCs w:val="22"/>
          <w:lang w:val="it-IT"/>
        </w:rPr>
        <w:t> </w:t>
      </w:r>
      <w:r w:rsidRPr="0021231E">
        <w:rPr>
          <w:rFonts w:ascii="Times New Roman" w:hAnsi="Times New Roman"/>
          <w:szCs w:val="22"/>
          <w:lang w:val="it-IT"/>
        </w:rPr>
        <w:t>g/m</w:t>
      </w:r>
      <w:r w:rsidRPr="0021231E">
        <w:rPr>
          <w:rFonts w:ascii="Times New Roman" w:hAnsi="Times New Roman"/>
          <w:szCs w:val="22"/>
          <w:vertAlign w:val="superscript"/>
          <w:lang w:val="it-IT"/>
        </w:rPr>
        <w:t>2</w:t>
      </w:r>
      <w:r w:rsidRPr="0021231E">
        <w:rPr>
          <w:rFonts w:ascii="Times New Roman" w:hAnsi="Times New Roman"/>
          <w:szCs w:val="22"/>
          <w:lang w:val="it-IT"/>
        </w:rPr>
        <w:t>/giorno.</w:t>
      </w:r>
    </w:p>
    <w:p w14:paraId="3503E21C" w14:textId="77777777" w:rsidR="002A3AD1" w:rsidRPr="0021231E" w:rsidRDefault="002A3AD1" w:rsidP="0021231E">
      <w:pPr>
        <w:spacing w:after="0" w:line="240" w:lineRule="auto"/>
        <w:rPr>
          <w:rFonts w:ascii="Times New Roman" w:hAnsi="Times New Roman"/>
          <w:szCs w:val="22"/>
          <w:lang w:val="it-IT"/>
        </w:rPr>
      </w:pPr>
    </w:p>
    <w:p w14:paraId="71060929" w14:textId="77777777" w:rsidR="002A3AD1" w:rsidRPr="0021231E" w:rsidRDefault="002A3AD1" w:rsidP="002263E7">
      <w:pPr>
        <w:keepNext/>
        <w:spacing w:after="0" w:line="240" w:lineRule="auto"/>
        <w:rPr>
          <w:rFonts w:ascii="Times New Roman" w:hAnsi="Times New Roman"/>
          <w:b/>
          <w:szCs w:val="22"/>
          <w:lang w:val="it-IT"/>
        </w:rPr>
      </w:pPr>
      <w:r w:rsidRPr="0021231E">
        <w:rPr>
          <w:rFonts w:ascii="Times New Roman" w:hAnsi="Times New Roman"/>
          <w:b/>
          <w:szCs w:val="22"/>
          <w:lang w:val="it-IT"/>
        </w:rPr>
        <w:t>Programma di assunzione</w:t>
      </w:r>
    </w:p>
    <w:p w14:paraId="0F9A648E" w14:textId="77777777" w:rsidR="003D06B9"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Prenda questo medicinale due volte al giorno, ogni 12</w:t>
      </w:r>
      <w:r w:rsidR="00D85315" w:rsidRPr="0021231E">
        <w:rPr>
          <w:rFonts w:ascii="Times New Roman" w:hAnsi="Times New Roman"/>
          <w:szCs w:val="22"/>
          <w:lang w:val="it-IT"/>
        </w:rPr>
        <w:t> </w:t>
      </w:r>
      <w:r w:rsidRPr="0021231E">
        <w:rPr>
          <w:rFonts w:ascii="Times New Roman" w:hAnsi="Times New Roman"/>
          <w:szCs w:val="22"/>
          <w:lang w:val="it-IT"/>
        </w:rPr>
        <w:t xml:space="preserve">ore. Per ottenere il massimo vantaggio da questo medicinale, cerchi di evitare in modo regolare pasti e prodotti lattiero-caseari per almeno 1 ora prima e 1 ora dopo l'assunzione di PROCYSBI. Se ciò risulta impossibile, può mangiare una piccola quantità (circa </w:t>
      </w:r>
      <w:proofErr w:type="gramStart"/>
      <w:r w:rsidRPr="0021231E">
        <w:rPr>
          <w:rFonts w:ascii="Times New Roman" w:hAnsi="Times New Roman"/>
          <w:szCs w:val="22"/>
          <w:lang w:val="it-IT"/>
        </w:rPr>
        <w:t>100</w:t>
      </w:r>
      <w:proofErr w:type="gramEnd"/>
      <w:r w:rsidRPr="0021231E">
        <w:rPr>
          <w:rFonts w:ascii="Times New Roman" w:hAnsi="Times New Roman"/>
          <w:szCs w:val="22"/>
          <w:lang w:val="it-IT"/>
        </w:rPr>
        <w:t xml:space="preserve"> grammi) di cibo (preferibilmente carboidrati</w:t>
      </w:r>
      <w:r w:rsidR="00D85315" w:rsidRPr="0021231E">
        <w:rPr>
          <w:rFonts w:ascii="Times New Roman" w:hAnsi="Times New Roman"/>
          <w:szCs w:val="22"/>
          <w:lang w:val="it-IT"/>
        </w:rPr>
        <w:t>, ad es. pane, pasta</w:t>
      </w:r>
      <w:r w:rsidR="003303B1" w:rsidRPr="0021231E">
        <w:rPr>
          <w:rFonts w:ascii="Times New Roman" w:hAnsi="Times New Roman"/>
          <w:szCs w:val="22"/>
          <w:lang w:val="it-IT"/>
        </w:rPr>
        <w:t>, frutta</w:t>
      </w:r>
      <w:r w:rsidRPr="0021231E">
        <w:rPr>
          <w:rFonts w:ascii="Times New Roman" w:hAnsi="Times New Roman"/>
          <w:szCs w:val="22"/>
          <w:lang w:val="it-IT"/>
        </w:rPr>
        <w:t>) durante l'ora precedente e successiva all'assunzione di PROCYSBI.</w:t>
      </w:r>
    </w:p>
    <w:p w14:paraId="31105C66" w14:textId="77777777" w:rsidR="002A3AD1" w:rsidRPr="0021231E" w:rsidRDefault="002A3AD1" w:rsidP="0021231E">
      <w:pPr>
        <w:spacing w:after="0" w:line="240" w:lineRule="auto"/>
        <w:rPr>
          <w:rFonts w:ascii="Times New Roman" w:hAnsi="Times New Roman"/>
          <w:szCs w:val="22"/>
          <w:lang w:val="it-IT"/>
        </w:rPr>
      </w:pPr>
    </w:p>
    <w:p w14:paraId="5BB59377" w14:textId="77777777" w:rsidR="002A3AD1" w:rsidRPr="0021231E" w:rsidRDefault="002263E7" w:rsidP="0021231E">
      <w:pPr>
        <w:spacing w:after="0" w:line="240" w:lineRule="auto"/>
        <w:rPr>
          <w:rFonts w:ascii="Times New Roman" w:hAnsi="Times New Roman"/>
          <w:szCs w:val="22"/>
          <w:lang w:val="it-IT"/>
        </w:rPr>
      </w:pPr>
      <w:r>
        <w:rPr>
          <w:rFonts w:ascii="Times New Roman" w:hAnsi="Times New Roman"/>
          <w:szCs w:val="22"/>
          <w:lang w:val="it-IT"/>
        </w:rPr>
        <w:t>È</w:t>
      </w:r>
      <w:r w:rsidRPr="0021231E">
        <w:rPr>
          <w:rFonts w:ascii="Times New Roman" w:hAnsi="Times New Roman"/>
          <w:szCs w:val="22"/>
          <w:lang w:val="it-IT"/>
        </w:rPr>
        <w:t xml:space="preserve"> </w:t>
      </w:r>
      <w:r w:rsidR="002A3AD1" w:rsidRPr="0021231E">
        <w:rPr>
          <w:rFonts w:ascii="Times New Roman" w:hAnsi="Times New Roman"/>
          <w:szCs w:val="22"/>
          <w:lang w:val="it-IT"/>
        </w:rPr>
        <w:t>importante prendere PROCYSBI in modo regolare nel tempo.</w:t>
      </w:r>
    </w:p>
    <w:p w14:paraId="5FE710F9" w14:textId="77777777" w:rsidR="002A3AD1" w:rsidRPr="0021231E" w:rsidRDefault="002A3AD1" w:rsidP="0021231E">
      <w:pPr>
        <w:spacing w:after="0" w:line="240" w:lineRule="auto"/>
        <w:rPr>
          <w:rFonts w:ascii="Times New Roman" w:hAnsi="Times New Roman"/>
          <w:szCs w:val="22"/>
          <w:lang w:val="it-IT"/>
        </w:rPr>
      </w:pPr>
    </w:p>
    <w:p w14:paraId="3E830B01"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Non aumenti o diminuisca la quantità di medicinale senza l’approvazione del medico.</w:t>
      </w:r>
    </w:p>
    <w:p w14:paraId="444A0A71" w14:textId="77777777" w:rsidR="002A3AD1" w:rsidRPr="0021231E" w:rsidRDefault="002A3AD1" w:rsidP="0021231E">
      <w:pPr>
        <w:spacing w:after="0" w:line="240" w:lineRule="auto"/>
        <w:rPr>
          <w:rFonts w:ascii="Times New Roman" w:hAnsi="Times New Roman"/>
          <w:szCs w:val="22"/>
          <w:lang w:val="it-IT"/>
        </w:rPr>
      </w:pPr>
    </w:p>
    <w:p w14:paraId="677F6C29"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La dose abituale totale non deve</w:t>
      </w:r>
      <w:r w:rsidR="003808A3" w:rsidRPr="0021231E">
        <w:rPr>
          <w:rFonts w:ascii="Times New Roman" w:hAnsi="Times New Roman"/>
          <w:szCs w:val="22"/>
          <w:lang w:val="it-IT"/>
        </w:rPr>
        <w:t xml:space="preserve"> </w:t>
      </w:r>
      <w:r w:rsidRPr="0021231E">
        <w:rPr>
          <w:rFonts w:ascii="Times New Roman" w:hAnsi="Times New Roman"/>
          <w:szCs w:val="22"/>
          <w:lang w:val="it-IT"/>
        </w:rPr>
        <w:t>superare 1,95 g/m</w:t>
      </w:r>
      <w:r w:rsidRPr="0021231E">
        <w:rPr>
          <w:rFonts w:ascii="Times New Roman" w:hAnsi="Times New Roman"/>
          <w:szCs w:val="22"/>
          <w:vertAlign w:val="superscript"/>
          <w:lang w:val="it-IT"/>
        </w:rPr>
        <w:t>2</w:t>
      </w:r>
      <w:r w:rsidRPr="0021231E">
        <w:rPr>
          <w:rFonts w:ascii="Times New Roman" w:hAnsi="Times New Roman"/>
          <w:szCs w:val="22"/>
          <w:lang w:val="it-IT"/>
        </w:rPr>
        <w:t>/giorno.</w:t>
      </w:r>
    </w:p>
    <w:p w14:paraId="1E655C4E" w14:textId="77777777" w:rsidR="002A3AD1" w:rsidRPr="0021231E" w:rsidRDefault="002A3AD1" w:rsidP="0021231E">
      <w:pPr>
        <w:spacing w:after="0" w:line="240" w:lineRule="auto"/>
        <w:rPr>
          <w:rFonts w:ascii="Times New Roman" w:hAnsi="Times New Roman"/>
          <w:szCs w:val="22"/>
          <w:lang w:val="it-IT"/>
        </w:rPr>
      </w:pPr>
    </w:p>
    <w:p w14:paraId="3192D608" w14:textId="77777777" w:rsidR="002A3AD1" w:rsidRPr="0021231E" w:rsidRDefault="002A3AD1" w:rsidP="002263E7">
      <w:pPr>
        <w:keepNext/>
        <w:spacing w:after="0" w:line="240" w:lineRule="auto"/>
        <w:rPr>
          <w:rFonts w:ascii="Times New Roman" w:hAnsi="Times New Roman"/>
          <w:b/>
          <w:szCs w:val="22"/>
          <w:lang w:val="it-IT"/>
        </w:rPr>
      </w:pPr>
      <w:r w:rsidRPr="0021231E">
        <w:rPr>
          <w:rFonts w:ascii="Times New Roman" w:hAnsi="Times New Roman"/>
          <w:b/>
          <w:szCs w:val="22"/>
          <w:lang w:val="it-IT"/>
        </w:rPr>
        <w:t>Durata del trattamento</w:t>
      </w:r>
    </w:p>
    <w:p w14:paraId="6929C580"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Il trattamento con PROCYSBI dura per tutta la vita, come stabilito dal medico.</w:t>
      </w:r>
    </w:p>
    <w:p w14:paraId="028A9C1E" w14:textId="77777777" w:rsidR="002A3AD1" w:rsidRPr="0021231E" w:rsidRDefault="002A3AD1" w:rsidP="0021231E">
      <w:pPr>
        <w:spacing w:after="0" w:line="240" w:lineRule="auto"/>
        <w:rPr>
          <w:rFonts w:ascii="Times New Roman" w:hAnsi="Times New Roman"/>
          <w:szCs w:val="22"/>
          <w:lang w:val="it-IT"/>
        </w:rPr>
      </w:pPr>
    </w:p>
    <w:p w14:paraId="1A93CB7F" w14:textId="77777777" w:rsidR="002A3AD1" w:rsidRPr="0021231E" w:rsidRDefault="002A3AD1" w:rsidP="002263E7">
      <w:pPr>
        <w:keepNext/>
        <w:spacing w:after="0" w:line="240" w:lineRule="auto"/>
        <w:rPr>
          <w:rFonts w:ascii="Times New Roman" w:hAnsi="Times New Roman"/>
          <w:b/>
          <w:szCs w:val="22"/>
          <w:lang w:val="it-IT"/>
        </w:rPr>
      </w:pPr>
      <w:r w:rsidRPr="0021231E">
        <w:rPr>
          <w:rFonts w:ascii="Times New Roman" w:hAnsi="Times New Roman"/>
          <w:b/>
          <w:szCs w:val="22"/>
          <w:lang w:val="it-IT"/>
        </w:rPr>
        <w:t>Modo di somministrazione</w:t>
      </w:r>
    </w:p>
    <w:p w14:paraId="32F27B24"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Questo medicinale può essere assunto solo per bocca.</w:t>
      </w:r>
    </w:p>
    <w:p w14:paraId="1B6AE0CF" w14:textId="77777777" w:rsidR="002A3AD1" w:rsidRPr="0021231E" w:rsidRDefault="002A3AD1" w:rsidP="0021231E">
      <w:pPr>
        <w:spacing w:after="0" w:line="240" w:lineRule="auto"/>
        <w:rPr>
          <w:rFonts w:ascii="Times New Roman" w:hAnsi="Times New Roman"/>
          <w:b/>
          <w:szCs w:val="22"/>
          <w:lang w:val="it-IT"/>
        </w:rPr>
      </w:pPr>
    </w:p>
    <w:p w14:paraId="6E3F18AC" w14:textId="77777777" w:rsidR="002A3AD1" w:rsidRPr="0021231E" w:rsidRDefault="002A3AD1" w:rsidP="002263E7">
      <w:pPr>
        <w:keepNext/>
        <w:spacing w:after="0" w:line="240" w:lineRule="auto"/>
        <w:rPr>
          <w:rFonts w:ascii="Times New Roman" w:hAnsi="Times New Roman"/>
          <w:szCs w:val="22"/>
          <w:lang w:val="it-IT"/>
        </w:rPr>
      </w:pPr>
      <w:r w:rsidRPr="0021231E">
        <w:rPr>
          <w:rFonts w:ascii="Times New Roman" w:hAnsi="Times New Roman"/>
          <w:szCs w:val="22"/>
          <w:lang w:val="it-IT"/>
        </w:rPr>
        <w:t>Perché questo medicinale agisca correttamente, segua le seguenti istruzioni:</w:t>
      </w:r>
    </w:p>
    <w:p w14:paraId="39E1CF30" w14:textId="05D207F1" w:rsidR="00751311" w:rsidRDefault="00FF5944" w:rsidP="00E16527">
      <w:pPr>
        <w:keepNext/>
        <w:spacing w:after="0" w:line="240" w:lineRule="auto"/>
        <w:ind w:left="567" w:hanging="567"/>
        <w:rPr>
          <w:rFonts w:ascii="Times New Roman" w:hAnsi="Times New Roman"/>
          <w:szCs w:val="22"/>
          <w:lang w:val="it-IT"/>
        </w:rPr>
      </w:pPr>
      <w:r w:rsidRPr="0021231E">
        <w:rPr>
          <w:rFonts w:ascii="Times New Roman" w:hAnsi="Times New Roman"/>
          <w:szCs w:val="22"/>
          <w:lang w:val="it-IT"/>
        </w:rPr>
        <w:t>-</w:t>
      </w:r>
      <w:r w:rsidR="002A3AD1" w:rsidRPr="0021231E">
        <w:rPr>
          <w:rFonts w:ascii="Times New Roman" w:hAnsi="Times New Roman"/>
          <w:szCs w:val="22"/>
          <w:lang w:val="it-IT"/>
        </w:rPr>
        <w:tab/>
      </w:r>
      <w:r w:rsidR="00751311" w:rsidRPr="00751311">
        <w:rPr>
          <w:rFonts w:ascii="Times New Roman" w:hAnsi="Times New Roman"/>
          <w:szCs w:val="22"/>
          <w:lang w:val="it-IT"/>
        </w:rPr>
        <w:t>Per i pazienti che sono in grado di ingoiare la capsula intera</w:t>
      </w:r>
      <w:r w:rsidR="00751311">
        <w:rPr>
          <w:rFonts w:ascii="Times New Roman" w:hAnsi="Times New Roman"/>
          <w:szCs w:val="22"/>
          <w:lang w:val="it-IT"/>
        </w:rPr>
        <w:t>:</w:t>
      </w:r>
    </w:p>
    <w:p w14:paraId="05A27686" w14:textId="78EA7B0F" w:rsidR="00813881" w:rsidRDefault="009B0C59" w:rsidP="00751311">
      <w:pPr>
        <w:spacing w:after="0" w:line="240" w:lineRule="auto"/>
        <w:ind w:left="567"/>
        <w:rPr>
          <w:rFonts w:ascii="Times New Roman" w:hAnsi="Times New Roman"/>
          <w:szCs w:val="22"/>
          <w:lang w:val="it-IT"/>
        </w:rPr>
      </w:pPr>
      <w:r w:rsidRPr="0021231E">
        <w:rPr>
          <w:rFonts w:ascii="Times New Roman" w:hAnsi="Times New Roman"/>
          <w:szCs w:val="22"/>
          <w:lang w:val="it-IT"/>
        </w:rPr>
        <w:t>Ing</w:t>
      </w:r>
      <w:r w:rsidR="003320D0">
        <w:rPr>
          <w:rFonts w:ascii="Times New Roman" w:hAnsi="Times New Roman"/>
          <w:szCs w:val="22"/>
          <w:lang w:val="it-IT"/>
        </w:rPr>
        <w:t>oi</w:t>
      </w:r>
      <w:r w:rsidRPr="0021231E">
        <w:rPr>
          <w:rFonts w:ascii="Times New Roman" w:hAnsi="Times New Roman"/>
          <w:szCs w:val="22"/>
          <w:lang w:val="it-IT"/>
        </w:rPr>
        <w:t xml:space="preserve"> la capsula intera con una bevanda acida (come succo d’arancia o qualsiasi succo</w:t>
      </w:r>
      <w:r w:rsidR="00471F92" w:rsidRPr="0021231E">
        <w:rPr>
          <w:rFonts w:ascii="Times New Roman" w:hAnsi="Times New Roman"/>
          <w:szCs w:val="22"/>
          <w:lang w:val="it-IT"/>
        </w:rPr>
        <w:t xml:space="preserve"> di frutta</w:t>
      </w:r>
      <w:r w:rsidRPr="0021231E">
        <w:rPr>
          <w:rFonts w:ascii="Times New Roman" w:hAnsi="Times New Roman"/>
          <w:szCs w:val="22"/>
          <w:lang w:val="it-IT"/>
        </w:rPr>
        <w:t xml:space="preserve"> acido) o acqua. </w:t>
      </w:r>
      <w:r w:rsidR="00040B65" w:rsidRPr="0021231E">
        <w:rPr>
          <w:rFonts w:ascii="Times New Roman" w:hAnsi="Times New Roman"/>
          <w:szCs w:val="22"/>
          <w:lang w:val="it-IT"/>
        </w:rPr>
        <w:t xml:space="preserve">Non </w:t>
      </w:r>
      <w:r w:rsidR="00CF6932" w:rsidRPr="0021231E">
        <w:rPr>
          <w:rFonts w:ascii="Times New Roman" w:hAnsi="Times New Roman"/>
          <w:szCs w:val="22"/>
          <w:lang w:val="it-IT"/>
        </w:rPr>
        <w:t>frantum</w:t>
      </w:r>
      <w:r w:rsidR="00AF3D4B" w:rsidRPr="0021231E">
        <w:rPr>
          <w:rFonts w:ascii="Times New Roman" w:hAnsi="Times New Roman"/>
          <w:szCs w:val="22"/>
          <w:lang w:val="it-IT"/>
        </w:rPr>
        <w:t>i</w:t>
      </w:r>
      <w:r w:rsidR="00CF6932" w:rsidRPr="0021231E">
        <w:rPr>
          <w:rFonts w:ascii="Times New Roman" w:hAnsi="Times New Roman"/>
          <w:szCs w:val="22"/>
          <w:lang w:val="it-IT"/>
        </w:rPr>
        <w:t xml:space="preserve"> né mastic</w:t>
      </w:r>
      <w:r w:rsidR="00AF3D4B" w:rsidRPr="0021231E">
        <w:rPr>
          <w:rFonts w:ascii="Times New Roman" w:hAnsi="Times New Roman"/>
          <w:szCs w:val="22"/>
          <w:lang w:val="it-IT"/>
        </w:rPr>
        <w:t>hi</w:t>
      </w:r>
      <w:r w:rsidR="00CF6932" w:rsidRPr="0021231E">
        <w:rPr>
          <w:rFonts w:ascii="Times New Roman" w:hAnsi="Times New Roman"/>
          <w:szCs w:val="22"/>
          <w:lang w:val="it-IT"/>
        </w:rPr>
        <w:t xml:space="preserve"> le capsule o il loro contenuto. </w:t>
      </w:r>
      <w:r w:rsidR="00751311">
        <w:rPr>
          <w:rFonts w:ascii="Times New Roman" w:hAnsi="Times New Roman"/>
          <w:szCs w:val="22"/>
          <w:lang w:val="it-IT"/>
        </w:rPr>
        <w:t>I</w:t>
      </w:r>
      <w:r w:rsidR="002A3AD1" w:rsidRPr="0021231E">
        <w:rPr>
          <w:rFonts w:ascii="Times New Roman" w:hAnsi="Times New Roman"/>
          <w:szCs w:val="22"/>
          <w:lang w:val="it-IT"/>
        </w:rPr>
        <w:t xml:space="preserve"> bambini di età inferiore a </w:t>
      </w:r>
      <w:proofErr w:type="gramStart"/>
      <w:r w:rsidR="002A3AD1" w:rsidRPr="0021231E">
        <w:rPr>
          <w:rFonts w:ascii="Times New Roman" w:hAnsi="Times New Roman"/>
          <w:szCs w:val="22"/>
          <w:lang w:val="it-IT"/>
        </w:rPr>
        <w:t>6</w:t>
      </w:r>
      <w:proofErr w:type="gramEnd"/>
      <w:r w:rsidR="00471F92" w:rsidRPr="0021231E">
        <w:rPr>
          <w:rFonts w:ascii="Times New Roman" w:hAnsi="Times New Roman"/>
          <w:szCs w:val="22"/>
          <w:lang w:val="it-IT"/>
        </w:rPr>
        <w:t> </w:t>
      </w:r>
      <w:r w:rsidR="002A3AD1" w:rsidRPr="0021231E">
        <w:rPr>
          <w:rFonts w:ascii="Times New Roman" w:hAnsi="Times New Roman"/>
          <w:szCs w:val="22"/>
          <w:lang w:val="it-IT"/>
        </w:rPr>
        <w:t>anni potrebbero non essere in grado di ing</w:t>
      </w:r>
      <w:r w:rsidR="003320D0">
        <w:rPr>
          <w:rFonts w:ascii="Times New Roman" w:hAnsi="Times New Roman"/>
          <w:szCs w:val="22"/>
          <w:lang w:val="it-IT"/>
        </w:rPr>
        <w:t>oiare</w:t>
      </w:r>
      <w:r w:rsidR="002A3AD1" w:rsidRPr="0021231E">
        <w:rPr>
          <w:rFonts w:ascii="Times New Roman" w:hAnsi="Times New Roman"/>
          <w:szCs w:val="22"/>
          <w:lang w:val="it-IT"/>
        </w:rPr>
        <w:t xml:space="preserve"> </w:t>
      </w:r>
      <w:r w:rsidR="00751311">
        <w:rPr>
          <w:rFonts w:ascii="Times New Roman" w:hAnsi="Times New Roman"/>
          <w:szCs w:val="22"/>
          <w:lang w:val="it-IT"/>
        </w:rPr>
        <w:t xml:space="preserve">le </w:t>
      </w:r>
      <w:r w:rsidR="00751311" w:rsidRPr="00751311">
        <w:rPr>
          <w:rFonts w:ascii="Times New Roman" w:hAnsi="Times New Roman"/>
          <w:szCs w:val="22"/>
          <w:lang w:val="it-IT"/>
        </w:rPr>
        <w:t xml:space="preserve">capsule rigide gastroresistenti </w:t>
      </w:r>
      <w:r w:rsidR="002A3AD1" w:rsidRPr="0021231E">
        <w:rPr>
          <w:rFonts w:ascii="Times New Roman" w:hAnsi="Times New Roman"/>
          <w:szCs w:val="22"/>
          <w:lang w:val="it-IT"/>
        </w:rPr>
        <w:t xml:space="preserve">e </w:t>
      </w:r>
      <w:r w:rsidR="00751311">
        <w:rPr>
          <w:rFonts w:ascii="Times New Roman" w:hAnsi="Times New Roman"/>
          <w:szCs w:val="22"/>
          <w:lang w:val="it-IT"/>
        </w:rPr>
        <w:t xml:space="preserve">potrebbero </w:t>
      </w:r>
      <w:r w:rsidR="002A3AD1" w:rsidRPr="0021231E">
        <w:rPr>
          <w:rFonts w:ascii="Times New Roman" w:hAnsi="Times New Roman"/>
          <w:szCs w:val="22"/>
          <w:lang w:val="it-IT"/>
        </w:rPr>
        <w:t xml:space="preserve">quindi soffocare. </w:t>
      </w:r>
      <w:r w:rsidR="00751311">
        <w:rPr>
          <w:rFonts w:ascii="Times New Roman" w:hAnsi="Times New Roman"/>
          <w:szCs w:val="22"/>
          <w:lang w:val="it-IT"/>
        </w:rPr>
        <w:t xml:space="preserve">È possibile somministrare </w:t>
      </w:r>
      <w:r w:rsidR="00D9388B" w:rsidRPr="00751311">
        <w:rPr>
          <w:rFonts w:ascii="Times New Roman" w:hAnsi="Times New Roman"/>
          <w:szCs w:val="22"/>
          <w:lang w:val="it-IT"/>
        </w:rPr>
        <w:t>PROCYSBI</w:t>
      </w:r>
      <w:r w:rsidR="00751311">
        <w:rPr>
          <w:rFonts w:ascii="Times New Roman" w:hAnsi="Times New Roman"/>
          <w:szCs w:val="22"/>
          <w:lang w:val="it-IT"/>
        </w:rPr>
        <w:t xml:space="preserve"> a</w:t>
      </w:r>
      <w:r w:rsidR="00B64BC9">
        <w:rPr>
          <w:rFonts w:ascii="Times New Roman" w:hAnsi="Times New Roman"/>
          <w:szCs w:val="22"/>
          <w:lang w:val="it-IT"/>
        </w:rPr>
        <w:t>i</w:t>
      </w:r>
      <w:r w:rsidR="00751311">
        <w:rPr>
          <w:rFonts w:ascii="Times New Roman" w:hAnsi="Times New Roman"/>
          <w:szCs w:val="22"/>
          <w:lang w:val="it-IT"/>
        </w:rPr>
        <w:t xml:space="preserve"> bambini di età inferiore a </w:t>
      </w:r>
      <w:proofErr w:type="gramStart"/>
      <w:r w:rsidR="00751311">
        <w:rPr>
          <w:rFonts w:ascii="Times New Roman" w:hAnsi="Times New Roman"/>
          <w:szCs w:val="22"/>
          <w:lang w:val="it-IT"/>
        </w:rPr>
        <w:t>6</w:t>
      </w:r>
      <w:proofErr w:type="gramEnd"/>
      <w:r w:rsidR="00751311">
        <w:rPr>
          <w:rFonts w:ascii="Times New Roman" w:hAnsi="Times New Roman"/>
          <w:szCs w:val="22"/>
          <w:lang w:val="it-IT"/>
        </w:rPr>
        <w:t> anni aprendo le capsule e disperdendone il contenuto nel cibo o in un liquido, come da istruzioni indicate di seguito.</w:t>
      </w:r>
    </w:p>
    <w:p w14:paraId="44A9A5DB" w14:textId="77777777" w:rsidR="00813881" w:rsidRDefault="00813881" w:rsidP="002263E7">
      <w:pPr>
        <w:spacing w:after="0" w:line="240" w:lineRule="auto"/>
        <w:ind w:left="567" w:hanging="567"/>
        <w:rPr>
          <w:rFonts w:ascii="Times New Roman" w:hAnsi="Times New Roman"/>
          <w:szCs w:val="22"/>
          <w:lang w:val="it-IT"/>
        </w:rPr>
      </w:pPr>
    </w:p>
    <w:p w14:paraId="3B4C9EB9" w14:textId="1B5F0148" w:rsidR="00813881" w:rsidRDefault="00C2708E" w:rsidP="00E16527">
      <w:pPr>
        <w:keepNext/>
        <w:spacing w:after="0" w:line="240" w:lineRule="auto"/>
        <w:ind w:left="567" w:hanging="567"/>
        <w:rPr>
          <w:rFonts w:ascii="Times New Roman" w:hAnsi="Times New Roman"/>
          <w:szCs w:val="22"/>
          <w:lang w:val="it-IT"/>
        </w:rPr>
      </w:pPr>
      <w:r>
        <w:rPr>
          <w:rFonts w:ascii="Times New Roman" w:hAnsi="Times New Roman"/>
          <w:szCs w:val="22"/>
          <w:lang w:val="it-IT"/>
        </w:rPr>
        <w:tab/>
      </w:r>
      <w:r w:rsidR="00813881">
        <w:rPr>
          <w:rFonts w:ascii="Times New Roman" w:hAnsi="Times New Roman"/>
          <w:szCs w:val="22"/>
          <w:lang w:val="it-IT"/>
        </w:rPr>
        <w:t>Per i pazienti che non sono in grado di ingoiare la capsula intera</w:t>
      </w:r>
      <w:r w:rsidR="00751311">
        <w:rPr>
          <w:rFonts w:ascii="Times New Roman" w:hAnsi="Times New Roman"/>
          <w:szCs w:val="22"/>
          <w:lang w:val="it-IT"/>
        </w:rPr>
        <w:t xml:space="preserve"> o </w:t>
      </w:r>
      <w:r w:rsidR="00751311" w:rsidRPr="00751311">
        <w:rPr>
          <w:rFonts w:ascii="Times New Roman" w:hAnsi="Times New Roman"/>
          <w:szCs w:val="22"/>
          <w:lang w:val="it-IT"/>
        </w:rPr>
        <w:t>che usano una sonda per nutrizione</w:t>
      </w:r>
      <w:r w:rsidR="00813881">
        <w:rPr>
          <w:rFonts w:ascii="Times New Roman" w:hAnsi="Times New Roman"/>
          <w:szCs w:val="22"/>
          <w:lang w:val="it-IT"/>
        </w:rPr>
        <w:t>:</w:t>
      </w:r>
    </w:p>
    <w:p w14:paraId="0E31A635" w14:textId="567FE848" w:rsidR="00751311" w:rsidRPr="00514641" w:rsidRDefault="00DC39BE" w:rsidP="00E16527">
      <w:pPr>
        <w:keepNext/>
        <w:spacing w:after="0" w:line="240" w:lineRule="auto"/>
        <w:ind w:left="567"/>
        <w:rPr>
          <w:rFonts w:ascii="Times New Roman" w:hAnsi="Times New Roman"/>
          <w:szCs w:val="22"/>
          <w:u w:val="single"/>
          <w:lang w:val="it-IT"/>
        </w:rPr>
      </w:pPr>
      <w:r>
        <w:rPr>
          <w:rFonts w:ascii="Times New Roman" w:hAnsi="Times New Roman"/>
          <w:szCs w:val="22"/>
          <w:u w:val="single"/>
          <w:lang w:val="it-IT"/>
        </w:rPr>
        <w:t xml:space="preserve">Assunzione del farmaco </w:t>
      </w:r>
      <w:r w:rsidR="00D335E1">
        <w:rPr>
          <w:rFonts w:ascii="Times New Roman" w:hAnsi="Times New Roman"/>
          <w:szCs w:val="22"/>
          <w:u w:val="single"/>
          <w:lang w:val="it-IT"/>
        </w:rPr>
        <w:t>disperso</w:t>
      </w:r>
      <w:r>
        <w:rPr>
          <w:rFonts w:ascii="Times New Roman" w:hAnsi="Times New Roman"/>
          <w:szCs w:val="22"/>
          <w:u w:val="single"/>
          <w:lang w:val="it-IT"/>
        </w:rPr>
        <w:t xml:space="preserve"> nel</w:t>
      </w:r>
      <w:r w:rsidR="00751311" w:rsidRPr="00514641">
        <w:rPr>
          <w:rFonts w:ascii="Times New Roman" w:hAnsi="Times New Roman"/>
          <w:szCs w:val="22"/>
          <w:u w:val="single"/>
          <w:lang w:val="it-IT"/>
        </w:rPr>
        <w:t xml:space="preserve"> cibo</w:t>
      </w:r>
    </w:p>
    <w:p w14:paraId="0571E2B9" w14:textId="03FEF97D" w:rsidR="00FD0E06" w:rsidRDefault="00813881" w:rsidP="00514641">
      <w:pPr>
        <w:spacing w:after="0" w:line="240" w:lineRule="auto"/>
        <w:ind w:left="567"/>
        <w:rPr>
          <w:rFonts w:ascii="Times New Roman" w:hAnsi="Times New Roman"/>
          <w:szCs w:val="22"/>
          <w:lang w:val="it-IT"/>
        </w:rPr>
      </w:pPr>
      <w:r>
        <w:rPr>
          <w:rFonts w:ascii="Times New Roman" w:hAnsi="Times New Roman"/>
          <w:szCs w:val="22"/>
          <w:lang w:val="it-IT"/>
        </w:rPr>
        <w:t>Apr</w:t>
      </w:r>
      <w:r w:rsidR="00366E45">
        <w:rPr>
          <w:rFonts w:ascii="Times New Roman" w:hAnsi="Times New Roman"/>
          <w:szCs w:val="22"/>
          <w:lang w:val="it-IT"/>
        </w:rPr>
        <w:t>a</w:t>
      </w:r>
      <w:r>
        <w:rPr>
          <w:rFonts w:ascii="Times New Roman" w:hAnsi="Times New Roman"/>
          <w:szCs w:val="22"/>
          <w:lang w:val="it-IT"/>
        </w:rPr>
        <w:t xml:space="preserve"> le capsule rigide gastroresistenti e disperd</w:t>
      </w:r>
      <w:r w:rsidR="00366E45">
        <w:rPr>
          <w:rFonts w:ascii="Times New Roman" w:hAnsi="Times New Roman"/>
          <w:szCs w:val="22"/>
          <w:lang w:val="it-IT"/>
        </w:rPr>
        <w:t>a il contenuto (granulato</w:t>
      </w:r>
      <w:r>
        <w:rPr>
          <w:rFonts w:ascii="Times New Roman" w:hAnsi="Times New Roman"/>
          <w:szCs w:val="22"/>
          <w:lang w:val="it-IT"/>
        </w:rPr>
        <w:t xml:space="preserve">) in circa </w:t>
      </w:r>
      <w:proofErr w:type="gramStart"/>
      <w:r>
        <w:rPr>
          <w:rFonts w:ascii="Times New Roman" w:hAnsi="Times New Roman"/>
          <w:szCs w:val="22"/>
          <w:lang w:val="it-IT"/>
        </w:rPr>
        <w:t>100</w:t>
      </w:r>
      <w:proofErr w:type="gramEnd"/>
      <w:r>
        <w:rPr>
          <w:rFonts w:ascii="Times New Roman" w:hAnsi="Times New Roman"/>
          <w:szCs w:val="22"/>
          <w:lang w:val="it-IT"/>
        </w:rPr>
        <w:t> grammi di cibo, come pur</w:t>
      </w:r>
      <w:r w:rsidR="00DC39BE">
        <w:rPr>
          <w:rFonts w:ascii="Times New Roman" w:hAnsi="Times New Roman"/>
          <w:szCs w:val="22"/>
          <w:lang w:val="it-IT"/>
        </w:rPr>
        <w:t>ea</w:t>
      </w:r>
      <w:r>
        <w:rPr>
          <w:rFonts w:ascii="Times New Roman" w:hAnsi="Times New Roman"/>
          <w:szCs w:val="22"/>
          <w:lang w:val="it-IT"/>
        </w:rPr>
        <w:t xml:space="preserve"> di mele o marmellata di frutta.</w:t>
      </w:r>
    </w:p>
    <w:p w14:paraId="7D137991" w14:textId="19B79824" w:rsidR="00FD0E06" w:rsidRDefault="00813881" w:rsidP="00514641">
      <w:pPr>
        <w:spacing w:after="0" w:line="240" w:lineRule="auto"/>
        <w:ind w:left="567"/>
        <w:rPr>
          <w:rFonts w:ascii="Times New Roman" w:hAnsi="Times New Roman"/>
          <w:szCs w:val="22"/>
          <w:lang w:val="it-IT"/>
        </w:rPr>
      </w:pPr>
      <w:r>
        <w:rPr>
          <w:rFonts w:ascii="Times New Roman" w:hAnsi="Times New Roman"/>
          <w:szCs w:val="22"/>
          <w:lang w:val="it-IT"/>
        </w:rPr>
        <w:t>Agit</w:t>
      </w:r>
      <w:r w:rsidR="00366E45">
        <w:rPr>
          <w:rFonts w:ascii="Times New Roman" w:hAnsi="Times New Roman"/>
          <w:szCs w:val="22"/>
          <w:lang w:val="it-IT"/>
        </w:rPr>
        <w:t>i</w:t>
      </w:r>
      <w:r>
        <w:rPr>
          <w:rFonts w:ascii="Times New Roman" w:hAnsi="Times New Roman"/>
          <w:szCs w:val="22"/>
          <w:lang w:val="it-IT"/>
        </w:rPr>
        <w:t xml:space="preserve"> delicatamente </w:t>
      </w:r>
      <w:r w:rsidR="00366E45">
        <w:rPr>
          <w:rFonts w:ascii="Times New Roman" w:hAnsi="Times New Roman"/>
          <w:szCs w:val="22"/>
          <w:lang w:val="it-IT"/>
        </w:rPr>
        <w:t>il granulato</w:t>
      </w:r>
      <w:r>
        <w:rPr>
          <w:rFonts w:ascii="Times New Roman" w:hAnsi="Times New Roman"/>
          <w:szCs w:val="22"/>
          <w:lang w:val="it-IT"/>
        </w:rPr>
        <w:t xml:space="preserve"> nell’alimento morbido</w:t>
      </w:r>
      <w:r w:rsidR="00366E45">
        <w:rPr>
          <w:rFonts w:ascii="Times New Roman" w:hAnsi="Times New Roman"/>
          <w:szCs w:val="22"/>
          <w:lang w:val="it-IT"/>
        </w:rPr>
        <w:t>, creando una miscela di granul</w:t>
      </w:r>
      <w:r w:rsidR="006A402F">
        <w:rPr>
          <w:rFonts w:ascii="Times New Roman" w:hAnsi="Times New Roman"/>
          <w:szCs w:val="22"/>
          <w:lang w:val="it-IT"/>
        </w:rPr>
        <w:t>i</w:t>
      </w:r>
      <w:r>
        <w:rPr>
          <w:rFonts w:ascii="Times New Roman" w:hAnsi="Times New Roman"/>
          <w:szCs w:val="22"/>
          <w:lang w:val="it-IT"/>
        </w:rPr>
        <w:t xml:space="preserve"> e cibo. Ingeri</w:t>
      </w:r>
      <w:r w:rsidR="00366E45">
        <w:rPr>
          <w:rFonts w:ascii="Times New Roman" w:hAnsi="Times New Roman"/>
          <w:szCs w:val="22"/>
          <w:lang w:val="it-IT"/>
        </w:rPr>
        <w:t>sca</w:t>
      </w:r>
      <w:r>
        <w:rPr>
          <w:rFonts w:ascii="Times New Roman" w:hAnsi="Times New Roman"/>
          <w:szCs w:val="22"/>
          <w:lang w:val="it-IT"/>
        </w:rPr>
        <w:t xml:space="preserve"> l’intera miscela</w:t>
      </w:r>
      <w:r w:rsidR="00562E19">
        <w:rPr>
          <w:rFonts w:ascii="Times New Roman" w:hAnsi="Times New Roman"/>
          <w:szCs w:val="22"/>
          <w:lang w:val="it-IT"/>
        </w:rPr>
        <w:t>,</w:t>
      </w:r>
      <w:r>
        <w:rPr>
          <w:rFonts w:ascii="Times New Roman" w:hAnsi="Times New Roman"/>
          <w:szCs w:val="22"/>
          <w:lang w:val="it-IT"/>
        </w:rPr>
        <w:t xml:space="preserve"> quindi </w:t>
      </w:r>
      <w:r w:rsidR="00562E19">
        <w:rPr>
          <w:rFonts w:ascii="Times New Roman" w:hAnsi="Times New Roman"/>
          <w:szCs w:val="22"/>
          <w:lang w:val="it-IT"/>
        </w:rPr>
        <w:t xml:space="preserve">beva </w:t>
      </w:r>
      <w:r>
        <w:rPr>
          <w:rFonts w:ascii="Times New Roman" w:hAnsi="Times New Roman"/>
          <w:szCs w:val="22"/>
          <w:lang w:val="it-IT"/>
        </w:rPr>
        <w:t>250 </w:t>
      </w:r>
      <w:proofErr w:type="spellStart"/>
      <w:r>
        <w:rPr>
          <w:rFonts w:ascii="Times New Roman" w:hAnsi="Times New Roman"/>
          <w:szCs w:val="22"/>
          <w:lang w:val="it-IT"/>
        </w:rPr>
        <w:t>mL</w:t>
      </w:r>
      <w:proofErr w:type="spellEnd"/>
      <w:r>
        <w:rPr>
          <w:rFonts w:ascii="Times New Roman" w:hAnsi="Times New Roman"/>
          <w:szCs w:val="22"/>
          <w:lang w:val="it-IT"/>
        </w:rPr>
        <w:t xml:space="preserve"> di una bevanda acida (come succo d’arancia o qualsiasi succo di frutta acido) o di acqua</w:t>
      </w:r>
      <w:r w:rsidR="00751311">
        <w:rPr>
          <w:rFonts w:ascii="Times New Roman" w:hAnsi="Times New Roman"/>
          <w:szCs w:val="22"/>
          <w:lang w:val="it-IT"/>
        </w:rPr>
        <w:t xml:space="preserve"> per rendern</w:t>
      </w:r>
      <w:r w:rsidR="00751311" w:rsidRPr="00751311">
        <w:rPr>
          <w:rFonts w:ascii="Times New Roman" w:hAnsi="Times New Roman"/>
          <w:szCs w:val="22"/>
          <w:lang w:val="it-IT"/>
        </w:rPr>
        <w:t>e più semplice l</w:t>
      </w:r>
      <w:r w:rsidR="00751311">
        <w:rPr>
          <w:rFonts w:ascii="Times New Roman" w:hAnsi="Times New Roman"/>
          <w:szCs w:val="22"/>
          <w:lang w:val="it-IT"/>
        </w:rPr>
        <w:t>’</w:t>
      </w:r>
      <w:r w:rsidR="00751311" w:rsidRPr="00751311">
        <w:rPr>
          <w:rFonts w:ascii="Times New Roman" w:hAnsi="Times New Roman"/>
          <w:szCs w:val="22"/>
          <w:lang w:val="it-IT"/>
        </w:rPr>
        <w:t>ingerimento</w:t>
      </w:r>
      <w:r>
        <w:rPr>
          <w:rFonts w:ascii="Times New Roman" w:hAnsi="Times New Roman"/>
          <w:szCs w:val="22"/>
          <w:lang w:val="it-IT"/>
        </w:rPr>
        <w:t>.</w:t>
      </w:r>
    </w:p>
    <w:p w14:paraId="6F2BAFE0" w14:textId="77777777" w:rsidR="00FD0E06" w:rsidRDefault="006A402F" w:rsidP="00514641">
      <w:pPr>
        <w:spacing w:after="0" w:line="240" w:lineRule="auto"/>
        <w:ind w:left="567"/>
        <w:rPr>
          <w:rFonts w:ascii="Times New Roman" w:hAnsi="Times New Roman"/>
          <w:szCs w:val="22"/>
          <w:lang w:val="it-IT"/>
        </w:rPr>
      </w:pPr>
      <w:r>
        <w:rPr>
          <w:rFonts w:ascii="Times New Roman" w:hAnsi="Times New Roman"/>
          <w:szCs w:val="22"/>
          <w:lang w:val="it-IT"/>
        </w:rPr>
        <w:t xml:space="preserve">Se non </w:t>
      </w:r>
      <w:r w:rsidR="005405E4">
        <w:rPr>
          <w:rFonts w:ascii="Times New Roman" w:hAnsi="Times New Roman"/>
          <w:szCs w:val="22"/>
          <w:lang w:val="it-IT"/>
        </w:rPr>
        <w:t>consuma</w:t>
      </w:r>
      <w:r w:rsidR="00813881">
        <w:rPr>
          <w:rFonts w:ascii="Times New Roman" w:hAnsi="Times New Roman"/>
          <w:szCs w:val="22"/>
          <w:lang w:val="it-IT"/>
        </w:rPr>
        <w:t xml:space="preserve"> la miscela immediatamente, è possibile conservarla in frigorifero (2 °C-8 °C) dal momento della preparazione a quello della somministrazione e </w:t>
      </w:r>
      <w:r w:rsidR="005405E4">
        <w:rPr>
          <w:rFonts w:ascii="Times New Roman" w:hAnsi="Times New Roman"/>
          <w:szCs w:val="22"/>
          <w:lang w:val="it-IT"/>
        </w:rPr>
        <w:t>consumarla</w:t>
      </w:r>
      <w:r w:rsidR="00813881">
        <w:rPr>
          <w:rFonts w:ascii="Times New Roman" w:hAnsi="Times New Roman"/>
          <w:szCs w:val="22"/>
          <w:lang w:val="it-IT"/>
        </w:rPr>
        <w:t xml:space="preserve"> entro 2 ore dalla preparazione. Non si deve conservare alcun residuo della miscela </w:t>
      </w:r>
      <w:r w:rsidR="005405E4">
        <w:rPr>
          <w:rFonts w:ascii="Times New Roman" w:hAnsi="Times New Roman"/>
          <w:szCs w:val="22"/>
          <w:lang w:val="it-IT"/>
        </w:rPr>
        <w:t>per più di</w:t>
      </w:r>
      <w:r w:rsidR="00813881">
        <w:rPr>
          <w:rFonts w:ascii="Times New Roman" w:hAnsi="Times New Roman"/>
          <w:szCs w:val="22"/>
          <w:lang w:val="it-IT"/>
        </w:rPr>
        <w:t xml:space="preserve"> </w:t>
      </w:r>
      <w:proofErr w:type="gramStart"/>
      <w:r w:rsidR="00813881">
        <w:rPr>
          <w:rFonts w:ascii="Times New Roman" w:hAnsi="Times New Roman"/>
          <w:szCs w:val="22"/>
          <w:lang w:val="it-IT"/>
        </w:rPr>
        <w:t>2</w:t>
      </w:r>
      <w:proofErr w:type="gramEnd"/>
      <w:r w:rsidR="00813881">
        <w:rPr>
          <w:rFonts w:ascii="Times New Roman" w:hAnsi="Times New Roman"/>
          <w:szCs w:val="22"/>
          <w:lang w:val="it-IT"/>
        </w:rPr>
        <w:t> ore.</w:t>
      </w:r>
    </w:p>
    <w:p w14:paraId="7A071C7B" w14:textId="77777777" w:rsidR="00FD0E06" w:rsidRDefault="00FD0E06" w:rsidP="00514641">
      <w:pPr>
        <w:spacing w:after="0" w:line="240" w:lineRule="auto"/>
        <w:ind w:left="567"/>
        <w:rPr>
          <w:rFonts w:ascii="Times New Roman" w:hAnsi="Times New Roman"/>
          <w:szCs w:val="22"/>
          <w:lang w:val="it-IT"/>
        </w:rPr>
      </w:pPr>
    </w:p>
    <w:p w14:paraId="7DDCA17A" w14:textId="137AE515" w:rsidR="00FD0E06" w:rsidRPr="00514641" w:rsidRDefault="005405E4" w:rsidP="00E16527">
      <w:pPr>
        <w:keepNext/>
        <w:spacing w:after="0" w:line="240" w:lineRule="auto"/>
        <w:rPr>
          <w:rFonts w:ascii="Times New Roman" w:hAnsi="Times New Roman"/>
          <w:szCs w:val="22"/>
          <w:u w:val="single"/>
          <w:lang w:val="it-IT"/>
        </w:rPr>
      </w:pPr>
      <w:r>
        <w:rPr>
          <w:rFonts w:ascii="Times New Roman" w:hAnsi="Times New Roman"/>
          <w:szCs w:val="22"/>
          <w:lang w:val="it-IT"/>
        </w:rPr>
        <w:tab/>
      </w:r>
      <w:r w:rsidR="00B64BC9" w:rsidRPr="00514641">
        <w:rPr>
          <w:rFonts w:ascii="Times New Roman" w:hAnsi="Times New Roman"/>
          <w:szCs w:val="22"/>
          <w:u w:val="single"/>
          <w:lang w:val="it-IT"/>
        </w:rPr>
        <w:t>Somministrazione attraverso</w:t>
      </w:r>
      <w:r w:rsidR="00813881" w:rsidRPr="00514641">
        <w:rPr>
          <w:rFonts w:ascii="Times New Roman" w:hAnsi="Times New Roman"/>
          <w:szCs w:val="22"/>
          <w:u w:val="single"/>
          <w:lang w:val="it-IT"/>
        </w:rPr>
        <w:t xml:space="preserve"> una sonda per nutrizione</w:t>
      </w:r>
    </w:p>
    <w:p w14:paraId="142BBCD5" w14:textId="117BB82A" w:rsidR="00FD0E06" w:rsidRDefault="00C2708E" w:rsidP="00514641">
      <w:pPr>
        <w:spacing w:after="0" w:line="240" w:lineRule="auto"/>
        <w:ind w:left="567" w:hanging="567"/>
        <w:rPr>
          <w:rFonts w:ascii="Times New Roman" w:hAnsi="Times New Roman"/>
          <w:szCs w:val="22"/>
          <w:lang w:val="it-IT"/>
        </w:rPr>
      </w:pPr>
      <w:r>
        <w:rPr>
          <w:rFonts w:ascii="Times New Roman" w:hAnsi="Times New Roman"/>
          <w:szCs w:val="22"/>
          <w:lang w:val="it-IT"/>
        </w:rPr>
        <w:tab/>
      </w:r>
      <w:r w:rsidR="00813881">
        <w:rPr>
          <w:rFonts w:ascii="Times New Roman" w:hAnsi="Times New Roman"/>
          <w:szCs w:val="22"/>
          <w:lang w:val="it-IT"/>
        </w:rPr>
        <w:t>Apr</w:t>
      </w:r>
      <w:r w:rsidR="006A402F">
        <w:rPr>
          <w:rFonts w:ascii="Times New Roman" w:hAnsi="Times New Roman"/>
          <w:szCs w:val="22"/>
          <w:lang w:val="it-IT"/>
        </w:rPr>
        <w:t>a</w:t>
      </w:r>
      <w:r w:rsidR="00813881">
        <w:rPr>
          <w:rFonts w:ascii="Times New Roman" w:hAnsi="Times New Roman"/>
          <w:szCs w:val="22"/>
          <w:lang w:val="it-IT"/>
        </w:rPr>
        <w:t xml:space="preserve"> le capsule rigide gastroresistenti e disperd</w:t>
      </w:r>
      <w:r w:rsidR="006A402F">
        <w:rPr>
          <w:rFonts w:ascii="Times New Roman" w:hAnsi="Times New Roman"/>
          <w:szCs w:val="22"/>
          <w:lang w:val="it-IT"/>
        </w:rPr>
        <w:t>a</w:t>
      </w:r>
      <w:r w:rsidR="00813881">
        <w:rPr>
          <w:rFonts w:ascii="Times New Roman" w:hAnsi="Times New Roman"/>
          <w:szCs w:val="22"/>
          <w:lang w:val="it-IT"/>
        </w:rPr>
        <w:t xml:space="preserve"> il contenuto (granu</w:t>
      </w:r>
      <w:r w:rsidR="006A402F">
        <w:rPr>
          <w:rFonts w:ascii="Times New Roman" w:hAnsi="Times New Roman"/>
          <w:szCs w:val="22"/>
          <w:lang w:val="it-IT"/>
        </w:rPr>
        <w:t>lato</w:t>
      </w:r>
      <w:r w:rsidR="00813881">
        <w:rPr>
          <w:rFonts w:ascii="Times New Roman" w:hAnsi="Times New Roman"/>
          <w:szCs w:val="22"/>
          <w:lang w:val="it-IT"/>
        </w:rPr>
        <w:t xml:space="preserve">) in circa </w:t>
      </w:r>
      <w:proofErr w:type="gramStart"/>
      <w:r w:rsidR="00813881">
        <w:rPr>
          <w:rFonts w:ascii="Times New Roman" w:hAnsi="Times New Roman"/>
          <w:szCs w:val="22"/>
          <w:lang w:val="it-IT"/>
        </w:rPr>
        <w:t>100</w:t>
      </w:r>
      <w:proofErr w:type="gramEnd"/>
      <w:r w:rsidR="00813881">
        <w:rPr>
          <w:rFonts w:ascii="Times New Roman" w:hAnsi="Times New Roman"/>
          <w:szCs w:val="22"/>
          <w:lang w:val="it-IT"/>
        </w:rPr>
        <w:t> grammi di pur</w:t>
      </w:r>
      <w:r w:rsidR="00D335E1">
        <w:rPr>
          <w:rFonts w:ascii="Times New Roman" w:hAnsi="Times New Roman"/>
          <w:szCs w:val="22"/>
          <w:lang w:val="it-IT"/>
        </w:rPr>
        <w:t>ea</w:t>
      </w:r>
      <w:r w:rsidR="00813881">
        <w:rPr>
          <w:rFonts w:ascii="Times New Roman" w:hAnsi="Times New Roman"/>
          <w:szCs w:val="22"/>
          <w:lang w:val="it-IT"/>
        </w:rPr>
        <w:t xml:space="preserve"> di mele o marmellata di frutta. Agit</w:t>
      </w:r>
      <w:r w:rsidR="006A402F">
        <w:rPr>
          <w:rFonts w:ascii="Times New Roman" w:hAnsi="Times New Roman"/>
          <w:szCs w:val="22"/>
          <w:lang w:val="it-IT"/>
        </w:rPr>
        <w:t>i</w:t>
      </w:r>
      <w:r w:rsidR="00813881">
        <w:rPr>
          <w:rFonts w:ascii="Times New Roman" w:hAnsi="Times New Roman"/>
          <w:szCs w:val="22"/>
          <w:lang w:val="it-IT"/>
        </w:rPr>
        <w:t xml:space="preserve"> delicatamente i</w:t>
      </w:r>
      <w:r w:rsidR="006A402F">
        <w:rPr>
          <w:rFonts w:ascii="Times New Roman" w:hAnsi="Times New Roman"/>
          <w:szCs w:val="22"/>
          <w:lang w:val="it-IT"/>
        </w:rPr>
        <w:t>l granulato</w:t>
      </w:r>
      <w:r w:rsidR="00813881">
        <w:rPr>
          <w:rFonts w:ascii="Times New Roman" w:hAnsi="Times New Roman"/>
          <w:szCs w:val="22"/>
          <w:lang w:val="it-IT"/>
        </w:rPr>
        <w:t xml:space="preserve"> nell’alimento morbido, creando una miscela di granul</w:t>
      </w:r>
      <w:r w:rsidR="006A402F">
        <w:rPr>
          <w:rFonts w:ascii="Times New Roman" w:hAnsi="Times New Roman"/>
          <w:szCs w:val="22"/>
          <w:lang w:val="it-IT"/>
        </w:rPr>
        <w:t>i</w:t>
      </w:r>
      <w:r w:rsidR="00813881">
        <w:rPr>
          <w:rFonts w:ascii="Times New Roman" w:hAnsi="Times New Roman"/>
          <w:szCs w:val="22"/>
          <w:lang w:val="it-IT"/>
        </w:rPr>
        <w:t xml:space="preserve"> e cibo. </w:t>
      </w:r>
      <w:r w:rsidR="005405E4">
        <w:rPr>
          <w:rFonts w:ascii="Times New Roman" w:hAnsi="Times New Roman"/>
          <w:szCs w:val="22"/>
          <w:lang w:val="it-IT"/>
        </w:rPr>
        <w:t>Somminist</w:t>
      </w:r>
      <w:r w:rsidR="006A402F">
        <w:rPr>
          <w:rFonts w:ascii="Times New Roman" w:hAnsi="Times New Roman"/>
          <w:szCs w:val="22"/>
          <w:lang w:val="it-IT"/>
        </w:rPr>
        <w:t>ri</w:t>
      </w:r>
      <w:r w:rsidR="005405E4">
        <w:rPr>
          <w:rFonts w:ascii="Times New Roman" w:hAnsi="Times New Roman"/>
          <w:szCs w:val="22"/>
          <w:lang w:val="it-IT"/>
        </w:rPr>
        <w:t xml:space="preserve"> la miscela attraverso una sonda per gastrostomia, una </w:t>
      </w:r>
      <w:r w:rsidR="00813881" w:rsidRPr="0021231E">
        <w:rPr>
          <w:rFonts w:ascii="Times New Roman" w:hAnsi="Times New Roman"/>
          <w:szCs w:val="22"/>
          <w:lang w:val="it-IT"/>
        </w:rPr>
        <w:t>sonda nasogastrica o una sonda per gastrostomia-digiunostomia</w:t>
      </w:r>
      <w:r w:rsidR="00813881">
        <w:rPr>
          <w:rFonts w:ascii="Times New Roman" w:hAnsi="Times New Roman"/>
          <w:szCs w:val="22"/>
          <w:lang w:val="it-IT"/>
        </w:rPr>
        <w:t xml:space="preserve"> usando una siringa per catetere</w:t>
      </w:r>
      <w:r w:rsidR="00813881" w:rsidRPr="0021231E">
        <w:rPr>
          <w:rFonts w:ascii="Times New Roman" w:hAnsi="Times New Roman"/>
          <w:szCs w:val="22"/>
          <w:lang w:val="it-IT"/>
        </w:rPr>
        <w:t xml:space="preserve">. </w:t>
      </w:r>
      <w:r w:rsidR="00813881">
        <w:rPr>
          <w:rFonts w:ascii="Times New Roman" w:hAnsi="Times New Roman"/>
          <w:szCs w:val="22"/>
          <w:lang w:val="it-IT"/>
        </w:rPr>
        <w:t xml:space="preserve">Prima della somministrazione di </w:t>
      </w:r>
      <w:r w:rsidR="00813881" w:rsidRPr="005D1791">
        <w:rPr>
          <w:rFonts w:ascii="Times New Roman" w:hAnsi="Times New Roman"/>
          <w:szCs w:val="22"/>
          <w:lang w:val="it-IT"/>
        </w:rPr>
        <w:t xml:space="preserve">PROCYSBI: </w:t>
      </w:r>
      <w:r w:rsidR="00813881">
        <w:rPr>
          <w:rFonts w:ascii="Times New Roman" w:hAnsi="Times New Roman"/>
          <w:szCs w:val="22"/>
          <w:lang w:val="it-IT"/>
        </w:rPr>
        <w:t>apr</w:t>
      </w:r>
      <w:r w:rsidR="006A402F">
        <w:rPr>
          <w:rFonts w:ascii="Times New Roman" w:hAnsi="Times New Roman"/>
          <w:szCs w:val="22"/>
          <w:lang w:val="it-IT"/>
        </w:rPr>
        <w:t>a</w:t>
      </w:r>
      <w:r w:rsidR="00813881">
        <w:rPr>
          <w:rFonts w:ascii="Times New Roman" w:hAnsi="Times New Roman"/>
          <w:szCs w:val="22"/>
          <w:lang w:val="it-IT"/>
        </w:rPr>
        <w:t xml:space="preserve"> il bottone </w:t>
      </w:r>
      <w:proofErr w:type="spellStart"/>
      <w:r w:rsidR="00813881">
        <w:rPr>
          <w:rFonts w:ascii="Times New Roman" w:hAnsi="Times New Roman"/>
          <w:szCs w:val="22"/>
          <w:lang w:val="it-IT"/>
        </w:rPr>
        <w:t>gastrostomico</w:t>
      </w:r>
      <w:proofErr w:type="spellEnd"/>
      <w:r w:rsidR="00813881">
        <w:rPr>
          <w:rFonts w:ascii="Times New Roman" w:hAnsi="Times New Roman"/>
          <w:szCs w:val="22"/>
          <w:lang w:val="it-IT"/>
        </w:rPr>
        <w:t xml:space="preserve"> e colleg</w:t>
      </w:r>
      <w:r w:rsidR="006A402F">
        <w:rPr>
          <w:rFonts w:ascii="Times New Roman" w:hAnsi="Times New Roman"/>
          <w:szCs w:val="22"/>
          <w:lang w:val="it-IT"/>
        </w:rPr>
        <w:t>hi</w:t>
      </w:r>
      <w:r w:rsidR="00813881">
        <w:rPr>
          <w:rFonts w:ascii="Times New Roman" w:hAnsi="Times New Roman"/>
          <w:szCs w:val="22"/>
          <w:lang w:val="it-IT"/>
        </w:rPr>
        <w:t xml:space="preserve"> la sonda per nutrizione. Lav</w:t>
      </w:r>
      <w:r w:rsidR="006A402F">
        <w:rPr>
          <w:rFonts w:ascii="Times New Roman" w:hAnsi="Times New Roman"/>
          <w:szCs w:val="22"/>
          <w:lang w:val="it-IT"/>
        </w:rPr>
        <w:t>i</w:t>
      </w:r>
      <w:r w:rsidR="00813881">
        <w:rPr>
          <w:rFonts w:ascii="Times New Roman" w:hAnsi="Times New Roman"/>
          <w:szCs w:val="22"/>
          <w:lang w:val="it-IT"/>
        </w:rPr>
        <w:t xml:space="preserve"> con </w:t>
      </w:r>
      <w:r w:rsidR="00813881" w:rsidRPr="005D1791">
        <w:rPr>
          <w:rFonts w:ascii="Times New Roman" w:hAnsi="Times New Roman"/>
          <w:szCs w:val="22"/>
          <w:lang w:val="it-IT"/>
        </w:rPr>
        <w:t>5</w:t>
      </w:r>
      <w:r w:rsidR="00813881">
        <w:rPr>
          <w:rFonts w:ascii="Times New Roman" w:hAnsi="Times New Roman"/>
          <w:szCs w:val="22"/>
          <w:lang w:val="it-IT"/>
        </w:rPr>
        <w:t> </w:t>
      </w:r>
      <w:proofErr w:type="spellStart"/>
      <w:r w:rsidR="00813881" w:rsidRPr="005D1791">
        <w:rPr>
          <w:rFonts w:ascii="Times New Roman" w:hAnsi="Times New Roman"/>
          <w:szCs w:val="22"/>
          <w:lang w:val="it-IT"/>
        </w:rPr>
        <w:t>mL</w:t>
      </w:r>
      <w:proofErr w:type="spellEnd"/>
      <w:r w:rsidR="00813881" w:rsidRPr="005D1791">
        <w:rPr>
          <w:rFonts w:ascii="Times New Roman" w:hAnsi="Times New Roman"/>
          <w:szCs w:val="22"/>
          <w:lang w:val="it-IT"/>
        </w:rPr>
        <w:t xml:space="preserve"> </w:t>
      </w:r>
      <w:r w:rsidR="00813881">
        <w:rPr>
          <w:rFonts w:ascii="Times New Roman" w:hAnsi="Times New Roman"/>
          <w:szCs w:val="22"/>
          <w:lang w:val="it-IT"/>
        </w:rPr>
        <w:t>d’acqua per pulire il bottone</w:t>
      </w:r>
      <w:r w:rsidR="00813881" w:rsidRPr="005D1791">
        <w:rPr>
          <w:rFonts w:ascii="Times New Roman" w:hAnsi="Times New Roman"/>
          <w:szCs w:val="22"/>
          <w:lang w:val="it-IT"/>
        </w:rPr>
        <w:t xml:space="preserve">. </w:t>
      </w:r>
      <w:r w:rsidR="00813881">
        <w:rPr>
          <w:rFonts w:ascii="Times New Roman" w:hAnsi="Times New Roman"/>
          <w:szCs w:val="22"/>
          <w:lang w:val="it-IT"/>
        </w:rPr>
        <w:t>Aspir</w:t>
      </w:r>
      <w:r w:rsidR="006A402F">
        <w:rPr>
          <w:rFonts w:ascii="Times New Roman" w:hAnsi="Times New Roman"/>
          <w:szCs w:val="22"/>
          <w:lang w:val="it-IT"/>
        </w:rPr>
        <w:t>i</w:t>
      </w:r>
      <w:r w:rsidR="00813881">
        <w:rPr>
          <w:rFonts w:ascii="Times New Roman" w:hAnsi="Times New Roman"/>
          <w:szCs w:val="22"/>
          <w:lang w:val="it-IT"/>
        </w:rPr>
        <w:t xml:space="preserve"> la miscela </w:t>
      </w:r>
      <w:r w:rsidR="00813881">
        <w:rPr>
          <w:rFonts w:ascii="Times New Roman" w:hAnsi="Times New Roman"/>
          <w:szCs w:val="22"/>
          <w:lang w:val="it-IT"/>
        </w:rPr>
        <w:lastRenderedPageBreak/>
        <w:t>nella siringa. È consigliato l’uso di un massimo di 60 </w:t>
      </w:r>
      <w:proofErr w:type="spellStart"/>
      <w:r w:rsidR="00813881">
        <w:rPr>
          <w:rFonts w:ascii="Times New Roman" w:hAnsi="Times New Roman"/>
          <w:szCs w:val="22"/>
          <w:lang w:val="it-IT"/>
        </w:rPr>
        <w:t>mL</w:t>
      </w:r>
      <w:proofErr w:type="spellEnd"/>
      <w:r w:rsidR="00813881">
        <w:rPr>
          <w:rFonts w:ascii="Times New Roman" w:hAnsi="Times New Roman"/>
          <w:szCs w:val="22"/>
          <w:lang w:val="it-IT"/>
        </w:rPr>
        <w:t xml:space="preserve"> di miscela in una siringa per catetere con sonda </w:t>
      </w:r>
      <w:r w:rsidR="00B76A68">
        <w:rPr>
          <w:rFonts w:ascii="Times New Roman" w:hAnsi="Times New Roman"/>
          <w:szCs w:val="22"/>
          <w:lang w:val="it-IT"/>
        </w:rPr>
        <w:t xml:space="preserve">per nutrizione </w:t>
      </w:r>
      <w:r w:rsidR="00813881">
        <w:rPr>
          <w:rFonts w:ascii="Times New Roman" w:hAnsi="Times New Roman"/>
          <w:szCs w:val="22"/>
          <w:lang w:val="it-IT"/>
        </w:rPr>
        <w:t>dritta o per somministrazione in bolo. Inser</w:t>
      </w:r>
      <w:r w:rsidR="006A402F">
        <w:rPr>
          <w:rFonts w:ascii="Times New Roman" w:hAnsi="Times New Roman"/>
          <w:szCs w:val="22"/>
          <w:lang w:val="it-IT"/>
        </w:rPr>
        <w:t>isca</w:t>
      </w:r>
      <w:r w:rsidR="00813881">
        <w:rPr>
          <w:rFonts w:ascii="Times New Roman" w:hAnsi="Times New Roman"/>
          <w:szCs w:val="22"/>
          <w:lang w:val="it-IT"/>
        </w:rPr>
        <w:t xml:space="preserve"> l’apertura della siringa contenente la miscela di </w:t>
      </w:r>
      <w:r w:rsidR="00813881" w:rsidRPr="005D1791">
        <w:rPr>
          <w:rFonts w:ascii="Times New Roman" w:hAnsi="Times New Roman"/>
          <w:szCs w:val="22"/>
          <w:lang w:val="it-IT"/>
        </w:rPr>
        <w:t>PROCYSBI</w:t>
      </w:r>
      <w:r w:rsidR="005405E4">
        <w:rPr>
          <w:rFonts w:ascii="Times New Roman" w:hAnsi="Times New Roman"/>
          <w:szCs w:val="22"/>
          <w:lang w:val="it-IT"/>
        </w:rPr>
        <w:t xml:space="preserve"> e cibo </w:t>
      </w:r>
      <w:r w:rsidR="00813881">
        <w:rPr>
          <w:rFonts w:ascii="Times New Roman" w:hAnsi="Times New Roman"/>
          <w:szCs w:val="22"/>
          <w:lang w:val="it-IT"/>
        </w:rPr>
        <w:t>nell’apertura della sonda per nutrizione e riempi</w:t>
      </w:r>
      <w:r w:rsidR="006A402F">
        <w:rPr>
          <w:rFonts w:ascii="Times New Roman" w:hAnsi="Times New Roman"/>
          <w:szCs w:val="22"/>
          <w:lang w:val="it-IT"/>
        </w:rPr>
        <w:t xml:space="preserve">a </w:t>
      </w:r>
      <w:r w:rsidR="00813881">
        <w:rPr>
          <w:rFonts w:ascii="Times New Roman" w:hAnsi="Times New Roman"/>
          <w:szCs w:val="22"/>
          <w:lang w:val="it-IT"/>
        </w:rPr>
        <w:t>completamente con la miscela. Per prevenire possibili problemi di ostruzione,</w:t>
      </w:r>
      <w:r w:rsidR="006A402F">
        <w:rPr>
          <w:rFonts w:ascii="Times New Roman" w:hAnsi="Times New Roman"/>
          <w:szCs w:val="22"/>
          <w:lang w:val="it-IT"/>
        </w:rPr>
        <w:t xml:space="preserve"> eserciti</w:t>
      </w:r>
      <w:r w:rsidR="00813881">
        <w:rPr>
          <w:rFonts w:ascii="Times New Roman" w:hAnsi="Times New Roman"/>
          <w:szCs w:val="22"/>
          <w:lang w:val="it-IT"/>
        </w:rPr>
        <w:t xml:space="preserve"> una leggera pressione sulla siringa e manten</w:t>
      </w:r>
      <w:r w:rsidR="006A402F">
        <w:rPr>
          <w:rFonts w:ascii="Times New Roman" w:hAnsi="Times New Roman"/>
          <w:szCs w:val="22"/>
          <w:lang w:val="it-IT"/>
        </w:rPr>
        <w:t>ga</w:t>
      </w:r>
      <w:r w:rsidR="00813881">
        <w:rPr>
          <w:rFonts w:ascii="Times New Roman" w:hAnsi="Times New Roman"/>
          <w:szCs w:val="22"/>
          <w:lang w:val="it-IT"/>
        </w:rPr>
        <w:t xml:space="preserve"> la sonda per nutrizione in posizione orizzontale durante la somministrazione</w:t>
      </w:r>
      <w:r w:rsidR="00813881" w:rsidRPr="005D1791">
        <w:rPr>
          <w:rFonts w:ascii="Times New Roman" w:hAnsi="Times New Roman"/>
          <w:szCs w:val="22"/>
          <w:lang w:val="it-IT"/>
        </w:rPr>
        <w:t xml:space="preserve">. </w:t>
      </w:r>
      <w:r w:rsidR="00813881">
        <w:rPr>
          <w:rFonts w:ascii="Times New Roman" w:hAnsi="Times New Roman"/>
          <w:szCs w:val="22"/>
          <w:lang w:val="it-IT"/>
        </w:rPr>
        <w:t>Per evitare il rischio di ostruzione, si consiglia inoltre di impiegare un alimento viscoso, ad esempio pur</w:t>
      </w:r>
      <w:r w:rsidR="00BE4486">
        <w:rPr>
          <w:rFonts w:ascii="Times New Roman" w:hAnsi="Times New Roman"/>
          <w:szCs w:val="22"/>
          <w:lang w:val="it-IT"/>
        </w:rPr>
        <w:t>ea</w:t>
      </w:r>
      <w:r w:rsidR="00813881">
        <w:rPr>
          <w:rFonts w:ascii="Times New Roman" w:hAnsi="Times New Roman"/>
          <w:szCs w:val="22"/>
          <w:lang w:val="it-IT"/>
        </w:rPr>
        <w:t xml:space="preserve"> di mele o marmellata di frutta, somministrandolo a una velocità di</w:t>
      </w:r>
      <w:r w:rsidR="005405E4">
        <w:rPr>
          <w:rFonts w:ascii="Times New Roman" w:hAnsi="Times New Roman"/>
          <w:szCs w:val="22"/>
          <w:lang w:val="it-IT"/>
        </w:rPr>
        <w:t xml:space="preserve"> circa</w:t>
      </w:r>
      <w:r w:rsidR="00813881">
        <w:rPr>
          <w:rFonts w:ascii="Times New Roman" w:hAnsi="Times New Roman"/>
          <w:szCs w:val="22"/>
          <w:lang w:val="it-IT"/>
        </w:rPr>
        <w:t xml:space="preserve"> </w:t>
      </w:r>
      <w:r w:rsidR="00813881" w:rsidRPr="005D1791">
        <w:rPr>
          <w:rFonts w:ascii="Times New Roman" w:hAnsi="Times New Roman"/>
          <w:szCs w:val="22"/>
          <w:lang w:val="it-IT"/>
        </w:rPr>
        <w:t>10</w:t>
      </w:r>
      <w:r w:rsidR="00813881">
        <w:rPr>
          <w:rFonts w:ascii="Times New Roman" w:hAnsi="Times New Roman"/>
          <w:szCs w:val="22"/>
          <w:lang w:val="it-IT"/>
        </w:rPr>
        <w:t> </w:t>
      </w:r>
      <w:proofErr w:type="spellStart"/>
      <w:r w:rsidR="00813881" w:rsidRPr="005D1791">
        <w:rPr>
          <w:rFonts w:ascii="Times New Roman" w:hAnsi="Times New Roman"/>
          <w:szCs w:val="22"/>
          <w:lang w:val="it-IT"/>
        </w:rPr>
        <w:t>mL</w:t>
      </w:r>
      <w:proofErr w:type="spellEnd"/>
      <w:r w:rsidR="00813881" w:rsidRPr="005D1791">
        <w:rPr>
          <w:rFonts w:ascii="Times New Roman" w:hAnsi="Times New Roman"/>
          <w:szCs w:val="22"/>
          <w:lang w:val="it-IT"/>
        </w:rPr>
        <w:t xml:space="preserve"> </w:t>
      </w:r>
      <w:r w:rsidR="00813881">
        <w:rPr>
          <w:rFonts w:ascii="Times New Roman" w:hAnsi="Times New Roman"/>
          <w:szCs w:val="22"/>
          <w:lang w:val="it-IT"/>
        </w:rPr>
        <w:t xml:space="preserve">ogni </w:t>
      </w:r>
      <w:r w:rsidR="00813881" w:rsidRPr="005D1791">
        <w:rPr>
          <w:rFonts w:ascii="Times New Roman" w:hAnsi="Times New Roman"/>
          <w:szCs w:val="22"/>
          <w:lang w:val="it-IT"/>
        </w:rPr>
        <w:t>10</w:t>
      </w:r>
      <w:r w:rsidR="00813881">
        <w:rPr>
          <w:rFonts w:ascii="Times New Roman" w:hAnsi="Times New Roman"/>
          <w:szCs w:val="22"/>
          <w:lang w:val="it-IT"/>
        </w:rPr>
        <w:t> secondi fino al completo svuotamento della siringa. Ripet</w:t>
      </w:r>
      <w:r w:rsidR="006A402F">
        <w:rPr>
          <w:rFonts w:ascii="Times New Roman" w:hAnsi="Times New Roman"/>
          <w:szCs w:val="22"/>
          <w:lang w:val="it-IT"/>
        </w:rPr>
        <w:t>a</w:t>
      </w:r>
      <w:r w:rsidR="00813881">
        <w:rPr>
          <w:rFonts w:ascii="Times New Roman" w:hAnsi="Times New Roman"/>
          <w:szCs w:val="22"/>
          <w:lang w:val="it-IT"/>
        </w:rPr>
        <w:t xml:space="preserve"> il passaggio di cui sopra finché tutta la miscela non è stata somministrata. Dopo la somministrazione di </w:t>
      </w:r>
      <w:r w:rsidR="00813881" w:rsidRPr="005D1791">
        <w:rPr>
          <w:rFonts w:ascii="Times New Roman" w:hAnsi="Times New Roman"/>
          <w:szCs w:val="22"/>
          <w:lang w:val="it-IT"/>
        </w:rPr>
        <w:t xml:space="preserve">PROCYSBI, </w:t>
      </w:r>
      <w:r w:rsidR="00813881">
        <w:rPr>
          <w:rFonts w:ascii="Times New Roman" w:hAnsi="Times New Roman"/>
          <w:szCs w:val="22"/>
          <w:lang w:val="it-IT"/>
        </w:rPr>
        <w:t>aspi</w:t>
      </w:r>
      <w:r w:rsidR="006A402F">
        <w:rPr>
          <w:rFonts w:ascii="Times New Roman" w:hAnsi="Times New Roman"/>
          <w:szCs w:val="22"/>
          <w:lang w:val="it-IT"/>
        </w:rPr>
        <w:t>ri</w:t>
      </w:r>
      <w:r w:rsidR="00813881">
        <w:rPr>
          <w:rFonts w:ascii="Times New Roman" w:hAnsi="Times New Roman"/>
          <w:szCs w:val="22"/>
          <w:lang w:val="it-IT"/>
        </w:rPr>
        <w:t xml:space="preserve"> </w:t>
      </w:r>
      <w:r w:rsidR="00813881" w:rsidRPr="005D1791">
        <w:rPr>
          <w:rFonts w:ascii="Times New Roman" w:hAnsi="Times New Roman"/>
          <w:szCs w:val="22"/>
          <w:lang w:val="it-IT"/>
        </w:rPr>
        <w:t>10</w:t>
      </w:r>
      <w:r w:rsidR="00813881">
        <w:rPr>
          <w:rFonts w:ascii="Times New Roman" w:hAnsi="Times New Roman"/>
          <w:szCs w:val="22"/>
          <w:lang w:val="it-IT"/>
        </w:rPr>
        <w:t> </w:t>
      </w:r>
      <w:proofErr w:type="spellStart"/>
      <w:r w:rsidR="00813881" w:rsidRPr="005D1791">
        <w:rPr>
          <w:rFonts w:ascii="Times New Roman" w:hAnsi="Times New Roman"/>
          <w:szCs w:val="22"/>
          <w:lang w:val="it-IT"/>
        </w:rPr>
        <w:t>mL</w:t>
      </w:r>
      <w:proofErr w:type="spellEnd"/>
      <w:r w:rsidR="00813881" w:rsidRPr="005D1791">
        <w:rPr>
          <w:rFonts w:ascii="Times New Roman" w:hAnsi="Times New Roman"/>
          <w:szCs w:val="22"/>
          <w:lang w:val="it-IT"/>
        </w:rPr>
        <w:t xml:space="preserve"> </w:t>
      </w:r>
      <w:r w:rsidR="00813881">
        <w:rPr>
          <w:rFonts w:ascii="Times New Roman" w:hAnsi="Times New Roman"/>
          <w:szCs w:val="22"/>
          <w:lang w:val="it-IT"/>
        </w:rPr>
        <w:t>di succo di frutta o acqua in un’altra siringa e lav</w:t>
      </w:r>
      <w:r w:rsidR="006A402F">
        <w:rPr>
          <w:rFonts w:ascii="Times New Roman" w:hAnsi="Times New Roman"/>
          <w:szCs w:val="22"/>
          <w:lang w:val="it-IT"/>
        </w:rPr>
        <w:t>i</w:t>
      </w:r>
      <w:r w:rsidR="00813881">
        <w:rPr>
          <w:rFonts w:ascii="Times New Roman" w:hAnsi="Times New Roman"/>
          <w:szCs w:val="22"/>
          <w:lang w:val="it-IT"/>
        </w:rPr>
        <w:t xml:space="preserve"> la sonda per gastrostomia, assicurandosi che nella sonda per gastrostomia non rimanga bloccato alcun residuo della miscela di </w:t>
      </w:r>
      <w:r w:rsidR="005405E4">
        <w:rPr>
          <w:rFonts w:ascii="Times New Roman" w:hAnsi="Times New Roman"/>
          <w:szCs w:val="22"/>
          <w:lang w:val="it-IT"/>
        </w:rPr>
        <w:t>PROCYSBI e cibo.</w:t>
      </w:r>
    </w:p>
    <w:p w14:paraId="6CF8066D" w14:textId="77777777" w:rsidR="005405E4" w:rsidRDefault="005405E4" w:rsidP="00C2708E">
      <w:pPr>
        <w:spacing w:after="0" w:line="240" w:lineRule="auto"/>
        <w:ind w:left="567"/>
        <w:rPr>
          <w:rFonts w:ascii="Times New Roman" w:hAnsi="Times New Roman"/>
          <w:szCs w:val="22"/>
          <w:lang w:val="it-IT"/>
        </w:rPr>
      </w:pPr>
      <w:r>
        <w:rPr>
          <w:rFonts w:ascii="Times New Roman" w:hAnsi="Times New Roman"/>
          <w:szCs w:val="22"/>
          <w:lang w:val="it-IT"/>
        </w:rPr>
        <w:t xml:space="preserve">Se non consuma la miscela immediatamente, è possibile conservarla in frigorifero (2 °C-8 °C) dal momento della preparazione a quello della somministrazione e consumarla entro 2 ore dalla preparazione. Non si deve conservare alcun residuo della miscela per più di </w:t>
      </w:r>
      <w:proofErr w:type="gramStart"/>
      <w:r>
        <w:rPr>
          <w:rFonts w:ascii="Times New Roman" w:hAnsi="Times New Roman"/>
          <w:szCs w:val="22"/>
          <w:lang w:val="it-IT"/>
        </w:rPr>
        <w:t>2</w:t>
      </w:r>
      <w:proofErr w:type="gramEnd"/>
      <w:r>
        <w:rPr>
          <w:rFonts w:ascii="Times New Roman" w:hAnsi="Times New Roman"/>
          <w:szCs w:val="22"/>
          <w:lang w:val="it-IT"/>
        </w:rPr>
        <w:t> ore.</w:t>
      </w:r>
    </w:p>
    <w:p w14:paraId="7C7B609C" w14:textId="5254EFE9" w:rsidR="0028453C" w:rsidRPr="0021231E" w:rsidRDefault="0028453C" w:rsidP="0028453C">
      <w:pPr>
        <w:spacing w:after="0" w:line="240" w:lineRule="auto"/>
        <w:ind w:left="567"/>
        <w:rPr>
          <w:rFonts w:ascii="Times New Roman" w:hAnsi="Times New Roman"/>
          <w:szCs w:val="22"/>
          <w:lang w:val="it-IT"/>
        </w:rPr>
      </w:pPr>
      <w:r w:rsidRPr="0021231E">
        <w:rPr>
          <w:rFonts w:ascii="Times New Roman" w:hAnsi="Times New Roman"/>
          <w:szCs w:val="22"/>
          <w:lang w:val="it-IT"/>
        </w:rPr>
        <w:t>Consult</w:t>
      </w:r>
      <w:r>
        <w:rPr>
          <w:rFonts w:ascii="Times New Roman" w:hAnsi="Times New Roman"/>
          <w:szCs w:val="22"/>
          <w:lang w:val="it-IT"/>
        </w:rPr>
        <w:t>i</w:t>
      </w:r>
      <w:r w:rsidRPr="0021231E">
        <w:rPr>
          <w:rFonts w:ascii="Times New Roman" w:hAnsi="Times New Roman"/>
          <w:szCs w:val="22"/>
          <w:lang w:val="it-IT"/>
        </w:rPr>
        <w:t xml:space="preserve"> il pediatra per </w:t>
      </w:r>
      <w:r>
        <w:rPr>
          <w:rFonts w:ascii="Times New Roman" w:hAnsi="Times New Roman"/>
          <w:szCs w:val="22"/>
          <w:lang w:val="it-IT"/>
        </w:rPr>
        <w:t>istruzioni</w:t>
      </w:r>
      <w:r w:rsidRPr="0021231E">
        <w:rPr>
          <w:rFonts w:ascii="Times New Roman" w:hAnsi="Times New Roman"/>
          <w:szCs w:val="22"/>
          <w:lang w:val="it-IT"/>
        </w:rPr>
        <w:t xml:space="preserve"> precise</w:t>
      </w:r>
      <w:r>
        <w:rPr>
          <w:rFonts w:ascii="Times New Roman" w:hAnsi="Times New Roman"/>
          <w:szCs w:val="22"/>
          <w:lang w:val="it-IT"/>
        </w:rPr>
        <w:t xml:space="preserve"> sulle corrette modalità di somministrazione del medicinale attraverso una sonda per nutrizione e in caso di problemi di ostruzione della sonda</w:t>
      </w:r>
      <w:r w:rsidRPr="0021231E">
        <w:rPr>
          <w:rFonts w:ascii="Times New Roman" w:hAnsi="Times New Roman"/>
          <w:szCs w:val="22"/>
          <w:lang w:val="it-IT"/>
        </w:rPr>
        <w:t>.</w:t>
      </w:r>
    </w:p>
    <w:p w14:paraId="727CD9BC" w14:textId="77777777" w:rsidR="00813881" w:rsidRPr="0021231E" w:rsidRDefault="00813881" w:rsidP="00813881">
      <w:pPr>
        <w:autoSpaceDE w:val="0"/>
        <w:autoSpaceDN w:val="0"/>
        <w:adjustRightInd w:val="0"/>
        <w:spacing w:after="0" w:line="240" w:lineRule="auto"/>
        <w:rPr>
          <w:rFonts w:ascii="Times New Roman" w:hAnsi="Times New Roman"/>
          <w:i/>
          <w:szCs w:val="22"/>
          <w:lang w:val="it-IT"/>
        </w:rPr>
      </w:pPr>
    </w:p>
    <w:p w14:paraId="3AB9F43D" w14:textId="1F849084" w:rsidR="005405E4" w:rsidRPr="00514641" w:rsidRDefault="005405E4" w:rsidP="00FB0B67">
      <w:pPr>
        <w:keepNext/>
        <w:autoSpaceDE w:val="0"/>
        <w:autoSpaceDN w:val="0"/>
        <w:adjustRightInd w:val="0"/>
        <w:spacing w:after="0" w:line="240" w:lineRule="auto"/>
        <w:ind w:left="567" w:hanging="567"/>
        <w:rPr>
          <w:rFonts w:ascii="Times New Roman" w:hAnsi="Times New Roman"/>
          <w:szCs w:val="22"/>
          <w:u w:val="single"/>
          <w:lang w:val="it-IT"/>
        </w:rPr>
      </w:pPr>
      <w:r>
        <w:rPr>
          <w:rFonts w:ascii="Times New Roman" w:hAnsi="Times New Roman"/>
          <w:szCs w:val="22"/>
          <w:lang w:val="it-IT"/>
        </w:rPr>
        <w:tab/>
      </w:r>
      <w:r w:rsidR="008B4E13">
        <w:rPr>
          <w:rFonts w:ascii="Times New Roman" w:hAnsi="Times New Roman"/>
          <w:szCs w:val="22"/>
          <w:u w:val="single"/>
          <w:lang w:val="it-IT"/>
        </w:rPr>
        <w:t>Assunzione del farmaco disperso</w:t>
      </w:r>
      <w:r w:rsidR="00B64BC9" w:rsidRPr="00514641">
        <w:rPr>
          <w:rFonts w:ascii="Times New Roman" w:hAnsi="Times New Roman"/>
          <w:szCs w:val="22"/>
          <w:u w:val="single"/>
          <w:lang w:val="it-IT"/>
        </w:rPr>
        <w:t xml:space="preserve"> in succo di arancia o in qualsiasi succo di frutta acido o in acqua</w:t>
      </w:r>
    </w:p>
    <w:p w14:paraId="0ADBAB25" w14:textId="73925DB8" w:rsidR="005405E4" w:rsidRDefault="00C2708E" w:rsidP="00E16527">
      <w:pPr>
        <w:autoSpaceDE w:val="0"/>
        <w:autoSpaceDN w:val="0"/>
        <w:adjustRightInd w:val="0"/>
        <w:spacing w:after="0" w:line="240" w:lineRule="auto"/>
        <w:ind w:left="567" w:hanging="567"/>
        <w:rPr>
          <w:rFonts w:ascii="Times New Roman" w:hAnsi="Times New Roman"/>
          <w:szCs w:val="22"/>
          <w:lang w:val="it-IT"/>
        </w:rPr>
      </w:pPr>
      <w:r>
        <w:rPr>
          <w:rFonts w:ascii="Times New Roman" w:hAnsi="Times New Roman"/>
          <w:szCs w:val="22"/>
          <w:lang w:val="it-IT"/>
        </w:rPr>
        <w:tab/>
      </w:r>
      <w:r w:rsidR="005405E4">
        <w:rPr>
          <w:rFonts w:ascii="Times New Roman" w:hAnsi="Times New Roman"/>
          <w:szCs w:val="22"/>
          <w:lang w:val="it-IT"/>
        </w:rPr>
        <w:t>Apr</w:t>
      </w:r>
      <w:r w:rsidR="006A402F">
        <w:rPr>
          <w:rFonts w:ascii="Times New Roman" w:hAnsi="Times New Roman"/>
          <w:szCs w:val="22"/>
          <w:lang w:val="it-IT"/>
        </w:rPr>
        <w:t>a</w:t>
      </w:r>
      <w:r w:rsidR="005405E4">
        <w:rPr>
          <w:rFonts w:ascii="Times New Roman" w:hAnsi="Times New Roman"/>
          <w:szCs w:val="22"/>
          <w:lang w:val="it-IT"/>
        </w:rPr>
        <w:t xml:space="preserve"> le capsule rigide gastroresistenti e disperd</w:t>
      </w:r>
      <w:r w:rsidR="006A402F">
        <w:rPr>
          <w:rFonts w:ascii="Times New Roman" w:hAnsi="Times New Roman"/>
          <w:szCs w:val="22"/>
          <w:lang w:val="it-IT"/>
        </w:rPr>
        <w:t>a il contenuto (granulato</w:t>
      </w:r>
      <w:r w:rsidR="005405E4">
        <w:rPr>
          <w:rFonts w:ascii="Times New Roman" w:hAnsi="Times New Roman"/>
          <w:szCs w:val="22"/>
          <w:lang w:val="it-IT"/>
        </w:rPr>
        <w:t>) in circa 100</w:t>
      </w:r>
      <w:r w:rsidR="005405E4">
        <w:rPr>
          <w:rFonts w:ascii="Times New Roman" w:hAnsi="Times New Roman"/>
          <w:szCs w:val="22"/>
          <w:lang w:val="it-IT"/>
        </w:rPr>
        <w:noBreakHyphen/>
        <w:t>150 </w:t>
      </w:r>
      <w:proofErr w:type="spellStart"/>
      <w:r w:rsidR="005405E4">
        <w:rPr>
          <w:rFonts w:ascii="Times New Roman" w:hAnsi="Times New Roman"/>
          <w:szCs w:val="22"/>
          <w:lang w:val="it-IT"/>
        </w:rPr>
        <w:t>mL</w:t>
      </w:r>
      <w:proofErr w:type="spellEnd"/>
      <w:r w:rsidR="005405E4">
        <w:rPr>
          <w:rFonts w:ascii="Times New Roman" w:hAnsi="Times New Roman"/>
          <w:szCs w:val="22"/>
          <w:lang w:val="it-IT"/>
        </w:rPr>
        <w:t xml:space="preserve"> di succo di frutta acido (come succo d’arancia o qualsiasi succo di frutta acido) o di acqua. Mescol</w:t>
      </w:r>
      <w:r w:rsidR="006A402F">
        <w:rPr>
          <w:rFonts w:ascii="Times New Roman" w:hAnsi="Times New Roman"/>
          <w:szCs w:val="22"/>
          <w:lang w:val="it-IT"/>
        </w:rPr>
        <w:t>i</w:t>
      </w:r>
      <w:r w:rsidR="005405E4">
        <w:rPr>
          <w:rFonts w:ascii="Times New Roman" w:hAnsi="Times New Roman"/>
          <w:szCs w:val="22"/>
          <w:lang w:val="it-IT"/>
        </w:rPr>
        <w:t xml:space="preserve"> </w:t>
      </w:r>
      <w:r>
        <w:rPr>
          <w:rFonts w:ascii="Times New Roman" w:hAnsi="Times New Roman"/>
          <w:szCs w:val="22"/>
          <w:lang w:val="it-IT"/>
        </w:rPr>
        <w:t xml:space="preserve">delicatamente </w:t>
      </w:r>
      <w:r w:rsidR="005405E4">
        <w:rPr>
          <w:rFonts w:ascii="Times New Roman" w:hAnsi="Times New Roman"/>
          <w:szCs w:val="22"/>
          <w:lang w:val="it-IT"/>
        </w:rPr>
        <w:t xml:space="preserve">la miscela di PROCYSBI per </w:t>
      </w:r>
      <w:proofErr w:type="gramStart"/>
      <w:r w:rsidR="005405E4">
        <w:rPr>
          <w:rFonts w:ascii="Times New Roman" w:hAnsi="Times New Roman"/>
          <w:szCs w:val="22"/>
          <w:lang w:val="it-IT"/>
        </w:rPr>
        <w:t>5</w:t>
      </w:r>
      <w:proofErr w:type="gramEnd"/>
      <w:r w:rsidR="005405E4">
        <w:rPr>
          <w:rFonts w:ascii="Times New Roman" w:hAnsi="Times New Roman"/>
          <w:szCs w:val="22"/>
          <w:lang w:val="it-IT"/>
        </w:rPr>
        <w:t> minuti, mescolandola in una tazza o agitandola in una tazza con coperchio</w:t>
      </w:r>
      <w:r>
        <w:rPr>
          <w:rFonts w:ascii="Times New Roman" w:hAnsi="Times New Roman"/>
          <w:szCs w:val="22"/>
          <w:lang w:val="it-IT"/>
        </w:rPr>
        <w:t xml:space="preserve"> </w:t>
      </w:r>
      <w:r w:rsidRPr="0021231E">
        <w:rPr>
          <w:rFonts w:ascii="Times New Roman" w:hAnsi="Times New Roman"/>
          <w:szCs w:val="22"/>
          <w:lang w:val="it-IT"/>
        </w:rPr>
        <w:t>(ad es., una tazza con beccuccio</w:t>
      </w:r>
      <w:r>
        <w:rPr>
          <w:rFonts w:ascii="Times New Roman" w:hAnsi="Times New Roman"/>
          <w:szCs w:val="22"/>
          <w:lang w:val="it-IT"/>
        </w:rPr>
        <w:t>)</w:t>
      </w:r>
      <w:r w:rsidR="00B64BC9">
        <w:rPr>
          <w:rFonts w:ascii="Times New Roman" w:hAnsi="Times New Roman"/>
          <w:szCs w:val="22"/>
          <w:lang w:val="it-IT"/>
        </w:rPr>
        <w:t>, quindi beva la miscela</w:t>
      </w:r>
      <w:r>
        <w:rPr>
          <w:rFonts w:ascii="Times New Roman" w:hAnsi="Times New Roman"/>
          <w:szCs w:val="22"/>
          <w:lang w:val="it-IT"/>
        </w:rPr>
        <w:t>.</w:t>
      </w:r>
    </w:p>
    <w:p w14:paraId="28415BE5" w14:textId="77777777" w:rsidR="00FD0E06" w:rsidRDefault="00C2708E" w:rsidP="00E16527">
      <w:pPr>
        <w:autoSpaceDE w:val="0"/>
        <w:autoSpaceDN w:val="0"/>
        <w:adjustRightInd w:val="0"/>
        <w:spacing w:after="0" w:line="240" w:lineRule="auto"/>
        <w:ind w:left="567" w:hanging="567"/>
        <w:rPr>
          <w:rFonts w:ascii="Times New Roman" w:hAnsi="Times New Roman"/>
          <w:szCs w:val="22"/>
          <w:lang w:val="it-IT"/>
        </w:rPr>
      </w:pPr>
      <w:r>
        <w:rPr>
          <w:rFonts w:ascii="Times New Roman" w:hAnsi="Times New Roman"/>
          <w:szCs w:val="22"/>
          <w:lang w:val="it-IT"/>
        </w:rPr>
        <w:tab/>
      </w:r>
      <w:r w:rsidR="006A402F">
        <w:rPr>
          <w:rFonts w:ascii="Times New Roman" w:hAnsi="Times New Roman"/>
          <w:szCs w:val="22"/>
          <w:lang w:val="it-IT"/>
        </w:rPr>
        <w:t xml:space="preserve">Se non </w:t>
      </w:r>
      <w:r>
        <w:rPr>
          <w:rFonts w:ascii="Times New Roman" w:hAnsi="Times New Roman"/>
          <w:szCs w:val="22"/>
          <w:lang w:val="it-IT"/>
        </w:rPr>
        <w:t>beve la miscela immediatamente, è possibile conservarla in frigorifero (2 °C-8 °C) dal momento della preparazione a quello della somministrazione e berla entro 30 minuti dalla preparazione. Non si deve conservare alcun residuo della miscela per più di 30 minuti.</w:t>
      </w:r>
    </w:p>
    <w:p w14:paraId="6E6F3588" w14:textId="77777777" w:rsidR="002A3AD1" w:rsidRDefault="002A3AD1" w:rsidP="002263E7">
      <w:pPr>
        <w:spacing w:after="0" w:line="240" w:lineRule="auto"/>
        <w:ind w:left="567" w:hanging="567"/>
        <w:rPr>
          <w:rFonts w:ascii="Times New Roman" w:hAnsi="Times New Roman"/>
          <w:szCs w:val="22"/>
          <w:lang w:val="it-IT"/>
        </w:rPr>
      </w:pPr>
    </w:p>
    <w:p w14:paraId="3B659E57" w14:textId="51223FA6" w:rsidR="00C2708E" w:rsidRDefault="00C2708E" w:rsidP="00E16527">
      <w:pPr>
        <w:keepNext/>
        <w:spacing w:after="0" w:line="240" w:lineRule="auto"/>
        <w:ind w:left="567" w:hanging="567"/>
        <w:rPr>
          <w:rFonts w:ascii="Times New Roman" w:hAnsi="Times New Roman"/>
          <w:szCs w:val="22"/>
          <w:lang w:val="it-IT"/>
        </w:rPr>
      </w:pPr>
      <w:r>
        <w:rPr>
          <w:rFonts w:ascii="Times New Roman" w:hAnsi="Times New Roman"/>
          <w:szCs w:val="22"/>
          <w:lang w:val="it-IT"/>
        </w:rPr>
        <w:tab/>
      </w:r>
      <w:r w:rsidRPr="00514641">
        <w:rPr>
          <w:rFonts w:ascii="Times New Roman" w:hAnsi="Times New Roman"/>
          <w:szCs w:val="22"/>
          <w:u w:val="single"/>
          <w:lang w:val="it-IT"/>
        </w:rPr>
        <w:t>Somministrazione di una miscela da bere mediante siringa orale</w:t>
      </w:r>
    </w:p>
    <w:p w14:paraId="447833DD" w14:textId="61CE9353" w:rsidR="00C2708E" w:rsidRDefault="00C2708E" w:rsidP="002263E7">
      <w:pPr>
        <w:spacing w:after="0" w:line="240" w:lineRule="auto"/>
        <w:ind w:left="567" w:hanging="567"/>
        <w:rPr>
          <w:rFonts w:ascii="Times New Roman" w:hAnsi="Times New Roman"/>
          <w:szCs w:val="22"/>
          <w:lang w:val="it-IT"/>
        </w:rPr>
      </w:pPr>
      <w:r>
        <w:rPr>
          <w:rFonts w:ascii="Times New Roman" w:hAnsi="Times New Roman"/>
          <w:szCs w:val="22"/>
          <w:lang w:val="it-IT"/>
        </w:rPr>
        <w:tab/>
        <w:t>Aspir</w:t>
      </w:r>
      <w:r w:rsidR="006A402F">
        <w:rPr>
          <w:rFonts w:ascii="Times New Roman" w:hAnsi="Times New Roman"/>
          <w:szCs w:val="22"/>
          <w:lang w:val="it-IT"/>
        </w:rPr>
        <w:t>i</w:t>
      </w:r>
      <w:r>
        <w:rPr>
          <w:rFonts w:ascii="Times New Roman" w:hAnsi="Times New Roman"/>
          <w:szCs w:val="22"/>
          <w:lang w:val="it-IT"/>
        </w:rPr>
        <w:t xml:space="preserve"> la miscela da bere in una siringa dosatrice e </w:t>
      </w:r>
      <w:r w:rsidR="006A402F">
        <w:rPr>
          <w:rFonts w:ascii="Times New Roman" w:hAnsi="Times New Roman"/>
          <w:szCs w:val="22"/>
          <w:lang w:val="it-IT"/>
        </w:rPr>
        <w:t>la somministri</w:t>
      </w:r>
      <w:r w:rsidR="00B64BC9">
        <w:rPr>
          <w:rFonts w:ascii="Times New Roman" w:hAnsi="Times New Roman"/>
          <w:szCs w:val="22"/>
          <w:lang w:val="it-IT"/>
        </w:rPr>
        <w:t xml:space="preserve"> direttamente nella bocca</w:t>
      </w:r>
      <w:r w:rsidR="006A402F">
        <w:rPr>
          <w:rFonts w:ascii="Times New Roman" w:hAnsi="Times New Roman"/>
          <w:szCs w:val="22"/>
          <w:lang w:val="it-IT"/>
        </w:rPr>
        <w:t>.</w:t>
      </w:r>
    </w:p>
    <w:p w14:paraId="526A9155" w14:textId="77777777" w:rsidR="00C2708E" w:rsidRPr="0021231E" w:rsidRDefault="00C2708E" w:rsidP="002263E7">
      <w:pPr>
        <w:spacing w:after="0" w:line="240" w:lineRule="auto"/>
        <w:ind w:left="567" w:hanging="567"/>
        <w:rPr>
          <w:rFonts w:ascii="Times New Roman" w:hAnsi="Times New Roman"/>
          <w:szCs w:val="22"/>
          <w:lang w:val="it-IT"/>
        </w:rPr>
      </w:pPr>
      <w:r>
        <w:rPr>
          <w:rFonts w:ascii="Times New Roman" w:hAnsi="Times New Roman"/>
          <w:szCs w:val="22"/>
          <w:lang w:val="it-IT"/>
        </w:rPr>
        <w:tab/>
        <w:t xml:space="preserve">Se </w:t>
      </w:r>
      <w:r w:rsidR="006A402F">
        <w:rPr>
          <w:rFonts w:ascii="Times New Roman" w:hAnsi="Times New Roman"/>
          <w:szCs w:val="22"/>
          <w:lang w:val="it-IT"/>
        </w:rPr>
        <w:t xml:space="preserve">non </w:t>
      </w:r>
      <w:r>
        <w:rPr>
          <w:rFonts w:ascii="Times New Roman" w:hAnsi="Times New Roman"/>
          <w:szCs w:val="22"/>
          <w:lang w:val="it-IT"/>
        </w:rPr>
        <w:t>consuma la miscela immediatamente, è possibile conservarla in frigorifero (2 °C-8 °C) dal momento della preparazione a quello della somministrazione e consumarla entro 30 minuti dalla preparazione. Non si deve conservare alcun residuo della miscela per più di 30 minuti.</w:t>
      </w:r>
    </w:p>
    <w:p w14:paraId="5D5640DF" w14:textId="77777777" w:rsidR="002A3AD1" w:rsidRPr="0021231E" w:rsidRDefault="002A3AD1" w:rsidP="0021231E">
      <w:pPr>
        <w:tabs>
          <w:tab w:val="left" w:pos="540"/>
        </w:tabs>
        <w:spacing w:after="0" w:line="240" w:lineRule="auto"/>
        <w:ind w:left="540" w:hanging="540"/>
        <w:rPr>
          <w:rFonts w:ascii="Times New Roman" w:hAnsi="Times New Roman"/>
          <w:szCs w:val="22"/>
          <w:lang w:val="it-IT"/>
        </w:rPr>
      </w:pPr>
    </w:p>
    <w:p w14:paraId="5103806E" w14:textId="5AB59166" w:rsidR="002A3AD1" w:rsidRPr="0021231E" w:rsidRDefault="002A3AD1" w:rsidP="002263E7">
      <w:pPr>
        <w:spacing w:after="0" w:line="240" w:lineRule="auto"/>
        <w:ind w:left="567" w:hanging="567"/>
        <w:rPr>
          <w:rFonts w:ascii="Times New Roman" w:hAnsi="Times New Roman"/>
          <w:szCs w:val="22"/>
          <w:lang w:val="it-IT"/>
        </w:rPr>
      </w:pPr>
      <w:r w:rsidRPr="0021231E">
        <w:rPr>
          <w:rFonts w:ascii="Times New Roman" w:hAnsi="Times New Roman"/>
          <w:szCs w:val="22"/>
          <w:lang w:val="it-IT"/>
        </w:rPr>
        <w:tab/>
        <w:t xml:space="preserve">Il </w:t>
      </w:r>
      <w:r w:rsidR="00997896">
        <w:rPr>
          <w:rFonts w:ascii="Times New Roman" w:hAnsi="Times New Roman"/>
          <w:szCs w:val="22"/>
          <w:lang w:val="it-IT"/>
        </w:rPr>
        <w:t xml:space="preserve">medico </w:t>
      </w:r>
      <w:r w:rsidRPr="0021231E">
        <w:rPr>
          <w:rFonts w:ascii="Times New Roman" w:hAnsi="Times New Roman"/>
          <w:szCs w:val="22"/>
          <w:lang w:val="it-IT"/>
        </w:rPr>
        <w:t xml:space="preserve">può </w:t>
      </w:r>
      <w:r w:rsidR="00B64BC9">
        <w:rPr>
          <w:rFonts w:ascii="Times New Roman" w:hAnsi="Times New Roman"/>
          <w:szCs w:val="22"/>
          <w:lang w:val="it-IT"/>
        </w:rPr>
        <w:t xml:space="preserve">raccomandare o prescrivere di </w:t>
      </w:r>
      <w:r w:rsidRPr="0021231E">
        <w:rPr>
          <w:rFonts w:ascii="Times New Roman" w:hAnsi="Times New Roman"/>
          <w:szCs w:val="22"/>
          <w:lang w:val="it-IT"/>
        </w:rPr>
        <w:t>includere, oltre alla cisteamina, uno o più integratori per sostituire importanti elettroliti che vanno persi attraverso i reni. È importante assumere questi integratori seguendo esattamente le istruzioni. Consulti il medico se ha tralasciato di assumere diverse dosi di tali integratori o in caso di debolezza o sonnolenza.</w:t>
      </w:r>
    </w:p>
    <w:p w14:paraId="0118667E" w14:textId="0297EE2B" w:rsidR="002A3AD1" w:rsidRPr="0021231E" w:rsidRDefault="002A3AD1" w:rsidP="002263E7">
      <w:pPr>
        <w:spacing w:after="0" w:line="240" w:lineRule="auto"/>
        <w:ind w:left="567" w:hanging="567"/>
        <w:rPr>
          <w:rFonts w:ascii="Times New Roman" w:hAnsi="Times New Roman"/>
          <w:szCs w:val="22"/>
          <w:lang w:val="it-IT"/>
        </w:rPr>
      </w:pPr>
      <w:r w:rsidRPr="0021231E">
        <w:rPr>
          <w:rFonts w:ascii="Times New Roman" w:hAnsi="Times New Roman"/>
          <w:szCs w:val="22"/>
          <w:lang w:val="it-IT"/>
        </w:rPr>
        <w:tab/>
        <w:t>Esami regolari del sangue per misurare la quantità di cistina all’interno dei globuli bianchi e/o la concentrazione di cisteamina nel sangue sono necessari per determinare la giusta dose di PROCYSBI. Lei o il medico disporrete per lo svolgimento degli esami del sangue da eseguire. Questi esami devono essere condotti 12,5 ore dopo la dose serale del giorno precedente, e pertanto 30 minuti dopo l’assunzione del dosaggio del mattino successivo. Sono necessari anche esami regolari del sangue e delle urine per misurare i livelli degli elettroliti importanti per il corpo per aiutare lei o il medico ad aggiustare correttamente le dosi di questi integratori.</w:t>
      </w:r>
    </w:p>
    <w:p w14:paraId="2020A7E6" w14:textId="77777777" w:rsidR="002A3AD1" w:rsidRPr="0021231E" w:rsidRDefault="002A3AD1" w:rsidP="0021231E">
      <w:pPr>
        <w:spacing w:after="0" w:line="240" w:lineRule="auto"/>
        <w:rPr>
          <w:rFonts w:ascii="Times New Roman" w:hAnsi="Times New Roman"/>
          <w:szCs w:val="22"/>
          <w:lang w:val="it-IT"/>
        </w:rPr>
      </w:pPr>
    </w:p>
    <w:p w14:paraId="1FD5D7E8" w14:textId="77777777" w:rsidR="002A3AD1" w:rsidRPr="0021231E" w:rsidRDefault="002A3AD1" w:rsidP="0044337F">
      <w:pPr>
        <w:keepNext/>
        <w:spacing w:after="0" w:line="240" w:lineRule="auto"/>
        <w:rPr>
          <w:rFonts w:ascii="Times New Roman" w:hAnsi="Times New Roman"/>
          <w:b/>
          <w:szCs w:val="22"/>
          <w:lang w:val="it-IT"/>
        </w:rPr>
      </w:pPr>
      <w:r w:rsidRPr="0021231E">
        <w:rPr>
          <w:rFonts w:ascii="Times New Roman" w:hAnsi="Times New Roman"/>
          <w:b/>
          <w:szCs w:val="22"/>
          <w:lang w:val="it-IT"/>
        </w:rPr>
        <w:t>Se prende più PROCYSBI di quanto deve</w:t>
      </w:r>
    </w:p>
    <w:p w14:paraId="69C8AAD8"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Se ha assunto più PROCYSBI di quanto deve contatti immediatamente il medico o il pronto soccorso. Potrebbe provare sonnolenza.</w:t>
      </w:r>
    </w:p>
    <w:p w14:paraId="524F1492" w14:textId="77777777" w:rsidR="002A3AD1" w:rsidRPr="0021231E" w:rsidRDefault="002A3AD1" w:rsidP="0021231E">
      <w:pPr>
        <w:spacing w:after="0" w:line="240" w:lineRule="auto"/>
        <w:rPr>
          <w:rFonts w:ascii="Times New Roman" w:hAnsi="Times New Roman"/>
          <w:szCs w:val="22"/>
          <w:lang w:val="it-IT"/>
        </w:rPr>
      </w:pPr>
    </w:p>
    <w:p w14:paraId="3ED4FD01" w14:textId="77777777" w:rsidR="002A3AD1" w:rsidRPr="0021231E" w:rsidRDefault="002A3AD1" w:rsidP="0044337F">
      <w:pPr>
        <w:keepNext/>
        <w:spacing w:after="0" w:line="240" w:lineRule="auto"/>
        <w:rPr>
          <w:rFonts w:ascii="Times New Roman" w:hAnsi="Times New Roman"/>
          <w:b/>
          <w:szCs w:val="22"/>
          <w:lang w:val="it-IT"/>
        </w:rPr>
      </w:pPr>
      <w:r w:rsidRPr="0021231E">
        <w:rPr>
          <w:rFonts w:ascii="Times New Roman" w:hAnsi="Times New Roman"/>
          <w:b/>
          <w:szCs w:val="22"/>
          <w:lang w:val="it-IT"/>
        </w:rPr>
        <w:t>Se dimentica di prendere PROCYSBI</w:t>
      </w:r>
    </w:p>
    <w:p w14:paraId="0BFAF2A6" w14:textId="77777777" w:rsidR="003D06B9"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Se si dimentica di prendere una dose di medicinale, la prenda il più presto possibile. Tuttavia</w:t>
      </w:r>
      <w:r w:rsidR="0067185F" w:rsidRPr="0021231E">
        <w:rPr>
          <w:rFonts w:ascii="Times New Roman" w:hAnsi="Times New Roman"/>
          <w:szCs w:val="22"/>
          <w:lang w:val="it-IT"/>
        </w:rPr>
        <w:t>,</w:t>
      </w:r>
      <w:r w:rsidRPr="0021231E">
        <w:rPr>
          <w:rFonts w:ascii="Times New Roman" w:hAnsi="Times New Roman"/>
          <w:szCs w:val="22"/>
          <w:lang w:val="it-IT"/>
        </w:rPr>
        <w:t xml:space="preserve"> se mancano meno di </w:t>
      </w:r>
      <w:proofErr w:type="gramStart"/>
      <w:r w:rsidRPr="0021231E">
        <w:rPr>
          <w:rFonts w:ascii="Times New Roman" w:hAnsi="Times New Roman"/>
          <w:szCs w:val="22"/>
          <w:lang w:val="it-IT"/>
        </w:rPr>
        <w:t>4</w:t>
      </w:r>
      <w:proofErr w:type="gramEnd"/>
      <w:r w:rsidRPr="0021231E">
        <w:rPr>
          <w:rFonts w:ascii="Times New Roman" w:hAnsi="Times New Roman"/>
          <w:szCs w:val="22"/>
          <w:lang w:val="it-IT"/>
        </w:rPr>
        <w:t xml:space="preserve"> ore alla dose successiva, salti la dose dimenticata e riprenda il programma di assunzione normale.</w:t>
      </w:r>
    </w:p>
    <w:p w14:paraId="353B7145" w14:textId="77777777" w:rsidR="002A3AD1" w:rsidRPr="0021231E" w:rsidRDefault="002A3AD1" w:rsidP="0021231E">
      <w:pPr>
        <w:spacing w:after="0" w:line="240" w:lineRule="auto"/>
        <w:rPr>
          <w:rFonts w:ascii="Times New Roman" w:hAnsi="Times New Roman"/>
          <w:szCs w:val="22"/>
          <w:lang w:val="it-IT"/>
        </w:rPr>
      </w:pPr>
    </w:p>
    <w:p w14:paraId="447528ED"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Non prenda una dose doppia per compensare la dimenticanza della dose.</w:t>
      </w:r>
    </w:p>
    <w:p w14:paraId="5DAFE32A" w14:textId="77777777" w:rsidR="002A3AD1" w:rsidRPr="0021231E" w:rsidRDefault="002A3AD1" w:rsidP="0021231E">
      <w:pPr>
        <w:spacing w:after="0" w:line="240" w:lineRule="auto"/>
        <w:rPr>
          <w:rFonts w:ascii="Times New Roman" w:hAnsi="Times New Roman"/>
          <w:szCs w:val="22"/>
          <w:lang w:val="it-IT"/>
        </w:rPr>
      </w:pPr>
    </w:p>
    <w:p w14:paraId="3FAA9EA5"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lastRenderedPageBreak/>
        <w:t>Se ha qualsiasi dubbio sull’uso di questo medicinale, si rivolga al medico o al farmacista.</w:t>
      </w:r>
    </w:p>
    <w:p w14:paraId="0F94F85C" w14:textId="77777777" w:rsidR="002A3AD1" w:rsidRPr="0021231E" w:rsidRDefault="002A3AD1" w:rsidP="0021231E">
      <w:pPr>
        <w:spacing w:after="0" w:line="240" w:lineRule="auto"/>
        <w:rPr>
          <w:rFonts w:ascii="Times New Roman" w:hAnsi="Times New Roman"/>
          <w:szCs w:val="22"/>
          <w:lang w:val="it-IT"/>
        </w:rPr>
      </w:pPr>
    </w:p>
    <w:p w14:paraId="6108A1C9" w14:textId="77777777" w:rsidR="002A3AD1" w:rsidRPr="0021231E" w:rsidRDefault="002A3AD1" w:rsidP="0021231E">
      <w:pPr>
        <w:spacing w:after="0" w:line="240" w:lineRule="auto"/>
        <w:rPr>
          <w:rFonts w:ascii="Times New Roman" w:hAnsi="Times New Roman"/>
          <w:szCs w:val="22"/>
          <w:lang w:val="it-IT"/>
        </w:rPr>
      </w:pPr>
    </w:p>
    <w:p w14:paraId="233376FC" w14:textId="77777777" w:rsidR="003D06B9" w:rsidRPr="0021231E" w:rsidRDefault="002A3AD1" w:rsidP="0021231E">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4.</w:t>
      </w:r>
      <w:r w:rsidRPr="0021231E">
        <w:rPr>
          <w:rFonts w:ascii="Times New Roman" w:hAnsi="Times New Roman"/>
          <w:b/>
          <w:szCs w:val="22"/>
          <w:lang w:val="it-IT"/>
        </w:rPr>
        <w:tab/>
        <w:t>Possibili effetti indesiderati</w:t>
      </w:r>
    </w:p>
    <w:p w14:paraId="086868A8" w14:textId="77777777" w:rsidR="002A3AD1" w:rsidRPr="0021231E" w:rsidRDefault="002A3AD1" w:rsidP="0044337F">
      <w:pPr>
        <w:keepNext/>
        <w:spacing w:after="0" w:line="240" w:lineRule="auto"/>
        <w:rPr>
          <w:rFonts w:ascii="Times New Roman" w:hAnsi="Times New Roman"/>
          <w:szCs w:val="22"/>
          <w:lang w:val="it-IT"/>
        </w:rPr>
      </w:pPr>
    </w:p>
    <w:p w14:paraId="2883B6F8" w14:textId="77777777" w:rsidR="003D06B9"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Come tutti i medicinali, questo medicinale può causare effetti indesiderati sebbene non tutte le persone li manifestino.</w:t>
      </w:r>
    </w:p>
    <w:p w14:paraId="600F1BF0" w14:textId="77777777" w:rsidR="002A3AD1" w:rsidRPr="0021231E" w:rsidRDefault="002A3AD1" w:rsidP="0021231E">
      <w:pPr>
        <w:spacing w:after="0" w:line="240" w:lineRule="auto"/>
        <w:rPr>
          <w:rFonts w:ascii="Times New Roman" w:hAnsi="Times New Roman"/>
          <w:szCs w:val="22"/>
          <w:lang w:val="it-IT"/>
        </w:rPr>
      </w:pPr>
    </w:p>
    <w:p w14:paraId="3EAFA9D8" w14:textId="77777777" w:rsidR="002A3AD1" w:rsidRPr="0021231E" w:rsidRDefault="002A3AD1" w:rsidP="0044337F">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b/>
          <w:szCs w:val="22"/>
          <w:lang w:val="it-IT"/>
        </w:rPr>
        <w:t>Si rivolga immediatamente a un medico o a un infermiere se nota uno qualsiasi dei seguenti effetti indesiderati - potrebbe avere bisogno di un trattamento medico urgente:</w:t>
      </w:r>
    </w:p>
    <w:p w14:paraId="74138D45" w14:textId="77777777" w:rsidR="002A3AD1" w:rsidRPr="0021231E" w:rsidRDefault="002A3AD1" w:rsidP="0044337F">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Grave reazione allergica (riscontrata non comunemente): richieda assistenza medica di emergenza se riscontra uno di questi segni di reazione allergica: orticaria; difficoltà respiratoria; gonfiore del viso, delle labbra, della lingua, o della gola.</w:t>
      </w:r>
    </w:p>
    <w:p w14:paraId="2D1F8D0C" w14:textId="77777777" w:rsidR="002A3AD1" w:rsidRPr="0021231E" w:rsidRDefault="002A3AD1" w:rsidP="0021231E">
      <w:pPr>
        <w:spacing w:after="0" w:line="240" w:lineRule="auto"/>
        <w:rPr>
          <w:rFonts w:ascii="Times New Roman" w:hAnsi="Times New Roman"/>
          <w:b/>
          <w:szCs w:val="22"/>
          <w:lang w:val="it-IT"/>
        </w:rPr>
      </w:pPr>
    </w:p>
    <w:p w14:paraId="2E72DE4D" w14:textId="77777777" w:rsidR="003D06B9"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Se si verifica uno dei seguenti effetti indesiderati, contatti immediatamente il medico. Poiché alcuni di essi sono gravi, consulti il medico per una spiegazione più dettagliata dei relativi segni di avvertimento.</w:t>
      </w:r>
    </w:p>
    <w:p w14:paraId="07C6FAC1" w14:textId="77777777" w:rsidR="002A3AD1" w:rsidRPr="0021231E" w:rsidRDefault="002A3AD1" w:rsidP="0021231E">
      <w:pPr>
        <w:spacing w:after="0" w:line="240" w:lineRule="auto"/>
        <w:rPr>
          <w:rFonts w:ascii="Times New Roman" w:hAnsi="Times New Roman"/>
          <w:szCs w:val="22"/>
          <w:lang w:val="it-IT"/>
        </w:rPr>
      </w:pPr>
    </w:p>
    <w:p w14:paraId="778E7C3A" w14:textId="77777777" w:rsidR="002A3AD1" w:rsidRPr="0021231E" w:rsidRDefault="002A3AD1" w:rsidP="0044337F">
      <w:pPr>
        <w:keepNext/>
        <w:spacing w:after="0" w:line="240" w:lineRule="auto"/>
        <w:rPr>
          <w:rFonts w:ascii="Times New Roman" w:hAnsi="Times New Roman"/>
          <w:szCs w:val="22"/>
          <w:lang w:val="it-IT"/>
        </w:rPr>
      </w:pPr>
      <w:r w:rsidRPr="0021231E">
        <w:rPr>
          <w:rFonts w:ascii="Times New Roman" w:hAnsi="Times New Roman"/>
          <w:b/>
          <w:szCs w:val="22"/>
          <w:lang w:val="it-IT"/>
        </w:rPr>
        <w:t>Effetti indesiderati comuni</w:t>
      </w:r>
      <w:r w:rsidRPr="0021231E">
        <w:rPr>
          <w:rFonts w:ascii="Times New Roman" w:hAnsi="Times New Roman"/>
          <w:szCs w:val="22"/>
          <w:lang w:val="it-IT"/>
        </w:rPr>
        <w:t xml:space="preserve"> (possono interessare fino a 1 persona su 10):</w:t>
      </w:r>
    </w:p>
    <w:p w14:paraId="3040AD2A" w14:textId="77777777" w:rsidR="002A3AD1" w:rsidRPr="0021231E" w:rsidRDefault="002A3AD1" w:rsidP="0044337F">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Eruzione sulla pelle: informi subito il medico se ha un'eruzione sulla pelle. Può essere necessario sospendere temporaneamente PROCYSBI fino al cessare dell'eruzione. Se l'eruzione è grave, il medico può sospendere il trattamento con cisteamina.</w:t>
      </w:r>
    </w:p>
    <w:p w14:paraId="3C3FF3E8" w14:textId="77777777" w:rsidR="002A3AD1" w:rsidRPr="0021231E" w:rsidRDefault="002A3AD1" w:rsidP="0044337F">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 xml:space="preserve">Anomalie della funzione del </w:t>
      </w:r>
      <w:r w:rsidR="003808A3" w:rsidRPr="0021231E">
        <w:rPr>
          <w:rFonts w:ascii="Times New Roman" w:hAnsi="Times New Roman"/>
          <w:szCs w:val="22"/>
          <w:lang w:val="it-IT"/>
        </w:rPr>
        <w:t xml:space="preserve">fegato </w:t>
      </w:r>
      <w:r w:rsidRPr="0021231E">
        <w:rPr>
          <w:rFonts w:ascii="Times New Roman" w:hAnsi="Times New Roman"/>
          <w:szCs w:val="22"/>
          <w:lang w:val="it-IT"/>
        </w:rPr>
        <w:t>negli esami del sangue. Il medico la monitorerà in tal senso.</w:t>
      </w:r>
    </w:p>
    <w:p w14:paraId="7C7CE857" w14:textId="77777777" w:rsidR="002A3AD1" w:rsidRPr="0021231E" w:rsidRDefault="002A3AD1" w:rsidP="0021231E">
      <w:pPr>
        <w:spacing w:after="0" w:line="240" w:lineRule="auto"/>
        <w:rPr>
          <w:rFonts w:ascii="Times New Roman" w:hAnsi="Times New Roman"/>
          <w:szCs w:val="22"/>
          <w:lang w:val="it-IT"/>
        </w:rPr>
      </w:pPr>
    </w:p>
    <w:p w14:paraId="5EEA425F" w14:textId="77777777" w:rsidR="002A3AD1" w:rsidRPr="0021231E" w:rsidRDefault="002A3AD1" w:rsidP="0044337F">
      <w:pPr>
        <w:keepNext/>
        <w:spacing w:after="0" w:line="240" w:lineRule="auto"/>
        <w:rPr>
          <w:rFonts w:ascii="Times New Roman" w:hAnsi="Times New Roman"/>
          <w:szCs w:val="22"/>
          <w:lang w:val="it-IT"/>
        </w:rPr>
      </w:pPr>
      <w:r w:rsidRPr="0021231E">
        <w:rPr>
          <w:rFonts w:ascii="Times New Roman" w:hAnsi="Times New Roman"/>
          <w:b/>
          <w:szCs w:val="22"/>
          <w:lang w:val="it-IT"/>
        </w:rPr>
        <w:t>Effetti indesiderati non comuni</w:t>
      </w:r>
      <w:r w:rsidRPr="0021231E">
        <w:rPr>
          <w:rFonts w:ascii="Times New Roman" w:hAnsi="Times New Roman"/>
          <w:szCs w:val="22"/>
          <w:lang w:val="it-IT"/>
        </w:rPr>
        <w:t xml:space="preserve"> (possono interessare fino a 1 persona su 100):</w:t>
      </w:r>
    </w:p>
    <w:p w14:paraId="5C011E96" w14:textId="77777777" w:rsidR="002A3AD1" w:rsidRPr="0021231E" w:rsidRDefault="002A3AD1" w:rsidP="0044337F">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Lesioni</w:t>
      </w:r>
      <w:r w:rsidR="003808A3" w:rsidRPr="0021231E">
        <w:rPr>
          <w:rFonts w:ascii="Times New Roman" w:hAnsi="Times New Roman"/>
          <w:szCs w:val="22"/>
          <w:lang w:val="it-IT"/>
        </w:rPr>
        <w:t xml:space="preserve"> </w:t>
      </w:r>
      <w:r w:rsidRPr="0021231E">
        <w:rPr>
          <w:rFonts w:ascii="Times New Roman" w:hAnsi="Times New Roman"/>
          <w:szCs w:val="22"/>
          <w:lang w:val="it-IT"/>
        </w:rPr>
        <w:t>della pelle, lesioni</w:t>
      </w:r>
      <w:r w:rsidR="003808A3" w:rsidRPr="0021231E">
        <w:rPr>
          <w:rFonts w:ascii="Times New Roman" w:hAnsi="Times New Roman"/>
          <w:szCs w:val="22"/>
          <w:lang w:val="it-IT"/>
        </w:rPr>
        <w:t xml:space="preserve"> </w:t>
      </w:r>
      <w:r w:rsidRPr="0021231E">
        <w:rPr>
          <w:rFonts w:ascii="Times New Roman" w:hAnsi="Times New Roman"/>
          <w:szCs w:val="22"/>
          <w:lang w:val="it-IT"/>
        </w:rPr>
        <w:t>ossee e problemi</w:t>
      </w:r>
      <w:r w:rsidR="003808A3" w:rsidRPr="0021231E">
        <w:rPr>
          <w:rFonts w:ascii="Times New Roman" w:hAnsi="Times New Roman"/>
          <w:szCs w:val="22"/>
          <w:lang w:val="it-IT"/>
        </w:rPr>
        <w:t xml:space="preserve"> </w:t>
      </w:r>
      <w:r w:rsidRPr="0021231E">
        <w:rPr>
          <w:rFonts w:ascii="Times New Roman" w:hAnsi="Times New Roman"/>
          <w:szCs w:val="22"/>
          <w:lang w:val="it-IT"/>
        </w:rPr>
        <w:t>articolari: il trattamento con dosi</w:t>
      </w:r>
      <w:r w:rsidR="003808A3" w:rsidRPr="0021231E">
        <w:rPr>
          <w:rFonts w:ascii="Times New Roman" w:hAnsi="Times New Roman"/>
          <w:szCs w:val="22"/>
          <w:lang w:val="it-IT"/>
        </w:rPr>
        <w:t xml:space="preserve"> </w:t>
      </w:r>
      <w:r w:rsidRPr="0021231E">
        <w:rPr>
          <w:rFonts w:ascii="Times New Roman" w:hAnsi="Times New Roman"/>
          <w:szCs w:val="22"/>
          <w:lang w:val="it-IT"/>
        </w:rPr>
        <w:t>elevate di cisteamina</w:t>
      </w:r>
      <w:r w:rsidR="003808A3" w:rsidRPr="0021231E">
        <w:rPr>
          <w:rFonts w:ascii="Times New Roman" w:hAnsi="Times New Roman"/>
          <w:szCs w:val="22"/>
          <w:lang w:val="it-IT"/>
        </w:rPr>
        <w:t xml:space="preserve"> </w:t>
      </w:r>
      <w:r w:rsidRPr="0021231E">
        <w:rPr>
          <w:rFonts w:ascii="Times New Roman" w:hAnsi="Times New Roman"/>
          <w:szCs w:val="22"/>
          <w:lang w:val="it-IT"/>
        </w:rPr>
        <w:t>può</w:t>
      </w:r>
      <w:r w:rsidR="003808A3" w:rsidRPr="0021231E">
        <w:rPr>
          <w:rFonts w:ascii="Times New Roman" w:hAnsi="Times New Roman"/>
          <w:szCs w:val="22"/>
          <w:lang w:val="it-IT"/>
        </w:rPr>
        <w:t xml:space="preserve"> </w:t>
      </w:r>
      <w:r w:rsidRPr="0021231E">
        <w:rPr>
          <w:rFonts w:ascii="Times New Roman" w:hAnsi="Times New Roman"/>
          <w:szCs w:val="22"/>
          <w:lang w:val="it-IT"/>
        </w:rPr>
        <w:t>portare allo sviluppo di lesioni</w:t>
      </w:r>
      <w:r w:rsidR="003808A3" w:rsidRPr="0021231E">
        <w:rPr>
          <w:rFonts w:ascii="Times New Roman" w:hAnsi="Times New Roman"/>
          <w:szCs w:val="22"/>
          <w:lang w:val="it-IT"/>
        </w:rPr>
        <w:t xml:space="preserve"> </w:t>
      </w:r>
      <w:r w:rsidRPr="0021231E">
        <w:rPr>
          <w:rFonts w:ascii="Times New Roman" w:hAnsi="Times New Roman"/>
          <w:szCs w:val="22"/>
          <w:lang w:val="it-IT"/>
        </w:rPr>
        <w:t>della pelle. Queste</w:t>
      </w:r>
      <w:r w:rsidR="003808A3" w:rsidRPr="0021231E">
        <w:rPr>
          <w:rFonts w:ascii="Times New Roman" w:hAnsi="Times New Roman"/>
          <w:szCs w:val="22"/>
          <w:lang w:val="it-IT"/>
        </w:rPr>
        <w:t xml:space="preserve"> </w:t>
      </w:r>
      <w:r w:rsidRPr="0021231E">
        <w:rPr>
          <w:rFonts w:ascii="Times New Roman" w:hAnsi="Times New Roman"/>
          <w:szCs w:val="22"/>
          <w:lang w:val="it-IT"/>
        </w:rPr>
        <w:t>includono strie della pelle (che</w:t>
      </w:r>
      <w:r w:rsidR="003808A3" w:rsidRPr="0021231E">
        <w:rPr>
          <w:rFonts w:ascii="Times New Roman" w:hAnsi="Times New Roman"/>
          <w:szCs w:val="22"/>
          <w:lang w:val="it-IT"/>
        </w:rPr>
        <w:t xml:space="preserve"> </w:t>
      </w:r>
      <w:r w:rsidRPr="0021231E">
        <w:rPr>
          <w:rFonts w:ascii="Times New Roman" w:hAnsi="Times New Roman"/>
          <w:szCs w:val="22"/>
          <w:lang w:val="it-IT"/>
        </w:rPr>
        <w:t>sembrano</w:t>
      </w:r>
      <w:r w:rsidR="003808A3" w:rsidRPr="0021231E">
        <w:rPr>
          <w:rFonts w:ascii="Times New Roman" w:hAnsi="Times New Roman"/>
          <w:szCs w:val="22"/>
          <w:lang w:val="it-IT"/>
        </w:rPr>
        <w:t xml:space="preserve"> </w:t>
      </w:r>
      <w:r w:rsidRPr="0021231E">
        <w:rPr>
          <w:rFonts w:ascii="Times New Roman" w:hAnsi="Times New Roman"/>
          <w:szCs w:val="22"/>
          <w:lang w:val="it-IT"/>
        </w:rPr>
        <w:t>colpi di frusta), lesioni</w:t>
      </w:r>
      <w:r w:rsidR="003808A3" w:rsidRPr="0021231E">
        <w:rPr>
          <w:rFonts w:ascii="Times New Roman" w:hAnsi="Times New Roman"/>
          <w:szCs w:val="22"/>
          <w:lang w:val="it-IT"/>
        </w:rPr>
        <w:t xml:space="preserve"> </w:t>
      </w:r>
      <w:r w:rsidRPr="0021231E">
        <w:rPr>
          <w:rFonts w:ascii="Times New Roman" w:hAnsi="Times New Roman"/>
          <w:szCs w:val="22"/>
          <w:lang w:val="it-IT"/>
        </w:rPr>
        <w:t>ossee (come fratture), deformità</w:t>
      </w:r>
      <w:r w:rsidR="003808A3" w:rsidRPr="0021231E">
        <w:rPr>
          <w:rFonts w:ascii="Times New Roman" w:hAnsi="Times New Roman"/>
          <w:szCs w:val="22"/>
          <w:lang w:val="it-IT"/>
        </w:rPr>
        <w:t xml:space="preserve"> </w:t>
      </w:r>
      <w:r w:rsidRPr="0021231E">
        <w:rPr>
          <w:rFonts w:ascii="Times New Roman" w:hAnsi="Times New Roman"/>
          <w:szCs w:val="22"/>
          <w:lang w:val="it-IT"/>
        </w:rPr>
        <w:t>ossee e problemi</w:t>
      </w:r>
      <w:r w:rsidR="003808A3" w:rsidRPr="0021231E">
        <w:rPr>
          <w:rFonts w:ascii="Times New Roman" w:hAnsi="Times New Roman"/>
          <w:szCs w:val="22"/>
          <w:lang w:val="it-IT"/>
        </w:rPr>
        <w:t xml:space="preserve"> </w:t>
      </w:r>
      <w:r w:rsidRPr="0021231E">
        <w:rPr>
          <w:rFonts w:ascii="Times New Roman" w:hAnsi="Times New Roman"/>
          <w:szCs w:val="22"/>
          <w:lang w:val="it-IT"/>
        </w:rPr>
        <w:t>articolari. Durante l'assunzione di questo</w:t>
      </w:r>
      <w:r w:rsidR="003808A3" w:rsidRPr="0021231E">
        <w:rPr>
          <w:rFonts w:ascii="Times New Roman" w:hAnsi="Times New Roman"/>
          <w:szCs w:val="22"/>
          <w:lang w:val="it-IT"/>
        </w:rPr>
        <w:t xml:space="preserve"> </w:t>
      </w:r>
      <w:r w:rsidRPr="0021231E">
        <w:rPr>
          <w:rFonts w:ascii="Times New Roman" w:hAnsi="Times New Roman"/>
          <w:szCs w:val="22"/>
          <w:lang w:val="it-IT"/>
        </w:rPr>
        <w:t>medicinale</w:t>
      </w:r>
      <w:r w:rsidR="003808A3" w:rsidRPr="0021231E">
        <w:rPr>
          <w:rFonts w:ascii="Times New Roman" w:hAnsi="Times New Roman"/>
          <w:szCs w:val="22"/>
          <w:lang w:val="it-IT"/>
        </w:rPr>
        <w:t xml:space="preserve"> </w:t>
      </w:r>
      <w:r w:rsidRPr="0021231E">
        <w:rPr>
          <w:rFonts w:ascii="Times New Roman" w:hAnsi="Times New Roman"/>
          <w:szCs w:val="22"/>
          <w:lang w:val="it-IT"/>
        </w:rPr>
        <w:t>controlli la sua cute. Segnali al medico qualsiasi</w:t>
      </w:r>
      <w:r w:rsidR="003808A3" w:rsidRPr="0021231E">
        <w:rPr>
          <w:rFonts w:ascii="Times New Roman" w:hAnsi="Times New Roman"/>
          <w:szCs w:val="22"/>
          <w:lang w:val="it-IT"/>
        </w:rPr>
        <w:t xml:space="preserve"> </w:t>
      </w:r>
      <w:r w:rsidRPr="0021231E">
        <w:rPr>
          <w:rFonts w:ascii="Times New Roman" w:hAnsi="Times New Roman"/>
          <w:szCs w:val="22"/>
          <w:lang w:val="it-IT"/>
        </w:rPr>
        <w:t>variazione. Il medico la monitorerà in tal</w:t>
      </w:r>
      <w:r w:rsidR="003808A3" w:rsidRPr="0021231E">
        <w:rPr>
          <w:rFonts w:ascii="Times New Roman" w:hAnsi="Times New Roman"/>
          <w:szCs w:val="22"/>
          <w:lang w:val="it-IT"/>
        </w:rPr>
        <w:t xml:space="preserve"> </w:t>
      </w:r>
      <w:r w:rsidRPr="0021231E">
        <w:rPr>
          <w:rFonts w:ascii="Times New Roman" w:hAnsi="Times New Roman"/>
          <w:szCs w:val="22"/>
          <w:lang w:val="it-IT"/>
        </w:rPr>
        <w:t>senso.</w:t>
      </w:r>
    </w:p>
    <w:p w14:paraId="31FF45CC" w14:textId="77777777" w:rsidR="002A3AD1" w:rsidRPr="0021231E" w:rsidRDefault="002A3AD1" w:rsidP="0044337F">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Riduzione</w:t>
      </w:r>
      <w:r w:rsidR="003808A3" w:rsidRPr="0021231E">
        <w:rPr>
          <w:rFonts w:ascii="Times New Roman" w:hAnsi="Times New Roman"/>
          <w:szCs w:val="22"/>
          <w:lang w:val="it-IT"/>
        </w:rPr>
        <w:t xml:space="preserve"> </w:t>
      </w:r>
      <w:r w:rsidRPr="0021231E">
        <w:rPr>
          <w:rFonts w:ascii="Times New Roman" w:hAnsi="Times New Roman"/>
          <w:szCs w:val="22"/>
          <w:lang w:val="it-IT"/>
        </w:rPr>
        <w:t>della conta leucocitaria. Il medico la monitorerà in tal</w:t>
      </w:r>
      <w:r w:rsidR="003808A3" w:rsidRPr="0021231E">
        <w:rPr>
          <w:rFonts w:ascii="Times New Roman" w:hAnsi="Times New Roman"/>
          <w:szCs w:val="22"/>
          <w:lang w:val="it-IT"/>
        </w:rPr>
        <w:t xml:space="preserve"> </w:t>
      </w:r>
      <w:r w:rsidRPr="0021231E">
        <w:rPr>
          <w:rFonts w:ascii="Times New Roman" w:hAnsi="Times New Roman"/>
          <w:szCs w:val="22"/>
          <w:lang w:val="it-IT"/>
        </w:rPr>
        <w:t>senso.</w:t>
      </w:r>
    </w:p>
    <w:p w14:paraId="29256CC4" w14:textId="77777777" w:rsidR="002A3AD1" w:rsidRPr="0021231E" w:rsidRDefault="002A3AD1" w:rsidP="0044337F">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Sintomi del sistema nervoso centrale: alcuni pazienti che prendono cisteamina hanno sviluppato vertigini, depressione e diventano troppo apatici (eccessiva sonnolenza). Se riscontra questi sintomi informi il medico.</w:t>
      </w:r>
    </w:p>
    <w:p w14:paraId="1BCA63E3" w14:textId="0F7CF482" w:rsidR="002A3AD1" w:rsidRPr="0021231E" w:rsidRDefault="002A3AD1" w:rsidP="0044337F">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Problemi a stomaco e intestino (gastrointestinali): pazienti che assumono cisteamina hanno sviluppato ulcere e sanguinamenti. Informi subito il medico se ha dolore allo stomaco, o se vomita sangue.</w:t>
      </w:r>
    </w:p>
    <w:p w14:paraId="3E66B649" w14:textId="74CCD242" w:rsidR="002A3AD1" w:rsidRPr="0021231E" w:rsidRDefault="003808A3" w:rsidP="0044337F">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 xml:space="preserve">Con l'uso di cisteamina è </w:t>
      </w:r>
      <w:r w:rsidR="002A3AD1" w:rsidRPr="0021231E">
        <w:rPr>
          <w:rFonts w:ascii="Times New Roman" w:hAnsi="Times New Roman"/>
          <w:szCs w:val="22"/>
          <w:lang w:val="it-IT"/>
        </w:rPr>
        <w:t xml:space="preserve">stata riportata ipertensione </w:t>
      </w:r>
      <w:proofErr w:type="spellStart"/>
      <w:r w:rsidR="002A3AD1" w:rsidRPr="0021231E">
        <w:rPr>
          <w:rFonts w:ascii="Times New Roman" w:hAnsi="Times New Roman"/>
          <w:szCs w:val="22"/>
          <w:lang w:val="it-IT"/>
        </w:rPr>
        <w:t>intracraniale</w:t>
      </w:r>
      <w:proofErr w:type="spellEnd"/>
      <w:r w:rsidR="002A3AD1" w:rsidRPr="0021231E">
        <w:rPr>
          <w:rFonts w:ascii="Times New Roman" w:hAnsi="Times New Roman"/>
          <w:szCs w:val="22"/>
          <w:lang w:val="it-IT"/>
        </w:rPr>
        <w:t xml:space="preserve"> benigna, chiamata anche </w:t>
      </w:r>
      <w:proofErr w:type="spellStart"/>
      <w:r w:rsidR="002A3AD1" w:rsidRPr="0021231E">
        <w:rPr>
          <w:rFonts w:ascii="Times New Roman" w:hAnsi="Times New Roman"/>
          <w:szCs w:val="22"/>
          <w:lang w:val="it-IT"/>
        </w:rPr>
        <w:t>pseudotumor</w:t>
      </w:r>
      <w:proofErr w:type="spellEnd"/>
      <w:r w:rsidR="002A3AD1" w:rsidRPr="0021231E">
        <w:rPr>
          <w:rFonts w:ascii="Times New Roman" w:hAnsi="Times New Roman"/>
          <w:szCs w:val="22"/>
          <w:lang w:val="it-IT"/>
        </w:rPr>
        <w:t xml:space="preserve"> cerebri. Si tratta di una condizione in cui si instaura un innalzamento di pressione dei fluidi intorno al cervello. Informi subito il medico se sviluppa qualcuno dei seguenti sintomi durante l'assunzione di PROCYSBI: ronzii o suoni </w:t>
      </w:r>
      <w:r w:rsidR="00AE3A34">
        <w:rPr>
          <w:rFonts w:ascii="Times New Roman" w:hAnsi="Times New Roman"/>
          <w:szCs w:val="22"/>
          <w:lang w:val="it-IT"/>
        </w:rPr>
        <w:t>“</w:t>
      </w:r>
      <w:r w:rsidR="002A3AD1" w:rsidRPr="0021231E">
        <w:rPr>
          <w:rFonts w:ascii="Times New Roman" w:hAnsi="Times New Roman"/>
          <w:szCs w:val="22"/>
          <w:lang w:val="it-IT"/>
        </w:rPr>
        <w:t>sibilanti</w:t>
      </w:r>
      <w:r w:rsidR="00AE3A34">
        <w:rPr>
          <w:rFonts w:ascii="Times New Roman" w:hAnsi="Times New Roman"/>
          <w:szCs w:val="22"/>
          <w:lang w:val="it-IT"/>
        </w:rPr>
        <w:t>”</w:t>
      </w:r>
      <w:r w:rsidR="002A3AD1" w:rsidRPr="0021231E">
        <w:rPr>
          <w:rFonts w:ascii="Times New Roman" w:hAnsi="Times New Roman"/>
          <w:szCs w:val="22"/>
          <w:lang w:val="it-IT"/>
        </w:rPr>
        <w:t xml:space="preserve"> nell'orecchio, vertigini, visione doppia, visione offuscata, perdita della vista, dolore dietro l’occhio o dolore associato al movimento degli occhi. Il medico la sottoporrà a esami degli occhi per riscontrare e trattare tempestivamente questo problema. Questo la aiuterà a diminuire l'eventualità di perdita della vista.</w:t>
      </w:r>
    </w:p>
    <w:p w14:paraId="056BD88D" w14:textId="77777777" w:rsidR="002A3AD1" w:rsidRPr="0021231E" w:rsidRDefault="002A3AD1" w:rsidP="0021231E">
      <w:pPr>
        <w:pStyle w:val="Liststycke2"/>
        <w:autoSpaceDE w:val="0"/>
        <w:autoSpaceDN w:val="0"/>
        <w:adjustRightInd w:val="0"/>
        <w:ind w:left="567"/>
        <w:rPr>
          <w:rFonts w:ascii="Times New Roman" w:hAnsi="Times New Roman"/>
          <w:szCs w:val="22"/>
          <w:lang w:val="it-IT"/>
        </w:rPr>
      </w:pPr>
    </w:p>
    <w:p w14:paraId="155F5E62" w14:textId="77777777" w:rsidR="002A3AD1" w:rsidRPr="0021231E" w:rsidRDefault="002A3AD1"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Gli altri effetti indesiderati elencati nel seguito sono forniti con una stima della frequenza con cui possono verificarsi con PROCYSBI.</w:t>
      </w:r>
    </w:p>
    <w:p w14:paraId="06B4A22F" w14:textId="77777777" w:rsidR="002A3AD1" w:rsidRPr="0021231E" w:rsidRDefault="002A3AD1" w:rsidP="0021231E">
      <w:pPr>
        <w:autoSpaceDE w:val="0"/>
        <w:autoSpaceDN w:val="0"/>
        <w:adjustRightInd w:val="0"/>
        <w:spacing w:after="0" w:line="240" w:lineRule="auto"/>
        <w:rPr>
          <w:rFonts w:ascii="Times New Roman" w:hAnsi="Times New Roman"/>
          <w:szCs w:val="22"/>
          <w:lang w:val="it-IT"/>
        </w:rPr>
      </w:pPr>
    </w:p>
    <w:p w14:paraId="5ABE8A9D" w14:textId="77777777" w:rsidR="002A3AD1" w:rsidRPr="0021231E" w:rsidRDefault="002A3AD1" w:rsidP="0044337F">
      <w:pPr>
        <w:keepNext/>
        <w:spacing w:after="0" w:line="240" w:lineRule="auto"/>
        <w:rPr>
          <w:rFonts w:ascii="Times New Roman" w:hAnsi="Times New Roman"/>
          <w:szCs w:val="22"/>
          <w:lang w:val="it-IT"/>
        </w:rPr>
      </w:pPr>
      <w:r w:rsidRPr="0021231E">
        <w:rPr>
          <w:rFonts w:ascii="Times New Roman" w:hAnsi="Times New Roman"/>
          <w:b/>
          <w:szCs w:val="22"/>
          <w:lang w:val="it-IT"/>
        </w:rPr>
        <w:t>Effetti indesiderati molto comuni</w:t>
      </w:r>
      <w:r w:rsidRPr="0021231E">
        <w:rPr>
          <w:rFonts w:ascii="Times New Roman" w:hAnsi="Times New Roman"/>
          <w:szCs w:val="22"/>
          <w:lang w:val="it-IT"/>
        </w:rPr>
        <w:t xml:space="preserve"> (possono interessare più di 1 persona su 10):</w:t>
      </w:r>
    </w:p>
    <w:p w14:paraId="5AD882F3" w14:textId="77777777" w:rsidR="00EB0E7A" w:rsidRDefault="00EB0E7A" w:rsidP="0044337F">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nausea</w:t>
      </w:r>
    </w:p>
    <w:p w14:paraId="3F247CEB" w14:textId="77777777" w:rsidR="00EB0E7A" w:rsidRDefault="00EB0E7A" w:rsidP="0044337F">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vomito</w:t>
      </w:r>
    </w:p>
    <w:p w14:paraId="75D918A3" w14:textId="77777777" w:rsidR="00EB0E7A" w:rsidRDefault="00EB0E7A" w:rsidP="0044337F">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perdita di appetito</w:t>
      </w:r>
    </w:p>
    <w:p w14:paraId="24931A2E"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diarrea</w:t>
      </w:r>
    </w:p>
    <w:p w14:paraId="3A601F04"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febbre</w:t>
      </w:r>
    </w:p>
    <w:p w14:paraId="1492C129"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sensazione di sonnolenza</w:t>
      </w:r>
    </w:p>
    <w:p w14:paraId="5D08FA2A" w14:textId="77777777" w:rsidR="002A3AD1" w:rsidRPr="0021231E" w:rsidRDefault="002A3AD1" w:rsidP="0021231E">
      <w:pPr>
        <w:tabs>
          <w:tab w:val="left" w:pos="540"/>
        </w:tabs>
        <w:spacing w:after="0" w:line="240" w:lineRule="auto"/>
        <w:rPr>
          <w:rFonts w:ascii="Times New Roman" w:hAnsi="Times New Roman"/>
          <w:szCs w:val="22"/>
          <w:lang w:val="it-IT"/>
        </w:rPr>
      </w:pPr>
    </w:p>
    <w:p w14:paraId="3C7206E8" w14:textId="77777777" w:rsidR="002A3AD1" w:rsidRPr="0021231E" w:rsidRDefault="002A3AD1" w:rsidP="0044337F">
      <w:pPr>
        <w:keepNext/>
        <w:spacing w:after="0" w:line="240" w:lineRule="auto"/>
        <w:rPr>
          <w:rFonts w:ascii="Times New Roman" w:hAnsi="Times New Roman"/>
          <w:szCs w:val="22"/>
          <w:lang w:val="it-IT"/>
        </w:rPr>
      </w:pPr>
      <w:r w:rsidRPr="0021231E">
        <w:rPr>
          <w:rFonts w:ascii="Times New Roman" w:hAnsi="Times New Roman"/>
          <w:b/>
          <w:szCs w:val="22"/>
          <w:lang w:val="it-IT"/>
        </w:rPr>
        <w:t>Effetti indesiderati comuni</w:t>
      </w:r>
    </w:p>
    <w:p w14:paraId="7D7FD076" w14:textId="77777777" w:rsidR="00EB0E7A" w:rsidRDefault="00EB0E7A" w:rsidP="0044337F">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mal di testa</w:t>
      </w:r>
    </w:p>
    <w:p w14:paraId="2B6D4B6F" w14:textId="77777777" w:rsidR="00EB0E7A" w:rsidRDefault="00EB0E7A" w:rsidP="0044337F">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encefalopatia</w:t>
      </w:r>
    </w:p>
    <w:p w14:paraId="1AF3B1E0" w14:textId="77777777" w:rsidR="00EB0E7A" w:rsidRDefault="00EB0E7A" w:rsidP="0044337F">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dolore addominale</w:t>
      </w:r>
    </w:p>
    <w:p w14:paraId="11FB9BF8" w14:textId="77777777" w:rsidR="00EB0E7A" w:rsidRDefault="00EB0E7A" w:rsidP="0044337F">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dispepsia</w:t>
      </w:r>
    </w:p>
    <w:p w14:paraId="7C9B3868" w14:textId="77777777" w:rsidR="003D06B9"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alito e odore del corpo cattivi</w:t>
      </w:r>
    </w:p>
    <w:p w14:paraId="69CFDA46"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bruciore di stomaco</w:t>
      </w:r>
    </w:p>
    <w:p w14:paraId="65F5B03B"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stanchezza</w:t>
      </w:r>
    </w:p>
    <w:p w14:paraId="1D76AA7E" w14:textId="77777777" w:rsidR="002A3AD1" w:rsidRPr="0021231E" w:rsidRDefault="002A3AD1" w:rsidP="0021231E">
      <w:pPr>
        <w:spacing w:after="0" w:line="240" w:lineRule="auto"/>
        <w:rPr>
          <w:rFonts w:ascii="Times New Roman" w:hAnsi="Times New Roman"/>
          <w:szCs w:val="22"/>
          <w:lang w:val="it-IT"/>
        </w:rPr>
      </w:pPr>
    </w:p>
    <w:p w14:paraId="6C775C31" w14:textId="77777777" w:rsidR="002A3AD1" w:rsidRPr="0021231E" w:rsidRDefault="002A3AD1" w:rsidP="0044337F">
      <w:pPr>
        <w:keepNext/>
        <w:spacing w:after="0" w:line="240" w:lineRule="auto"/>
        <w:rPr>
          <w:rFonts w:ascii="Times New Roman" w:hAnsi="Times New Roman"/>
          <w:szCs w:val="22"/>
          <w:lang w:val="it-IT"/>
        </w:rPr>
      </w:pPr>
      <w:r w:rsidRPr="0021231E">
        <w:rPr>
          <w:rFonts w:ascii="Times New Roman" w:hAnsi="Times New Roman"/>
          <w:b/>
          <w:szCs w:val="22"/>
          <w:lang w:val="it-IT"/>
        </w:rPr>
        <w:t>Effetti indesiderati non comuni</w:t>
      </w:r>
    </w:p>
    <w:p w14:paraId="3A18BB63"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dolore alle gambe</w:t>
      </w:r>
    </w:p>
    <w:p w14:paraId="61D99AE8"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scoliosi (deviazione della colonna vertebrale)</w:t>
      </w:r>
    </w:p>
    <w:p w14:paraId="74189D3B"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fragilità ossea</w:t>
      </w:r>
    </w:p>
    <w:p w14:paraId="6F54D04D"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scolorimento dei capelli</w:t>
      </w:r>
    </w:p>
    <w:p w14:paraId="23C7FB28"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crisi convulsive</w:t>
      </w:r>
    </w:p>
    <w:p w14:paraId="49FAF7A3"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nervosismo</w:t>
      </w:r>
    </w:p>
    <w:p w14:paraId="3BFAF458"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allucinazioni</w:t>
      </w:r>
    </w:p>
    <w:p w14:paraId="257C9C6D" w14:textId="77777777" w:rsidR="002A3AD1" w:rsidRPr="0021231E" w:rsidRDefault="002A3AD1" w:rsidP="0044337F">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effetti sui reni</w:t>
      </w:r>
      <w:r w:rsidR="003808A3" w:rsidRPr="0021231E">
        <w:rPr>
          <w:rFonts w:ascii="Times New Roman" w:hAnsi="Times New Roman"/>
          <w:szCs w:val="22"/>
          <w:lang w:val="it-IT"/>
        </w:rPr>
        <w:t xml:space="preserve"> </w:t>
      </w:r>
      <w:r w:rsidRPr="0021231E">
        <w:rPr>
          <w:rFonts w:ascii="Times New Roman" w:hAnsi="Times New Roman"/>
          <w:szCs w:val="22"/>
          <w:lang w:val="it-IT"/>
        </w:rPr>
        <w:t>che si manifestano con gonfiore delle estremità e aumento di peso</w:t>
      </w:r>
    </w:p>
    <w:p w14:paraId="3889CDE0" w14:textId="77777777" w:rsidR="002A3AD1" w:rsidRPr="0021231E" w:rsidRDefault="002A3AD1" w:rsidP="0021231E">
      <w:pPr>
        <w:spacing w:after="0" w:line="240" w:lineRule="auto"/>
        <w:rPr>
          <w:rFonts w:ascii="Times New Roman" w:hAnsi="Times New Roman"/>
          <w:szCs w:val="22"/>
          <w:lang w:val="it-IT"/>
        </w:rPr>
      </w:pPr>
    </w:p>
    <w:p w14:paraId="19ABE0C5" w14:textId="77777777" w:rsidR="002A3AD1" w:rsidRPr="0021231E" w:rsidRDefault="002A3AD1" w:rsidP="0044337F">
      <w:pPr>
        <w:keepNext/>
        <w:spacing w:after="0" w:line="240" w:lineRule="auto"/>
        <w:rPr>
          <w:rFonts w:ascii="Times New Roman" w:hAnsi="Times New Roman"/>
          <w:b/>
          <w:szCs w:val="22"/>
          <w:lang w:val="it-IT"/>
        </w:rPr>
      </w:pPr>
      <w:r w:rsidRPr="0021231E">
        <w:rPr>
          <w:rFonts w:ascii="Times New Roman" w:hAnsi="Times New Roman"/>
          <w:b/>
          <w:szCs w:val="22"/>
          <w:lang w:val="it-IT"/>
        </w:rPr>
        <w:t>Segnalazione degli effetti indesiderati</w:t>
      </w:r>
    </w:p>
    <w:p w14:paraId="71DAA999" w14:textId="77777777" w:rsidR="002A3AD1" w:rsidRPr="0021231E" w:rsidRDefault="002A3AD1" w:rsidP="0021231E">
      <w:pPr>
        <w:pStyle w:val="BodytextAgency"/>
        <w:spacing w:after="0" w:line="240" w:lineRule="auto"/>
        <w:rPr>
          <w:rFonts w:ascii="Times New Roman" w:hAnsi="Times New Roman"/>
          <w:sz w:val="22"/>
          <w:szCs w:val="22"/>
        </w:rPr>
      </w:pPr>
      <w:r w:rsidRPr="0021231E">
        <w:rPr>
          <w:rFonts w:ascii="Times New Roman" w:hAnsi="Times New Roman"/>
          <w:sz w:val="22"/>
          <w:szCs w:val="22"/>
        </w:rPr>
        <w:t>Se manifesta un qualsiasi effetto indesiderato, compresi quelli non elencati in questo foglio,</w:t>
      </w:r>
      <w:r w:rsidR="003808A3" w:rsidRPr="0021231E">
        <w:rPr>
          <w:rFonts w:ascii="Times New Roman" w:hAnsi="Times New Roman"/>
          <w:sz w:val="22"/>
          <w:szCs w:val="22"/>
        </w:rPr>
        <w:t xml:space="preserve"> </w:t>
      </w:r>
      <w:r w:rsidRPr="0021231E">
        <w:rPr>
          <w:rFonts w:ascii="Times New Roman" w:hAnsi="Times New Roman"/>
          <w:sz w:val="22"/>
          <w:szCs w:val="22"/>
        </w:rPr>
        <w:t xml:space="preserve">si rivolga </w:t>
      </w:r>
      <w:r w:rsidRPr="0044337F">
        <w:rPr>
          <w:rFonts w:ascii="Times New Roman" w:hAnsi="Times New Roman"/>
          <w:sz w:val="22"/>
          <w:szCs w:val="22"/>
        </w:rPr>
        <w:t>al medico o al farmacista.</w:t>
      </w:r>
      <w:r w:rsidR="003808A3" w:rsidRPr="0044337F">
        <w:rPr>
          <w:rFonts w:ascii="Times New Roman" w:hAnsi="Times New Roman"/>
          <w:sz w:val="22"/>
          <w:szCs w:val="22"/>
        </w:rPr>
        <w:t xml:space="preserve"> P</w:t>
      </w:r>
      <w:r w:rsidRPr="0044337F">
        <w:rPr>
          <w:rFonts w:ascii="Times New Roman" w:hAnsi="Times New Roman"/>
          <w:sz w:val="22"/>
          <w:szCs w:val="22"/>
        </w:rPr>
        <w:t>uò inoltre segnalare gli effetti indesiderati direttamente tramite</w:t>
      </w:r>
      <w:r w:rsidRPr="006D7C52">
        <w:rPr>
          <w:rFonts w:ascii="Times New Roman" w:hAnsi="Times New Roman"/>
          <w:sz w:val="22"/>
          <w:szCs w:val="22"/>
          <w:shd w:val="clear" w:color="auto" w:fill="BFBFBF" w:themeFill="background1" w:themeFillShade="BF"/>
        </w:rPr>
        <w:t xml:space="preserve"> il sistema nazionale di segnalazione riportato nell</w:t>
      </w:r>
      <w:r w:rsidR="00A11A82" w:rsidRPr="006D7C52">
        <w:rPr>
          <w:rFonts w:ascii="Times New Roman" w:hAnsi="Times New Roman"/>
          <w:szCs w:val="22"/>
          <w:shd w:val="clear" w:color="auto" w:fill="BFBFBF" w:themeFill="background1" w:themeFillShade="BF"/>
        </w:rPr>
        <w:t>’</w:t>
      </w:r>
      <w:hyperlink r:id="rId12">
        <w:r w:rsidR="00E253A2" w:rsidRPr="006D7C52">
          <w:rPr>
            <w:rStyle w:val="Hyperlink"/>
            <w:rFonts w:ascii="Times New Roman" w:hAnsi="Times New Roman"/>
            <w:sz w:val="22"/>
            <w:szCs w:val="22"/>
            <w:shd w:val="clear" w:color="auto" w:fill="BFBFBF" w:themeFill="background1" w:themeFillShade="BF"/>
          </w:rPr>
          <w:t>allegato</w:t>
        </w:r>
        <w:r w:rsidR="0044337F" w:rsidRPr="006D7C52">
          <w:rPr>
            <w:rStyle w:val="Hyperlink"/>
            <w:rFonts w:ascii="Times New Roman" w:hAnsi="Times New Roman"/>
            <w:sz w:val="22"/>
            <w:szCs w:val="22"/>
            <w:shd w:val="clear" w:color="auto" w:fill="BFBFBF" w:themeFill="background1" w:themeFillShade="BF"/>
          </w:rPr>
          <w:t> </w:t>
        </w:r>
        <w:r w:rsidR="00E253A2" w:rsidRPr="006D7C52">
          <w:rPr>
            <w:rStyle w:val="Hyperlink"/>
            <w:rFonts w:ascii="Times New Roman" w:hAnsi="Times New Roman"/>
            <w:sz w:val="22"/>
            <w:szCs w:val="22"/>
            <w:shd w:val="clear" w:color="auto" w:fill="BFBFBF" w:themeFill="background1" w:themeFillShade="BF"/>
          </w:rPr>
          <w:t>V</w:t>
        </w:r>
      </w:hyperlink>
      <w:r w:rsidRPr="0044337F">
        <w:rPr>
          <w:rFonts w:ascii="Times New Roman" w:hAnsi="Times New Roman"/>
          <w:sz w:val="22"/>
          <w:szCs w:val="22"/>
        </w:rPr>
        <w:t>. Segnalando gli effetti indesiderati può contribuire a fornire maggiori informazioni sulla sicurezza di questo medicinale.</w:t>
      </w:r>
    </w:p>
    <w:p w14:paraId="6CA95016" w14:textId="77777777" w:rsidR="002A3AD1" w:rsidRPr="0021231E" w:rsidRDefault="002A3AD1" w:rsidP="0021231E">
      <w:pPr>
        <w:spacing w:after="0" w:line="240" w:lineRule="auto"/>
        <w:rPr>
          <w:rFonts w:ascii="Times New Roman" w:hAnsi="Times New Roman"/>
          <w:szCs w:val="22"/>
          <w:lang w:val="it-IT"/>
        </w:rPr>
      </w:pPr>
    </w:p>
    <w:p w14:paraId="36723F6C" w14:textId="77777777" w:rsidR="002A3AD1" w:rsidRPr="0021231E" w:rsidRDefault="002A3AD1" w:rsidP="0021231E">
      <w:pPr>
        <w:spacing w:after="0" w:line="240" w:lineRule="auto"/>
        <w:rPr>
          <w:rFonts w:ascii="Times New Roman" w:hAnsi="Times New Roman"/>
          <w:szCs w:val="22"/>
          <w:lang w:val="it-IT"/>
        </w:rPr>
      </w:pPr>
    </w:p>
    <w:p w14:paraId="57F7ED92" w14:textId="77777777" w:rsidR="002A3AD1" w:rsidRPr="0021231E" w:rsidRDefault="002A3AD1" w:rsidP="0044337F">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5.</w:t>
      </w:r>
      <w:r w:rsidRPr="0021231E">
        <w:rPr>
          <w:rFonts w:ascii="Times New Roman" w:hAnsi="Times New Roman"/>
          <w:b/>
          <w:szCs w:val="22"/>
          <w:lang w:val="it-IT"/>
        </w:rPr>
        <w:tab/>
        <w:t>Come conservare PROCYSBI</w:t>
      </w:r>
    </w:p>
    <w:p w14:paraId="5D61E3FC" w14:textId="77777777" w:rsidR="002A3AD1" w:rsidRPr="0021231E" w:rsidRDefault="002A3AD1" w:rsidP="0044337F">
      <w:pPr>
        <w:keepNext/>
        <w:spacing w:after="0" w:line="240" w:lineRule="auto"/>
        <w:rPr>
          <w:rFonts w:ascii="Times New Roman" w:hAnsi="Times New Roman"/>
          <w:b/>
          <w:szCs w:val="22"/>
          <w:lang w:val="it-IT"/>
        </w:rPr>
      </w:pPr>
    </w:p>
    <w:p w14:paraId="0F74349C" w14:textId="77777777" w:rsidR="002A3AD1" w:rsidRPr="0021231E" w:rsidRDefault="00AC0855" w:rsidP="0021231E">
      <w:pPr>
        <w:spacing w:after="0" w:line="240" w:lineRule="auto"/>
        <w:rPr>
          <w:rFonts w:ascii="Times New Roman" w:hAnsi="Times New Roman"/>
          <w:szCs w:val="22"/>
          <w:lang w:val="it-IT"/>
        </w:rPr>
      </w:pPr>
      <w:r w:rsidRPr="0021231E">
        <w:rPr>
          <w:rFonts w:ascii="Times New Roman" w:hAnsi="Times New Roman"/>
          <w:szCs w:val="22"/>
          <w:lang w:val="it-IT"/>
        </w:rPr>
        <w:t>Conservi</w:t>
      </w:r>
      <w:r w:rsidR="002A3AD1" w:rsidRPr="0021231E">
        <w:rPr>
          <w:rFonts w:ascii="Times New Roman" w:hAnsi="Times New Roman"/>
          <w:szCs w:val="22"/>
          <w:lang w:val="it-IT"/>
        </w:rPr>
        <w:t xml:space="preserve"> questo medicinale fuori dalla vista e dalla portata dei bambini.</w:t>
      </w:r>
    </w:p>
    <w:p w14:paraId="7812F406" w14:textId="77777777" w:rsidR="002A3AD1" w:rsidRPr="0021231E" w:rsidRDefault="002A3AD1" w:rsidP="0021231E">
      <w:pPr>
        <w:spacing w:after="0" w:line="240" w:lineRule="auto"/>
        <w:rPr>
          <w:rFonts w:ascii="Times New Roman" w:hAnsi="Times New Roman"/>
          <w:szCs w:val="22"/>
          <w:lang w:val="it-IT"/>
        </w:rPr>
      </w:pPr>
    </w:p>
    <w:p w14:paraId="0A288298"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Non usi questo medicinale dopo la data di scadenza che è riportata sulla scatola e sul</w:t>
      </w:r>
      <w:r w:rsidR="00AC0855" w:rsidRPr="0021231E">
        <w:rPr>
          <w:rFonts w:ascii="Times New Roman" w:hAnsi="Times New Roman"/>
          <w:szCs w:val="22"/>
          <w:lang w:val="it-IT"/>
        </w:rPr>
        <w:t>l’etichetta del</w:t>
      </w:r>
      <w:r w:rsidRPr="0021231E">
        <w:rPr>
          <w:rFonts w:ascii="Times New Roman" w:hAnsi="Times New Roman"/>
          <w:szCs w:val="22"/>
          <w:lang w:val="it-IT"/>
        </w:rPr>
        <w:t xml:space="preserve"> flacone dopo “</w:t>
      </w:r>
      <w:r w:rsidR="00AC0855" w:rsidRPr="0021231E">
        <w:rPr>
          <w:rFonts w:ascii="Times New Roman" w:hAnsi="Times New Roman"/>
          <w:szCs w:val="22"/>
          <w:lang w:val="it-IT"/>
        </w:rPr>
        <w:t>Scad.</w:t>
      </w:r>
      <w:r w:rsidRPr="0021231E">
        <w:rPr>
          <w:rFonts w:ascii="Times New Roman" w:hAnsi="Times New Roman"/>
          <w:szCs w:val="22"/>
          <w:lang w:val="it-IT"/>
        </w:rPr>
        <w:t>”. La data di scadenza si riferisce all’ultimo giorno di quel mese.</w:t>
      </w:r>
    </w:p>
    <w:p w14:paraId="4F26B0CC" w14:textId="77777777" w:rsidR="002A3AD1" w:rsidRPr="0021231E" w:rsidRDefault="002A3AD1" w:rsidP="0021231E">
      <w:pPr>
        <w:spacing w:after="0" w:line="240" w:lineRule="auto"/>
        <w:rPr>
          <w:rFonts w:ascii="Times New Roman" w:hAnsi="Times New Roman"/>
          <w:szCs w:val="22"/>
          <w:lang w:val="it-IT"/>
        </w:rPr>
      </w:pPr>
    </w:p>
    <w:p w14:paraId="1A596910" w14:textId="77777777" w:rsidR="003D06B9"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Non prenda questo medicinale se il foglio di sigillo è stato aperto da più di 30 giorni. Elimini il flacone aperto ed usi un nuovo flacone.</w:t>
      </w:r>
    </w:p>
    <w:p w14:paraId="73205450" w14:textId="77777777" w:rsidR="002A3AD1" w:rsidRPr="0021231E" w:rsidRDefault="002A3AD1" w:rsidP="0021231E">
      <w:pPr>
        <w:spacing w:after="0" w:line="240" w:lineRule="auto"/>
        <w:rPr>
          <w:rFonts w:ascii="Times New Roman" w:hAnsi="Times New Roman"/>
          <w:szCs w:val="22"/>
          <w:lang w:val="it-IT"/>
        </w:rPr>
      </w:pPr>
    </w:p>
    <w:p w14:paraId="3A4F8889" w14:textId="77777777" w:rsidR="00A7174F" w:rsidRDefault="002C5B71" w:rsidP="0021231E">
      <w:pPr>
        <w:spacing w:after="0" w:line="240" w:lineRule="auto"/>
        <w:rPr>
          <w:rFonts w:ascii="Times New Roman" w:hAnsi="Times New Roman"/>
          <w:szCs w:val="22"/>
          <w:lang w:val="it-IT"/>
        </w:rPr>
      </w:pPr>
      <w:r w:rsidRPr="0021231E">
        <w:rPr>
          <w:rFonts w:ascii="Times New Roman" w:hAnsi="Times New Roman"/>
          <w:szCs w:val="22"/>
          <w:lang w:val="it-IT"/>
        </w:rPr>
        <w:t>Conservare in frigorifero (2</w:t>
      </w:r>
      <w:r w:rsidR="00367334" w:rsidRPr="0021231E">
        <w:rPr>
          <w:rFonts w:ascii="Times New Roman" w:hAnsi="Times New Roman"/>
          <w:szCs w:val="22"/>
          <w:lang w:val="it-IT"/>
        </w:rPr>
        <w:t>°C</w:t>
      </w:r>
      <w:r w:rsidR="00AC0855" w:rsidRPr="0021231E">
        <w:rPr>
          <w:rFonts w:ascii="Times New Roman" w:hAnsi="Times New Roman"/>
          <w:szCs w:val="22"/>
          <w:lang w:val="it-IT"/>
        </w:rPr>
        <w:noBreakHyphen/>
      </w:r>
      <w:r w:rsidRPr="0021231E">
        <w:rPr>
          <w:rFonts w:ascii="Times New Roman" w:hAnsi="Times New Roman"/>
          <w:szCs w:val="22"/>
          <w:lang w:val="it-IT"/>
        </w:rPr>
        <w:t xml:space="preserve">8°C). Non congelare. </w:t>
      </w:r>
    </w:p>
    <w:p w14:paraId="1835B2D5" w14:textId="77777777" w:rsidR="00A7174F" w:rsidRDefault="002C5B71" w:rsidP="0021231E">
      <w:pPr>
        <w:spacing w:after="0" w:line="240" w:lineRule="auto"/>
        <w:rPr>
          <w:rFonts w:ascii="Times New Roman" w:hAnsi="Times New Roman"/>
          <w:szCs w:val="22"/>
          <w:lang w:val="it-IT"/>
        </w:rPr>
      </w:pPr>
      <w:r w:rsidRPr="0021231E">
        <w:rPr>
          <w:rFonts w:ascii="Times New Roman" w:hAnsi="Times New Roman"/>
          <w:szCs w:val="22"/>
          <w:lang w:val="it-IT"/>
        </w:rPr>
        <w:t>Dopo l’apertura, n</w:t>
      </w:r>
      <w:r w:rsidR="002A3AD1" w:rsidRPr="0021231E">
        <w:rPr>
          <w:rFonts w:ascii="Times New Roman" w:hAnsi="Times New Roman"/>
          <w:szCs w:val="22"/>
          <w:lang w:val="it-IT"/>
        </w:rPr>
        <w:t xml:space="preserve">on conservare a temperatura superiore a 25°C. </w:t>
      </w:r>
    </w:p>
    <w:p w14:paraId="5F1A5EA8"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Tenere il contenitore ben chiuso per proteggere il medicinale dalla luce e dall’umidità.</w:t>
      </w:r>
    </w:p>
    <w:p w14:paraId="11AE459A" w14:textId="77777777" w:rsidR="002A3AD1" w:rsidRPr="0021231E" w:rsidRDefault="002A3AD1" w:rsidP="0021231E">
      <w:pPr>
        <w:spacing w:after="0" w:line="240" w:lineRule="auto"/>
        <w:rPr>
          <w:rFonts w:ascii="Times New Roman" w:hAnsi="Times New Roman"/>
          <w:szCs w:val="22"/>
          <w:lang w:val="it-IT"/>
        </w:rPr>
      </w:pPr>
    </w:p>
    <w:p w14:paraId="65B0CE01" w14:textId="77777777" w:rsidR="002A3AD1" w:rsidRPr="0021231E" w:rsidRDefault="002A3AD1" w:rsidP="0021231E">
      <w:pPr>
        <w:spacing w:after="0" w:line="240" w:lineRule="auto"/>
        <w:rPr>
          <w:rFonts w:ascii="Times New Roman" w:hAnsi="Times New Roman"/>
          <w:szCs w:val="22"/>
          <w:lang w:val="it-IT"/>
        </w:rPr>
      </w:pPr>
      <w:r w:rsidRPr="0021231E">
        <w:rPr>
          <w:rFonts w:ascii="Times New Roman" w:hAnsi="Times New Roman"/>
          <w:szCs w:val="22"/>
          <w:lang w:val="it-IT"/>
        </w:rPr>
        <w:t>Non getti alcun medicinale nell’acqua di scarico. Chieda al farmacista come eliminare i medicinali che non utilizza più. Questo aiuterà a proteggere l’ambiente.</w:t>
      </w:r>
    </w:p>
    <w:p w14:paraId="4ADBEAE2" w14:textId="77777777" w:rsidR="002A3AD1" w:rsidRPr="0021231E" w:rsidRDefault="002A3AD1" w:rsidP="0021231E">
      <w:pPr>
        <w:spacing w:after="0" w:line="240" w:lineRule="auto"/>
        <w:rPr>
          <w:rFonts w:ascii="Times New Roman" w:hAnsi="Times New Roman"/>
          <w:szCs w:val="22"/>
          <w:lang w:val="it-IT"/>
        </w:rPr>
      </w:pPr>
    </w:p>
    <w:p w14:paraId="71CEB6DE" w14:textId="77777777" w:rsidR="002A3AD1" w:rsidRPr="0021231E" w:rsidRDefault="002A3AD1" w:rsidP="0021231E">
      <w:pPr>
        <w:spacing w:after="0" w:line="240" w:lineRule="auto"/>
        <w:rPr>
          <w:rFonts w:ascii="Times New Roman" w:hAnsi="Times New Roman"/>
          <w:szCs w:val="22"/>
          <w:lang w:val="it-IT"/>
        </w:rPr>
      </w:pPr>
    </w:p>
    <w:p w14:paraId="224A4987" w14:textId="77777777" w:rsidR="003D06B9" w:rsidRPr="0021231E" w:rsidRDefault="002A3AD1" w:rsidP="0021231E">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w:t>
      </w:r>
      <w:r w:rsidRPr="0021231E">
        <w:rPr>
          <w:rFonts w:ascii="Times New Roman" w:hAnsi="Times New Roman"/>
          <w:b/>
          <w:szCs w:val="22"/>
          <w:lang w:val="it-IT"/>
        </w:rPr>
        <w:tab/>
        <w:t>Contenuto della confezione e altre informazioni</w:t>
      </w:r>
    </w:p>
    <w:p w14:paraId="16F382A8" w14:textId="77777777" w:rsidR="002A3AD1" w:rsidRPr="0021231E" w:rsidRDefault="002A3AD1" w:rsidP="0044337F">
      <w:pPr>
        <w:keepNext/>
        <w:spacing w:after="0" w:line="240" w:lineRule="auto"/>
        <w:rPr>
          <w:rFonts w:ascii="Times New Roman" w:hAnsi="Times New Roman"/>
          <w:b/>
          <w:szCs w:val="22"/>
          <w:lang w:val="it-IT"/>
        </w:rPr>
      </w:pPr>
    </w:p>
    <w:p w14:paraId="16E82CDE" w14:textId="77777777" w:rsidR="002A3AD1" w:rsidRPr="0021231E" w:rsidRDefault="002A3AD1" w:rsidP="0044337F">
      <w:pPr>
        <w:keepNext/>
        <w:spacing w:after="0" w:line="240" w:lineRule="auto"/>
        <w:rPr>
          <w:rFonts w:ascii="Times New Roman" w:hAnsi="Times New Roman"/>
          <w:b/>
          <w:szCs w:val="22"/>
          <w:lang w:val="it-IT"/>
        </w:rPr>
      </w:pPr>
      <w:r w:rsidRPr="0021231E">
        <w:rPr>
          <w:rFonts w:ascii="Times New Roman" w:hAnsi="Times New Roman"/>
          <w:b/>
          <w:szCs w:val="22"/>
          <w:lang w:val="it-IT"/>
        </w:rPr>
        <w:t>Cosa contiene PROCYSBI</w:t>
      </w:r>
    </w:p>
    <w:p w14:paraId="640DFF36" w14:textId="77777777" w:rsidR="00AE3A34" w:rsidRDefault="002A3AD1" w:rsidP="00FD00CC">
      <w:pPr>
        <w:pStyle w:val="Liststycke2"/>
        <w:keepNext/>
        <w:numPr>
          <w:ilvl w:val="0"/>
          <w:numId w:val="27"/>
        </w:numPr>
        <w:ind w:left="539" w:hanging="539"/>
        <w:rPr>
          <w:rFonts w:ascii="Times New Roman" w:hAnsi="Times New Roman"/>
          <w:szCs w:val="22"/>
          <w:lang w:val="it-IT"/>
        </w:rPr>
      </w:pPr>
      <w:r w:rsidRPr="0021231E">
        <w:rPr>
          <w:rFonts w:ascii="Times New Roman" w:hAnsi="Times New Roman"/>
          <w:szCs w:val="22"/>
          <w:lang w:val="it-IT"/>
        </w:rPr>
        <w:t>Il principio attivo è la cisteamina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 </w:t>
      </w:r>
    </w:p>
    <w:p w14:paraId="0804AE29" w14:textId="70AB1167" w:rsidR="00FD0E06" w:rsidRDefault="00AE3A34" w:rsidP="00FD00CC">
      <w:pPr>
        <w:pStyle w:val="Liststycke2"/>
        <w:keepNext/>
        <w:ind w:left="567"/>
        <w:rPr>
          <w:rFonts w:ascii="Times New Roman" w:hAnsi="Times New Roman"/>
          <w:szCs w:val="22"/>
          <w:lang w:val="it-IT"/>
        </w:rPr>
      </w:pPr>
      <w:r w:rsidRPr="00514641">
        <w:rPr>
          <w:rFonts w:ascii="Times New Roman" w:hAnsi="Times New Roman"/>
          <w:szCs w:val="22"/>
          <w:u w:val="single"/>
          <w:lang w:val="it-IT"/>
        </w:rPr>
        <w:t>PROCYSBI 25 mg capsule rigide gastroresistenti</w:t>
      </w:r>
    </w:p>
    <w:p w14:paraId="369A11D1" w14:textId="28BC1086" w:rsidR="00FD0E06" w:rsidRDefault="002A3AD1" w:rsidP="00514641">
      <w:pPr>
        <w:pStyle w:val="Liststycke2"/>
        <w:ind w:left="567"/>
        <w:rPr>
          <w:rFonts w:ascii="Times New Roman" w:hAnsi="Times New Roman"/>
          <w:szCs w:val="22"/>
          <w:lang w:val="it-IT"/>
        </w:rPr>
      </w:pPr>
      <w:r w:rsidRPr="0021231E">
        <w:rPr>
          <w:rFonts w:ascii="Times New Roman" w:hAnsi="Times New Roman"/>
          <w:szCs w:val="22"/>
          <w:lang w:val="it-IT"/>
        </w:rPr>
        <w:t>Ogni capsula rigida gastroresistente contiene 25</w:t>
      </w:r>
      <w:r w:rsidR="00680D53">
        <w:rPr>
          <w:rFonts w:ascii="Times New Roman" w:hAnsi="Times New Roman"/>
          <w:szCs w:val="22"/>
          <w:lang w:val="it-IT"/>
        </w:rPr>
        <w:t> mg</w:t>
      </w:r>
      <w:r w:rsidRPr="0021231E">
        <w:rPr>
          <w:rFonts w:ascii="Times New Roman" w:hAnsi="Times New Roman"/>
          <w:szCs w:val="22"/>
          <w:lang w:val="it-IT"/>
        </w:rPr>
        <w:t xml:space="preserve"> di cisteamina.</w:t>
      </w:r>
    </w:p>
    <w:p w14:paraId="23E4053B" w14:textId="77777777" w:rsidR="00D9388B" w:rsidRDefault="00D9388B" w:rsidP="00514641">
      <w:pPr>
        <w:pStyle w:val="Liststycke2"/>
        <w:ind w:left="567"/>
        <w:rPr>
          <w:rFonts w:ascii="Times New Roman" w:hAnsi="Times New Roman"/>
          <w:szCs w:val="22"/>
          <w:lang w:val="it-IT"/>
        </w:rPr>
      </w:pPr>
    </w:p>
    <w:p w14:paraId="4FAA5E3C" w14:textId="51D2B321" w:rsidR="00FD0E06" w:rsidRDefault="00AE3A34" w:rsidP="00514641">
      <w:pPr>
        <w:pStyle w:val="Liststycke2"/>
        <w:ind w:left="567"/>
        <w:rPr>
          <w:rFonts w:ascii="Times New Roman" w:hAnsi="Times New Roman"/>
          <w:szCs w:val="22"/>
          <w:lang w:val="it-IT"/>
        </w:rPr>
      </w:pPr>
      <w:r w:rsidRPr="00514641">
        <w:rPr>
          <w:rFonts w:ascii="Times New Roman" w:hAnsi="Times New Roman"/>
          <w:szCs w:val="22"/>
          <w:u w:val="single"/>
          <w:lang w:val="it-IT"/>
        </w:rPr>
        <w:t>PROCYSBI 75 mg capsule rigide gastroresistenti</w:t>
      </w:r>
    </w:p>
    <w:p w14:paraId="55EDFF6F" w14:textId="21156D0D" w:rsidR="00FD0E06" w:rsidRDefault="00D9388B" w:rsidP="00514641">
      <w:pPr>
        <w:pStyle w:val="Liststycke2"/>
        <w:ind w:left="567"/>
        <w:rPr>
          <w:rFonts w:ascii="Times New Roman" w:hAnsi="Times New Roman"/>
          <w:szCs w:val="22"/>
          <w:lang w:val="it-IT"/>
        </w:rPr>
      </w:pPr>
      <w:r>
        <w:rPr>
          <w:rFonts w:ascii="Times New Roman" w:hAnsi="Times New Roman"/>
          <w:szCs w:val="22"/>
          <w:lang w:val="it-IT"/>
        </w:rPr>
        <w:t>O</w:t>
      </w:r>
      <w:r w:rsidR="00AE3A34" w:rsidRPr="0021231E">
        <w:rPr>
          <w:rFonts w:ascii="Times New Roman" w:hAnsi="Times New Roman"/>
          <w:szCs w:val="22"/>
          <w:lang w:val="it-IT"/>
        </w:rPr>
        <w:t xml:space="preserve">gni capsula rigida gastroresistente contiene </w:t>
      </w:r>
      <w:r w:rsidR="00AE3A34">
        <w:rPr>
          <w:rFonts w:ascii="Times New Roman" w:hAnsi="Times New Roman"/>
          <w:szCs w:val="22"/>
          <w:lang w:val="it-IT"/>
        </w:rPr>
        <w:t>7</w:t>
      </w:r>
      <w:r w:rsidR="00AE3A34" w:rsidRPr="0021231E">
        <w:rPr>
          <w:rFonts w:ascii="Times New Roman" w:hAnsi="Times New Roman"/>
          <w:szCs w:val="22"/>
          <w:lang w:val="it-IT"/>
        </w:rPr>
        <w:t>5</w:t>
      </w:r>
      <w:r w:rsidR="00AE3A34">
        <w:rPr>
          <w:rFonts w:ascii="Times New Roman" w:hAnsi="Times New Roman"/>
          <w:szCs w:val="22"/>
          <w:lang w:val="it-IT"/>
        </w:rPr>
        <w:t> mg</w:t>
      </w:r>
      <w:r w:rsidR="00AE3A34" w:rsidRPr="0021231E">
        <w:rPr>
          <w:rFonts w:ascii="Times New Roman" w:hAnsi="Times New Roman"/>
          <w:szCs w:val="22"/>
          <w:lang w:val="it-IT"/>
        </w:rPr>
        <w:t xml:space="preserve"> di cisteamina.</w:t>
      </w:r>
    </w:p>
    <w:p w14:paraId="4E055334" w14:textId="77777777" w:rsidR="00D9388B" w:rsidRDefault="00D9388B" w:rsidP="00514641">
      <w:pPr>
        <w:pStyle w:val="Liststycke2"/>
        <w:ind w:left="567"/>
        <w:rPr>
          <w:rFonts w:ascii="Times New Roman" w:hAnsi="Times New Roman"/>
          <w:szCs w:val="22"/>
          <w:lang w:val="it-IT"/>
        </w:rPr>
      </w:pPr>
    </w:p>
    <w:p w14:paraId="266D24C9" w14:textId="77777777" w:rsidR="002A3AD1" w:rsidRPr="0021231E" w:rsidRDefault="002A3AD1" w:rsidP="00FD00CC">
      <w:pPr>
        <w:pStyle w:val="Liststycke2"/>
        <w:keepNext/>
        <w:numPr>
          <w:ilvl w:val="0"/>
          <w:numId w:val="27"/>
        </w:numPr>
        <w:ind w:left="567" w:hanging="567"/>
        <w:rPr>
          <w:rFonts w:ascii="Times New Roman" w:hAnsi="Times New Roman"/>
          <w:szCs w:val="22"/>
          <w:lang w:val="it-IT"/>
        </w:rPr>
      </w:pPr>
      <w:r w:rsidRPr="0021231E">
        <w:rPr>
          <w:rFonts w:ascii="Times New Roman" w:hAnsi="Times New Roman"/>
          <w:szCs w:val="22"/>
          <w:lang w:val="it-IT"/>
        </w:rPr>
        <w:lastRenderedPageBreak/>
        <w:t>Gli altri componenti sono:</w:t>
      </w:r>
    </w:p>
    <w:p w14:paraId="4428F63B" w14:textId="77777777" w:rsidR="003D06B9" w:rsidRPr="0021231E" w:rsidRDefault="002A3AD1" w:rsidP="0044337F">
      <w:pPr>
        <w:pStyle w:val="Liststycke2"/>
        <w:numPr>
          <w:ilvl w:val="1"/>
          <w:numId w:val="27"/>
        </w:numPr>
        <w:ind w:left="1134" w:hanging="567"/>
        <w:rPr>
          <w:rFonts w:ascii="Times New Roman" w:hAnsi="Times New Roman"/>
          <w:szCs w:val="22"/>
          <w:lang w:val="it-IT"/>
        </w:rPr>
      </w:pPr>
      <w:r w:rsidRPr="0021231E">
        <w:rPr>
          <w:rFonts w:ascii="Times New Roman" w:hAnsi="Times New Roman"/>
          <w:szCs w:val="22"/>
          <w:lang w:val="it-IT"/>
        </w:rPr>
        <w:t>Nelle capsule: cellulosa microcristallina, copolimero di acido metacrilico-etil acrilato</w:t>
      </w:r>
      <w:r w:rsidR="00E253A2" w:rsidRPr="0021231E">
        <w:rPr>
          <w:rFonts w:ascii="Times New Roman" w:hAnsi="Times New Roman"/>
          <w:szCs w:val="22"/>
          <w:lang w:val="it-IT"/>
        </w:rPr>
        <w:t xml:space="preserve"> (1:1)</w:t>
      </w:r>
      <w:r w:rsidRPr="0021231E">
        <w:rPr>
          <w:rFonts w:ascii="Times New Roman" w:hAnsi="Times New Roman"/>
          <w:szCs w:val="22"/>
          <w:lang w:val="it-IT"/>
        </w:rPr>
        <w:t xml:space="preserve">, </w:t>
      </w:r>
      <w:proofErr w:type="spellStart"/>
      <w:r w:rsidRPr="0021231E">
        <w:rPr>
          <w:rFonts w:ascii="Times New Roman" w:hAnsi="Times New Roman"/>
          <w:szCs w:val="22"/>
          <w:lang w:val="it-IT"/>
        </w:rPr>
        <w:t>ipromellosa</w:t>
      </w:r>
      <w:proofErr w:type="spellEnd"/>
      <w:r w:rsidRPr="0021231E">
        <w:rPr>
          <w:rFonts w:ascii="Times New Roman" w:hAnsi="Times New Roman"/>
          <w:szCs w:val="22"/>
          <w:lang w:val="it-IT"/>
        </w:rPr>
        <w:t xml:space="preserve">, talco, </w:t>
      </w:r>
      <w:proofErr w:type="spellStart"/>
      <w:r w:rsidRPr="0021231E">
        <w:rPr>
          <w:rFonts w:ascii="Times New Roman" w:hAnsi="Times New Roman"/>
          <w:szCs w:val="22"/>
          <w:lang w:val="it-IT"/>
        </w:rPr>
        <w:t>trietil</w:t>
      </w:r>
      <w:proofErr w:type="spellEnd"/>
      <w:r w:rsidRPr="0021231E">
        <w:rPr>
          <w:rFonts w:ascii="Times New Roman" w:hAnsi="Times New Roman"/>
          <w:szCs w:val="22"/>
          <w:lang w:val="it-IT"/>
        </w:rPr>
        <w:t xml:space="preserve"> citrato, sodio </w:t>
      </w:r>
      <w:proofErr w:type="spellStart"/>
      <w:r w:rsidRPr="0021231E">
        <w:rPr>
          <w:rFonts w:ascii="Times New Roman" w:hAnsi="Times New Roman"/>
          <w:szCs w:val="22"/>
          <w:lang w:val="it-IT"/>
        </w:rPr>
        <w:t>lauril</w:t>
      </w:r>
      <w:proofErr w:type="spellEnd"/>
      <w:r w:rsidRPr="0021231E">
        <w:rPr>
          <w:rFonts w:ascii="Times New Roman" w:hAnsi="Times New Roman"/>
          <w:szCs w:val="22"/>
          <w:lang w:val="it-IT"/>
        </w:rPr>
        <w:t xml:space="preserve"> solfato</w:t>
      </w:r>
      <w:r w:rsidR="0009722C">
        <w:rPr>
          <w:rFonts w:ascii="Times New Roman" w:hAnsi="Times New Roman"/>
          <w:szCs w:val="22"/>
          <w:lang w:val="it-IT"/>
        </w:rPr>
        <w:t xml:space="preserve"> (vedere paragrafo “PROCYSBI contiene sodio”)</w:t>
      </w:r>
      <w:r w:rsidRPr="0021231E">
        <w:rPr>
          <w:rFonts w:ascii="Times New Roman" w:hAnsi="Times New Roman"/>
          <w:szCs w:val="22"/>
          <w:lang w:val="it-IT"/>
        </w:rPr>
        <w:t>.</w:t>
      </w:r>
    </w:p>
    <w:p w14:paraId="727B0CA6" w14:textId="77777777" w:rsidR="003D06B9" w:rsidRPr="0021231E" w:rsidRDefault="002A3AD1" w:rsidP="0044337F">
      <w:pPr>
        <w:pStyle w:val="Liststycke2"/>
        <w:numPr>
          <w:ilvl w:val="1"/>
          <w:numId w:val="27"/>
        </w:numPr>
        <w:ind w:left="1134" w:hanging="567"/>
        <w:rPr>
          <w:rFonts w:ascii="Times New Roman" w:hAnsi="Times New Roman"/>
          <w:szCs w:val="22"/>
          <w:lang w:val="it-IT"/>
        </w:rPr>
      </w:pPr>
      <w:r w:rsidRPr="0021231E">
        <w:rPr>
          <w:rFonts w:ascii="Times New Roman" w:hAnsi="Times New Roman"/>
          <w:szCs w:val="22"/>
          <w:lang w:val="it-IT"/>
        </w:rPr>
        <w:t>Nell'involucro della capsula: gelatina, biossido di titanio (E171), indaco carminio (E132).</w:t>
      </w:r>
    </w:p>
    <w:p w14:paraId="75A126A0" w14:textId="77777777" w:rsidR="002A3AD1" w:rsidRPr="0021231E" w:rsidRDefault="002A3AD1" w:rsidP="0044337F">
      <w:pPr>
        <w:pStyle w:val="Liststycke2"/>
        <w:numPr>
          <w:ilvl w:val="1"/>
          <w:numId w:val="27"/>
        </w:numPr>
        <w:ind w:left="1134" w:hanging="567"/>
        <w:rPr>
          <w:rFonts w:ascii="Times New Roman" w:hAnsi="Times New Roman"/>
          <w:szCs w:val="22"/>
          <w:lang w:val="it-IT"/>
        </w:rPr>
      </w:pPr>
      <w:r w:rsidRPr="0021231E">
        <w:rPr>
          <w:rFonts w:ascii="Times New Roman" w:hAnsi="Times New Roman"/>
          <w:szCs w:val="22"/>
          <w:lang w:val="it-IT"/>
        </w:rPr>
        <w:t xml:space="preserve">Nell'inchiostro di stampa: gommalacca, </w:t>
      </w:r>
      <w:proofErr w:type="spellStart"/>
      <w:r w:rsidRPr="0021231E">
        <w:rPr>
          <w:rFonts w:ascii="Times New Roman" w:hAnsi="Times New Roman"/>
          <w:szCs w:val="22"/>
          <w:lang w:val="it-IT"/>
        </w:rPr>
        <w:t>povidone</w:t>
      </w:r>
      <w:proofErr w:type="spellEnd"/>
      <w:r w:rsidR="00F917FD" w:rsidRPr="0021231E">
        <w:rPr>
          <w:rFonts w:ascii="Times New Roman" w:hAnsi="Times New Roman"/>
          <w:szCs w:val="22"/>
          <w:lang w:val="it-IT"/>
        </w:rPr>
        <w:t xml:space="preserve"> (K</w:t>
      </w:r>
      <w:r w:rsidR="00F917FD" w:rsidRPr="0021231E">
        <w:rPr>
          <w:rFonts w:ascii="Times New Roman" w:hAnsi="Times New Roman"/>
          <w:szCs w:val="22"/>
          <w:lang w:val="it-IT"/>
        </w:rPr>
        <w:noBreakHyphen/>
        <w:t>17)</w:t>
      </w:r>
      <w:r w:rsidRPr="0021231E">
        <w:rPr>
          <w:rFonts w:ascii="Times New Roman" w:hAnsi="Times New Roman"/>
          <w:szCs w:val="22"/>
          <w:lang w:val="it-IT"/>
        </w:rPr>
        <w:t>, biossido di titanio (E171).</w:t>
      </w:r>
    </w:p>
    <w:p w14:paraId="4253BEBD" w14:textId="77777777" w:rsidR="002A3AD1" w:rsidRPr="0021231E" w:rsidRDefault="002A3AD1" w:rsidP="0021231E">
      <w:pPr>
        <w:pStyle w:val="Liststycke2"/>
        <w:ind w:left="540"/>
        <w:rPr>
          <w:rFonts w:ascii="Times New Roman" w:hAnsi="Times New Roman"/>
          <w:szCs w:val="22"/>
          <w:lang w:val="it-IT"/>
        </w:rPr>
      </w:pPr>
    </w:p>
    <w:p w14:paraId="21C920D1" w14:textId="77777777" w:rsidR="002A3AD1" w:rsidRPr="0021231E" w:rsidRDefault="002A3AD1" w:rsidP="0044337F">
      <w:pPr>
        <w:keepNext/>
        <w:spacing w:after="0" w:line="240" w:lineRule="auto"/>
        <w:rPr>
          <w:rFonts w:ascii="Times New Roman" w:hAnsi="Times New Roman"/>
          <w:b/>
          <w:szCs w:val="22"/>
          <w:lang w:val="it-IT"/>
        </w:rPr>
      </w:pPr>
      <w:r w:rsidRPr="0021231E">
        <w:rPr>
          <w:rFonts w:ascii="Times New Roman" w:hAnsi="Times New Roman"/>
          <w:b/>
          <w:szCs w:val="22"/>
          <w:lang w:val="it-IT"/>
        </w:rPr>
        <w:t>Descrizione dell’aspetto di PROCYSBI e contenuto della confezione</w:t>
      </w:r>
    </w:p>
    <w:p w14:paraId="3BFCC8B1" w14:textId="6F6074EB" w:rsidR="002A3AD1" w:rsidRPr="0021231E" w:rsidRDefault="002A3AD1" w:rsidP="0044337F">
      <w:pPr>
        <w:pStyle w:val="Liststycke2"/>
        <w:numPr>
          <w:ilvl w:val="0"/>
          <w:numId w:val="23"/>
        </w:numPr>
        <w:autoSpaceDE w:val="0"/>
        <w:autoSpaceDN w:val="0"/>
        <w:ind w:left="567" w:hanging="567"/>
        <w:rPr>
          <w:rFonts w:ascii="Times New Roman" w:hAnsi="Times New Roman"/>
          <w:szCs w:val="22"/>
          <w:lang w:val="it-IT"/>
        </w:rPr>
      </w:pPr>
      <w:r w:rsidRPr="0021231E">
        <w:rPr>
          <w:rFonts w:ascii="Times New Roman" w:hAnsi="Times New Roman"/>
          <w:szCs w:val="22"/>
          <w:lang w:val="it-IT"/>
        </w:rPr>
        <w:t>PROCYSBI 25</w:t>
      </w:r>
      <w:r w:rsidR="00680D53">
        <w:rPr>
          <w:rFonts w:ascii="Times New Roman" w:hAnsi="Times New Roman"/>
          <w:szCs w:val="22"/>
          <w:lang w:val="it-IT"/>
        </w:rPr>
        <w:t> mg</w:t>
      </w:r>
      <w:r w:rsidRPr="0021231E">
        <w:rPr>
          <w:rFonts w:ascii="Times New Roman" w:hAnsi="Times New Roman"/>
          <w:szCs w:val="22"/>
          <w:lang w:val="it-IT"/>
        </w:rPr>
        <w:t xml:space="preserve"> </w:t>
      </w:r>
      <w:r w:rsidR="007D4CF8">
        <w:rPr>
          <w:rFonts w:ascii="Times New Roman" w:hAnsi="Times New Roman"/>
          <w:szCs w:val="22"/>
          <w:lang w:val="it-IT"/>
        </w:rPr>
        <w:t>si</w:t>
      </w:r>
      <w:r w:rsidRPr="0021231E">
        <w:rPr>
          <w:rFonts w:ascii="Times New Roman" w:hAnsi="Times New Roman"/>
          <w:szCs w:val="22"/>
          <w:lang w:val="it-IT"/>
        </w:rPr>
        <w:t xml:space="preserve"> presenta come capsule rigide blu gastroresistenti</w:t>
      </w:r>
      <w:r w:rsidR="00B64BC9">
        <w:rPr>
          <w:rFonts w:ascii="Times New Roman" w:hAnsi="Times New Roman"/>
          <w:szCs w:val="22"/>
          <w:lang w:val="it-IT"/>
        </w:rPr>
        <w:t xml:space="preserve"> </w:t>
      </w:r>
      <w:r w:rsidR="00B64BC9" w:rsidRPr="00B64BC9">
        <w:rPr>
          <w:rFonts w:ascii="Times New Roman" w:hAnsi="Times New Roman"/>
          <w:szCs w:val="22"/>
          <w:lang w:val="it-IT"/>
        </w:rPr>
        <w:t>(</w:t>
      </w:r>
      <w:r w:rsidR="00B64BC9">
        <w:rPr>
          <w:rFonts w:ascii="Times New Roman" w:hAnsi="Times New Roman"/>
          <w:szCs w:val="22"/>
          <w:lang w:val="it-IT"/>
        </w:rPr>
        <w:t xml:space="preserve">di dimensione </w:t>
      </w:r>
      <w:r w:rsidR="00B64BC9" w:rsidRPr="00B64BC9">
        <w:rPr>
          <w:rFonts w:ascii="Times New Roman" w:hAnsi="Times New Roman"/>
          <w:szCs w:val="22"/>
          <w:lang w:val="it-IT"/>
        </w:rPr>
        <w:t>15</w:t>
      </w:r>
      <w:r w:rsidR="00B64BC9">
        <w:rPr>
          <w:rFonts w:ascii="Times New Roman" w:hAnsi="Times New Roman"/>
          <w:szCs w:val="22"/>
          <w:lang w:val="it-IT"/>
        </w:rPr>
        <w:t>,</w:t>
      </w:r>
      <w:r w:rsidR="00B64BC9" w:rsidRPr="00B64BC9">
        <w:rPr>
          <w:rFonts w:ascii="Times New Roman" w:hAnsi="Times New Roman"/>
          <w:szCs w:val="22"/>
          <w:lang w:val="it-IT"/>
        </w:rPr>
        <w:t>9</w:t>
      </w:r>
      <w:r w:rsidR="00B64BC9">
        <w:rPr>
          <w:rFonts w:ascii="Times New Roman" w:hAnsi="Times New Roman"/>
          <w:szCs w:val="22"/>
          <w:lang w:val="it-IT"/>
        </w:rPr>
        <w:t> </w:t>
      </w:r>
      <w:r w:rsidR="00B64BC9" w:rsidRPr="00B64BC9">
        <w:rPr>
          <w:rFonts w:ascii="Times New Roman" w:hAnsi="Times New Roman"/>
          <w:szCs w:val="22"/>
          <w:lang w:val="it-IT"/>
        </w:rPr>
        <w:t>x</w:t>
      </w:r>
      <w:r w:rsidR="00B64BC9">
        <w:rPr>
          <w:rFonts w:ascii="Times New Roman" w:hAnsi="Times New Roman"/>
          <w:szCs w:val="22"/>
          <w:lang w:val="it-IT"/>
        </w:rPr>
        <w:t> </w:t>
      </w:r>
      <w:r w:rsidR="00B64BC9" w:rsidRPr="00B64BC9">
        <w:rPr>
          <w:rFonts w:ascii="Times New Roman" w:hAnsi="Times New Roman"/>
          <w:szCs w:val="22"/>
          <w:lang w:val="it-IT"/>
        </w:rPr>
        <w:t>5</w:t>
      </w:r>
      <w:r w:rsidR="00B64BC9">
        <w:rPr>
          <w:rFonts w:ascii="Times New Roman" w:hAnsi="Times New Roman"/>
          <w:szCs w:val="22"/>
          <w:lang w:val="it-IT"/>
        </w:rPr>
        <w:t>,</w:t>
      </w:r>
      <w:r w:rsidR="00B64BC9" w:rsidRPr="00B64BC9">
        <w:rPr>
          <w:rFonts w:ascii="Times New Roman" w:hAnsi="Times New Roman"/>
          <w:szCs w:val="22"/>
          <w:lang w:val="it-IT"/>
        </w:rPr>
        <w:t>8</w:t>
      </w:r>
      <w:r w:rsidR="00B64BC9">
        <w:rPr>
          <w:rFonts w:ascii="Times New Roman" w:hAnsi="Times New Roman"/>
          <w:szCs w:val="22"/>
          <w:lang w:val="it-IT"/>
        </w:rPr>
        <w:t> </w:t>
      </w:r>
      <w:r w:rsidR="00B64BC9" w:rsidRPr="00B64BC9">
        <w:rPr>
          <w:rFonts w:ascii="Times New Roman" w:hAnsi="Times New Roman"/>
          <w:szCs w:val="22"/>
          <w:lang w:val="it-IT"/>
        </w:rPr>
        <w:t>mm)</w:t>
      </w:r>
      <w:r w:rsidRPr="0021231E">
        <w:rPr>
          <w:rFonts w:ascii="Times New Roman" w:hAnsi="Times New Roman"/>
          <w:szCs w:val="22"/>
          <w:lang w:val="it-IT"/>
        </w:rPr>
        <w:t xml:space="preserve">. La </w:t>
      </w:r>
      <w:r w:rsidR="00AD3112">
        <w:rPr>
          <w:rFonts w:ascii="Times New Roman" w:hAnsi="Times New Roman"/>
          <w:szCs w:val="22"/>
          <w:lang w:val="it-IT"/>
        </w:rPr>
        <w:t>parte superiore</w:t>
      </w:r>
      <w:r w:rsidRPr="0021231E">
        <w:rPr>
          <w:rFonts w:ascii="Times New Roman" w:hAnsi="Times New Roman"/>
          <w:szCs w:val="22"/>
          <w:lang w:val="it-IT"/>
        </w:rPr>
        <w:t xml:space="preserve"> blu chiaro ha il logo </w:t>
      </w:r>
      <w:r w:rsidR="00AC0855" w:rsidRPr="0021231E">
        <w:rPr>
          <w:rFonts w:ascii="Times New Roman" w:hAnsi="Times New Roman"/>
          <w:szCs w:val="22"/>
          <w:lang w:val="it-IT"/>
        </w:rPr>
        <w:t>“</w:t>
      </w:r>
      <w:r w:rsidR="001C3161" w:rsidRPr="0021231E">
        <w:rPr>
          <w:rFonts w:ascii="Times New Roman" w:hAnsi="Times New Roman"/>
          <w:szCs w:val="22"/>
          <w:lang w:val="it-IT"/>
        </w:rPr>
        <w:t>PRO</w:t>
      </w:r>
      <w:r w:rsidR="00AC0855" w:rsidRPr="0021231E">
        <w:rPr>
          <w:rFonts w:ascii="Times New Roman" w:hAnsi="Times New Roman"/>
          <w:szCs w:val="22"/>
          <w:lang w:val="it-IT"/>
        </w:rPr>
        <w:t>”</w:t>
      </w:r>
      <w:r w:rsidRPr="0021231E">
        <w:rPr>
          <w:rFonts w:ascii="Times New Roman" w:hAnsi="Times New Roman"/>
          <w:szCs w:val="22"/>
          <w:lang w:val="it-IT"/>
        </w:rPr>
        <w:t xml:space="preserve"> stampato con inchiostro bianco e il corpo blu chiaro ha “25</w:t>
      </w:r>
      <w:r w:rsidR="00680D53">
        <w:rPr>
          <w:rFonts w:ascii="Times New Roman" w:hAnsi="Times New Roman"/>
          <w:szCs w:val="22"/>
          <w:lang w:val="it-IT"/>
        </w:rPr>
        <w:t> mg</w:t>
      </w:r>
      <w:r w:rsidRPr="0021231E">
        <w:rPr>
          <w:rFonts w:ascii="Times New Roman" w:hAnsi="Times New Roman"/>
          <w:szCs w:val="22"/>
          <w:lang w:val="it-IT"/>
        </w:rPr>
        <w:t xml:space="preserve">” stampato con inchiostro bianco. Un flacone di plastica bianca contiene 60 capsule. </w:t>
      </w:r>
      <w:r w:rsidR="001376E8" w:rsidRPr="0021231E">
        <w:rPr>
          <w:rFonts w:ascii="Times New Roman" w:hAnsi="Times New Roman"/>
          <w:szCs w:val="22"/>
          <w:lang w:val="it-IT"/>
        </w:rPr>
        <w:t xml:space="preserve">La </w:t>
      </w:r>
      <w:r w:rsidR="00C252F0">
        <w:rPr>
          <w:rFonts w:ascii="Times New Roman" w:hAnsi="Times New Roman"/>
          <w:szCs w:val="22"/>
          <w:lang w:val="it-IT"/>
        </w:rPr>
        <w:t>capsula di chiusura</w:t>
      </w:r>
      <w:r w:rsidRPr="0021231E">
        <w:rPr>
          <w:rFonts w:ascii="Times New Roman" w:hAnsi="Times New Roman"/>
          <w:szCs w:val="22"/>
          <w:lang w:val="it-IT"/>
        </w:rPr>
        <w:t xml:space="preserve"> è a prova di bambino e ha un foglio di sigillo.</w:t>
      </w:r>
      <w:r w:rsidR="00CC7BFF" w:rsidRPr="0021231E">
        <w:rPr>
          <w:rFonts w:ascii="Times New Roman" w:hAnsi="Times New Roman"/>
          <w:szCs w:val="22"/>
          <w:lang w:val="it-IT"/>
        </w:rPr>
        <w:t xml:space="preserve"> Ciascun flacone contiene due contenitori cilindrici di plastica per la protezione aggiuntiva dall'umidità e dall'aria.</w:t>
      </w:r>
    </w:p>
    <w:p w14:paraId="6BAC152D" w14:textId="53A97C31" w:rsidR="003D06B9" w:rsidRPr="0021231E" w:rsidRDefault="002A3AD1" w:rsidP="0044337F">
      <w:pPr>
        <w:pStyle w:val="Liststycke2"/>
        <w:numPr>
          <w:ilvl w:val="0"/>
          <w:numId w:val="23"/>
        </w:numPr>
        <w:autoSpaceDE w:val="0"/>
        <w:autoSpaceDN w:val="0"/>
        <w:ind w:left="567" w:hanging="567"/>
        <w:rPr>
          <w:rFonts w:ascii="Times New Roman" w:hAnsi="Times New Roman"/>
          <w:szCs w:val="22"/>
          <w:lang w:val="it-IT"/>
        </w:rPr>
      </w:pPr>
      <w:r w:rsidRPr="0021231E">
        <w:rPr>
          <w:rFonts w:ascii="Times New Roman" w:hAnsi="Times New Roman"/>
          <w:szCs w:val="22"/>
          <w:lang w:val="it-IT"/>
        </w:rPr>
        <w:t>PROCYSBI 75</w:t>
      </w:r>
      <w:r w:rsidR="00680D53">
        <w:rPr>
          <w:rFonts w:ascii="Times New Roman" w:hAnsi="Times New Roman"/>
          <w:szCs w:val="22"/>
          <w:lang w:val="it-IT"/>
        </w:rPr>
        <w:t> mg</w:t>
      </w:r>
      <w:r w:rsidRPr="0021231E">
        <w:rPr>
          <w:rFonts w:ascii="Times New Roman" w:hAnsi="Times New Roman"/>
          <w:szCs w:val="22"/>
          <w:lang w:val="it-IT"/>
        </w:rPr>
        <w:t xml:space="preserve"> </w:t>
      </w:r>
      <w:r w:rsidR="007D4CF8">
        <w:rPr>
          <w:rFonts w:ascii="Times New Roman" w:hAnsi="Times New Roman"/>
          <w:szCs w:val="22"/>
          <w:lang w:val="it-IT"/>
        </w:rPr>
        <w:t>si</w:t>
      </w:r>
      <w:r w:rsidRPr="0021231E">
        <w:rPr>
          <w:rFonts w:ascii="Times New Roman" w:hAnsi="Times New Roman"/>
          <w:szCs w:val="22"/>
          <w:lang w:val="it-IT"/>
        </w:rPr>
        <w:t xml:space="preserve"> presenta come capsule rigide blu gastroresistenti</w:t>
      </w:r>
      <w:r w:rsidR="00B64BC9">
        <w:rPr>
          <w:rFonts w:ascii="Times New Roman" w:hAnsi="Times New Roman"/>
          <w:szCs w:val="22"/>
          <w:lang w:val="it-IT"/>
        </w:rPr>
        <w:t xml:space="preserve"> (di dimensione </w:t>
      </w:r>
      <w:r w:rsidR="00B64BC9" w:rsidRPr="00B64BC9">
        <w:rPr>
          <w:rFonts w:ascii="Times New Roman" w:hAnsi="Times New Roman"/>
          <w:szCs w:val="22"/>
          <w:lang w:val="it-IT"/>
        </w:rPr>
        <w:t>21</w:t>
      </w:r>
      <w:r w:rsidR="00B64BC9">
        <w:rPr>
          <w:rFonts w:ascii="Times New Roman" w:hAnsi="Times New Roman"/>
          <w:szCs w:val="22"/>
          <w:lang w:val="it-IT"/>
        </w:rPr>
        <w:t>,</w:t>
      </w:r>
      <w:r w:rsidR="00B64BC9" w:rsidRPr="00B64BC9">
        <w:rPr>
          <w:rFonts w:ascii="Times New Roman" w:hAnsi="Times New Roman"/>
          <w:szCs w:val="22"/>
          <w:lang w:val="it-IT"/>
        </w:rPr>
        <w:t>7</w:t>
      </w:r>
      <w:r w:rsidR="00B64BC9">
        <w:rPr>
          <w:rFonts w:ascii="Times New Roman" w:hAnsi="Times New Roman"/>
          <w:szCs w:val="22"/>
          <w:lang w:val="it-IT"/>
        </w:rPr>
        <w:t> </w:t>
      </w:r>
      <w:r w:rsidR="00B64BC9" w:rsidRPr="00B64BC9">
        <w:rPr>
          <w:rFonts w:ascii="Times New Roman" w:hAnsi="Times New Roman"/>
          <w:szCs w:val="22"/>
          <w:lang w:val="it-IT"/>
        </w:rPr>
        <w:t>x</w:t>
      </w:r>
      <w:r w:rsidR="00B64BC9">
        <w:rPr>
          <w:rFonts w:ascii="Times New Roman" w:hAnsi="Times New Roman"/>
          <w:szCs w:val="22"/>
          <w:lang w:val="it-IT"/>
        </w:rPr>
        <w:t> </w:t>
      </w:r>
      <w:r w:rsidR="00B64BC9" w:rsidRPr="00B64BC9">
        <w:rPr>
          <w:rFonts w:ascii="Times New Roman" w:hAnsi="Times New Roman"/>
          <w:szCs w:val="22"/>
          <w:lang w:val="it-IT"/>
        </w:rPr>
        <w:t>7</w:t>
      </w:r>
      <w:r w:rsidR="00B64BC9">
        <w:rPr>
          <w:rFonts w:ascii="Times New Roman" w:hAnsi="Times New Roman"/>
          <w:szCs w:val="22"/>
          <w:lang w:val="it-IT"/>
        </w:rPr>
        <w:t>,</w:t>
      </w:r>
      <w:r w:rsidR="00B64BC9" w:rsidRPr="00B64BC9">
        <w:rPr>
          <w:rFonts w:ascii="Times New Roman" w:hAnsi="Times New Roman"/>
          <w:szCs w:val="22"/>
          <w:lang w:val="it-IT"/>
        </w:rPr>
        <w:t>6</w:t>
      </w:r>
      <w:r w:rsidR="00B64BC9">
        <w:rPr>
          <w:rFonts w:ascii="Times New Roman" w:hAnsi="Times New Roman"/>
          <w:szCs w:val="22"/>
          <w:lang w:val="it-IT"/>
        </w:rPr>
        <w:t> </w:t>
      </w:r>
      <w:r w:rsidR="00B64BC9" w:rsidRPr="00B64BC9">
        <w:rPr>
          <w:rFonts w:ascii="Times New Roman" w:hAnsi="Times New Roman"/>
          <w:szCs w:val="22"/>
          <w:lang w:val="it-IT"/>
        </w:rPr>
        <w:t>mm</w:t>
      </w:r>
      <w:r w:rsidR="00B64BC9">
        <w:rPr>
          <w:rFonts w:ascii="Times New Roman" w:hAnsi="Times New Roman"/>
          <w:szCs w:val="22"/>
          <w:lang w:val="it-IT"/>
        </w:rPr>
        <w:t>)</w:t>
      </w:r>
      <w:r w:rsidRPr="0021231E">
        <w:rPr>
          <w:rFonts w:ascii="Times New Roman" w:hAnsi="Times New Roman"/>
          <w:szCs w:val="22"/>
          <w:lang w:val="it-IT"/>
        </w:rPr>
        <w:t xml:space="preserve">. La </w:t>
      </w:r>
      <w:r w:rsidR="00AD3112">
        <w:rPr>
          <w:rFonts w:ascii="Times New Roman" w:hAnsi="Times New Roman"/>
          <w:szCs w:val="22"/>
          <w:lang w:val="it-IT"/>
        </w:rPr>
        <w:t>parte superiore</w:t>
      </w:r>
      <w:r w:rsidRPr="0021231E">
        <w:rPr>
          <w:rFonts w:ascii="Times New Roman" w:hAnsi="Times New Roman"/>
          <w:szCs w:val="22"/>
          <w:lang w:val="it-IT"/>
        </w:rPr>
        <w:t xml:space="preserve"> blu scuro ha il logo </w:t>
      </w:r>
      <w:r w:rsidR="00AC0855" w:rsidRPr="0021231E">
        <w:rPr>
          <w:rFonts w:ascii="Times New Roman" w:hAnsi="Times New Roman"/>
          <w:szCs w:val="22"/>
          <w:lang w:val="it-IT"/>
        </w:rPr>
        <w:t>“</w:t>
      </w:r>
      <w:r w:rsidR="001C3161" w:rsidRPr="0021231E">
        <w:rPr>
          <w:rFonts w:ascii="Times New Roman" w:hAnsi="Times New Roman"/>
          <w:szCs w:val="22"/>
          <w:lang w:val="it-IT"/>
        </w:rPr>
        <w:t>PRO</w:t>
      </w:r>
      <w:r w:rsidR="00AC0855" w:rsidRPr="0021231E">
        <w:rPr>
          <w:rFonts w:ascii="Times New Roman" w:hAnsi="Times New Roman"/>
          <w:szCs w:val="22"/>
          <w:lang w:val="it-IT"/>
        </w:rPr>
        <w:t>”</w:t>
      </w:r>
      <w:r w:rsidRPr="0021231E">
        <w:rPr>
          <w:rFonts w:ascii="Times New Roman" w:hAnsi="Times New Roman"/>
          <w:szCs w:val="22"/>
          <w:lang w:val="it-IT"/>
        </w:rPr>
        <w:t xml:space="preserve"> stampato con inchiostro bianco e il corpo blu chiaro ha “75</w:t>
      </w:r>
      <w:r w:rsidR="00680D53">
        <w:rPr>
          <w:rFonts w:ascii="Times New Roman" w:hAnsi="Times New Roman"/>
          <w:szCs w:val="22"/>
          <w:lang w:val="it-IT"/>
        </w:rPr>
        <w:t> mg</w:t>
      </w:r>
      <w:r w:rsidRPr="0021231E">
        <w:rPr>
          <w:rFonts w:ascii="Times New Roman" w:hAnsi="Times New Roman"/>
          <w:szCs w:val="22"/>
          <w:lang w:val="it-IT"/>
        </w:rPr>
        <w:t xml:space="preserve">” stampato con inchiostro bianco. Un flacone di plastica bianca contiene 250 capsule. </w:t>
      </w:r>
      <w:r w:rsidR="001376E8" w:rsidRPr="0021231E">
        <w:rPr>
          <w:rFonts w:ascii="Times New Roman" w:hAnsi="Times New Roman"/>
          <w:szCs w:val="22"/>
          <w:lang w:val="it-IT"/>
        </w:rPr>
        <w:t xml:space="preserve">La </w:t>
      </w:r>
      <w:r w:rsidR="00C05FE7">
        <w:rPr>
          <w:rFonts w:ascii="Times New Roman" w:hAnsi="Times New Roman"/>
          <w:szCs w:val="22"/>
          <w:lang w:val="it-IT"/>
        </w:rPr>
        <w:t>capsula di chiusura</w:t>
      </w:r>
      <w:r w:rsidRPr="0021231E">
        <w:rPr>
          <w:rFonts w:ascii="Times New Roman" w:hAnsi="Times New Roman"/>
          <w:szCs w:val="22"/>
          <w:lang w:val="it-IT"/>
        </w:rPr>
        <w:t xml:space="preserve"> è a prova di bambino e ha un foglio di sigillo.</w:t>
      </w:r>
      <w:r w:rsidR="009256D9" w:rsidRPr="0021231E">
        <w:rPr>
          <w:rFonts w:ascii="Times New Roman" w:hAnsi="Times New Roman"/>
          <w:szCs w:val="22"/>
          <w:lang w:val="it-IT"/>
        </w:rPr>
        <w:t xml:space="preserve"> </w:t>
      </w:r>
      <w:r w:rsidRPr="0021231E">
        <w:rPr>
          <w:rFonts w:ascii="Times New Roman" w:hAnsi="Times New Roman"/>
          <w:szCs w:val="22"/>
          <w:lang w:val="it-IT"/>
        </w:rPr>
        <w:t xml:space="preserve">Ciascun flacone contiene </w:t>
      </w:r>
      <w:r w:rsidR="00B57A90" w:rsidRPr="0021231E">
        <w:rPr>
          <w:rFonts w:ascii="Times New Roman" w:hAnsi="Times New Roman"/>
          <w:szCs w:val="22"/>
          <w:lang w:val="it-IT"/>
        </w:rPr>
        <w:t>tre</w:t>
      </w:r>
      <w:r w:rsidRPr="0021231E">
        <w:rPr>
          <w:rFonts w:ascii="Times New Roman" w:hAnsi="Times New Roman"/>
          <w:szCs w:val="22"/>
          <w:lang w:val="it-IT"/>
        </w:rPr>
        <w:t xml:space="preserve"> contenitori cilindrici di plastica per la protezione aggiuntiva dall'umidità e dall'aria.</w:t>
      </w:r>
    </w:p>
    <w:p w14:paraId="43B5483F" w14:textId="77777777" w:rsidR="002A3AD1" w:rsidRPr="0021231E" w:rsidRDefault="002A3AD1" w:rsidP="0044337F">
      <w:pPr>
        <w:pStyle w:val="Liststycke2"/>
        <w:numPr>
          <w:ilvl w:val="0"/>
          <w:numId w:val="23"/>
        </w:numPr>
        <w:ind w:left="567" w:hanging="567"/>
        <w:rPr>
          <w:rFonts w:ascii="Times New Roman" w:hAnsi="Times New Roman"/>
          <w:szCs w:val="22"/>
          <w:lang w:val="it-IT"/>
        </w:rPr>
      </w:pPr>
      <w:r w:rsidRPr="0021231E">
        <w:rPr>
          <w:rFonts w:ascii="Times New Roman" w:hAnsi="Times New Roman"/>
          <w:szCs w:val="22"/>
          <w:lang w:val="it-IT"/>
        </w:rPr>
        <w:t xml:space="preserve">Durante l’utilizzo del flacone i contenitori cilindrici vanno lasciati al suo interno. I </w:t>
      </w:r>
      <w:r w:rsidR="00AC0855" w:rsidRPr="0021231E">
        <w:rPr>
          <w:rFonts w:ascii="Times New Roman" w:hAnsi="Times New Roman"/>
          <w:szCs w:val="22"/>
          <w:lang w:val="it-IT"/>
        </w:rPr>
        <w:t xml:space="preserve">contenitori </w:t>
      </w:r>
      <w:r w:rsidRPr="0021231E">
        <w:rPr>
          <w:rFonts w:ascii="Times New Roman" w:hAnsi="Times New Roman"/>
          <w:szCs w:val="22"/>
          <w:lang w:val="it-IT"/>
        </w:rPr>
        <w:t>cilindri</w:t>
      </w:r>
      <w:r w:rsidR="00AC0855" w:rsidRPr="0021231E">
        <w:rPr>
          <w:rFonts w:ascii="Times New Roman" w:hAnsi="Times New Roman"/>
          <w:szCs w:val="22"/>
          <w:lang w:val="it-IT"/>
        </w:rPr>
        <w:t>ci</w:t>
      </w:r>
      <w:r w:rsidRPr="0021231E">
        <w:rPr>
          <w:rFonts w:ascii="Times New Roman" w:hAnsi="Times New Roman"/>
          <w:szCs w:val="22"/>
          <w:lang w:val="it-IT"/>
        </w:rPr>
        <w:t xml:space="preserve"> possono essere eliminati con il flacone dopo il suo utilizzo.</w:t>
      </w:r>
    </w:p>
    <w:p w14:paraId="1CA17E1E" w14:textId="77777777" w:rsidR="002A3AD1" w:rsidRPr="0021231E" w:rsidRDefault="002A3AD1" w:rsidP="0021231E">
      <w:pPr>
        <w:spacing w:after="0" w:line="240" w:lineRule="auto"/>
        <w:rPr>
          <w:rFonts w:ascii="Times New Roman" w:hAnsi="Times New Roman"/>
          <w:szCs w:val="22"/>
          <w:lang w:val="it-IT"/>
        </w:rPr>
      </w:pPr>
    </w:p>
    <w:p w14:paraId="7A700795" w14:textId="77777777" w:rsidR="003D06B9" w:rsidRPr="0021231E" w:rsidRDefault="002A3AD1" w:rsidP="0021231E">
      <w:pPr>
        <w:keepNext/>
        <w:spacing w:after="0" w:line="240" w:lineRule="auto"/>
        <w:rPr>
          <w:rFonts w:ascii="Times New Roman" w:hAnsi="Times New Roman"/>
          <w:b/>
          <w:szCs w:val="22"/>
          <w:lang w:val="it-IT"/>
        </w:rPr>
      </w:pPr>
      <w:r w:rsidRPr="0021231E">
        <w:rPr>
          <w:rFonts w:ascii="Times New Roman" w:hAnsi="Times New Roman"/>
          <w:b/>
          <w:szCs w:val="22"/>
          <w:lang w:val="it-IT"/>
        </w:rPr>
        <w:t>Titolare dell’autorizzazione all’immissione in commercio</w:t>
      </w:r>
    </w:p>
    <w:p w14:paraId="36DFD24B" w14:textId="77777777" w:rsidR="00E006F0" w:rsidRPr="0021231E" w:rsidRDefault="00E006F0" w:rsidP="0044337F">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43936821" w14:textId="77777777" w:rsidR="00E006F0" w:rsidRPr="0021231E" w:rsidRDefault="00E006F0" w:rsidP="0044337F">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Via Palermo 26/A</w:t>
      </w:r>
    </w:p>
    <w:p w14:paraId="090E8E83" w14:textId="77777777" w:rsidR="00E006F0" w:rsidRPr="0021231E" w:rsidRDefault="00E006F0" w:rsidP="0044337F">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43122 Parma</w:t>
      </w:r>
    </w:p>
    <w:p w14:paraId="0E7DE6DF" w14:textId="77777777" w:rsidR="00E006F0" w:rsidRPr="0021231E" w:rsidRDefault="00E006F0"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Italia</w:t>
      </w:r>
    </w:p>
    <w:p w14:paraId="0F0EC418" w14:textId="77777777" w:rsidR="002A3AD1" w:rsidRPr="0021231E" w:rsidRDefault="002A3AD1" w:rsidP="0021231E">
      <w:pPr>
        <w:autoSpaceDE w:val="0"/>
        <w:autoSpaceDN w:val="0"/>
        <w:adjustRightInd w:val="0"/>
        <w:spacing w:after="0" w:line="240" w:lineRule="auto"/>
        <w:rPr>
          <w:rFonts w:ascii="Times New Roman" w:hAnsi="Times New Roman"/>
          <w:color w:val="000000"/>
          <w:szCs w:val="22"/>
          <w:lang w:val="it-IT"/>
        </w:rPr>
      </w:pPr>
    </w:p>
    <w:p w14:paraId="44858058" w14:textId="77777777" w:rsidR="002A3AD1" w:rsidRPr="0021231E" w:rsidRDefault="002A3AD1" w:rsidP="0044337F">
      <w:pPr>
        <w:keepNext/>
        <w:autoSpaceDE w:val="0"/>
        <w:autoSpaceDN w:val="0"/>
        <w:adjustRightInd w:val="0"/>
        <w:spacing w:after="0" w:line="240" w:lineRule="auto"/>
        <w:rPr>
          <w:rFonts w:ascii="Times New Roman" w:hAnsi="Times New Roman"/>
          <w:color w:val="000000"/>
          <w:szCs w:val="22"/>
          <w:lang w:val="it-IT"/>
        </w:rPr>
      </w:pPr>
      <w:r w:rsidRPr="0021231E">
        <w:rPr>
          <w:rFonts w:ascii="Times New Roman" w:hAnsi="Times New Roman"/>
          <w:b/>
          <w:color w:val="000000"/>
          <w:szCs w:val="22"/>
          <w:lang w:val="it-IT"/>
        </w:rPr>
        <w:t>Produttore</w:t>
      </w:r>
    </w:p>
    <w:p w14:paraId="50998F94" w14:textId="77777777" w:rsidR="008879E1" w:rsidRPr="00CC03E8" w:rsidRDefault="008879E1" w:rsidP="008879E1">
      <w:pPr>
        <w:autoSpaceDE w:val="0"/>
        <w:autoSpaceDN w:val="0"/>
        <w:adjustRightInd w:val="0"/>
        <w:spacing w:after="0" w:line="240" w:lineRule="auto"/>
        <w:rPr>
          <w:rFonts w:ascii="Times New Roman" w:hAnsi="Times New Roman"/>
          <w:color w:val="000000"/>
          <w:lang w:val="it-IT"/>
        </w:rPr>
      </w:pPr>
      <w:r w:rsidRPr="00CC03E8">
        <w:rPr>
          <w:rFonts w:ascii="Times New Roman" w:hAnsi="Times New Roman"/>
          <w:color w:val="000000"/>
          <w:lang w:val="it-IT"/>
        </w:rPr>
        <w:t>Chiesi Farmaceutici S.p.A.</w:t>
      </w:r>
    </w:p>
    <w:p w14:paraId="2E25F1EA" w14:textId="77777777" w:rsidR="008879E1" w:rsidRPr="00AE7DFA" w:rsidRDefault="008879E1" w:rsidP="008879E1">
      <w:pPr>
        <w:autoSpaceDE w:val="0"/>
        <w:autoSpaceDN w:val="0"/>
        <w:adjustRightInd w:val="0"/>
        <w:spacing w:after="0" w:line="240" w:lineRule="auto"/>
        <w:rPr>
          <w:lang w:val="it-IT" w:eastAsia="el-GR"/>
        </w:rPr>
      </w:pPr>
      <w:r w:rsidRPr="00AE7DFA">
        <w:rPr>
          <w:rFonts w:ascii="Times New Roman" w:hAnsi="Times New Roman"/>
          <w:lang w:val="it-IT"/>
        </w:rPr>
        <w:t>Via San Leonardo 96</w:t>
      </w:r>
    </w:p>
    <w:p w14:paraId="00BE6CFD" w14:textId="77777777" w:rsidR="008879E1" w:rsidRPr="004861E4" w:rsidRDefault="008879E1" w:rsidP="008879E1">
      <w:pPr>
        <w:autoSpaceDE w:val="0"/>
        <w:autoSpaceDN w:val="0"/>
        <w:adjustRightInd w:val="0"/>
        <w:spacing w:after="0" w:line="240" w:lineRule="auto"/>
        <w:rPr>
          <w:rFonts w:ascii="Times New Roman" w:hAnsi="Times New Roman"/>
          <w:color w:val="000000"/>
          <w:lang w:val="it-IT"/>
        </w:rPr>
      </w:pPr>
      <w:r w:rsidRPr="004861E4">
        <w:rPr>
          <w:rFonts w:ascii="Times New Roman" w:hAnsi="Times New Roman"/>
          <w:color w:val="000000"/>
          <w:lang w:val="it-IT"/>
        </w:rPr>
        <w:t xml:space="preserve">43122 Parma </w:t>
      </w:r>
    </w:p>
    <w:p w14:paraId="2467C442" w14:textId="77777777" w:rsidR="008879E1" w:rsidRPr="00AE7DFA" w:rsidRDefault="008879E1" w:rsidP="008879E1">
      <w:pPr>
        <w:keepNext/>
        <w:tabs>
          <w:tab w:val="left" w:pos="0"/>
        </w:tabs>
        <w:spacing w:after="0" w:line="240" w:lineRule="auto"/>
        <w:ind w:right="567"/>
        <w:rPr>
          <w:rFonts w:ascii="Times New Roman" w:hAnsi="Times New Roman"/>
          <w:szCs w:val="22"/>
          <w:lang w:val="it-IT"/>
        </w:rPr>
      </w:pPr>
      <w:r>
        <w:rPr>
          <w:rFonts w:ascii="Times New Roman" w:hAnsi="Times New Roman"/>
          <w:color w:val="000000"/>
          <w:lang w:val="it-IT"/>
        </w:rPr>
        <w:t>Italia</w:t>
      </w:r>
    </w:p>
    <w:p w14:paraId="3BE0E11C" w14:textId="77777777" w:rsidR="002A3AD1" w:rsidRPr="0021231E" w:rsidRDefault="002A3AD1" w:rsidP="0021231E">
      <w:pPr>
        <w:autoSpaceDE w:val="0"/>
        <w:autoSpaceDN w:val="0"/>
        <w:adjustRightInd w:val="0"/>
        <w:spacing w:after="0" w:line="240" w:lineRule="auto"/>
        <w:rPr>
          <w:rFonts w:ascii="Times New Roman" w:hAnsi="Times New Roman"/>
          <w:color w:val="000000"/>
          <w:szCs w:val="22"/>
          <w:lang w:val="it-IT"/>
        </w:rPr>
      </w:pPr>
    </w:p>
    <w:p w14:paraId="3D28B8F0" w14:textId="77777777" w:rsidR="0040675A" w:rsidRPr="0021231E" w:rsidRDefault="0040675A" w:rsidP="0044337F">
      <w:pPr>
        <w:keepNext/>
        <w:autoSpaceDE w:val="0"/>
        <w:autoSpaceDN w:val="0"/>
        <w:adjustRightInd w:val="0"/>
        <w:spacing w:after="0" w:line="240" w:lineRule="auto"/>
        <w:rPr>
          <w:rFonts w:ascii="Times New Roman" w:hAnsi="Times New Roman"/>
          <w:color w:val="000000"/>
          <w:szCs w:val="22"/>
          <w:lang w:val="it-IT" w:bidi="it-IT"/>
        </w:rPr>
      </w:pPr>
      <w:r w:rsidRPr="0021231E">
        <w:rPr>
          <w:rFonts w:ascii="Times New Roman" w:hAnsi="Times New Roman"/>
          <w:color w:val="000000"/>
          <w:szCs w:val="22"/>
          <w:lang w:val="it-IT" w:bidi="it-IT"/>
        </w:rPr>
        <w:t xml:space="preserve">Per ulteriori informazioni su questo medicinale, contatti il </w:t>
      </w:r>
      <w:proofErr w:type="gramStart"/>
      <w:r w:rsidRPr="0021231E">
        <w:rPr>
          <w:rFonts w:ascii="Times New Roman" w:hAnsi="Times New Roman"/>
          <w:color w:val="000000"/>
          <w:szCs w:val="22"/>
          <w:lang w:val="it-IT" w:bidi="it-IT"/>
        </w:rPr>
        <w:t>rappresentate</w:t>
      </w:r>
      <w:proofErr w:type="gramEnd"/>
      <w:r w:rsidRPr="0021231E">
        <w:rPr>
          <w:rFonts w:ascii="Times New Roman" w:hAnsi="Times New Roman"/>
          <w:color w:val="000000"/>
          <w:szCs w:val="22"/>
          <w:lang w:val="it-IT" w:bidi="it-IT"/>
        </w:rPr>
        <w:t xml:space="preserve"> locale del titolare dell’autorizzazione all’immissione in commercio:</w:t>
      </w:r>
    </w:p>
    <w:p w14:paraId="5E4BB58A" w14:textId="77777777" w:rsidR="0040675A" w:rsidRPr="0021231E" w:rsidRDefault="0040675A" w:rsidP="0044337F">
      <w:pPr>
        <w:keepNext/>
        <w:spacing w:after="0" w:line="240" w:lineRule="auto"/>
        <w:rPr>
          <w:rFonts w:ascii="Times New Roman" w:hAnsi="Times New Roman"/>
          <w:szCs w:val="22"/>
          <w:lang w:val="it-IT"/>
        </w:rPr>
      </w:pPr>
    </w:p>
    <w:tbl>
      <w:tblPr>
        <w:tblW w:w="9356" w:type="dxa"/>
        <w:tblInd w:w="-34" w:type="dxa"/>
        <w:tblLayout w:type="fixed"/>
        <w:tblLook w:val="0000" w:firstRow="0" w:lastRow="0" w:firstColumn="0" w:lastColumn="0" w:noHBand="0" w:noVBand="0"/>
      </w:tblPr>
      <w:tblGrid>
        <w:gridCol w:w="34"/>
        <w:gridCol w:w="4644"/>
        <w:gridCol w:w="4678"/>
      </w:tblGrid>
      <w:tr w:rsidR="0040675A" w:rsidRPr="00FD0E06" w14:paraId="215B687D" w14:textId="77777777" w:rsidTr="00CD10D1">
        <w:trPr>
          <w:gridBefore w:val="1"/>
          <w:wBefore w:w="34" w:type="dxa"/>
          <w:cantSplit/>
        </w:trPr>
        <w:tc>
          <w:tcPr>
            <w:tcW w:w="4644" w:type="dxa"/>
          </w:tcPr>
          <w:p w14:paraId="19804D9F" w14:textId="77777777" w:rsidR="0040675A" w:rsidRPr="00FE62FA" w:rsidRDefault="0040675A" w:rsidP="0021231E">
            <w:pPr>
              <w:spacing w:after="0" w:line="240" w:lineRule="auto"/>
              <w:rPr>
                <w:rFonts w:ascii="Times New Roman" w:hAnsi="Times New Roman"/>
                <w:szCs w:val="22"/>
                <w:lang w:val="fr-FR"/>
              </w:rPr>
            </w:pPr>
            <w:proofErr w:type="spellStart"/>
            <w:r w:rsidRPr="00FE62FA">
              <w:rPr>
                <w:rFonts w:ascii="Times New Roman" w:hAnsi="Times New Roman"/>
                <w:b/>
                <w:szCs w:val="22"/>
                <w:lang w:val="fr-FR"/>
              </w:rPr>
              <w:t>België</w:t>
            </w:r>
            <w:proofErr w:type="spellEnd"/>
            <w:r w:rsidRPr="00FE62FA">
              <w:rPr>
                <w:rFonts w:ascii="Times New Roman" w:hAnsi="Times New Roman"/>
                <w:b/>
                <w:szCs w:val="22"/>
                <w:lang w:val="fr-FR"/>
              </w:rPr>
              <w:t>/Belgique/</w:t>
            </w:r>
            <w:proofErr w:type="spellStart"/>
            <w:r w:rsidRPr="00FE62FA">
              <w:rPr>
                <w:rFonts w:ascii="Times New Roman" w:hAnsi="Times New Roman"/>
                <w:b/>
                <w:szCs w:val="22"/>
                <w:lang w:val="fr-FR"/>
              </w:rPr>
              <w:t>Belgien</w:t>
            </w:r>
            <w:proofErr w:type="spellEnd"/>
          </w:p>
          <w:p w14:paraId="6A2E821C" w14:textId="77777777" w:rsidR="003D06B9" w:rsidRPr="00FE62FA" w:rsidRDefault="0040675A" w:rsidP="0021231E">
            <w:pPr>
              <w:spacing w:after="0" w:line="240" w:lineRule="auto"/>
              <w:rPr>
                <w:rFonts w:ascii="Times New Roman" w:hAnsi="Times New Roman"/>
                <w:szCs w:val="22"/>
                <w:lang w:val="fr-FR"/>
              </w:rPr>
            </w:pPr>
            <w:r w:rsidRPr="00FE62FA">
              <w:rPr>
                <w:rFonts w:ascii="Times New Roman" w:hAnsi="Times New Roman"/>
                <w:szCs w:val="22"/>
                <w:lang w:val="fr-FR"/>
              </w:rPr>
              <w:t>Chiesi sa/nv</w:t>
            </w:r>
          </w:p>
          <w:p w14:paraId="1542529A" w14:textId="77777777" w:rsidR="0040675A" w:rsidRPr="0021231E" w:rsidRDefault="0040675A" w:rsidP="0021231E">
            <w:pPr>
              <w:spacing w:after="0" w:line="240" w:lineRule="auto"/>
              <w:ind w:right="34"/>
              <w:rPr>
                <w:rFonts w:ascii="Times New Roman" w:hAnsi="Times New Roman"/>
                <w:szCs w:val="22"/>
                <w:lang w:val="it-IT"/>
              </w:rPr>
            </w:pPr>
            <w:proofErr w:type="spellStart"/>
            <w:r w:rsidRPr="0021231E">
              <w:rPr>
                <w:rFonts w:ascii="Times New Roman" w:hAnsi="Times New Roman"/>
                <w:szCs w:val="22"/>
                <w:lang w:val="it-IT"/>
              </w:rPr>
              <w:t>Tél</w:t>
            </w:r>
            <w:proofErr w:type="spellEnd"/>
            <w:r w:rsidRPr="0021231E">
              <w:rPr>
                <w:rFonts w:ascii="Times New Roman" w:hAnsi="Times New Roman"/>
                <w:szCs w:val="22"/>
                <w:lang w:val="it-IT"/>
              </w:rPr>
              <w:t>/Tel: + 32 (0)2 788 42 00</w:t>
            </w:r>
          </w:p>
          <w:p w14:paraId="2C679D09" w14:textId="77777777" w:rsidR="0040675A" w:rsidRPr="0021231E" w:rsidRDefault="0040675A" w:rsidP="0021231E">
            <w:pPr>
              <w:spacing w:after="0" w:line="240" w:lineRule="auto"/>
              <w:ind w:right="34"/>
              <w:rPr>
                <w:rFonts w:ascii="Times New Roman" w:hAnsi="Times New Roman"/>
                <w:szCs w:val="22"/>
                <w:lang w:val="it-IT"/>
              </w:rPr>
            </w:pPr>
          </w:p>
        </w:tc>
        <w:tc>
          <w:tcPr>
            <w:tcW w:w="4678" w:type="dxa"/>
          </w:tcPr>
          <w:p w14:paraId="1E0039DD" w14:textId="77777777" w:rsidR="0040675A" w:rsidRPr="0021231E" w:rsidRDefault="0040675A" w:rsidP="0021231E">
            <w:pPr>
              <w:autoSpaceDE w:val="0"/>
              <w:autoSpaceDN w:val="0"/>
              <w:adjustRightInd w:val="0"/>
              <w:spacing w:after="0" w:line="240" w:lineRule="auto"/>
              <w:rPr>
                <w:rFonts w:ascii="Times New Roman" w:hAnsi="Times New Roman"/>
                <w:szCs w:val="22"/>
                <w:lang w:val="it-IT"/>
              </w:rPr>
            </w:pPr>
            <w:proofErr w:type="spellStart"/>
            <w:r w:rsidRPr="0021231E">
              <w:rPr>
                <w:rFonts w:ascii="Times New Roman" w:hAnsi="Times New Roman"/>
                <w:b/>
                <w:szCs w:val="22"/>
                <w:lang w:val="it-IT"/>
              </w:rPr>
              <w:t>Lietuva</w:t>
            </w:r>
            <w:proofErr w:type="spellEnd"/>
          </w:p>
          <w:p w14:paraId="09B893BA"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Chiesi </w:t>
            </w:r>
            <w:proofErr w:type="spellStart"/>
            <w:r w:rsidRPr="0021231E">
              <w:rPr>
                <w:rFonts w:ascii="Times New Roman" w:hAnsi="Times New Roman"/>
                <w:szCs w:val="22"/>
                <w:lang w:val="it-IT"/>
              </w:rPr>
              <w:t>Pharmaceuticals</w:t>
            </w:r>
            <w:proofErr w:type="spellEnd"/>
            <w:r w:rsidRPr="0021231E">
              <w:rPr>
                <w:rFonts w:ascii="Times New Roman" w:hAnsi="Times New Roman"/>
                <w:szCs w:val="22"/>
                <w:lang w:val="it-IT"/>
              </w:rPr>
              <w:t xml:space="preserve"> GmbH</w:t>
            </w:r>
          </w:p>
          <w:p w14:paraId="09080224" w14:textId="77777777" w:rsidR="0040675A" w:rsidRPr="0021231E" w:rsidRDefault="0040675A" w:rsidP="000D0C9D">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Tel: + 43 1 4073919</w:t>
            </w:r>
          </w:p>
          <w:p w14:paraId="1346E211" w14:textId="77777777" w:rsidR="0040675A" w:rsidRPr="0021231E" w:rsidRDefault="0040675A" w:rsidP="00737AC0">
            <w:pPr>
              <w:autoSpaceDE w:val="0"/>
              <w:autoSpaceDN w:val="0"/>
              <w:adjustRightInd w:val="0"/>
              <w:spacing w:after="0" w:line="240" w:lineRule="auto"/>
              <w:rPr>
                <w:rFonts w:ascii="Times New Roman" w:hAnsi="Times New Roman"/>
                <w:szCs w:val="22"/>
                <w:lang w:val="it-IT"/>
              </w:rPr>
            </w:pPr>
          </w:p>
        </w:tc>
      </w:tr>
      <w:tr w:rsidR="0040675A" w:rsidRPr="00CB0F6E" w14:paraId="376177BD" w14:textId="77777777" w:rsidTr="00CD10D1">
        <w:trPr>
          <w:gridBefore w:val="1"/>
          <w:wBefore w:w="34" w:type="dxa"/>
          <w:cantSplit/>
        </w:trPr>
        <w:tc>
          <w:tcPr>
            <w:tcW w:w="4644" w:type="dxa"/>
          </w:tcPr>
          <w:p w14:paraId="4AC453BC" w14:textId="77777777" w:rsidR="0040675A" w:rsidRPr="0071648D" w:rsidRDefault="0040675A" w:rsidP="0021231E">
            <w:pPr>
              <w:autoSpaceDE w:val="0"/>
              <w:autoSpaceDN w:val="0"/>
              <w:adjustRightInd w:val="0"/>
              <w:spacing w:after="0" w:line="240" w:lineRule="auto"/>
              <w:rPr>
                <w:rFonts w:ascii="Times New Roman" w:hAnsi="Times New Roman"/>
                <w:b/>
                <w:bCs/>
                <w:szCs w:val="22"/>
              </w:rPr>
            </w:pPr>
            <w:proofErr w:type="spellStart"/>
            <w:r w:rsidRPr="0021231E">
              <w:rPr>
                <w:rFonts w:ascii="Times New Roman" w:hAnsi="Times New Roman"/>
                <w:b/>
                <w:bCs/>
                <w:szCs w:val="22"/>
                <w:lang w:val="it-IT"/>
              </w:rPr>
              <w:t>България</w:t>
            </w:r>
            <w:proofErr w:type="spellEnd"/>
          </w:p>
          <w:p w14:paraId="68CD2258" w14:textId="1BB0CB03" w:rsidR="003D06B9" w:rsidRPr="0071648D" w:rsidRDefault="0040675A" w:rsidP="0021231E">
            <w:pPr>
              <w:autoSpaceDE w:val="0"/>
              <w:autoSpaceDN w:val="0"/>
              <w:adjustRightInd w:val="0"/>
              <w:spacing w:after="0" w:line="240" w:lineRule="auto"/>
              <w:rPr>
                <w:rFonts w:ascii="Times New Roman" w:hAnsi="Times New Roman"/>
                <w:szCs w:val="22"/>
              </w:rPr>
            </w:pPr>
            <w:del w:id="1" w:author="Author">
              <w:r w:rsidRPr="0071648D" w:rsidDel="00D40A98">
                <w:rPr>
                  <w:rFonts w:ascii="Times New Roman" w:hAnsi="Times New Roman"/>
                  <w:szCs w:val="22"/>
                </w:rPr>
                <w:delText>Chiesi Bulgaria EOOD</w:delText>
              </w:r>
            </w:del>
            <w:proofErr w:type="spellStart"/>
            <w:ins w:id="2" w:author="Author">
              <w:r w:rsidR="00D40A98" w:rsidRPr="0071648D">
                <w:rPr>
                  <w:rFonts w:ascii="Times New Roman" w:hAnsi="Times New Roman"/>
                  <w:szCs w:val="22"/>
                </w:rPr>
                <w:t>ExCEEd</w:t>
              </w:r>
              <w:proofErr w:type="spellEnd"/>
              <w:r w:rsidR="00D40A98" w:rsidRPr="0071648D">
                <w:rPr>
                  <w:rFonts w:ascii="Times New Roman" w:hAnsi="Times New Roman"/>
                  <w:szCs w:val="22"/>
                </w:rPr>
                <w:t xml:space="preserve"> Orphan Distribution d.o.o.   </w:t>
              </w:r>
            </w:ins>
          </w:p>
          <w:p w14:paraId="20AB7C03" w14:textId="05C40121" w:rsidR="0040675A" w:rsidRPr="0021231E" w:rsidRDefault="0040675A" w:rsidP="0021231E">
            <w:pPr>
              <w:tabs>
                <w:tab w:val="left" w:pos="-720"/>
              </w:tabs>
              <w:spacing w:after="0" w:line="240" w:lineRule="auto"/>
              <w:rPr>
                <w:rFonts w:ascii="Times New Roman" w:hAnsi="Times New Roman"/>
                <w:szCs w:val="22"/>
                <w:lang w:val="it-IT"/>
              </w:rPr>
            </w:pPr>
            <w:proofErr w:type="spellStart"/>
            <w:r w:rsidRPr="0021231E">
              <w:rPr>
                <w:rFonts w:ascii="Times New Roman" w:hAnsi="Times New Roman"/>
                <w:szCs w:val="22"/>
                <w:lang w:val="it-IT"/>
              </w:rPr>
              <w:t>Teл</w:t>
            </w:r>
            <w:proofErr w:type="spellEnd"/>
            <w:r w:rsidRPr="0021231E">
              <w:rPr>
                <w:rFonts w:ascii="Times New Roman" w:hAnsi="Times New Roman"/>
                <w:szCs w:val="22"/>
                <w:lang w:val="it-IT"/>
              </w:rPr>
              <w:t xml:space="preserve">.: </w:t>
            </w:r>
            <w:del w:id="3" w:author="Author">
              <w:r w:rsidRPr="0021231E" w:rsidDel="00D40A98">
                <w:rPr>
                  <w:rFonts w:ascii="Times New Roman" w:hAnsi="Times New Roman"/>
                  <w:szCs w:val="22"/>
                  <w:lang w:val="it-IT"/>
                </w:rPr>
                <w:delText>+ 359 29201205</w:delText>
              </w:r>
            </w:del>
            <w:ins w:id="4" w:author="Author">
              <w:r w:rsidR="00D40A98">
                <w:rPr>
                  <w:rFonts w:ascii="Times New Roman" w:hAnsi="Times New Roman"/>
                  <w:szCs w:val="22"/>
                  <w:lang w:val="it-IT"/>
                </w:rPr>
                <w:t>+359 87 663 1858</w:t>
              </w:r>
            </w:ins>
          </w:p>
          <w:p w14:paraId="6DC14419" w14:textId="77777777" w:rsidR="0040675A" w:rsidRPr="0021231E" w:rsidRDefault="0040675A" w:rsidP="0021231E">
            <w:pPr>
              <w:tabs>
                <w:tab w:val="left" w:pos="-720"/>
              </w:tabs>
              <w:spacing w:after="0" w:line="240" w:lineRule="auto"/>
              <w:rPr>
                <w:rFonts w:ascii="Times New Roman" w:hAnsi="Times New Roman"/>
                <w:szCs w:val="22"/>
                <w:lang w:val="it-IT"/>
              </w:rPr>
            </w:pPr>
          </w:p>
        </w:tc>
        <w:tc>
          <w:tcPr>
            <w:tcW w:w="4678" w:type="dxa"/>
          </w:tcPr>
          <w:p w14:paraId="2A5E5816" w14:textId="77777777" w:rsidR="0040675A" w:rsidRPr="00514641" w:rsidRDefault="002A3D01" w:rsidP="0021231E">
            <w:pPr>
              <w:tabs>
                <w:tab w:val="left" w:pos="-720"/>
              </w:tabs>
              <w:spacing w:after="0" w:line="240" w:lineRule="auto"/>
              <w:rPr>
                <w:rFonts w:ascii="Times New Roman" w:hAnsi="Times New Roman"/>
                <w:szCs w:val="22"/>
                <w:lang w:val="de-DE"/>
              </w:rPr>
            </w:pPr>
            <w:r w:rsidRPr="00514641">
              <w:rPr>
                <w:rFonts w:ascii="Times New Roman" w:hAnsi="Times New Roman"/>
                <w:b/>
                <w:szCs w:val="22"/>
                <w:lang w:val="de-DE"/>
              </w:rPr>
              <w:t>Luxembourg/Luxemburg</w:t>
            </w:r>
          </w:p>
          <w:p w14:paraId="00661824" w14:textId="77777777" w:rsidR="003D06B9" w:rsidRPr="00514641" w:rsidRDefault="002A3D01" w:rsidP="0021231E">
            <w:pPr>
              <w:tabs>
                <w:tab w:val="left" w:pos="-720"/>
              </w:tabs>
              <w:spacing w:after="0" w:line="240" w:lineRule="auto"/>
              <w:rPr>
                <w:rFonts w:ascii="Times New Roman" w:hAnsi="Times New Roman"/>
                <w:szCs w:val="22"/>
                <w:lang w:val="de-DE"/>
              </w:rPr>
            </w:pPr>
            <w:r w:rsidRPr="00514641">
              <w:rPr>
                <w:rFonts w:ascii="Times New Roman" w:hAnsi="Times New Roman"/>
                <w:szCs w:val="22"/>
                <w:lang w:val="de-DE"/>
              </w:rPr>
              <w:t xml:space="preserve">Chiesi </w:t>
            </w:r>
            <w:proofErr w:type="spellStart"/>
            <w:r w:rsidRPr="00514641">
              <w:rPr>
                <w:rFonts w:ascii="Times New Roman" w:hAnsi="Times New Roman"/>
                <w:szCs w:val="22"/>
                <w:lang w:val="de-DE"/>
              </w:rPr>
              <w:t>sa</w:t>
            </w:r>
            <w:proofErr w:type="spellEnd"/>
            <w:r w:rsidRPr="00514641">
              <w:rPr>
                <w:rFonts w:ascii="Times New Roman" w:hAnsi="Times New Roman"/>
                <w:szCs w:val="22"/>
                <w:lang w:val="de-DE"/>
              </w:rPr>
              <w:t>/</w:t>
            </w:r>
            <w:proofErr w:type="spellStart"/>
            <w:r w:rsidRPr="00514641">
              <w:rPr>
                <w:rFonts w:ascii="Times New Roman" w:hAnsi="Times New Roman"/>
                <w:szCs w:val="22"/>
                <w:lang w:val="de-DE"/>
              </w:rPr>
              <w:t>nv</w:t>
            </w:r>
            <w:proofErr w:type="spellEnd"/>
          </w:p>
          <w:p w14:paraId="67B8CFE1" w14:textId="77777777" w:rsidR="0040675A" w:rsidRPr="00514641" w:rsidRDefault="002A3D01" w:rsidP="004D5DE6">
            <w:pPr>
              <w:tabs>
                <w:tab w:val="left" w:pos="-720"/>
              </w:tabs>
              <w:spacing w:after="0" w:line="240" w:lineRule="auto"/>
              <w:rPr>
                <w:rFonts w:ascii="Times New Roman" w:hAnsi="Times New Roman"/>
                <w:szCs w:val="22"/>
                <w:lang w:val="de-DE"/>
              </w:rPr>
            </w:pPr>
            <w:proofErr w:type="spellStart"/>
            <w:r w:rsidRPr="00514641">
              <w:rPr>
                <w:rFonts w:ascii="Times New Roman" w:hAnsi="Times New Roman"/>
                <w:szCs w:val="22"/>
                <w:lang w:val="de-DE"/>
              </w:rPr>
              <w:t>Tél</w:t>
            </w:r>
            <w:proofErr w:type="spellEnd"/>
            <w:r w:rsidRPr="00514641">
              <w:rPr>
                <w:rFonts w:ascii="Times New Roman" w:hAnsi="Times New Roman"/>
                <w:szCs w:val="22"/>
                <w:lang w:val="de-DE"/>
              </w:rPr>
              <w:t>/Tel: + 32 (0)2 788 42 00</w:t>
            </w:r>
          </w:p>
          <w:p w14:paraId="380BCA6D" w14:textId="77777777" w:rsidR="0044337F" w:rsidRPr="00514641" w:rsidRDefault="0044337F" w:rsidP="0021231E">
            <w:pPr>
              <w:tabs>
                <w:tab w:val="left" w:pos="-720"/>
              </w:tabs>
              <w:spacing w:after="0" w:line="240" w:lineRule="auto"/>
              <w:rPr>
                <w:rFonts w:ascii="Times New Roman" w:hAnsi="Times New Roman"/>
                <w:szCs w:val="22"/>
                <w:lang w:val="de-DE"/>
              </w:rPr>
            </w:pPr>
          </w:p>
        </w:tc>
      </w:tr>
      <w:tr w:rsidR="0040675A" w:rsidRPr="00FD0E06" w14:paraId="5F6DE14C" w14:textId="77777777" w:rsidTr="00CD10D1">
        <w:trPr>
          <w:gridBefore w:val="1"/>
          <w:wBefore w:w="34" w:type="dxa"/>
          <w:cantSplit/>
          <w:trHeight w:val="997"/>
        </w:trPr>
        <w:tc>
          <w:tcPr>
            <w:tcW w:w="4644" w:type="dxa"/>
          </w:tcPr>
          <w:p w14:paraId="313B53B8" w14:textId="77777777" w:rsidR="0040675A" w:rsidRPr="00514641" w:rsidRDefault="002A3D01" w:rsidP="0021231E">
            <w:pPr>
              <w:tabs>
                <w:tab w:val="left" w:pos="-720"/>
              </w:tabs>
              <w:spacing w:after="0" w:line="240" w:lineRule="auto"/>
              <w:rPr>
                <w:rFonts w:ascii="Times New Roman" w:hAnsi="Times New Roman"/>
                <w:szCs w:val="22"/>
                <w:lang w:val="de-DE"/>
              </w:rPr>
            </w:pPr>
            <w:proofErr w:type="spellStart"/>
            <w:r w:rsidRPr="00514641">
              <w:rPr>
                <w:rFonts w:ascii="Times New Roman" w:hAnsi="Times New Roman"/>
                <w:b/>
                <w:szCs w:val="22"/>
                <w:lang w:val="de-DE"/>
              </w:rPr>
              <w:t>Česká</w:t>
            </w:r>
            <w:proofErr w:type="spellEnd"/>
            <w:r w:rsidRPr="00514641">
              <w:rPr>
                <w:rFonts w:ascii="Times New Roman" w:hAnsi="Times New Roman"/>
                <w:b/>
                <w:szCs w:val="22"/>
                <w:lang w:val="de-DE"/>
              </w:rPr>
              <w:t xml:space="preserve"> </w:t>
            </w:r>
            <w:proofErr w:type="spellStart"/>
            <w:r w:rsidRPr="00514641">
              <w:rPr>
                <w:rFonts w:ascii="Times New Roman" w:hAnsi="Times New Roman"/>
                <w:b/>
                <w:szCs w:val="22"/>
                <w:lang w:val="de-DE"/>
              </w:rPr>
              <w:t>republika</w:t>
            </w:r>
            <w:proofErr w:type="spellEnd"/>
          </w:p>
          <w:p w14:paraId="4C078D50" w14:textId="77777777" w:rsidR="003D06B9" w:rsidRPr="00514641" w:rsidRDefault="002A3D01" w:rsidP="0021231E">
            <w:pPr>
              <w:tabs>
                <w:tab w:val="left" w:pos="-720"/>
              </w:tabs>
              <w:spacing w:after="0" w:line="240" w:lineRule="auto"/>
              <w:rPr>
                <w:rFonts w:ascii="Times New Roman" w:hAnsi="Times New Roman"/>
                <w:szCs w:val="22"/>
                <w:lang w:val="de-DE"/>
              </w:rPr>
            </w:pPr>
            <w:r w:rsidRPr="00514641">
              <w:rPr>
                <w:rFonts w:ascii="Times New Roman" w:hAnsi="Times New Roman"/>
                <w:szCs w:val="22"/>
                <w:lang w:val="de-DE"/>
              </w:rPr>
              <w:t xml:space="preserve">Chiesi CZ </w:t>
            </w:r>
            <w:proofErr w:type="spellStart"/>
            <w:r w:rsidRPr="00514641">
              <w:rPr>
                <w:rFonts w:ascii="Times New Roman" w:hAnsi="Times New Roman"/>
                <w:szCs w:val="22"/>
                <w:lang w:val="de-DE"/>
              </w:rPr>
              <w:t>s.r.o</w:t>
            </w:r>
            <w:proofErr w:type="spellEnd"/>
            <w:r w:rsidRPr="00514641">
              <w:rPr>
                <w:rFonts w:ascii="Times New Roman" w:hAnsi="Times New Roman"/>
                <w:szCs w:val="22"/>
                <w:lang w:val="de-DE"/>
              </w:rPr>
              <w:t>.</w:t>
            </w:r>
          </w:p>
          <w:p w14:paraId="58C51D3D" w14:textId="77777777" w:rsidR="0040675A" w:rsidRPr="0021231E" w:rsidRDefault="0040675A" w:rsidP="0021231E">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+ 420 261221745</w:t>
            </w:r>
          </w:p>
          <w:p w14:paraId="1CFF8B93" w14:textId="77777777" w:rsidR="0040675A" w:rsidRPr="0021231E" w:rsidRDefault="0040675A" w:rsidP="0021231E">
            <w:pPr>
              <w:tabs>
                <w:tab w:val="left" w:pos="-720"/>
              </w:tabs>
              <w:spacing w:after="0" w:line="240" w:lineRule="auto"/>
              <w:rPr>
                <w:rFonts w:ascii="Times New Roman" w:hAnsi="Times New Roman"/>
                <w:szCs w:val="22"/>
                <w:lang w:val="it-IT"/>
              </w:rPr>
            </w:pPr>
          </w:p>
        </w:tc>
        <w:tc>
          <w:tcPr>
            <w:tcW w:w="4678" w:type="dxa"/>
          </w:tcPr>
          <w:p w14:paraId="129A34C9" w14:textId="77777777" w:rsidR="0040675A" w:rsidRPr="00CC1929" w:rsidRDefault="0040675A" w:rsidP="0021231E">
            <w:pPr>
              <w:spacing w:after="0" w:line="240" w:lineRule="auto"/>
              <w:rPr>
                <w:rFonts w:ascii="Times New Roman" w:hAnsi="Times New Roman"/>
                <w:b/>
                <w:szCs w:val="22"/>
              </w:rPr>
            </w:pPr>
            <w:proofErr w:type="spellStart"/>
            <w:r w:rsidRPr="00CC1929">
              <w:rPr>
                <w:rFonts w:ascii="Times New Roman" w:hAnsi="Times New Roman"/>
                <w:b/>
                <w:szCs w:val="22"/>
              </w:rPr>
              <w:t>Magyarország</w:t>
            </w:r>
            <w:proofErr w:type="spellEnd"/>
          </w:p>
          <w:p w14:paraId="40E7C734" w14:textId="64B89F7B" w:rsidR="003D06B9" w:rsidRPr="00CC1929" w:rsidRDefault="0040675A" w:rsidP="0021231E">
            <w:pPr>
              <w:spacing w:after="0" w:line="240" w:lineRule="auto"/>
              <w:rPr>
                <w:rFonts w:ascii="Times New Roman" w:hAnsi="Times New Roman"/>
                <w:szCs w:val="22"/>
              </w:rPr>
            </w:pPr>
            <w:del w:id="5" w:author="Author">
              <w:r w:rsidRPr="00CC1929" w:rsidDel="00D40A98">
                <w:rPr>
                  <w:rFonts w:ascii="Times New Roman" w:hAnsi="Times New Roman"/>
                  <w:szCs w:val="22"/>
                </w:rPr>
                <w:delText>Chiesi Hungary Kft.</w:delText>
              </w:r>
            </w:del>
            <w:proofErr w:type="spellStart"/>
            <w:ins w:id="6" w:author="Author">
              <w:r w:rsidR="00D40A98">
                <w:rPr>
                  <w:rFonts w:ascii="Times New Roman" w:hAnsi="Times New Roman"/>
                  <w:szCs w:val="22"/>
                </w:rPr>
                <w:t>ExCEEd</w:t>
              </w:r>
              <w:proofErr w:type="spellEnd"/>
              <w:r w:rsidR="00D40A98">
                <w:rPr>
                  <w:rFonts w:ascii="Times New Roman" w:hAnsi="Times New Roman"/>
                  <w:szCs w:val="22"/>
                </w:rPr>
                <w:t xml:space="preserve"> Orphan Distribution d.o.o.   </w:t>
              </w:r>
            </w:ins>
          </w:p>
          <w:p w14:paraId="16D1FAF9" w14:textId="45A2BE14" w:rsidR="0040675A" w:rsidRPr="00CC1929" w:rsidRDefault="0040675A" w:rsidP="004D5DE6">
            <w:pPr>
              <w:spacing w:after="0" w:line="240" w:lineRule="auto"/>
              <w:rPr>
                <w:rFonts w:ascii="Times New Roman" w:hAnsi="Times New Roman"/>
                <w:szCs w:val="22"/>
              </w:rPr>
            </w:pPr>
            <w:r w:rsidRPr="00CC1929">
              <w:rPr>
                <w:rFonts w:ascii="Times New Roman" w:hAnsi="Times New Roman"/>
                <w:szCs w:val="22"/>
              </w:rPr>
              <w:t xml:space="preserve">Tel.: </w:t>
            </w:r>
            <w:del w:id="7" w:author="Author">
              <w:r w:rsidRPr="00CC1929" w:rsidDel="00D40A98">
                <w:rPr>
                  <w:rFonts w:ascii="Times New Roman" w:hAnsi="Times New Roman"/>
                  <w:szCs w:val="22"/>
                </w:rPr>
                <w:delText>+ 36-1-429 1060</w:delText>
              </w:r>
            </w:del>
            <w:ins w:id="8" w:author="Author">
              <w:r w:rsidR="00D40A98">
                <w:rPr>
                  <w:rFonts w:ascii="Times New Roman" w:hAnsi="Times New Roman"/>
                  <w:szCs w:val="22"/>
                </w:rPr>
                <w:t>+36 70 612 7768</w:t>
              </w:r>
            </w:ins>
          </w:p>
          <w:p w14:paraId="1095D736" w14:textId="77777777" w:rsidR="0044337F" w:rsidRPr="00CC1929" w:rsidRDefault="0044337F" w:rsidP="0021231E">
            <w:pPr>
              <w:spacing w:after="0" w:line="240" w:lineRule="auto"/>
              <w:rPr>
                <w:rFonts w:ascii="Times New Roman" w:hAnsi="Times New Roman"/>
                <w:szCs w:val="22"/>
              </w:rPr>
            </w:pPr>
          </w:p>
        </w:tc>
      </w:tr>
      <w:tr w:rsidR="0040675A" w:rsidRPr="0021231E" w14:paraId="51FEFE38" w14:textId="77777777" w:rsidTr="00CD10D1">
        <w:trPr>
          <w:gridBefore w:val="1"/>
          <w:wBefore w:w="34" w:type="dxa"/>
          <w:cantSplit/>
        </w:trPr>
        <w:tc>
          <w:tcPr>
            <w:tcW w:w="4644" w:type="dxa"/>
          </w:tcPr>
          <w:p w14:paraId="156900AC" w14:textId="77777777" w:rsidR="0040675A" w:rsidRPr="00514641" w:rsidRDefault="002A3D01" w:rsidP="0021231E">
            <w:pPr>
              <w:spacing w:after="0" w:line="240" w:lineRule="auto"/>
              <w:rPr>
                <w:rFonts w:ascii="Times New Roman" w:hAnsi="Times New Roman"/>
                <w:szCs w:val="22"/>
                <w:lang w:val="de-DE"/>
              </w:rPr>
            </w:pPr>
            <w:r w:rsidRPr="00514641">
              <w:rPr>
                <w:rFonts w:ascii="Times New Roman" w:hAnsi="Times New Roman"/>
                <w:b/>
                <w:szCs w:val="22"/>
                <w:lang w:val="de-DE"/>
              </w:rPr>
              <w:t>Danmark</w:t>
            </w:r>
          </w:p>
          <w:p w14:paraId="784B74B6" w14:textId="77777777" w:rsidR="003D06B9" w:rsidRPr="00514641" w:rsidRDefault="002A3D01" w:rsidP="0021231E">
            <w:pPr>
              <w:spacing w:after="0" w:line="240" w:lineRule="auto"/>
              <w:rPr>
                <w:rFonts w:ascii="Times New Roman" w:hAnsi="Times New Roman"/>
                <w:szCs w:val="22"/>
                <w:lang w:val="de-DE"/>
              </w:rPr>
            </w:pPr>
            <w:r w:rsidRPr="00514641">
              <w:rPr>
                <w:rFonts w:ascii="Times New Roman" w:hAnsi="Times New Roman"/>
                <w:szCs w:val="22"/>
                <w:lang w:val="de-DE"/>
              </w:rPr>
              <w:t>Chiesi Pharma AB</w:t>
            </w:r>
          </w:p>
          <w:p w14:paraId="01C96D19" w14:textId="77777777" w:rsidR="0040675A" w:rsidRPr="00514641" w:rsidRDefault="002A3D01" w:rsidP="0021231E">
            <w:pPr>
              <w:tabs>
                <w:tab w:val="left" w:pos="-720"/>
              </w:tabs>
              <w:spacing w:after="0" w:line="240" w:lineRule="auto"/>
              <w:rPr>
                <w:rFonts w:ascii="Times New Roman" w:hAnsi="Times New Roman"/>
                <w:szCs w:val="22"/>
                <w:lang w:val="de-DE"/>
              </w:rPr>
            </w:pPr>
            <w:proofErr w:type="spellStart"/>
            <w:r w:rsidRPr="00514641">
              <w:rPr>
                <w:rFonts w:ascii="Times New Roman" w:hAnsi="Times New Roman"/>
                <w:szCs w:val="22"/>
                <w:lang w:val="de-DE"/>
              </w:rPr>
              <w:t>Tlf</w:t>
            </w:r>
            <w:proofErr w:type="spellEnd"/>
            <w:r w:rsidRPr="00514641">
              <w:rPr>
                <w:rFonts w:ascii="Times New Roman" w:hAnsi="Times New Roman"/>
                <w:szCs w:val="22"/>
                <w:lang w:val="de-DE"/>
              </w:rPr>
              <w:t>: + 46 8 753 35 20</w:t>
            </w:r>
          </w:p>
          <w:p w14:paraId="276AF8AD" w14:textId="77777777" w:rsidR="0040675A" w:rsidRPr="00514641" w:rsidRDefault="0040675A" w:rsidP="0021231E">
            <w:pPr>
              <w:tabs>
                <w:tab w:val="left" w:pos="-720"/>
              </w:tabs>
              <w:spacing w:after="0" w:line="240" w:lineRule="auto"/>
              <w:rPr>
                <w:rFonts w:ascii="Times New Roman" w:hAnsi="Times New Roman"/>
                <w:szCs w:val="22"/>
                <w:lang w:val="de-DE"/>
              </w:rPr>
            </w:pPr>
          </w:p>
        </w:tc>
        <w:tc>
          <w:tcPr>
            <w:tcW w:w="4678" w:type="dxa"/>
          </w:tcPr>
          <w:p w14:paraId="4DD2DF37" w14:textId="77777777" w:rsidR="0040675A" w:rsidRPr="0021231E" w:rsidRDefault="0040675A" w:rsidP="0021231E">
            <w:pPr>
              <w:spacing w:after="0" w:line="240" w:lineRule="auto"/>
              <w:rPr>
                <w:rFonts w:ascii="Times New Roman" w:hAnsi="Times New Roman"/>
                <w:b/>
                <w:szCs w:val="22"/>
                <w:lang w:val="it-IT"/>
              </w:rPr>
            </w:pPr>
            <w:r w:rsidRPr="0021231E">
              <w:rPr>
                <w:rFonts w:ascii="Times New Roman" w:hAnsi="Times New Roman"/>
                <w:b/>
                <w:szCs w:val="22"/>
                <w:lang w:val="it-IT"/>
              </w:rPr>
              <w:t>Malta</w:t>
            </w:r>
          </w:p>
          <w:p w14:paraId="2DCA0DB5"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3B7CB298" w14:textId="77777777" w:rsidR="0040675A" w:rsidRDefault="0040675A" w:rsidP="004D5DE6">
            <w:pPr>
              <w:spacing w:after="0" w:line="240" w:lineRule="auto"/>
              <w:rPr>
                <w:rFonts w:ascii="Times New Roman" w:hAnsi="Times New Roman"/>
                <w:szCs w:val="22"/>
                <w:lang w:val="it-IT"/>
              </w:rPr>
            </w:pPr>
            <w:r w:rsidRPr="0021231E">
              <w:rPr>
                <w:rFonts w:ascii="Times New Roman" w:hAnsi="Times New Roman"/>
                <w:szCs w:val="22"/>
                <w:lang w:val="it-IT"/>
              </w:rPr>
              <w:t>Tel: + 39 0521 2791</w:t>
            </w:r>
          </w:p>
          <w:p w14:paraId="39DC42E4" w14:textId="77777777" w:rsidR="0044337F" w:rsidRPr="0021231E" w:rsidRDefault="0044337F" w:rsidP="0021231E">
            <w:pPr>
              <w:spacing w:after="0" w:line="240" w:lineRule="auto"/>
              <w:rPr>
                <w:rFonts w:ascii="Times New Roman" w:hAnsi="Times New Roman"/>
                <w:szCs w:val="22"/>
                <w:lang w:val="it-IT"/>
              </w:rPr>
            </w:pPr>
          </w:p>
        </w:tc>
      </w:tr>
      <w:tr w:rsidR="0040675A" w:rsidRPr="0021231E" w14:paraId="52E942B0" w14:textId="77777777" w:rsidTr="00CD10D1">
        <w:trPr>
          <w:gridBefore w:val="1"/>
          <w:wBefore w:w="34" w:type="dxa"/>
          <w:cantSplit/>
        </w:trPr>
        <w:tc>
          <w:tcPr>
            <w:tcW w:w="4644" w:type="dxa"/>
          </w:tcPr>
          <w:p w14:paraId="3E6B7892" w14:textId="77777777" w:rsidR="0040675A" w:rsidRPr="0021231E" w:rsidRDefault="0040675A" w:rsidP="0021231E">
            <w:pPr>
              <w:spacing w:after="0" w:line="240" w:lineRule="auto"/>
              <w:rPr>
                <w:rFonts w:ascii="Times New Roman" w:hAnsi="Times New Roman"/>
                <w:szCs w:val="22"/>
                <w:lang w:val="it-IT"/>
              </w:rPr>
            </w:pPr>
            <w:r w:rsidRPr="0021231E">
              <w:rPr>
                <w:rFonts w:ascii="Times New Roman" w:hAnsi="Times New Roman"/>
                <w:b/>
                <w:szCs w:val="22"/>
                <w:lang w:val="it-IT"/>
              </w:rPr>
              <w:lastRenderedPageBreak/>
              <w:t>Deutschland</w:t>
            </w:r>
          </w:p>
          <w:p w14:paraId="3BFD44CB"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Chiesi GmbH</w:t>
            </w:r>
          </w:p>
          <w:p w14:paraId="7E44EBB8" w14:textId="77777777" w:rsidR="0040675A" w:rsidRPr="0021231E" w:rsidRDefault="0040675A" w:rsidP="0021231E">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+ 49 40 89724-0</w:t>
            </w:r>
          </w:p>
          <w:p w14:paraId="3513F917" w14:textId="77777777" w:rsidR="0040675A" w:rsidRPr="0021231E" w:rsidRDefault="0040675A" w:rsidP="0021231E">
            <w:pPr>
              <w:tabs>
                <w:tab w:val="left" w:pos="-720"/>
              </w:tabs>
              <w:spacing w:after="0" w:line="240" w:lineRule="auto"/>
              <w:rPr>
                <w:rFonts w:ascii="Times New Roman" w:hAnsi="Times New Roman"/>
                <w:szCs w:val="22"/>
                <w:lang w:val="it-IT"/>
              </w:rPr>
            </w:pPr>
          </w:p>
        </w:tc>
        <w:tc>
          <w:tcPr>
            <w:tcW w:w="4678" w:type="dxa"/>
          </w:tcPr>
          <w:p w14:paraId="5A47BBF3" w14:textId="77777777" w:rsidR="0040675A" w:rsidRPr="0021231E" w:rsidRDefault="0040675A" w:rsidP="0021231E">
            <w:pPr>
              <w:tabs>
                <w:tab w:val="left" w:pos="-720"/>
              </w:tabs>
              <w:spacing w:after="0" w:line="240" w:lineRule="auto"/>
              <w:rPr>
                <w:rFonts w:ascii="Times New Roman" w:hAnsi="Times New Roman"/>
                <w:szCs w:val="22"/>
                <w:lang w:val="it-IT"/>
              </w:rPr>
            </w:pPr>
            <w:proofErr w:type="spellStart"/>
            <w:r w:rsidRPr="0021231E">
              <w:rPr>
                <w:rFonts w:ascii="Times New Roman" w:hAnsi="Times New Roman"/>
                <w:b/>
                <w:szCs w:val="22"/>
                <w:lang w:val="it-IT"/>
              </w:rPr>
              <w:t>Nederland</w:t>
            </w:r>
            <w:proofErr w:type="spellEnd"/>
          </w:p>
          <w:p w14:paraId="0D0235E4" w14:textId="77777777" w:rsidR="003D06B9" w:rsidRPr="0021231E" w:rsidRDefault="0040675A" w:rsidP="0021231E">
            <w:pPr>
              <w:tabs>
                <w:tab w:val="left" w:pos="-720"/>
              </w:tabs>
              <w:spacing w:after="0" w:line="240" w:lineRule="auto"/>
              <w:rPr>
                <w:rFonts w:ascii="Times New Roman" w:hAnsi="Times New Roman"/>
                <w:iCs/>
                <w:szCs w:val="22"/>
                <w:lang w:val="it-IT"/>
              </w:rPr>
            </w:pPr>
            <w:r w:rsidRPr="0021231E">
              <w:rPr>
                <w:rFonts w:ascii="Times New Roman" w:hAnsi="Times New Roman"/>
                <w:iCs/>
                <w:szCs w:val="22"/>
                <w:lang w:val="it-IT"/>
              </w:rPr>
              <w:t xml:space="preserve">Chiesi </w:t>
            </w:r>
            <w:proofErr w:type="spellStart"/>
            <w:r w:rsidRPr="0021231E">
              <w:rPr>
                <w:rFonts w:ascii="Times New Roman" w:hAnsi="Times New Roman"/>
                <w:iCs/>
                <w:szCs w:val="22"/>
                <w:lang w:val="it-IT"/>
              </w:rPr>
              <w:t>Pharmaceuticals</w:t>
            </w:r>
            <w:proofErr w:type="spellEnd"/>
            <w:r w:rsidRPr="0021231E">
              <w:rPr>
                <w:rFonts w:ascii="Times New Roman" w:hAnsi="Times New Roman"/>
                <w:iCs/>
                <w:szCs w:val="22"/>
                <w:lang w:val="it-IT"/>
              </w:rPr>
              <w:t xml:space="preserve"> B.V.</w:t>
            </w:r>
          </w:p>
          <w:p w14:paraId="28DA32C9" w14:textId="77777777" w:rsidR="0040675A" w:rsidRPr="0021231E" w:rsidRDefault="0040675A" w:rsidP="000D0C9D">
            <w:pPr>
              <w:tabs>
                <w:tab w:val="left" w:pos="-720"/>
              </w:tabs>
              <w:spacing w:after="0" w:line="240" w:lineRule="auto"/>
              <w:rPr>
                <w:rFonts w:ascii="Times New Roman" w:hAnsi="Times New Roman"/>
                <w:iCs/>
                <w:szCs w:val="22"/>
                <w:lang w:val="it-IT"/>
              </w:rPr>
            </w:pPr>
            <w:r w:rsidRPr="0021231E">
              <w:rPr>
                <w:rFonts w:ascii="Times New Roman" w:hAnsi="Times New Roman"/>
                <w:iCs/>
                <w:szCs w:val="22"/>
                <w:lang w:val="it-IT"/>
              </w:rPr>
              <w:t>Tel: + 31 88 501 64 00</w:t>
            </w:r>
          </w:p>
          <w:p w14:paraId="55DB2362" w14:textId="77777777" w:rsidR="0040675A" w:rsidRPr="0021231E" w:rsidRDefault="0040675A" w:rsidP="00737AC0">
            <w:pPr>
              <w:tabs>
                <w:tab w:val="left" w:pos="-720"/>
              </w:tabs>
              <w:spacing w:after="0" w:line="240" w:lineRule="auto"/>
              <w:rPr>
                <w:rFonts w:ascii="Times New Roman" w:hAnsi="Times New Roman"/>
                <w:szCs w:val="22"/>
                <w:lang w:val="it-IT"/>
              </w:rPr>
            </w:pPr>
          </w:p>
        </w:tc>
      </w:tr>
      <w:tr w:rsidR="0040675A" w:rsidRPr="00CB0F6E" w14:paraId="2543B17C" w14:textId="77777777" w:rsidTr="00CD10D1">
        <w:trPr>
          <w:gridBefore w:val="1"/>
          <w:wBefore w:w="34" w:type="dxa"/>
          <w:cantSplit/>
        </w:trPr>
        <w:tc>
          <w:tcPr>
            <w:tcW w:w="4644" w:type="dxa"/>
          </w:tcPr>
          <w:p w14:paraId="59B03CD7" w14:textId="77777777" w:rsidR="0040675A" w:rsidRPr="0021231E" w:rsidRDefault="0040675A" w:rsidP="0021231E">
            <w:pPr>
              <w:tabs>
                <w:tab w:val="left" w:pos="-720"/>
              </w:tabs>
              <w:spacing w:after="0" w:line="240" w:lineRule="auto"/>
              <w:rPr>
                <w:rFonts w:ascii="Times New Roman" w:hAnsi="Times New Roman"/>
                <w:b/>
                <w:bCs/>
                <w:szCs w:val="22"/>
                <w:lang w:val="it-IT"/>
              </w:rPr>
            </w:pPr>
            <w:proofErr w:type="spellStart"/>
            <w:r w:rsidRPr="0021231E">
              <w:rPr>
                <w:rFonts w:ascii="Times New Roman" w:hAnsi="Times New Roman"/>
                <w:b/>
                <w:bCs/>
                <w:szCs w:val="22"/>
                <w:lang w:val="it-IT"/>
              </w:rPr>
              <w:t>Eesti</w:t>
            </w:r>
            <w:proofErr w:type="spellEnd"/>
          </w:p>
          <w:p w14:paraId="591AFB51" w14:textId="77777777" w:rsidR="003D06B9" w:rsidRPr="0021231E" w:rsidRDefault="0040675A" w:rsidP="0021231E">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 xml:space="preserve">Chiesi </w:t>
            </w:r>
            <w:proofErr w:type="spellStart"/>
            <w:r w:rsidRPr="0021231E">
              <w:rPr>
                <w:rFonts w:ascii="Times New Roman" w:hAnsi="Times New Roman"/>
                <w:szCs w:val="22"/>
                <w:lang w:val="it-IT"/>
              </w:rPr>
              <w:t>Pharmaceuticals</w:t>
            </w:r>
            <w:proofErr w:type="spellEnd"/>
            <w:r w:rsidRPr="0021231E">
              <w:rPr>
                <w:rFonts w:ascii="Times New Roman" w:hAnsi="Times New Roman"/>
                <w:szCs w:val="22"/>
                <w:lang w:val="it-IT"/>
              </w:rPr>
              <w:t xml:space="preserve"> GmbH</w:t>
            </w:r>
          </w:p>
          <w:p w14:paraId="7B282BE3" w14:textId="77777777" w:rsidR="0040675A" w:rsidRPr="0021231E" w:rsidRDefault="0040675A" w:rsidP="0021231E">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+ 43 1 4073919</w:t>
            </w:r>
          </w:p>
          <w:p w14:paraId="4F289F05" w14:textId="77777777" w:rsidR="0040675A" w:rsidRPr="0021231E" w:rsidRDefault="0040675A" w:rsidP="0021231E">
            <w:pPr>
              <w:tabs>
                <w:tab w:val="left" w:pos="-720"/>
              </w:tabs>
              <w:spacing w:after="0" w:line="240" w:lineRule="auto"/>
              <w:rPr>
                <w:rFonts w:ascii="Times New Roman" w:hAnsi="Times New Roman"/>
                <w:szCs w:val="22"/>
                <w:lang w:val="it-IT"/>
              </w:rPr>
            </w:pPr>
          </w:p>
        </w:tc>
        <w:tc>
          <w:tcPr>
            <w:tcW w:w="4678" w:type="dxa"/>
          </w:tcPr>
          <w:p w14:paraId="646970E2" w14:textId="77777777" w:rsidR="0040675A" w:rsidRPr="0021231E" w:rsidRDefault="0040675A" w:rsidP="0021231E">
            <w:pPr>
              <w:spacing w:after="0" w:line="240" w:lineRule="auto"/>
              <w:rPr>
                <w:rFonts w:ascii="Times New Roman" w:hAnsi="Times New Roman"/>
                <w:szCs w:val="22"/>
                <w:lang w:val="it-IT"/>
              </w:rPr>
            </w:pPr>
            <w:r w:rsidRPr="0021231E">
              <w:rPr>
                <w:rFonts w:ascii="Times New Roman" w:hAnsi="Times New Roman"/>
                <w:b/>
                <w:szCs w:val="22"/>
                <w:lang w:val="it-IT"/>
              </w:rPr>
              <w:t>Norge</w:t>
            </w:r>
          </w:p>
          <w:p w14:paraId="3C1C87C9"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Chiesi Pharma AB</w:t>
            </w:r>
          </w:p>
          <w:p w14:paraId="2D920343" w14:textId="77777777" w:rsidR="0040675A" w:rsidRDefault="0040675A" w:rsidP="004D5DE6">
            <w:pPr>
              <w:spacing w:after="0" w:line="240" w:lineRule="auto"/>
              <w:rPr>
                <w:rFonts w:ascii="Times New Roman" w:hAnsi="Times New Roman"/>
                <w:szCs w:val="22"/>
                <w:lang w:val="it-IT"/>
              </w:rPr>
            </w:pPr>
            <w:proofErr w:type="spellStart"/>
            <w:r w:rsidRPr="0021231E">
              <w:rPr>
                <w:rFonts w:ascii="Times New Roman" w:hAnsi="Times New Roman"/>
                <w:szCs w:val="22"/>
                <w:lang w:val="it-IT"/>
              </w:rPr>
              <w:t>Tlf</w:t>
            </w:r>
            <w:proofErr w:type="spellEnd"/>
            <w:r w:rsidRPr="0021231E">
              <w:rPr>
                <w:rFonts w:ascii="Times New Roman" w:hAnsi="Times New Roman"/>
                <w:szCs w:val="22"/>
                <w:lang w:val="it-IT"/>
              </w:rPr>
              <w:t>: + 46 8 753 35 20</w:t>
            </w:r>
          </w:p>
          <w:p w14:paraId="5593E1A1" w14:textId="77777777" w:rsidR="0044337F" w:rsidRPr="0021231E" w:rsidRDefault="0044337F" w:rsidP="0021231E">
            <w:pPr>
              <w:spacing w:after="0" w:line="240" w:lineRule="auto"/>
              <w:rPr>
                <w:rFonts w:ascii="Times New Roman" w:hAnsi="Times New Roman"/>
                <w:szCs w:val="22"/>
                <w:lang w:val="it-IT"/>
              </w:rPr>
            </w:pPr>
          </w:p>
        </w:tc>
      </w:tr>
      <w:tr w:rsidR="0040675A" w:rsidRPr="00FD0E06" w14:paraId="344871A3" w14:textId="77777777" w:rsidTr="00CD10D1">
        <w:trPr>
          <w:gridBefore w:val="1"/>
          <w:wBefore w:w="34" w:type="dxa"/>
          <w:cantSplit/>
        </w:trPr>
        <w:tc>
          <w:tcPr>
            <w:tcW w:w="4644" w:type="dxa"/>
          </w:tcPr>
          <w:p w14:paraId="30FCAD47" w14:textId="77777777" w:rsidR="0040675A" w:rsidRPr="0021231E" w:rsidRDefault="0040675A" w:rsidP="0021231E">
            <w:pPr>
              <w:spacing w:after="0" w:line="240" w:lineRule="auto"/>
              <w:rPr>
                <w:rFonts w:ascii="Times New Roman" w:hAnsi="Times New Roman"/>
                <w:szCs w:val="22"/>
                <w:lang w:val="it-IT"/>
              </w:rPr>
            </w:pPr>
            <w:proofErr w:type="spellStart"/>
            <w:r w:rsidRPr="0021231E">
              <w:rPr>
                <w:rFonts w:ascii="Times New Roman" w:hAnsi="Times New Roman"/>
                <w:b/>
                <w:szCs w:val="22"/>
                <w:lang w:val="it-IT"/>
              </w:rPr>
              <w:t>Ελλάδ</w:t>
            </w:r>
            <w:proofErr w:type="spellEnd"/>
            <w:r w:rsidRPr="0021231E">
              <w:rPr>
                <w:rFonts w:ascii="Times New Roman" w:hAnsi="Times New Roman"/>
                <w:b/>
                <w:szCs w:val="22"/>
                <w:lang w:val="it-IT"/>
              </w:rPr>
              <w:t>α</w:t>
            </w:r>
          </w:p>
          <w:p w14:paraId="68903E5A"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Chiesi Hellas AEBE</w:t>
            </w:r>
          </w:p>
          <w:p w14:paraId="00B5006E" w14:textId="77777777" w:rsidR="0040675A" w:rsidRPr="0021231E" w:rsidRDefault="0040675A" w:rsidP="0021231E">
            <w:pPr>
              <w:tabs>
                <w:tab w:val="left" w:pos="-720"/>
              </w:tabs>
              <w:spacing w:after="0" w:line="240" w:lineRule="auto"/>
              <w:rPr>
                <w:rFonts w:ascii="Times New Roman" w:hAnsi="Times New Roman"/>
                <w:szCs w:val="22"/>
                <w:lang w:val="it-IT"/>
              </w:rPr>
            </w:pPr>
            <w:proofErr w:type="spellStart"/>
            <w:r w:rsidRPr="0021231E">
              <w:rPr>
                <w:rFonts w:ascii="Times New Roman" w:hAnsi="Times New Roman"/>
                <w:szCs w:val="22"/>
                <w:lang w:val="it-IT"/>
              </w:rPr>
              <w:t>Τηλ</w:t>
            </w:r>
            <w:proofErr w:type="spellEnd"/>
            <w:r w:rsidRPr="0021231E">
              <w:rPr>
                <w:rFonts w:ascii="Times New Roman" w:hAnsi="Times New Roman"/>
                <w:szCs w:val="22"/>
                <w:lang w:val="it-IT"/>
              </w:rPr>
              <w:t>: + 30 210 6179763</w:t>
            </w:r>
          </w:p>
          <w:p w14:paraId="3ADE277F" w14:textId="77777777" w:rsidR="0040675A" w:rsidRPr="0021231E" w:rsidRDefault="0040675A" w:rsidP="0021231E">
            <w:pPr>
              <w:tabs>
                <w:tab w:val="left" w:pos="-720"/>
              </w:tabs>
              <w:spacing w:after="0" w:line="240" w:lineRule="auto"/>
              <w:rPr>
                <w:rFonts w:ascii="Times New Roman" w:hAnsi="Times New Roman"/>
                <w:szCs w:val="22"/>
                <w:lang w:val="it-IT"/>
              </w:rPr>
            </w:pPr>
          </w:p>
        </w:tc>
        <w:tc>
          <w:tcPr>
            <w:tcW w:w="4678" w:type="dxa"/>
          </w:tcPr>
          <w:p w14:paraId="779DFB11" w14:textId="77777777" w:rsidR="0040675A" w:rsidRPr="00AE7DFA" w:rsidRDefault="0040675A" w:rsidP="0021231E">
            <w:pPr>
              <w:tabs>
                <w:tab w:val="left" w:pos="-720"/>
              </w:tabs>
              <w:spacing w:after="0" w:line="240" w:lineRule="auto"/>
              <w:rPr>
                <w:rFonts w:ascii="Times New Roman" w:hAnsi="Times New Roman"/>
                <w:szCs w:val="22"/>
                <w:lang w:val="de-DE"/>
              </w:rPr>
            </w:pPr>
            <w:r w:rsidRPr="00AE7DFA">
              <w:rPr>
                <w:rFonts w:ascii="Times New Roman" w:hAnsi="Times New Roman"/>
                <w:b/>
                <w:szCs w:val="22"/>
                <w:lang w:val="de-DE"/>
              </w:rPr>
              <w:t>Österreich</w:t>
            </w:r>
          </w:p>
          <w:p w14:paraId="02B5AEDE" w14:textId="77777777" w:rsidR="003D06B9" w:rsidRPr="00AE7DFA" w:rsidRDefault="0040675A" w:rsidP="0021231E">
            <w:pPr>
              <w:tabs>
                <w:tab w:val="left" w:pos="-720"/>
              </w:tabs>
              <w:spacing w:after="0" w:line="240" w:lineRule="auto"/>
              <w:rPr>
                <w:rFonts w:ascii="Times New Roman" w:hAnsi="Times New Roman"/>
                <w:szCs w:val="22"/>
                <w:lang w:val="de-DE"/>
              </w:rPr>
            </w:pPr>
            <w:r w:rsidRPr="00AE7DFA">
              <w:rPr>
                <w:rFonts w:ascii="Times New Roman" w:hAnsi="Times New Roman"/>
                <w:szCs w:val="22"/>
                <w:lang w:val="de-DE"/>
              </w:rPr>
              <w:t>Chiesi Pharmaceuticals GmbH</w:t>
            </w:r>
          </w:p>
          <w:p w14:paraId="0F023F83" w14:textId="77777777" w:rsidR="0040675A" w:rsidRPr="00AE7DFA" w:rsidRDefault="0040675A" w:rsidP="004D5DE6">
            <w:pPr>
              <w:tabs>
                <w:tab w:val="left" w:pos="-720"/>
              </w:tabs>
              <w:spacing w:after="0" w:line="240" w:lineRule="auto"/>
              <w:rPr>
                <w:rFonts w:ascii="Times New Roman" w:hAnsi="Times New Roman"/>
                <w:szCs w:val="22"/>
                <w:lang w:val="de-DE"/>
              </w:rPr>
            </w:pPr>
            <w:r w:rsidRPr="00AE7DFA">
              <w:rPr>
                <w:rFonts w:ascii="Times New Roman" w:hAnsi="Times New Roman"/>
                <w:szCs w:val="22"/>
                <w:lang w:val="de-DE"/>
              </w:rPr>
              <w:t>Tel: + 43 1 4073919</w:t>
            </w:r>
          </w:p>
          <w:p w14:paraId="644B354B" w14:textId="77777777" w:rsidR="0044337F" w:rsidRPr="00AE7DFA" w:rsidRDefault="0044337F" w:rsidP="0021231E">
            <w:pPr>
              <w:tabs>
                <w:tab w:val="left" w:pos="-720"/>
              </w:tabs>
              <w:spacing w:after="0" w:line="240" w:lineRule="auto"/>
              <w:rPr>
                <w:rFonts w:ascii="Times New Roman" w:hAnsi="Times New Roman"/>
                <w:szCs w:val="22"/>
                <w:lang w:val="de-DE"/>
              </w:rPr>
            </w:pPr>
          </w:p>
        </w:tc>
      </w:tr>
      <w:tr w:rsidR="0040675A" w:rsidRPr="0021231E" w14:paraId="2CF7C589" w14:textId="77777777" w:rsidTr="00CD10D1">
        <w:trPr>
          <w:cantSplit/>
        </w:trPr>
        <w:tc>
          <w:tcPr>
            <w:tcW w:w="4678" w:type="dxa"/>
            <w:gridSpan w:val="2"/>
          </w:tcPr>
          <w:p w14:paraId="5A3C4990" w14:textId="77777777" w:rsidR="0040675A" w:rsidRPr="00FE62FA" w:rsidRDefault="0040675A" w:rsidP="0021231E">
            <w:pPr>
              <w:tabs>
                <w:tab w:val="left" w:pos="-720"/>
                <w:tab w:val="left" w:pos="4536"/>
              </w:tabs>
              <w:spacing w:after="0" w:line="240" w:lineRule="auto"/>
              <w:rPr>
                <w:rFonts w:ascii="Times New Roman" w:hAnsi="Times New Roman"/>
                <w:b/>
                <w:szCs w:val="22"/>
                <w:lang w:val="es-ES"/>
              </w:rPr>
            </w:pPr>
            <w:r w:rsidRPr="00FE62FA">
              <w:rPr>
                <w:rFonts w:ascii="Times New Roman" w:hAnsi="Times New Roman"/>
                <w:b/>
                <w:szCs w:val="22"/>
                <w:lang w:val="es-ES"/>
              </w:rPr>
              <w:t>España</w:t>
            </w:r>
          </w:p>
          <w:p w14:paraId="55DF00DD" w14:textId="77777777" w:rsidR="003D06B9" w:rsidRPr="00FE62FA" w:rsidRDefault="0040675A" w:rsidP="0021231E">
            <w:pPr>
              <w:spacing w:after="0" w:line="240" w:lineRule="auto"/>
              <w:rPr>
                <w:rFonts w:ascii="Times New Roman" w:hAnsi="Times New Roman"/>
                <w:szCs w:val="22"/>
                <w:lang w:val="es-ES"/>
              </w:rPr>
            </w:pPr>
            <w:r w:rsidRPr="00FE62FA">
              <w:rPr>
                <w:rFonts w:ascii="Times New Roman" w:hAnsi="Times New Roman"/>
                <w:szCs w:val="22"/>
                <w:lang w:val="es-ES"/>
              </w:rPr>
              <w:t>Chiesi España, S.A.U.</w:t>
            </w:r>
          </w:p>
          <w:p w14:paraId="6730F92C" w14:textId="77777777" w:rsidR="0040675A" w:rsidRPr="0021231E" w:rsidRDefault="0040675A" w:rsidP="0021231E">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+ 34 93 494 8000</w:t>
            </w:r>
          </w:p>
          <w:p w14:paraId="5CD3F37C" w14:textId="77777777" w:rsidR="0040675A" w:rsidRPr="0021231E" w:rsidRDefault="0040675A" w:rsidP="0021231E">
            <w:pPr>
              <w:tabs>
                <w:tab w:val="left" w:pos="-720"/>
              </w:tabs>
              <w:spacing w:after="0" w:line="240" w:lineRule="auto"/>
              <w:rPr>
                <w:rFonts w:ascii="Times New Roman" w:hAnsi="Times New Roman"/>
                <w:szCs w:val="22"/>
                <w:lang w:val="it-IT"/>
              </w:rPr>
            </w:pPr>
          </w:p>
        </w:tc>
        <w:tc>
          <w:tcPr>
            <w:tcW w:w="4678" w:type="dxa"/>
          </w:tcPr>
          <w:p w14:paraId="4A30C878" w14:textId="77777777" w:rsidR="0040675A" w:rsidRPr="0071648D" w:rsidRDefault="0040675A" w:rsidP="0021231E">
            <w:pPr>
              <w:tabs>
                <w:tab w:val="left" w:pos="-720"/>
              </w:tabs>
              <w:spacing w:after="0" w:line="240" w:lineRule="auto"/>
              <w:rPr>
                <w:rFonts w:ascii="Times New Roman" w:hAnsi="Times New Roman"/>
                <w:b/>
                <w:bCs/>
                <w:i/>
                <w:iCs/>
                <w:szCs w:val="22"/>
              </w:rPr>
            </w:pPr>
            <w:r w:rsidRPr="0071648D">
              <w:rPr>
                <w:rFonts w:ascii="Times New Roman" w:hAnsi="Times New Roman"/>
                <w:b/>
                <w:szCs w:val="22"/>
              </w:rPr>
              <w:t>Polska</w:t>
            </w:r>
          </w:p>
          <w:p w14:paraId="4C877710" w14:textId="379FC246" w:rsidR="003D06B9" w:rsidRPr="0071648D" w:rsidRDefault="0040675A" w:rsidP="0021231E">
            <w:pPr>
              <w:tabs>
                <w:tab w:val="left" w:pos="-720"/>
              </w:tabs>
              <w:spacing w:after="0" w:line="240" w:lineRule="auto"/>
              <w:rPr>
                <w:rFonts w:ascii="Times New Roman" w:hAnsi="Times New Roman"/>
                <w:szCs w:val="22"/>
              </w:rPr>
            </w:pPr>
            <w:del w:id="9" w:author="Author">
              <w:r w:rsidRPr="0071648D" w:rsidDel="00D40A98">
                <w:rPr>
                  <w:rFonts w:ascii="Times New Roman" w:hAnsi="Times New Roman"/>
                  <w:szCs w:val="22"/>
                </w:rPr>
                <w:delText>Chiesi Poland Sp. z.o.o.</w:delText>
              </w:r>
            </w:del>
            <w:proofErr w:type="spellStart"/>
            <w:ins w:id="10" w:author="Author">
              <w:r w:rsidR="00D40A98" w:rsidRPr="0071648D">
                <w:rPr>
                  <w:rFonts w:ascii="Times New Roman" w:hAnsi="Times New Roman"/>
                  <w:szCs w:val="22"/>
                </w:rPr>
                <w:t>ExCEEd</w:t>
              </w:r>
              <w:proofErr w:type="spellEnd"/>
              <w:r w:rsidR="00D40A98" w:rsidRPr="0071648D">
                <w:rPr>
                  <w:rFonts w:ascii="Times New Roman" w:hAnsi="Times New Roman"/>
                  <w:szCs w:val="22"/>
                </w:rPr>
                <w:t xml:space="preserve"> Orphan Distribution d.o.o.   </w:t>
              </w:r>
            </w:ins>
          </w:p>
          <w:p w14:paraId="03EF87FE" w14:textId="5A556514" w:rsidR="0040675A" w:rsidRDefault="0040675A" w:rsidP="004D5DE6">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 xml:space="preserve">Tel.: </w:t>
            </w:r>
            <w:del w:id="11" w:author="Author">
              <w:r w:rsidRPr="0021231E" w:rsidDel="00D40A98">
                <w:rPr>
                  <w:rFonts w:ascii="Times New Roman" w:hAnsi="Times New Roman"/>
                  <w:szCs w:val="22"/>
                  <w:lang w:val="it-IT"/>
                </w:rPr>
                <w:delText>+ 48 22 620 1421</w:delText>
              </w:r>
            </w:del>
            <w:ins w:id="12" w:author="Author">
              <w:r w:rsidR="00D40A98">
                <w:rPr>
                  <w:rFonts w:ascii="Times New Roman" w:hAnsi="Times New Roman"/>
                  <w:szCs w:val="22"/>
                  <w:lang w:val="it-IT"/>
                </w:rPr>
                <w:t>+48 799 090 131</w:t>
              </w:r>
            </w:ins>
          </w:p>
          <w:p w14:paraId="1740D353" w14:textId="77777777" w:rsidR="0044337F" w:rsidRPr="0021231E" w:rsidRDefault="0044337F" w:rsidP="0021231E">
            <w:pPr>
              <w:tabs>
                <w:tab w:val="left" w:pos="-720"/>
              </w:tabs>
              <w:spacing w:after="0" w:line="240" w:lineRule="auto"/>
              <w:rPr>
                <w:rFonts w:ascii="Times New Roman" w:hAnsi="Times New Roman"/>
                <w:szCs w:val="22"/>
                <w:lang w:val="it-IT"/>
              </w:rPr>
            </w:pPr>
          </w:p>
        </w:tc>
      </w:tr>
      <w:tr w:rsidR="0040675A" w:rsidRPr="0021231E" w14:paraId="08C660C4" w14:textId="77777777" w:rsidTr="00CD10D1">
        <w:trPr>
          <w:cantSplit/>
        </w:trPr>
        <w:tc>
          <w:tcPr>
            <w:tcW w:w="4678" w:type="dxa"/>
            <w:gridSpan w:val="2"/>
          </w:tcPr>
          <w:p w14:paraId="3861DCF4" w14:textId="77777777" w:rsidR="0040675A" w:rsidRPr="0021231E" w:rsidRDefault="0040675A" w:rsidP="0021231E">
            <w:pPr>
              <w:tabs>
                <w:tab w:val="left" w:pos="-720"/>
                <w:tab w:val="left" w:pos="4536"/>
              </w:tabs>
              <w:spacing w:after="0" w:line="240" w:lineRule="auto"/>
              <w:rPr>
                <w:rFonts w:ascii="Times New Roman" w:hAnsi="Times New Roman"/>
                <w:b/>
                <w:szCs w:val="22"/>
                <w:lang w:val="it-IT"/>
              </w:rPr>
            </w:pPr>
            <w:r w:rsidRPr="0021231E">
              <w:rPr>
                <w:rFonts w:ascii="Times New Roman" w:hAnsi="Times New Roman"/>
                <w:b/>
                <w:szCs w:val="22"/>
                <w:lang w:val="it-IT"/>
              </w:rPr>
              <w:t>France</w:t>
            </w:r>
          </w:p>
          <w:p w14:paraId="1D6661B9"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Chiesi S.A.S.</w:t>
            </w:r>
          </w:p>
          <w:p w14:paraId="7BBFAAF4" w14:textId="77777777" w:rsidR="0040675A" w:rsidRPr="0021231E" w:rsidRDefault="0040675A" w:rsidP="0021231E">
            <w:pPr>
              <w:spacing w:after="0" w:line="240" w:lineRule="auto"/>
              <w:rPr>
                <w:rFonts w:ascii="Times New Roman" w:hAnsi="Times New Roman"/>
                <w:szCs w:val="22"/>
                <w:lang w:val="it-IT"/>
              </w:rPr>
            </w:pPr>
            <w:proofErr w:type="spellStart"/>
            <w:r w:rsidRPr="0021231E">
              <w:rPr>
                <w:rFonts w:ascii="Times New Roman" w:hAnsi="Times New Roman"/>
                <w:szCs w:val="22"/>
                <w:lang w:val="it-IT"/>
              </w:rPr>
              <w:t>Tél</w:t>
            </w:r>
            <w:proofErr w:type="spellEnd"/>
            <w:r w:rsidRPr="0021231E">
              <w:rPr>
                <w:rFonts w:ascii="Times New Roman" w:hAnsi="Times New Roman"/>
                <w:szCs w:val="22"/>
                <w:lang w:val="it-IT"/>
              </w:rPr>
              <w:t>: + 33 1 47688899</w:t>
            </w:r>
          </w:p>
          <w:p w14:paraId="030E4E0D" w14:textId="77777777" w:rsidR="0040675A" w:rsidRPr="0021231E" w:rsidRDefault="0040675A" w:rsidP="0021231E">
            <w:pPr>
              <w:spacing w:after="0" w:line="240" w:lineRule="auto"/>
              <w:rPr>
                <w:rFonts w:ascii="Times New Roman" w:hAnsi="Times New Roman"/>
                <w:b/>
                <w:szCs w:val="22"/>
                <w:lang w:val="it-IT"/>
              </w:rPr>
            </w:pPr>
          </w:p>
        </w:tc>
        <w:tc>
          <w:tcPr>
            <w:tcW w:w="4678" w:type="dxa"/>
          </w:tcPr>
          <w:p w14:paraId="56D5027E" w14:textId="77777777" w:rsidR="0040675A" w:rsidRPr="0021231E" w:rsidRDefault="0040675A" w:rsidP="0021231E">
            <w:pPr>
              <w:tabs>
                <w:tab w:val="left" w:pos="-720"/>
              </w:tabs>
              <w:spacing w:after="0" w:line="240" w:lineRule="auto"/>
              <w:rPr>
                <w:rFonts w:ascii="Times New Roman" w:hAnsi="Times New Roman"/>
                <w:szCs w:val="22"/>
                <w:lang w:val="it-IT"/>
              </w:rPr>
            </w:pPr>
            <w:r w:rsidRPr="0021231E">
              <w:rPr>
                <w:rFonts w:ascii="Times New Roman" w:hAnsi="Times New Roman"/>
                <w:b/>
                <w:szCs w:val="22"/>
                <w:lang w:val="it-IT"/>
              </w:rPr>
              <w:t>Portugal</w:t>
            </w:r>
          </w:p>
          <w:p w14:paraId="44CD7757" w14:textId="77777777" w:rsidR="003D06B9" w:rsidRPr="0021231E" w:rsidRDefault="0040675A" w:rsidP="0021231E">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19680DBD" w14:textId="77777777" w:rsidR="0040675A" w:rsidRDefault="0040675A" w:rsidP="004D5DE6">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+ 39 0521 2791</w:t>
            </w:r>
          </w:p>
          <w:p w14:paraId="47E3C9ED" w14:textId="77777777" w:rsidR="0044337F" w:rsidRPr="0021231E" w:rsidRDefault="0044337F" w:rsidP="0021231E">
            <w:pPr>
              <w:tabs>
                <w:tab w:val="left" w:pos="-720"/>
              </w:tabs>
              <w:spacing w:after="0" w:line="240" w:lineRule="auto"/>
              <w:rPr>
                <w:rFonts w:ascii="Times New Roman" w:hAnsi="Times New Roman"/>
                <w:szCs w:val="22"/>
                <w:lang w:val="it-IT"/>
              </w:rPr>
            </w:pPr>
          </w:p>
        </w:tc>
      </w:tr>
      <w:tr w:rsidR="0040675A" w:rsidRPr="0021231E" w14:paraId="236988B0" w14:textId="77777777" w:rsidTr="00CD10D1">
        <w:trPr>
          <w:cantSplit/>
        </w:trPr>
        <w:tc>
          <w:tcPr>
            <w:tcW w:w="4678" w:type="dxa"/>
            <w:gridSpan w:val="2"/>
          </w:tcPr>
          <w:p w14:paraId="3D7B069C" w14:textId="77777777" w:rsidR="0040675A" w:rsidRPr="00514641" w:rsidRDefault="002A3D01" w:rsidP="0021231E">
            <w:pPr>
              <w:spacing w:after="0" w:line="240" w:lineRule="auto"/>
              <w:rPr>
                <w:rFonts w:ascii="Times New Roman" w:hAnsi="Times New Roman"/>
                <w:szCs w:val="22"/>
              </w:rPr>
            </w:pPr>
            <w:r w:rsidRPr="00514641">
              <w:rPr>
                <w:rFonts w:ascii="Times New Roman" w:hAnsi="Times New Roman"/>
                <w:szCs w:val="22"/>
              </w:rPr>
              <w:br w:type="page"/>
            </w:r>
            <w:r w:rsidRPr="00514641">
              <w:rPr>
                <w:rFonts w:ascii="Times New Roman" w:hAnsi="Times New Roman"/>
                <w:b/>
                <w:szCs w:val="22"/>
              </w:rPr>
              <w:t>Hrvatska</w:t>
            </w:r>
          </w:p>
          <w:p w14:paraId="33B96C7C" w14:textId="77777777" w:rsidR="003D06B9" w:rsidRPr="00514641" w:rsidRDefault="002A3D01" w:rsidP="0021231E">
            <w:pPr>
              <w:spacing w:after="0" w:line="240" w:lineRule="auto"/>
              <w:rPr>
                <w:rFonts w:ascii="Times New Roman" w:hAnsi="Times New Roman"/>
                <w:szCs w:val="22"/>
              </w:rPr>
            </w:pPr>
            <w:r w:rsidRPr="00514641">
              <w:rPr>
                <w:rFonts w:ascii="Times New Roman" w:hAnsi="Times New Roman"/>
                <w:szCs w:val="22"/>
              </w:rPr>
              <w:t>Chiesi Pharmaceuticals GmbH</w:t>
            </w:r>
          </w:p>
          <w:p w14:paraId="6B839468" w14:textId="77777777" w:rsidR="0040675A" w:rsidRPr="00514641" w:rsidRDefault="002A3D01" w:rsidP="0021231E">
            <w:pPr>
              <w:tabs>
                <w:tab w:val="left" w:pos="-720"/>
              </w:tabs>
              <w:spacing w:after="0" w:line="240" w:lineRule="auto"/>
              <w:rPr>
                <w:rFonts w:ascii="Times New Roman" w:hAnsi="Times New Roman"/>
                <w:szCs w:val="22"/>
              </w:rPr>
            </w:pPr>
            <w:r w:rsidRPr="00514641">
              <w:rPr>
                <w:rFonts w:ascii="Times New Roman" w:hAnsi="Times New Roman"/>
                <w:szCs w:val="22"/>
              </w:rPr>
              <w:t>Tel: + 43 1 4073919</w:t>
            </w:r>
          </w:p>
          <w:p w14:paraId="31E13EF0" w14:textId="77777777" w:rsidR="0040675A" w:rsidRPr="00514641" w:rsidRDefault="0040675A" w:rsidP="0021231E">
            <w:pPr>
              <w:tabs>
                <w:tab w:val="left" w:pos="-720"/>
              </w:tabs>
              <w:spacing w:after="0" w:line="240" w:lineRule="auto"/>
              <w:rPr>
                <w:rFonts w:ascii="Times New Roman" w:hAnsi="Times New Roman"/>
                <w:szCs w:val="22"/>
              </w:rPr>
            </w:pPr>
          </w:p>
        </w:tc>
        <w:tc>
          <w:tcPr>
            <w:tcW w:w="4678" w:type="dxa"/>
          </w:tcPr>
          <w:p w14:paraId="2938390F" w14:textId="77777777" w:rsidR="0040675A" w:rsidRPr="0021231E" w:rsidRDefault="0040675A" w:rsidP="0021231E">
            <w:pPr>
              <w:tabs>
                <w:tab w:val="left" w:pos="-720"/>
              </w:tabs>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România</w:t>
            </w:r>
            <w:proofErr w:type="spellEnd"/>
          </w:p>
          <w:p w14:paraId="6CF1ACF1" w14:textId="77777777" w:rsidR="003D06B9" w:rsidRPr="0021231E" w:rsidRDefault="0040675A" w:rsidP="0021231E">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Chiesi Romania S.R.L.</w:t>
            </w:r>
          </w:p>
          <w:p w14:paraId="0E84981C" w14:textId="77777777" w:rsidR="0040675A" w:rsidRDefault="0040675A" w:rsidP="004D5DE6">
            <w:pPr>
              <w:spacing w:after="0" w:line="240" w:lineRule="auto"/>
              <w:rPr>
                <w:rFonts w:ascii="Times New Roman" w:hAnsi="Times New Roman"/>
                <w:szCs w:val="22"/>
                <w:lang w:val="it-IT"/>
              </w:rPr>
            </w:pPr>
            <w:r w:rsidRPr="0021231E">
              <w:rPr>
                <w:rFonts w:ascii="Times New Roman" w:hAnsi="Times New Roman"/>
                <w:szCs w:val="22"/>
                <w:lang w:val="it-IT"/>
              </w:rPr>
              <w:t>Tel: + 40 212023642</w:t>
            </w:r>
          </w:p>
          <w:p w14:paraId="0FCC15B5" w14:textId="77777777" w:rsidR="0044337F" w:rsidRPr="0021231E" w:rsidRDefault="0044337F" w:rsidP="0021231E">
            <w:pPr>
              <w:spacing w:after="0" w:line="240" w:lineRule="auto"/>
              <w:rPr>
                <w:rFonts w:ascii="Times New Roman" w:hAnsi="Times New Roman"/>
                <w:b/>
                <w:szCs w:val="22"/>
                <w:lang w:val="it-IT"/>
              </w:rPr>
            </w:pPr>
          </w:p>
        </w:tc>
      </w:tr>
      <w:tr w:rsidR="0040675A" w:rsidRPr="0021231E" w14:paraId="6FD4458B" w14:textId="77777777" w:rsidTr="00CD10D1">
        <w:trPr>
          <w:cantSplit/>
        </w:trPr>
        <w:tc>
          <w:tcPr>
            <w:tcW w:w="4678" w:type="dxa"/>
            <w:gridSpan w:val="2"/>
          </w:tcPr>
          <w:p w14:paraId="22AD89CD" w14:textId="77777777" w:rsidR="0040675A"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br w:type="page"/>
            </w:r>
            <w:proofErr w:type="spellStart"/>
            <w:r w:rsidRPr="0021231E">
              <w:rPr>
                <w:rFonts w:ascii="Times New Roman" w:hAnsi="Times New Roman"/>
                <w:b/>
                <w:szCs w:val="22"/>
                <w:lang w:val="it-IT"/>
              </w:rPr>
              <w:t>Ireland</w:t>
            </w:r>
            <w:proofErr w:type="spellEnd"/>
          </w:p>
          <w:p w14:paraId="768C4A59"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Chiesi </w:t>
            </w:r>
            <w:r w:rsidR="00CE3C57" w:rsidRPr="0021231E">
              <w:rPr>
                <w:rFonts w:ascii="Times New Roman" w:hAnsi="Times New Roman"/>
                <w:szCs w:val="22"/>
                <w:lang w:val="it-IT"/>
              </w:rPr>
              <w:t>Farmaceutici S.p.A.</w:t>
            </w:r>
          </w:p>
          <w:p w14:paraId="7F0D201B" w14:textId="77777777" w:rsidR="0040675A" w:rsidRPr="0021231E" w:rsidRDefault="0040675A" w:rsidP="0021231E">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 xml:space="preserve">Tel: </w:t>
            </w:r>
            <w:r w:rsidR="00CE3C57" w:rsidRPr="0021231E">
              <w:rPr>
                <w:rFonts w:ascii="Times New Roman" w:hAnsi="Times New Roman"/>
                <w:szCs w:val="22"/>
                <w:lang w:val="it-IT"/>
              </w:rPr>
              <w:t>+ 39 0521 2791</w:t>
            </w:r>
          </w:p>
          <w:p w14:paraId="35959BAD" w14:textId="77777777" w:rsidR="0040675A" w:rsidRPr="0021231E" w:rsidRDefault="0040675A" w:rsidP="0021231E">
            <w:pPr>
              <w:tabs>
                <w:tab w:val="left" w:pos="-720"/>
              </w:tabs>
              <w:spacing w:after="0" w:line="240" w:lineRule="auto"/>
              <w:rPr>
                <w:rFonts w:ascii="Times New Roman" w:hAnsi="Times New Roman"/>
                <w:szCs w:val="22"/>
                <w:lang w:val="it-IT"/>
              </w:rPr>
            </w:pPr>
          </w:p>
        </w:tc>
        <w:tc>
          <w:tcPr>
            <w:tcW w:w="4678" w:type="dxa"/>
          </w:tcPr>
          <w:p w14:paraId="47821D08" w14:textId="77777777" w:rsidR="0040675A" w:rsidRPr="0021231E" w:rsidRDefault="0040675A" w:rsidP="0021231E">
            <w:pPr>
              <w:spacing w:after="0" w:line="240" w:lineRule="auto"/>
              <w:rPr>
                <w:rFonts w:ascii="Times New Roman" w:hAnsi="Times New Roman"/>
                <w:szCs w:val="22"/>
                <w:lang w:val="it-IT"/>
              </w:rPr>
            </w:pPr>
            <w:proofErr w:type="spellStart"/>
            <w:r w:rsidRPr="0021231E">
              <w:rPr>
                <w:rFonts w:ascii="Times New Roman" w:hAnsi="Times New Roman"/>
                <w:b/>
                <w:szCs w:val="22"/>
                <w:lang w:val="it-IT"/>
              </w:rPr>
              <w:t>Slovenija</w:t>
            </w:r>
            <w:proofErr w:type="spellEnd"/>
          </w:p>
          <w:p w14:paraId="65A085EF" w14:textId="77777777" w:rsidR="003D06B9" w:rsidRPr="0021231E" w:rsidRDefault="0040675A" w:rsidP="0021231E">
            <w:pPr>
              <w:pStyle w:val="Default"/>
              <w:rPr>
                <w:sz w:val="22"/>
                <w:szCs w:val="22"/>
                <w:lang w:val="it-IT"/>
              </w:rPr>
            </w:pPr>
            <w:r w:rsidRPr="0021231E">
              <w:rPr>
                <w:sz w:val="22"/>
                <w:szCs w:val="22"/>
                <w:lang w:val="it-IT"/>
              </w:rPr>
              <w:t xml:space="preserve">Chiesi </w:t>
            </w:r>
            <w:proofErr w:type="spellStart"/>
            <w:r w:rsidRPr="0021231E">
              <w:rPr>
                <w:sz w:val="22"/>
                <w:szCs w:val="22"/>
                <w:lang w:val="it-IT"/>
              </w:rPr>
              <w:t>Slovenija</w:t>
            </w:r>
            <w:proofErr w:type="spellEnd"/>
            <w:r w:rsidRPr="0021231E">
              <w:rPr>
                <w:sz w:val="22"/>
                <w:szCs w:val="22"/>
                <w:lang w:val="it-IT"/>
              </w:rPr>
              <w:t xml:space="preserve"> </w:t>
            </w:r>
            <w:proofErr w:type="spellStart"/>
            <w:r w:rsidRPr="0021231E">
              <w:rPr>
                <w:sz w:val="22"/>
                <w:szCs w:val="22"/>
                <w:lang w:val="it-IT"/>
              </w:rPr>
              <w:t>d.o.o</w:t>
            </w:r>
            <w:proofErr w:type="spellEnd"/>
            <w:r w:rsidRPr="0021231E">
              <w:rPr>
                <w:sz w:val="22"/>
                <w:szCs w:val="22"/>
                <w:lang w:val="it-IT"/>
              </w:rPr>
              <w:t>.</w:t>
            </w:r>
          </w:p>
          <w:p w14:paraId="5A3F0D58" w14:textId="77777777" w:rsidR="0040675A" w:rsidRDefault="0040675A" w:rsidP="004D5DE6">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+ 386-1-43 00 901</w:t>
            </w:r>
          </w:p>
          <w:p w14:paraId="3FEFDBE9" w14:textId="77777777" w:rsidR="0044337F" w:rsidRPr="0021231E" w:rsidRDefault="0044337F" w:rsidP="0021231E">
            <w:pPr>
              <w:tabs>
                <w:tab w:val="left" w:pos="-720"/>
              </w:tabs>
              <w:spacing w:after="0" w:line="240" w:lineRule="auto"/>
              <w:rPr>
                <w:rFonts w:ascii="Times New Roman" w:hAnsi="Times New Roman"/>
                <w:szCs w:val="22"/>
                <w:lang w:val="it-IT"/>
              </w:rPr>
            </w:pPr>
          </w:p>
        </w:tc>
      </w:tr>
      <w:tr w:rsidR="0040675A" w:rsidRPr="0021231E" w14:paraId="1B111781" w14:textId="77777777" w:rsidTr="00CD10D1">
        <w:trPr>
          <w:cantSplit/>
        </w:trPr>
        <w:tc>
          <w:tcPr>
            <w:tcW w:w="4678" w:type="dxa"/>
            <w:gridSpan w:val="2"/>
          </w:tcPr>
          <w:p w14:paraId="3D7CE5C6" w14:textId="77777777" w:rsidR="0040675A" w:rsidRPr="0021231E" w:rsidRDefault="0040675A" w:rsidP="0021231E">
            <w:pPr>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Ísland</w:t>
            </w:r>
            <w:proofErr w:type="spellEnd"/>
          </w:p>
          <w:p w14:paraId="7B87B591"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Chiesi Pharma AB</w:t>
            </w:r>
          </w:p>
          <w:p w14:paraId="204D774F" w14:textId="77777777" w:rsidR="0040675A" w:rsidRPr="0021231E" w:rsidRDefault="0040675A" w:rsidP="0021231E">
            <w:pPr>
              <w:tabs>
                <w:tab w:val="left" w:pos="-720"/>
              </w:tabs>
              <w:spacing w:after="0" w:line="240" w:lineRule="auto"/>
              <w:rPr>
                <w:rFonts w:ascii="Times New Roman" w:hAnsi="Times New Roman"/>
                <w:szCs w:val="22"/>
                <w:lang w:val="it-IT"/>
              </w:rPr>
            </w:pPr>
            <w:proofErr w:type="spellStart"/>
            <w:r w:rsidRPr="0021231E">
              <w:rPr>
                <w:rFonts w:ascii="Times New Roman" w:hAnsi="Times New Roman"/>
                <w:szCs w:val="22"/>
                <w:lang w:val="it-IT"/>
              </w:rPr>
              <w:t>Sími</w:t>
            </w:r>
            <w:proofErr w:type="spellEnd"/>
            <w:r w:rsidRPr="0021231E">
              <w:rPr>
                <w:rFonts w:ascii="Times New Roman" w:hAnsi="Times New Roman"/>
                <w:szCs w:val="22"/>
                <w:lang w:val="it-IT"/>
              </w:rPr>
              <w:t>: +46 8 753 35 20</w:t>
            </w:r>
          </w:p>
          <w:p w14:paraId="56E6E073" w14:textId="77777777" w:rsidR="0040675A" w:rsidRPr="0021231E" w:rsidRDefault="0040675A" w:rsidP="0021231E">
            <w:pPr>
              <w:tabs>
                <w:tab w:val="left" w:pos="-720"/>
              </w:tabs>
              <w:spacing w:after="0" w:line="240" w:lineRule="auto"/>
              <w:rPr>
                <w:rFonts w:ascii="Times New Roman" w:hAnsi="Times New Roman"/>
                <w:szCs w:val="22"/>
                <w:lang w:val="it-IT"/>
              </w:rPr>
            </w:pPr>
          </w:p>
        </w:tc>
        <w:tc>
          <w:tcPr>
            <w:tcW w:w="4678" w:type="dxa"/>
          </w:tcPr>
          <w:p w14:paraId="723D71F1" w14:textId="77777777" w:rsidR="0040675A" w:rsidRPr="0021231E" w:rsidRDefault="0040675A" w:rsidP="0021231E">
            <w:pPr>
              <w:tabs>
                <w:tab w:val="left" w:pos="-720"/>
              </w:tabs>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Slovenská</w:t>
            </w:r>
            <w:proofErr w:type="spellEnd"/>
            <w:r w:rsidRPr="0021231E">
              <w:rPr>
                <w:rFonts w:ascii="Times New Roman" w:hAnsi="Times New Roman"/>
                <w:b/>
                <w:szCs w:val="22"/>
                <w:lang w:val="it-IT"/>
              </w:rPr>
              <w:t xml:space="preserve"> </w:t>
            </w:r>
            <w:proofErr w:type="spellStart"/>
            <w:r w:rsidRPr="0021231E">
              <w:rPr>
                <w:rFonts w:ascii="Times New Roman" w:hAnsi="Times New Roman"/>
                <w:b/>
                <w:szCs w:val="22"/>
                <w:lang w:val="it-IT"/>
              </w:rPr>
              <w:t>republika</w:t>
            </w:r>
            <w:proofErr w:type="spellEnd"/>
          </w:p>
          <w:p w14:paraId="3A492668"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Chiesi </w:t>
            </w:r>
            <w:proofErr w:type="spellStart"/>
            <w:r w:rsidRPr="0021231E">
              <w:rPr>
                <w:rFonts w:ascii="Times New Roman" w:hAnsi="Times New Roman"/>
                <w:szCs w:val="22"/>
                <w:lang w:val="it-IT"/>
              </w:rPr>
              <w:t>Slovakia</w:t>
            </w:r>
            <w:proofErr w:type="spellEnd"/>
            <w:r w:rsidRPr="0021231E">
              <w:rPr>
                <w:rFonts w:ascii="Times New Roman" w:hAnsi="Times New Roman"/>
                <w:szCs w:val="22"/>
                <w:lang w:val="it-IT"/>
              </w:rPr>
              <w:t xml:space="preserve"> </w:t>
            </w:r>
            <w:proofErr w:type="spellStart"/>
            <w:r w:rsidRPr="0021231E">
              <w:rPr>
                <w:rFonts w:ascii="Times New Roman" w:hAnsi="Times New Roman"/>
                <w:szCs w:val="22"/>
                <w:lang w:val="it-IT"/>
              </w:rPr>
              <w:t>s.r.o</w:t>
            </w:r>
            <w:proofErr w:type="spellEnd"/>
            <w:r w:rsidRPr="0021231E">
              <w:rPr>
                <w:rFonts w:ascii="Times New Roman" w:hAnsi="Times New Roman"/>
                <w:szCs w:val="22"/>
                <w:lang w:val="it-IT"/>
              </w:rPr>
              <w:t>.</w:t>
            </w:r>
          </w:p>
          <w:p w14:paraId="2353475D" w14:textId="77777777" w:rsidR="0040675A" w:rsidRDefault="0040675A" w:rsidP="004D5DE6">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+ 421 259300060</w:t>
            </w:r>
          </w:p>
          <w:p w14:paraId="4CE57D9F" w14:textId="77777777" w:rsidR="0044337F" w:rsidRPr="0021231E" w:rsidRDefault="0044337F" w:rsidP="0021231E">
            <w:pPr>
              <w:tabs>
                <w:tab w:val="left" w:pos="-720"/>
              </w:tabs>
              <w:spacing w:after="0" w:line="240" w:lineRule="auto"/>
              <w:rPr>
                <w:rFonts w:ascii="Times New Roman" w:hAnsi="Times New Roman"/>
                <w:b/>
                <w:color w:val="008000"/>
                <w:szCs w:val="22"/>
                <w:lang w:val="it-IT"/>
              </w:rPr>
            </w:pPr>
          </w:p>
        </w:tc>
      </w:tr>
      <w:tr w:rsidR="0040675A" w:rsidRPr="00CB0F6E" w14:paraId="6DB433AC" w14:textId="77777777" w:rsidTr="00CD10D1">
        <w:trPr>
          <w:cantSplit/>
        </w:trPr>
        <w:tc>
          <w:tcPr>
            <w:tcW w:w="4678" w:type="dxa"/>
            <w:gridSpan w:val="2"/>
          </w:tcPr>
          <w:p w14:paraId="79BF6210" w14:textId="77777777" w:rsidR="0040675A" w:rsidRPr="0021231E" w:rsidRDefault="0040675A" w:rsidP="0021231E">
            <w:pPr>
              <w:spacing w:after="0" w:line="240" w:lineRule="auto"/>
              <w:rPr>
                <w:rFonts w:ascii="Times New Roman" w:hAnsi="Times New Roman"/>
                <w:szCs w:val="22"/>
                <w:lang w:val="it-IT"/>
              </w:rPr>
            </w:pPr>
            <w:r w:rsidRPr="0021231E">
              <w:rPr>
                <w:rFonts w:ascii="Times New Roman" w:hAnsi="Times New Roman"/>
                <w:b/>
                <w:szCs w:val="22"/>
                <w:lang w:val="it-IT"/>
              </w:rPr>
              <w:t>Italia</w:t>
            </w:r>
          </w:p>
          <w:p w14:paraId="3E21F47A"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Chiesi </w:t>
            </w:r>
            <w:r w:rsidR="00E7787E">
              <w:rPr>
                <w:rFonts w:ascii="Times New Roman" w:hAnsi="Times New Roman"/>
                <w:lang w:val="it-IT"/>
              </w:rPr>
              <w:t>Italia</w:t>
            </w:r>
            <w:r w:rsidRPr="0021231E">
              <w:rPr>
                <w:rFonts w:ascii="Times New Roman" w:hAnsi="Times New Roman"/>
                <w:szCs w:val="22"/>
                <w:lang w:val="it-IT"/>
              </w:rPr>
              <w:t xml:space="preserve"> S.p.A.</w:t>
            </w:r>
          </w:p>
          <w:p w14:paraId="37ACBF1E" w14:textId="77777777" w:rsidR="0040675A"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Tel: + 39 0521 2791</w:t>
            </w:r>
          </w:p>
          <w:p w14:paraId="792CB0B8" w14:textId="77777777" w:rsidR="0040675A" w:rsidRPr="0021231E" w:rsidRDefault="0040675A" w:rsidP="0021231E">
            <w:pPr>
              <w:spacing w:after="0" w:line="240" w:lineRule="auto"/>
              <w:rPr>
                <w:rFonts w:ascii="Times New Roman" w:hAnsi="Times New Roman"/>
                <w:b/>
                <w:szCs w:val="22"/>
                <w:lang w:val="it-IT"/>
              </w:rPr>
            </w:pPr>
          </w:p>
        </w:tc>
        <w:tc>
          <w:tcPr>
            <w:tcW w:w="4678" w:type="dxa"/>
          </w:tcPr>
          <w:p w14:paraId="42848658" w14:textId="77777777" w:rsidR="0040675A" w:rsidRPr="0021231E" w:rsidRDefault="0040675A" w:rsidP="0021231E">
            <w:pPr>
              <w:tabs>
                <w:tab w:val="left" w:pos="-720"/>
                <w:tab w:val="left" w:pos="4536"/>
              </w:tabs>
              <w:spacing w:after="0" w:line="240" w:lineRule="auto"/>
              <w:rPr>
                <w:rFonts w:ascii="Times New Roman" w:hAnsi="Times New Roman"/>
                <w:szCs w:val="22"/>
                <w:lang w:val="it-IT"/>
              </w:rPr>
            </w:pPr>
            <w:proofErr w:type="spellStart"/>
            <w:r w:rsidRPr="0021231E">
              <w:rPr>
                <w:rFonts w:ascii="Times New Roman" w:hAnsi="Times New Roman"/>
                <w:b/>
                <w:szCs w:val="22"/>
                <w:lang w:val="it-IT"/>
              </w:rPr>
              <w:t>Suomi</w:t>
            </w:r>
            <w:proofErr w:type="spellEnd"/>
            <w:r w:rsidRPr="0021231E">
              <w:rPr>
                <w:rFonts w:ascii="Times New Roman" w:hAnsi="Times New Roman"/>
                <w:b/>
                <w:szCs w:val="22"/>
                <w:lang w:val="it-IT"/>
              </w:rPr>
              <w:t>/</w:t>
            </w:r>
            <w:proofErr w:type="spellStart"/>
            <w:r w:rsidRPr="0021231E">
              <w:rPr>
                <w:rFonts w:ascii="Times New Roman" w:hAnsi="Times New Roman"/>
                <w:b/>
                <w:szCs w:val="22"/>
                <w:lang w:val="it-IT"/>
              </w:rPr>
              <w:t>Finland</w:t>
            </w:r>
            <w:proofErr w:type="spellEnd"/>
          </w:p>
          <w:p w14:paraId="7122AF6A"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Chiesi Pharma AB</w:t>
            </w:r>
          </w:p>
          <w:p w14:paraId="5AB0605B" w14:textId="77777777" w:rsidR="0040675A" w:rsidRDefault="0040675A" w:rsidP="004D5DE6">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Puh/Tel: +46 8 753 35 20</w:t>
            </w:r>
          </w:p>
          <w:p w14:paraId="3B6D5DCC" w14:textId="77777777" w:rsidR="0044337F" w:rsidRPr="0021231E" w:rsidRDefault="0044337F" w:rsidP="0021231E">
            <w:pPr>
              <w:tabs>
                <w:tab w:val="left" w:pos="-720"/>
              </w:tabs>
              <w:spacing w:after="0" w:line="240" w:lineRule="auto"/>
              <w:rPr>
                <w:rFonts w:ascii="Times New Roman" w:hAnsi="Times New Roman"/>
                <w:szCs w:val="22"/>
                <w:lang w:val="it-IT"/>
              </w:rPr>
            </w:pPr>
          </w:p>
        </w:tc>
      </w:tr>
      <w:tr w:rsidR="0040675A" w:rsidRPr="00CB0F6E" w14:paraId="3FB4902B" w14:textId="77777777" w:rsidTr="00CD10D1">
        <w:trPr>
          <w:cantSplit/>
        </w:trPr>
        <w:tc>
          <w:tcPr>
            <w:tcW w:w="4678" w:type="dxa"/>
            <w:gridSpan w:val="2"/>
          </w:tcPr>
          <w:p w14:paraId="352F4226" w14:textId="77777777" w:rsidR="0040675A" w:rsidRPr="0021231E" w:rsidRDefault="0040675A" w:rsidP="0021231E">
            <w:pPr>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Κύ</w:t>
            </w:r>
            <w:proofErr w:type="spellEnd"/>
            <w:r w:rsidRPr="0021231E">
              <w:rPr>
                <w:rFonts w:ascii="Times New Roman" w:hAnsi="Times New Roman"/>
                <w:b/>
                <w:szCs w:val="22"/>
                <w:lang w:val="it-IT"/>
              </w:rPr>
              <w:t>προς</w:t>
            </w:r>
          </w:p>
          <w:p w14:paraId="71097E99"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144AA8C6" w14:textId="77777777" w:rsidR="0040675A" w:rsidRPr="0021231E" w:rsidRDefault="0040675A" w:rsidP="0021231E">
            <w:pPr>
              <w:spacing w:after="0" w:line="240" w:lineRule="auto"/>
              <w:rPr>
                <w:rFonts w:ascii="Times New Roman" w:hAnsi="Times New Roman"/>
                <w:szCs w:val="22"/>
                <w:lang w:val="it-IT"/>
              </w:rPr>
            </w:pPr>
            <w:proofErr w:type="spellStart"/>
            <w:r w:rsidRPr="0021231E">
              <w:rPr>
                <w:rFonts w:ascii="Times New Roman" w:hAnsi="Times New Roman"/>
                <w:szCs w:val="22"/>
                <w:lang w:val="it-IT"/>
              </w:rPr>
              <w:t>Τηλ</w:t>
            </w:r>
            <w:proofErr w:type="spellEnd"/>
            <w:r w:rsidRPr="0021231E">
              <w:rPr>
                <w:rFonts w:ascii="Times New Roman" w:hAnsi="Times New Roman"/>
                <w:szCs w:val="22"/>
                <w:lang w:val="it-IT"/>
              </w:rPr>
              <w:t>: + 39 0521 2791</w:t>
            </w:r>
          </w:p>
          <w:p w14:paraId="0F396AB5" w14:textId="77777777" w:rsidR="0040675A" w:rsidRPr="0021231E" w:rsidRDefault="0040675A" w:rsidP="0021231E">
            <w:pPr>
              <w:spacing w:after="0" w:line="240" w:lineRule="auto"/>
              <w:rPr>
                <w:rFonts w:ascii="Times New Roman" w:hAnsi="Times New Roman"/>
                <w:b/>
                <w:szCs w:val="22"/>
                <w:lang w:val="it-IT"/>
              </w:rPr>
            </w:pPr>
          </w:p>
        </w:tc>
        <w:tc>
          <w:tcPr>
            <w:tcW w:w="4678" w:type="dxa"/>
          </w:tcPr>
          <w:p w14:paraId="28BF4CC4" w14:textId="77777777" w:rsidR="0040675A" w:rsidRPr="0021231E" w:rsidRDefault="0040675A" w:rsidP="0021231E">
            <w:pPr>
              <w:tabs>
                <w:tab w:val="left" w:pos="-720"/>
                <w:tab w:val="left" w:pos="4536"/>
              </w:tabs>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Sverige</w:t>
            </w:r>
            <w:proofErr w:type="spellEnd"/>
          </w:p>
          <w:p w14:paraId="4DF0B8B8"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Chiesi Pharma AB</w:t>
            </w:r>
          </w:p>
          <w:p w14:paraId="26EB498E" w14:textId="77777777" w:rsidR="0040675A" w:rsidRDefault="0040675A" w:rsidP="004D5DE6">
            <w:pPr>
              <w:tabs>
                <w:tab w:val="left" w:pos="-720"/>
                <w:tab w:val="left" w:pos="4536"/>
              </w:tabs>
              <w:spacing w:after="0" w:line="240" w:lineRule="auto"/>
              <w:rPr>
                <w:rFonts w:ascii="Times New Roman" w:hAnsi="Times New Roman"/>
                <w:szCs w:val="22"/>
                <w:lang w:val="it-IT"/>
              </w:rPr>
            </w:pPr>
            <w:r w:rsidRPr="0021231E">
              <w:rPr>
                <w:rFonts w:ascii="Times New Roman" w:hAnsi="Times New Roman"/>
                <w:szCs w:val="22"/>
                <w:lang w:val="it-IT"/>
              </w:rPr>
              <w:t>Tel: +46 8 753 35 20</w:t>
            </w:r>
          </w:p>
          <w:p w14:paraId="2B7196D7" w14:textId="77777777" w:rsidR="0044337F" w:rsidRPr="0021231E" w:rsidRDefault="0044337F" w:rsidP="0021231E">
            <w:pPr>
              <w:tabs>
                <w:tab w:val="left" w:pos="-720"/>
                <w:tab w:val="left" w:pos="4536"/>
              </w:tabs>
              <w:spacing w:after="0" w:line="240" w:lineRule="auto"/>
              <w:rPr>
                <w:rFonts w:ascii="Times New Roman" w:hAnsi="Times New Roman"/>
                <w:b/>
                <w:szCs w:val="22"/>
                <w:lang w:val="it-IT"/>
              </w:rPr>
            </w:pPr>
          </w:p>
        </w:tc>
      </w:tr>
      <w:tr w:rsidR="0040675A" w:rsidRPr="00652B74" w14:paraId="7139B343" w14:textId="77777777" w:rsidTr="00CD10D1">
        <w:trPr>
          <w:cantSplit/>
        </w:trPr>
        <w:tc>
          <w:tcPr>
            <w:tcW w:w="4678" w:type="dxa"/>
            <w:gridSpan w:val="2"/>
          </w:tcPr>
          <w:p w14:paraId="0D0BA834" w14:textId="77777777" w:rsidR="0040675A" w:rsidRPr="0021231E" w:rsidRDefault="0040675A" w:rsidP="0021231E">
            <w:pPr>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Latvija</w:t>
            </w:r>
            <w:proofErr w:type="spellEnd"/>
          </w:p>
          <w:p w14:paraId="1340798F" w14:textId="77777777" w:rsidR="003D06B9" w:rsidRPr="0021231E" w:rsidRDefault="0040675A" w:rsidP="0021231E">
            <w:pPr>
              <w:spacing w:after="0" w:line="240" w:lineRule="auto"/>
              <w:rPr>
                <w:rFonts w:ascii="Times New Roman" w:hAnsi="Times New Roman"/>
                <w:szCs w:val="22"/>
                <w:lang w:val="it-IT"/>
              </w:rPr>
            </w:pPr>
            <w:r w:rsidRPr="0021231E">
              <w:rPr>
                <w:rFonts w:ascii="Times New Roman" w:hAnsi="Times New Roman"/>
                <w:szCs w:val="22"/>
                <w:lang w:val="it-IT"/>
              </w:rPr>
              <w:t xml:space="preserve">Chiesi </w:t>
            </w:r>
            <w:proofErr w:type="spellStart"/>
            <w:r w:rsidRPr="0021231E">
              <w:rPr>
                <w:rFonts w:ascii="Times New Roman" w:hAnsi="Times New Roman"/>
                <w:szCs w:val="22"/>
                <w:lang w:val="it-IT"/>
              </w:rPr>
              <w:t>Pharmaceuticals</w:t>
            </w:r>
            <w:proofErr w:type="spellEnd"/>
            <w:r w:rsidRPr="0021231E">
              <w:rPr>
                <w:rFonts w:ascii="Times New Roman" w:hAnsi="Times New Roman"/>
                <w:szCs w:val="22"/>
                <w:lang w:val="it-IT"/>
              </w:rPr>
              <w:t xml:space="preserve"> GmbH</w:t>
            </w:r>
          </w:p>
          <w:p w14:paraId="2B840BF0" w14:textId="77777777" w:rsidR="0040675A" w:rsidRPr="0021231E" w:rsidRDefault="0040675A" w:rsidP="0021231E">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+ 43 1 4073919</w:t>
            </w:r>
          </w:p>
          <w:p w14:paraId="03CAB761" w14:textId="77777777" w:rsidR="0040675A" w:rsidRPr="0021231E" w:rsidRDefault="0040675A" w:rsidP="0021231E">
            <w:pPr>
              <w:tabs>
                <w:tab w:val="left" w:pos="-720"/>
              </w:tabs>
              <w:spacing w:after="0" w:line="240" w:lineRule="auto"/>
              <w:rPr>
                <w:rFonts w:ascii="Times New Roman" w:hAnsi="Times New Roman"/>
                <w:szCs w:val="22"/>
                <w:lang w:val="it-IT"/>
              </w:rPr>
            </w:pPr>
          </w:p>
        </w:tc>
        <w:tc>
          <w:tcPr>
            <w:tcW w:w="4678" w:type="dxa"/>
          </w:tcPr>
          <w:p w14:paraId="12E9B8C4" w14:textId="620065A4" w:rsidR="0040675A" w:rsidRPr="00652B74" w:rsidDel="00E33A51" w:rsidRDefault="0040675A" w:rsidP="0021231E">
            <w:pPr>
              <w:tabs>
                <w:tab w:val="left" w:pos="-720"/>
                <w:tab w:val="left" w:pos="4536"/>
              </w:tabs>
              <w:spacing w:after="0" w:line="240" w:lineRule="auto"/>
              <w:rPr>
                <w:del w:id="13" w:author="Author"/>
                <w:rFonts w:ascii="Times New Roman" w:hAnsi="Times New Roman"/>
                <w:b/>
                <w:szCs w:val="22"/>
              </w:rPr>
            </w:pPr>
            <w:del w:id="14" w:author="Author">
              <w:r w:rsidRPr="00652B74" w:rsidDel="00E33A51">
                <w:rPr>
                  <w:rFonts w:ascii="Times New Roman" w:hAnsi="Times New Roman"/>
                  <w:b/>
                  <w:szCs w:val="22"/>
                </w:rPr>
                <w:delText>United Kingdom</w:delText>
              </w:r>
              <w:r w:rsidR="006F025B" w:rsidDel="00E33A51">
                <w:rPr>
                  <w:rFonts w:ascii="Times New Roman" w:hAnsi="Times New Roman"/>
                  <w:b/>
                  <w:szCs w:val="22"/>
                </w:rPr>
                <w:delText xml:space="preserve"> (</w:delText>
              </w:r>
              <w:r w:rsidR="006F025B" w:rsidRPr="00462D29" w:rsidDel="00E33A51">
                <w:rPr>
                  <w:rFonts w:ascii="Times New Roman" w:hAnsi="Times New Roman"/>
                  <w:b/>
                  <w:lang w:val="en-GB"/>
                </w:rPr>
                <w:delText>Northern Ireland</w:delText>
              </w:r>
              <w:r w:rsidR="006F025B" w:rsidDel="00E33A51">
                <w:rPr>
                  <w:rFonts w:ascii="Times New Roman" w:hAnsi="Times New Roman"/>
                  <w:b/>
                  <w:szCs w:val="22"/>
                </w:rPr>
                <w:delText>)</w:delText>
              </w:r>
            </w:del>
          </w:p>
          <w:p w14:paraId="2B61F758" w14:textId="1EF192F7" w:rsidR="006F025B" w:rsidRPr="005C429E" w:rsidDel="00E33A51" w:rsidRDefault="006F025B" w:rsidP="006F025B">
            <w:pPr>
              <w:suppressAutoHyphens/>
              <w:spacing w:after="0" w:line="240" w:lineRule="auto"/>
              <w:rPr>
                <w:del w:id="15" w:author="Author"/>
                <w:rFonts w:ascii="Times New Roman" w:hAnsi="Times New Roman"/>
                <w:lang w:val="en-GB"/>
              </w:rPr>
            </w:pPr>
            <w:del w:id="16" w:author="Author">
              <w:r w:rsidRPr="005C429E" w:rsidDel="00E33A51">
                <w:rPr>
                  <w:rFonts w:ascii="Times New Roman" w:hAnsi="Times New Roman"/>
                  <w:lang w:val="en-GB"/>
                </w:rPr>
                <w:delText xml:space="preserve">Chiesi Farmaceutici S.p.A. </w:delText>
              </w:r>
            </w:del>
          </w:p>
          <w:p w14:paraId="685AB106" w14:textId="73D750FA" w:rsidR="0040675A" w:rsidRPr="00652B74" w:rsidDel="00E33A51" w:rsidRDefault="006F025B" w:rsidP="000D0C9D">
            <w:pPr>
              <w:tabs>
                <w:tab w:val="left" w:pos="-720"/>
              </w:tabs>
              <w:spacing w:after="0" w:line="240" w:lineRule="auto"/>
              <w:rPr>
                <w:del w:id="17" w:author="Author"/>
                <w:rFonts w:ascii="Times New Roman" w:hAnsi="Times New Roman"/>
                <w:szCs w:val="22"/>
              </w:rPr>
            </w:pPr>
            <w:del w:id="18" w:author="Author">
              <w:r w:rsidRPr="00E95342" w:rsidDel="00E33A51">
                <w:rPr>
                  <w:rFonts w:ascii="Times New Roman" w:hAnsi="Times New Roman"/>
                  <w:lang w:val="en-GB"/>
                </w:rPr>
                <w:delText>Tel: + 39 0521 2791</w:delText>
              </w:r>
            </w:del>
          </w:p>
          <w:p w14:paraId="7A462D03" w14:textId="77777777" w:rsidR="0040675A" w:rsidRPr="00652B74" w:rsidRDefault="0040675A" w:rsidP="00E33A51">
            <w:pPr>
              <w:tabs>
                <w:tab w:val="left" w:pos="-720"/>
              </w:tabs>
              <w:spacing w:after="0" w:line="240" w:lineRule="auto"/>
              <w:rPr>
                <w:rFonts w:ascii="Times New Roman" w:hAnsi="Times New Roman"/>
                <w:szCs w:val="22"/>
              </w:rPr>
            </w:pPr>
          </w:p>
        </w:tc>
      </w:tr>
    </w:tbl>
    <w:p w14:paraId="4D9F1630" w14:textId="77777777" w:rsidR="0040675A" w:rsidRPr="00652B74" w:rsidRDefault="0040675A" w:rsidP="0021231E">
      <w:pPr>
        <w:autoSpaceDE w:val="0"/>
        <w:autoSpaceDN w:val="0"/>
        <w:adjustRightInd w:val="0"/>
        <w:spacing w:after="0" w:line="240" w:lineRule="auto"/>
        <w:rPr>
          <w:rFonts w:ascii="Times New Roman" w:hAnsi="Times New Roman"/>
          <w:color w:val="000000"/>
          <w:szCs w:val="22"/>
        </w:rPr>
      </w:pPr>
    </w:p>
    <w:p w14:paraId="6B230B39" w14:textId="77777777" w:rsidR="002A3AD1" w:rsidRPr="00812E2C" w:rsidRDefault="002A3AD1" w:rsidP="0044337F">
      <w:pPr>
        <w:keepNext/>
        <w:autoSpaceDE w:val="0"/>
        <w:autoSpaceDN w:val="0"/>
        <w:adjustRightInd w:val="0"/>
        <w:spacing w:after="0" w:line="240" w:lineRule="auto"/>
        <w:rPr>
          <w:rFonts w:ascii="Times New Roman" w:hAnsi="Times New Roman"/>
          <w:b/>
          <w:szCs w:val="22"/>
          <w:lang w:val="it-IT"/>
        </w:rPr>
      </w:pPr>
      <w:r w:rsidRPr="00812E2C">
        <w:rPr>
          <w:rFonts w:ascii="Times New Roman" w:hAnsi="Times New Roman"/>
          <w:b/>
          <w:szCs w:val="22"/>
          <w:lang w:val="it-IT"/>
        </w:rPr>
        <w:t>Questo foglio illustrativo è stato aggiornato il</w:t>
      </w:r>
    </w:p>
    <w:p w14:paraId="3A72771A" w14:textId="77777777" w:rsidR="002A3AD1" w:rsidRPr="0021231E" w:rsidRDefault="002A3AD1" w:rsidP="0044337F">
      <w:pPr>
        <w:keepNext/>
        <w:autoSpaceDE w:val="0"/>
        <w:autoSpaceDN w:val="0"/>
        <w:adjustRightInd w:val="0"/>
        <w:spacing w:after="0" w:line="240" w:lineRule="auto"/>
        <w:rPr>
          <w:rFonts w:ascii="Times New Roman" w:hAnsi="Times New Roman"/>
          <w:szCs w:val="22"/>
          <w:lang w:val="it-IT"/>
        </w:rPr>
      </w:pPr>
    </w:p>
    <w:p w14:paraId="545001C7" w14:textId="77777777" w:rsidR="0002273D" w:rsidRDefault="002A3AD1" w:rsidP="0021231E">
      <w:pPr>
        <w:autoSpaceDE w:val="0"/>
        <w:autoSpaceDN w:val="0"/>
        <w:adjustRightInd w:val="0"/>
        <w:spacing w:after="0" w:line="240" w:lineRule="auto"/>
        <w:rPr>
          <w:rStyle w:val="Hyperlink"/>
          <w:rFonts w:ascii="Times New Roman" w:hAnsi="Times New Roman"/>
          <w:color w:val="auto"/>
          <w:szCs w:val="22"/>
          <w:u w:val="none"/>
          <w:lang w:val="it-IT"/>
        </w:rPr>
      </w:pPr>
      <w:r w:rsidRPr="0021231E">
        <w:rPr>
          <w:rFonts w:ascii="Times New Roman" w:hAnsi="Times New Roman"/>
          <w:szCs w:val="22"/>
          <w:lang w:val="it-IT"/>
        </w:rPr>
        <w:t>Informazioni più dettagliate su questo medicinale sono disponibili sul sito web dell’Agenzia europea dei medicinali</w:t>
      </w:r>
      <w:r w:rsidR="00247914" w:rsidRPr="0021231E">
        <w:rPr>
          <w:rFonts w:ascii="Times New Roman" w:hAnsi="Times New Roman"/>
          <w:szCs w:val="22"/>
          <w:lang w:val="it-IT"/>
        </w:rPr>
        <w:t>,</w:t>
      </w:r>
      <w:r w:rsidRPr="0021231E">
        <w:rPr>
          <w:rFonts w:ascii="Times New Roman" w:hAnsi="Times New Roman"/>
          <w:szCs w:val="22"/>
          <w:lang w:val="it-IT"/>
        </w:rPr>
        <w:t xml:space="preserve"> </w:t>
      </w:r>
      <w:hyperlink r:id="rId13" w:history="1">
        <w:r w:rsidRPr="0021231E">
          <w:rPr>
            <w:rStyle w:val="Hyperlink"/>
            <w:rFonts w:ascii="Times New Roman" w:hAnsi="Times New Roman"/>
            <w:szCs w:val="22"/>
            <w:lang w:val="it-IT"/>
          </w:rPr>
          <w:t>http://www.ema.europa.eu</w:t>
        </w:r>
      </w:hyperlink>
      <w:r w:rsidR="005E065F" w:rsidRPr="0044337F">
        <w:rPr>
          <w:rStyle w:val="Hyperlink"/>
          <w:rFonts w:ascii="Times New Roman" w:hAnsi="Times New Roman"/>
          <w:color w:val="auto"/>
          <w:szCs w:val="22"/>
          <w:u w:val="none"/>
          <w:lang w:val="it-IT"/>
        </w:rPr>
        <w:t>.</w:t>
      </w:r>
    </w:p>
    <w:p w14:paraId="1C610743" w14:textId="77777777" w:rsidR="00A40773" w:rsidRPr="0021231E" w:rsidRDefault="00A40773" w:rsidP="00A40773">
      <w:pPr>
        <w:spacing w:after="0" w:line="240" w:lineRule="auto"/>
        <w:jc w:val="center"/>
        <w:rPr>
          <w:rFonts w:ascii="Times New Roman" w:hAnsi="Times New Roman"/>
          <w:szCs w:val="22"/>
          <w:lang w:val="it-IT"/>
        </w:rPr>
      </w:pPr>
      <w:r>
        <w:rPr>
          <w:rFonts w:ascii="Times New Roman" w:hAnsi="Times New Roman"/>
          <w:szCs w:val="22"/>
          <w:lang w:val="it-IT"/>
        </w:rPr>
        <w:br w:type="page"/>
      </w:r>
      <w:r w:rsidRPr="0021231E">
        <w:rPr>
          <w:rFonts w:ascii="Times New Roman" w:hAnsi="Times New Roman"/>
          <w:b/>
          <w:szCs w:val="22"/>
          <w:lang w:val="it-IT"/>
        </w:rPr>
        <w:lastRenderedPageBreak/>
        <w:t>Foglio illustrativo: informazioni per l’utilizzatore</w:t>
      </w:r>
    </w:p>
    <w:p w14:paraId="51605241" w14:textId="77777777" w:rsidR="00A40773" w:rsidRPr="0021231E" w:rsidRDefault="00A40773" w:rsidP="00A40773">
      <w:pPr>
        <w:spacing w:after="0" w:line="240" w:lineRule="auto"/>
        <w:jc w:val="center"/>
        <w:rPr>
          <w:rFonts w:ascii="Times New Roman" w:hAnsi="Times New Roman"/>
          <w:b/>
          <w:szCs w:val="22"/>
          <w:lang w:val="it-IT"/>
        </w:rPr>
      </w:pPr>
    </w:p>
    <w:p w14:paraId="77407B4D" w14:textId="17362D02" w:rsidR="00A40773" w:rsidRPr="0021231E" w:rsidRDefault="00A40773" w:rsidP="00A40773">
      <w:pPr>
        <w:spacing w:after="0" w:line="240" w:lineRule="auto"/>
        <w:jc w:val="center"/>
        <w:rPr>
          <w:rFonts w:ascii="Times New Roman" w:hAnsi="Times New Roman"/>
          <w:b/>
          <w:szCs w:val="22"/>
          <w:lang w:val="it-IT"/>
        </w:rPr>
      </w:pPr>
      <w:r w:rsidRPr="0021231E">
        <w:rPr>
          <w:rFonts w:ascii="Times New Roman" w:hAnsi="Times New Roman"/>
          <w:b/>
          <w:szCs w:val="22"/>
          <w:lang w:val="it-IT"/>
        </w:rPr>
        <w:t xml:space="preserve">PROCYSBI </w:t>
      </w:r>
      <w:r w:rsidR="00E0708C">
        <w:rPr>
          <w:rFonts w:ascii="Times New Roman" w:hAnsi="Times New Roman"/>
          <w:b/>
          <w:szCs w:val="22"/>
          <w:lang w:val="it-IT"/>
        </w:rPr>
        <w:t>7</w:t>
      </w:r>
      <w:r w:rsidRPr="0021231E">
        <w:rPr>
          <w:rFonts w:ascii="Times New Roman" w:hAnsi="Times New Roman"/>
          <w:b/>
          <w:szCs w:val="22"/>
          <w:lang w:val="it-IT"/>
        </w:rPr>
        <w:t>5</w:t>
      </w:r>
      <w:r>
        <w:rPr>
          <w:rFonts w:ascii="Times New Roman" w:hAnsi="Times New Roman"/>
          <w:b/>
          <w:szCs w:val="22"/>
          <w:lang w:val="it-IT"/>
        </w:rPr>
        <w:t> mg</w:t>
      </w:r>
      <w:r w:rsidRPr="0021231E">
        <w:rPr>
          <w:rFonts w:ascii="Times New Roman" w:hAnsi="Times New Roman"/>
          <w:b/>
          <w:szCs w:val="22"/>
          <w:lang w:val="it-IT"/>
        </w:rPr>
        <w:t xml:space="preserve"> </w:t>
      </w:r>
      <w:r w:rsidR="00E0708C">
        <w:rPr>
          <w:rFonts w:ascii="Times New Roman" w:hAnsi="Times New Roman"/>
          <w:b/>
          <w:szCs w:val="22"/>
          <w:lang w:val="it-IT"/>
        </w:rPr>
        <w:t>granulato</w:t>
      </w:r>
      <w:r w:rsidRPr="0021231E">
        <w:rPr>
          <w:rFonts w:ascii="Times New Roman" w:hAnsi="Times New Roman"/>
          <w:b/>
          <w:szCs w:val="22"/>
          <w:lang w:val="it-IT"/>
        </w:rPr>
        <w:t xml:space="preserve"> gastroresistent</w:t>
      </w:r>
      <w:r w:rsidR="00E0708C">
        <w:rPr>
          <w:rFonts w:ascii="Times New Roman" w:hAnsi="Times New Roman"/>
          <w:b/>
          <w:szCs w:val="22"/>
          <w:lang w:val="it-IT"/>
        </w:rPr>
        <w:t>e</w:t>
      </w:r>
    </w:p>
    <w:p w14:paraId="7FC72431" w14:textId="6266D574" w:rsidR="00A40773" w:rsidRPr="0021231E" w:rsidRDefault="00A40773" w:rsidP="00A40773">
      <w:pPr>
        <w:spacing w:after="0" w:line="240" w:lineRule="auto"/>
        <w:jc w:val="center"/>
        <w:rPr>
          <w:rFonts w:ascii="Times New Roman" w:hAnsi="Times New Roman"/>
          <w:b/>
          <w:szCs w:val="22"/>
          <w:lang w:val="it-IT"/>
        </w:rPr>
      </w:pPr>
      <w:r w:rsidRPr="0021231E">
        <w:rPr>
          <w:rFonts w:ascii="Times New Roman" w:hAnsi="Times New Roman"/>
          <w:b/>
          <w:szCs w:val="22"/>
          <w:lang w:val="it-IT"/>
        </w:rPr>
        <w:t xml:space="preserve">PROCYSBI </w:t>
      </w:r>
      <w:r w:rsidR="00E0708C">
        <w:rPr>
          <w:rFonts w:ascii="Times New Roman" w:hAnsi="Times New Roman"/>
          <w:b/>
          <w:szCs w:val="22"/>
          <w:lang w:val="it-IT"/>
        </w:rPr>
        <w:t>300</w:t>
      </w:r>
      <w:r>
        <w:rPr>
          <w:rFonts w:ascii="Times New Roman" w:hAnsi="Times New Roman"/>
          <w:b/>
          <w:szCs w:val="22"/>
          <w:lang w:val="it-IT"/>
        </w:rPr>
        <w:t> mg</w:t>
      </w:r>
      <w:r w:rsidRPr="0021231E">
        <w:rPr>
          <w:rFonts w:ascii="Times New Roman" w:hAnsi="Times New Roman"/>
          <w:b/>
          <w:szCs w:val="22"/>
          <w:lang w:val="it-IT"/>
        </w:rPr>
        <w:t xml:space="preserve"> </w:t>
      </w:r>
      <w:r w:rsidR="00E0708C">
        <w:rPr>
          <w:rFonts w:ascii="Times New Roman" w:hAnsi="Times New Roman"/>
          <w:b/>
          <w:szCs w:val="22"/>
          <w:lang w:val="it-IT"/>
        </w:rPr>
        <w:t>granulato</w:t>
      </w:r>
      <w:r w:rsidRPr="0021231E">
        <w:rPr>
          <w:rFonts w:ascii="Times New Roman" w:hAnsi="Times New Roman"/>
          <w:b/>
          <w:szCs w:val="22"/>
          <w:lang w:val="it-IT"/>
        </w:rPr>
        <w:t xml:space="preserve"> gastroresistent</w:t>
      </w:r>
      <w:r w:rsidR="00E0708C">
        <w:rPr>
          <w:rFonts w:ascii="Times New Roman" w:hAnsi="Times New Roman"/>
          <w:b/>
          <w:szCs w:val="22"/>
          <w:lang w:val="it-IT"/>
        </w:rPr>
        <w:t>e</w:t>
      </w:r>
    </w:p>
    <w:p w14:paraId="15C4694F" w14:textId="77777777" w:rsidR="00A40773" w:rsidRDefault="00A40773" w:rsidP="00A40773">
      <w:pPr>
        <w:spacing w:after="0" w:line="240" w:lineRule="auto"/>
        <w:jc w:val="center"/>
        <w:rPr>
          <w:rFonts w:ascii="Times New Roman" w:hAnsi="Times New Roman"/>
          <w:szCs w:val="22"/>
          <w:lang w:val="it-IT"/>
        </w:rPr>
      </w:pPr>
    </w:p>
    <w:p w14:paraId="2B08B8C4" w14:textId="77777777" w:rsidR="00A40773" w:rsidRPr="0021231E" w:rsidRDefault="00A40773" w:rsidP="00A40773">
      <w:pPr>
        <w:spacing w:after="0" w:line="240" w:lineRule="auto"/>
        <w:jc w:val="center"/>
        <w:rPr>
          <w:rFonts w:ascii="Times New Roman" w:hAnsi="Times New Roman"/>
          <w:szCs w:val="22"/>
          <w:lang w:val="it-IT"/>
        </w:rPr>
      </w:pPr>
      <w:r>
        <w:rPr>
          <w:rFonts w:ascii="Times New Roman" w:hAnsi="Times New Roman"/>
          <w:szCs w:val="22"/>
          <w:lang w:val="it-IT"/>
        </w:rPr>
        <w:t>c</w:t>
      </w:r>
      <w:r w:rsidRPr="0021231E">
        <w:rPr>
          <w:rFonts w:ascii="Times New Roman" w:hAnsi="Times New Roman"/>
          <w:szCs w:val="22"/>
          <w:lang w:val="it-IT"/>
        </w:rPr>
        <w:t>isteamina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08A51278" w14:textId="77777777" w:rsidR="00A40773" w:rsidRPr="0021231E" w:rsidRDefault="00A40773" w:rsidP="00A40773">
      <w:pPr>
        <w:spacing w:after="0" w:line="240" w:lineRule="auto"/>
        <w:rPr>
          <w:rFonts w:ascii="Times New Roman" w:hAnsi="Times New Roman"/>
          <w:szCs w:val="22"/>
          <w:lang w:val="it-IT"/>
        </w:rPr>
      </w:pPr>
    </w:p>
    <w:p w14:paraId="3FC24236" w14:textId="77777777" w:rsidR="00A40773" w:rsidRPr="0021231E" w:rsidRDefault="00A40773" w:rsidP="00A40773">
      <w:pPr>
        <w:keepNext/>
        <w:spacing w:after="0" w:line="240" w:lineRule="auto"/>
        <w:rPr>
          <w:rFonts w:ascii="Times New Roman" w:hAnsi="Times New Roman"/>
          <w:b/>
          <w:color w:val="000000"/>
          <w:szCs w:val="22"/>
          <w:lang w:val="it-IT"/>
        </w:rPr>
      </w:pPr>
      <w:r w:rsidRPr="0021231E">
        <w:rPr>
          <w:rFonts w:ascii="Times New Roman" w:hAnsi="Times New Roman"/>
          <w:b/>
          <w:szCs w:val="22"/>
          <w:lang w:val="it-IT"/>
        </w:rPr>
        <w:t>Legga attentamente questo foglio prima di usare questo medicinale perché contiene importanti informazioni per lei.</w:t>
      </w:r>
    </w:p>
    <w:p w14:paraId="1A72E970"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w:t>
      </w:r>
      <w:r w:rsidRPr="0021231E">
        <w:rPr>
          <w:rFonts w:ascii="Times New Roman" w:hAnsi="Times New Roman"/>
          <w:szCs w:val="22"/>
          <w:lang w:val="it-IT"/>
        </w:rPr>
        <w:tab/>
        <w:t>Conservi questo foglio. Potrebbe aver bisogno di leggerlo di nuovo.</w:t>
      </w:r>
    </w:p>
    <w:p w14:paraId="45721CAB"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w:t>
      </w:r>
      <w:r w:rsidRPr="0021231E">
        <w:rPr>
          <w:rFonts w:ascii="Times New Roman" w:hAnsi="Times New Roman"/>
          <w:szCs w:val="22"/>
          <w:lang w:val="it-IT"/>
        </w:rPr>
        <w:tab/>
        <w:t>Se ha qualsiasi dubbio, si rivolga al medico o al farmacista.</w:t>
      </w:r>
    </w:p>
    <w:p w14:paraId="45C2A1B0" w14:textId="77777777" w:rsidR="00A40773" w:rsidRPr="0021231E" w:rsidRDefault="00A40773" w:rsidP="00A40773">
      <w:pPr>
        <w:spacing w:after="0" w:line="240" w:lineRule="auto"/>
        <w:ind w:left="567" w:hanging="567"/>
        <w:rPr>
          <w:rFonts w:ascii="Times New Roman" w:hAnsi="Times New Roman"/>
          <w:szCs w:val="22"/>
          <w:lang w:val="it-IT"/>
        </w:rPr>
      </w:pPr>
      <w:r w:rsidRPr="0021231E">
        <w:rPr>
          <w:rFonts w:ascii="Times New Roman" w:hAnsi="Times New Roman"/>
          <w:szCs w:val="22"/>
          <w:lang w:val="it-IT"/>
        </w:rPr>
        <w:t>-</w:t>
      </w:r>
      <w:r w:rsidRPr="0021231E">
        <w:rPr>
          <w:rFonts w:ascii="Times New Roman" w:hAnsi="Times New Roman"/>
          <w:szCs w:val="22"/>
          <w:lang w:val="it-IT"/>
        </w:rPr>
        <w:tab/>
        <w:t>Questo medicinale è stato prescritto soltanto per lei. Non lo dia ad altre persone, anche se i sintomi della malattia sono uguali ai suoi, perché potrebbe essere pericoloso.</w:t>
      </w:r>
    </w:p>
    <w:p w14:paraId="56C1C769" w14:textId="77777777" w:rsidR="00A40773" w:rsidRPr="0021231E" w:rsidRDefault="00A40773" w:rsidP="00A40773">
      <w:pPr>
        <w:spacing w:after="0" w:line="240" w:lineRule="auto"/>
        <w:ind w:left="567" w:hanging="567"/>
        <w:rPr>
          <w:rFonts w:ascii="Times New Roman" w:hAnsi="Times New Roman"/>
          <w:szCs w:val="22"/>
          <w:lang w:val="it-IT"/>
        </w:rPr>
      </w:pPr>
      <w:r w:rsidRPr="0021231E">
        <w:rPr>
          <w:rFonts w:ascii="Times New Roman" w:hAnsi="Times New Roman"/>
          <w:szCs w:val="22"/>
          <w:lang w:val="it-IT"/>
        </w:rPr>
        <w:t>-</w:t>
      </w:r>
      <w:r w:rsidRPr="0021231E">
        <w:rPr>
          <w:rFonts w:ascii="Times New Roman" w:hAnsi="Times New Roman"/>
          <w:szCs w:val="22"/>
          <w:lang w:val="it-IT"/>
        </w:rPr>
        <w:tab/>
        <w:t>Se si manifesta un qualsiasi effetto indesiderato, compresi quelli non elencati in questo foglio, si rivolga al medico o al farmacista.</w:t>
      </w:r>
      <w:r w:rsidRPr="0021231E">
        <w:rPr>
          <w:rFonts w:ascii="Times New Roman" w:hAnsi="Times New Roman"/>
          <w:color w:val="000000"/>
          <w:szCs w:val="22"/>
          <w:lang w:val="it-IT"/>
        </w:rPr>
        <w:t xml:space="preserve"> Vedere paragrafo 4.</w:t>
      </w:r>
    </w:p>
    <w:p w14:paraId="630BE541" w14:textId="77777777" w:rsidR="00A40773" w:rsidRPr="0021231E" w:rsidRDefault="00A40773" w:rsidP="00A40773">
      <w:pPr>
        <w:spacing w:after="0" w:line="240" w:lineRule="auto"/>
        <w:rPr>
          <w:rFonts w:ascii="Times New Roman" w:hAnsi="Times New Roman"/>
          <w:b/>
          <w:szCs w:val="22"/>
          <w:lang w:val="it-IT"/>
        </w:rPr>
      </w:pPr>
    </w:p>
    <w:p w14:paraId="5A66CDD9"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Contenuto di questo foglio</w:t>
      </w:r>
    </w:p>
    <w:p w14:paraId="34F3D281" w14:textId="77777777" w:rsidR="00A40773" w:rsidRPr="0021231E" w:rsidRDefault="00A40773" w:rsidP="00A40773">
      <w:pPr>
        <w:keepNext/>
        <w:spacing w:after="0" w:line="240" w:lineRule="auto"/>
        <w:rPr>
          <w:rFonts w:ascii="Times New Roman" w:hAnsi="Times New Roman"/>
          <w:b/>
          <w:szCs w:val="22"/>
          <w:lang w:val="it-IT"/>
        </w:rPr>
      </w:pPr>
    </w:p>
    <w:p w14:paraId="08DF5C15" w14:textId="77777777" w:rsidR="00A40773" w:rsidRPr="0021231E" w:rsidRDefault="00A40773" w:rsidP="00A40773">
      <w:pPr>
        <w:spacing w:after="0" w:line="240" w:lineRule="auto"/>
        <w:ind w:left="567" w:hanging="567"/>
        <w:rPr>
          <w:rFonts w:ascii="Times New Roman" w:hAnsi="Times New Roman"/>
          <w:szCs w:val="22"/>
          <w:lang w:val="it-IT"/>
        </w:rPr>
      </w:pPr>
      <w:r w:rsidRPr="0021231E">
        <w:rPr>
          <w:rFonts w:ascii="Times New Roman" w:hAnsi="Times New Roman"/>
          <w:szCs w:val="22"/>
          <w:lang w:val="it-IT"/>
        </w:rPr>
        <w:t>1.</w:t>
      </w:r>
      <w:r w:rsidRPr="0021231E">
        <w:rPr>
          <w:rFonts w:ascii="Times New Roman" w:hAnsi="Times New Roman"/>
          <w:szCs w:val="22"/>
          <w:lang w:val="it-IT"/>
        </w:rPr>
        <w:tab/>
        <w:t>Cos’è PROCYSBI e a cosa serve</w:t>
      </w:r>
    </w:p>
    <w:p w14:paraId="7BDC5476" w14:textId="77777777" w:rsidR="00A40773" w:rsidRPr="0021231E" w:rsidRDefault="00A40773" w:rsidP="00A40773">
      <w:pPr>
        <w:spacing w:after="0" w:line="240" w:lineRule="auto"/>
        <w:ind w:left="567" w:hanging="567"/>
        <w:rPr>
          <w:rFonts w:ascii="Times New Roman" w:hAnsi="Times New Roman"/>
          <w:szCs w:val="22"/>
          <w:lang w:val="it-IT"/>
        </w:rPr>
      </w:pPr>
      <w:r w:rsidRPr="0021231E">
        <w:rPr>
          <w:rFonts w:ascii="Times New Roman" w:hAnsi="Times New Roman"/>
          <w:szCs w:val="22"/>
          <w:lang w:val="it-IT"/>
        </w:rPr>
        <w:t>2.</w:t>
      </w:r>
      <w:r w:rsidRPr="0021231E">
        <w:rPr>
          <w:rFonts w:ascii="Times New Roman" w:hAnsi="Times New Roman"/>
          <w:szCs w:val="22"/>
          <w:lang w:val="it-IT"/>
        </w:rPr>
        <w:tab/>
        <w:t>Cosa deve sapere prima di prendere PROCYSBI</w:t>
      </w:r>
    </w:p>
    <w:p w14:paraId="4EA133F8" w14:textId="77777777" w:rsidR="00A40773" w:rsidRPr="0021231E" w:rsidRDefault="00A40773" w:rsidP="00A40773">
      <w:pPr>
        <w:spacing w:after="0" w:line="240" w:lineRule="auto"/>
        <w:ind w:left="567" w:hanging="567"/>
        <w:rPr>
          <w:rFonts w:ascii="Times New Roman" w:hAnsi="Times New Roman"/>
          <w:szCs w:val="22"/>
          <w:lang w:val="it-IT"/>
        </w:rPr>
      </w:pPr>
      <w:r w:rsidRPr="0021231E">
        <w:rPr>
          <w:rFonts w:ascii="Times New Roman" w:hAnsi="Times New Roman"/>
          <w:szCs w:val="22"/>
          <w:lang w:val="it-IT"/>
        </w:rPr>
        <w:t>3.</w:t>
      </w:r>
      <w:r w:rsidRPr="0021231E">
        <w:rPr>
          <w:rFonts w:ascii="Times New Roman" w:hAnsi="Times New Roman"/>
          <w:szCs w:val="22"/>
          <w:lang w:val="it-IT"/>
        </w:rPr>
        <w:tab/>
        <w:t>Come prendere PROCYSBI</w:t>
      </w:r>
    </w:p>
    <w:p w14:paraId="195389BD" w14:textId="77777777" w:rsidR="00A40773" w:rsidRPr="0021231E" w:rsidRDefault="00A40773" w:rsidP="00A40773">
      <w:pPr>
        <w:spacing w:after="0" w:line="240" w:lineRule="auto"/>
        <w:ind w:left="567" w:hanging="567"/>
        <w:rPr>
          <w:rFonts w:ascii="Times New Roman" w:hAnsi="Times New Roman"/>
          <w:szCs w:val="22"/>
          <w:lang w:val="it-IT"/>
        </w:rPr>
      </w:pPr>
      <w:r w:rsidRPr="0021231E">
        <w:rPr>
          <w:rFonts w:ascii="Times New Roman" w:hAnsi="Times New Roman"/>
          <w:szCs w:val="22"/>
          <w:lang w:val="it-IT"/>
        </w:rPr>
        <w:t>4.</w:t>
      </w:r>
      <w:r w:rsidRPr="0021231E">
        <w:rPr>
          <w:rFonts w:ascii="Times New Roman" w:hAnsi="Times New Roman"/>
          <w:szCs w:val="22"/>
          <w:lang w:val="it-IT"/>
        </w:rPr>
        <w:tab/>
        <w:t>Possibili effetti indesiderati</w:t>
      </w:r>
    </w:p>
    <w:p w14:paraId="34D7C691" w14:textId="77777777" w:rsidR="00A40773" w:rsidRPr="0021231E" w:rsidRDefault="00A40773" w:rsidP="00A40773">
      <w:pPr>
        <w:spacing w:after="0" w:line="240" w:lineRule="auto"/>
        <w:ind w:left="567" w:hanging="567"/>
        <w:rPr>
          <w:rFonts w:ascii="Times New Roman" w:hAnsi="Times New Roman"/>
          <w:szCs w:val="22"/>
          <w:lang w:val="it-IT"/>
        </w:rPr>
      </w:pPr>
      <w:r w:rsidRPr="0021231E">
        <w:rPr>
          <w:rFonts w:ascii="Times New Roman" w:hAnsi="Times New Roman"/>
          <w:szCs w:val="22"/>
          <w:lang w:val="it-IT"/>
        </w:rPr>
        <w:t>5.</w:t>
      </w:r>
      <w:r w:rsidRPr="0021231E">
        <w:rPr>
          <w:rFonts w:ascii="Times New Roman" w:hAnsi="Times New Roman"/>
          <w:szCs w:val="22"/>
          <w:lang w:val="it-IT"/>
        </w:rPr>
        <w:tab/>
        <w:t>Come conservare PROCYSBI</w:t>
      </w:r>
    </w:p>
    <w:p w14:paraId="54E97746" w14:textId="77777777" w:rsidR="00A40773" w:rsidRPr="0021231E" w:rsidRDefault="00A40773" w:rsidP="00A40773">
      <w:pPr>
        <w:spacing w:after="0" w:line="240" w:lineRule="auto"/>
        <w:ind w:left="567" w:hanging="567"/>
        <w:rPr>
          <w:rFonts w:ascii="Times New Roman" w:hAnsi="Times New Roman"/>
          <w:szCs w:val="22"/>
          <w:lang w:val="it-IT"/>
        </w:rPr>
      </w:pPr>
      <w:r w:rsidRPr="0021231E">
        <w:rPr>
          <w:rFonts w:ascii="Times New Roman" w:hAnsi="Times New Roman"/>
          <w:szCs w:val="22"/>
          <w:lang w:val="it-IT"/>
        </w:rPr>
        <w:t>6.</w:t>
      </w:r>
      <w:r w:rsidRPr="0021231E">
        <w:rPr>
          <w:rFonts w:ascii="Times New Roman" w:hAnsi="Times New Roman"/>
          <w:szCs w:val="22"/>
          <w:lang w:val="it-IT"/>
        </w:rPr>
        <w:tab/>
        <w:t>Contenuto della confezione e altre informazioni</w:t>
      </w:r>
    </w:p>
    <w:p w14:paraId="1B91A707" w14:textId="77777777" w:rsidR="00A40773" w:rsidRPr="0021231E" w:rsidRDefault="00A40773" w:rsidP="00A40773">
      <w:pPr>
        <w:spacing w:after="0" w:line="240" w:lineRule="auto"/>
        <w:rPr>
          <w:rFonts w:ascii="Times New Roman" w:hAnsi="Times New Roman"/>
          <w:b/>
          <w:szCs w:val="22"/>
          <w:lang w:val="it-IT"/>
        </w:rPr>
      </w:pPr>
    </w:p>
    <w:p w14:paraId="3DC16EEA" w14:textId="77777777" w:rsidR="00A40773" w:rsidRPr="0021231E" w:rsidRDefault="00A40773" w:rsidP="00A40773">
      <w:pPr>
        <w:spacing w:after="0" w:line="240" w:lineRule="auto"/>
        <w:rPr>
          <w:rFonts w:ascii="Times New Roman" w:hAnsi="Times New Roman"/>
          <w:b/>
          <w:szCs w:val="22"/>
          <w:lang w:val="it-IT"/>
        </w:rPr>
      </w:pPr>
    </w:p>
    <w:p w14:paraId="40C8E9C3" w14:textId="77777777" w:rsidR="00A40773" w:rsidRPr="0021231E" w:rsidRDefault="00A40773" w:rsidP="00A40773">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1.</w:t>
      </w:r>
      <w:r w:rsidRPr="0021231E">
        <w:rPr>
          <w:rFonts w:ascii="Times New Roman" w:hAnsi="Times New Roman"/>
          <w:b/>
          <w:szCs w:val="22"/>
          <w:lang w:val="it-IT"/>
        </w:rPr>
        <w:tab/>
        <w:t>Cos’è PROCYSBI e a cosa serve</w:t>
      </w:r>
    </w:p>
    <w:p w14:paraId="76BCC71C" w14:textId="77777777" w:rsidR="00A40773" w:rsidRPr="0021231E" w:rsidRDefault="00A40773" w:rsidP="00A40773">
      <w:pPr>
        <w:keepNext/>
        <w:spacing w:after="0" w:line="240" w:lineRule="auto"/>
        <w:rPr>
          <w:rFonts w:ascii="Times New Roman" w:hAnsi="Times New Roman"/>
          <w:szCs w:val="22"/>
          <w:lang w:val="it-IT"/>
        </w:rPr>
      </w:pPr>
    </w:p>
    <w:p w14:paraId="432F853E" w14:textId="77777777" w:rsidR="00A40773" w:rsidRPr="0021231E" w:rsidRDefault="00A40773" w:rsidP="00A40773">
      <w:pPr>
        <w:spacing w:after="0" w:line="240" w:lineRule="auto"/>
        <w:rPr>
          <w:rFonts w:ascii="Times New Roman" w:hAnsi="Times New Roman"/>
          <w:b/>
          <w:szCs w:val="22"/>
          <w:lang w:val="it-IT"/>
        </w:rPr>
      </w:pPr>
      <w:r w:rsidRPr="0021231E">
        <w:rPr>
          <w:rFonts w:ascii="Times New Roman" w:hAnsi="Times New Roman"/>
          <w:szCs w:val="22"/>
          <w:lang w:val="it-IT"/>
        </w:rPr>
        <w:t xml:space="preserve">PROCYSBI contiene il principio attivo cisteamina (nota anche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e viene preso per il trattamento della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nefropatica in bambini e adulti. La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è una malattia</w:t>
      </w:r>
      <w:r w:rsidR="00A62CFD">
        <w:rPr>
          <w:rFonts w:ascii="Times New Roman" w:hAnsi="Times New Roman"/>
          <w:szCs w:val="22"/>
          <w:lang w:val="it-IT"/>
        </w:rPr>
        <w:t xml:space="preserve"> </w:t>
      </w:r>
      <w:r w:rsidRPr="0021231E">
        <w:rPr>
          <w:rFonts w:ascii="Times New Roman" w:hAnsi="Times New Roman"/>
          <w:szCs w:val="22"/>
          <w:lang w:val="it-IT"/>
        </w:rPr>
        <w:t>che influenza le funzioni corporee, con un accumulo anomalo dell’aminoacido cistina in vari organi</w:t>
      </w:r>
      <w:r>
        <w:rPr>
          <w:rFonts w:ascii="Times New Roman" w:hAnsi="Times New Roman"/>
          <w:szCs w:val="22"/>
          <w:lang w:val="it-IT"/>
        </w:rPr>
        <w:t xml:space="preserve"> del corpo</w:t>
      </w:r>
      <w:r w:rsidRPr="0021231E">
        <w:rPr>
          <w:rFonts w:ascii="Times New Roman" w:hAnsi="Times New Roman"/>
          <w:szCs w:val="22"/>
          <w:lang w:val="it-IT"/>
        </w:rPr>
        <w:t>, quali i reni, gli occhi, i muscoli, il pancreas e il cervello. L’accumulo di cistina danneggia i reni e provoca l’escrezione di quantità eccessive di glucosio, proteine ed elettroliti. Diversi organi sono colpiti a diverse età.</w:t>
      </w:r>
    </w:p>
    <w:p w14:paraId="11176FF9" w14:textId="77777777" w:rsidR="00A40773" w:rsidRPr="0021231E" w:rsidRDefault="00A40773" w:rsidP="00A40773">
      <w:pPr>
        <w:spacing w:after="0" w:line="240" w:lineRule="auto"/>
        <w:rPr>
          <w:rFonts w:ascii="Times New Roman" w:hAnsi="Times New Roman"/>
          <w:szCs w:val="22"/>
          <w:lang w:val="it-IT"/>
        </w:rPr>
      </w:pPr>
    </w:p>
    <w:p w14:paraId="4B2F4BC5"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 xml:space="preserve">PROCYSBI è un medicinale che reagisce con la cistina per diminuirne il livello all’interno delle cellule. Per ottenere il massimo beneficio la terapia con cisteamina deve essere iniziata subito dopo la conferma della diagnosi di </w:t>
      </w:r>
      <w:proofErr w:type="spellStart"/>
      <w:r w:rsidRPr="0021231E">
        <w:rPr>
          <w:rFonts w:ascii="Times New Roman" w:hAnsi="Times New Roman"/>
          <w:szCs w:val="22"/>
          <w:lang w:val="it-IT"/>
        </w:rPr>
        <w:t>cistinosi</w:t>
      </w:r>
      <w:proofErr w:type="spellEnd"/>
      <w:r w:rsidRPr="0021231E">
        <w:rPr>
          <w:rFonts w:ascii="Times New Roman" w:hAnsi="Times New Roman"/>
          <w:szCs w:val="22"/>
          <w:lang w:val="it-IT"/>
        </w:rPr>
        <w:t xml:space="preserve"> nefropatica.</w:t>
      </w:r>
    </w:p>
    <w:p w14:paraId="707A93C3" w14:textId="77777777" w:rsidR="00A40773" w:rsidRPr="0021231E" w:rsidRDefault="00A40773" w:rsidP="00A40773">
      <w:pPr>
        <w:spacing w:after="0" w:line="240" w:lineRule="auto"/>
        <w:rPr>
          <w:rFonts w:ascii="Times New Roman" w:hAnsi="Times New Roman"/>
          <w:szCs w:val="22"/>
          <w:lang w:val="it-IT"/>
        </w:rPr>
      </w:pPr>
    </w:p>
    <w:p w14:paraId="29839FD2" w14:textId="77777777" w:rsidR="00A40773" w:rsidRPr="0021231E" w:rsidRDefault="00A40773" w:rsidP="00A40773">
      <w:pPr>
        <w:spacing w:after="0" w:line="240" w:lineRule="auto"/>
        <w:rPr>
          <w:rFonts w:ascii="Times New Roman" w:hAnsi="Times New Roman"/>
          <w:szCs w:val="22"/>
          <w:lang w:val="it-IT"/>
        </w:rPr>
      </w:pPr>
    </w:p>
    <w:p w14:paraId="3996F80E" w14:textId="77777777" w:rsidR="00A40773" w:rsidRPr="0021231E" w:rsidRDefault="00A40773" w:rsidP="00A40773">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2.</w:t>
      </w:r>
      <w:r w:rsidRPr="0021231E">
        <w:rPr>
          <w:rFonts w:ascii="Times New Roman" w:hAnsi="Times New Roman"/>
          <w:b/>
          <w:szCs w:val="22"/>
          <w:lang w:val="it-IT"/>
        </w:rPr>
        <w:tab/>
        <w:t>Cosa deve sapere prima di prendere PROCYSBI</w:t>
      </w:r>
    </w:p>
    <w:p w14:paraId="6FB716D6" w14:textId="77777777" w:rsidR="00A40773" w:rsidRPr="0021231E" w:rsidRDefault="00A40773" w:rsidP="00A40773">
      <w:pPr>
        <w:keepNext/>
        <w:spacing w:after="0" w:line="240" w:lineRule="auto"/>
        <w:rPr>
          <w:rFonts w:ascii="Times New Roman" w:hAnsi="Times New Roman"/>
          <w:b/>
          <w:szCs w:val="22"/>
          <w:lang w:val="it-IT"/>
        </w:rPr>
      </w:pPr>
    </w:p>
    <w:p w14:paraId="5DF40335" w14:textId="1E17A35A"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Non prenda PROCYSBI</w:t>
      </w:r>
    </w:p>
    <w:p w14:paraId="752BDEA5" w14:textId="77777777" w:rsidR="00A40773" w:rsidRPr="0021231E" w:rsidRDefault="00A40773" w:rsidP="00A40773">
      <w:pPr>
        <w:pStyle w:val="Liststycke2"/>
        <w:numPr>
          <w:ilvl w:val="0"/>
          <w:numId w:val="28"/>
        </w:numPr>
        <w:ind w:left="567" w:hanging="567"/>
        <w:rPr>
          <w:rFonts w:ascii="Times New Roman" w:hAnsi="Times New Roman"/>
          <w:szCs w:val="22"/>
          <w:lang w:val="it-IT"/>
        </w:rPr>
      </w:pPr>
      <w:r w:rsidRPr="0021231E">
        <w:rPr>
          <w:rFonts w:ascii="Times New Roman" w:hAnsi="Times New Roman"/>
          <w:szCs w:val="22"/>
          <w:lang w:val="it-IT"/>
        </w:rPr>
        <w:t xml:space="preserve">se è allergico alla cisteamina (nota anche come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o ad uno qualsiasi degli altri componenti di questo medicinale (elencati al paragrafo 6).</w:t>
      </w:r>
    </w:p>
    <w:p w14:paraId="2F094A57" w14:textId="77777777" w:rsidR="00A40773" w:rsidRPr="0021231E" w:rsidRDefault="00A40773" w:rsidP="00A40773">
      <w:pPr>
        <w:pStyle w:val="Liststycke2"/>
        <w:numPr>
          <w:ilvl w:val="0"/>
          <w:numId w:val="28"/>
        </w:numPr>
        <w:ind w:left="567" w:hanging="567"/>
        <w:rPr>
          <w:rFonts w:ascii="Times New Roman" w:hAnsi="Times New Roman"/>
          <w:szCs w:val="22"/>
          <w:lang w:val="it-IT"/>
        </w:rPr>
      </w:pPr>
      <w:r w:rsidRPr="0021231E">
        <w:rPr>
          <w:rFonts w:ascii="Times New Roman" w:hAnsi="Times New Roman"/>
          <w:szCs w:val="22"/>
          <w:lang w:val="it-IT"/>
        </w:rPr>
        <w:t>se è allergico alla penicillamina</w:t>
      </w:r>
      <w:r w:rsidR="00E0708C">
        <w:rPr>
          <w:rFonts w:ascii="Times New Roman" w:hAnsi="Times New Roman"/>
          <w:szCs w:val="22"/>
          <w:lang w:val="it-IT"/>
        </w:rPr>
        <w:t xml:space="preserve"> (non si tratta della “penicillina”, ma di un medicinale usato per trattare </w:t>
      </w:r>
      <w:r w:rsidR="00E97ECF">
        <w:rPr>
          <w:rFonts w:ascii="Times New Roman" w:hAnsi="Times New Roman"/>
          <w:szCs w:val="22"/>
          <w:lang w:val="it-IT"/>
        </w:rPr>
        <w:t>la malattia</w:t>
      </w:r>
      <w:r w:rsidR="00E0708C">
        <w:rPr>
          <w:rFonts w:ascii="Times New Roman" w:hAnsi="Times New Roman"/>
          <w:szCs w:val="22"/>
          <w:lang w:val="it-IT"/>
        </w:rPr>
        <w:t xml:space="preserve"> di Wilson)</w:t>
      </w:r>
      <w:r w:rsidRPr="0021231E">
        <w:rPr>
          <w:rFonts w:ascii="Times New Roman" w:hAnsi="Times New Roman"/>
          <w:szCs w:val="22"/>
          <w:lang w:val="it-IT"/>
        </w:rPr>
        <w:t>.</w:t>
      </w:r>
    </w:p>
    <w:p w14:paraId="1275C2C0" w14:textId="77777777" w:rsidR="00A40773" w:rsidRPr="0021231E" w:rsidRDefault="00A40773" w:rsidP="00A40773">
      <w:pPr>
        <w:pStyle w:val="Liststycke2"/>
        <w:numPr>
          <w:ilvl w:val="0"/>
          <w:numId w:val="28"/>
        </w:numPr>
        <w:ind w:left="567" w:hanging="567"/>
        <w:rPr>
          <w:rFonts w:ascii="Times New Roman" w:hAnsi="Times New Roman"/>
          <w:szCs w:val="22"/>
          <w:lang w:val="it-IT"/>
        </w:rPr>
      </w:pPr>
      <w:r w:rsidRPr="0021231E">
        <w:rPr>
          <w:rFonts w:ascii="Times New Roman" w:hAnsi="Times New Roman"/>
          <w:szCs w:val="22"/>
          <w:lang w:val="it-IT"/>
        </w:rPr>
        <w:t>se sta allattando al seno.</w:t>
      </w:r>
    </w:p>
    <w:p w14:paraId="4ABCFCBE" w14:textId="77777777" w:rsidR="00A40773" w:rsidRPr="0021231E" w:rsidRDefault="00A40773" w:rsidP="00A40773">
      <w:pPr>
        <w:tabs>
          <w:tab w:val="left" w:pos="540"/>
        </w:tabs>
        <w:spacing w:after="0" w:line="240" w:lineRule="auto"/>
        <w:ind w:left="547" w:hanging="547"/>
        <w:rPr>
          <w:rFonts w:ascii="Times New Roman" w:hAnsi="Times New Roman"/>
          <w:szCs w:val="22"/>
          <w:lang w:val="it-IT"/>
        </w:rPr>
      </w:pPr>
    </w:p>
    <w:p w14:paraId="4F38D951"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Avvertenze e precauzioni</w:t>
      </w:r>
    </w:p>
    <w:p w14:paraId="52F5DF87"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Si rivolga al medico o al farmacista prima di prendere PROCYSBI.</w:t>
      </w:r>
    </w:p>
    <w:p w14:paraId="3D8D157C" w14:textId="77777777" w:rsidR="00A40773" w:rsidRPr="0021231E" w:rsidRDefault="00A40773" w:rsidP="00A40773">
      <w:pPr>
        <w:spacing w:after="0" w:line="240" w:lineRule="auto"/>
        <w:rPr>
          <w:rFonts w:ascii="Times New Roman" w:hAnsi="Times New Roman"/>
          <w:szCs w:val="22"/>
          <w:lang w:val="it-IT"/>
        </w:rPr>
      </w:pPr>
    </w:p>
    <w:p w14:paraId="687E0EE9" w14:textId="77777777" w:rsidR="00A40773" w:rsidRPr="0021231E" w:rsidRDefault="00A40773" w:rsidP="00A40773">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Poiché la cisteamina orale non previene il deposito di cristalli di cistina negli occhi, è necessario continuare a utilizzare la soluzione oftalmica di cisteamina prescritta dal medico.</w:t>
      </w:r>
    </w:p>
    <w:p w14:paraId="22533C87" w14:textId="77777777" w:rsidR="00A40773" w:rsidRPr="0021231E" w:rsidRDefault="00A40773" w:rsidP="00A40773">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Si possono verificare nei pazienti trattati con dosi elevate di cisteamina gravi lesioni cutanee. Il medico monitorerà abitualmente la sua cute e le sue ossa e ridurrà o sospenderà il trattamento se necessario (vedere paragrafo 4).</w:t>
      </w:r>
    </w:p>
    <w:p w14:paraId="6E45D065" w14:textId="77777777" w:rsidR="00A40773" w:rsidRPr="0021231E" w:rsidRDefault="00A40773" w:rsidP="00A40773">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lastRenderedPageBreak/>
        <w:t>Nei pazienti che assumono cisteamina, si possono verificare ulcere e sanguinamenti a stomaco e intestino (vedere paragrafo 4).</w:t>
      </w:r>
    </w:p>
    <w:p w14:paraId="0758AC3B" w14:textId="77777777" w:rsidR="00A40773" w:rsidRPr="0021231E" w:rsidRDefault="00A40773" w:rsidP="00A40773">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Si possono verificare con la cisteamina altri sintomi intestinali inclusi nausea, vomito, anoressia e mal di stomaco. Se si verificano tali sintomi il medico può sospendere e modificare il dosaggio.</w:t>
      </w:r>
    </w:p>
    <w:p w14:paraId="6FD3F885" w14:textId="77777777" w:rsidR="00A40773" w:rsidRPr="0021231E" w:rsidRDefault="00A40773" w:rsidP="00A40773">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Si rivolga al medico in caso di sintomi di stomaco non abituali o di variazioni dei sintomi di stomaco.</w:t>
      </w:r>
    </w:p>
    <w:p w14:paraId="31F20326" w14:textId="77777777" w:rsidR="00A40773" w:rsidRPr="0021231E" w:rsidRDefault="00A40773" w:rsidP="00A40773">
      <w:pPr>
        <w:pStyle w:val="Liststycke2"/>
        <w:numPr>
          <w:ilvl w:val="0"/>
          <w:numId w:val="30"/>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Si possono verificare con la cisteamina sintomi come vertigini, stanchezza, sonnolenza, depressione e malattie cerebrali (encefalopatia). Se si dovessero manifestare tali sintomi, si rivolga al medico che aggiusterà il dosaggio.</w:t>
      </w:r>
    </w:p>
    <w:p w14:paraId="2C6F93F6" w14:textId="77777777" w:rsidR="00A40773" w:rsidRPr="0021231E" w:rsidRDefault="00A40773" w:rsidP="00A40773">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Si possono verificare con l'uso di cisteamina anomalie della funzione del fegato o riduzione della conta dei globuli bianchi (leucopenia). Il medico monitorerà abitualmente la sua conta dei globuli bianchi e la sua funzionalità del fegato.</w:t>
      </w:r>
    </w:p>
    <w:p w14:paraId="4F8BFEF6" w14:textId="3805ED76" w:rsidR="00A40773" w:rsidRPr="0021231E" w:rsidRDefault="00A40773" w:rsidP="00A40773">
      <w:pPr>
        <w:pStyle w:val="Liststycke2"/>
        <w:numPr>
          <w:ilvl w:val="0"/>
          <w:numId w:val="30"/>
        </w:numPr>
        <w:ind w:left="567" w:hanging="567"/>
        <w:rPr>
          <w:rFonts w:ascii="Times New Roman" w:hAnsi="Times New Roman"/>
          <w:szCs w:val="22"/>
          <w:lang w:val="it-IT"/>
        </w:rPr>
      </w:pPr>
      <w:r w:rsidRPr="0021231E">
        <w:rPr>
          <w:rFonts w:ascii="Times New Roman" w:hAnsi="Times New Roman"/>
          <w:szCs w:val="22"/>
          <w:lang w:val="it-IT"/>
        </w:rPr>
        <w:t xml:space="preserve">Il medico la controllerà per evidenziare un’eventuale ipertensione </w:t>
      </w:r>
      <w:proofErr w:type="spellStart"/>
      <w:r w:rsidRPr="0021231E">
        <w:rPr>
          <w:rFonts w:ascii="Times New Roman" w:hAnsi="Times New Roman"/>
          <w:szCs w:val="22"/>
          <w:lang w:val="it-IT"/>
        </w:rPr>
        <w:t>intracraniale</w:t>
      </w:r>
      <w:proofErr w:type="spellEnd"/>
      <w:r w:rsidRPr="0021231E">
        <w:rPr>
          <w:rFonts w:ascii="Times New Roman" w:hAnsi="Times New Roman"/>
          <w:szCs w:val="22"/>
          <w:lang w:val="it-IT"/>
        </w:rPr>
        <w:t xml:space="preserve"> benigna (o </w:t>
      </w:r>
      <w:proofErr w:type="spellStart"/>
      <w:r w:rsidRPr="0021231E">
        <w:rPr>
          <w:rFonts w:ascii="Times New Roman" w:hAnsi="Times New Roman"/>
          <w:szCs w:val="22"/>
          <w:lang w:val="it-IT"/>
        </w:rPr>
        <w:t>pseudotumor</w:t>
      </w:r>
      <w:proofErr w:type="spellEnd"/>
      <w:r w:rsidRPr="0021231E">
        <w:rPr>
          <w:rFonts w:ascii="Times New Roman" w:hAnsi="Times New Roman"/>
          <w:szCs w:val="22"/>
          <w:lang w:val="it-IT"/>
        </w:rPr>
        <w:t xml:space="preserve"> cerebri </w:t>
      </w:r>
      <w:r w:rsidR="0009722C">
        <w:rPr>
          <w:rFonts w:ascii="Times New Roman" w:hAnsi="Times New Roman"/>
          <w:szCs w:val="22"/>
          <w:lang w:val="it-IT"/>
        </w:rPr>
        <w:t>[</w:t>
      </w:r>
      <w:r w:rsidRPr="0021231E">
        <w:rPr>
          <w:rFonts w:ascii="Times New Roman" w:hAnsi="Times New Roman"/>
          <w:szCs w:val="22"/>
          <w:lang w:val="it-IT"/>
        </w:rPr>
        <w:t>PTC</w:t>
      </w:r>
      <w:r w:rsidR="0009722C">
        <w:rPr>
          <w:rFonts w:ascii="Times New Roman" w:hAnsi="Times New Roman"/>
          <w:szCs w:val="22"/>
          <w:lang w:val="it-IT"/>
        </w:rPr>
        <w:t>]</w:t>
      </w:r>
      <w:r w:rsidRPr="0021231E">
        <w:rPr>
          <w:rFonts w:ascii="Times New Roman" w:hAnsi="Times New Roman"/>
          <w:szCs w:val="22"/>
          <w:lang w:val="it-IT"/>
        </w:rPr>
        <w:t>) e/o un rigonfiamento del nervo ottico (</w:t>
      </w:r>
      <w:proofErr w:type="spellStart"/>
      <w:r w:rsidRPr="0021231E">
        <w:rPr>
          <w:rFonts w:ascii="Times New Roman" w:hAnsi="Times New Roman"/>
          <w:szCs w:val="22"/>
          <w:lang w:val="it-IT"/>
        </w:rPr>
        <w:t>papilledema</w:t>
      </w:r>
      <w:proofErr w:type="spellEnd"/>
      <w:r w:rsidRPr="0021231E">
        <w:rPr>
          <w:rFonts w:ascii="Times New Roman" w:hAnsi="Times New Roman"/>
          <w:szCs w:val="22"/>
          <w:lang w:val="it-IT"/>
        </w:rPr>
        <w:t>) associati al trattamento con cisteamina. Verrà sottoposto a regolari esami degli occhi per identificare tale condizione poiché un trattamento tempestivo può prevenire la perdita della vista.</w:t>
      </w:r>
    </w:p>
    <w:p w14:paraId="48C0FEDB" w14:textId="77777777" w:rsidR="00A40773" w:rsidRPr="0021231E" w:rsidRDefault="00A40773" w:rsidP="00A40773">
      <w:pPr>
        <w:pStyle w:val="Liststycke2"/>
        <w:ind w:left="567"/>
        <w:rPr>
          <w:rFonts w:ascii="Times New Roman" w:hAnsi="Times New Roman"/>
          <w:szCs w:val="22"/>
          <w:lang w:val="it-IT"/>
        </w:rPr>
      </w:pPr>
    </w:p>
    <w:p w14:paraId="2EFDE915"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Altri medicinali e PROCYSBI</w:t>
      </w:r>
    </w:p>
    <w:p w14:paraId="5DE39615"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Informi il medico o il farmacista se sta assumendo, ha recentemente assunto o potrebbe assumere qualsiasi altro medicinale. Se il medico le prescrive bicarbonato, non lo assuma contemporaneamente a PROCYSBI; prenda il bicarbonato almeno un'ora prima o almeno un'ora dopo il medicinale.</w:t>
      </w:r>
    </w:p>
    <w:p w14:paraId="7F017A18" w14:textId="77777777" w:rsidR="00A40773" w:rsidRPr="0021231E" w:rsidRDefault="00A40773" w:rsidP="00A40773">
      <w:pPr>
        <w:spacing w:after="0" w:line="240" w:lineRule="auto"/>
        <w:rPr>
          <w:rFonts w:ascii="Times New Roman" w:hAnsi="Times New Roman"/>
          <w:szCs w:val="22"/>
          <w:lang w:val="it-IT"/>
        </w:rPr>
      </w:pPr>
    </w:p>
    <w:p w14:paraId="76B5DC15"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PROCYSBI con cibi e bevande</w:t>
      </w:r>
    </w:p>
    <w:p w14:paraId="39C90B17"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 xml:space="preserve">Per almeno 1 ora prima e 1 ora dopo l’assunzione di PROCYSBI, cerchi di evitare pasti ricchi di grassi o proteine e qualsiasi cibo o liquido che possa ridurre l’acidità dello stomaco, come latte o yogurt. Se ciò risulta impossibile, può mangiare una piccola quantità (circa </w:t>
      </w:r>
      <w:proofErr w:type="gramStart"/>
      <w:r w:rsidRPr="0021231E">
        <w:rPr>
          <w:rFonts w:ascii="Times New Roman" w:hAnsi="Times New Roman"/>
          <w:szCs w:val="22"/>
          <w:lang w:val="it-IT"/>
        </w:rPr>
        <w:t>100</w:t>
      </w:r>
      <w:proofErr w:type="gramEnd"/>
      <w:r w:rsidRPr="0021231E">
        <w:rPr>
          <w:rFonts w:ascii="Times New Roman" w:hAnsi="Times New Roman"/>
          <w:szCs w:val="22"/>
          <w:lang w:val="it-IT"/>
        </w:rPr>
        <w:t> grammi) di cibo (preferibilmente carboidrati, ad es. pane, pasta, frutta) durante l’ora precedente e successiva all’assunzione di PROCYSBI.</w:t>
      </w:r>
    </w:p>
    <w:p w14:paraId="70BB35C3" w14:textId="44697C4F" w:rsidR="00A40773" w:rsidRPr="0021231E" w:rsidRDefault="00E0708C" w:rsidP="00A40773">
      <w:pPr>
        <w:spacing w:after="0" w:line="240" w:lineRule="auto"/>
        <w:rPr>
          <w:rFonts w:ascii="Times New Roman" w:hAnsi="Times New Roman"/>
          <w:szCs w:val="22"/>
          <w:lang w:val="it-IT"/>
        </w:rPr>
      </w:pPr>
      <w:r>
        <w:rPr>
          <w:rFonts w:ascii="Times New Roman" w:hAnsi="Times New Roman"/>
          <w:szCs w:val="22"/>
          <w:lang w:val="it-IT"/>
        </w:rPr>
        <w:t>Vedere anche</w:t>
      </w:r>
      <w:r w:rsidR="00A40773" w:rsidRPr="0021231E">
        <w:rPr>
          <w:rFonts w:ascii="Times New Roman" w:hAnsi="Times New Roman"/>
          <w:szCs w:val="22"/>
          <w:lang w:val="it-IT"/>
        </w:rPr>
        <w:t xml:space="preserve"> paragrafo 3</w:t>
      </w:r>
      <w:r w:rsidR="00A40773" w:rsidRPr="002263E7">
        <w:rPr>
          <w:rFonts w:ascii="Times New Roman" w:hAnsi="Times New Roman"/>
          <w:szCs w:val="22"/>
          <w:lang w:val="it-IT"/>
        </w:rPr>
        <w:t xml:space="preserve"> </w:t>
      </w:r>
      <w:r w:rsidR="00A40773" w:rsidRPr="0021231E">
        <w:rPr>
          <w:rFonts w:ascii="Times New Roman" w:hAnsi="Times New Roman"/>
          <w:szCs w:val="22"/>
          <w:lang w:val="it-IT"/>
        </w:rPr>
        <w:t>“Come prendere PROCYSBI – Modo di somministrazione”.</w:t>
      </w:r>
    </w:p>
    <w:p w14:paraId="590A73D2" w14:textId="77777777" w:rsidR="00A40773" w:rsidRPr="0021231E" w:rsidRDefault="00A40773" w:rsidP="00A40773">
      <w:pPr>
        <w:spacing w:after="0" w:line="240" w:lineRule="auto"/>
        <w:rPr>
          <w:rFonts w:ascii="Times New Roman" w:hAnsi="Times New Roman"/>
          <w:szCs w:val="22"/>
          <w:lang w:val="it-IT"/>
        </w:rPr>
      </w:pPr>
    </w:p>
    <w:p w14:paraId="010A3468"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Gravidanza e allattamento</w:t>
      </w:r>
    </w:p>
    <w:p w14:paraId="7F892995" w14:textId="77777777" w:rsidR="00A40773" w:rsidRPr="0021231E" w:rsidRDefault="00A40773" w:rsidP="00A40773">
      <w:pPr>
        <w:spacing w:after="0" w:line="240" w:lineRule="auto"/>
        <w:jc w:val="both"/>
        <w:rPr>
          <w:rFonts w:ascii="Times New Roman" w:hAnsi="Times New Roman"/>
          <w:szCs w:val="22"/>
          <w:lang w:val="it-IT"/>
        </w:rPr>
      </w:pPr>
      <w:r w:rsidRPr="0021231E">
        <w:rPr>
          <w:rFonts w:ascii="Times New Roman" w:hAnsi="Times New Roman"/>
          <w:szCs w:val="22"/>
          <w:lang w:val="it-IT"/>
        </w:rPr>
        <w:t>Se è in corso una gravidanza, se sospetta o sta pianificando una gravidanza o se sta allattando con latte materno</w:t>
      </w:r>
      <w:r>
        <w:rPr>
          <w:rFonts w:ascii="Times New Roman" w:hAnsi="Times New Roman"/>
          <w:szCs w:val="22"/>
          <w:lang w:val="it-IT"/>
        </w:rPr>
        <w:t>,</w:t>
      </w:r>
      <w:r w:rsidRPr="0021231E">
        <w:rPr>
          <w:rFonts w:ascii="Times New Roman" w:hAnsi="Times New Roman"/>
          <w:szCs w:val="22"/>
          <w:lang w:val="it-IT"/>
        </w:rPr>
        <w:t xml:space="preserve"> chieda consiglio al medico o al farmacista prima di prendere questo medicinale.</w:t>
      </w:r>
    </w:p>
    <w:p w14:paraId="4C0D34FC" w14:textId="77777777" w:rsidR="00A40773" w:rsidRPr="0021231E" w:rsidRDefault="00A40773" w:rsidP="00FD00CC">
      <w:pPr>
        <w:spacing w:after="0" w:line="240" w:lineRule="auto"/>
        <w:rPr>
          <w:rFonts w:ascii="Times New Roman" w:hAnsi="Times New Roman"/>
          <w:szCs w:val="22"/>
          <w:lang w:val="it-IT"/>
        </w:rPr>
      </w:pPr>
    </w:p>
    <w:p w14:paraId="31B696AB" w14:textId="1DD2B499" w:rsidR="00A40773" w:rsidRPr="0021231E" w:rsidRDefault="00A40773" w:rsidP="00FD00CC">
      <w:pPr>
        <w:spacing w:after="0" w:line="240" w:lineRule="auto"/>
        <w:rPr>
          <w:rFonts w:ascii="Times New Roman" w:hAnsi="Times New Roman"/>
          <w:szCs w:val="22"/>
          <w:lang w:val="it-IT"/>
        </w:rPr>
      </w:pPr>
      <w:r w:rsidRPr="0021231E">
        <w:rPr>
          <w:rFonts w:ascii="Times New Roman" w:hAnsi="Times New Roman"/>
          <w:szCs w:val="22"/>
          <w:lang w:val="it-IT"/>
        </w:rPr>
        <w:t xml:space="preserve">Questo medicinale non deve essere usato in gravidanza, in particolare durante il primo trimestre. </w:t>
      </w:r>
      <w:r w:rsidR="0009722C">
        <w:rPr>
          <w:rFonts w:ascii="Times New Roman" w:hAnsi="Times New Roman"/>
          <w:szCs w:val="22"/>
          <w:lang w:val="it-IT"/>
        </w:rPr>
        <w:t xml:space="preserve">Prima di iniziare il trattamento, dovrà effettuare un test di gravidanza </w:t>
      </w:r>
      <w:r w:rsidR="00A670E0">
        <w:rPr>
          <w:rFonts w:ascii="Times New Roman" w:hAnsi="Times New Roman"/>
          <w:szCs w:val="22"/>
          <w:lang w:val="it-IT"/>
        </w:rPr>
        <w:t>e questo dovrà dare</w:t>
      </w:r>
      <w:r w:rsidR="0009722C">
        <w:rPr>
          <w:rFonts w:ascii="Times New Roman" w:hAnsi="Times New Roman"/>
          <w:szCs w:val="22"/>
          <w:lang w:val="it-IT"/>
        </w:rPr>
        <w:t xml:space="preserve"> risultato negativo, mentre durante il trattamento dovrà usare un metodo contraccettivo adeguato. </w:t>
      </w:r>
      <w:r w:rsidRPr="0021231E">
        <w:rPr>
          <w:rFonts w:ascii="Times New Roman" w:hAnsi="Times New Roman"/>
          <w:szCs w:val="22"/>
          <w:lang w:val="it-IT"/>
        </w:rPr>
        <w:t>Se sta pianificando una gravidanza o se è in corso una gravidanza, si rivolga immediatamente al medico per richiedere l'interruzione della terapia con questo medicinale poiché la prosecuzione del trattamento può essere nociva per il nascituro.</w:t>
      </w:r>
    </w:p>
    <w:p w14:paraId="44BEDFE8" w14:textId="77777777" w:rsidR="00A40773" w:rsidRPr="0021231E" w:rsidRDefault="00A40773" w:rsidP="00FD00CC">
      <w:pPr>
        <w:spacing w:after="0" w:line="240" w:lineRule="auto"/>
        <w:rPr>
          <w:rFonts w:ascii="Times New Roman" w:hAnsi="Times New Roman"/>
          <w:szCs w:val="22"/>
          <w:lang w:val="it-IT"/>
        </w:rPr>
      </w:pPr>
    </w:p>
    <w:p w14:paraId="69A0B38D" w14:textId="77777777" w:rsidR="00A40773" w:rsidRPr="0021231E" w:rsidRDefault="00A40773" w:rsidP="00FD00CC">
      <w:pPr>
        <w:spacing w:after="0" w:line="240" w:lineRule="auto"/>
        <w:rPr>
          <w:rFonts w:ascii="Times New Roman" w:hAnsi="Times New Roman"/>
          <w:szCs w:val="22"/>
          <w:lang w:val="it-IT"/>
        </w:rPr>
      </w:pPr>
      <w:r w:rsidRPr="0021231E">
        <w:rPr>
          <w:rFonts w:ascii="Times New Roman" w:hAnsi="Times New Roman"/>
          <w:szCs w:val="22"/>
          <w:lang w:val="it-IT"/>
        </w:rPr>
        <w:t>Non usi questo medicinale se sta allattando al seno (vedere paragrafo 2 sotto “Non prenda PROCYSBI”).</w:t>
      </w:r>
    </w:p>
    <w:p w14:paraId="5515141E" w14:textId="77777777" w:rsidR="00A40773" w:rsidRPr="0021231E" w:rsidRDefault="00A40773" w:rsidP="00A40773">
      <w:pPr>
        <w:spacing w:after="0" w:line="240" w:lineRule="auto"/>
        <w:rPr>
          <w:rFonts w:ascii="Times New Roman" w:hAnsi="Times New Roman"/>
          <w:szCs w:val="22"/>
          <w:lang w:val="it-IT"/>
        </w:rPr>
      </w:pPr>
    </w:p>
    <w:p w14:paraId="24B1B252"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Guida di veicoli e utilizzo di macchinari</w:t>
      </w:r>
    </w:p>
    <w:p w14:paraId="5012AB16"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Questo medicinale può indurre una certa sonnolenza. Quando inizia la terapia, eviti di guidare, di utilizzare macchinari, o di praticare altre attività pericolose fin quando non le saranno noti gli effetti del medicinale sulle sue capacità.</w:t>
      </w:r>
    </w:p>
    <w:p w14:paraId="773A46C7" w14:textId="77777777" w:rsidR="00A40773" w:rsidRPr="0021231E" w:rsidRDefault="00A40773" w:rsidP="00A40773">
      <w:pPr>
        <w:spacing w:after="0" w:line="240" w:lineRule="auto"/>
        <w:rPr>
          <w:rFonts w:ascii="Times New Roman" w:hAnsi="Times New Roman"/>
          <w:szCs w:val="22"/>
          <w:lang w:val="it-IT"/>
        </w:rPr>
      </w:pPr>
    </w:p>
    <w:p w14:paraId="11BA2DB1" w14:textId="77777777" w:rsidR="00A40773" w:rsidRPr="0021231E" w:rsidRDefault="00A40773" w:rsidP="00A40773">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b/>
          <w:color w:val="000000"/>
          <w:szCs w:val="22"/>
          <w:lang w:val="it-IT"/>
        </w:rPr>
        <w:t>PROCYSBI contiene sodio</w:t>
      </w:r>
    </w:p>
    <w:p w14:paraId="2E779A45" w14:textId="715E24AD" w:rsidR="00A40773" w:rsidRPr="0021231E" w:rsidRDefault="00A40773" w:rsidP="00A40773">
      <w:pPr>
        <w:autoSpaceDE w:val="0"/>
        <w:autoSpaceDN w:val="0"/>
        <w:adjustRightInd w:val="0"/>
        <w:spacing w:after="0" w:line="240" w:lineRule="auto"/>
        <w:rPr>
          <w:rFonts w:ascii="Times New Roman" w:hAnsi="Times New Roman"/>
          <w:color w:val="000000"/>
          <w:szCs w:val="22"/>
          <w:lang w:val="it-IT"/>
        </w:rPr>
      </w:pPr>
      <w:r w:rsidRPr="0021231E">
        <w:rPr>
          <w:rFonts w:ascii="Times New Roman" w:hAnsi="Times New Roman"/>
          <w:color w:val="000000"/>
          <w:szCs w:val="22"/>
          <w:lang w:val="it-IT"/>
        </w:rPr>
        <w:t>Questo medicinale contiene meno di 1 </w:t>
      </w:r>
      <w:proofErr w:type="spellStart"/>
      <w:r w:rsidRPr="0021231E">
        <w:rPr>
          <w:rFonts w:ascii="Times New Roman" w:hAnsi="Times New Roman"/>
          <w:color w:val="000000"/>
          <w:szCs w:val="22"/>
          <w:lang w:val="it-IT"/>
        </w:rPr>
        <w:t>mmol</w:t>
      </w:r>
      <w:proofErr w:type="spellEnd"/>
      <w:r w:rsidRPr="0021231E">
        <w:rPr>
          <w:rFonts w:ascii="Times New Roman" w:hAnsi="Times New Roman"/>
          <w:color w:val="000000"/>
          <w:szCs w:val="22"/>
          <w:lang w:val="it-IT"/>
        </w:rPr>
        <w:t xml:space="preserve"> (23</w:t>
      </w:r>
      <w:r>
        <w:rPr>
          <w:rFonts w:ascii="Times New Roman" w:hAnsi="Times New Roman"/>
          <w:color w:val="000000"/>
          <w:szCs w:val="22"/>
          <w:lang w:val="it-IT"/>
        </w:rPr>
        <w:t> mg</w:t>
      </w:r>
      <w:r w:rsidRPr="0021231E">
        <w:rPr>
          <w:rFonts w:ascii="Times New Roman" w:hAnsi="Times New Roman"/>
          <w:color w:val="000000"/>
          <w:szCs w:val="22"/>
          <w:lang w:val="it-IT"/>
        </w:rPr>
        <w:t xml:space="preserve">) di sodio per dose, cioè è essenzialmente </w:t>
      </w:r>
      <w:r w:rsidR="00792A23">
        <w:rPr>
          <w:rFonts w:ascii="Times New Roman" w:hAnsi="Times New Roman"/>
          <w:color w:val="000000"/>
          <w:szCs w:val="22"/>
          <w:lang w:val="it-IT"/>
        </w:rPr>
        <w:t>‘</w:t>
      </w:r>
      <w:r w:rsidRPr="0021231E">
        <w:rPr>
          <w:rFonts w:ascii="Times New Roman" w:hAnsi="Times New Roman"/>
          <w:color w:val="000000"/>
          <w:szCs w:val="22"/>
          <w:lang w:val="it-IT"/>
        </w:rPr>
        <w:t>senza sodio</w:t>
      </w:r>
      <w:r w:rsidR="00792A23">
        <w:rPr>
          <w:rFonts w:ascii="Times New Roman" w:hAnsi="Times New Roman"/>
          <w:color w:val="000000"/>
          <w:szCs w:val="22"/>
          <w:lang w:val="it-IT"/>
        </w:rPr>
        <w:t>’</w:t>
      </w:r>
      <w:r w:rsidRPr="0021231E">
        <w:rPr>
          <w:rFonts w:ascii="Times New Roman" w:hAnsi="Times New Roman"/>
          <w:color w:val="000000"/>
          <w:szCs w:val="22"/>
          <w:lang w:val="it-IT"/>
        </w:rPr>
        <w:t>.</w:t>
      </w:r>
    </w:p>
    <w:p w14:paraId="3D662108" w14:textId="77777777" w:rsidR="00A40773" w:rsidRPr="0021231E" w:rsidRDefault="00A40773" w:rsidP="00A40773">
      <w:pPr>
        <w:spacing w:after="0" w:line="240" w:lineRule="auto"/>
        <w:rPr>
          <w:rFonts w:ascii="Times New Roman" w:hAnsi="Times New Roman"/>
          <w:szCs w:val="22"/>
          <w:lang w:val="it-IT"/>
        </w:rPr>
      </w:pPr>
    </w:p>
    <w:p w14:paraId="120E1330" w14:textId="77777777" w:rsidR="00A40773" w:rsidRPr="0021231E" w:rsidRDefault="00A40773" w:rsidP="00A40773">
      <w:pPr>
        <w:spacing w:after="0" w:line="240" w:lineRule="auto"/>
        <w:rPr>
          <w:rFonts w:ascii="Times New Roman" w:hAnsi="Times New Roman"/>
          <w:b/>
          <w:szCs w:val="22"/>
          <w:lang w:val="it-IT"/>
        </w:rPr>
      </w:pPr>
    </w:p>
    <w:p w14:paraId="4102E5C4" w14:textId="77777777" w:rsidR="00A40773" w:rsidRPr="0021231E" w:rsidRDefault="00A40773" w:rsidP="00A40773">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lastRenderedPageBreak/>
        <w:t>3.</w:t>
      </w:r>
      <w:r w:rsidRPr="0021231E">
        <w:rPr>
          <w:rFonts w:ascii="Times New Roman" w:hAnsi="Times New Roman"/>
          <w:b/>
          <w:szCs w:val="22"/>
          <w:lang w:val="it-IT"/>
        </w:rPr>
        <w:tab/>
        <w:t>Come prendere PROCYSBI</w:t>
      </w:r>
    </w:p>
    <w:p w14:paraId="27355510" w14:textId="77777777" w:rsidR="00A40773" w:rsidRPr="0021231E" w:rsidRDefault="00A40773" w:rsidP="00A40773">
      <w:pPr>
        <w:keepNext/>
        <w:spacing w:after="0" w:line="240" w:lineRule="auto"/>
        <w:ind w:left="567" w:hanging="567"/>
        <w:rPr>
          <w:rFonts w:ascii="Times New Roman" w:hAnsi="Times New Roman"/>
          <w:b/>
          <w:szCs w:val="22"/>
          <w:lang w:val="it-IT"/>
        </w:rPr>
      </w:pPr>
    </w:p>
    <w:p w14:paraId="440D1DE1"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Prenda questo medicinale seguendo sempre esattamente le istruzioni del medico o del farmacista. Se ha dubbi consulti il medico o il farmacista.</w:t>
      </w:r>
    </w:p>
    <w:p w14:paraId="46401D20" w14:textId="77777777" w:rsidR="00A40773" w:rsidRPr="0021231E" w:rsidRDefault="00A40773" w:rsidP="00A40773">
      <w:pPr>
        <w:spacing w:after="0" w:line="240" w:lineRule="auto"/>
        <w:rPr>
          <w:rFonts w:ascii="Times New Roman" w:hAnsi="Times New Roman"/>
          <w:szCs w:val="22"/>
          <w:lang w:val="it-IT"/>
        </w:rPr>
      </w:pPr>
    </w:p>
    <w:p w14:paraId="24AA2D0B"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La dose raccomandata prescritta per lei o per il suo bambino dipenderà dalla sua età e dal suo peso o da quelli del suo bambino. La dose prevista di mantenimento è di 1,3 g/m</w:t>
      </w:r>
      <w:r w:rsidRPr="0021231E">
        <w:rPr>
          <w:rFonts w:ascii="Times New Roman" w:hAnsi="Times New Roman"/>
          <w:szCs w:val="22"/>
          <w:vertAlign w:val="superscript"/>
          <w:lang w:val="it-IT"/>
        </w:rPr>
        <w:t>2</w:t>
      </w:r>
      <w:r w:rsidRPr="0021231E">
        <w:rPr>
          <w:rFonts w:ascii="Times New Roman" w:hAnsi="Times New Roman"/>
          <w:szCs w:val="22"/>
          <w:lang w:val="it-IT"/>
        </w:rPr>
        <w:t>/giorno.</w:t>
      </w:r>
    </w:p>
    <w:p w14:paraId="2F8EBF5C" w14:textId="77777777" w:rsidR="00A40773" w:rsidRPr="0021231E" w:rsidRDefault="00A40773" w:rsidP="00A40773">
      <w:pPr>
        <w:spacing w:after="0" w:line="240" w:lineRule="auto"/>
        <w:rPr>
          <w:rFonts w:ascii="Times New Roman" w:hAnsi="Times New Roman"/>
          <w:szCs w:val="22"/>
          <w:lang w:val="it-IT"/>
        </w:rPr>
      </w:pPr>
    </w:p>
    <w:p w14:paraId="12500763"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Programma di assunzione</w:t>
      </w:r>
    </w:p>
    <w:p w14:paraId="23382813"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 xml:space="preserve">Prenda questo medicinale due volte al giorno, ogni 12 ore. Per ottenere il massimo vantaggio da questo medicinale, cerchi di evitare in modo regolare pasti e prodotti lattiero-caseari per almeno 1 ora prima e 1 ora dopo l'assunzione di PROCYSBI. Se ciò risulta impossibile, può mangiare una piccola quantità (circa </w:t>
      </w:r>
      <w:proofErr w:type="gramStart"/>
      <w:r w:rsidRPr="0021231E">
        <w:rPr>
          <w:rFonts w:ascii="Times New Roman" w:hAnsi="Times New Roman"/>
          <w:szCs w:val="22"/>
          <w:lang w:val="it-IT"/>
        </w:rPr>
        <w:t>100</w:t>
      </w:r>
      <w:proofErr w:type="gramEnd"/>
      <w:r w:rsidRPr="0021231E">
        <w:rPr>
          <w:rFonts w:ascii="Times New Roman" w:hAnsi="Times New Roman"/>
          <w:szCs w:val="22"/>
          <w:lang w:val="it-IT"/>
        </w:rPr>
        <w:t xml:space="preserve"> grammi) di cibo (preferibilmente carboidrati, ad es. pane, pasta, frutta) durante l'ora precedente e successiva all'assunzione di PROCYSBI.</w:t>
      </w:r>
    </w:p>
    <w:p w14:paraId="3C6622D7" w14:textId="77777777" w:rsidR="00A40773" w:rsidRPr="0021231E" w:rsidRDefault="00A40773" w:rsidP="00A40773">
      <w:pPr>
        <w:spacing w:after="0" w:line="240" w:lineRule="auto"/>
        <w:rPr>
          <w:rFonts w:ascii="Times New Roman" w:hAnsi="Times New Roman"/>
          <w:szCs w:val="22"/>
          <w:lang w:val="it-IT"/>
        </w:rPr>
      </w:pPr>
    </w:p>
    <w:p w14:paraId="355365F4" w14:textId="77777777" w:rsidR="00A40773" w:rsidRPr="0021231E" w:rsidRDefault="00A40773" w:rsidP="00A40773">
      <w:pPr>
        <w:spacing w:after="0" w:line="240" w:lineRule="auto"/>
        <w:rPr>
          <w:rFonts w:ascii="Times New Roman" w:hAnsi="Times New Roman"/>
          <w:szCs w:val="22"/>
          <w:lang w:val="it-IT"/>
        </w:rPr>
      </w:pPr>
      <w:r>
        <w:rPr>
          <w:rFonts w:ascii="Times New Roman" w:hAnsi="Times New Roman"/>
          <w:szCs w:val="22"/>
          <w:lang w:val="it-IT"/>
        </w:rPr>
        <w:t>È</w:t>
      </w:r>
      <w:r w:rsidRPr="0021231E">
        <w:rPr>
          <w:rFonts w:ascii="Times New Roman" w:hAnsi="Times New Roman"/>
          <w:szCs w:val="22"/>
          <w:lang w:val="it-IT"/>
        </w:rPr>
        <w:t xml:space="preserve"> importante prendere PROCYSBI in modo regolare nel tempo.</w:t>
      </w:r>
    </w:p>
    <w:p w14:paraId="5B7AFEEE" w14:textId="77777777" w:rsidR="00A40773" w:rsidRPr="0021231E" w:rsidRDefault="00A40773" w:rsidP="00A40773">
      <w:pPr>
        <w:spacing w:after="0" w:line="240" w:lineRule="auto"/>
        <w:rPr>
          <w:rFonts w:ascii="Times New Roman" w:hAnsi="Times New Roman"/>
          <w:szCs w:val="22"/>
          <w:lang w:val="it-IT"/>
        </w:rPr>
      </w:pPr>
    </w:p>
    <w:p w14:paraId="1892E0A2"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Non aumenti o diminuisca la quantità di medicinale senza l’approvazione del medico.</w:t>
      </w:r>
    </w:p>
    <w:p w14:paraId="55C0571B" w14:textId="77777777" w:rsidR="00A40773" w:rsidRPr="0021231E" w:rsidRDefault="00A40773" w:rsidP="00A40773">
      <w:pPr>
        <w:spacing w:after="0" w:line="240" w:lineRule="auto"/>
        <w:rPr>
          <w:rFonts w:ascii="Times New Roman" w:hAnsi="Times New Roman"/>
          <w:szCs w:val="22"/>
          <w:lang w:val="it-IT"/>
        </w:rPr>
      </w:pPr>
    </w:p>
    <w:p w14:paraId="4EDA7FBF"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La dose abituale totale non deve superare 1,95 g/m</w:t>
      </w:r>
      <w:r w:rsidRPr="0021231E">
        <w:rPr>
          <w:rFonts w:ascii="Times New Roman" w:hAnsi="Times New Roman"/>
          <w:szCs w:val="22"/>
          <w:vertAlign w:val="superscript"/>
          <w:lang w:val="it-IT"/>
        </w:rPr>
        <w:t>2</w:t>
      </w:r>
      <w:r w:rsidRPr="0021231E">
        <w:rPr>
          <w:rFonts w:ascii="Times New Roman" w:hAnsi="Times New Roman"/>
          <w:szCs w:val="22"/>
          <w:lang w:val="it-IT"/>
        </w:rPr>
        <w:t>/giorno.</w:t>
      </w:r>
    </w:p>
    <w:p w14:paraId="2F63B388" w14:textId="77777777" w:rsidR="00A40773" w:rsidRPr="0021231E" w:rsidRDefault="00A40773" w:rsidP="00A40773">
      <w:pPr>
        <w:spacing w:after="0" w:line="240" w:lineRule="auto"/>
        <w:rPr>
          <w:rFonts w:ascii="Times New Roman" w:hAnsi="Times New Roman"/>
          <w:szCs w:val="22"/>
          <w:lang w:val="it-IT"/>
        </w:rPr>
      </w:pPr>
    </w:p>
    <w:p w14:paraId="1EEB2686"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Durata del trattamento</w:t>
      </w:r>
    </w:p>
    <w:p w14:paraId="3E31AC69"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Il trattamento con PROCYSBI dura per tutta la vita, come stabilito dal medico.</w:t>
      </w:r>
    </w:p>
    <w:p w14:paraId="12B007CC" w14:textId="77777777" w:rsidR="00A40773" w:rsidRPr="0021231E" w:rsidRDefault="00A40773" w:rsidP="00A40773">
      <w:pPr>
        <w:spacing w:after="0" w:line="240" w:lineRule="auto"/>
        <w:rPr>
          <w:rFonts w:ascii="Times New Roman" w:hAnsi="Times New Roman"/>
          <w:szCs w:val="22"/>
          <w:lang w:val="it-IT"/>
        </w:rPr>
      </w:pPr>
    </w:p>
    <w:p w14:paraId="0627D3D0"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Modo di somministrazione</w:t>
      </w:r>
    </w:p>
    <w:p w14:paraId="40F5769A" w14:textId="77777777" w:rsidR="00A40773"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Questo medicinale può essere assunto solo per bocca.</w:t>
      </w:r>
    </w:p>
    <w:p w14:paraId="23D3D9F3" w14:textId="77777777" w:rsidR="00273F01" w:rsidRPr="0021231E" w:rsidRDefault="00273F01" w:rsidP="00A40773">
      <w:pPr>
        <w:spacing w:after="0" w:line="240" w:lineRule="auto"/>
        <w:rPr>
          <w:rFonts w:ascii="Times New Roman" w:hAnsi="Times New Roman"/>
          <w:szCs w:val="22"/>
          <w:lang w:val="it-IT"/>
        </w:rPr>
      </w:pPr>
    </w:p>
    <w:p w14:paraId="115CF741" w14:textId="77777777" w:rsidR="00A40773" w:rsidRDefault="002A3D01" w:rsidP="00A40773">
      <w:pPr>
        <w:spacing w:after="0" w:line="240" w:lineRule="auto"/>
        <w:rPr>
          <w:rFonts w:ascii="Times New Roman" w:hAnsi="Times New Roman"/>
          <w:szCs w:val="22"/>
          <w:lang w:val="it-IT"/>
        </w:rPr>
      </w:pPr>
      <w:r w:rsidRPr="00514641">
        <w:rPr>
          <w:rFonts w:ascii="Times New Roman" w:hAnsi="Times New Roman"/>
          <w:szCs w:val="22"/>
          <w:lang w:val="it-IT"/>
        </w:rPr>
        <w:t>Ogni bustina deve essere utilizzata solo una volta.</w:t>
      </w:r>
    </w:p>
    <w:p w14:paraId="36862007" w14:textId="77777777" w:rsidR="00B37825" w:rsidRPr="00514641" w:rsidRDefault="00B37825" w:rsidP="00A40773">
      <w:pPr>
        <w:spacing w:after="0" w:line="240" w:lineRule="auto"/>
        <w:rPr>
          <w:rFonts w:ascii="Times New Roman" w:hAnsi="Times New Roman"/>
          <w:szCs w:val="22"/>
          <w:lang w:val="it-IT"/>
        </w:rPr>
      </w:pPr>
    </w:p>
    <w:p w14:paraId="528774D9" w14:textId="77777777" w:rsidR="00A40773" w:rsidRPr="0021231E" w:rsidRDefault="00A40773" w:rsidP="00A40773">
      <w:pPr>
        <w:keepNext/>
        <w:spacing w:after="0" w:line="240" w:lineRule="auto"/>
        <w:rPr>
          <w:rFonts w:ascii="Times New Roman" w:hAnsi="Times New Roman"/>
          <w:szCs w:val="22"/>
          <w:lang w:val="it-IT"/>
        </w:rPr>
      </w:pPr>
      <w:r w:rsidRPr="0021231E">
        <w:rPr>
          <w:rFonts w:ascii="Times New Roman" w:hAnsi="Times New Roman"/>
          <w:szCs w:val="22"/>
          <w:lang w:val="it-IT"/>
        </w:rPr>
        <w:t>Perché questo medicinale agisca correttamente, segua le seguenti istruzioni:</w:t>
      </w:r>
    </w:p>
    <w:p w14:paraId="319A8D89" w14:textId="43B2015A" w:rsidR="0009722C" w:rsidRDefault="0009722C" w:rsidP="00FD00CC">
      <w:pPr>
        <w:keepNext/>
        <w:spacing w:after="0" w:line="240" w:lineRule="auto"/>
        <w:ind w:left="567" w:hanging="567"/>
        <w:rPr>
          <w:rFonts w:ascii="Times New Roman" w:hAnsi="Times New Roman"/>
          <w:szCs w:val="22"/>
          <w:lang w:val="it-IT"/>
        </w:rPr>
      </w:pPr>
      <w:r>
        <w:rPr>
          <w:rFonts w:ascii="Times New Roman" w:hAnsi="Times New Roman"/>
          <w:szCs w:val="22"/>
          <w:lang w:val="it-IT"/>
        </w:rPr>
        <w:tab/>
        <w:t>Apra</w:t>
      </w:r>
      <w:r w:rsidRPr="0021231E">
        <w:rPr>
          <w:rFonts w:ascii="Times New Roman" w:hAnsi="Times New Roman"/>
          <w:szCs w:val="22"/>
          <w:lang w:val="it-IT"/>
        </w:rPr>
        <w:t xml:space="preserve"> la </w:t>
      </w:r>
      <w:r>
        <w:rPr>
          <w:rFonts w:ascii="Times New Roman" w:hAnsi="Times New Roman"/>
          <w:szCs w:val="22"/>
          <w:lang w:val="it-IT"/>
        </w:rPr>
        <w:t>bustina</w:t>
      </w:r>
      <w:r w:rsidRPr="0021231E">
        <w:rPr>
          <w:rFonts w:ascii="Times New Roman" w:hAnsi="Times New Roman"/>
          <w:szCs w:val="22"/>
          <w:lang w:val="it-IT"/>
        </w:rPr>
        <w:t xml:space="preserve"> e disperd</w:t>
      </w:r>
      <w:r>
        <w:rPr>
          <w:rFonts w:ascii="Times New Roman" w:hAnsi="Times New Roman"/>
          <w:szCs w:val="22"/>
          <w:lang w:val="it-IT"/>
        </w:rPr>
        <w:t>a</w:t>
      </w:r>
      <w:r w:rsidRPr="0021231E">
        <w:rPr>
          <w:rFonts w:ascii="Times New Roman" w:hAnsi="Times New Roman"/>
          <w:szCs w:val="22"/>
          <w:lang w:val="it-IT"/>
        </w:rPr>
        <w:t xml:space="preserve"> </w:t>
      </w:r>
      <w:r>
        <w:rPr>
          <w:rFonts w:ascii="Times New Roman" w:hAnsi="Times New Roman"/>
          <w:szCs w:val="22"/>
          <w:lang w:val="it-IT"/>
        </w:rPr>
        <w:t>tutto il granulato</w:t>
      </w:r>
      <w:r w:rsidRPr="0021231E">
        <w:rPr>
          <w:rFonts w:ascii="Times New Roman" w:hAnsi="Times New Roman"/>
          <w:szCs w:val="22"/>
          <w:lang w:val="it-IT"/>
        </w:rPr>
        <w:t xml:space="preserve"> nel cibo (come pur</w:t>
      </w:r>
      <w:r w:rsidR="00BE4486">
        <w:rPr>
          <w:rFonts w:ascii="Times New Roman" w:hAnsi="Times New Roman"/>
          <w:szCs w:val="22"/>
          <w:lang w:val="it-IT"/>
        </w:rPr>
        <w:t>ea</w:t>
      </w:r>
      <w:r w:rsidRPr="0021231E">
        <w:rPr>
          <w:rFonts w:ascii="Times New Roman" w:hAnsi="Times New Roman"/>
          <w:szCs w:val="22"/>
          <w:lang w:val="it-IT"/>
        </w:rPr>
        <w:t xml:space="preserve"> di mele o </w:t>
      </w:r>
      <w:r>
        <w:rPr>
          <w:rFonts w:ascii="Times New Roman" w:hAnsi="Times New Roman"/>
          <w:szCs w:val="22"/>
          <w:lang w:val="it-IT"/>
        </w:rPr>
        <w:t>marmellata</w:t>
      </w:r>
      <w:r w:rsidRPr="0021231E">
        <w:rPr>
          <w:rFonts w:ascii="Times New Roman" w:hAnsi="Times New Roman"/>
          <w:szCs w:val="22"/>
          <w:lang w:val="it-IT"/>
        </w:rPr>
        <w:t xml:space="preserve"> di frutt</w:t>
      </w:r>
      <w:r>
        <w:rPr>
          <w:rFonts w:ascii="Times New Roman" w:hAnsi="Times New Roman"/>
          <w:szCs w:val="22"/>
          <w:lang w:val="it-IT"/>
        </w:rPr>
        <w:t>a</w:t>
      </w:r>
      <w:r w:rsidRPr="0021231E">
        <w:rPr>
          <w:rFonts w:ascii="Times New Roman" w:hAnsi="Times New Roman"/>
          <w:szCs w:val="22"/>
          <w:lang w:val="it-IT"/>
        </w:rPr>
        <w:t>)</w:t>
      </w:r>
      <w:r>
        <w:rPr>
          <w:rFonts w:ascii="Times New Roman" w:hAnsi="Times New Roman"/>
          <w:szCs w:val="22"/>
          <w:lang w:val="it-IT"/>
        </w:rPr>
        <w:t xml:space="preserve">, per assumerlo per ingestione o somministrarlo attraverso sonde per nutrizione, </w:t>
      </w:r>
      <w:r w:rsidRPr="0021231E">
        <w:rPr>
          <w:rFonts w:ascii="Times New Roman" w:hAnsi="Times New Roman"/>
          <w:szCs w:val="22"/>
          <w:lang w:val="it-IT"/>
        </w:rPr>
        <w:t>o</w:t>
      </w:r>
      <w:r w:rsidR="00490D5D">
        <w:rPr>
          <w:rFonts w:ascii="Times New Roman" w:hAnsi="Times New Roman"/>
          <w:szCs w:val="22"/>
          <w:lang w:val="it-IT"/>
        </w:rPr>
        <w:t>ppure lo</w:t>
      </w:r>
      <w:r w:rsidRPr="0021231E">
        <w:rPr>
          <w:rFonts w:ascii="Times New Roman" w:hAnsi="Times New Roman"/>
          <w:szCs w:val="22"/>
          <w:lang w:val="it-IT"/>
        </w:rPr>
        <w:t xml:space="preserve"> miscel</w:t>
      </w:r>
      <w:r w:rsidR="00490D5D">
        <w:rPr>
          <w:rFonts w:ascii="Times New Roman" w:hAnsi="Times New Roman"/>
          <w:szCs w:val="22"/>
          <w:lang w:val="it-IT"/>
        </w:rPr>
        <w:t>i</w:t>
      </w:r>
      <w:r w:rsidRPr="0021231E">
        <w:rPr>
          <w:rFonts w:ascii="Times New Roman" w:hAnsi="Times New Roman"/>
          <w:szCs w:val="22"/>
          <w:lang w:val="it-IT"/>
        </w:rPr>
        <w:t xml:space="preserve"> all'interno di una bevanda acida (come succo d'arancia o qualsiasi succo di frutta acido</w:t>
      </w:r>
      <w:r>
        <w:rPr>
          <w:rFonts w:ascii="Times New Roman" w:hAnsi="Times New Roman"/>
          <w:szCs w:val="22"/>
          <w:lang w:val="it-IT"/>
        </w:rPr>
        <w:t>)</w:t>
      </w:r>
      <w:r w:rsidRPr="0021231E">
        <w:rPr>
          <w:rFonts w:ascii="Times New Roman" w:hAnsi="Times New Roman"/>
          <w:szCs w:val="22"/>
          <w:lang w:val="it-IT"/>
        </w:rPr>
        <w:t xml:space="preserve"> o acqua</w:t>
      </w:r>
      <w:r w:rsidR="00B64BC9">
        <w:rPr>
          <w:rFonts w:ascii="Times New Roman" w:hAnsi="Times New Roman"/>
          <w:szCs w:val="22"/>
          <w:lang w:val="it-IT"/>
        </w:rPr>
        <w:t xml:space="preserve"> e </w:t>
      </w:r>
      <w:r w:rsidR="00490D5D">
        <w:rPr>
          <w:rFonts w:ascii="Times New Roman" w:hAnsi="Times New Roman"/>
          <w:szCs w:val="22"/>
          <w:lang w:val="it-IT"/>
        </w:rPr>
        <w:t xml:space="preserve">beva </w:t>
      </w:r>
      <w:r w:rsidR="000B131E">
        <w:rPr>
          <w:rFonts w:ascii="Times New Roman" w:hAnsi="Times New Roman"/>
          <w:szCs w:val="22"/>
          <w:lang w:val="it-IT"/>
        </w:rPr>
        <w:t>la miscela</w:t>
      </w:r>
      <w:r w:rsidRPr="0021231E">
        <w:rPr>
          <w:rFonts w:ascii="Times New Roman" w:hAnsi="Times New Roman"/>
          <w:szCs w:val="22"/>
          <w:lang w:val="it-IT"/>
        </w:rPr>
        <w:t>. Non frantumi né mastichi</w:t>
      </w:r>
      <w:r>
        <w:rPr>
          <w:rFonts w:ascii="Times New Roman" w:hAnsi="Times New Roman"/>
          <w:szCs w:val="22"/>
          <w:lang w:val="it-IT"/>
        </w:rPr>
        <w:t xml:space="preserve"> il granulato.</w:t>
      </w:r>
    </w:p>
    <w:p w14:paraId="11349F68" w14:textId="77777777" w:rsidR="0009722C" w:rsidRDefault="0009722C" w:rsidP="0009722C">
      <w:pPr>
        <w:spacing w:after="0" w:line="240" w:lineRule="auto"/>
        <w:ind w:left="567" w:hanging="567"/>
        <w:rPr>
          <w:rFonts w:ascii="Times New Roman" w:hAnsi="Times New Roman"/>
          <w:szCs w:val="22"/>
          <w:lang w:val="it-IT"/>
        </w:rPr>
      </w:pPr>
    </w:p>
    <w:p w14:paraId="2AD41C12" w14:textId="1EEAA0F4" w:rsidR="0009722C" w:rsidRDefault="003A4524" w:rsidP="00FD00CC">
      <w:pPr>
        <w:keepNext/>
        <w:spacing w:after="0" w:line="240" w:lineRule="auto"/>
        <w:ind w:left="567" w:hanging="567"/>
        <w:rPr>
          <w:rFonts w:ascii="Times New Roman" w:hAnsi="Times New Roman"/>
          <w:szCs w:val="22"/>
          <w:lang w:val="it-IT"/>
        </w:rPr>
      </w:pPr>
      <w:r>
        <w:rPr>
          <w:rFonts w:ascii="Times New Roman" w:hAnsi="Times New Roman"/>
          <w:szCs w:val="22"/>
          <w:lang w:val="it-IT"/>
        </w:rPr>
        <w:tab/>
      </w:r>
      <w:r w:rsidR="008B4E13">
        <w:rPr>
          <w:rFonts w:ascii="Times New Roman" w:hAnsi="Times New Roman"/>
          <w:szCs w:val="22"/>
          <w:u w:val="single"/>
          <w:lang w:val="it-IT"/>
        </w:rPr>
        <w:t>Assunzione del farmaco disperso</w:t>
      </w:r>
      <w:r w:rsidR="0009722C" w:rsidRPr="00514641">
        <w:rPr>
          <w:rFonts w:ascii="Times New Roman" w:hAnsi="Times New Roman"/>
          <w:szCs w:val="22"/>
          <w:u w:val="single"/>
          <w:lang w:val="it-IT"/>
        </w:rPr>
        <w:t xml:space="preserve"> nel cibo</w:t>
      </w:r>
    </w:p>
    <w:p w14:paraId="2645965D" w14:textId="2A2D8084" w:rsidR="003A4524" w:rsidRDefault="003A4524" w:rsidP="003A4524">
      <w:pPr>
        <w:spacing w:after="0" w:line="240" w:lineRule="auto"/>
        <w:ind w:left="567"/>
        <w:rPr>
          <w:rFonts w:ascii="Times New Roman" w:hAnsi="Times New Roman"/>
          <w:szCs w:val="22"/>
          <w:lang w:val="it-IT"/>
        </w:rPr>
      </w:pPr>
      <w:r>
        <w:rPr>
          <w:rFonts w:ascii="Times New Roman" w:hAnsi="Times New Roman"/>
          <w:szCs w:val="22"/>
          <w:lang w:val="it-IT"/>
        </w:rPr>
        <w:t xml:space="preserve">Apra la bustina e disperda tutto il granulato in circa </w:t>
      </w:r>
      <w:proofErr w:type="gramStart"/>
      <w:r>
        <w:rPr>
          <w:rFonts w:ascii="Times New Roman" w:hAnsi="Times New Roman"/>
          <w:szCs w:val="22"/>
          <w:lang w:val="it-IT"/>
        </w:rPr>
        <w:t>100</w:t>
      </w:r>
      <w:proofErr w:type="gramEnd"/>
      <w:r>
        <w:rPr>
          <w:rFonts w:ascii="Times New Roman" w:hAnsi="Times New Roman"/>
          <w:szCs w:val="22"/>
          <w:lang w:val="it-IT"/>
        </w:rPr>
        <w:t> grammi di cibo, come pur</w:t>
      </w:r>
      <w:r w:rsidR="00BE4486">
        <w:rPr>
          <w:rFonts w:ascii="Times New Roman" w:hAnsi="Times New Roman"/>
          <w:szCs w:val="22"/>
          <w:lang w:val="it-IT"/>
        </w:rPr>
        <w:t>ea</w:t>
      </w:r>
      <w:r>
        <w:rPr>
          <w:rFonts w:ascii="Times New Roman" w:hAnsi="Times New Roman"/>
          <w:szCs w:val="22"/>
          <w:lang w:val="it-IT"/>
        </w:rPr>
        <w:t xml:space="preserve"> di mele o marmellata di frutta.</w:t>
      </w:r>
      <w:r w:rsidR="00B76A68">
        <w:rPr>
          <w:rFonts w:ascii="Times New Roman" w:hAnsi="Times New Roman"/>
          <w:szCs w:val="22"/>
          <w:lang w:val="it-IT"/>
        </w:rPr>
        <w:t xml:space="preserve"> </w:t>
      </w:r>
      <w:r>
        <w:rPr>
          <w:rFonts w:ascii="Times New Roman" w:hAnsi="Times New Roman"/>
          <w:szCs w:val="22"/>
          <w:lang w:val="it-IT"/>
        </w:rPr>
        <w:t>Agit</w:t>
      </w:r>
      <w:r w:rsidR="00B76A68">
        <w:rPr>
          <w:rFonts w:ascii="Times New Roman" w:hAnsi="Times New Roman"/>
          <w:szCs w:val="22"/>
          <w:lang w:val="it-IT"/>
        </w:rPr>
        <w:t xml:space="preserve">i </w:t>
      </w:r>
      <w:r>
        <w:rPr>
          <w:rFonts w:ascii="Times New Roman" w:hAnsi="Times New Roman"/>
          <w:szCs w:val="22"/>
          <w:lang w:val="it-IT"/>
        </w:rPr>
        <w:t xml:space="preserve">delicatamente </w:t>
      </w:r>
      <w:r w:rsidR="006A402F">
        <w:rPr>
          <w:rFonts w:ascii="Times New Roman" w:hAnsi="Times New Roman"/>
          <w:szCs w:val="22"/>
          <w:lang w:val="it-IT"/>
        </w:rPr>
        <w:t>il granulato</w:t>
      </w:r>
      <w:r>
        <w:rPr>
          <w:rFonts w:ascii="Times New Roman" w:hAnsi="Times New Roman"/>
          <w:szCs w:val="22"/>
          <w:lang w:val="it-IT"/>
        </w:rPr>
        <w:t xml:space="preserve"> nell’alimento morbido, creando una miscela di granuli e cibo. Ingerisca l’intera miscela, quindi beva circa 250 </w:t>
      </w:r>
      <w:proofErr w:type="spellStart"/>
      <w:r>
        <w:rPr>
          <w:rFonts w:ascii="Times New Roman" w:hAnsi="Times New Roman"/>
          <w:szCs w:val="22"/>
          <w:lang w:val="it-IT"/>
        </w:rPr>
        <w:t>mL</w:t>
      </w:r>
      <w:proofErr w:type="spellEnd"/>
      <w:r>
        <w:rPr>
          <w:rFonts w:ascii="Times New Roman" w:hAnsi="Times New Roman"/>
          <w:szCs w:val="22"/>
          <w:lang w:val="it-IT"/>
        </w:rPr>
        <w:t xml:space="preserve"> di una bevanda acida (come succo d’arancia o </w:t>
      </w:r>
      <w:r w:rsidRPr="0021231E">
        <w:rPr>
          <w:rFonts w:ascii="Times New Roman" w:hAnsi="Times New Roman"/>
          <w:szCs w:val="22"/>
          <w:lang w:val="it-IT"/>
        </w:rPr>
        <w:t>qualsiasi succo di frutta acido</w:t>
      </w:r>
      <w:r>
        <w:rPr>
          <w:rFonts w:ascii="Times New Roman" w:hAnsi="Times New Roman"/>
          <w:szCs w:val="22"/>
          <w:lang w:val="it-IT"/>
        </w:rPr>
        <w:t>)</w:t>
      </w:r>
      <w:r w:rsidRPr="0021231E">
        <w:rPr>
          <w:rFonts w:ascii="Times New Roman" w:hAnsi="Times New Roman"/>
          <w:szCs w:val="22"/>
          <w:lang w:val="it-IT"/>
        </w:rPr>
        <w:t xml:space="preserve"> o </w:t>
      </w:r>
      <w:r w:rsidR="00B76A68">
        <w:rPr>
          <w:rFonts w:ascii="Times New Roman" w:hAnsi="Times New Roman"/>
          <w:szCs w:val="22"/>
          <w:lang w:val="it-IT"/>
        </w:rPr>
        <w:t xml:space="preserve">di </w:t>
      </w:r>
      <w:r w:rsidRPr="0021231E">
        <w:rPr>
          <w:rFonts w:ascii="Times New Roman" w:hAnsi="Times New Roman"/>
          <w:szCs w:val="22"/>
          <w:lang w:val="it-IT"/>
        </w:rPr>
        <w:t>acqua</w:t>
      </w:r>
      <w:r w:rsidR="00B64BC9">
        <w:rPr>
          <w:rFonts w:ascii="Times New Roman" w:hAnsi="Times New Roman"/>
          <w:szCs w:val="22"/>
          <w:lang w:val="it-IT"/>
        </w:rPr>
        <w:t xml:space="preserve"> p</w:t>
      </w:r>
      <w:r w:rsidR="00B64BC9" w:rsidRPr="00B64BC9">
        <w:rPr>
          <w:rFonts w:ascii="Times New Roman" w:hAnsi="Times New Roman"/>
          <w:szCs w:val="22"/>
          <w:lang w:val="it-IT"/>
        </w:rPr>
        <w:t>er renderne più semplice l</w:t>
      </w:r>
      <w:r w:rsidR="00B64BC9">
        <w:rPr>
          <w:rFonts w:ascii="Times New Roman" w:hAnsi="Times New Roman"/>
          <w:szCs w:val="22"/>
          <w:lang w:val="it-IT"/>
        </w:rPr>
        <w:t>’</w:t>
      </w:r>
      <w:r w:rsidR="00B64BC9" w:rsidRPr="00B64BC9">
        <w:rPr>
          <w:rFonts w:ascii="Times New Roman" w:hAnsi="Times New Roman"/>
          <w:szCs w:val="22"/>
          <w:lang w:val="it-IT"/>
        </w:rPr>
        <w:t>ingerimento</w:t>
      </w:r>
      <w:r>
        <w:rPr>
          <w:rFonts w:ascii="Times New Roman" w:hAnsi="Times New Roman"/>
          <w:szCs w:val="22"/>
          <w:lang w:val="it-IT"/>
        </w:rPr>
        <w:t>.</w:t>
      </w:r>
    </w:p>
    <w:p w14:paraId="56A62D9F" w14:textId="77777777" w:rsidR="003A4524" w:rsidRDefault="003A4524" w:rsidP="003A4524">
      <w:pPr>
        <w:spacing w:after="0" w:line="240" w:lineRule="auto"/>
        <w:ind w:left="567"/>
        <w:rPr>
          <w:rFonts w:ascii="Times New Roman" w:hAnsi="Times New Roman"/>
          <w:szCs w:val="22"/>
          <w:lang w:val="it-IT"/>
        </w:rPr>
      </w:pPr>
      <w:r>
        <w:rPr>
          <w:rFonts w:ascii="Times New Roman" w:hAnsi="Times New Roman"/>
          <w:szCs w:val="22"/>
          <w:lang w:val="it-IT"/>
        </w:rPr>
        <w:t xml:space="preserve">Se non consuma la miscela immediatamente, è possibile conservarla in frigorifero (2 °C-8 °C) dal momento della preparazione a quello della somministrazione e consumarla entro 2 ore dalla preparazione. Non si deve conservare alcun residuo della miscela per più di </w:t>
      </w:r>
      <w:proofErr w:type="gramStart"/>
      <w:r>
        <w:rPr>
          <w:rFonts w:ascii="Times New Roman" w:hAnsi="Times New Roman"/>
          <w:szCs w:val="22"/>
          <w:lang w:val="it-IT"/>
        </w:rPr>
        <w:t>2</w:t>
      </w:r>
      <w:proofErr w:type="gramEnd"/>
      <w:r>
        <w:rPr>
          <w:rFonts w:ascii="Times New Roman" w:hAnsi="Times New Roman"/>
          <w:szCs w:val="22"/>
          <w:lang w:val="it-IT"/>
        </w:rPr>
        <w:t> ore.</w:t>
      </w:r>
    </w:p>
    <w:p w14:paraId="403123AC" w14:textId="77777777" w:rsidR="003A4524" w:rsidRDefault="003A4524" w:rsidP="003A4524">
      <w:pPr>
        <w:spacing w:after="0" w:line="240" w:lineRule="auto"/>
        <w:ind w:left="567"/>
        <w:rPr>
          <w:rFonts w:ascii="Times New Roman" w:hAnsi="Times New Roman"/>
          <w:szCs w:val="22"/>
          <w:lang w:val="it-IT"/>
        </w:rPr>
      </w:pPr>
    </w:p>
    <w:p w14:paraId="38326171" w14:textId="2EA8138F" w:rsidR="0009722C" w:rsidRDefault="0009722C" w:rsidP="00FD00CC">
      <w:pPr>
        <w:keepNext/>
        <w:spacing w:after="0" w:line="240" w:lineRule="auto"/>
        <w:rPr>
          <w:rFonts w:ascii="Times New Roman" w:hAnsi="Times New Roman"/>
          <w:szCs w:val="22"/>
          <w:lang w:val="it-IT"/>
        </w:rPr>
      </w:pPr>
      <w:r>
        <w:rPr>
          <w:rFonts w:ascii="Times New Roman" w:hAnsi="Times New Roman"/>
          <w:szCs w:val="22"/>
          <w:lang w:val="it-IT"/>
        </w:rPr>
        <w:tab/>
      </w:r>
      <w:r w:rsidR="00B64BC9" w:rsidRPr="00514641">
        <w:rPr>
          <w:rFonts w:ascii="Times New Roman" w:hAnsi="Times New Roman"/>
          <w:szCs w:val="22"/>
          <w:u w:val="single"/>
          <w:lang w:val="it-IT"/>
        </w:rPr>
        <w:t>Somministrazione attraverso</w:t>
      </w:r>
      <w:r w:rsidRPr="00514641">
        <w:rPr>
          <w:rFonts w:ascii="Times New Roman" w:hAnsi="Times New Roman"/>
          <w:szCs w:val="22"/>
          <w:u w:val="single"/>
          <w:lang w:val="it-IT"/>
        </w:rPr>
        <w:t xml:space="preserve"> una sonda per nutrizione</w:t>
      </w:r>
    </w:p>
    <w:p w14:paraId="7FD0EB5D" w14:textId="6DFC5D08" w:rsidR="0009722C" w:rsidRDefault="0009722C" w:rsidP="0009722C">
      <w:pPr>
        <w:spacing w:after="0" w:line="240" w:lineRule="auto"/>
        <w:ind w:left="567" w:hanging="567"/>
        <w:rPr>
          <w:rFonts w:ascii="Times New Roman" w:hAnsi="Times New Roman"/>
          <w:szCs w:val="22"/>
          <w:lang w:val="it-IT"/>
        </w:rPr>
      </w:pPr>
      <w:r>
        <w:rPr>
          <w:rFonts w:ascii="Times New Roman" w:hAnsi="Times New Roman"/>
          <w:szCs w:val="22"/>
          <w:lang w:val="it-IT"/>
        </w:rPr>
        <w:tab/>
      </w:r>
      <w:r w:rsidR="006A402F">
        <w:rPr>
          <w:rFonts w:ascii="Times New Roman" w:hAnsi="Times New Roman"/>
          <w:szCs w:val="22"/>
          <w:lang w:val="it-IT"/>
        </w:rPr>
        <w:t>Apra la bustina e disperd</w:t>
      </w:r>
      <w:r w:rsidR="003A4524">
        <w:rPr>
          <w:rFonts w:ascii="Times New Roman" w:hAnsi="Times New Roman"/>
          <w:szCs w:val="22"/>
          <w:lang w:val="it-IT"/>
        </w:rPr>
        <w:t>a</w:t>
      </w:r>
      <w:r>
        <w:rPr>
          <w:rFonts w:ascii="Times New Roman" w:hAnsi="Times New Roman"/>
          <w:szCs w:val="22"/>
          <w:lang w:val="it-IT"/>
        </w:rPr>
        <w:t xml:space="preserve"> </w:t>
      </w:r>
      <w:r w:rsidR="003A4524">
        <w:rPr>
          <w:rFonts w:ascii="Times New Roman" w:hAnsi="Times New Roman"/>
          <w:szCs w:val="22"/>
          <w:lang w:val="it-IT"/>
        </w:rPr>
        <w:t>il granulato in</w:t>
      </w:r>
      <w:r>
        <w:rPr>
          <w:rFonts w:ascii="Times New Roman" w:hAnsi="Times New Roman"/>
          <w:szCs w:val="22"/>
          <w:lang w:val="it-IT"/>
        </w:rPr>
        <w:t xml:space="preserve"> circa </w:t>
      </w:r>
      <w:proofErr w:type="gramStart"/>
      <w:r>
        <w:rPr>
          <w:rFonts w:ascii="Times New Roman" w:hAnsi="Times New Roman"/>
          <w:szCs w:val="22"/>
          <w:lang w:val="it-IT"/>
        </w:rPr>
        <w:t>100</w:t>
      </w:r>
      <w:proofErr w:type="gramEnd"/>
      <w:r>
        <w:rPr>
          <w:rFonts w:ascii="Times New Roman" w:hAnsi="Times New Roman"/>
          <w:szCs w:val="22"/>
          <w:lang w:val="it-IT"/>
        </w:rPr>
        <w:t> grammi di pur</w:t>
      </w:r>
      <w:r w:rsidR="00BE4486">
        <w:rPr>
          <w:rFonts w:ascii="Times New Roman" w:hAnsi="Times New Roman"/>
          <w:szCs w:val="22"/>
          <w:lang w:val="it-IT"/>
        </w:rPr>
        <w:t>ea</w:t>
      </w:r>
      <w:r>
        <w:rPr>
          <w:rFonts w:ascii="Times New Roman" w:hAnsi="Times New Roman"/>
          <w:szCs w:val="22"/>
          <w:lang w:val="it-IT"/>
        </w:rPr>
        <w:t xml:space="preserve"> di mele o marmellata di frutta. Agit</w:t>
      </w:r>
      <w:r w:rsidR="003A4524">
        <w:rPr>
          <w:rFonts w:ascii="Times New Roman" w:hAnsi="Times New Roman"/>
          <w:szCs w:val="22"/>
          <w:lang w:val="it-IT"/>
        </w:rPr>
        <w:t>i</w:t>
      </w:r>
      <w:r>
        <w:rPr>
          <w:rFonts w:ascii="Times New Roman" w:hAnsi="Times New Roman"/>
          <w:szCs w:val="22"/>
          <w:lang w:val="it-IT"/>
        </w:rPr>
        <w:t xml:space="preserve"> delicatamente </w:t>
      </w:r>
      <w:r w:rsidR="003A4524">
        <w:rPr>
          <w:rFonts w:ascii="Times New Roman" w:hAnsi="Times New Roman"/>
          <w:szCs w:val="22"/>
          <w:lang w:val="it-IT"/>
        </w:rPr>
        <w:t xml:space="preserve">il </w:t>
      </w:r>
      <w:r w:rsidR="00B76A68">
        <w:rPr>
          <w:rFonts w:ascii="Times New Roman" w:hAnsi="Times New Roman"/>
          <w:szCs w:val="22"/>
          <w:lang w:val="it-IT"/>
        </w:rPr>
        <w:t xml:space="preserve">granulato </w:t>
      </w:r>
      <w:r>
        <w:rPr>
          <w:rFonts w:ascii="Times New Roman" w:hAnsi="Times New Roman"/>
          <w:szCs w:val="22"/>
          <w:lang w:val="it-IT"/>
        </w:rPr>
        <w:t>nell’alimento morbido</w:t>
      </w:r>
      <w:r w:rsidR="003A4524">
        <w:rPr>
          <w:rFonts w:ascii="Times New Roman" w:hAnsi="Times New Roman"/>
          <w:szCs w:val="22"/>
          <w:lang w:val="it-IT"/>
        </w:rPr>
        <w:t>, creando una miscela di granul</w:t>
      </w:r>
      <w:r w:rsidR="006A402F">
        <w:rPr>
          <w:rFonts w:ascii="Times New Roman" w:hAnsi="Times New Roman"/>
          <w:szCs w:val="22"/>
          <w:lang w:val="it-IT"/>
        </w:rPr>
        <w:t>i</w:t>
      </w:r>
      <w:r>
        <w:rPr>
          <w:rFonts w:ascii="Times New Roman" w:hAnsi="Times New Roman"/>
          <w:szCs w:val="22"/>
          <w:lang w:val="it-IT"/>
        </w:rPr>
        <w:t xml:space="preserve"> e cibo. Somminist</w:t>
      </w:r>
      <w:r w:rsidR="003A4524">
        <w:rPr>
          <w:rFonts w:ascii="Times New Roman" w:hAnsi="Times New Roman"/>
          <w:szCs w:val="22"/>
          <w:lang w:val="it-IT"/>
        </w:rPr>
        <w:t>ri</w:t>
      </w:r>
      <w:r>
        <w:rPr>
          <w:rFonts w:ascii="Times New Roman" w:hAnsi="Times New Roman"/>
          <w:szCs w:val="22"/>
          <w:lang w:val="it-IT"/>
        </w:rPr>
        <w:t xml:space="preserve"> la miscela attraverso una sonda per gastrostomia, una </w:t>
      </w:r>
      <w:r w:rsidRPr="0021231E">
        <w:rPr>
          <w:rFonts w:ascii="Times New Roman" w:hAnsi="Times New Roman"/>
          <w:szCs w:val="22"/>
          <w:lang w:val="it-IT"/>
        </w:rPr>
        <w:t>sonda nasogastrica o una sonda per gastrostomia-digiunostomia</w:t>
      </w:r>
      <w:r>
        <w:rPr>
          <w:rFonts w:ascii="Times New Roman" w:hAnsi="Times New Roman"/>
          <w:szCs w:val="22"/>
          <w:lang w:val="it-IT"/>
        </w:rPr>
        <w:t xml:space="preserve"> usando una siringa con puntale per catetere</w:t>
      </w:r>
      <w:r w:rsidRPr="0021231E">
        <w:rPr>
          <w:rFonts w:ascii="Times New Roman" w:hAnsi="Times New Roman"/>
          <w:szCs w:val="22"/>
          <w:lang w:val="it-IT"/>
        </w:rPr>
        <w:t xml:space="preserve">. </w:t>
      </w:r>
      <w:r>
        <w:rPr>
          <w:rFonts w:ascii="Times New Roman" w:hAnsi="Times New Roman"/>
          <w:szCs w:val="22"/>
          <w:lang w:val="it-IT"/>
        </w:rPr>
        <w:t xml:space="preserve">Prima della somministrazione di </w:t>
      </w:r>
      <w:r w:rsidRPr="005D1791">
        <w:rPr>
          <w:rFonts w:ascii="Times New Roman" w:hAnsi="Times New Roman"/>
          <w:szCs w:val="22"/>
          <w:lang w:val="it-IT"/>
        </w:rPr>
        <w:t xml:space="preserve">PROCYSBI: </w:t>
      </w:r>
      <w:r>
        <w:rPr>
          <w:rFonts w:ascii="Times New Roman" w:hAnsi="Times New Roman"/>
          <w:szCs w:val="22"/>
          <w:lang w:val="it-IT"/>
        </w:rPr>
        <w:t>apr</w:t>
      </w:r>
      <w:r w:rsidR="003A4524">
        <w:rPr>
          <w:rFonts w:ascii="Times New Roman" w:hAnsi="Times New Roman"/>
          <w:szCs w:val="22"/>
          <w:lang w:val="it-IT"/>
        </w:rPr>
        <w:t>a</w:t>
      </w:r>
      <w:r>
        <w:rPr>
          <w:rFonts w:ascii="Times New Roman" w:hAnsi="Times New Roman"/>
          <w:szCs w:val="22"/>
          <w:lang w:val="it-IT"/>
        </w:rPr>
        <w:t xml:space="preserve"> il bottone </w:t>
      </w:r>
      <w:proofErr w:type="spellStart"/>
      <w:r>
        <w:rPr>
          <w:rFonts w:ascii="Times New Roman" w:hAnsi="Times New Roman"/>
          <w:szCs w:val="22"/>
          <w:lang w:val="it-IT"/>
        </w:rPr>
        <w:t>gastrostomico</w:t>
      </w:r>
      <w:proofErr w:type="spellEnd"/>
      <w:r>
        <w:rPr>
          <w:rFonts w:ascii="Times New Roman" w:hAnsi="Times New Roman"/>
          <w:szCs w:val="22"/>
          <w:lang w:val="it-IT"/>
        </w:rPr>
        <w:t xml:space="preserve"> e colleg</w:t>
      </w:r>
      <w:r w:rsidR="003A4524">
        <w:rPr>
          <w:rFonts w:ascii="Times New Roman" w:hAnsi="Times New Roman"/>
          <w:szCs w:val="22"/>
          <w:lang w:val="it-IT"/>
        </w:rPr>
        <w:t xml:space="preserve">hi la sonda per nutrizione. Lavi </w:t>
      </w:r>
      <w:r>
        <w:rPr>
          <w:rFonts w:ascii="Times New Roman" w:hAnsi="Times New Roman"/>
          <w:szCs w:val="22"/>
          <w:lang w:val="it-IT"/>
        </w:rPr>
        <w:t xml:space="preserve">con </w:t>
      </w:r>
      <w:r w:rsidRPr="005D1791">
        <w:rPr>
          <w:rFonts w:ascii="Times New Roman" w:hAnsi="Times New Roman"/>
          <w:szCs w:val="22"/>
          <w:lang w:val="it-IT"/>
        </w:rPr>
        <w:t>5</w:t>
      </w:r>
      <w:r>
        <w:rPr>
          <w:rFonts w:ascii="Times New Roman" w:hAnsi="Times New Roman"/>
          <w:szCs w:val="22"/>
          <w:lang w:val="it-IT"/>
        </w:rPr>
        <w:t> </w:t>
      </w:r>
      <w:proofErr w:type="spellStart"/>
      <w:r w:rsidRPr="005D1791">
        <w:rPr>
          <w:rFonts w:ascii="Times New Roman" w:hAnsi="Times New Roman"/>
          <w:szCs w:val="22"/>
          <w:lang w:val="it-IT"/>
        </w:rPr>
        <w:t>mL</w:t>
      </w:r>
      <w:proofErr w:type="spellEnd"/>
      <w:r w:rsidRPr="005D1791">
        <w:rPr>
          <w:rFonts w:ascii="Times New Roman" w:hAnsi="Times New Roman"/>
          <w:szCs w:val="22"/>
          <w:lang w:val="it-IT"/>
        </w:rPr>
        <w:t xml:space="preserve"> </w:t>
      </w:r>
      <w:r>
        <w:rPr>
          <w:rFonts w:ascii="Times New Roman" w:hAnsi="Times New Roman"/>
          <w:szCs w:val="22"/>
          <w:lang w:val="it-IT"/>
        </w:rPr>
        <w:t>d’acqua per pulire il bottone</w:t>
      </w:r>
      <w:r w:rsidRPr="005D1791">
        <w:rPr>
          <w:rFonts w:ascii="Times New Roman" w:hAnsi="Times New Roman"/>
          <w:szCs w:val="22"/>
          <w:lang w:val="it-IT"/>
        </w:rPr>
        <w:t xml:space="preserve">. </w:t>
      </w:r>
      <w:r>
        <w:rPr>
          <w:rFonts w:ascii="Times New Roman" w:hAnsi="Times New Roman"/>
          <w:szCs w:val="22"/>
          <w:lang w:val="it-IT"/>
        </w:rPr>
        <w:t>Aspir</w:t>
      </w:r>
      <w:r w:rsidR="003A4524">
        <w:rPr>
          <w:rFonts w:ascii="Times New Roman" w:hAnsi="Times New Roman"/>
          <w:szCs w:val="22"/>
          <w:lang w:val="it-IT"/>
        </w:rPr>
        <w:t>i</w:t>
      </w:r>
      <w:r>
        <w:rPr>
          <w:rFonts w:ascii="Times New Roman" w:hAnsi="Times New Roman"/>
          <w:szCs w:val="22"/>
          <w:lang w:val="it-IT"/>
        </w:rPr>
        <w:t xml:space="preserve"> la miscela nella siringa. È consigliato l’uso di un massimo di 60 </w:t>
      </w:r>
      <w:proofErr w:type="spellStart"/>
      <w:r>
        <w:rPr>
          <w:rFonts w:ascii="Times New Roman" w:hAnsi="Times New Roman"/>
          <w:szCs w:val="22"/>
          <w:lang w:val="it-IT"/>
        </w:rPr>
        <w:t>mL</w:t>
      </w:r>
      <w:proofErr w:type="spellEnd"/>
      <w:r>
        <w:rPr>
          <w:rFonts w:ascii="Times New Roman" w:hAnsi="Times New Roman"/>
          <w:szCs w:val="22"/>
          <w:lang w:val="it-IT"/>
        </w:rPr>
        <w:t xml:space="preserve"> di miscela in una siringa con puntale per catetere con sonda </w:t>
      </w:r>
      <w:r w:rsidR="00B76A68">
        <w:rPr>
          <w:rFonts w:ascii="Times New Roman" w:hAnsi="Times New Roman"/>
          <w:szCs w:val="22"/>
          <w:lang w:val="it-IT"/>
        </w:rPr>
        <w:t xml:space="preserve">per nutrizione </w:t>
      </w:r>
      <w:r>
        <w:rPr>
          <w:rFonts w:ascii="Times New Roman" w:hAnsi="Times New Roman"/>
          <w:szCs w:val="22"/>
          <w:lang w:val="it-IT"/>
        </w:rPr>
        <w:t>dritta o per somministrazione in bolo. Inseri</w:t>
      </w:r>
      <w:r w:rsidR="003A4524">
        <w:rPr>
          <w:rFonts w:ascii="Times New Roman" w:hAnsi="Times New Roman"/>
          <w:szCs w:val="22"/>
          <w:lang w:val="it-IT"/>
        </w:rPr>
        <w:t>sca</w:t>
      </w:r>
      <w:r>
        <w:rPr>
          <w:rFonts w:ascii="Times New Roman" w:hAnsi="Times New Roman"/>
          <w:szCs w:val="22"/>
          <w:lang w:val="it-IT"/>
        </w:rPr>
        <w:t xml:space="preserve"> l’apertura della siringa contenente la miscela di </w:t>
      </w:r>
      <w:r w:rsidRPr="005D1791">
        <w:rPr>
          <w:rFonts w:ascii="Times New Roman" w:hAnsi="Times New Roman"/>
          <w:szCs w:val="22"/>
          <w:lang w:val="it-IT"/>
        </w:rPr>
        <w:t>PROCYSBI</w:t>
      </w:r>
      <w:r>
        <w:rPr>
          <w:rFonts w:ascii="Times New Roman" w:hAnsi="Times New Roman"/>
          <w:szCs w:val="22"/>
          <w:lang w:val="it-IT"/>
        </w:rPr>
        <w:t xml:space="preserve"> e cibo nell’apertura della sonda per nutrizione e riempi</w:t>
      </w:r>
      <w:r w:rsidR="003A4524">
        <w:rPr>
          <w:rFonts w:ascii="Times New Roman" w:hAnsi="Times New Roman"/>
          <w:szCs w:val="22"/>
          <w:lang w:val="it-IT"/>
        </w:rPr>
        <w:t xml:space="preserve">a </w:t>
      </w:r>
      <w:r>
        <w:rPr>
          <w:rFonts w:ascii="Times New Roman" w:hAnsi="Times New Roman"/>
          <w:szCs w:val="22"/>
          <w:lang w:val="it-IT"/>
        </w:rPr>
        <w:t>completamente con la miscela. Per prevenire possibili problemi di ostruzione, esercit</w:t>
      </w:r>
      <w:r w:rsidR="003A4524">
        <w:rPr>
          <w:rFonts w:ascii="Times New Roman" w:hAnsi="Times New Roman"/>
          <w:szCs w:val="22"/>
          <w:lang w:val="it-IT"/>
        </w:rPr>
        <w:t>i</w:t>
      </w:r>
      <w:r>
        <w:rPr>
          <w:rFonts w:ascii="Times New Roman" w:hAnsi="Times New Roman"/>
          <w:szCs w:val="22"/>
          <w:lang w:val="it-IT"/>
        </w:rPr>
        <w:t xml:space="preserve"> una leggera pressione sulla siringa e manten</w:t>
      </w:r>
      <w:r w:rsidR="003A4524">
        <w:rPr>
          <w:rFonts w:ascii="Times New Roman" w:hAnsi="Times New Roman"/>
          <w:szCs w:val="22"/>
          <w:lang w:val="it-IT"/>
        </w:rPr>
        <w:t>ga</w:t>
      </w:r>
      <w:r>
        <w:rPr>
          <w:rFonts w:ascii="Times New Roman" w:hAnsi="Times New Roman"/>
          <w:szCs w:val="22"/>
          <w:lang w:val="it-IT"/>
        </w:rPr>
        <w:t xml:space="preserve"> la sonda per nutrizione in posizione orizzontale </w:t>
      </w:r>
      <w:r>
        <w:rPr>
          <w:rFonts w:ascii="Times New Roman" w:hAnsi="Times New Roman"/>
          <w:szCs w:val="22"/>
          <w:lang w:val="it-IT"/>
        </w:rPr>
        <w:lastRenderedPageBreak/>
        <w:t>durante la somministrazione</w:t>
      </w:r>
      <w:r w:rsidRPr="005D1791">
        <w:rPr>
          <w:rFonts w:ascii="Times New Roman" w:hAnsi="Times New Roman"/>
          <w:szCs w:val="22"/>
          <w:lang w:val="it-IT"/>
        </w:rPr>
        <w:t xml:space="preserve">. </w:t>
      </w:r>
      <w:r>
        <w:rPr>
          <w:rFonts w:ascii="Times New Roman" w:hAnsi="Times New Roman"/>
          <w:szCs w:val="22"/>
          <w:lang w:val="it-IT"/>
        </w:rPr>
        <w:t>Per evitare il rischio di ostruzione, si consiglia inoltre di impiegare un alimento viscoso, ad esempio pur</w:t>
      </w:r>
      <w:r w:rsidR="00BE4486">
        <w:rPr>
          <w:rFonts w:ascii="Times New Roman" w:hAnsi="Times New Roman"/>
          <w:szCs w:val="22"/>
          <w:lang w:val="it-IT"/>
        </w:rPr>
        <w:t>ea</w:t>
      </w:r>
      <w:r>
        <w:rPr>
          <w:rFonts w:ascii="Times New Roman" w:hAnsi="Times New Roman"/>
          <w:szCs w:val="22"/>
          <w:lang w:val="it-IT"/>
        </w:rPr>
        <w:t xml:space="preserve"> di mele o marmellata di frutta, somministrandolo a una velocità di circa </w:t>
      </w:r>
      <w:r w:rsidRPr="005D1791">
        <w:rPr>
          <w:rFonts w:ascii="Times New Roman" w:hAnsi="Times New Roman"/>
          <w:szCs w:val="22"/>
          <w:lang w:val="it-IT"/>
        </w:rPr>
        <w:t>10</w:t>
      </w:r>
      <w:r>
        <w:rPr>
          <w:rFonts w:ascii="Times New Roman" w:hAnsi="Times New Roman"/>
          <w:szCs w:val="22"/>
          <w:lang w:val="it-IT"/>
        </w:rPr>
        <w:t> </w:t>
      </w:r>
      <w:proofErr w:type="spellStart"/>
      <w:r w:rsidRPr="005D1791">
        <w:rPr>
          <w:rFonts w:ascii="Times New Roman" w:hAnsi="Times New Roman"/>
          <w:szCs w:val="22"/>
          <w:lang w:val="it-IT"/>
        </w:rPr>
        <w:t>mL</w:t>
      </w:r>
      <w:proofErr w:type="spellEnd"/>
      <w:r w:rsidRPr="005D1791">
        <w:rPr>
          <w:rFonts w:ascii="Times New Roman" w:hAnsi="Times New Roman"/>
          <w:szCs w:val="22"/>
          <w:lang w:val="it-IT"/>
        </w:rPr>
        <w:t xml:space="preserve"> </w:t>
      </w:r>
      <w:r>
        <w:rPr>
          <w:rFonts w:ascii="Times New Roman" w:hAnsi="Times New Roman"/>
          <w:szCs w:val="22"/>
          <w:lang w:val="it-IT"/>
        </w:rPr>
        <w:t xml:space="preserve">ogni </w:t>
      </w:r>
      <w:r w:rsidRPr="005D1791">
        <w:rPr>
          <w:rFonts w:ascii="Times New Roman" w:hAnsi="Times New Roman"/>
          <w:szCs w:val="22"/>
          <w:lang w:val="it-IT"/>
        </w:rPr>
        <w:t>10</w:t>
      </w:r>
      <w:r>
        <w:rPr>
          <w:rFonts w:ascii="Times New Roman" w:hAnsi="Times New Roman"/>
          <w:szCs w:val="22"/>
          <w:lang w:val="it-IT"/>
        </w:rPr>
        <w:t> secondi fino al completo svuotamento della siringa. Ripet</w:t>
      </w:r>
      <w:r w:rsidR="003A4524">
        <w:rPr>
          <w:rFonts w:ascii="Times New Roman" w:hAnsi="Times New Roman"/>
          <w:szCs w:val="22"/>
          <w:lang w:val="it-IT"/>
        </w:rPr>
        <w:t>a</w:t>
      </w:r>
      <w:r>
        <w:rPr>
          <w:rFonts w:ascii="Times New Roman" w:hAnsi="Times New Roman"/>
          <w:szCs w:val="22"/>
          <w:lang w:val="it-IT"/>
        </w:rPr>
        <w:t xml:space="preserve"> il passaggio di cui sopra finché tutta la miscela non è stata somministrata. Dopo la somministrazione di </w:t>
      </w:r>
      <w:r w:rsidRPr="005D1791">
        <w:rPr>
          <w:rFonts w:ascii="Times New Roman" w:hAnsi="Times New Roman"/>
          <w:szCs w:val="22"/>
          <w:lang w:val="it-IT"/>
        </w:rPr>
        <w:t xml:space="preserve">PROCYSBI, </w:t>
      </w:r>
      <w:r>
        <w:rPr>
          <w:rFonts w:ascii="Times New Roman" w:hAnsi="Times New Roman"/>
          <w:szCs w:val="22"/>
          <w:lang w:val="it-IT"/>
        </w:rPr>
        <w:t>aspir</w:t>
      </w:r>
      <w:r w:rsidR="003A4524">
        <w:rPr>
          <w:rFonts w:ascii="Times New Roman" w:hAnsi="Times New Roman"/>
          <w:szCs w:val="22"/>
          <w:lang w:val="it-IT"/>
        </w:rPr>
        <w:t>i</w:t>
      </w:r>
      <w:r>
        <w:rPr>
          <w:rFonts w:ascii="Times New Roman" w:hAnsi="Times New Roman"/>
          <w:szCs w:val="22"/>
          <w:lang w:val="it-IT"/>
        </w:rPr>
        <w:t xml:space="preserve"> </w:t>
      </w:r>
      <w:r w:rsidRPr="005D1791">
        <w:rPr>
          <w:rFonts w:ascii="Times New Roman" w:hAnsi="Times New Roman"/>
          <w:szCs w:val="22"/>
          <w:lang w:val="it-IT"/>
        </w:rPr>
        <w:t>10</w:t>
      </w:r>
      <w:r>
        <w:rPr>
          <w:rFonts w:ascii="Times New Roman" w:hAnsi="Times New Roman"/>
          <w:szCs w:val="22"/>
          <w:lang w:val="it-IT"/>
        </w:rPr>
        <w:t> </w:t>
      </w:r>
      <w:proofErr w:type="spellStart"/>
      <w:r w:rsidRPr="005D1791">
        <w:rPr>
          <w:rFonts w:ascii="Times New Roman" w:hAnsi="Times New Roman"/>
          <w:szCs w:val="22"/>
          <w:lang w:val="it-IT"/>
        </w:rPr>
        <w:t>mL</w:t>
      </w:r>
      <w:proofErr w:type="spellEnd"/>
      <w:r w:rsidRPr="005D1791">
        <w:rPr>
          <w:rFonts w:ascii="Times New Roman" w:hAnsi="Times New Roman"/>
          <w:szCs w:val="22"/>
          <w:lang w:val="it-IT"/>
        </w:rPr>
        <w:t xml:space="preserve"> </w:t>
      </w:r>
      <w:r>
        <w:rPr>
          <w:rFonts w:ascii="Times New Roman" w:hAnsi="Times New Roman"/>
          <w:szCs w:val="22"/>
          <w:lang w:val="it-IT"/>
        </w:rPr>
        <w:t xml:space="preserve">di succo di frutta o </w:t>
      </w:r>
      <w:r w:rsidR="003A4524">
        <w:rPr>
          <w:rFonts w:ascii="Times New Roman" w:hAnsi="Times New Roman"/>
          <w:szCs w:val="22"/>
          <w:lang w:val="it-IT"/>
        </w:rPr>
        <w:t xml:space="preserve">acqua in un’altra siringa e lavi </w:t>
      </w:r>
      <w:r>
        <w:rPr>
          <w:rFonts w:ascii="Times New Roman" w:hAnsi="Times New Roman"/>
          <w:szCs w:val="22"/>
          <w:lang w:val="it-IT"/>
        </w:rPr>
        <w:t>la sonda per gastrostomia, assicurandosi che nella sonda per gastrostomia non rimanga bloccato alcun residuo della miscela di PROCYSBI e cibo.</w:t>
      </w:r>
    </w:p>
    <w:p w14:paraId="0CE23B49" w14:textId="77777777" w:rsidR="0009722C" w:rsidRDefault="003A4524" w:rsidP="0009722C">
      <w:pPr>
        <w:spacing w:after="0" w:line="240" w:lineRule="auto"/>
        <w:ind w:left="567"/>
        <w:rPr>
          <w:rFonts w:ascii="Times New Roman" w:hAnsi="Times New Roman"/>
          <w:szCs w:val="22"/>
          <w:lang w:val="it-IT"/>
        </w:rPr>
      </w:pPr>
      <w:r>
        <w:rPr>
          <w:rFonts w:ascii="Times New Roman" w:hAnsi="Times New Roman"/>
          <w:szCs w:val="22"/>
          <w:lang w:val="it-IT"/>
        </w:rPr>
        <w:t xml:space="preserve">Se non </w:t>
      </w:r>
      <w:r w:rsidR="0009722C">
        <w:rPr>
          <w:rFonts w:ascii="Times New Roman" w:hAnsi="Times New Roman"/>
          <w:szCs w:val="22"/>
          <w:lang w:val="it-IT"/>
        </w:rPr>
        <w:t xml:space="preserve">consuma la miscela immediatamente, è possibile conservarla in frigorifero (2 °C-8 °C) dal momento della preparazione a quello della somministrazione e consumarla entro 2 ore dalla preparazione. Non si deve conservare alcun residuo della miscela per più di </w:t>
      </w:r>
      <w:proofErr w:type="gramStart"/>
      <w:r w:rsidR="0009722C">
        <w:rPr>
          <w:rFonts w:ascii="Times New Roman" w:hAnsi="Times New Roman"/>
          <w:szCs w:val="22"/>
          <w:lang w:val="it-IT"/>
        </w:rPr>
        <w:t>2</w:t>
      </w:r>
      <w:proofErr w:type="gramEnd"/>
      <w:r w:rsidR="0009722C">
        <w:rPr>
          <w:rFonts w:ascii="Times New Roman" w:hAnsi="Times New Roman"/>
          <w:szCs w:val="22"/>
          <w:lang w:val="it-IT"/>
        </w:rPr>
        <w:t> ore.</w:t>
      </w:r>
    </w:p>
    <w:p w14:paraId="1D419147" w14:textId="2CE52558" w:rsidR="00A40773" w:rsidRPr="0021231E" w:rsidRDefault="00A40773" w:rsidP="00273F01">
      <w:pPr>
        <w:spacing w:after="0" w:line="240" w:lineRule="auto"/>
        <w:ind w:left="567"/>
        <w:rPr>
          <w:rFonts w:ascii="Times New Roman" w:hAnsi="Times New Roman"/>
          <w:szCs w:val="22"/>
          <w:lang w:val="it-IT"/>
        </w:rPr>
      </w:pPr>
      <w:r w:rsidRPr="0021231E">
        <w:rPr>
          <w:rFonts w:ascii="Times New Roman" w:hAnsi="Times New Roman"/>
          <w:szCs w:val="22"/>
          <w:lang w:val="it-IT"/>
        </w:rPr>
        <w:t>Consult</w:t>
      </w:r>
      <w:r>
        <w:rPr>
          <w:rFonts w:ascii="Times New Roman" w:hAnsi="Times New Roman"/>
          <w:szCs w:val="22"/>
          <w:lang w:val="it-IT"/>
        </w:rPr>
        <w:t>i</w:t>
      </w:r>
      <w:r w:rsidRPr="0021231E">
        <w:rPr>
          <w:rFonts w:ascii="Times New Roman" w:hAnsi="Times New Roman"/>
          <w:szCs w:val="22"/>
          <w:lang w:val="it-IT"/>
        </w:rPr>
        <w:t xml:space="preserve"> il pediatra per </w:t>
      </w:r>
      <w:r w:rsidR="00273F01">
        <w:rPr>
          <w:rFonts w:ascii="Times New Roman" w:hAnsi="Times New Roman"/>
          <w:szCs w:val="22"/>
          <w:lang w:val="it-IT"/>
        </w:rPr>
        <w:t>istruzioni</w:t>
      </w:r>
      <w:r w:rsidR="00273F01" w:rsidRPr="0021231E">
        <w:rPr>
          <w:rFonts w:ascii="Times New Roman" w:hAnsi="Times New Roman"/>
          <w:szCs w:val="22"/>
          <w:lang w:val="it-IT"/>
        </w:rPr>
        <w:t xml:space="preserve"> </w:t>
      </w:r>
      <w:r w:rsidRPr="0021231E">
        <w:rPr>
          <w:rFonts w:ascii="Times New Roman" w:hAnsi="Times New Roman"/>
          <w:szCs w:val="22"/>
          <w:lang w:val="it-IT"/>
        </w:rPr>
        <w:t>precise</w:t>
      </w:r>
      <w:r w:rsidR="00273F01">
        <w:rPr>
          <w:rFonts w:ascii="Times New Roman" w:hAnsi="Times New Roman"/>
          <w:szCs w:val="22"/>
          <w:lang w:val="it-IT"/>
        </w:rPr>
        <w:t xml:space="preserve"> </w:t>
      </w:r>
      <w:r w:rsidR="007C4D6E">
        <w:rPr>
          <w:rFonts w:ascii="Times New Roman" w:hAnsi="Times New Roman"/>
          <w:szCs w:val="22"/>
          <w:lang w:val="it-IT"/>
        </w:rPr>
        <w:t xml:space="preserve">sulle </w:t>
      </w:r>
      <w:r w:rsidR="00E451A3">
        <w:rPr>
          <w:rFonts w:ascii="Times New Roman" w:hAnsi="Times New Roman"/>
          <w:szCs w:val="22"/>
          <w:lang w:val="it-IT"/>
        </w:rPr>
        <w:t xml:space="preserve">corrette </w:t>
      </w:r>
      <w:r w:rsidR="007C4D6E">
        <w:rPr>
          <w:rFonts w:ascii="Times New Roman" w:hAnsi="Times New Roman"/>
          <w:szCs w:val="22"/>
          <w:lang w:val="it-IT"/>
        </w:rPr>
        <w:t xml:space="preserve">modalità di </w:t>
      </w:r>
      <w:r w:rsidR="00273F01">
        <w:rPr>
          <w:rFonts w:ascii="Times New Roman" w:hAnsi="Times New Roman"/>
          <w:szCs w:val="22"/>
          <w:lang w:val="it-IT"/>
        </w:rPr>
        <w:t>somministrazione del medicinale attraverso una sonda per nutrizione e in caso di problemi di ostruzione della sonda</w:t>
      </w:r>
      <w:r w:rsidRPr="0021231E">
        <w:rPr>
          <w:rFonts w:ascii="Times New Roman" w:hAnsi="Times New Roman"/>
          <w:szCs w:val="22"/>
          <w:lang w:val="it-IT"/>
        </w:rPr>
        <w:t>.</w:t>
      </w:r>
    </w:p>
    <w:p w14:paraId="776F0936" w14:textId="77777777" w:rsidR="00A40773" w:rsidRPr="0021231E" w:rsidRDefault="00A40773" w:rsidP="00A40773">
      <w:pPr>
        <w:tabs>
          <w:tab w:val="left" w:pos="540"/>
        </w:tabs>
        <w:spacing w:after="0" w:line="240" w:lineRule="auto"/>
        <w:ind w:left="540" w:hanging="540"/>
        <w:rPr>
          <w:rFonts w:ascii="Times New Roman" w:hAnsi="Times New Roman"/>
          <w:szCs w:val="22"/>
          <w:lang w:val="it-IT"/>
        </w:rPr>
      </w:pPr>
    </w:p>
    <w:p w14:paraId="79C15433" w14:textId="6DD66FB7" w:rsidR="00FD0E06" w:rsidRPr="00514641" w:rsidRDefault="003A4524" w:rsidP="00FD00CC">
      <w:pPr>
        <w:keepNext/>
        <w:autoSpaceDE w:val="0"/>
        <w:autoSpaceDN w:val="0"/>
        <w:adjustRightInd w:val="0"/>
        <w:spacing w:after="0" w:line="240" w:lineRule="auto"/>
        <w:rPr>
          <w:rFonts w:ascii="Times New Roman" w:hAnsi="Times New Roman"/>
          <w:szCs w:val="22"/>
          <w:u w:val="single"/>
          <w:lang w:val="it-IT"/>
        </w:rPr>
      </w:pPr>
      <w:r>
        <w:rPr>
          <w:rFonts w:ascii="Times New Roman" w:hAnsi="Times New Roman"/>
          <w:szCs w:val="22"/>
          <w:lang w:val="it-IT"/>
        </w:rPr>
        <w:tab/>
      </w:r>
      <w:r w:rsidR="00B64BC9" w:rsidRPr="00514641">
        <w:rPr>
          <w:rFonts w:ascii="Times New Roman" w:hAnsi="Times New Roman"/>
          <w:szCs w:val="22"/>
          <w:u w:val="single"/>
          <w:lang w:val="it-IT"/>
        </w:rPr>
        <w:t>Dispersione in succo di arancia o in qualsiasi succo di frutta acido o in acqua</w:t>
      </w:r>
    </w:p>
    <w:p w14:paraId="08C824D6" w14:textId="43F6C15E" w:rsidR="003A4524" w:rsidRDefault="003A4524" w:rsidP="003A4524">
      <w:pPr>
        <w:keepNext/>
        <w:autoSpaceDE w:val="0"/>
        <w:autoSpaceDN w:val="0"/>
        <w:adjustRightInd w:val="0"/>
        <w:spacing w:after="0" w:line="240" w:lineRule="auto"/>
        <w:ind w:left="567" w:hanging="567"/>
        <w:rPr>
          <w:rFonts w:ascii="Times New Roman" w:hAnsi="Times New Roman"/>
          <w:szCs w:val="22"/>
          <w:lang w:val="it-IT"/>
        </w:rPr>
      </w:pPr>
      <w:r>
        <w:rPr>
          <w:rFonts w:ascii="Times New Roman" w:hAnsi="Times New Roman"/>
          <w:szCs w:val="22"/>
          <w:lang w:val="it-IT"/>
        </w:rPr>
        <w:tab/>
        <w:t>Apra la bustina e disperda il granulato in circa 100</w:t>
      </w:r>
      <w:r>
        <w:rPr>
          <w:rFonts w:ascii="Times New Roman" w:hAnsi="Times New Roman"/>
          <w:szCs w:val="22"/>
          <w:lang w:val="it-IT"/>
        </w:rPr>
        <w:noBreakHyphen/>
        <w:t>150 </w:t>
      </w:r>
      <w:proofErr w:type="spellStart"/>
      <w:r>
        <w:rPr>
          <w:rFonts w:ascii="Times New Roman" w:hAnsi="Times New Roman"/>
          <w:szCs w:val="22"/>
          <w:lang w:val="it-IT"/>
        </w:rPr>
        <w:t>mL</w:t>
      </w:r>
      <w:proofErr w:type="spellEnd"/>
      <w:r>
        <w:rPr>
          <w:rFonts w:ascii="Times New Roman" w:hAnsi="Times New Roman"/>
          <w:szCs w:val="22"/>
          <w:lang w:val="it-IT"/>
        </w:rPr>
        <w:t xml:space="preserve"> di succo di frutta acido (come succo d’arancia o qualsiasi succo di frutta acido) o di acqua. Mescoli delicatamente la miscela di PROCYSBI per </w:t>
      </w:r>
      <w:proofErr w:type="gramStart"/>
      <w:r>
        <w:rPr>
          <w:rFonts w:ascii="Times New Roman" w:hAnsi="Times New Roman"/>
          <w:szCs w:val="22"/>
          <w:lang w:val="it-IT"/>
        </w:rPr>
        <w:t>5</w:t>
      </w:r>
      <w:proofErr w:type="gramEnd"/>
      <w:r>
        <w:rPr>
          <w:rFonts w:ascii="Times New Roman" w:hAnsi="Times New Roman"/>
          <w:szCs w:val="22"/>
          <w:lang w:val="it-IT"/>
        </w:rPr>
        <w:t xml:space="preserve"> minuti, mescolandola in una tazza o agitandola in una tazza con coperchio </w:t>
      </w:r>
      <w:r w:rsidRPr="0021231E">
        <w:rPr>
          <w:rFonts w:ascii="Times New Roman" w:hAnsi="Times New Roman"/>
          <w:szCs w:val="22"/>
          <w:lang w:val="it-IT"/>
        </w:rPr>
        <w:t>(ad es., una tazza con beccuccio</w:t>
      </w:r>
      <w:r>
        <w:rPr>
          <w:rFonts w:ascii="Times New Roman" w:hAnsi="Times New Roman"/>
          <w:szCs w:val="22"/>
          <w:lang w:val="it-IT"/>
        </w:rPr>
        <w:t>)</w:t>
      </w:r>
      <w:r w:rsidR="00B64BC9">
        <w:rPr>
          <w:rFonts w:ascii="Times New Roman" w:hAnsi="Times New Roman"/>
          <w:szCs w:val="22"/>
          <w:lang w:val="it-IT"/>
        </w:rPr>
        <w:t>, quindi beva la miscela</w:t>
      </w:r>
      <w:r>
        <w:rPr>
          <w:rFonts w:ascii="Times New Roman" w:hAnsi="Times New Roman"/>
          <w:szCs w:val="22"/>
          <w:lang w:val="it-IT"/>
        </w:rPr>
        <w:t>.</w:t>
      </w:r>
    </w:p>
    <w:p w14:paraId="0139E669" w14:textId="77777777" w:rsidR="003A4524" w:rsidRDefault="003A4524" w:rsidP="003A4524">
      <w:pPr>
        <w:keepNext/>
        <w:autoSpaceDE w:val="0"/>
        <w:autoSpaceDN w:val="0"/>
        <w:adjustRightInd w:val="0"/>
        <w:spacing w:after="0" w:line="240" w:lineRule="auto"/>
        <w:ind w:left="567" w:hanging="567"/>
        <w:rPr>
          <w:rFonts w:ascii="Times New Roman" w:hAnsi="Times New Roman"/>
          <w:szCs w:val="22"/>
          <w:lang w:val="it-IT"/>
        </w:rPr>
      </w:pPr>
      <w:r>
        <w:rPr>
          <w:rFonts w:ascii="Times New Roman" w:hAnsi="Times New Roman"/>
          <w:szCs w:val="22"/>
          <w:lang w:val="it-IT"/>
        </w:rPr>
        <w:tab/>
        <w:t>Se non beve la miscela immediatamente, è possibile conservarla in frigorifero (2 °C-8 °C) dal momento della preparazione a quello della somministrazione e berla entro 30 minuti dalla preparazione. Non si deve conservare alcun residuo della miscela per più di 30 minuti.</w:t>
      </w:r>
    </w:p>
    <w:p w14:paraId="2548F442" w14:textId="77777777" w:rsidR="003A4524" w:rsidRDefault="003A4524" w:rsidP="003A4524">
      <w:pPr>
        <w:spacing w:after="0" w:line="240" w:lineRule="auto"/>
        <w:ind w:left="567" w:hanging="567"/>
        <w:rPr>
          <w:rFonts w:ascii="Times New Roman" w:hAnsi="Times New Roman"/>
          <w:szCs w:val="22"/>
          <w:lang w:val="it-IT"/>
        </w:rPr>
      </w:pPr>
    </w:p>
    <w:p w14:paraId="7ACF3E99" w14:textId="6C6506B1" w:rsidR="003A4524" w:rsidRDefault="003A4524" w:rsidP="00FD00CC">
      <w:pPr>
        <w:keepNext/>
        <w:spacing w:after="0" w:line="240" w:lineRule="auto"/>
        <w:ind w:left="567" w:hanging="567"/>
        <w:rPr>
          <w:rFonts w:ascii="Times New Roman" w:hAnsi="Times New Roman"/>
          <w:szCs w:val="22"/>
          <w:lang w:val="it-IT"/>
        </w:rPr>
      </w:pPr>
      <w:r>
        <w:rPr>
          <w:rFonts w:ascii="Times New Roman" w:hAnsi="Times New Roman"/>
          <w:szCs w:val="22"/>
          <w:lang w:val="it-IT"/>
        </w:rPr>
        <w:tab/>
      </w:r>
      <w:r w:rsidRPr="00514641">
        <w:rPr>
          <w:rFonts w:ascii="Times New Roman" w:hAnsi="Times New Roman"/>
          <w:szCs w:val="22"/>
          <w:u w:val="single"/>
          <w:lang w:val="it-IT"/>
        </w:rPr>
        <w:t>Somministrazione di una miscela da bere mediante siringa orale</w:t>
      </w:r>
    </w:p>
    <w:p w14:paraId="7BA168E1" w14:textId="53B538CF" w:rsidR="003A4524" w:rsidRDefault="003A4524" w:rsidP="003A4524">
      <w:pPr>
        <w:spacing w:after="0" w:line="240" w:lineRule="auto"/>
        <w:ind w:left="567" w:hanging="567"/>
        <w:rPr>
          <w:rFonts w:ascii="Times New Roman" w:hAnsi="Times New Roman"/>
          <w:szCs w:val="22"/>
          <w:lang w:val="it-IT"/>
        </w:rPr>
      </w:pPr>
      <w:r>
        <w:rPr>
          <w:rFonts w:ascii="Times New Roman" w:hAnsi="Times New Roman"/>
          <w:szCs w:val="22"/>
          <w:lang w:val="it-IT"/>
        </w:rPr>
        <w:tab/>
        <w:t>Aspiri la miscela da bere in una siringa dosatrice e la somministri</w:t>
      </w:r>
      <w:r w:rsidR="00B64BC9">
        <w:rPr>
          <w:rFonts w:ascii="Times New Roman" w:hAnsi="Times New Roman"/>
          <w:szCs w:val="22"/>
          <w:lang w:val="it-IT"/>
        </w:rPr>
        <w:t xml:space="preserve"> direttamente nella bocca</w:t>
      </w:r>
      <w:r>
        <w:rPr>
          <w:rFonts w:ascii="Times New Roman" w:hAnsi="Times New Roman"/>
          <w:szCs w:val="22"/>
          <w:lang w:val="it-IT"/>
        </w:rPr>
        <w:t>.</w:t>
      </w:r>
    </w:p>
    <w:p w14:paraId="7A417A8B" w14:textId="77777777" w:rsidR="003A4524" w:rsidRDefault="003A4524" w:rsidP="003A4524">
      <w:pPr>
        <w:spacing w:after="0" w:line="240" w:lineRule="auto"/>
        <w:ind w:left="567" w:hanging="567"/>
        <w:rPr>
          <w:rFonts w:ascii="Times New Roman" w:hAnsi="Times New Roman"/>
          <w:szCs w:val="22"/>
          <w:lang w:val="it-IT"/>
        </w:rPr>
      </w:pPr>
      <w:r>
        <w:rPr>
          <w:rFonts w:ascii="Times New Roman" w:hAnsi="Times New Roman"/>
          <w:szCs w:val="22"/>
          <w:lang w:val="it-IT"/>
        </w:rPr>
        <w:tab/>
        <w:t>Se non consuma la miscela immediatamente, è possibile conservarla in frigorifero (2 °C-8 °C) dal momento della preparazione a quello della somministrazione e consumarla entro 30 minuti dalla preparazione. Non si deve conservare alcun residuo della miscela per più di 30 minuti.</w:t>
      </w:r>
    </w:p>
    <w:p w14:paraId="3D071B9C" w14:textId="77777777" w:rsidR="003A4524" w:rsidRPr="0021231E" w:rsidRDefault="003A4524" w:rsidP="003A4524">
      <w:pPr>
        <w:spacing w:after="0" w:line="240" w:lineRule="auto"/>
        <w:ind w:left="567" w:hanging="567"/>
        <w:rPr>
          <w:rFonts w:ascii="Times New Roman" w:hAnsi="Times New Roman"/>
          <w:szCs w:val="22"/>
          <w:lang w:val="it-IT"/>
        </w:rPr>
      </w:pPr>
    </w:p>
    <w:p w14:paraId="54BB05EA" w14:textId="5688BC03" w:rsidR="00A40773" w:rsidRDefault="00A40773" w:rsidP="00FD00CC">
      <w:pPr>
        <w:spacing w:after="0" w:line="240" w:lineRule="auto"/>
        <w:rPr>
          <w:rFonts w:ascii="Times New Roman" w:hAnsi="Times New Roman"/>
          <w:szCs w:val="22"/>
          <w:lang w:val="it-IT"/>
        </w:rPr>
      </w:pPr>
      <w:r w:rsidRPr="0021231E">
        <w:rPr>
          <w:rFonts w:ascii="Times New Roman" w:hAnsi="Times New Roman"/>
          <w:szCs w:val="22"/>
          <w:lang w:val="it-IT"/>
        </w:rPr>
        <w:t xml:space="preserve">Il </w:t>
      </w:r>
      <w:r>
        <w:rPr>
          <w:rFonts w:ascii="Times New Roman" w:hAnsi="Times New Roman"/>
          <w:szCs w:val="22"/>
          <w:lang w:val="it-IT"/>
        </w:rPr>
        <w:t xml:space="preserve">medico </w:t>
      </w:r>
      <w:r w:rsidRPr="0021231E">
        <w:rPr>
          <w:rFonts w:ascii="Times New Roman" w:hAnsi="Times New Roman"/>
          <w:szCs w:val="22"/>
          <w:lang w:val="it-IT"/>
        </w:rPr>
        <w:t xml:space="preserve">può </w:t>
      </w:r>
      <w:r w:rsidR="000B131E">
        <w:rPr>
          <w:rFonts w:ascii="Times New Roman" w:hAnsi="Times New Roman"/>
          <w:szCs w:val="22"/>
          <w:lang w:val="it-IT"/>
        </w:rPr>
        <w:t xml:space="preserve">raccomandare o prescrivere di </w:t>
      </w:r>
      <w:r w:rsidRPr="0021231E">
        <w:rPr>
          <w:rFonts w:ascii="Times New Roman" w:hAnsi="Times New Roman"/>
          <w:szCs w:val="22"/>
          <w:lang w:val="it-IT"/>
        </w:rPr>
        <w:t>includere, oltre alla cisteamina, uno o più integratori per sostituire importanti elettroliti che vanno persi attraverso i reni. È importante assumere questi integratori seguendo esattamente le istruzioni. Consulti il medico se ha tralasciato di assumere diverse dosi di tali integratori o in caso di debolezza o sonnolenza.</w:t>
      </w:r>
    </w:p>
    <w:p w14:paraId="25DEBE79" w14:textId="43A2D292" w:rsidR="00A40773" w:rsidRPr="0021231E" w:rsidRDefault="00A40773" w:rsidP="00FD00CC">
      <w:pPr>
        <w:tabs>
          <w:tab w:val="left" w:pos="540"/>
        </w:tabs>
        <w:spacing w:after="0" w:line="240" w:lineRule="auto"/>
        <w:rPr>
          <w:rFonts w:ascii="Times New Roman" w:hAnsi="Times New Roman"/>
          <w:szCs w:val="22"/>
          <w:lang w:val="it-IT"/>
        </w:rPr>
      </w:pPr>
    </w:p>
    <w:p w14:paraId="6D3DE0FA" w14:textId="6C59012C" w:rsidR="00A40773" w:rsidRPr="0021231E" w:rsidRDefault="00A40773" w:rsidP="00FD00CC">
      <w:pPr>
        <w:spacing w:after="0" w:line="240" w:lineRule="auto"/>
        <w:rPr>
          <w:rFonts w:ascii="Times New Roman" w:hAnsi="Times New Roman"/>
          <w:szCs w:val="22"/>
          <w:lang w:val="it-IT"/>
        </w:rPr>
      </w:pPr>
      <w:r w:rsidRPr="0021231E">
        <w:rPr>
          <w:rFonts w:ascii="Times New Roman" w:hAnsi="Times New Roman"/>
          <w:szCs w:val="22"/>
          <w:lang w:val="it-IT"/>
        </w:rPr>
        <w:t>Esami regolari del sangue per misurare la quantità di cistina all’interno dei globuli bianchi e/o la concentrazione di cisteamina nel sangue sono necessari per determinare la giusta dose di PROCYSBI. Lei o il medico disporrete per lo svolgimento degli esami del sangue da eseguire. Questi esami devono essere condotti 12,5 ore dopo la dose serale del giorno precedente, e pertanto 30 minuti dopo l’assunzione del dosaggio del mattino successivo. Sono necessari anche esami regolari del sangue e delle urine per misurare i livelli degli elettroliti importanti per il corpo per aiutare lei o il medico ad aggiustare correttamente le dosi di questi integratori.</w:t>
      </w:r>
    </w:p>
    <w:p w14:paraId="79ECB96C" w14:textId="77777777" w:rsidR="00A40773" w:rsidRPr="0021231E" w:rsidRDefault="00A40773" w:rsidP="00A40773">
      <w:pPr>
        <w:spacing w:after="0" w:line="240" w:lineRule="auto"/>
        <w:rPr>
          <w:rFonts w:ascii="Times New Roman" w:hAnsi="Times New Roman"/>
          <w:szCs w:val="22"/>
          <w:lang w:val="it-IT"/>
        </w:rPr>
      </w:pPr>
    </w:p>
    <w:p w14:paraId="099265F0"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Se prende più PROCYSBI di quanto deve</w:t>
      </w:r>
    </w:p>
    <w:p w14:paraId="505D6BD9"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Se ha assunto più PROCYSBI di quanto deve contatti immediatamente il medico o il pronto soccorso. Potrebbe provare sonnolenza.</w:t>
      </w:r>
    </w:p>
    <w:p w14:paraId="2AFF3E7F" w14:textId="77777777" w:rsidR="00A40773" w:rsidRPr="0021231E" w:rsidRDefault="00A40773" w:rsidP="00A40773">
      <w:pPr>
        <w:spacing w:after="0" w:line="240" w:lineRule="auto"/>
        <w:rPr>
          <w:rFonts w:ascii="Times New Roman" w:hAnsi="Times New Roman"/>
          <w:szCs w:val="22"/>
          <w:lang w:val="it-IT"/>
        </w:rPr>
      </w:pPr>
    </w:p>
    <w:p w14:paraId="1D0D5FBC"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Se dimentica di prendere PROCYSBI</w:t>
      </w:r>
    </w:p>
    <w:p w14:paraId="251E81B8"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 xml:space="preserve">Se si dimentica di prendere una dose di medicinale, la prenda il più presto possibile. Tuttavia, se mancano meno di </w:t>
      </w:r>
      <w:proofErr w:type="gramStart"/>
      <w:r w:rsidRPr="0021231E">
        <w:rPr>
          <w:rFonts w:ascii="Times New Roman" w:hAnsi="Times New Roman"/>
          <w:szCs w:val="22"/>
          <w:lang w:val="it-IT"/>
        </w:rPr>
        <w:t>4</w:t>
      </w:r>
      <w:proofErr w:type="gramEnd"/>
      <w:r w:rsidRPr="0021231E">
        <w:rPr>
          <w:rFonts w:ascii="Times New Roman" w:hAnsi="Times New Roman"/>
          <w:szCs w:val="22"/>
          <w:lang w:val="it-IT"/>
        </w:rPr>
        <w:t xml:space="preserve"> ore alla dose successiva, salti la dose dimenticata e riprenda il programma di assunzione normale.</w:t>
      </w:r>
    </w:p>
    <w:p w14:paraId="1E634231" w14:textId="77777777" w:rsidR="00A40773" w:rsidRPr="0021231E" w:rsidRDefault="00A40773" w:rsidP="00A40773">
      <w:pPr>
        <w:spacing w:after="0" w:line="240" w:lineRule="auto"/>
        <w:rPr>
          <w:rFonts w:ascii="Times New Roman" w:hAnsi="Times New Roman"/>
          <w:szCs w:val="22"/>
          <w:lang w:val="it-IT"/>
        </w:rPr>
      </w:pPr>
    </w:p>
    <w:p w14:paraId="60EF1D2D"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Non prenda una dose doppia per compensare la dimenticanza della dose.</w:t>
      </w:r>
    </w:p>
    <w:p w14:paraId="503F3D36" w14:textId="77777777" w:rsidR="00A40773" w:rsidRPr="0021231E" w:rsidRDefault="00A40773" w:rsidP="00A40773">
      <w:pPr>
        <w:spacing w:after="0" w:line="240" w:lineRule="auto"/>
        <w:rPr>
          <w:rFonts w:ascii="Times New Roman" w:hAnsi="Times New Roman"/>
          <w:szCs w:val="22"/>
          <w:lang w:val="it-IT"/>
        </w:rPr>
      </w:pPr>
    </w:p>
    <w:p w14:paraId="251C0FBE"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Se ha qualsiasi dubbio sull’uso di questo medicinale, si rivolga al medico o al farmacista.</w:t>
      </w:r>
    </w:p>
    <w:p w14:paraId="4094BEAB" w14:textId="77777777" w:rsidR="00A40773" w:rsidRPr="0021231E" w:rsidRDefault="00A40773" w:rsidP="00A40773">
      <w:pPr>
        <w:spacing w:after="0" w:line="240" w:lineRule="auto"/>
        <w:rPr>
          <w:rFonts w:ascii="Times New Roman" w:hAnsi="Times New Roman"/>
          <w:szCs w:val="22"/>
          <w:lang w:val="it-IT"/>
        </w:rPr>
      </w:pPr>
    </w:p>
    <w:p w14:paraId="25638D60" w14:textId="77777777" w:rsidR="00A40773" w:rsidRPr="0021231E" w:rsidRDefault="00A40773" w:rsidP="00A40773">
      <w:pPr>
        <w:spacing w:after="0" w:line="240" w:lineRule="auto"/>
        <w:rPr>
          <w:rFonts w:ascii="Times New Roman" w:hAnsi="Times New Roman"/>
          <w:szCs w:val="22"/>
          <w:lang w:val="it-IT"/>
        </w:rPr>
      </w:pPr>
    </w:p>
    <w:p w14:paraId="77335AE3" w14:textId="77777777" w:rsidR="00A40773" w:rsidRPr="0021231E" w:rsidRDefault="00A40773" w:rsidP="00A40773">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lastRenderedPageBreak/>
        <w:t>4.</w:t>
      </w:r>
      <w:r w:rsidRPr="0021231E">
        <w:rPr>
          <w:rFonts w:ascii="Times New Roman" w:hAnsi="Times New Roman"/>
          <w:b/>
          <w:szCs w:val="22"/>
          <w:lang w:val="it-IT"/>
        </w:rPr>
        <w:tab/>
        <w:t>Possibili effetti indesiderati</w:t>
      </w:r>
    </w:p>
    <w:p w14:paraId="0832AD74" w14:textId="77777777" w:rsidR="00A40773" w:rsidRPr="0021231E" w:rsidRDefault="00A40773" w:rsidP="00A40773">
      <w:pPr>
        <w:keepNext/>
        <w:spacing w:after="0" w:line="240" w:lineRule="auto"/>
        <w:rPr>
          <w:rFonts w:ascii="Times New Roman" w:hAnsi="Times New Roman"/>
          <w:szCs w:val="22"/>
          <w:lang w:val="it-IT"/>
        </w:rPr>
      </w:pPr>
    </w:p>
    <w:p w14:paraId="1B34FFB4"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Come tutti i medicinali, questo medicinale può causare effetti indesiderati sebbene non tutte le persone li manifestino.</w:t>
      </w:r>
    </w:p>
    <w:p w14:paraId="5B425795" w14:textId="77777777" w:rsidR="00A40773" w:rsidRPr="0021231E" w:rsidRDefault="00A40773" w:rsidP="00A40773">
      <w:pPr>
        <w:spacing w:after="0" w:line="240" w:lineRule="auto"/>
        <w:rPr>
          <w:rFonts w:ascii="Times New Roman" w:hAnsi="Times New Roman"/>
          <w:szCs w:val="22"/>
          <w:lang w:val="it-IT"/>
        </w:rPr>
      </w:pPr>
    </w:p>
    <w:p w14:paraId="1B26DC01" w14:textId="77777777" w:rsidR="00A40773" w:rsidRPr="0021231E" w:rsidRDefault="00A40773" w:rsidP="00A40773">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b/>
          <w:szCs w:val="22"/>
          <w:lang w:val="it-IT"/>
        </w:rPr>
        <w:t>Si rivolga immediatamente a un medico o a un infermiere se nota uno qualsiasi dei seguenti effetti indesiderati - potrebbe avere bisogno di un trattamento medico urgente:</w:t>
      </w:r>
    </w:p>
    <w:p w14:paraId="3CD2C2EB" w14:textId="77777777" w:rsidR="00A40773" w:rsidRPr="0021231E" w:rsidRDefault="00A40773" w:rsidP="00A40773">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Grave reazione allergica (riscontrata non comunemente): richieda assistenza medica di emergenza se riscontra uno di questi segni di reazione allergica: orticaria; difficoltà respiratoria; gonfiore del viso, delle labbra, della lingua, o della gola.</w:t>
      </w:r>
    </w:p>
    <w:p w14:paraId="7C8C7FD1" w14:textId="77777777" w:rsidR="00A40773" w:rsidRPr="0021231E" w:rsidRDefault="00A40773" w:rsidP="00A40773">
      <w:pPr>
        <w:spacing w:after="0" w:line="240" w:lineRule="auto"/>
        <w:rPr>
          <w:rFonts w:ascii="Times New Roman" w:hAnsi="Times New Roman"/>
          <w:b/>
          <w:szCs w:val="22"/>
          <w:lang w:val="it-IT"/>
        </w:rPr>
      </w:pPr>
    </w:p>
    <w:p w14:paraId="35107BF3"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Se si verifica uno dei seguenti effetti indesiderati, contatti immediatamente il medico. Poiché alcuni di essi sono gravi, consulti il medico per una spiegazione più dettagliata dei relativi segni di avvertimento.</w:t>
      </w:r>
    </w:p>
    <w:p w14:paraId="546FD90A" w14:textId="77777777" w:rsidR="00A40773" w:rsidRPr="0021231E" w:rsidRDefault="00A40773" w:rsidP="00A40773">
      <w:pPr>
        <w:spacing w:after="0" w:line="240" w:lineRule="auto"/>
        <w:rPr>
          <w:rFonts w:ascii="Times New Roman" w:hAnsi="Times New Roman"/>
          <w:szCs w:val="22"/>
          <w:lang w:val="it-IT"/>
        </w:rPr>
      </w:pPr>
    </w:p>
    <w:p w14:paraId="61E64493" w14:textId="77777777" w:rsidR="00A40773" w:rsidRPr="0021231E" w:rsidRDefault="00A40773" w:rsidP="00A40773">
      <w:pPr>
        <w:keepNext/>
        <w:spacing w:after="0" w:line="240" w:lineRule="auto"/>
        <w:rPr>
          <w:rFonts w:ascii="Times New Roman" w:hAnsi="Times New Roman"/>
          <w:szCs w:val="22"/>
          <w:lang w:val="it-IT"/>
        </w:rPr>
      </w:pPr>
      <w:r w:rsidRPr="0021231E">
        <w:rPr>
          <w:rFonts w:ascii="Times New Roman" w:hAnsi="Times New Roman"/>
          <w:b/>
          <w:szCs w:val="22"/>
          <w:lang w:val="it-IT"/>
        </w:rPr>
        <w:t>Effetti indesiderati comuni</w:t>
      </w:r>
      <w:r w:rsidRPr="0021231E">
        <w:rPr>
          <w:rFonts w:ascii="Times New Roman" w:hAnsi="Times New Roman"/>
          <w:szCs w:val="22"/>
          <w:lang w:val="it-IT"/>
        </w:rPr>
        <w:t xml:space="preserve"> (possono interessare fino a 1 persona su 10):</w:t>
      </w:r>
    </w:p>
    <w:p w14:paraId="59E1A37A" w14:textId="77777777" w:rsidR="00A40773" w:rsidRPr="0021231E" w:rsidRDefault="00A40773" w:rsidP="00A40773">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Eruzione sulla pelle: informi subito il medico se ha un'eruzione sulla pelle. Può essere necessario sospendere temporaneamente PROCYSBI fino al cessare dell'eruzione. Se l'eruzione è grave, il medico può sospendere il trattamento con cisteamina.</w:t>
      </w:r>
    </w:p>
    <w:p w14:paraId="404964A0" w14:textId="77777777" w:rsidR="00A40773" w:rsidRPr="0021231E" w:rsidRDefault="00A40773" w:rsidP="00A40773">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Anomalie della funzione del fegato negli esami del sangue. Il medico la monitorerà in tal senso.</w:t>
      </w:r>
    </w:p>
    <w:p w14:paraId="5AA617C7" w14:textId="77777777" w:rsidR="00A40773" w:rsidRPr="0021231E" w:rsidRDefault="00A40773" w:rsidP="00A40773">
      <w:pPr>
        <w:spacing w:after="0" w:line="240" w:lineRule="auto"/>
        <w:rPr>
          <w:rFonts w:ascii="Times New Roman" w:hAnsi="Times New Roman"/>
          <w:szCs w:val="22"/>
          <w:lang w:val="it-IT"/>
        </w:rPr>
      </w:pPr>
    </w:p>
    <w:p w14:paraId="30EB1C57" w14:textId="77777777" w:rsidR="00A40773" w:rsidRPr="0021231E" w:rsidRDefault="00A40773" w:rsidP="00A40773">
      <w:pPr>
        <w:keepNext/>
        <w:spacing w:after="0" w:line="240" w:lineRule="auto"/>
        <w:rPr>
          <w:rFonts w:ascii="Times New Roman" w:hAnsi="Times New Roman"/>
          <w:szCs w:val="22"/>
          <w:lang w:val="it-IT"/>
        </w:rPr>
      </w:pPr>
      <w:r w:rsidRPr="0021231E">
        <w:rPr>
          <w:rFonts w:ascii="Times New Roman" w:hAnsi="Times New Roman"/>
          <w:b/>
          <w:szCs w:val="22"/>
          <w:lang w:val="it-IT"/>
        </w:rPr>
        <w:t>Effetti indesiderati non comuni</w:t>
      </w:r>
      <w:r w:rsidRPr="0021231E">
        <w:rPr>
          <w:rFonts w:ascii="Times New Roman" w:hAnsi="Times New Roman"/>
          <w:szCs w:val="22"/>
          <w:lang w:val="it-IT"/>
        </w:rPr>
        <w:t xml:space="preserve"> (possono interessare fino a 1 persona su 100):</w:t>
      </w:r>
    </w:p>
    <w:p w14:paraId="46AAF06D" w14:textId="77777777" w:rsidR="00A40773" w:rsidRPr="0021231E" w:rsidRDefault="00A40773" w:rsidP="00A40773">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Lesioni della pelle, lesioni ossee e problemi articolari: il trattamento con dosi elevate di cisteamina può portare allo sviluppo di lesioni della pelle. Queste includono strie della pelle (che sembrano colpi di frusta), lesioni ossee (come fratture), deformità ossee e problemi articolari. Durante l'assunzione di questo medicinale controlli la sua cute. Segnali al medico qualsiasi variazione. Il medico la monitorerà in tal senso.</w:t>
      </w:r>
    </w:p>
    <w:p w14:paraId="26D64FA1" w14:textId="77777777" w:rsidR="00A40773" w:rsidRPr="0021231E" w:rsidRDefault="00A40773" w:rsidP="00A40773">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Riduzione della conta leucocitaria. Il medico la monitorerà in tal senso.</w:t>
      </w:r>
    </w:p>
    <w:p w14:paraId="06B998A7" w14:textId="77777777" w:rsidR="00A40773" w:rsidRPr="0021231E" w:rsidRDefault="00A40773" w:rsidP="00A40773">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Sintomi del sistema nervoso centrale: alcuni pazienti che prendono cisteamina hanno sviluppato vertigini, depressione e diventano troppo apatici (eccessiva sonnolenza). Se riscontra questi sintomi informi il medico.</w:t>
      </w:r>
    </w:p>
    <w:p w14:paraId="1921E4E2" w14:textId="0FD3BB61" w:rsidR="00A40773" w:rsidRPr="0021231E" w:rsidRDefault="00A40773" w:rsidP="00A40773">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Problemi a stomaco e intestino (gastrointestinali): pazienti che assumono cisteamina hanno sviluppato ulcere e sanguinamenti. Informi subito il medico se ha dolore allo stomaco, o se vomita sangue.</w:t>
      </w:r>
    </w:p>
    <w:p w14:paraId="44567E01" w14:textId="46AAAE94" w:rsidR="00A40773" w:rsidRPr="0021231E" w:rsidRDefault="00A40773" w:rsidP="00A40773">
      <w:pPr>
        <w:pStyle w:val="Liststycke2"/>
        <w:numPr>
          <w:ilvl w:val="0"/>
          <w:numId w:val="29"/>
        </w:numPr>
        <w:autoSpaceDE w:val="0"/>
        <w:autoSpaceDN w:val="0"/>
        <w:adjustRightInd w:val="0"/>
        <w:ind w:left="567" w:hanging="567"/>
        <w:rPr>
          <w:rFonts w:ascii="Times New Roman" w:hAnsi="Times New Roman"/>
          <w:szCs w:val="22"/>
          <w:lang w:val="it-IT"/>
        </w:rPr>
      </w:pPr>
      <w:r w:rsidRPr="0021231E">
        <w:rPr>
          <w:rFonts w:ascii="Times New Roman" w:hAnsi="Times New Roman"/>
          <w:szCs w:val="22"/>
          <w:lang w:val="it-IT"/>
        </w:rPr>
        <w:t xml:space="preserve">Con l'uso di cisteamina è stata riportata ipertensione </w:t>
      </w:r>
      <w:proofErr w:type="spellStart"/>
      <w:r w:rsidRPr="0021231E">
        <w:rPr>
          <w:rFonts w:ascii="Times New Roman" w:hAnsi="Times New Roman"/>
          <w:szCs w:val="22"/>
          <w:lang w:val="it-IT"/>
        </w:rPr>
        <w:t>intracraniale</w:t>
      </w:r>
      <w:proofErr w:type="spellEnd"/>
      <w:r w:rsidRPr="0021231E">
        <w:rPr>
          <w:rFonts w:ascii="Times New Roman" w:hAnsi="Times New Roman"/>
          <w:szCs w:val="22"/>
          <w:lang w:val="it-IT"/>
        </w:rPr>
        <w:t xml:space="preserve"> benigna, chiamata anche </w:t>
      </w:r>
      <w:proofErr w:type="spellStart"/>
      <w:r w:rsidRPr="0021231E">
        <w:rPr>
          <w:rFonts w:ascii="Times New Roman" w:hAnsi="Times New Roman"/>
          <w:szCs w:val="22"/>
          <w:lang w:val="it-IT"/>
        </w:rPr>
        <w:t>pseudotumor</w:t>
      </w:r>
      <w:proofErr w:type="spellEnd"/>
      <w:r w:rsidRPr="0021231E">
        <w:rPr>
          <w:rFonts w:ascii="Times New Roman" w:hAnsi="Times New Roman"/>
          <w:szCs w:val="22"/>
          <w:lang w:val="it-IT"/>
        </w:rPr>
        <w:t xml:space="preserve"> cerebri. Si tratta di una condizione in cui si instaura un innalzamento di pressione dei fluidi intorno al cervello. Informi subito il medico se sviluppa qualcuno dei seguenti sintomi durante l'assunzione di PROCYSBI: ronzii o suoni </w:t>
      </w:r>
      <w:r w:rsidR="002A3D01" w:rsidRPr="00514641">
        <w:rPr>
          <w:rFonts w:ascii="Times New Roman" w:hAnsi="Times New Roman"/>
          <w:lang w:val="it-IT"/>
        </w:rPr>
        <w:t>“</w:t>
      </w:r>
      <w:r w:rsidRPr="0021231E">
        <w:rPr>
          <w:rFonts w:ascii="Times New Roman" w:hAnsi="Times New Roman"/>
          <w:szCs w:val="22"/>
          <w:lang w:val="it-IT"/>
        </w:rPr>
        <w:t>sibilanti</w:t>
      </w:r>
      <w:r w:rsidR="003A4524">
        <w:rPr>
          <w:rFonts w:ascii="Times New Roman" w:hAnsi="Times New Roman"/>
          <w:szCs w:val="22"/>
          <w:lang w:val="it-IT"/>
        </w:rPr>
        <w:t>”</w:t>
      </w:r>
      <w:r w:rsidRPr="0021231E">
        <w:rPr>
          <w:rFonts w:ascii="Times New Roman" w:hAnsi="Times New Roman"/>
          <w:szCs w:val="22"/>
          <w:lang w:val="it-IT"/>
        </w:rPr>
        <w:t xml:space="preserve"> nell'orecchio, vertigini, visione doppia, visione offuscata, perdita della vista, dolore dietro l’occhio o dolore associato al movimento degli occhi. Il medico la sottoporrà a esami degli occhi per riscontrare e trattare tempestivamente questo problema. Questo la aiuterà a diminuire l'eventualità di perdita della vista.</w:t>
      </w:r>
    </w:p>
    <w:p w14:paraId="452CC647" w14:textId="77777777" w:rsidR="00A40773" w:rsidRPr="0021231E" w:rsidRDefault="00A40773" w:rsidP="00A40773">
      <w:pPr>
        <w:pStyle w:val="Liststycke2"/>
        <w:autoSpaceDE w:val="0"/>
        <w:autoSpaceDN w:val="0"/>
        <w:adjustRightInd w:val="0"/>
        <w:ind w:left="567"/>
        <w:rPr>
          <w:rFonts w:ascii="Times New Roman" w:hAnsi="Times New Roman"/>
          <w:szCs w:val="22"/>
          <w:lang w:val="it-IT"/>
        </w:rPr>
      </w:pPr>
    </w:p>
    <w:p w14:paraId="61BF6A6E"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Gli altri effetti indesiderati elencati nel seguito sono forniti con una stima della frequenza con cui possono verificarsi con PROCYSBI.</w:t>
      </w:r>
    </w:p>
    <w:p w14:paraId="0762F999"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p>
    <w:p w14:paraId="7B0E0AD1" w14:textId="77777777" w:rsidR="00A40773" w:rsidRPr="0021231E" w:rsidRDefault="00A40773" w:rsidP="00A40773">
      <w:pPr>
        <w:keepNext/>
        <w:spacing w:after="0" w:line="240" w:lineRule="auto"/>
        <w:rPr>
          <w:rFonts w:ascii="Times New Roman" w:hAnsi="Times New Roman"/>
          <w:szCs w:val="22"/>
          <w:lang w:val="it-IT"/>
        </w:rPr>
      </w:pPr>
      <w:r w:rsidRPr="0021231E">
        <w:rPr>
          <w:rFonts w:ascii="Times New Roman" w:hAnsi="Times New Roman"/>
          <w:b/>
          <w:szCs w:val="22"/>
          <w:lang w:val="it-IT"/>
        </w:rPr>
        <w:t>Effetti indesiderati molto comuni</w:t>
      </w:r>
      <w:r w:rsidRPr="0021231E">
        <w:rPr>
          <w:rFonts w:ascii="Times New Roman" w:hAnsi="Times New Roman"/>
          <w:szCs w:val="22"/>
          <w:lang w:val="it-IT"/>
        </w:rPr>
        <w:t xml:space="preserve"> (possono interessare più di 1 persona su 10):</w:t>
      </w:r>
    </w:p>
    <w:p w14:paraId="64C1E285" w14:textId="77777777" w:rsidR="003A4524" w:rsidRDefault="003A4524" w:rsidP="003A4524">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nausea</w:t>
      </w:r>
    </w:p>
    <w:p w14:paraId="7D1BE60C" w14:textId="77777777" w:rsidR="003A4524" w:rsidRDefault="003A4524" w:rsidP="003A4524">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vomito</w:t>
      </w:r>
    </w:p>
    <w:p w14:paraId="3255637B" w14:textId="77777777" w:rsidR="003A4524" w:rsidRPr="0021231E" w:rsidRDefault="003A4524" w:rsidP="003A4524">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perdita di appetito</w:t>
      </w:r>
    </w:p>
    <w:p w14:paraId="10D628BF"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diarrea</w:t>
      </w:r>
    </w:p>
    <w:p w14:paraId="02E5F0AC"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febbre</w:t>
      </w:r>
    </w:p>
    <w:p w14:paraId="4A4E9C53" w14:textId="77777777" w:rsidR="00A40773"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sensazione di sonnolenza</w:t>
      </w:r>
    </w:p>
    <w:p w14:paraId="42C6E9E3" w14:textId="77777777" w:rsidR="00A40773" w:rsidRPr="0021231E" w:rsidRDefault="00A40773" w:rsidP="00A40773">
      <w:pPr>
        <w:tabs>
          <w:tab w:val="left" w:pos="540"/>
        </w:tabs>
        <w:spacing w:after="0" w:line="240" w:lineRule="auto"/>
        <w:rPr>
          <w:rFonts w:ascii="Times New Roman" w:hAnsi="Times New Roman"/>
          <w:szCs w:val="22"/>
          <w:lang w:val="it-IT"/>
        </w:rPr>
      </w:pPr>
    </w:p>
    <w:p w14:paraId="640772E5" w14:textId="77777777" w:rsidR="00A40773" w:rsidRPr="0021231E" w:rsidRDefault="00A40773" w:rsidP="00A40773">
      <w:pPr>
        <w:keepNext/>
        <w:spacing w:after="0" w:line="240" w:lineRule="auto"/>
        <w:rPr>
          <w:rFonts w:ascii="Times New Roman" w:hAnsi="Times New Roman"/>
          <w:szCs w:val="22"/>
          <w:lang w:val="it-IT"/>
        </w:rPr>
      </w:pPr>
      <w:r w:rsidRPr="0021231E">
        <w:rPr>
          <w:rFonts w:ascii="Times New Roman" w:hAnsi="Times New Roman"/>
          <w:b/>
          <w:szCs w:val="22"/>
          <w:lang w:val="it-IT"/>
        </w:rPr>
        <w:t>Effetti indesiderati comuni</w:t>
      </w:r>
    </w:p>
    <w:p w14:paraId="0CCF9555" w14:textId="77777777" w:rsidR="00F47742" w:rsidRDefault="00F47742" w:rsidP="00A40773">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mal di testa</w:t>
      </w:r>
    </w:p>
    <w:p w14:paraId="12A0A510" w14:textId="77777777" w:rsidR="00F47742" w:rsidRDefault="00F47742" w:rsidP="00A40773">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lastRenderedPageBreak/>
        <w:t>encefalopatia</w:t>
      </w:r>
    </w:p>
    <w:p w14:paraId="37E91FB8" w14:textId="77777777" w:rsidR="00F47742" w:rsidRDefault="00F47742" w:rsidP="00A40773">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dolore addominale</w:t>
      </w:r>
    </w:p>
    <w:p w14:paraId="0572A592" w14:textId="77777777" w:rsidR="00F47742" w:rsidRDefault="00F47742" w:rsidP="00A40773">
      <w:pPr>
        <w:pStyle w:val="Liststycke2"/>
        <w:numPr>
          <w:ilvl w:val="0"/>
          <w:numId w:val="24"/>
        </w:numPr>
        <w:ind w:left="567" w:hanging="567"/>
        <w:rPr>
          <w:rFonts w:ascii="Times New Roman" w:hAnsi="Times New Roman"/>
          <w:szCs w:val="22"/>
          <w:lang w:val="it-IT"/>
        </w:rPr>
      </w:pPr>
      <w:r>
        <w:rPr>
          <w:rFonts w:ascii="Times New Roman" w:hAnsi="Times New Roman"/>
          <w:szCs w:val="22"/>
          <w:lang w:val="it-IT"/>
        </w:rPr>
        <w:t>dispepsia</w:t>
      </w:r>
    </w:p>
    <w:p w14:paraId="1A468FB5"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alito e odore del corpo cattivi</w:t>
      </w:r>
    </w:p>
    <w:p w14:paraId="2003D90A"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bruciore di stomaco</w:t>
      </w:r>
    </w:p>
    <w:p w14:paraId="4EAA16A5"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stanchezza</w:t>
      </w:r>
    </w:p>
    <w:p w14:paraId="6E3392C1" w14:textId="77777777" w:rsidR="00A40773" w:rsidRPr="0021231E" w:rsidRDefault="00A40773" w:rsidP="00A40773">
      <w:pPr>
        <w:spacing w:after="0" w:line="240" w:lineRule="auto"/>
        <w:rPr>
          <w:rFonts w:ascii="Times New Roman" w:hAnsi="Times New Roman"/>
          <w:szCs w:val="22"/>
          <w:lang w:val="it-IT"/>
        </w:rPr>
      </w:pPr>
    </w:p>
    <w:p w14:paraId="4B91D5A5" w14:textId="77777777" w:rsidR="00A40773" w:rsidRPr="0021231E" w:rsidRDefault="00A40773" w:rsidP="00A40773">
      <w:pPr>
        <w:keepNext/>
        <w:spacing w:after="0" w:line="240" w:lineRule="auto"/>
        <w:rPr>
          <w:rFonts w:ascii="Times New Roman" w:hAnsi="Times New Roman"/>
          <w:szCs w:val="22"/>
          <w:lang w:val="it-IT"/>
        </w:rPr>
      </w:pPr>
      <w:r w:rsidRPr="0021231E">
        <w:rPr>
          <w:rFonts w:ascii="Times New Roman" w:hAnsi="Times New Roman"/>
          <w:b/>
          <w:szCs w:val="22"/>
          <w:lang w:val="it-IT"/>
        </w:rPr>
        <w:t>Effetti indesiderati non comuni</w:t>
      </w:r>
    </w:p>
    <w:p w14:paraId="34BE0B8F"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dolore alle gambe</w:t>
      </w:r>
    </w:p>
    <w:p w14:paraId="79CE4703"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scoliosi (deviazione della colonna vertebrale)</w:t>
      </w:r>
    </w:p>
    <w:p w14:paraId="798724AA"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fragilità ossea</w:t>
      </w:r>
    </w:p>
    <w:p w14:paraId="50968139"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scolorimento dei capelli</w:t>
      </w:r>
    </w:p>
    <w:p w14:paraId="38E83E1A"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crisi convulsive</w:t>
      </w:r>
    </w:p>
    <w:p w14:paraId="40A32F7B"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nervosismo</w:t>
      </w:r>
    </w:p>
    <w:p w14:paraId="4F6158D3"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allucinazioni</w:t>
      </w:r>
    </w:p>
    <w:p w14:paraId="64997A01" w14:textId="77777777" w:rsidR="00A40773" w:rsidRPr="0021231E" w:rsidRDefault="00A40773" w:rsidP="00A40773">
      <w:pPr>
        <w:pStyle w:val="Liststycke2"/>
        <w:numPr>
          <w:ilvl w:val="0"/>
          <w:numId w:val="24"/>
        </w:numPr>
        <w:ind w:left="567" w:hanging="567"/>
        <w:rPr>
          <w:rFonts w:ascii="Times New Roman" w:hAnsi="Times New Roman"/>
          <w:szCs w:val="22"/>
          <w:lang w:val="it-IT"/>
        </w:rPr>
      </w:pPr>
      <w:r w:rsidRPr="0021231E">
        <w:rPr>
          <w:rFonts w:ascii="Times New Roman" w:hAnsi="Times New Roman"/>
          <w:szCs w:val="22"/>
          <w:lang w:val="it-IT"/>
        </w:rPr>
        <w:t>effetti sui reni che si manifestano con gonfiore delle estremità e aumento di peso</w:t>
      </w:r>
    </w:p>
    <w:p w14:paraId="6EEA7305" w14:textId="77777777" w:rsidR="00A40773" w:rsidRPr="0021231E" w:rsidRDefault="00A40773" w:rsidP="00A40773">
      <w:pPr>
        <w:spacing w:after="0" w:line="240" w:lineRule="auto"/>
        <w:rPr>
          <w:rFonts w:ascii="Times New Roman" w:hAnsi="Times New Roman"/>
          <w:szCs w:val="22"/>
          <w:lang w:val="it-IT"/>
        </w:rPr>
      </w:pPr>
    </w:p>
    <w:p w14:paraId="334B6DEB"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Segnalazione degli effetti indesiderati</w:t>
      </w:r>
    </w:p>
    <w:p w14:paraId="6FC4A7CF" w14:textId="77777777" w:rsidR="00A40773" w:rsidRPr="0021231E" w:rsidRDefault="00A40773" w:rsidP="00A40773">
      <w:pPr>
        <w:pStyle w:val="BodytextAgency"/>
        <w:spacing w:after="0" w:line="240" w:lineRule="auto"/>
        <w:rPr>
          <w:rFonts w:ascii="Times New Roman" w:hAnsi="Times New Roman"/>
          <w:sz w:val="22"/>
          <w:szCs w:val="22"/>
        </w:rPr>
      </w:pPr>
      <w:r w:rsidRPr="0021231E">
        <w:rPr>
          <w:rFonts w:ascii="Times New Roman" w:hAnsi="Times New Roman"/>
          <w:sz w:val="22"/>
          <w:szCs w:val="22"/>
        </w:rPr>
        <w:t xml:space="preserve">Se manifesta un qualsiasi effetto indesiderato, compresi quelli non elencati in questo foglio, si rivolga </w:t>
      </w:r>
      <w:r w:rsidRPr="0044337F">
        <w:rPr>
          <w:rFonts w:ascii="Times New Roman" w:hAnsi="Times New Roman"/>
          <w:sz w:val="22"/>
          <w:szCs w:val="22"/>
        </w:rPr>
        <w:t xml:space="preserve">al medico o al farmacista. Può inoltre segnalare gli effetti indesiderati direttamente tramite </w:t>
      </w:r>
      <w:r w:rsidRPr="006D7C52">
        <w:rPr>
          <w:rFonts w:ascii="Times New Roman" w:hAnsi="Times New Roman"/>
          <w:sz w:val="22"/>
          <w:szCs w:val="22"/>
          <w:shd w:val="clear" w:color="auto" w:fill="BFBFBF" w:themeFill="background1" w:themeFillShade="BF"/>
        </w:rPr>
        <w:t>il sistema nazionale di segnalazione riportato nell</w:t>
      </w:r>
      <w:r w:rsidRPr="006D7C52">
        <w:rPr>
          <w:rFonts w:ascii="Times New Roman" w:hAnsi="Times New Roman"/>
          <w:szCs w:val="22"/>
          <w:shd w:val="clear" w:color="auto" w:fill="BFBFBF" w:themeFill="background1" w:themeFillShade="BF"/>
        </w:rPr>
        <w:t>’</w:t>
      </w:r>
      <w:hyperlink r:id="rId14">
        <w:r w:rsidRPr="006D7C52">
          <w:rPr>
            <w:rStyle w:val="Hyperlink"/>
            <w:rFonts w:ascii="Times New Roman" w:hAnsi="Times New Roman"/>
            <w:sz w:val="22"/>
            <w:szCs w:val="22"/>
            <w:shd w:val="clear" w:color="auto" w:fill="BFBFBF" w:themeFill="background1" w:themeFillShade="BF"/>
          </w:rPr>
          <w:t>allegato V</w:t>
        </w:r>
      </w:hyperlink>
      <w:r w:rsidRPr="0044337F">
        <w:rPr>
          <w:rFonts w:ascii="Times New Roman" w:hAnsi="Times New Roman"/>
          <w:sz w:val="22"/>
          <w:szCs w:val="22"/>
        </w:rPr>
        <w:t>. Segnalando gli effetti indesiderati può contribuire a fornire maggiori informazioni sulla sicurezza di questo medicinale.</w:t>
      </w:r>
    </w:p>
    <w:p w14:paraId="6666AF6D" w14:textId="77777777" w:rsidR="00A40773" w:rsidRPr="0021231E" w:rsidRDefault="00A40773" w:rsidP="00A40773">
      <w:pPr>
        <w:spacing w:after="0" w:line="240" w:lineRule="auto"/>
        <w:rPr>
          <w:rFonts w:ascii="Times New Roman" w:hAnsi="Times New Roman"/>
          <w:szCs w:val="22"/>
          <w:lang w:val="it-IT"/>
        </w:rPr>
      </w:pPr>
    </w:p>
    <w:p w14:paraId="0C64D2ED" w14:textId="77777777" w:rsidR="00A40773" w:rsidRPr="0021231E" w:rsidRDefault="00A40773" w:rsidP="00A40773">
      <w:pPr>
        <w:spacing w:after="0" w:line="240" w:lineRule="auto"/>
        <w:rPr>
          <w:rFonts w:ascii="Times New Roman" w:hAnsi="Times New Roman"/>
          <w:szCs w:val="22"/>
          <w:lang w:val="it-IT"/>
        </w:rPr>
      </w:pPr>
    </w:p>
    <w:p w14:paraId="12FC77E9" w14:textId="77777777" w:rsidR="00A40773" w:rsidRPr="0021231E" w:rsidRDefault="00A40773" w:rsidP="00A40773">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5.</w:t>
      </w:r>
      <w:r w:rsidRPr="0021231E">
        <w:rPr>
          <w:rFonts w:ascii="Times New Roman" w:hAnsi="Times New Roman"/>
          <w:b/>
          <w:szCs w:val="22"/>
          <w:lang w:val="it-IT"/>
        </w:rPr>
        <w:tab/>
        <w:t>Come conservare PROCYSBI</w:t>
      </w:r>
    </w:p>
    <w:p w14:paraId="7A90E6C1" w14:textId="77777777" w:rsidR="00A40773" w:rsidRPr="0021231E" w:rsidRDefault="00A40773" w:rsidP="00A40773">
      <w:pPr>
        <w:keepNext/>
        <w:spacing w:after="0" w:line="240" w:lineRule="auto"/>
        <w:rPr>
          <w:rFonts w:ascii="Times New Roman" w:hAnsi="Times New Roman"/>
          <w:b/>
          <w:szCs w:val="22"/>
          <w:lang w:val="it-IT"/>
        </w:rPr>
      </w:pPr>
    </w:p>
    <w:p w14:paraId="23F17466"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Conservi questo medicinale fuori dalla vista e dalla portata dei bambini.</w:t>
      </w:r>
    </w:p>
    <w:p w14:paraId="010B3152" w14:textId="77777777" w:rsidR="00A40773" w:rsidRPr="0021231E" w:rsidRDefault="00A40773" w:rsidP="00A40773">
      <w:pPr>
        <w:spacing w:after="0" w:line="240" w:lineRule="auto"/>
        <w:rPr>
          <w:rFonts w:ascii="Times New Roman" w:hAnsi="Times New Roman"/>
          <w:szCs w:val="22"/>
          <w:lang w:val="it-IT"/>
        </w:rPr>
      </w:pPr>
    </w:p>
    <w:p w14:paraId="256FB61C" w14:textId="58789656"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Non usi questo medicinale dopo la data di scadenza che è riportata sulla scatola e sull</w:t>
      </w:r>
      <w:r w:rsidR="00F47742">
        <w:rPr>
          <w:rFonts w:ascii="Times New Roman" w:hAnsi="Times New Roman"/>
          <w:szCs w:val="22"/>
          <w:lang w:val="it-IT"/>
        </w:rPr>
        <w:t>a bustina</w:t>
      </w:r>
      <w:r w:rsidRPr="0021231E">
        <w:rPr>
          <w:rFonts w:ascii="Times New Roman" w:hAnsi="Times New Roman"/>
          <w:szCs w:val="22"/>
          <w:lang w:val="it-IT"/>
        </w:rPr>
        <w:t xml:space="preserve"> dopo “Scad.”. La data di scadenza si riferisce all’ultimo giorno di quel mese.</w:t>
      </w:r>
    </w:p>
    <w:p w14:paraId="49AA272A" w14:textId="77777777" w:rsidR="00A40773" w:rsidRPr="0021231E" w:rsidRDefault="00A40773" w:rsidP="00A40773">
      <w:pPr>
        <w:spacing w:after="0" w:line="240" w:lineRule="auto"/>
        <w:rPr>
          <w:rFonts w:ascii="Times New Roman" w:hAnsi="Times New Roman"/>
          <w:szCs w:val="22"/>
          <w:lang w:val="it-IT"/>
        </w:rPr>
      </w:pPr>
    </w:p>
    <w:p w14:paraId="1DAE8C3D" w14:textId="77777777" w:rsidR="00A40773"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Conservare in frigorifero (2°C</w:t>
      </w:r>
      <w:r w:rsidRPr="0021231E">
        <w:rPr>
          <w:rFonts w:ascii="Times New Roman" w:hAnsi="Times New Roman"/>
          <w:szCs w:val="22"/>
          <w:lang w:val="it-IT"/>
        </w:rPr>
        <w:noBreakHyphen/>
        <w:t xml:space="preserve">8°C). Non congelare. </w:t>
      </w:r>
    </w:p>
    <w:p w14:paraId="50661A60" w14:textId="3DDD5A00" w:rsidR="00A40773"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 xml:space="preserve">Tenere </w:t>
      </w:r>
      <w:r w:rsidR="00F47742">
        <w:rPr>
          <w:rFonts w:ascii="Times New Roman" w:hAnsi="Times New Roman"/>
          <w:szCs w:val="22"/>
          <w:lang w:val="it-IT"/>
        </w:rPr>
        <w:t>le bustine nell’imballaggio esterno</w:t>
      </w:r>
      <w:r w:rsidRPr="0021231E">
        <w:rPr>
          <w:rFonts w:ascii="Times New Roman" w:hAnsi="Times New Roman"/>
          <w:szCs w:val="22"/>
          <w:lang w:val="it-IT"/>
        </w:rPr>
        <w:t xml:space="preserve"> per proteggere il medicinale dalla luce e dall’umidità.</w:t>
      </w:r>
    </w:p>
    <w:p w14:paraId="68C6F7D4" w14:textId="77777777" w:rsidR="00F47742" w:rsidRDefault="00F47742" w:rsidP="00A40773">
      <w:pPr>
        <w:spacing w:after="0" w:line="240" w:lineRule="auto"/>
        <w:rPr>
          <w:rFonts w:ascii="Times New Roman" w:eastAsia="TimesNewRoman" w:hAnsi="Times New Roman"/>
          <w:lang w:val="it-IT"/>
        </w:rPr>
      </w:pPr>
      <w:r>
        <w:rPr>
          <w:rFonts w:ascii="Times New Roman" w:hAnsi="Times New Roman"/>
          <w:szCs w:val="22"/>
          <w:lang w:val="it-IT"/>
        </w:rPr>
        <w:t xml:space="preserve">Le bustine chiuse possono essere conservate per un unico periodo di tempo della durata massima di 4 mesi fuori dal frigorifero a </w:t>
      </w:r>
      <w:r w:rsidRPr="00830276">
        <w:rPr>
          <w:rFonts w:ascii="Times New Roman" w:eastAsia="TimesNewRoman" w:hAnsi="Times New Roman"/>
          <w:lang w:val="it-IT"/>
        </w:rPr>
        <w:t>temperatur</w:t>
      </w:r>
      <w:r>
        <w:rPr>
          <w:rFonts w:ascii="Times New Roman" w:eastAsia="TimesNewRoman" w:hAnsi="Times New Roman"/>
          <w:lang w:val="it-IT"/>
        </w:rPr>
        <w:t xml:space="preserve">a inferiore </w:t>
      </w:r>
      <w:r w:rsidRPr="00830276">
        <w:rPr>
          <w:rFonts w:ascii="Times New Roman" w:eastAsia="TimesNewRoman" w:hAnsi="Times New Roman"/>
          <w:lang w:val="it-IT"/>
        </w:rPr>
        <w:t>a 25</w:t>
      </w:r>
      <w:r>
        <w:rPr>
          <w:rFonts w:ascii="Times New Roman" w:hAnsi="Times New Roman"/>
          <w:lang w:val="it-IT"/>
        </w:rPr>
        <w:t>°</w:t>
      </w:r>
      <w:r w:rsidRPr="00830276">
        <w:rPr>
          <w:rFonts w:ascii="Times New Roman" w:eastAsia="TimesNewRoman" w:hAnsi="Times New Roman"/>
          <w:lang w:val="it-IT"/>
        </w:rPr>
        <w:t>C</w:t>
      </w:r>
      <w:r>
        <w:rPr>
          <w:rFonts w:ascii="Times New Roman" w:eastAsia="TimesNewRoman" w:hAnsi="Times New Roman"/>
          <w:lang w:val="it-IT"/>
        </w:rPr>
        <w:t>. Successivamente, il medicinale deve essere eliminato.</w:t>
      </w:r>
    </w:p>
    <w:p w14:paraId="341E6BB0" w14:textId="77777777" w:rsidR="003A4524" w:rsidRPr="0021231E" w:rsidRDefault="003A4524" w:rsidP="00A40773">
      <w:pPr>
        <w:spacing w:after="0" w:line="240" w:lineRule="auto"/>
        <w:rPr>
          <w:rFonts w:ascii="Times New Roman" w:hAnsi="Times New Roman"/>
          <w:szCs w:val="22"/>
          <w:lang w:val="it-IT"/>
        </w:rPr>
      </w:pPr>
      <w:r>
        <w:rPr>
          <w:rFonts w:ascii="Times New Roman" w:eastAsia="TimesNewRoman" w:hAnsi="Times New Roman"/>
          <w:lang w:val="it-IT"/>
        </w:rPr>
        <w:t>Ogni bustina è esclusivamente monouso.</w:t>
      </w:r>
    </w:p>
    <w:p w14:paraId="0E161974" w14:textId="77777777" w:rsidR="00A40773" w:rsidRPr="0021231E" w:rsidRDefault="00A40773" w:rsidP="00A40773">
      <w:pPr>
        <w:spacing w:after="0" w:line="240" w:lineRule="auto"/>
        <w:rPr>
          <w:rFonts w:ascii="Times New Roman" w:hAnsi="Times New Roman"/>
          <w:szCs w:val="22"/>
          <w:lang w:val="it-IT"/>
        </w:rPr>
      </w:pPr>
    </w:p>
    <w:p w14:paraId="00DB3ACE" w14:textId="77777777" w:rsidR="00A40773" w:rsidRPr="0021231E" w:rsidRDefault="00A40773" w:rsidP="00A40773">
      <w:pPr>
        <w:spacing w:after="0" w:line="240" w:lineRule="auto"/>
        <w:rPr>
          <w:rFonts w:ascii="Times New Roman" w:hAnsi="Times New Roman"/>
          <w:szCs w:val="22"/>
          <w:lang w:val="it-IT"/>
        </w:rPr>
      </w:pPr>
      <w:r w:rsidRPr="0021231E">
        <w:rPr>
          <w:rFonts w:ascii="Times New Roman" w:hAnsi="Times New Roman"/>
          <w:szCs w:val="22"/>
          <w:lang w:val="it-IT"/>
        </w:rPr>
        <w:t>Non getti alcun medicinale nell’acqua di scarico. Chieda al farmacista come eliminare i medicinali che non utilizza più. Questo aiuterà a proteggere l’ambiente.</w:t>
      </w:r>
    </w:p>
    <w:p w14:paraId="756BA522" w14:textId="77777777" w:rsidR="00A40773" w:rsidRPr="0021231E" w:rsidRDefault="00A40773" w:rsidP="00A40773">
      <w:pPr>
        <w:spacing w:after="0" w:line="240" w:lineRule="auto"/>
        <w:rPr>
          <w:rFonts w:ascii="Times New Roman" w:hAnsi="Times New Roman"/>
          <w:szCs w:val="22"/>
          <w:lang w:val="it-IT"/>
        </w:rPr>
      </w:pPr>
    </w:p>
    <w:p w14:paraId="3DAB0150" w14:textId="77777777" w:rsidR="00A40773" w:rsidRPr="0021231E" w:rsidRDefault="00A40773" w:rsidP="00A40773">
      <w:pPr>
        <w:spacing w:after="0" w:line="240" w:lineRule="auto"/>
        <w:rPr>
          <w:rFonts w:ascii="Times New Roman" w:hAnsi="Times New Roman"/>
          <w:szCs w:val="22"/>
          <w:lang w:val="it-IT"/>
        </w:rPr>
      </w:pPr>
    </w:p>
    <w:p w14:paraId="645E3818" w14:textId="77777777" w:rsidR="00A40773" w:rsidRPr="0021231E" w:rsidRDefault="00A40773" w:rsidP="00A40773">
      <w:pPr>
        <w:keepNext/>
        <w:spacing w:after="0" w:line="240" w:lineRule="auto"/>
        <w:ind w:left="567" w:hanging="567"/>
        <w:rPr>
          <w:rFonts w:ascii="Times New Roman" w:hAnsi="Times New Roman"/>
          <w:b/>
          <w:szCs w:val="22"/>
          <w:lang w:val="it-IT"/>
        </w:rPr>
      </w:pPr>
      <w:r w:rsidRPr="0021231E">
        <w:rPr>
          <w:rFonts w:ascii="Times New Roman" w:hAnsi="Times New Roman"/>
          <w:b/>
          <w:szCs w:val="22"/>
          <w:lang w:val="it-IT"/>
        </w:rPr>
        <w:t>6.</w:t>
      </w:r>
      <w:r w:rsidRPr="0021231E">
        <w:rPr>
          <w:rFonts w:ascii="Times New Roman" w:hAnsi="Times New Roman"/>
          <w:b/>
          <w:szCs w:val="22"/>
          <w:lang w:val="it-IT"/>
        </w:rPr>
        <w:tab/>
        <w:t>Contenuto della confezione e altre informazioni</w:t>
      </w:r>
    </w:p>
    <w:p w14:paraId="0D9AEF5A" w14:textId="77777777" w:rsidR="00A40773" w:rsidRPr="0021231E" w:rsidRDefault="00A40773" w:rsidP="00A40773">
      <w:pPr>
        <w:keepNext/>
        <w:spacing w:after="0" w:line="240" w:lineRule="auto"/>
        <w:rPr>
          <w:rFonts w:ascii="Times New Roman" w:hAnsi="Times New Roman"/>
          <w:b/>
          <w:szCs w:val="22"/>
          <w:lang w:val="it-IT"/>
        </w:rPr>
      </w:pPr>
    </w:p>
    <w:p w14:paraId="0BDD0220"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Cosa contiene PROCYSBI</w:t>
      </w:r>
    </w:p>
    <w:p w14:paraId="38A74278" w14:textId="77777777" w:rsidR="00F47742" w:rsidRDefault="00A40773" w:rsidP="00FD00CC">
      <w:pPr>
        <w:pStyle w:val="Liststycke2"/>
        <w:keepNext/>
        <w:numPr>
          <w:ilvl w:val="0"/>
          <w:numId w:val="27"/>
        </w:numPr>
        <w:ind w:left="539" w:hanging="539"/>
        <w:rPr>
          <w:rFonts w:ascii="Times New Roman" w:hAnsi="Times New Roman"/>
          <w:szCs w:val="22"/>
          <w:lang w:val="it-IT"/>
        </w:rPr>
      </w:pPr>
      <w:r w:rsidRPr="0021231E">
        <w:rPr>
          <w:rFonts w:ascii="Times New Roman" w:hAnsi="Times New Roman"/>
          <w:szCs w:val="22"/>
          <w:lang w:val="it-IT"/>
        </w:rPr>
        <w:t>Il principio attivo è la cisteamina (</w:t>
      </w:r>
      <w:proofErr w:type="spellStart"/>
      <w:r w:rsidRPr="0021231E">
        <w:rPr>
          <w:rFonts w:ascii="Times New Roman" w:hAnsi="Times New Roman"/>
          <w:szCs w:val="22"/>
          <w:lang w:val="it-IT"/>
        </w:rPr>
        <w:t>mercaptamina</w:t>
      </w:r>
      <w:proofErr w:type="spellEnd"/>
      <w:r w:rsidRPr="0021231E">
        <w:rPr>
          <w:rFonts w:ascii="Times New Roman" w:hAnsi="Times New Roman"/>
          <w:szCs w:val="22"/>
          <w:lang w:val="it-IT"/>
        </w:rPr>
        <w:t xml:space="preserve"> bitartrato).</w:t>
      </w:r>
    </w:p>
    <w:p w14:paraId="03ADBBF5" w14:textId="7C84DAAD" w:rsidR="00FD0E06" w:rsidRDefault="003A4524" w:rsidP="00FD00CC">
      <w:pPr>
        <w:pStyle w:val="Liststycke2"/>
        <w:keepNext/>
        <w:ind w:left="539"/>
        <w:rPr>
          <w:rFonts w:ascii="Times New Roman" w:hAnsi="Times New Roman"/>
          <w:szCs w:val="22"/>
          <w:lang w:val="it-IT"/>
        </w:rPr>
      </w:pPr>
      <w:r w:rsidRPr="005F7279">
        <w:rPr>
          <w:rFonts w:ascii="Times New Roman" w:hAnsi="Times New Roman"/>
          <w:szCs w:val="22"/>
          <w:u w:val="single"/>
          <w:lang w:val="it-IT"/>
        </w:rPr>
        <w:t>PROCYSBI 75 mg granulato gastroresistente</w:t>
      </w:r>
    </w:p>
    <w:p w14:paraId="3B10489F" w14:textId="1B7811C2" w:rsidR="00FD0E06" w:rsidRDefault="00A40773" w:rsidP="00514641">
      <w:pPr>
        <w:pStyle w:val="Liststycke2"/>
        <w:ind w:left="539"/>
        <w:rPr>
          <w:rFonts w:ascii="Times New Roman" w:hAnsi="Times New Roman"/>
          <w:szCs w:val="22"/>
          <w:lang w:val="it-IT"/>
        </w:rPr>
      </w:pPr>
      <w:r w:rsidRPr="0021231E">
        <w:rPr>
          <w:rFonts w:ascii="Times New Roman" w:hAnsi="Times New Roman"/>
          <w:szCs w:val="22"/>
          <w:lang w:val="it-IT"/>
        </w:rPr>
        <w:t xml:space="preserve">Ogni </w:t>
      </w:r>
      <w:r w:rsidR="00F47742">
        <w:rPr>
          <w:rFonts w:ascii="Times New Roman" w:hAnsi="Times New Roman"/>
          <w:szCs w:val="22"/>
          <w:lang w:val="it-IT"/>
        </w:rPr>
        <w:t>bustina di granulato</w:t>
      </w:r>
      <w:r w:rsidRPr="0021231E">
        <w:rPr>
          <w:rFonts w:ascii="Times New Roman" w:hAnsi="Times New Roman"/>
          <w:szCs w:val="22"/>
          <w:lang w:val="it-IT"/>
        </w:rPr>
        <w:t xml:space="preserve"> gastroresistente contiene </w:t>
      </w:r>
      <w:r w:rsidR="00F47742">
        <w:rPr>
          <w:rFonts w:ascii="Times New Roman" w:hAnsi="Times New Roman"/>
          <w:szCs w:val="22"/>
          <w:lang w:val="it-IT"/>
        </w:rPr>
        <w:t>7</w:t>
      </w:r>
      <w:r w:rsidRPr="0021231E">
        <w:rPr>
          <w:rFonts w:ascii="Times New Roman" w:hAnsi="Times New Roman"/>
          <w:szCs w:val="22"/>
          <w:lang w:val="it-IT"/>
        </w:rPr>
        <w:t>5</w:t>
      </w:r>
      <w:r>
        <w:rPr>
          <w:rFonts w:ascii="Times New Roman" w:hAnsi="Times New Roman"/>
          <w:szCs w:val="22"/>
          <w:lang w:val="it-IT"/>
        </w:rPr>
        <w:t> mg</w:t>
      </w:r>
      <w:r w:rsidRPr="0021231E">
        <w:rPr>
          <w:rFonts w:ascii="Times New Roman" w:hAnsi="Times New Roman"/>
          <w:szCs w:val="22"/>
          <w:lang w:val="it-IT"/>
        </w:rPr>
        <w:t xml:space="preserve"> di cisteamina.</w:t>
      </w:r>
    </w:p>
    <w:p w14:paraId="6140BED7" w14:textId="77777777" w:rsidR="00D9388B" w:rsidRDefault="00D9388B" w:rsidP="00514641">
      <w:pPr>
        <w:pStyle w:val="Liststycke2"/>
        <w:ind w:left="539"/>
        <w:rPr>
          <w:rFonts w:ascii="Times New Roman" w:hAnsi="Times New Roman"/>
          <w:szCs w:val="22"/>
          <w:lang w:val="it-IT"/>
        </w:rPr>
      </w:pPr>
    </w:p>
    <w:p w14:paraId="7ABED273" w14:textId="684E0AC7" w:rsidR="00FD0E06" w:rsidRDefault="003A4524" w:rsidP="00FD00CC">
      <w:pPr>
        <w:pStyle w:val="Liststycke2"/>
        <w:keepNext/>
        <w:ind w:left="539"/>
        <w:rPr>
          <w:rFonts w:ascii="Times New Roman" w:hAnsi="Times New Roman"/>
          <w:szCs w:val="22"/>
          <w:lang w:val="it-IT"/>
        </w:rPr>
      </w:pPr>
      <w:r w:rsidRPr="005F7279">
        <w:rPr>
          <w:rFonts w:ascii="Times New Roman" w:hAnsi="Times New Roman"/>
          <w:szCs w:val="22"/>
          <w:u w:val="single"/>
          <w:lang w:val="it-IT"/>
        </w:rPr>
        <w:t>PROCYSBI 300 mg granulato gastroresistente</w:t>
      </w:r>
    </w:p>
    <w:p w14:paraId="059C8C0D" w14:textId="49ABDD61" w:rsidR="00FD0E06" w:rsidRDefault="00D9388B" w:rsidP="00514641">
      <w:pPr>
        <w:pStyle w:val="Liststycke2"/>
        <w:ind w:left="539"/>
        <w:rPr>
          <w:rFonts w:ascii="Times New Roman" w:hAnsi="Times New Roman"/>
          <w:szCs w:val="22"/>
          <w:lang w:val="it-IT"/>
        </w:rPr>
      </w:pPr>
      <w:r>
        <w:rPr>
          <w:rFonts w:ascii="Times New Roman" w:hAnsi="Times New Roman"/>
          <w:szCs w:val="22"/>
          <w:lang w:val="it-IT"/>
        </w:rPr>
        <w:t>O</w:t>
      </w:r>
      <w:r w:rsidR="003A4524" w:rsidRPr="0021231E">
        <w:rPr>
          <w:rFonts w:ascii="Times New Roman" w:hAnsi="Times New Roman"/>
          <w:szCs w:val="22"/>
          <w:lang w:val="it-IT"/>
        </w:rPr>
        <w:t xml:space="preserve">gni </w:t>
      </w:r>
      <w:r w:rsidR="003A4524">
        <w:rPr>
          <w:rFonts w:ascii="Times New Roman" w:hAnsi="Times New Roman"/>
          <w:szCs w:val="22"/>
          <w:lang w:val="it-IT"/>
        </w:rPr>
        <w:t>bustina di granulato</w:t>
      </w:r>
      <w:r w:rsidR="003A4524" w:rsidRPr="0021231E">
        <w:rPr>
          <w:rFonts w:ascii="Times New Roman" w:hAnsi="Times New Roman"/>
          <w:szCs w:val="22"/>
          <w:lang w:val="it-IT"/>
        </w:rPr>
        <w:t xml:space="preserve"> gastroresistente contiene </w:t>
      </w:r>
      <w:r w:rsidR="003A4524">
        <w:rPr>
          <w:rFonts w:ascii="Times New Roman" w:hAnsi="Times New Roman"/>
          <w:szCs w:val="22"/>
          <w:lang w:val="it-IT"/>
        </w:rPr>
        <w:t>300 mg</w:t>
      </w:r>
      <w:r w:rsidR="003A4524" w:rsidRPr="0021231E">
        <w:rPr>
          <w:rFonts w:ascii="Times New Roman" w:hAnsi="Times New Roman"/>
          <w:szCs w:val="22"/>
          <w:lang w:val="it-IT"/>
        </w:rPr>
        <w:t xml:space="preserve"> di cisteamina.</w:t>
      </w:r>
    </w:p>
    <w:p w14:paraId="61B59561" w14:textId="77777777" w:rsidR="00FD0E06" w:rsidRDefault="00FD0E06" w:rsidP="00514641">
      <w:pPr>
        <w:pStyle w:val="Liststycke2"/>
        <w:ind w:left="539"/>
        <w:rPr>
          <w:rFonts w:ascii="Times New Roman" w:hAnsi="Times New Roman"/>
          <w:szCs w:val="22"/>
          <w:lang w:val="it-IT"/>
        </w:rPr>
      </w:pPr>
    </w:p>
    <w:p w14:paraId="77EE51EC" w14:textId="4AE9FBAF" w:rsidR="00FD0E06" w:rsidRDefault="00A40773" w:rsidP="00514641">
      <w:pPr>
        <w:pStyle w:val="Liststycke2"/>
        <w:numPr>
          <w:ilvl w:val="0"/>
          <w:numId w:val="27"/>
        </w:numPr>
        <w:ind w:left="567" w:hanging="567"/>
        <w:rPr>
          <w:rFonts w:ascii="Times New Roman" w:hAnsi="Times New Roman"/>
          <w:szCs w:val="22"/>
          <w:lang w:val="it-IT"/>
        </w:rPr>
      </w:pPr>
      <w:r w:rsidRPr="0021231E">
        <w:rPr>
          <w:rFonts w:ascii="Times New Roman" w:hAnsi="Times New Roman"/>
          <w:szCs w:val="22"/>
          <w:lang w:val="it-IT"/>
        </w:rPr>
        <w:t>Gli altri componenti sono:</w:t>
      </w:r>
      <w:r w:rsidR="00B93622">
        <w:rPr>
          <w:rFonts w:ascii="Times New Roman" w:hAnsi="Times New Roman"/>
          <w:szCs w:val="22"/>
          <w:lang w:val="it-IT"/>
        </w:rPr>
        <w:t xml:space="preserve"> </w:t>
      </w:r>
      <w:r w:rsidRPr="00F47742">
        <w:rPr>
          <w:rFonts w:ascii="Times New Roman" w:hAnsi="Times New Roman"/>
          <w:szCs w:val="22"/>
          <w:lang w:val="it-IT"/>
        </w:rPr>
        <w:t xml:space="preserve">cellulosa microcristallina, copolimero di acido metacrilico-etil acrilato (1:1), </w:t>
      </w:r>
      <w:proofErr w:type="spellStart"/>
      <w:r w:rsidRPr="00F47742">
        <w:rPr>
          <w:rFonts w:ascii="Times New Roman" w:hAnsi="Times New Roman"/>
          <w:szCs w:val="22"/>
          <w:lang w:val="it-IT"/>
        </w:rPr>
        <w:t>ipromellosa</w:t>
      </w:r>
      <w:proofErr w:type="spellEnd"/>
      <w:r w:rsidRPr="00F47742">
        <w:rPr>
          <w:rFonts w:ascii="Times New Roman" w:hAnsi="Times New Roman"/>
          <w:szCs w:val="22"/>
          <w:lang w:val="it-IT"/>
        </w:rPr>
        <w:t xml:space="preserve">, talco, </w:t>
      </w:r>
      <w:proofErr w:type="spellStart"/>
      <w:r w:rsidRPr="00F47742">
        <w:rPr>
          <w:rFonts w:ascii="Times New Roman" w:hAnsi="Times New Roman"/>
          <w:szCs w:val="22"/>
          <w:lang w:val="it-IT"/>
        </w:rPr>
        <w:t>trietil</w:t>
      </w:r>
      <w:proofErr w:type="spellEnd"/>
      <w:r w:rsidRPr="00F47742">
        <w:rPr>
          <w:rFonts w:ascii="Times New Roman" w:hAnsi="Times New Roman"/>
          <w:szCs w:val="22"/>
          <w:lang w:val="it-IT"/>
        </w:rPr>
        <w:t xml:space="preserve"> citrato, sodio </w:t>
      </w:r>
      <w:proofErr w:type="spellStart"/>
      <w:r w:rsidRPr="00F47742">
        <w:rPr>
          <w:rFonts w:ascii="Times New Roman" w:hAnsi="Times New Roman"/>
          <w:szCs w:val="22"/>
          <w:lang w:val="it-IT"/>
        </w:rPr>
        <w:t>lauril</w:t>
      </w:r>
      <w:proofErr w:type="spellEnd"/>
      <w:r w:rsidRPr="00F47742">
        <w:rPr>
          <w:rFonts w:ascii="Times New Roman" w:hAnsi="Times New Roman"/>
          <w:szCs w:val="22"/>
          <w:lang w:val="it-IT"/>
        </w:rPr>
        <w:t xml:space="preserve"> solfato</w:t>
      </w:r>
      <w:r w:rsidR="003A4524">
        <w:rPr>
          <w:rFonts w:ascii="Times New Roman" w:hAnsi="Times New Roman"/>
          <w:szCs w:val="22"/>
          <w:lang w:val="it-IT"/>
        </w:rPr>
        <w:t xml:space="preserve"> (vedere paragrafo “PROCYSBI contiene sodio”)</w:t>
      </w:r>
      <w:r w:rsidRPr="00F47742">
        <w:rPr>
          <w:rFonts w:ascii="Times New Roman" w:hAnsi="Times New Roman"/>
          <w:szCs w:val="22"/>
          <w:lang w:val="it-IT"/>
        </w:rPr>
        <w:t>.</w:t>
      </w:r>
    </w:p>
    <w:p w14:paraId="75EFDA44" w14:textId="77777777" w:rsidR="00A40773" w:rsidRPr="0021231E" w:rsidRDefault="00A40773" w:rsidP="00A40773">
      <w:pPr>
        <w:pStyle w:val="Liststycke2"/>
        <w:ind w:left="540"/>
        <w:rPr>
          <w:rFonts w:ascii="Times New Roman" w:hAnsi="Times New Roman"/>
          <w:szCs w:val="22"/>
          <w:lang w:val="it-IT"/>
        </w:rPr>
      </w:pPr>
    </w:p>
    <w:p w14:paraId="0D9556C5"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lastRenderedPageBreak/>
        <w:t>Descrizione dell’aspetto di PROCYSBI e contenuto della confezione</w:t>
      </w:r>
    </w:p>
    <w:p w14:paraId="352E84FB" w14:textId="230F2B6F" w:rsidR="00A40773" w:rsidRPr="0021231E" w:rsidRDefault="00A40773" w:rsidP="00A40773">
      <w:pPr>
        <w:pStyle w:val="Liststycke2"/>
        <w:numPr>
          <w:ilvl w:val="0"/>
          <w:numId w:val="23"/>
        </w:numPr>
        <w:autoSpaceDE w:val="0"/>
        <w:autoSpaceDN w:val="0"/>
        <w:ind w:left="567" w:hanging="567"/>
        <w:rPr>
          <w:rFonts w:ascii="Times New Roman" w:hAnsi="Times New Roman"/>
          <w:szCs w:val="22"/>
          <w:lang w:val="it-IT"/>
        </w:rPr>
      </w:pPr>
      <w:r w:rsidRPr="0021231E">
        <w:rPr>
          <w:rFonts w:ascii="Times New Roman" w:hAnsi="Times New Roman"/>
          <w:szCs w:val="22"/>
          <w:lang w:val="it-IT"/>
        </w:rPr>
        <w:t xml:space="preserve">PROCYSBI </w:t>
      </w:r>
      <w:r w:rsidR="00F47742">
        <w:rPr>
          <w:rFonts w:ascii="Times New Roman" w:hAnsi="Times New Roman"/>
          <w:szCs w:val="22"/>
          <w:lang w:val="it-IT"/>
        </w:rPr>
        <w:t>7</w:t>
      </w:r>
      <w:r w:rsidRPr="0021231E">
        <w:rPr>
          <w:rFonts w:ascii="Times New Roman" w:hAnsi="Times New Roman"/>
          <w:szCs w:val="22"/>
          <w:lang w:val="it-IT"/>
        </w:rPr>
        <w:t>5</w:t>
      </w:r>
      <w:r>
        <w:rPr>
          <w:rFonts w:ascii="Times New Roman" w:hAnsi="Times New Roman"/>
          <w:szCs w:val="22"/>
          <w:lang w:val="it-IT"/>
        </w:rPr>
        <w:t> mg</w:t>
      </w:r>
      <w:r w:rsidRPr="0021231E">
        <w:rPr>
          <w:rFonts w:ascii="Times New Roman" w:hAnsi="Times New Roman"/>
          <w:szCs w:val="22"/>
          <w:lang w:val="it-IT"/>
        </w:rPr>
        <w:t xml:space="preserve"> </w:t>
      </w:r>
      <w:r w:rsidR="00280D85">
        <w:rPr>
          <w:rFonts w:ascii="Times New Roman" w:hAnsi="Times New Roman"/>
          <w:szCs w:val="22"/>
          <w:lang w:val="it-IT"/>
        </w:rPr>
        <w:t>si</w:t>
      </w:r>
      <w:r w:rsidRPr="0021231E">
        <w:rPr>
          <w:rFonts w:ascii="Times New Roman" w:hAnsi="Times New Roman"/>
          <w:szCs w:val="22"/>
          <w:lang w:val="it-IT"/>
        </w:rPr>
        <w:t xml:space="preserve"> presenta come </w:t>
      </w:r>
      <w:r w:rsidR="00F47742">
        <w:rPr>
          <w:rFonts w:ascii="Times New Roman" w:hAnsi="Times New Roman"/>
          <w:szCs w:val="22"/>
          <w:lang w:val="it-IT"/>
        </w:rPr>
        <w:t>granulato</w:t>
      </w:r>
      <w:r w:rsidRPr="0021231E">
        <w:rPr>
          <w:rFonts w:ascii="Times New Roman" w:hAnsi="Times New Roman"/>
          <w:szCs w:val="22"/>
          <w:lang w:val="it-IT"/>
        </w:rPr>
        <w:t xml:space="preserve"> gastroresistent</w:t>
      </w:r>
      <w:r w:rsidR="00F47742">
        <w:rPr>
          <w:rFonts w:ascii="Times New Roman" w:hAnsi="Times New Roman"/>
          <w:szCs w:val="22"/>
          <w:lang w:val="it-IT"/>
        </w:rPr>
        <w:t>e di colore da bianco a biancastro in bustine</w:t>
      </w:r>
      <w:r w:rsidRPr="0021231E">
        <w:rPr>
          <w:rFonts w:ascii="Times New Roman" w:hAnsi="Times New Roman"/>
          <w:szCs w:val="22"/>
          <w:lang w:val="it-IT"/>
        </w:rPr>
        <w:t xml:space="preserve">. </w:t>
      </w:r>
      <w:r w:rsidR="00F47742">
        <w:rPr>
          <w:rFonts w:ascii="Times New Roman" w:hAnsi="Times New Roman"/>
          <w:szCs w:val="22"/>
          <w:lang w:val="it-IT"/>
        </w:rPr>
        <w:t>Ogni confezione contiene 120 bustine</w:t>
      </w:r>
      <w:r w:rsidRPr="0021231E">
        <w:rPr>
          <w:rFonts w:ascii="Times New Roman" w:hAnsi="Times New Roman"/>
          <w:szCs w:val="22"/>
          <w:lang w:val="it-IT"/>
        </w:rPr>
        <w:t>.</w:t>
      </w:r>
    </w:p>
    <w:p w14:paraId="0C91132D" w14:textId="21297874" w:rsidR="00A40773" w:rsidRPr="0021231E" w:rsidRDefault="00A40773" w:rsidP="00B93622">
      <w:pPr>
        <w:pStyle w:val="Liststycke2"/>
        <w:numPr>
          <w:ilvl w:val="0"/>
          <w:numId w:val="23"/>
        </w:numPr>
        <w:autoSpaceDE w:val="0"/>
        <w:autoSpaceDN w:val="0"/>
        <w:ind w:left="567" w:hanging="567"/>
        <w:rPr>
          <w:rFonts w:ascii="Times New Roman" w:hAnsi="Times New Roman"/>
          <w:szCs w:val="22"/>
          <w:lang w:val="it-IT"/>
        </w:rPr>
      </w:pPr>
      <w:r w:rsidRPr="0021231E">
        <w:rPr>
          <w:rFonts w:ascii="Times New Roman" w:hAnsi="Times New Roman"/>
          <w:szCs w:val="22"/>
          <w:lang w:val="it-IT"/>
        </w:rPr>
        <w:t xml:space="preserve">PROCYSBI </w:t>
      </w:r>
      <w:r w:rsidR="00F47742">
        <w:rPr>
          <w:rFonts w:ascii="Times New Roman" w:hAnsi="Times New Roman"/>
          <w:szCs w:val="22"/>
          <w:lang w:val="it-IT"/>
        </w:rPr>
        <w:t>300</w:t>
      </w:r>
      <w:r>
        <w:rPr>
          <w:rFonts w:ascii="Times New Roman" w:hAnsi="Times New Roman"/>
          <w:szCs w:val="22"/>
          <w:lang w:val="it-IT"/>
        </w:rPr>
        <w:t> mg</w:t>
      </w:r>
      <w:r w:rsidRPr="0021231E">
        <w:rPr>
          <w:rFonts w:ascii="Times New Roman" w:hAnsi="Times New Roman"/>
          <w:szCs w:val="22"/>
          <w:lang w:val="it-IT"/>
        </w:rPr>
        <w:t xml:space="preserve"> </w:t>
      </w:r>
      <w:r w:rsidR="00BB4493">
        <w:rPr>
          <w:rFonts w:ascii="Times New Roman" w:hAnsi="Times New Roman"/>
          <w:szCs w:val="22"/>
          <w:lang w:val="it-IT"/>
        </w:rPr>
        <w:t>si</w:t>
      </w:r>
      <w:r w:rsidRPr="0021231E">
        <w:rPr>
          <w:rFonts w:ascii="Times New Roman" w:hAnsi="Times New Roman"/>
          <w:szCs w:val="22"/>
          <w:lang w:val="it-IT"/>
        </w:rPr>
        <w:t xml:space="preserve"> presenta come </w:t>
      </w:r>
      <w:r w:rsidR="00F47742">
        <w:rPr>
          <w:rFonts w:ascii="Times New Roman" w:hAnsi="Times New Roman"/>
          <w:szCs w:val="22"/>
          <w:lang w:val="it-IT"/>
        </w:rPr>
        <w:t>granulato</w:t>
      </w:r>
      <w:r w:rsidRPr="0021231E">
        <w:rPr>
          <w:rFonts w:ascii="Times New Roman" w:hAnsi="Times New Roman"/>
          <w:szCs w:val="22"/>
          <w:lang w:val="it-IT"/>
        </w:rPr>
        <w:t xml:space="preserve"> gastroresistent</w:t>
      </w:r>
      <w:r w:rsidR="00F47742">
        <w:rPr>
          <w:rFonts w:ascii="Times New Roman" w:hAnsi="Times New Roman"/>
          <w:szCs w:val="22"/>
          <w:lang w:val="it-IT"/>
        </w:rPr>
        <w:t>e</w:t>
      </w:r>
      <w:r w:rsidR="00B93622">
        <w:rPr>
          <w:rFonts w:ascii="Times New Roman" w:hAnsi="Times New Roman"/>
          <w:szCs w:val="22"/>
          <w:lang w:val="it-IT"/>
        </w:rPr>
        <w:t xml:space="preserve"> di colore da bianco a biancastro in bustine</w:t>
      </w:r>
      <w:r w:rsidRPr="0021231E">
        <w:rPr>
          <w:rFonts w:ascii="Times New Roman" w:hAnsi="Times New Roman"/>
          <w:szCs w:val="22"/>
          <w:lang w:val="it-IT"/>
        </w:rPr>
        <w:t xml:space="preserve">. </w:t>
      </w:r>
      <w:r w:rsidR="00B93622">
        <w:rPr>
          <w:rFonts w:ascii="Times New Roman" w:hAnsi="Times New Roman"/>
          <w:szCs w:val="22"/>
          <w:lang w:val="it-IT"/>
        </w:rPr>
        <w:t>Ogni confezione contiene 120 bustine</w:t>
      </w:r>
      <w:r w:rsidRPr="0021231E">
        <w:rPr>
          <w:rFonts w:ascii="Times New Roman" w:hAnsi="Times New Roman"/>
          <w:szCs w:val="22"/>
          <w:lang w:val="it-IT"/>
        </w:rPr>
        <w:t>.</w:t>
      </w:r>
    </w:p>
    <w:p w14:paraId="34996C88" w14:textId="77777777" w:rsidR="00A40773" w:rsidRPr="0021231E" w:rsidRDefault="00A40773" w:rsidP="00A40773">
      <w:pPr>
        <w:spacing w:after="0" w:line="240" w:lineRule="auto"/>
        <w:rPr>
          <w:rFonts w:ascii="Times New Roman" w:hAnsi="Times New Roman"/>
          <w:szCs w:val="22"/>
          <w:lang w:val="it-IT"/>
        </w:rPr>
      </w:pPr>
    </w:p>
    <w:p w14:paraId="7CE5664F" w14:textId="77777777" w:rsidR="00A40773" w:rsidRPr="0021231E" w:rsidRDefault="00A40773" w:rsidP="00A40773">
      <w:pPr>
        <w:keepNext/>
        <w:spacing w:after="0" w:line="240" w:lineRule="auto"/>
        <w:rPr>
          <w:rFonts w:ascii="Times New Roman" w:hAnsi="Times New Roman"/>
          <w:b/>
          <w:szCs w:val="22"/>
          <w:lang w:val="it-IT"/>
        </w:rPr>
      </w:pPr>
      <w:r w:rsidRPr="0021231E">
        <w:rPr>
          <w:rFonts w:ascii="Times New Roman" w:hAnsi="Times New Roman"/>
          <w:b/>
          <w:szCs w:val="22"/>
          <w:lang w:val="it-IT"/>
        </w:rPr>
        <w:t>Titolare dell’autorizzazione all’immissione in commercio</w:t>
      </w:r>
    </w:p>
    <w:p w14:paraId="0792DACA" w14:textId="77777777" w:rsidR="00A40773" w:rsidRPr="0021231E" w:rsidRDefault="00A40773" w:rsidP="00A40773">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27E0350D" w14:textId="77777777" w:rsidR="00A40773" w:rsidRPr="0021231E" w:rsidRDefault="00A40773" w:rsidP="00A40773">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Via Palermo 26/A</w:t>
      </w:r>
    </w:p>
    <w:p w14:paraId="5F5FFA01" w14:textId="77777777" w:rsidR="00A40773" w:rsidRPr="0021231E" w:rsidRDefault="00A40773" w:rsidP="00A40773">
      <w:pPr>
        <w:keepNext/>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43122 Parma</w:t>
      </w:r>
    </w:p>
    <w:p w14:paraId="0006E0BE" w14:textId="77777777" w:rsidR="00A40773" w:rsidRPr="0021231E" w:rsidRDefault="00A40773" w:rsidP="00A4077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Italia</w:t>
      </w:r>
    </w:p>
    <w:p w14:paraId="22E88D7A" w14:textId="77777777" w:rsidR="00A40773" w:rsidRPr="0021231E" w:rsidRDefault="00A40773" w:rsidP="00A40773">
      <w:pPr>
        <w:autoSpaceDE w:val="0"/>
        <w:autoSpaceDN w:val="0"/>
        <w:adjustRightInd w:val="0"/>
        <w:spacing w:after="0" w:line="240" w:lineRule="auto"/>
        <w:rPr>
          <w:rFonts w:ascii="Times New Roman" w:hAnsi="Times New Roman"/>
          <w:color w:val="000000"/>
          <w:szCs w:val="22"/>
          <w:lang w:val="it-IT"/>
        </w:rPr>
      </w:pPr>
    </w:p>
    <w:p w14:paraId="4E883A7E" w14:textId="77777777" w:rsidR="00A40773" w:rsidRPr="0021231E" w:rsidRDefault="00A40773" w:rsidP="00A40773">
      <w:pPr>
        <w:keepNext/>
        <w:autoSpaceDE w:val="0"/>
        <w:autoSpaceDN w:val="0"/>
        <w:adjustRightInd w:val="0"/>
        <w:spacing w:after="0" w:line="240" w:lineRule="auto"/>
        <w:rPr>
          <w:rFonts w:ascii="Times New Roman" w:hAnsi="Times New Roman"/>
          <w:color w:val="000000"/>
          <w:szCs w:val="22"/>
          <w:lang w:val="it-IT"/>
        </w:rPr>
      </w:pPr>
      <w:r w:rsidRPr="0021231E">
        <w:rPr>
          <w:rFonts w:ascii="Times New Roman" w:hAnsi="Times New Roman"/>
          <w:b/>
          <w:color w:val="000000"/>
          <w:szCs w:val="22"/>
          <w:lang w:val="it-IT"/>
        </w:rPr>
        <w:t>Produttore</w:t>
      </w:r>
    </w:p>
    <w:p w14:paraId="5B38CB97" w14:textId="77777777" w:rsidR="00A40773" w:rsidRPr="00CC03E8" w:rsidRDefault="00A40773" w:rsidP="00A40773">
      <w:pPr>
        <w:autoSpaceDE w:val="0"/>
        <w:autoSpaceDN w:val="0"/>
        <w:adjustRightInd w:val="0"/>
        <w:spacing w:after="0" w:line="240" w:lineRule="auto"/>
        <w:rPr>
          <w:rFonts w:ascii="Times New Roman" w:hAnsi="Times New Roman"/>
          <w:color w:val="000000"/>
          <w:lang w:val="it-IT"/>
        </w:rPr>
      </w:pPr>
      <w:r w:rsidRPr="00CC03E8">
        <w:rPr>
          <w:rFonts w:ascii="Times New Roman" w:hAnsi="Times New Roman"/>
          <w:color w:val="000000"/>
          <w:lang w:val="it-IT"/>
        </w:rPr>
        <w:t>Chiesi Farmaceutici S.p.A.</w:t>
      </w:r>
    </w:p>
    <w:p w14:paraId="2CE73533" w14:textId="77777777" w:rsidR="00A40773" w:rsidRPr="00AE7DFA" w:rsidRDefault="00A40773" w:rsidP="00A40773">
      <w:pPr>
        <w:autoSpaceDE w:val="0"/>
        <w:autoSpaceDN w:val="0"/>
        <w:adjustRightInd w:val="0"/>
        <w:spacing w:after="0" w:line="240" w:lineRule="auto"/>
        <w:rPr>
          <w:lang w:val="it-IT" w:eastAsia="el-GR"/>
        </w:rPr>
      </w:pPr>
      <w:r w:rsidRPr="00AE7DFA">
        <w:rPr>
          <w:rFonts w:ascii="Times New Roman" w:hAnsi="Times New Roman"/>
          <w:lang w:val="it-IT"/>
        </w:rPr>
        <w:t>Via San Leonardo 96</w:t>
      </w:r>
    </w:p>
    <w:p w14:paraId="3CF0BB19" w14:textId="77777777" w:rsidR="00A40773" w:rsidRPr="004861E4" w:rsidRDefault="00A40773" w:rsidP="00A40773">
      <w:pPr>
        <w:autoSpaceDE w:val="0"/>
        <w:autoSpaceDN w:val="0"/>
        <w:adjustRightInd w:val="0"/>
        <w:spacing w:after="0" w:line="240" w:lineRule="auto"/>
        <w:rPr>
          <w:rFonts w:ascii="Times New Roman" w:hAnsi="Times New Roman"/>
          <w:color w:val="000000"/>
          <w:lang w:val="it-IT"/>
        </w:rPr>
      </w:pPr>
      <w:r w:rsidRPr="004861E4">
        <w:rPr>
          <w:rFonts w:ascii="Times New Roman" w:hAnsi="Times New Roman"/>
          <w:color w:val="000000"/>
          <w:lang w:val="it-IT"/>
        </w:rPr>
        <w:t xml:space="preserve">43122 Parma </w:t>
      </w:r>
    </w:p>
    <w:p w14:paraId="7A467230" w14:textId="77777777" w:rsidR="00A40773" w:rsidRPr="00AE7DFA" w:rsidRDefault="00A40773" w:rsidP="00A40773">
      <w:pPr>
        <w:keepNext/>
        <w:tabs>
          <w:tab w:val="left" w:pos="0"/>
        </w:tabs>
        <w:spacing w:after="0" w:line="240" w:lineRule="auto"/>
        <w:ind w:right="567"/>
        <w:rPr>
          <w:rFonts w:ascii="Times New Roman" w:hAnsi="Times New Roman"/>
          <w:szCs w:val="22"/>
          <w:lang w:val="it-IT"/>
        </w:rPr>
      </w:pPr>
      <w:r>
        <w:rPr>
          <w:rFonts w:ascii="Times New Roman" w:hAnsi="Times New Roman"/>
          <w:color w:val="000000"/>
          <w:lang w:val="it-IT"/>
        </w:rPr>
        <w:t>Italia</w:t>
      </w:r>
    </w:p>
    <w:p w14:paraId="7B979FE8" w14:textId="77777777" w:rsidR="00A40773" w:rsidRPr="0021231E" w:rsidRDefault="00A40773" w:rsidP="00A40773">
      <w:pPr>
        <w:autoSpaceDE w:val="0"/>
        <w:autoSpaceDN w:val="0"/>
        <w:adjustRightInd w:val="0"/>
        <w:spacing w:after="0" w:line="240" w:lineRule="auto"/>
        <w:rPr>
          <w:rFonts w:ascii="Times New Roman" w:hAnsi="Times New Roman"/>
          <w:color w:val="000000"/>
          <w:szCs w:val="22"/>
          <w:lang w:val="it-IT"/>
        </w:rPr>
      </w:pPr>
    </w:p>
    <w:p w14:paraId="02DE8CE2" w14:textId="77777777" w:rsidR="00A40773" w:rsidRPr="0021231E" w:rsidRDefault="00A40773" w:rsidP="00A40773">
      <w:pPr>
        <w:keepNext/>
        <w:autoSpaceDE w:val="0"/>
        <w:autoSpaceDN w:val="0"/>
        <w:adjustRightInd w:val="0"/>
        <w:spacing w:after="0" w:line="240" w:lineRule="auto"/>
        <w:rPr>
          <w:rFonts w:ascii="Times New Roman" w:hAnsi="Times New Roman"/>
          <w:color w:val="000000"/>
          <w:szCs w:val="22"/>
          <w:lang w:val="it-IT" w:bidi="it-IT"/>
        </w:rPr>
      </w:pPr>
      <w:r w:rsidRPr="0021231E">
        <w:rPr>
          <w:rFonts w:ascii="Times New Roman" w:hAnsi="Times New Roman"/>
          <w:color w:val="000000"/>
          <w:szCs w:val="22"/>
          <w:lang w:val="it-IT" w:bidi="it-IT"/>
        </w:rPr>
        <w:t xml:space="preserve">Per ulteriori informazioni su questo medicinale, contatti il </w:t>
      </w:r>
      <w:proofErr w:type="gramStart"/>
      <w:r w:rsidRPr="0021231E">
        <w:rPr>
          <w:rFonts w:ascii="Times New Roman" w:hAnsi="Times New Roman"/>
          <w:color w:val="000000"/>
          <w:szCs w:val="22"/>
          <w:lang w:val="it-IT" w:bidi="it-IT"/>
        </w:rPr>
        <w:t>rappresentate</w:t>
      </w:r>
      <w:proofErr w:type="gramEnd"/>
      <w:r w:rsidRPr="0021231E">
        <w:rPr>
          <w:rFonts w:ascii="Times New Roman" w:hAnsi="Times New Roman"/>
          <w:color w:val="000000"/>
          <w:szCs w:val="22"/>
          <w:lang w:val="it-IT" w:bidi="it-IT"/>
        </w:rPr>
        <w:t xml:space="preserve"> locale del titolare dell’autorizzazione all’immissione in commercio:</w:t>
      </w:r>
    </w:p>
    <w:p w14:paraId="2ECF687C" w14:textId="77777777" w:rsidR="00A40773" w:rsidRPr="0021231E" w:rsidRDefault="00A40773" w:rsidP="00A40773">
      <w:pPr>
        <w:keepNext/>
        <w:spacing w:after="0" w:line="240" w:lineRule="auto"/>
        <w:rPr>
          <w:rFonts w:ascii="Times New Roman" w:hAnsi="Times New Roman"/>
          <w:szCs w:val="22"/>
          <w:lang w:val="it-IT"/>
        </w:rPr>
      </w:pPr>
    </w:p>
    <w:tbl>
      <w:tblPr>
        <w:tblW w:w="9356" w:type="dxa"/>
        <w:tblInd w:w="-34" w:type="dxa"/>
        <w:tblLayout w:type="fixed"/>
        <w:tblLook w:val="0000" w:firstRow="0" w:lastRow="0" w:firstColumn="0" w:lastColumn="0" w:noHBand="0" w:noVBand="0"/>
      </w:tblPr>
      <w:tblGrid>
        <w:gridCol w:w="34"/>
        <w:gridCol w:w="4644"/>
        <w:gridCol w:w="4678"/>
      </w:tblGrid>
      <w:tr w:rsidR="00A40773" w:rsidRPr="00FD0E06" w14:paraId="083CC503" w14:textId="77777777" w:rsidTr="00EC2523">
        <w:trPr>
          <w:gridBefore w:val="1"/>
          <w:wBefore w:w="34" w:type="dxa"/>
          <w:cantSplit/>
        </w:trPr>
        <w:tc>
          <w:tcPr>
            <w:tcW w:w="4644" w:type="dxa"/>
          </w:tcPr>
          <w:p w14:paraId="65E8213B" w14:textId="77777777" w:rsidR="00A40773" w:rsidRPr="00FE62FA" w:rsidRDefault="00A40773" w:rsidP="00EC2523">
            <w:pPr>
              <w:spacing w:after="0" w:line="240" w:lineRule="auto"/>
              <w:rPr>
                <w:rFonts w:ascii="Times New Roman" w:hAnsi="Times New Roman"/>
                <w:szCs w:val="22"/>
                <w:lang w:val="fr-FR"/>
              </w:rPr>
            </w:pPr>
            <w:proofErr w:type="spellStart"/>
            <w:r w:rsidRPr="00FE62FA">
              <w:rPr>
                <w:rFonts w:ascii="Times New Roman" w:hAnsi="Times New Roman"/>
                <w:b/>
                <w:szCs w:val="22"/>
                <w:lang w:val="fr-FR"/>
              </w:rPr>
              <w:t>België</w:t>
            </w:r>
            <w:proofErr w:type="spellEnd"/>
            <w:r w:rsidRPr="00FE62FA">
              <w:rPr>
                <w:rFonts w:ascii="Times New Roman" w:hAnsi="Times New Roman"/>
                <w:b/>
                <w:szCs w:val="22"/>
                <w:lang w:val="fr-FR"/>
              </w:rPr>
              <w:t>/Belgique/</w:t>
            </w:r>
            <w:proofErr w:type="spellStart"/>
            <w:r w:rsidRPr="00FE62FA">
              <w:rPr>
                <w:rFonts w:ascii="Times New Roman" w:hAnsi="Times New Roman"/>
                <w:b/>
                <w:szCs w:val="22"/>
                <w:lang w:val="fr-FR"/>
              </w:rPr>
              <w:t>Belgien</w:t>
            </w:r>
            <w:proofErr w:type="spellEnd"/>
          </w:p>
          <w:p w14:paraId="154FD085" w14:textId="77777777" w:rsidR="00A40773" w:rsidRPr="00FE62FA" w:rsidRDefault="00A40773" w:rsidP="00EC2523">
            <w:pPr>
              <w:spacing w:after="0" w:line="240" w:lineRule="auto"/>
              <w:rPr>
                <w:rFonts w:ascii="Times New Roman" w:hAnsi="Times New Roman"/>
                <w:szCs w:val="22"/>
                <w:lang w:val="fr-FR"/>
              </w:rPr>
            </w:pPr>
            <w:r w:rsidRPr="00FE62FA">
              <w:rPr>
                <w:rFonts w:ascii="Times New Roman" w:hAnsi="Times New Roman"/>
                <w:szCs w:val="22"/>
                <w:lang w:val="fr-FR"/>
              </w:rPr>
              <w:t>Chiesi sa/nv</w:t>
            </w:r>
          </w:p>
          <w:p w14:paraId="31FF2A00" w14:textId="77777777" w:rsidR="00A40773" w:rsidRPr="0021231E" w:rsidRDefault="00A40773" w:rsidP="00EC2523">
            <w:pPr>
              <w:spacing w:after="0" w:line="240" w:lineRule="auto"/>
              <w:ind w:right="34"/>
              <w:rPr>
                <w:rFonts w:ascii="Times New Roman" w:hAnsi="Times New Roman"/>
                <w:szCs w:val="22"/>
                <w:lang w:val="it-IT"/>
              </w:rPr>
            </w:pPr>
            <w:proofErr w:type="spellStart"/>
            <w:r w:rsidRPr="0021231E">
              <w:rPr>
                <w:rFonts w:ascii="Times New Roman" w:hAnsi="Times New Roman"/>
                <w:szCs w:val="22"/>
                <w:lang w:val="it-IT"/>
              </w:rPr>
              <w:t>Tél</w:t>
            </w:r>
            <w:proofErr w:type="spellEnd"/>
            <w:r w:rsidRPr="0021231E">
              <w:rPr>
                <w:rFonts w:ascii="Times New Roman" w:hAnsi="Times New Roman"/>
                <w:szCs w:val="22"/>
                <w:lang w:val="it-IT"/>
              </w:rPr>
              <w:t>/Tel: + 32 (0)2 788 42 00</w:t>
            </w:r>
          </w:p>
          <w:p w14:paraId="24FB17DF" w14:textId="77777777" w:rsidR="00A40773" w:rsidRPr="0021231E" w:rsidRDefault="00A40773" w:rsidP="00EC2523">
            <w:pPr>
              <w:spacing w:after="0" w:line="240" w:lineRule="auto"/>
              <w:ind w:right="34"/>
              <w:rPr>
                <w:rFonts w:ascii="Times New Roman" w:hAnsi="Times New Roman"/>
                <w:szCs w:val="22"/>
                <w:lang w:val="it-IT"/>
              </w:rPr>
            </w:pPr>
          </w:p>
        </w:tc>
        <w:tc>
          <w:tcPr>
            <w:tcW w:w="4678" w:type="dxa"/>
          </w:tcPr>
          <w:p w14:paraId="4FCF7FA2" w14:textId="77777777" w:rsidR="00A40773" w:rsidRPr="0021231E" w:rsidRDefault="00A40773" w:rsidP="00EC2523">
            <w:pPr>
              <w:autoSpaceDE w:val="0"/>
              <w:autoSpaceDN w:val="0"/>
              <w:adjustRightInd w:val="0"/>
              <w:spacing w:after="0" w:line="240" w:lineRule="auto"/>
              <w:rPr>
                <w:rFonts w:ascii="Times New Roman" w:hAnsi="Times New Roman"/>
                <w:szCs w:val="22"/>
                <w:lang w:val="it-IT"/>
              </w:rPr>
            </w:pPr>
            <w:proofErr w:type="spellStart"/>
            <w:r w:rsidRPr="0021231E">
              <w:rPr>
                <w:rFonts w:ascii="Times New Roman" w:hAnsi="Times New Roman"/>
                <w:b/>
                <w:szCs w:val="22"/>
                <w:lang w:val="it-IT"/>
              </w:rPr>
              <w:t>Lietuva</w:t>
            </w:r>
            <w:proofErr w:type="spellEnd"/>
          </w:p>
          <w:p w14:paraId="6660377A"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 xml:space="preserve">Chiesi </w:t>
            </w:r>
            <w:proofErr w:type="spellStart"/>
            <w:r w:rsidRPr="0021231E">
              <w:rPr>
                <w:rFonts w:ascii="Times New Roman" w:hAnsi="Times New Roman"/>
                <w:szCs w:val="22"/>
                <w:lang w:val="it-IT"/>
              </w:rPr>
              <w:t>Pharmaceuticals</w:t>
            </w:r>
            <w:proofErr w:type="spellEnd"/>
            <w:r w:rsidRPr="0021231E">
              <w:rPr>
                <w:rFonts w:ascii="Times New Roman" w:hAnsi="Times New Roman"/>
                <w:szCs w:val="22"/>
                <w:lang w:val="it-IT"/>
              </w:rPr>
              <w:t xml:space="preserve"> GmbH</w:t>
            </w:r>
          </w:p>
          <w:p w14:paraId="143D240E" w14:textId="77777777" w:rsidR="00A40773" w:rsidRPr="0021231E" w:rsidRDefault="00A40773" w:rsidP="00EC2523">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Tel: + 43 1 4073919</w:t>
            </w:r>
          </w:p>
          <w:p w14:paraId="089CF3AC" w14:textId="77777777" w:rsidR="00A40773" w:rsidRPr="0021231E" w:rsidRDefault="00A40773" w:rsidP="00EC2523">
            <w:pPr>
              <w:autoSpaceDE w:val="0"/>
              <w:autoSpaceDN w:val="0"/>
              <w:adjustRightInd w:val="0"/>
              <w:spacing w:after="0" w:line="240" w:lineRule="auto"/>
              <w:rPr>
                <w:rFonts w:ascii="Times New Roman" w:hAnsi="Times New Roman"/>
                <w:szCs w:val="22"/>
                <w:lang w:val="it-IT"/>
              </w:rPr>
            </w:pPr>
          </w:p>
        </w:tc>
      </w:tr>
      <w:tr w:rsidR="00A40773" w:rsidRPr="00CB0F6E" w14:paraId="0E102882" w14:textId="77777777" w:rsidTr="00EC2523">
        <w:trPr>
          <w:gridBefore w:val="1"/>
          <w:wBefore w:w="34" w:type="dxa"/>
          <w:cantSplit/>
        </w:trPr>
        <w:tc>
          <w:tcPr>
            <w:tcW w:w="4644" w:type="dxa"/>
          </w:tcPr>
          <w:p w14:paraId="1E5EA80F" w14:textId="77777777" w:rsidR="00A40773" w:rsidRPr="0071648D" w:rsidRDefault="00A40773" w:rsidP="00EC2523">
            <w:pPr>
              <w:autoSpaceDE w:val="0"/>
              <w:autoSpaceDN w:val="0"/>
              <w:adjustRightInd w:val="0"/>
              <w:spacing w:after="0" w:line="240" w:lineRule="auto"/>
              <w:rPr>
                <w:rFonts w:ascii="Times New Roman" w:hAnsi="Times New Roman"/>
                <w:b/>
                <w:bCs/>
                <w:szCs w:val="22"/>
              </w:rPr>
            </w:pPr>
            <w:proofErr w:type="spellStart"/>
            <w:r w:rsidRPr="0021231E">
              <w:rPr>
                <w:rFonts w:ascii="Times New Roman" w:hAnsi="Times New Roman"/>
                <w:b/>
                <w:bCs/>
                <w:szCs w:val="22"/>
                <w:lang w:val="it-IT"/>
              </w:rPr>
              <w:t>България</w:t>
            </w:r>
            <w:proofErr w:type="spellEnd"/>
          </w:p>
          <w:p w14:paraId="3062021F" w14:textId="3889DB5A" w:rsidR="00A40773" w:rsidRPr="0071648D" w:rsidRDefault="00A40773" w:rsidP="00EC2523">
            <w:pPr>
              <w:autoSpaceDE w:val="0"/>
              <w:autoSpaceDN w:val="0"/>
              <w:adjustRightInd w:val="0"/>
              <w:spacing w:after="0" w:line="240" w:lineRule="auto"/>
              <w:rPr>
                <w:rFonts w:ascii="Times New Roman" w:hAnsi="Times New Roman"/>
                <w:szCs w:val="22"/>
              </w:rPr>
            </w:pPr>
            <w:del w:id="19" w:author="Author">
              <w:r w:rsidRPr="0071648D" w:rsidDel="00D40A98">
                <w:rPr>
                  <w:rFonts w:ascii="Times New Roman" w:hAnsi="Times New Roman"/>
                  <w:szCs w:val="22"/>
                </w:rPr>
                <w:delText>Chiesi Bulgaria EOOD</w:delText>
              </w:r>
            </w:del>
            <w:proofErr w:type="spellStart"/>
            <w:ins w:id="20" w:author="Author">
              <w:r w:rsidR="00D40A98" w:rsidRPr="0071648D">
                <w:rPr>
                  <w:rFonts w:ascii="Times New Roman" w:hAnsi="Times New Roman"/>
                  <w:szCs w:val="22"/>
                </w:rPr>
                <w:t>ExCEEd</w:t>
              </w:r>
              <w:proofErr w:type="spellEnd"/>
              <w:r w:rsidR="00D40A98" w:rsidRPr="0071648D">
                <w:rPr>
                  <w:rFonts w:ascii="Times New Roman" w:hAnsi="Times New Roman"/>
                  <w:szCs w:val="22"/>
                </w:rPr>
                <w:t xml:space="preserve"> Orphan Distribution d.o.o.   </w:t>
              </w:r>
            </w:ins>
          </w:p>
          <w:p w14:paraId="3AF81B5B" w14:textId="45F5E7A2" w:rsidR="00A40773" w:rsidRPr="0021231E" w:rsidRDefault="00A40773" w:rsidP="00EC2523">
            <w:pPr>
              <w:tabs>
                <w:tab w:val="left" w:pos="-720"/>
              </w:tabs>
              <w:spacing w:after="0" w:line="240" w:lineRule="auto"/>
              <w:rPr>
                <w:rFonts w:ascii="Times New Roman" w:hAnsi="Times New Roman"/>
                <w:szCs w:val="22"/>
                <w:lang w:val="it-IT"/>
              </w:rPr>
            </w:pPr>
            <w:proofErr w:type="spellStart"/>
            <w:r w:rsidRPr="0021231E">
              <w:rPr>
                <w:rFonts w:ascii="Times New Roman" w:hAnsi="Times New Roman"/>
                <w:szCs w:val="22"/>
                <w:lang w:val="it-IT"/>
              </w:rPr>
              <w:t>Teл</w:t>
            </w:r>
            <w:proofErr w:type="spellEnd"/>
            <w:r w:rsidRPr="0021231E">
              <w:rPr>
                <w:rFonts w:ascii="Times New Roman" w:hAnsi="Times New Roman"/>
                <w:szCs w:val="22"/>
                <w:lang w:val="it-IT"/>
              </w:rPr>
              <w:t xml:space="preserve">.: </w:t>
            </w:r>
            <w:del w:id="21" w:author="Author">
              <w:r w:rsidRPr="0021231E" w:rsidDel="00D40A98">
                <w:rPr>
                  <w:rFonts w:ascii="Times New Roman" w:hAnsi="Times New Roman"/>
                  <w:szCs w:val="22"/>
                  <w:lang w:val="it-IT"/>
                </w:rPr>
                <w:delText>+ 359 29201205</w:delText>
              </w:r>
            </w:del>
            <w:ins w:id="22" w:author="Author">
              <w:r w:rsidR="00D40A98">
                <w:rPr>
                  <w:rFonts w:ascii="Times New Roman" w:hAnsi="Times New Roman"/>
                  <w:szCs w:val="22"/>
                  <w:lang w:val="it-IT"/>
                </w:rPr>
                <w:t>+359 87 663 1858</w:t>
              </w:r>
            </w:ins>
          </w:p>
          <w:p w14:paraId="5B3E3F75" w14:textId="77777777" w:rsidR="00A40773" w:rsidRPr="0021231E" w:rsidRDefault="00A40773" w:rsidP="00EC2523">
            <w:pPr>
              <w:tabs>
                <w:tab w:val="left" w:pos="-720"/>
              </w:tabs>
              <w:spacing w:after="0" w:line="240" w:lineRule="auto"/>
              <w:rPr>
                <w:rFonts w:ascii="Times New Roman" w:hAnsi="Times New Roman"/>
                <w:szCs w:val="22"/>
                <w:lang w:val="it-IT"/>
              </w:rPr>
            </w:pPr>
          </w:p>
        </w:tc>
        <w:tc>
          <w:tcPr>
            <w:tcW w:w="4678" w:type="dxa"/>
          </w:tcPr>
          <w:p w14:paraId="7E155DB1" w14:textId="77777777" w:rsidR="00A40773" w:rsidRPr="00514641" w:rsidRDefault="002A3D01" w:rsidP="00EC2523">
            <w:pPr>
              <w:tabs>
                <w:tab w:val="left" w:pos="-720"/>
              </w:tabs>
              <w:spacing w:after="0" w:line="240" w:lineRule="auto"/>
              <w:rPr>
                <w:rFonts w:ascii="Times New Roman" w:hAnsi="Times New Roman"/>
                <w:szCs w:val="22"/>
                <w:lang w:val="de-DE"/>
              </w:rPr>
            </w:pPr>
            <w:r w:rsidRPr="00514641">
              <w:rPr>
                <w:rFonts w:ascii="Times New Roman" w:hAnsi="Times New Roman"/>
                <w:b/>
                <w:szCs w:val="22"/>
                <w:lang w:val="de-DE"/>
              </w:rPr>
              <w:t>Luxembourg/Luxemburg</w:t>
            </w:r>
          </w:p>
          <w:p w14:paraId="14B8489D" w14:textId="77777777" w:rsidR="00A40773" w:rsidRPr="00514641" w:rsidRDefault="002A3D01" w:rsidP="00EC2523">
            <w:pPr>
              <w:tabs>
                <w:tab w:val="left" w:pos="-720"/>
              </w:tabs>
              <w:spacing w:after="0" w:line="240" w:lineRule="auto"/>
              <w:rPr>
                <w:rFonts w:ascii="Times New Roman" w:hAnsi="Times New Roman"/>
                <w:szCs w:val="22"/>
                <w:lang w:val="de-DE"/>
              </w:rPr>
            </w:pPr>
            <w:r w:rsidRPr="00514641">
              <w:rPr>
                <w:rFonts w:ascii="Times New Roman" w:hAnsi="Times New Roman"/>
                <w:szCs w:val="22"/>
                <w:lang w:val="de-DE"/>
              </w:rPr>
              <w:t xml:space="preserve">Chiesi </w:t>
            </w:r>
            <w:proofErr w:type="spellStart"/>
            <w:r w:rsidRPr="00514641">
              <w:rPr>
                <w:rFonts w:ascii="Times New Roman" w:hAnsi="Times New Roman"/>
                <w:szCs w:val="22"/>
                <w:lang w:val="de-DE"/>
              </w:rPr>
              <w:t>sa</w:t>
            </w:r>
            <w:proofErr w:type="spellEnd"/>
            <w:r w:rsidRPr="00514641">
              <w:rPr>
                <w:rFonts w:ascii="Times New Roman" w:hAnsi="Times New Roman"/>
                <w:szCs w:val="22"/>
                <w:lang w:val="de-DE"/>
              </w:rPr>
              <w:t>/</w:t>
            </w:r>
            <w:proofErr w:type="spellStart"/>
            <w:r w:rsidRPr="00514641">
              <w:rPr>
                <w:rFonts w:ascii="Times New Roman" w:hAnsi="Times New Roman"/>
                <w:szCs w:val="22"/>
                <w:lang w:val="de-DE"/>
              </w:rPr>
              <w:t>nv</w:t>
            </w:r>
            <w:proofErr w:type="spellEnd"/>
          </w:p>
          <w:p w14:paraId="7CC66581" w14:textId="77777777" w:rsidR="00A40773" w:rsidRPr="00514641" w:rsidRDefault="002A3D01" w:rsidP="00EC2523">
            <w:pPr>
              <w:tabs>
                <w:tab w:val="left" w:pos="-720"/>
              </w:tabs>
              <w:spacing w:after="0" w:line="240" w:lineRule="auto"/>
              <w:rPr>
                <w:rFonts w:ascii="Times New Roman" w:hAnsi="Times New Roman"/>
                <w:szCs w:val="22"/>
                <w:lang w:val="de-DE"/>
              </w:rPr>
            </w:pPr>
            <w:proofErr w:type="spellStart"/>
            <w:r w:rsidRPr="00514641">
              <w:rPr>
                <w:rFonts w:ascii="Times New Roman" w:hAnsi="Times New Roman"/>
                <w:szCs w:val="22"/>
                <w:lang w:val="de-DE"/>
              </w:rPr>
              <w:t>Tél</w:t>
            </w:r>
            <w:proofErr w:type="spellEnd"/>
            <w:r w:rsidRPr="00514641">
              <w:rPr>
                <w:rFonts w:ascii="Times New Roman" w:hAnsi="Times New Roman"/>
                <w:szCs w:val="22"/>
                <w:lang w:val="de-DE"/>
              </w:rPr>
              <w:t>/Tel: + 32 (0)2 788 42 00</w:t>
            </w:r>
          </w:p>
          <w:p w14:paraId="62310816" w14:textId="77777777" w:rsidR="00A40773" w:rsidRPr="00514641" w:rsidRDefault="00A40773" w:rsidP="00EC2523">
            <w:pPr>
              <w:tabs>
                <w:tab w:val="left" w:pos="-720"/>
              </w:tabs>
              <w:spacing w:after="0" w:line="240" w:lineRule="auto"/>
              <w:rPr>
                <w:rFonts w:ascii="Times New Roman" w:hAnsi="Times New Roman"/>
                <w:szCs w:val="22"/>
                <w:lang w:val="de-DE"/>
              </w:rPr>
            </w:pPr>
          </w:p>
        </w:tc>
      </w:tr>
      <w:tr w:rsidR="00A40773" w:rsidRPr="00FD0E06" w14:paraId="56BAE6ED" w14:textId="77777777" w:rsidTr="00EC2523">
        <w:trPr>
          <w:gridBefore w:val="1"/>
          <w:wBefore w:w="34" w:type="dxa"/>
          <w:cantSplit/>
          <w:trHeight w:val="997"/>
        </w:trPr>
        <w:tc>
          <w:tcPr>
            <w:tcW w:w="4644" w:type="dxa"/>
          </w:tcPr>
          <w:p w14:paraId="1CEEC803" w14:textId="77777777" w:rsidR="00A40773" w:rsidRPr="00514641" w:rsidRDefault="002A3D01" w:rsidP="00EC2523">
            <w:pPr>
              <w:tabs>
                <w:tab w:val="left" w:pos="-720"/>
              </w:tabs>
              <w:spacing w:after="0" w:line="240" w:lineRule="auto"/>
              <w:rPr>
                <w:rFonts w:ascii="Times New Roman" w:hAnsi="Times New Roman"/>
                <w:szCs w:val="22"/>
                <w:lang w:val="de-DE"/>
              </w:rPr>
            </w:pPr>
            <w:proofErr w:type="spellStart"/>
            <w:r w:rsidRPr="00514641">
              <w:rPr>
                <w:rFonts w:ascii="Times New Roman" w:hAnsi="Times New Roman"/>
                <w:b/>
                <w:szCs w:val="22"/>
                <w:lang w:val="de-DE"/>
              </w:rPr>
              <w:t>Česká</w:t>
            </w:r>
            <w:proofErr w:type="spellEnd"/>
            <w:r w:rsidRPr="00514641">
              <w:rPr>
                <w:rFonts w:ascii="Times New Roman" w:hAnsi="Times New Roman"/>
                <w:b/>
                <w:szCs w:val="22"/>
                <w:lang w:val="de-DE"/>
              </w:rPr>
              <w:t xml:space="preserve"> </w:t>
            </w:r>
            <w:proofErr w:type="spellStart"/>
            <w:r w:rsidRPr="00514641">
              <w:rPr>
                <w:rFonts w:ascii="Times New Roman" w:hAnsi="Times New Roman"/>
                <w:b/>
                <w:szCs w:val="22"/>
                <w:lang w:val="de-DE"/>
              </w:rPr>
              <w:t>republika</w:t>
            </w:r>
            <w:proofErr w:type="spellEnd"/>
          </w:p>
          <w:p w14:paraId="0F7BEB31" w14:textId="77777777" w:rsidR="00A40773" w:rsidRPr="00514641" w:rsidRDefault="002A3D01" w:rsidP="00EC2523">
            <w:pPr>
              <w:tabs>
                <w:tab w:val="left" w:pos="-720"/>
              </w:tabs>
              <w:spacing w:after="0" w:line="240" w:lineRule="auto"/>
              <w:rPr>
                <w:rFonts w:ascii="Times New Roman" w:hAnsi="Times New Roman"/>
                <w:szCs w:val="22"/>
                <w:lang w:val="de-DE"/>
              </w:rPr>
            </w:pPr>
            <w:r w:rsidRPr="00514641">
              <w:rPr>
                <w:rFonts w:ascii="Times New Roman" w:hAnsi="Times New Roman"/>
                <w:szCs w:val="22"/>
                <w:lang w:val="de-DE"/>
              </w:rPr>
              <w:t xml:space="preserve">Chiesi CZ </w:t>
            </w:r>
            <w:proofErr w:type="spellStart"/>
            <w:r w:rsidRPr="00514641">
              <w:rPr>
                <w:rFonts w:ascii="Times New Roman" w:hAnsi="Times New Roman"/>
                <w:szCs w:val="22"/>
                <w:lang w:val="de-DE"/>
              </w:rPr>
              <w:t>s.r.o</w:t>
            </w:r>
            <w:proofErr w:type="spellEnd"/>
            <w:r w:rsidRPr="00514641">
              <w:rPr>
                <w:rFonts w:ascii="Times New Roman" w:hAnsi="Times New Roman"/>
                <w:szCs w:val="22"/>
                <w:lang w:val="de-DE"/>
              </w:rPr>
              <w:t>.</w:t>
            </w:r>
          </w:p>
          <w:p w14:paraId="1FFA70F3" w14:textId="77777777" w:rsidR="00A40773" w:rsidRPr="0021231E"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+ 420 261221745</w:t>
            </w:r>
          </w:p>
          <w:p w14:paraId="65CBCBF4" w14:textId="77777777" w:rsidR="00A40773" w:rsidRPr="0021231E" w:rsidRDefault="00A40773" w:rsidP="00EC2523">
            <w:pPr>
              <w:tabs>
                <w:tab w:val="left" w:pos="-720"/>
              </w:tabs>
              <w:spacing w:after="0" w:line="240" w:lineRule="auto"/>
              <w:rPr>
                <w:rFonts w:ascii="Times New Roman" w:hAnsi="Times New Roman"/>
                <w:szCs w:val="22"/>
                <w:lang w:val="it-IT"/>
              </w:rPr>
            </w:pPr>
          </w:p>
        </w:tc>
        <w:tc>
          <w:tcPr>
            <w:tcW w:w="4678" w:type="dxa"/>
          </w:tcPr>
          <w:p w14:paraId="565C39E3" w14:textId="77777777" w:rsidR="00A40773" w:rsidRPr="00CC1929" w:rsidRDefault="00A40773" w:rsidP="00EC2523">
            <w:pPr>
              <w:spacing w:after="0" w:line="240" w:lineRule="auto"/>
              <w:rPr>
                <w:rFonts w:ascii="Times New Roman" w:hAnsi="Times New Roman"/>
                <w:b/>
                <w:szCs w:val="22"/>
              </w:rPr>
            </w:pPr>
            <w:proofErr w:type="spellStart"/>
            <w:r w:rsidRPr="00CC1929">
              <w:rPr>
                <w:rFonts w:ascii="Times New Roman" w:hAnsi="Times New Roman"/>
                <w:b/>
                <w:szCs w:val="22"/>
              </w:rPr>
              <w:t>Magyarország</w:t>
            </w:r>
            <w:proofErr w:type="spellEnd"/>
          </w:p>
          <w:p w14:paraId="2B25A909" w14:textId="19CB2467" w:rsidR="00A40773" w:rsidRPr="00CC1929" w:rsidRDefault="00A40773" w:rsidP="00EC2523">
            <w:pPr>
              <w:spacing w:after="0" w:line="240" w:lineRule="auto"/>
              <w:rPr>
                <w:rFonts w:ascii="Times New Roman" w:hAnsi="Times New Roman"/>
                <w:szCs w:val="22"/>
              </w:rPr>
            </w:pPr>
            <w:del w:id="23" w:author="Author">
              <w:r w:rsidRPr="00CC1929" w:rsidDel="00D40A98">
                <w:rPr>
                  <w:rFonts w:ascii="Times New Roman" w:hAnsi="Times New Roman"/>
                  <w:szCs w:val="22"/>
                </w:rPr>
                <w:delText>Chiesi Hungary Kft.</w:delText>
              </w:r>
            </w:del>
            <w:proofErr w:type="spellStart"/>
            <w:ins w:id="24" w:author="Author">
              <w:r w:rsidR="00D40A98">
                <w:rPr>
                  <w:rFonts w:ascii="Times New Roman" w:hAnsi="Times New Roman"/>
                  <w:szCs w:val="22"/>
                </w:rPr>
                <w:t>ExCEEd</w:t>
              </w:r>
              <w:proofErr w:type="spellEnd"/>
              <w:r w:rsidR="00D40A98">
                <w:rPr>
                  <w:rFonts w:ascii="Times New Roman" w:hAnsi="Times New Roman"/>
                  <w:szCs w:val="22"/>
                </w:rPr>
                <w:t xml:space="preserve"> Orphan Distribution d.o.o.   </w:t>
              </w:r>
            </w:ins>
          </w:p>
          <w:p w14:paraId="5ED28380" w14:textId="0F62E64D" w:rsidR="00A40773" w:rsidRPr="00CC1929" w:rsidRDefault="00A40773" w:rsidP="00EC2523">
            <w:pPr>
              <w:spacing w:after="0" w:line="240" w:lineRule="auto"/>
              <w:rPr>
                <w:rFonts w:ascii="Times New Roman" w:hAnsi="Times New Roman"/>
                <w:szCs w:val="22"/>
              </w:rPr>
            </w:pPr>
            <w:r w:rsidRPr="00CC1929">
              <w:rPr>
                <w:rFonts w:ascii="Times New Roman" w:hAnsi="Times New Roman"/>
                <w:szCs w:val="22"/>
              </w:rPr>
              <w:t xml:space="preserve">Tel.: </w:t>
            </w:r>
            <w:del w:id="25" w:author="Author">
              <w:r w:rsidRPr="00CC1929" w:rsidDel="00D40A98">
                <w:rPr>
                  <w:rFonts w:ascii="Times New Roman" w:hAnsi="Times New Roman"/>
                  <w:szCs w:val="22"/>
                </w:rPr>
                <w:delText>+ 36-1-429 1060</w:delText>
              </w:r>
            </w:del>
            <w:ins w:id="26" w:author="Author">
              <w:r w:rsidR="00D40A98">
                <w:rPr>
                  <w:rFonts w:ascii="Times New Roman" w:hAnsi="Times New Roman"/>
                  <w:szCs w:val="22"/>
                </w:rPr>
                <w:t>+36 70 612 7768</w:t>
              </w:r>
            </w:ins>
          </w:p>
          <w:p w14:paraId="4D0BBF68" w14:textId="77777777" w:rsidR="00A40773" w:rsidRPr="00CC1929" w:rsidRDefault="00A40773" w:rsidP="00EC2523">
            <w:pPr>
              <w:spacing w:after="0" w:line="240" w:lineRule="auto"/>
              <w:rPr>
                <w:rFonts w:ascii="Times New Roman" w:hAnsi="Times New Roman"/>
                <w:szCs w:val="22"/>
              </w:rPr>
            </w:pPr>
          </w:p>
        </w:tc>
      </w:tr>
      <w:tr w:rsidR="00A40773" w:rsidRPr="0021231E" w14:paraId="55280926" w14:textId="77777777" w:rsidTr="00EC2523">
        <w:trPr>
          <w:gridBefore w:val="1"/>
          <w:wBefore w:w="34" w:type="dxa"/>
          <w:cantSplit/>
        </w:trPr>
        <w:tc>
          <w:tcPr>
            <w:tcW w:w="4644" w:type="dxa"/>
          </w:tcPr>
          <w:p w14:paraId="5B39EC63" w14:textId="77777777" w:rsidR="00A40773" w:rsidRPr="00514641" w:rsidRDefault="002A3D01" w:rsidP="00EC2523">
            <w:pPr>
              <w:spacing w:after="0" w:line="240" w:lineRule="auto"/>
              <w:rPr>
                <w:rFonts w:ascii="Times New Roman" w:hAnsi="Times New Roman"/>
                <w:szCs w:val="22"/>
                <w:lang w:val="de-DE"/>
              </w:rPr>
            </w:pPr>
            <w:r w:rsidRPr="00514641">
              <w:rPr>
                <w:rFonts w:ascii="Times New Roman" w:hAnsi="Times New Roman"/>
                <w:b/>
                <w:szCs w:val="22"/>
                <w:lang w:val="de-DE"/>
              </w:rPr>
              <w:t>Danmark</w:t>
            </w:r>
          </w:p>
          <w:p w14:paraId="582E6715" w14:textId="77777777" w:rsidR="00A40773" w:rsidRPr="00514641" w:rsidRDefault="002A3D01" w:rsidP="00EC2523">
            <w:pPr>
              <w:spacing w:after="0" w:line="240" w:lineRule="auto"/>
              <w:rPr>
                <w:rFonts w:ascii="Times New Roman" w:hAnsi="Times New Roman"/>
                <w:szCs w:val="22"/>
                <w:lang w:val="de-DE"/>
              </w:rPr>
            </w:pPr>
            <w:r w:rsidRPr="00514641">
              <w:rPr>
                <w:rFonts w:ascii="Times New Roman" w:hAnsi="Times New Roman"/>
                <w:szCs w:val="22"/>
                <w:lang w:val="de-DE"/>
              </w:rPr>
              <w:t>Chiesi Pharma AB</w:t>
            </w:r>
          </w:p>
          <w:p w14:paraId="073577A9" w14:textId="77777777" w:rsidR="00A40773" w:rsidRPr="00514641" w:rsidRDefault="002A3D01" w:rsidP="00EC2523">
            <w:pPr>
              <w:tabs>
                <w:tab w:val="left" w:pos="-720"/>
              </w:tabs>
              <w:spacing w:after="0" w:line="240" w:lineRule="auto"/>
              <w:rPr>
                <w:rFonts w:ascii="Times New Roman" w:hAnsi="Times New Roman"/>
                <w:szCs w:val="22"/>
                <w:lang w:val="de-DE"/>
              </w:rPr>
            </w:pPr>
            <w:proofErr w:type="spellStart"/>
            <w:r w:rsidRPr="00514641">
              <w:rPr>
                <w:rFonts w:ascii="Times New Roman" w:hAnsi="Times New Roman"/>
                <w:szCs w:val="22"/>
                <w:lang w:val="de-DE"/>
              </w:rPr>
              <w:t>Tlf</w:t>
            </w:r>
            <w:proofErr w:type="spellEnd"/>
            <w:r w:rsidRPr="00514641">
              <w:rPr>
                <w:rFonts w:ascii="Times New Roman" w:hAnsi="Times New Roman"/>
                <w:szCs w:val="22"/>
                <w:lang w:val="de-DE"/>
              </w:rPr>
              <w:t>: + 46 8 753 35 20</w:t>
            </w:r>
          </w:p>
          <w:p w14:paraId="293C3882" w14:textId="77777777" w:rsidR="00A40773" w:rsidRPr="00514641" w:rsidRDefault="00A40773" w:rsidP="00EC2523">
            <w:pPr>
              <w:tabs>
                <w:tab w:val="left" w:pos="-720"/>
              </w:tabs>
              <w:spacing w:after="0" w:line="240" w:lineRule="auto"/>
              <w:rPr>
                <w:rFonts w:ascii="Times New Roman" w:hAnsi="Times New Roman"/>
                <w:szCs w:val="22"/>
                <w:lang w:val="de-DE"/>
              </w:rPr>
            </w:pPr>
          </w:p>
        </w:tc>
        <w:tc>
          <w:tcPr>
            <w:tcW w:w="4678" w:type="dxa"/>
          </w:tcPr>
          <w:p w14:paraId="065089DA" w14:textId="77777777" w:rsidR="00A40773" w:rsidRPr="0021231E" w:rsidRDefault="00A40773" w:rsidP="00EC2523">
            <w:pPr>
              <w:spacing w:after="0" w:line="240" w:lineRule="auto"/>
              <w:rPr>
                <w:rFonts w:ascii="Times New Roman" w:hAnsi="Times New Roman"/>
                <w:b/>
                <w:szCs w:val="22"/>
                <w:lang w:val="it-IT"/>
              </w:rPr>
            </w:pPr>
            <w:r w:rsidRPr="0021231E">
              <w:rPr>
                <w:rFonts w:ascii="Times New Roman" w:hAnsi="Times New Roman"/>
                <w:b/>
                <w:szCs w:val="22"/>
                <w:lang w:val="it-IT"/>
              </w:rPr>
              <w:t>Malta</w:t>
            </w:r>
          </w:p>
          <w:p w14:paraId="5AC533A1"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5A5A939C" w14:textId="77777777" w:rsidR="00A40773"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Tel: + 39 0521 2791</w:t>
            </w:r>
          </w:p>
          <w:p w14:paraId="5FDDA5A1" w14:textId="77777777" w:rsidR="00A40773" w:rsidRPr="0021231E" w:rsidRDefault="00A40773" w:rsidP="00EC2523">
            <w:pPr>
              <w:spacing w:after="0" w:line="240" w:lineRule="auto"/>
              <w:rPr>
                <w:rFonts w:ascii="Times New Roman" w:hAnsi="Times New Roman"/>
                <w:szCs w:val="22"/>
                <w:lang w:val="it-IT"/>
              </w:rPr>
            </w:pPr>
          </w:p>
        </w:tc>
      </w:tr>
      <w:tr w:rsidR="00A40773" w:rsidRPr="0021231E" w14:paraId="040B1257" w14:textId="77777777" w:rsidTr="00EC2523">
        <w:trPr>
          <w:gridBefore w:val="1"/>
          <w:wBefore w:w="34" w:type="dxa"/>
          <w:cantSplit/>
        </w:trPr>
        <w:tc>
          <w:tcPr>
            <w:tcW w:w="4644" w:type="dxa"/>
          </w:tcPr>
          <w:p w14:paraId="7BF3D3B6"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b/>
                <w:szCs w:val="22"/>
                <w:lang w:val="it-IT"/>
              </w:rPr>
              <w:t>Deutschland</w:t>
            </w:r>
          </w:p>
          <w:p w14:paraId="540DF64F"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Chiesi GmbH</w:t>
            </w:r>
          </w:p>
          <w:p w14:paraId="36AF2505" w14:textId="77777777" w:rsidR="00A40773" w:rsidRPr="0021231E"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+ 49 40 89724-0</w:t>
            </w:r>
          </w:p>
          <w:p w14:paraId="782BEF01" w14:textId="77777777" w:rsidR="00A40773" w:rsidRPr="0021231E" w:rsidRDefault="00A40773" w:rsidP="00EC2523">
            <w:pPr>
              <w:tabs>
                <w:tab w:val="left" w:pos="-720"/>
              </w:tabs>
              <w:spacing w:after="0" w:line="240" w:lineRule="auto"/>
              <w:rPr>
                <w:rFonts w:ascii="Times New Roman" w:hAnsi="Times New Roman"/>
                <w:szCs w:val="22"/>
                <w:lang w:val="it-IT"/>
              </w:rPr>
            </w:pPr>
          </w:p>
        </w:tc>
        <w:tc>
          <w:tcPr>
            <w:tcW w:w="4678" w:type="dxa"/>
          </w:tcPr>
          <w:p w14:paraId="487CF06D" w14:textId="77777777" w:rsidR="00A40773" w:rsidRPr="0021231E" w:rsidRDefault="00A40773" w:rsidP="00EC2523">
            <w:pPr>
              <w:tabs>
                <w:tab w:val="left" w:pos="-720"/>
              </w:tabs>
              <w:spacing w:after="0" w:line="240" w:lineRule="auto"/>
              <w:rPr>
                <w:rFonts w:ascii="Times New Roman" w:hAnsi="Times New Roman"/>
                <w:szCs w:val="22"/>
                <w:lang w:val="it-IT"/>
              </w:rPr>
            </w:pPr>
            <w:proofErr w:type="spellStart"/>
            <w:r w:rsidRPr="0021231E">
              <w:rPr>
                <w:rFonts w:ascii="Times New Roman" w:hAnsi="Times New Roman"/>
                <w:b/>
                <w:szCs w:val="22"/>
                <w:lang w:val="it-IT"/>
              </w:rPr>
              <w:t>Nederland</w:t>
            </w:r>
            <w:proofErr w:type="spellEnd"/>
          </w:p>
          <w:p w14:paraId="7C205132" w14:textId="77777777" w:rsidR="00A40773" w:rsidRPr="0021231E" w:rsidRDefault="00A40773" w:rsidP="00EC2523">
            <w:pPr>
              <w:tabs>
                <w:tab w:val="left" w:pos="-720"/>
              </w:tabs>
              <w:spacing w:after="0" w:line="240" w:lineRule="auto"/>
              <w:rPr>
                <w:rFonts w:ascii="Times New Roman" w:hAnsi="Times New Roman"/>
                <w:iCs/>
                <w:szCs w:val="22"/>
                <w:lang w:val="it-IT"/>
              </w:rPr>
            </w:pPr>
            <w:r w:rsidRPr="0021231E">
              <w:rPr>
                <w:rFonts w:ascii="Times New Roman" w:hAnsi="Times New Roman"/>
                <w:iCs/>
                <w:szCs w:val="22"/>
                <w:lang w:val="it-IT"/>
              </w:rPr>
              <w:t xml:space="preserve">Chiesi </w:t>
            </w:r>
            <w:proofErr w:type="spellStart"/>
            <w:r w:rsidRPr="0021231E">
              <w:rPr>
                <w:rFonts w:ascii="Times New Roman" w:hAnsi="Times New Roman"/>
                <w:iCs/>
                <w:szCs w:val="22"/>
                <w:lang w:val="it-IT"/>
              </w:rPr>
              <w:t>Pharmaceuticals</w:t>
            </w:r>
            <w:proofErr w:type="spellEnd"/>
            <w:r w:rsidRPr="0021231E">
              <w:rPr>
                <w:rFonts w:ascii="Times New Roman" w:hAnsi="Times New Roman"/>
                <w:iCs/>
                <w:szCs w:val="22"/>
                <w:lang w:val="it-IT"/>
              </w:rPr>
              <w:t xml:space="preserve"> B.V.</w:t>
            </w:r>
          </w:p>
          <w:p w14:paraId="7ED7F5EE" w14:textId="77777777" w:rsidR="00A40773" w:rsidRPr="0021231E" w:rsidRDefault="00A40773" w:rsidP="00EC2523">
            <w:pPr>
              <w:tabs>
                <w:tab w:val="left" w:pos="-720"/>
              </w:tabs>
              <w:spacing w:after="0" w:line="240" w:lineRule="auto"/>
              <w:rPr>
                <w:rFonts w:ascii="Times New Roman" w:hAnsi="Times New Roman"/>
                <w:iCs/>
                <w:szCs w:val="22"/>
                <w:lang w:val="it-IT"/>
              </w:rPr>
            </w:pPr>
            <w:r w:rsidRPr="0021231E">
              <w:rPr>
                <w:rFonts w:ascii="Times New Roman" w:hAnsi="Times New Roman"/>
                <w:iCs/>
                <w:szCs w:val="22"/>
                <w:lang w:val="it-IT"/>
              </w:rPr>
              <w:t>Tel: + 31 88 501 64 00</w:t>
            </w:r>
          </w:p>
          <w:p w14:paraId="3E029496" w14:textId="77777777" w:rsidR="00A40773" w:rsidRPr="0021231E" w:rsidRDefault="00A40773" w:rsidP="00EC2523">
            <w:pPr>
              <w:tabs>
                <w:tab w:val="left" w:pos="-720"/>
              </w:tabs>
              <w:spacing w:after="0" w:line="240" w:lineRule="auto"/>
              <w:rPr>
                <w:rFonts w:ascii="Times New Roman" w:hAnsi="Times New Roman"/>
                <w:szCs w:val="22"/>
                <w:lang w:val="it-IT"/>
              </w:rPr>
            </w:pPr>
          </w:p>
        </w:tc>
      </w:tr>
      <w:tr w:rsidR="00A40773" w:rsidRPr="00CB0F6E" w14:paraId="4851285E" w14:textId="77777777" w:rsidTr="00EC2523">
        <w:trPr>
          <w:gridBefore w:val="1"/>
          <w:wBefore w:w="34" w:type="dxa"/>
          <w:cantSplit/>
        </w:trPr>
        <w:tc>
          <w:tcPr>
            <w:tcW w:w="4644" w:type="dxa"/>
          </w:tcPr>
          <w:p w14:paraId="37CB50E6" w14:textId="77777777" w:rsidR="00A40773" w:rsidRPr="0021231E" w:rsidRDefault="00A40773" w:rsidP="00EC2523">
            <w:pPr>
              <w:tabs>
                <w:tab w:val="left" w:pos="-720"/>
              </w:tabs>
              <w:spacing w:after="0" w:line="240" w:lineRule="auto"/>
              <w:rPr>
                <w:rFonts w:ascii="Times New Roman" w:hAnsi="Times New Roman"/>
                <w:b/>
                <w:bCs/>
                <w:szCs w:val="22"/>
                <w:lang w:val="it-IT"/>
              </w:rPr>
            </w:pPr>
            <w:proofErr w:type="spellStart"/>
            <w:r w:rsidRPr="0021231E">
              <w:rPr>
                <w:rFonts w:ascii="Times New Roman" w:hAnsi="Times New Roman"/>
                <w:b/>
                <w:bCs/>
                <w:szCs w:val="22"/>
                <w:lang w:val="it-IT"/>
              </w:rPr>
              <w:t>Eesti</w:t>
            </w:r>
            <w:proofErr w:type="spellEnd"/>
          </w:p>
          <w:p w14:paraId="0DEB515D" w14:textId="77777777" w:rsidR="00A40773" w:rsidRPr="0021231E"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 xml:space="preserve">Chiesi </w:t>
            </w:r>
            <w:proofErr w:type="spellStart"/>
            <w:r w:rsidRPr="0021231E">
              <w:rPr>
                <w:rFonts w:ascii="Times New Roman" w:hAnsi="Times New Roman"/>
                <w:szCs w:val="22"/>
                <w:lang w:val="it-IT"/>
              </w:rPr>
              <w:t>Pharmaceuticals</w:t>
            </w:r>
            <w:proofErr w:type="spellEnd"/>
            <w:r w:rsidRPr="0021231E">
              <w:rPr>
                <w:rFonts w:ascii="Times New Roman" w:hAnsi="Times New Roman"/>
                <w:szCs w:val="22"/>
                <w:lang w:val="it-IT"/>
              </w:rPr>
              <w:t xml:space="preserve"> GmbH</w:t>
            </w:r>
          </w:p>
          <w:p w14:paraId="179D0D0B" w14:textId="77777777" w:rsidR="00A40773" w:rsidRPr="0021231E"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+ 43 1 4073919</w:t>
            </w:r>
          </w:p>
          <w:p w14:paraId="7F0A1192" w14:textId="77777777" w:rsidR="00A40773" w:rsidRPr="0021231E" w:rsidRDefault="00A40773" w:rsidP="00EC2523">
            <w:pPr>
              <w:tabs>
                <w:tab w:val="left" w:pos="-720"/>
              </w:tabs>
              <w:spacing w:after="0" w:line="240" w:lineRule="auto"/>
              <w:rPr>
                <w:rFonts w:ascii="Times New Roman" w:hAnsi="Times New Roman"/>
                <w:szCs w:val="22"/>
                <w:lang w:val="it-IT"/>
              </w:rPr>
            </w:pPr>
          </w:p>
        </w:tc>
        <w:tc>
          <w:tcPr>
            <w:tcW w:w="4678" w:type="dxa"/>
          </w:tcPr>
          <w:p w14:paraId="4050FF2E"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b/>
                <w:szCs w:val="22"/>
                <w:lang w:val="it-IT"/>
              </w:rPr>
              <w:t>Norge</w:t>
            </w:r>
          </w:p>
          <w:p w14:paraId="7E5A6C56"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Chiesi Pharma AB</w:t>
            </w:r>
          </w:p>
          <w:p w14:paraId="6DFB1D45" w14:textId="77777777" w:rsidR="00A40773" w:rsidRDefault="00A40773" w:rsidP="00EC2523">
            <w:pPr>
              <w:spacing w:after="0" w:line="240" w:lineRule="auto"/>
              <w:rPr>
                <w:rFonts w:ascii="Times New Roman" w:hAnsi="Times New Roman"/>
                <w:szCs w:val="22"/>
                <w:lang w:val="it-IT"/>
              </w:rPr>
            </w:pPr>
            <w:proofErr w:type="spellStart"/>
            <w:r w:rsidRPr="0021231E">
              <w:rPr>
                <w:rFonts w:ascii="Times New Roman" w:hAnsi="Times New Roman"/>
                <w:szCs w:val="22"/>
                <w:lang w:val="it-IT"/>
              </w:rPr>
              <w:t>Tlf</w:t>
            </w:r>
            <w:proofErr w:type="spellEnd"/>
            <w:r w:rsidRPr="0021231E">
              <w:rPr>
                <w:rFonts w:ascii="Times New Roman" w:hAnsi="Times New Roman"/>
                <w:szCs w:val="22"/>
                <w:lang w:val="it-IT"/>
              </w:rPr>
              <w:t>: + 46 8 753 35 20</w:t>
            </w:r>
          </w:p>
          <w:p w14:paraId="559ECDFC" w14:textId="77777777" w:rsidR="00A40773" w:rsidRPr="0021231E" w:rsidRDefault="00A40773" w:rsidP="00EC2523">
            <w:pPr>
              <w:spacing w:after="0" w:line="240" w:lineRule="auto"/>
              <w:rPr>
                <w:rFonts w:ascii="Times New Roman" w:hAnsi="Times New Roman"/>
                <w:szCs w:val="22"/>
                <w:lang w:val="it-IT"/>
              </w:rPr>
            </w:pPr>
          </w:p>
        </w:tc>
      </w:tr>
      <w:tr w:rsidR="00A40773" w:rsidRPr="00FD0E06" w14:paraId="50127FEA" w14:textId="77777777" w:rsidTr="00EC2523">
        <w:trPr>
          <w:gridBefore w:val="1"/>
          <w:wBefore w:w="34" w:type="dxa"/>
          <w:cantSplit/>
        </w:trPr>
        <w:tc>
          <w:tcPr>
            <w:tcW w:w="4644" w:type="dxa"/>
          </w:tcPr>
          <w:p w14:paraId="6C868699" w14:textId="77777777" w:rsidR="00A40773" w:rsidRPr="0021231E" w:rsidRDefault="00A40773" w:rsidP="00EC2523">
            <w:pPr>
              <w:spacing w:after="0" w:line="240" w:lineRule="auto"/>
              <w:rPr>
                <w:rFonts w:ascii="Times New Roman" w:hAnsi="Times New Roman"/>
                <w:szCs w:val="22"/>
                <w:lang w:val="it-IT"/>
              </w:rPr>
            </w:pPr>
            <w:proofErr w:type="spellStart"/>
            <w:r w:rsidRPr="0021231E">
              <w:rPr>
                <w:rFonts w:ascii="Times New Roman" w:hAnsi="Times New Roman"/>
                <w:b/>
                <w:szCs w:val="22"/>
                <w:lang w:val="it-IT"/>
              </w:rPr>
              <w:t>Ελλάδ</w:t>
            </w:r>
            <w:proofErr w:type="spellEnd"/>
            <w:r w:rsidRPr="0021231E">
              <w:rPr>
                <w:rFonts w:ascii="Times New Roman" w:hAnsi="Times New Roman"/>
                <w:b/>
                <w:szCs w:val="22"/>
                <w:lang w:val="it-IT"/>
              </w:rPr>
              <w:t>α</w:t>
            </w:r>
          </w:p>
          <w:p w14:paraId="7FE67D5C"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Chiesi Hellas AEBE</w:t>
            </w:r>
          </w:p>
          <w:p w14:paraId="48643446" w14:textId="77777777" w:rsidR="00A40773" w:rsidRPr="0021231E" w:rsidRDefault="00A40773" w:rsidP="00EC2523">
            <w:pPr>
              <w:tabs>
                <w:tab w:val="left" w:pos="-720"/>
              </w:tabs>
              <w:spacing w:after="0" w:line="240" w:lineRule="auto"/>
              <w:rPr>
                <w:rFonts w:ascii="Times New Roman" w:hAnsi="Times New Roman"/>
                <w:szCs w:val="22"/>
                <w:lang w:val="it-IT"/>
              </w:rPr>
            </w:pPr>
            <w:proofErr w:type="spellStart"/>
            <w:r w:rsidRPr="0021231E">
              <w:rPr>
                <w:rFonts w:ascii="Times New Roman" w:hAnsi="Times New Roman"/>
                <w:szCs w:val="22"/>
                <w:lang w:val="it-IT"/>
              </w:rPr>
              <w:t>Τηλ</w:t>
            </w:r>
            <w:proofErr w:type="spellEnd"/>
            <w:r w:rsidRPr="0021231E">
              <w:rPr>
                <w:rFonts w:ascii="Times New Roman" w:hAnsi="Times New Roman"/>
                <w:szCs w:val="22"/>
                <w:lang w:val="it-IT"/>
              </w:rPr>
              <w:t>: + 30 210 6179763</w:t>
            </w:r>
          </w:p>
          <w:p w14:paraId="47363307" w14:textId="77777777" w:rsidR="00A40773" w:rsidRPr="0021231E" w:rsidRDefault="00A40773" w:rsidP="00EC2523">
            <w:pPr>
              <w:tabs>
                <w:tab w:val="left" w:pos="-720"/>
              </w:tabs>
              <w:spacing w:after="0" w:line="240" w:lineRule="auto"/>
              <w:rPr>
                <w:rFonts w:ascii="Times New Roman" w:hAnsi="Times New Roman"/>
                <w:szCs w:val="22"/>
                <w:lang w:val="it-IT"/>
              </w:rPr>
            </w:pPr>
          </w:p>
        </w:tc>
        <w:tc>
          <w:tcPr>
            <w:tcW w:w="4678" w:type="dxa"/>
          </w:tcPr>
          <w:p w14:paraId="055065F8" w14:textId="77777777" w:rsidR="00A40773" w:rsidRPr="00514641" w:rsidRDefault="002A3D01" w:rsidP="00EC2523">
            <w:pPr>
              <w:tabs>
                <w:tab w:val="left" w:pos="-720"/>
              </w:tabs>
              <w:spacing w:after="0" w:line="240" w:lineRule="auto"/>
              <w:rPr>
                <w:rFonts w:ascii="Times New Roman" w:hAnsi="Times New Roman"/>
                <w:szCs w:val="22"/>
                <w:lang w:val="de-DE"/>
              </w:rPr>
            </w:pPr>
            <w:r w:rsidRPr="00514641">
              <w:rPr>
                <w:rFonts w:ascii="Times New Roman" w:hAnsi="Times New Roman"/>
                <w:b/>
                <w:szCs w:val="22"/>
                <w:lang w:val="de-DE"/>
              </w:rPr>
              <w:t>Österreich</w:t>
            </w:r>
          </w:p>
          <w:p w14:paraId="78648713" w14:textId="77777777" w:rsidR="00A40773" w:rsidRPr="00514641" w:rsidRDefault="002A3D01" w:rsidP="00EC2523">
            <w:pPr>
              <w:tabs>
                <w:tab w:val="left" w:pos="-720"/>
              </w:tabs>
              <w:spacing w:after="0" w:line="240" w:lineRule="auto"/>
              <w:rPr>
                <w:rFonts w:ascii="Times New Roman" w:hAnsi="Times New Roman"/>
                <w:szCs w:val="22"/>
                <w:lang w:val="de-DE"/>
              </w:rPr>
            </w:pPr>
            <w:r w:rsidRPr="00514641">
              <w:rPr>
                <w:rFonts w:ascii="Times New Roman" w:hAnsi="Times New Roman"/>
                <w:szCs w:val="22"/>
                <w:lang w:val="de-DE"/>
              </w:rPr>
              <w:t>Chiesi Pharmaceuticals GmbH</w:t>
            </w:r>
          </w:p>
          <w:p w14:paraId="439ED5A5" w14:textId="77777777" w:rsidR="00A40773" w:rsidRPr="00514641" w:rsidRDefault="002A3D01" w:rsidP="00EC2523">
            <w:pPr>
              <w:tabs>
                <w:tab w:val="left" w:pos="-720"/>
              </w:tabs>
              <w:spacing w:after="0" w:line="240" w:lineRule="auto"/>
              <w:rPr>
                <w:rFonts w:ascii="Times New Roman" w:hAnsi="Times New Roman"/>
                <w:szCs w:val="22"/>
                <w:lang w:val="de-DE"/>
              </w:rPr>
            </w:pPr>
            <w:r w:rsidRPr="00514641">
              <w:rPr>
                <w:rFonts w:ascii="Times New Roman" w:hAnsi="Times New Roman"/>
                <w:szCs w:val="22"/>
                <w:lang w:val="de-DE"/>
              </w:rPr>
              <w:t>Tel: + 43 1 4073919</w:t>
            </w:r>
          </w:p>
          <w:p w14:paraId="3F76EA97" w14:textId="77777777" w:rsidR="00A40773" w:rsidRPr="00514641" w:rsidRDefault="00A40773" w:rsidP="00EC2523">
            <w:pPr>
              <w:tabs>
                <w:tab w:val="left" w:pos="-720"/>
              </w:tabs>
              <w:spacing w:after="0" w:line="240" w:lineRule="auto"/>
              <w:rPr>
                <w:rFonts w:ascii="Times New Roman" w:hAnsi="Times New Roman"/>
                <w:szCs w:val="22"/>
                <w:lang w:val="de-DE"/>
              </w:rPr>
            </w:pPr>
          </w:p>
        </w:tc>
      </w:tr>
      <w:tr w:rsidR="00A40773" w:rsidRPr="0021231E" w14:paraId="4A404008" w14:textId="77777777" w:rsidTr="00EC2523">
        <w:trPr>
          <w:cantSplit/>
        </w:trPr>
        <w:tc>
          <w:tcPr>
            <w:tcW w:w="4678" w:type="dxa"/>
            <w:gridSpan w:val="2"/>
          </w:tcPr>
          <w:p w14:paraId="70C224C6" w14:textId="77777777" w:rsidR="00A40773" w:rsidRPr="00FE62FA" w:rsidRDefault="00A40773" w:rsidP="00EC2523">
            <w:pPr>
              <w:tabs>
                <w:tab w:val="left" w:pos="-720"/>
                <w:tab w:val="left" w:pos="4536"/>
              </w:tabs>
              <w:spacing w:after="0" w:line="240" w:lineRule="auto"/>
              <w:rPr>
                <w:rFonts w:ascii="Times New Roman" w:hAnsi="Times New Roman"/>
                <w:b/>
                <w:szCs w:val="22"/>
                <w:lang w:val="es-ES"/>
              </w:rPr>
            </w:pPr>
            <w:r w:rsidRPr="00FE62FA">
              <w:rPr>
                <w:rFonts w:ascii="Times New Roman" w:hAnsi="Times New Roman"/>
                <w:b/>
                <w:szCs w:val="22"/>
                <w:lang w:val="es-ES"/>
              </w:rPr>
              <w:t>España</w:t>
            </w:r>
          </w:p>
          <w:p w14:paraId="6309A7EE" w14:textId="77777777" w:rsidR="00A40773" w:rsidRPr="00FE62FA" w:rsidRDefault="00A40773" w:rsidP="00EC2523">
            <w:pPr>
              <w:spacing w:after="0" w:line="240" w:lineRule="auto"/>
              <w:rPr>
                <w:rFonts w:ascii="Times New Roman" w:hAnsi="Times New Roman"/>
                <w:szCs w:val="22"/>
                <w:lang w:val="es-ES"/>
              </w:rPr>
            </w:pPr>
            <w:r w:rsidRPr="00FE62FA">
              <w:rPr>
                <w:rFonts w:ascii="Times New Roman" w:hAnsi="Times New Roman"/>
                <w:szCs w:val="22"/>
                <w:lang w:val="es-ES"/>
              </w:rPr>
              <w:t>Chiesi España, S.A.U.</w:t>
            </w:r>
          </w:p>
          <w:p w14:paraId="047C33CD" w14:textId="77777777" w:rsidR="00A40773" w:rsidRPr="0021231E"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+ 34 93 494 8000</w:t>
            </w:r>
          </w:p>
          <w:p w14:paraId="2BDBE6E3" w14:textId="77777777" w:rsidR="00A40773" w:rsidRPr="0021231E" w:rsidRDefault="00A40773" w:rsidP="00EC2523">
            <w:pPr>
              <w:tabs>
                <w:tab w:val="left" w:pos="-720"/>
              </w:tabs>
              <w:spacing w:after="0" w:line="240" w:lineRule="auto"/>
              <w:rPr>
                <w:rFonts w:ascii="Times New Roman" w:hAnsi="Times New Roman"/>
                <w:szCs w:val="22"/>
                <w:lang w:val="it-IT"/>
              </w:rPr>
            </w:pPr>
          </w:p>
        </w:tc>
        <w:tc>
          <w:tcPr>
            <w:tcW w:w="4678" w:type="dxa"/>
          </w:tcPr>
          <w:p w14:paraId="2E355AC6" w14:textId="77777777" w:rsidR="00A40773" w:rsidRPr="0071648D" w:rsidRDefault="00A40773" w:rsidP="00EC2523">
            <w:pPr>
              <w:tabs>
                <w:tab w:val="left" w:pos="-720"/>
              </w:tabs>
              <w:spacing w:after="0" w:line="240" w:lineRule="auto"/>
              <w:rPr>
                <w:rFonts w:ascii="Times New Roman" w:hAnsi="Times New Roman"/>
                <w:b/>
                <w:bCs/>
                <w:i/>
                <w:iCs/>
                <w:szCs w:val="22"/>
              </w:rPr>
            </w:pPr>
            <w:r w:rsidRPr="0071648D">
              <w:rPr>
                <w:rFonts w:ascii="Times New Roman" w:hAnsi="Times New Roman"/>
                <w:b/>
                <w:szCs w:val="22"/>
              </w:rPr>
              <w:t>Polska</w:t>
            </w:r>
          </w:p>
          <w:p w14:paraId="4FE81C45" w14:textId="06ECBCE4" w:rsidR="00A40773" w:rsidRPr="0071648D" w:rsidRDefault="00A40773" w:rsidP="00EC2523">
            <w:pPr>
              <w:tabs>
                <w:tab w:val="left" w:pos="-720"/>
              </w:tabs>
              <w:spacing w:after="0" w:line="240" w:lineRule="auto"/>
              <w:rPr>
                <w:rFonts w:ascii="Times New Roman" w:hAnsi="Times New Roman"/>
                <w:szCs w:val="22"/>
              </w:rPr>
            </w:pPr>
            <w:del w:id="27" w:author="Author">
              <w:r w:rsidRPr="0071648D" w:rsidDel="00D40A98">
                <w:rPr>
                  <w:rFonts w:ascii="Times New Roman" w:hAnsi="Times New Roman"/>
                  <w:szCs w:val="22"/>
                </w:rPr>
                <w:delText>Chiesi Poland Sp. z.o.o.</w:delText>
              </w:r>
            </w:del>
            <w:proofErr w:type="spellStart"/>
            <w:ins w:id="28" w:author="Author">
              <w:r w:rsidR="00D40A98" w:rsidRPr="0071648D">
                <w:rPr>
                  <w:rFonts w:ascii="Times New Roman" w:hAnsi="Times New Roman"/>
                  <w:szCs w:val="22"/>
                </w:rPr>
                <w:t>ExCEEd</w:t>
              </w:r>
              <w:proofErr w:type="spellEnd"/>
              <w:r w:rsidR="00D40A98" w:rsidRPr="0071648D">
                <w:rPr>
                  <w:rFonts w:ascii="Times New Roman" w:hAnsi="Times New Roman"/>
                  <w:szCs w:val="22"/>
                </w:rPr>
                <w:t xml:space="preserve"> Orphan Distribution d.o.o.   </w:t>
              </w:r>
            </w:ins>
          </w:p>
          <w:p w14:paraId="169161B4" w14:textId="19138BE8" w:rsidR="00A40773"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 xml:space="preserve">Tel.: </w:t>
            </w:r>
            <w:del w:id="29" w:author="Author">
              <w:r w:rsidRPr="0021231E" w:rsidDel="00D40A98">
                <w:rPr>
                  <w:rFonts w:ascii="Times New Roman" w:hAnsi="Times New Roman"/>
                  <w:szCs w:val="22"/>
                  <w:lang w:val="it-IT"/>
                </w:rPr>
                <w:delText>+ 48 22 620 1421</w:delText>
              </w:r>
            </w:del>
            <w:ins w:id="30" w:author="Author">
              <w:r w:rsidR="00D40A98">
                <w:rPr>
                  <w:rFonts w:ascii="Times New Roman" w:hAnsi="Times New Roman"/>
                  <w:szCs w:val="22"/>
                  <w:lang w:val="it-IT"/>
                </w:rPr>
                <w:t>+48 799 090 131</w:t>
              </w:r>
            </w:ins>
          </w:p>
          <w:p w14:paraId="625DF9AD" w14:textId="77777777" w:rsidR="00A40773" w:rsidRPr="0021231E" w:rsidRDefault="00A40773" w:rsidP="00EC2523">
            <w:pPr>
              <w:tabs>
                <w:tab w:val="left" w:pos="-720"/>
              </w:tabs>
              <w:spacing w:after="0" w:line="240" w:lineRule="auto"/>
              <w:rPr>
                <w:rFonts w:ascii="Times New Roman" w:hAnsi="Times New Roman"/>
                <w:szCs w:val="22"/>
                <w:lang w:val="it-IT"/>
              </w:rPr>
            </w:pPr>
          </w:p>
        </w:tc>
      </w:tr>
      <w:tr w:rsidR="00A40773" w:rsidRPr="0021231E" w14:paraId="06B76741" w14:textId="77777777" w:rsidTr="00EC2523">
        <w:trPr>
          <w:cantSplit/>
        </w:trPr>
        <w:tc>
          <w:tcPr>
            <w:tcW w:w="4678" w:type="dxa"/>
            <w:gridSpan w:val="2"/>
          </w:tcPr>
          <w:p w14:paraId="1DE5591C" w14:textId="77777777" w:rsidR="00A40773" w:rsidRPr="0021231E" w:rsidRDefault="00A40773" w:rsidP="00EC2523">
            <w:pPr>
              <w:tabs>
                <w:tab w:val="left" w:pos="-720"/>
                <w:tab w:val="left" w:pos="4536"/>
              </w:tabs>
              <w:spacing w:after="0" w:line="240" w:lineRule="auto"/>
              <w:rPr>
                <w:rFonts w:ascii="Times New Roman" w:hAnsi="Times New Roman"/>
                <w:b/>
                <w:szCs w:val="22"/>
                <w:lang w:val="it-IT"/>
              </w:rPr>
            </w:pPr>
            <w:r w:rsidRPr="0021231E">
              <w:rPr>
                <w:rFonts w:ascii="Times New Roman" w:hAnsi="Times New Roman"/>
                <w:b/>
                <w:szCs w:val="22"/>
                <w:lang w:val="it-IT"/>
              </w:rPr>
              <w:lastRenderedPageBreak/>
              <w:t>France</w:t>
            </w:r>
          </w:p>
          <w:p w14:paraId="029857B9"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Chiesi S.A.S.</w:t>
            </w:r>
          </w:p>
          <w:p w14:paraId="296A11CD" w14:textId="77777777" w:rsidR="00A40773" w:rsidRPr="0021231E" w:rsidRDefault="00A40773" w:rsidP="00EC2523">
            <w:pPr>
              <w:spacing w:after="0" w:line="240" w:lineRule="auto"/>
              <w:rPr>
                <w:rFonts w:ascii="Times New Roman" w:hAnsi="Times New Roman"/>
                <w:szCs w:val="22"/>
                <w:lang w:val="it-IT"/>
              </w:rPr>
            </w:pPr>
            <w:proofErr w:type="spellStart"/>
            <w:r w:rsidRPr="0021231E">
              <w:rPr>
                <w:rFonts w:ascii="Times New Roman" w:hAnsi="Times New Roman"/>
                <w:szCs w:val="22"/>
                <w:lang w:val="it-IT"/>
              </w:rPr>
              <w:t>Tél</w:t>
            </w:r>
            <w:proofErr w:type="spellEnd"/>
            <w:r w:rsidRPr="0021231E">
              <w:rPr>
                <w:rFonts w:ascii="Times New Roman" w:hAnsi="Times New Roman"/>
                <w:szCs w:val="22"/>
                <w:lang w:val="it-IT"/>
              </w:rPr>
              <w:t>: + 33 1 47688899</w:t>
            </w:r>
          </w:p>
          <w:p w14:paraId="6539A4CA" w14:textId="77777777" w:rsidR="00A40773" w:rsidRPr="0021231E" w:rsidRDefault="00A40773" w:rsidP="00EC2523">
            <w:pPr>
              <w:spacing w:after="0" w:line="240" w:lineRule="auto"/>
              <w:rPr>
                <w:rFonts w:ascii="Times New Roman" w:hAnsi="Times New Roman"/>
                <w:b/>
                <w:szCs w:val="22"/>
                <w:lang w:val="it-IT"/>
              </w:rPr>
            </w:pPr>
          </w:p>
        </w:tc>
        <w:tc>
          <w:tcPr>
            <w:tcW w:w="4678" w:type="dxa"/>
          </w:tcPr>
          <w:p w14:paraId="6F73B684" w14:textId="77777777" w:rsidR="00A40773" w:rsidRPr="0021231E"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b/>
                <w:szCs w:val="22"/>
                <w:lang w:val="it-IT"/>
              </w:rPr>
              <w:t>Portugal</w:t>
            </w:r>
          </w:p>
          <w:p w14:paraId="452DDDB0" w14:textId="77777777" w:rsidR="00A40773" w:rsidRPr="0021231E"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0B9E8CF8" w14:textId="77777777" w:rsidR="00A40773"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+ 39 0521 2791</w:t>
            </w:r>
          </w:p>
          <w:p w14:paraId="5C92CC60" w14:textId="77777777" w:rsidR="00A40773" w:rsidRPr="0021231E" w:rsidRDefault="00A40773" w:rsidP="00EC2523">
            <w:pPr>
              <w:tabs>
                <w:tab w:val="left" w:pos="-720"/>
              </w:tabs>
              <w:spacing w:after="0" w:line="240" w:lineRule="auto"/>
              <w:rPr>
                <w:rFonts w:ascii="Times New Roman" w:hAnsi="Times New Roman"/>
                <w:szCs w:val="22"/>
                <w:lang w:val="it-IT"/>
              </w:rPr>
            </w:pPr>
          </w:p>
        </w:tc>
      </w:tr>
      <w:tr w:rsidR="00A40773" w:rsidRPr="0021231E" w14:paraId="7F176B66" w14:textId="77777777" w:rsidTr="00EC2523">
        <w:trPr>
          <w:cantSplit/>
        </w:trPr>
        <w:tc>
          <w:tcPr>
            <w:tcW w:w="4678" w:type="dxa"/>
            <w:gridSpan w:val="2"/>
          </w:tcPr>
          <w:p w14:paraId="4500DD10" w14:textId="77777777" w:rsidR="00A40773" w:rsidRPr="00514641" w:rsidRDefault="002A3D01" w:rsidP="00EC2523">
            <w:pPr>
              <w:spacing w:after="0" w:line="240" w:lineRule="auto"/>
              <w:rPr>
                <w:rFonts w:ascii="Times New Roman" w:hAnsi="Times New Roman"/>
                <w:szCs w:val="22"/>
              </w:rPr>
            </w:pPr>
            <w:r w:rsidRPr="00514641">
              <w:rPr>
                <w:rFonts w:ascii="Times New Roman" w:hAnsi="Times New Roman"/>
                <w:szCs w:val="22"/>
              </w:rPr>
              <w:br w:type="page"/>
            </w:r>
            <w:r w:rsidRPr="00514641">
              <w:rPr>
                <w:rFonts w:ascii="Times New Roman" w:hAnsi="Times New Roman"/>
                <w:b/>
                <w:szCs w:val="22"/>
              </w:rPr>
              <w:t>Hrvatska</w:t>
            </w:r>
          </w:p>
          <w:p w14:paraId="4D2D8E58" w14:textId="77777777" w:rsidR="00A40773" w:rsidRPr="00514641" w:rsidRDefault="002A3D01" w:rsidP="00EC2523">
            <w:pPr>
              <w:spacing w:after="0" w:line="240" w:lineRule="auto"/>
              <w:rPr>
                <w:rFonts w:ascii="Times New Roman" w:hAnsi="Times New Roman"/>
                <w:szCs w:val="22"/>
              </w:rPr>
            </w:pPr>
            <w:r w:rsidRPr="00514641">
              <w:rPr>
                <w:rFonts w:ascii="Times New Roman" w:hAnsi="Times New Roman"/>
                <w:szCs w:val="22"/>
              </w:rPr>
              <w:t>Chiesi Pharmaceuticals GmbH</w:t>
            </w:r>
          </w:p>
          <w:p w14:paraId="67BAB682" w14:textId="77777777" w:rsidR="00A40773" w:rsidRPr="00514641" w:rsidRDefault="002A3D01" w:rsidP="00EC2523">
            <w:pPr>
              <w:tabs>
                <w:tab w:val="left" w:pos="-720"/>
              </w:tabs>
              <w:spacing w:after="0" w:line="240" w:lineRule="auto"/>
              <w:rPr>
                <w:rFonts w:ascii="Times New Roman" w:hAnsi="Times New Roman"/>
                <w:szCs w:val="22"/>
              </w:rPr>
            </w:pPr>
            <w:r w:rsidRPr="00514641">
              <w:rPr>
                <w:rFonts w:ascii="Times New Roman" w:hAnsi="Times New Roman"/>
                <w:szCs w:val="22"/>
              </w:rPr>
              <w:t>Tel: + 43 1 4073919</w:t>
            </w:r>
          </w:p>
          <w:p w14:paraId="00F892B1" w14:textId="77777777" w:rsidR="00A40773" w:rsidRPr="00514641" w:rsidRDefault="00A40773" w:rsidP="00EC2523">
            <w:pPr>
              <w:tabs>
                <w:tab w:val="left" w:pos="-720"/>
              </w:tabs>
              <w:spacing w:after="0" w:line="240" w:lineRule="auto"/>
              <w:rPr>
                <w:rFonts w:ascii="Times New Roman" w:hAnsi="Times New Roman"/>
                <w:szCs w:val="22"/>
              </w:rPr>
            </w:pPr>
          </w:p>
        </w:tc>
        <w:tc>
          <w:tcPr>
            <w:tcW w:w="4678" w:type="dxa"/>
          </w:tcPr>
          <w:p w14:paraId="5B202E45" w14:textId="77777777" w:rsidR="00A40773" w:rsidRPr="0021231E" w:rsidRDefault="00A40773" w:rsidP="00EC2523">
            <w:pPr>
              <w:tabs>
                <w:tab w:val="left" w:pos="-720"/>
              </w:tabs>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România</w:t>
            </w:r>
            <w:proofErr w:type="spellEnd"/>
          </w:p>
          <w:p w14:paraId="7C9C0014" w14:textId="77777777" w:rsidR="00A40773" w:rsidRPr="0021231E"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Chiesi Romania S.R.L.</w:t>
            </w:r>
          </w:p>
          <w:p w14:paraId="07BC03F8" w14:textId="77777777" w:rsidR="00A40773"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Tel: + 40 212023642</w:t>
            </w:r>
          </w:p>
          <w:p w14:paraId="52F0E895" w14:textId="77777777" w:rsidR="00A40773" w:rsidRPr="0021231E" w:rsidRDefault="00A40773" w:rsidP="00EC2523">
            <w:pPr>
              <w:spacing w:after="0" w:line="240" w:lineRule="auto"/>
              <w:rPr>
                <w:rFonts w:ascii="Times New Roman" w:hAnsi="Times New Roman"/>
                <w:b/>
                <w:szCs w:val="22"/>
                <w:lang w:val="it-IT"/>
              </w:rPr>
            </w:pPr>
          </w:p>
        </w:tc>
      </w:tr>
      <w:tr w:rsidR="00A40773" w:rsidRPr="0021231E" w14:paraId="79463CA8" w14:textId="77777777" w:rsidTr="00EC2523">
        <w:trPr>
          <w:cantSplit/>
        </w:trPr>
        <w:tc>
          <w:tcPr>
            <w:tcW w:w="4678" w:type="dxa"/>
            <w:gridSpan w:val="2"/>
          </w:tcPr>
          <w:p w14:paraId="40802F00"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br w:type="page"/>
            </w:r>
            <w:proofErr w:type="spellStart"/>
            <w:r w:rsidRPr="0021231E">
              <w:rPr>
                <w:rFonts w:ascii="Times New Roman" w:hAnsi="Times New Roman"/>
                <w:b/>
                <w:szCs w:val="22"/>
                <w:lang w:val="it-IT"/>
              </w:rPr>
              <w:t>Ireland</w:t>
            </w:r>
            <w:proofErr w:type="spellEnd"/>
          </w:p>
          <w:p w14:paraId="1097F216"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302EFCBA" w14:textId="77777777" w:rsidR="00A40773" w:rsidRPr="0021231E"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+ 39 0521 2791</w:t>
            </w:r>
          </w:p>
          <w:p w14:paraId="15A23108" w14:textId="77777777" w:rsidR="00A40773" w:rsidRPr="0021231E" w:rsidRDefault="00A40773" w:rsidP="00EC2523">
            <w:pPr>
              <w:tabs>
                <w:tab w:val="left" w:pos="-720"/>
              </w:tabs>
              <w:spacing w:after="0" w:line="240" w:lineRule="auto"/>
              <w:rPr>
                <w:rFonts w:ascii="Times New Roman" w:hAnsi="Times New Roman"/>
                <w:szCs w:val="22"/>
                <w:lang w:val="it-IT"/>
              </w:rPr>
            </w:pPr>
          </w:p>
        </w:tc>
        <w:tc>
          <w:tcPr>
            <w:tcW w:w="4678" w:type="dxa"/>
          </w:tcPr>
          <w:p w14:paraId="0A3FC1FF" w14:textId="77777777" w:rsidR="00A40773" w:rsidRPr="0021231E" w:rsidRDefault="00A40773" w:rsidP="00EC2523">
            <w:pPr>
              <w:spacing w:after="0" w:line="240" w:lineRule="auto"/>
              <w:rPr>
                <w:rFonts w:ascii="Times New Roman" w:hAnsi="Times New Roman"/>
                <w:szCs w:val="22"/>
                <w:lang w:val="it-IT"/>
              </w:rPr>
            </w:pPr>
            <w:proofErr w:type="spellStart"/>
            <w:r w:rsidRPr="0021231E">
              <w:rPr>
                <w:rFonts w:ascii="Times New Roman" w:hAnsi="Times New Roman"/>
                <w:b/>
                <w:szCs w:val="22"/>
                <w:lang w:val="it-IT"/>
              </w:rPr>
              <w:t>Slovenija</w:t>
            </w:r>
            <w:proofErr w:type="spellEnd"/>
          </w:p>
          <w:p w14:paraId="4B020F0E" w14:textId="77777777" w:rsidR="00A40773" w:rsidRPr="0021231E" w:rsidRDefault="00A40773" w:rsidP="00EC2523">
            <w:pPr>
              <w:pStyle w:val="Default"/>
              <w:rPr>
                <w:sz w:val="22"/>
                <w:szCs w:val="22"/>
                <w:lang w:val="it-IT"/>
              </w:rPr>
            </w:pPr>
            <w:r w:rsidRPr="0021231E">
              <w:rPr>
                <w:sz w:val="22"/>
                <w:szCs w:val="22"/>
                <w:lang w:val="it-IT"/>
              </w:rPr>
              <w:t xml:space="preserve">Chiesi </w:t>
            </w:r>
            <w:proofErr w:type="spellStart"/>
            <w:r w:rsidRPr="0021231E">
              <w:rPr>
                <w:sz w:val="22"/>
                <w:szCs w:val="22"/>
                <w:lang w:val="it-IT"/>
              </w:rPr>
              <w:t>Slovenija</w:t>
            </w:r>
            <w:proofErr w:type="spellEnd"/>
            <w:r w:rsidRPr="0021231E">
              <w:rPr>
                <w:sz w:val="22"/>
                <w:szCs w:val="22"/>
                <w:lang w:val="it-IT"/>
              </w:rPr>
              <w:t xml:space="preserve"> </w:t>
            </w:r>
            <w:proofErr w:type="spellStart"/>
            <w:r w:rsidRPr="0021231E">
              <w:rPr>
                <w:sz w:val="22"/>
                <w:szCs w:val="22"/>
                <w:lang w:val="it-IT"/>
              </w:rPr>
              <w:t>d.o.o</w:t>
            </w:r>
            <w:proofErr w:type="spellEnd"/>
            <w:r w:rsidRPr="0021231E">
              <w:rPr>
                <w:sz w:val="22"/>
                <w:szCs w:val="22"/>
                <w:lang w:val="it-IT"/>
              </w:rPr>
              <w:t>.</w:t>
            </w:r>
          </w:p>
          <w:p w14:paraId="29086780" w14:textId="77777777" w:rsidR="00A40773"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+ 386-1-43 00 901</w:t>
            </w:r>
          </w:p>
          <w:p w14:paraId="4277640E" w14:textId="77777777" w:rsidR="00A40773" w:rsidRPr="0021231E" w:rsidRDefault="00A40773" w:rsidP="00EC2523">
            <w:pPr>
              <w:tabs>
                <w:tab w:val="left" w:pos="-720"/>
              </w:tabs>
              <w:spacing w:after="0" w:line="240" w:lineRule="auto"/>
              <w:rPr>
                <w:rFonts w:ascii="Times New Roman" w:hAnsi="Times New Roman"/>
                <w:szCs w:val="22"/>
                <w:lang w:val="it-IT"/>
              </w:rPr>
            </w:pPr>
          </w:p>
        </w:tc>
      </w:tr>
      <w:tr w:rsidR="00A40773" w:rsidRPr="0021231E" w14:paraId="3CE9EE31" w14:textId="77777777" w:rsidTr="00EC2523">
        <w:trPr>
          <w:cantSplit/>
        </w:trPr>
        <w:tc>
          <w:tcPr>
            <w:tcW w:w="4678" w:type="dxa"/>
            <w:gridSpan w:val="2"/>
          </w:tcPr>
          <w:p w14:paraId="1691F57D" w14:textId="77777777" w:rsidR="00A40773" w:rsidRPr="0021231E" w:rsidRDefault="00A40773" w:rsidP="00EC2523">
            <w:pPr>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Ísland</w:t>
            </w:r>
            <w:proofErr w:type="spellEnd"/>
          </w:p>
          <w:p w14:paraId="78838B02"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Chiesi Pharma AB</w:t>
            </w:r>
          </w:p>
          <w:p w14:paraId="6978BA52" w14:textId="77777777" w:rsidR="00A40773" w:rsidRPr="0021231E" w:rsidRDefault="00A40773" w:rsidP="00EC2523">
            <w:pPr>
              <w:tabs>
                <w:tab w:val="left" w:pos="-720"/>
              </w:tabs>
              <w:spacing w:after="0" w:line="240" w:lineRule="auto"/>
              <w:rPr>
                <w:rFonts w:ascii="Times New Roman" w:hAnsi="Times New Roman"/>
                <w:szCs w:val="22"/>
                <w:lang w:val="it-IT"/>
              </w:rPr>
            </w:pPr>
            <w:proofErr w:type="spellStart"/>
            <w:r w:rsidRPr="0021231E">
              <w:rPr>
                <w:rFonts w:ascii="Times New Roman" w:hAnsi="Times New Roman"/>
                <w:szCs w:val="22"/>
                <w:lang w:val="it-IT"/>
              </w:rPr>
              <w:t>Sími</w:t>
            </w:r>
            <w:proofErr w:type="spellEnd"/>
            <w:r w:rsidRPr="0021231E">
              <w:rPr>
                <w:rFonts w:ascii="Times New Roman" w:hAnsi="Times New Roman"/>
                <w:szCs w:val="22"/>
                <w:lang w:val="it-IT"/>
              </w:rPr>
              <w:t>: +46 8 753 35 20</w:t>
            </w:r>
          </w:p>
          <w:p w14:paraId="5790B986" w14:textId="77777777" w:rsidR="00A40773" w:rsidRPr="0021231E" w:rsidRDefault="00A40773" w:rsidP="00EC2523">
            <w:pPr>
              <w:tabs>
                <w:tab w:val="left" w:pos="-720"/>
              </w:tabs>
              <w:spacing w:after="0" w:line="240" w:lineRule="auto"/>
              <w:rPr>
                <w:rFonts w:ascii="Times New Roman" w:hAnsi="Times New Roman"/>
                <w:szCs w:val="22"/>
                <w:lang w:val="it-IT"/>
              </w:rPr>
            </w:pPr>
          </w:p>
        </w:tc>
        <w:tc>
          <w:tcPr>
            <w:tcW w:w="4678" w:type="dxa"/>
          </w:tcPr>
          <w:p w14:paraId="662A2C6F" w14:textId="77777777" w:rsidR="00A40773" w:rsidRPr="0021231E" w:rsidRDefault="00A40773" w:rsidP="00EC2523">
            <w:pPr>
              <w:tabs>
                <w:tab w:val="left" w:pos="-720"/>
              </w:tabs>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Slovenská</w:t>
            </w:r>
            <w:proofErr w:type="spellEnd"/>
            <w:r w:rsidRPr="0021231E">
              <w:rPr>
                <w:rFonts w:ascii="Times New Roman" w:hAnsi="Times New Roman"/>
                <w:b/>
                <w:szCs w:val="22"/>
                <w:lang w:val="it-IT"/>
              </w:rPr>
              <w:t xml:space="preserve"> </w:t>
            </w:r>
            <w:proofErr w:type="spellStart"/>
            <w:r w:rsidRPr="0021231E">
              <w:rPr>
                <w:rFonts w:ascii="Times New Roman" w:hAnsi="Times New Roman"/>
                <w:b/>
                <w:szCs w:val="22"/>
                <w:lang w:val="it-IT"/>
              </w:rPr>
              <w:t>republika</w:t>
            </w:r>
            <w:proofErr w:type="spellEnd"/>
          </w:p>
          <w:p w14:paraId="7AF78798"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 xml:space="preserve">Chiesi </w:t>
            </w:r>
            <w:proofErr w:type="spellStart"/>
            <w:r w:rsidRPr="0021231E">
              <w:rPr>
                <w:rFonts w:ascii="Times New Roman" w:hAnsi="Times New Roman"/>
                <w:szCs w:val="22"/>
                <w:lang w:val="it-IT"/>
              </w:rPr>
              <w:t>Slovakia</w:t>
            </w:r>
            <w:proofErr w:type="spellEnd"/>
            <w:r w:rsidRPr="0021231E">
              <w:rPr>
                <w:rFonts w:ascii="Times New Roman" w:hAnsi="Times New Roman"/>
                <w:szCs w:val="22"/>
                <w:lang w:val="it-IT"/>
              </w:rPr>
              <w:t xml:space="preserve"> </w:t>
            </w:r>
            <w:proofErr w:type="spellStart"/>
            <w:r w:rsidRPr="0021231E">
              <w:rPr>
                <w:rFonts w:ascii="Times New Roman" w:hAnsi="Times New Roman"/>
                <w:szCs w:val="22"/>
                <w:lang w:val="it-IT"/>
              </w:rPr>
              <w:t>s.r.o</w:t>
            </w:r>
            <w:proofErr w:type="spellEnd"/>
            <w:r w:rsidRPr="0021231E">
              <w:rPr>
                <w:rFonts w:ascii="Times New Roman" w:hAnsi="Times New Roman"/>
                <w:szCs w:val="22"/>
                <w:lang w:val="it-IT"/>
              </w:rPr>
              <w:t>.</w:t>
            </w:r>
          </w:p>
          <w:p w14:paraId="0519DA4B" w14:textId="77777777" w:rsidR="00A40773"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+ 421 259300060</w:t>
            </w:r>
          </w:p>
          <w:p w14:paraId="4BD81D54" w14:textId="77777777" w:rsidR="00A40773" w:rsidRPr="0021231E" w:rsidRDefault="00A40773" w:rsidP="00EC2523">
            <w:pPr>
              <w:tabs>
                <w:tab w:val="left" w:pos="-720"/>
              </w:tabs>
              <w:spacing w:after="0" w:line="240" w:lineRule="auto"/>
              <w:rPr>
                <w:rFonts w:ascii="Times New Roman" w:hAnsi="Times New Roman"/>
                <w:b/>
                <w:color w:val="008000"/>
                <w:szCs w:val="22"/>
                <w:lang w:val="it-IT"/>
              </w:rPr>
            </w:pPr>
          </w:p>
        </w:tc>
      </w:tr>
      <w:tr w:rsidR="00A40773" w:rsidRPr="00CB0F6E" w14:paraId="77A61B45" w14:textId="77777777" w:rsidTr="00EC2523">
        <w:trPr>
          <w:cantSplit/>
        </w:trPr>
        <w:tc>
          <w:tcPr>
            <w:tcW w:w="4678" w:type="dxa"/>
            <w:gridSpan w:val="2"/>
          </w:tcPr>
          <w:p w14:paraId="75639CFF"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b/>
                <w:szCs w:val="22"/>
                <w:lang w:val="it-IT"/>
              </w:rPr>
              <w:t>Italia</w:t>
            </w:r>
          </w:p>
          <w:p w14:paraId="098AE29E"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 xml:space="preserve">Chiesi </w:t>
            </w:r>
            <w:r>
              <w:rPr>
                <w:rFonts w:ascii="Times New Roman" w:hAnsi="Times New Roman"/>
                <w:lang w:val="it-IT"/>
              </w:rPr>
              <w:t>Italia</w:t>
            </w:r>
            <w:r w:rsidRPr="0021231E">
              <w:rPr>
                <w:rFonts w:ascii="Times New Roman" w:hAnsi="Times New Roman"/>
                <w:szCs w:val="22"/>
                <w:lang w:val="it-IT"/>
              </w:rPr>
              <w:t xml:space="preserve"> S.p.A.</w:t>
            </w:r>
          </w:p>
          <w:p w14:paraId="3024842B"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Tel: + 39 0521 2791</w:t>
            </w:r>
          </w:p>
          <w:p w14:paraId="03EF2504" w14:textId="77777777" w:rsidR="00A40773" w:rsidRPr="0021231E" w:rsidRDefault="00A40773" w:rsidP="00EC2523">
            <w:pPr>
              <w:spacing w:after="0" w:line="240" w:lineRule="auto"/>
              <w:rPr>
                <w:rFonts w:ascii="Times New Roman" w:hAnsi="Times New Roman"/>
                <w:b/>
                <w:szCs w:val="22"/>
                <w:lang w:val="it-IT"/>
              </w:rPr>
            </w:pPr>
          </w:p>
        </w:tc>
        <w:tc>
          <w:tcPr>
            <w:tcW w:w="4678" w:type="dxa"/>
          </w:tcPr>
          <w:p w14:paraId="086BB132" w14:textId="77777777" w:rsidR="00A40773" w:rsidRPr="0021231E" w:rsidRDefault="00A40773" w:rsidP="00EC2523">
            <w:pPr>
              <w:tabs>
                <w:tab w:val="left" w:pos="-720"/>
                <w:tab w:val="left" w:pos="4536"/>
              </w:tabs>
              <w:spacing w:after="0" w:line="240" w:lineRule="auto"/>
              <w:rPr>
                <w:rFonts w:ascii="Times New Roman" w:hAnsi="Times New Roman"/>
                <w:szCs w:val="22"/>
                <w:lang w:val="it-IT"/>
              </w:rPr>
            </w:pPr>
            <w:proofErr w:type="spellStart"/>
            <w:r w:rsidRPr="0021231E">
              <w:rPr>
                <w:rFonts w:ascii="Times New Roman" w:hAnsi="Times New Roman"/>
                <w:b/>
                <w:szCs w:val="22"/>
                <w:lang w:val="it-IT"/>
              </w:rPr>
              <w:t>Suomi</w:t>
            </w:r>
            <w:proofErr w:type="spellEnd"/>
            <w:r w:rsidRPr="0021231E">
              <w:rPr>
                <w:rFonts w:ascii="Times New Roman" w:hAnsi="Times New Roman"/>
                <w:b/>
                <w:szCs w:val="22"/>
                <w:lang w:val="it-IT"/>
              </w:rPr>
              <w:t>/</w:t>
            </w:r>
            <w:proofErr w:type="spellStart"/>
            <w:r w:rsidRPr="0021231E">
              <w:rPr>
                <w:rFonts w:ascii="Times New Roman" w:hAnsi="Times New Roman"/>
                <w:b/>
                <w:szCs w:val="22"/>
                <w:lang w:val="it-IT"/>
              </w:rPr>
              <w:t>Finland</w:t>
            </w:r>
            <w:proofErr w:type="spellEnd"/>
          </w:p>
          <w:p w14:paraId="26797B1F"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Chiesi Pharma AB</w:t>
            </w:r>
          </w:p>
          <w:p w14:paraId="1D751155" w14:textId="77777777" w:rsidR="00A40773"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Puh/Tel: +46 8 753 35 20</w:t>
            </w:r>
          </w:p>
          <w:p w14:paraId="2F269EC8" w14:textId="77777777" w:rsidR="00A40773" w:rsidRPr="0021231E" w:rsidRDefault="00A40773" w:rsidP="00EC2523">
            <w:pPr>
              <w:tabs>
                <w:tab w:val="left" w:pos="-720"/>
              </w:tabs>
              <w:spacing w:after="0" w:line="240" w:lineRule="auto"/>
              <w:rPr>
                <w:rFonts w:ascii="Times New Roman" w:hAnsi="Times New Roman"/>
                <w:szCs w:val="22"/>
                <w:lang w:val="it-IT"/>
              </w:rPr>
            </w:pPr>
          </w:p>
        </w:tc>
      </w:tr>
      <w:tr w:rsidR="00A40773" w:rsidRPr="00CB0F6E" w14:paraId="3EB49105" w14:textId="77777777" w:rsidTr="00EC2523">
        <w:trPr>
          <w:cantSplit/>
        </w:trPr>
        <w:tc>
          <w:tcPr>
            <w:tcW w:w="4678" w:type="dxa"/>
            <w:gridSpan w:val="2"/>
          </w:tcPr>
          <w:p w14:paraId="3A71243F" w14:textId="77777777" w:rsidR="00A40773" w:rsidRPr="0021231E" w:rsidRDefault="00A40773" w:rsidP="00EC2523">
            <w:pPr>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Κύ</w:t>
            </w:r>
            <w:proofErr w:type="spellEnd"/>
            <w:r w:rsidRPr="0021231E">
              <w:rPr>
                <w:rFonts w:ascii="Times New Roman" w:hAnsi="Times New Roman"/>
                <w:b/>
                <w:szCs w:val="22"/>
                <w:lang w:val="it-IT"/>
              </w:rPr>
              <w:t>προς</w:t>
            </w:r>
          </w:p>
          <w:p w14:paraId="21885A3B"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Chiesi Farmaceutici S.p.A.</w:t>
            </w:r>
          </w:p>
          <w:p w14:paraId="06FA5F01" w14:textId="77777777" w:rsidR="00A40773" w:rsidRPr="0021231E" w:rsidRDefault="00A40773" w:rsidP="00EC2523">
            <w:pPr>
              <w:spacing w:after="0" w:line="240" w:lineRule="auto"/>
              <w:rPr>
                <w:rFonts w:ascii="Times New Roman" w:hAnsi="Times New Roman"/>
                <w:szCs w:val="22"/>
                <w:lang w:val="it-IT"/>
              </w:rPr>
            </w:pPr>
            <w:proofErr w:type="spellStart"/>
            <w:r w:rsidRPr="0021231E">
              <w:rPr>
                <w:rFonts w:ascii="Times New Roman" w:hAnsi="Times New Roman"/>
                <w:szCs w:val="22"/>
                <w:lang w:val="it-IT"/>
              </w:rPr>
              <w:t>Τηλ</w:t>
            </w:r>
            <w:proofErr w:type="spellEnd"/>
            <w:r w:rsidRPr="0021231E">
              <w:rPr>
                <w:rFonts w:ascii="Times New Roman" w:hAnsi="Times New Roman"/>
                <w:szCs w:val="22"/>
                <w:lang w:val="it-IT"/>
              </w:rPr>
              <w:t>: + 39 0521 2791</w:t>
            </w:r>
          </w:p>
          <w:p w14:paraId="4E1B6D79" w14:textId="77777777" w:rsidR="00A40773" w:rsidRPr="0021231E" w:rsidRDefault="00A40773" w:rsidP="00EC2523">
            <w:pPr>
              <w:spacing w:after="0" w:line="240" w:lineRule="auto"/>
              <w:rPr>
                <w:rFonts w:ascii="Times New Roman" w:hAnsi="Times New Roman"/>
                <w:b/>
                <w:szCs w:val="22"/>
                <w:lang w:val="it-IT"/>
              </w:rPr>
            </w:pPr>
          </w:p>
        </w:tc>
        <w:tc>
          <w:tcPr>
            <w:tcW w:w="4678" w:type="dxa"/>
          </w:tcPr>
          <w:p w14:paraId="0D439912" w14:textId="77777777" w:rsidR="00A40773" w:rsidRPr="0021231E" w:rsidRDefault="00A40773" w:rsidP="00EC2523">
            <w:pPr>
              <w:tabs>
                <w:tab w:val="left" w:pos="-720"/>
                <w:tab w:val="left" w:pos="4536"/>
              </w:tabs>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Sverige</w:t>
            </w:r>
            <w:proofErr w:type="spellEnd"/>
          </w:p>
          <w:p w14:paraId="75540068"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Chiesi Pharma AB</w:t>
            </w:r>
          </w:p>
          <w:p w14:paraId="32A090D1" w14:textId="77777777" w:rsidR="00A40773" w:rsidRDefault="00A40773" w:rsidP="00EC2523">
            <w:pPr>
              <w:tabs>
                <w:tab w:val="left" w:pos="-720"/>
                <w:tab w:val="left" w:pos="4536"/>
              </w:tabs>
              <w:spacing w:after="0" w:line="240" w:lineRule="auto"/>
              <w:rPr>
                <w:rFonts w:ascii="Times New Roman" w:hAnsi="Times New Roman"/>
                <w:szCs w:val="22"/>
                <w:lang w:val="it-IT"/>
              </w:rPr>
            </w:pPr>
            <w:r w:rsidRPr="0021231E">
              <w:rPr>
                <w:rFonts w:ascii="Times New Roman" w:hAnsi="Times New Roman"/>
                <w:szCs w:val="22"/>
                <w:lang w:val="it-IT"/>
              </w:rPr>
              <w:t>Tel: +46 8 753 35 20</w:t>
            </w:r>
          </w:p>
          <w:p w14:paraId="54E05F4B" w14:textId="77777777" w:rsidR="00A40773" w:rsidRPr="0021231E" w:rsidRDefault="00A40773" w:rsidP="00EC2523">
            <w:pPr>
              <w:tabs>
                <w:tab w:val="left" w:pos="-720"/>
                <w:tab w:val="left" w:pos="4536"/>
              </w:tabs>
              <w:spacing w:after="0" w:line="240" w:lineRule="auto"/>
              <w:rPr>
                <w:rFonts w:ascii="Times New Roman" w:hAnsi="Times New Roman"/>
                <w:b/>
                <w:szCs w:val="22"/>
                <w:lang w:val="it-IT"/>
              </w:rPr>
            </w:pPr>
          </w:p>
        </w:tc>
      </w:tr>
      <w:tr w:rsidR="00A40773" w:rsidRPr="00652B74" w14:paraId="2A5BDBC4" w14:textId="77777777" w:rsidTr="00EC2523">
        <w:trPr>
          <w:cantSplit/>
        </w:trPr>
        <w:tc>
          <w:tcPr>
            <w:tcW w:w="4678" w:type="dxa"/>
            <w:gridSpan w:val="2"/>
          </w:tcPr>
          <w:p w14:paraId="302C3F50" w14:textId="77777777" w:rsidR="00A40773" w:rsidRPr="0021231E" w:rsidRDefault="00A40773" w:rsidP="00EC2523">
            <w:pPr>
              <w:spacing w:after="0" w:line="240" w:lineRule="auto"/>
              <w:rPr>
                <w:rFonts w:ascii="Times New Roman" w:hAnsi="Times New Roman"/>
                <w:b/>
                <w:szCs w:val="22"/>
                <w:lang w:val="it-IT"/>
              </w:rPr>
            </w:pPr>
            <w:proofErr w:type="spellStart"/>
            <w:r w:rsidRPr="0021231E">
              <w:rPr>
                <w:rFonts w:ascii="Times New Roman" w:hAnsi="Times New Roman"/>
                <w:b/>
                <w:szCs w:val="22"/>
                <w:lang w:val="it-IT"/>
              </w:rPr>
              <w:t>Latvija</w:t>
            </w:r>
            <w:proofErr w:type="spellEnd"/>
          </w:p>
          <w:p w14:paraId="2C85B961" w14:textId="77777777" w:rsidR="00A40773" w:rsidRPr="0021231E" w:rsidRDefault="00A40773" w:rsidP="00EC2523">
            <w:pPr>
              <w:spacing w:after="0" w:line="240" w:lineRule="auto"/>
              <w:rPr>
                <w:rFonts w:ascii="Times New Roman" w:hAnsi="Times New Roman"/>
                <w:szCs w:val="22"/>
                <w:lang w:val="it-IT"/>
              </w:rPr>
            </w:pPr>
            <w:r w:rsidRPr="0021231E">
              <w:rPr>
                <w:rFonts w:ascii="Times New Roman" w:hAnsi="Times New Roman"/>
                <w:szCs w:val="22"/>
                <w:lang w:val="it-IT"/>
              </w:rPr>
              <w:t xml:space="preserve">Chiesi </w:t>
            </w:r>
            <w:proofErr w:type="spellStart"/>
            <w:r w:rsidRPr="0021231E">
              <w:rPr>
                <w:rFonts w:ascii="Times New Roman" w:hAnsi="Times New Roman"/>
                <w:szCs w:val="22"/>
                <w:lang w:val="it-IT"/>
              </w:rPr>
              <w:t>Pharmaceuticals</w:t>
            </w:r>
            <w:proofErr w:type="spellEnd"/>
            <w:r w:rsidRPr="0021231E">
              <w:rPr>
                <w:rFonts w:ascii="Times New Roman" w:hAnsi="Times New Roman"/>
                <w:szCs w:val="22"/>
                <w:lang w:val="it-IT"/>
              </w:rPr>
              <w:t xml:space="preserve"> GmbH</w:t>
            </w:r>
          </w:p>
          <w:p w14:paraId="2125857F" w14:textId="77777777" w:rsidR="00A40773" w:rsidRPr="0021231E" w:rsidRDefault="00A40773" w:rsidP="00EC2523">
            <w:pPr>
              <w:tabs>
                <w:tab w:val="left" w:pos="-720"/>
              </w:tabs>
              <w:spacing w:after="0" w:line="240" w:lineRule="auto"/>
              <w:rPr>
                <w:rFonts w:ascii="Times New Roman" w:hAnsi="Times New Roman"/>
                <w:szCs w:val="22"/>
                <w:lang w:val="it-IT"/>
              </w:rPr>
            </w:pPr>
            <w:r w:rsidRPr="0021231E">
              <w:rPr>
                <w:rFonts w:ascii="Times New Roman" w:hAnsi="Times New Roman"/>
                <w:szCs w:val="22"/>
                <w:lang w:val="it-IT"/>
              </w:rPr>
              <w:t>Tel: + 43 1 4073919</w:t>
            </w:r>
          </w:p>
          <w:p w14:paraId="377F2903" w14:textId="77777777" w:rsidR="00A40773" w:rsidRPr="0021231E" w:rsidRDefault="00A40773" w:rsidP="00EC2523">
            <w:pPr>
              <w:tabs>
                <w:tab w:val="left" w:pos="-720"/>
              </w:tabs>
              <w:spacing w:after="0" w:line="240" w:lineRule="auto"/>
              <w:rPr>
                <w:rFonts w:ascii="Times New Roman" w:hAnsi="Times New Roman"/>
                <w:szCs w:val="22"/>
                <w:lang w:val="it-IT"/>
              </w:rPr>
            </w:pPr>
          </w:p>
        </w:tc>
        <w:tc>
          <w:tcPr>
            <w:tcW w:w="4678" w:type="dxa"/>
          </w:tcPr>
          <w:p w14:paraId="245523B2" w14:textId="0431CCD7" w:rsidR="00A40773" w:rsidRPr="00652B74" w:rsidDel="00E33A51" w:rsidRDefault="00A40773" w:rsidP="00EC2523">
            <w:pPr>
              <w:tabs>
                <w:tab w:val="left" w:pos="-720"/>
                <w:tab w:val="left" w:pos="4536"/>
              </w:tabs>
              <w:spacing w:after="0" w:line="240" w:lineRule="auto"/>
              <w:rPr>
                <w:del w:id="31" w:author="Author"/>
                <w:rFonts w:ascii="Times New Roman" w:hAnsi="Times New Roman"/>
                <w:b/>
                <w:szCs w:val="22"/>
              </w:rPr>
            </w:pPr>
            <w:del w:id="32" w:author="Author">
              <w:r w:rsidRPr="00652B74" w:rsidDel="00E33A51">
                <w:rPr>
                  <w:rFonts w:ascii="Times New Roman" w:hAnsi="Times New Roman"/>
                  <w:b/>
                  <w:szCs w:val="22"/>
                </w:rPr>
                <w:delText>United Kingdom</w:delText>
              </w:r>
              <w:r w:rsidDel="00E33A51">
                <w:rPr>
                  <w:rFonts w:ascii="Times New Roman" w:hAnsi="Times New Roman"/>
                  <w:b/>
                  <w:szCs w:val="22"/>
                </w:rPr>
                <w:delText xml:space="preserve"> (</w:delText>
              </w:r>
              <w:r w:rsidRPr="00462D29" w:rsidDel="00E33A51">
                <w:rPr>
                  <w:rFonts w:ascii="Times New Roman" w:hAnsi="Times New Roman"/>
                  <w:b/>
                  <w:lang w:val="en-GB"/>
                </w:rPr>
                <w:delText>Northern Ireland</w:delText>
              </w:r>
              <w:r w:rsidDel="00E33A51">
                <w:rPr>
                  <w:rFonts w:ascii="Times New Roman" w:hAnsi="Times New Roman"/>
                  <w:b/>
                  <w:szCs w:val="22"/>
                </w:rPr>
                <w:delText>)</w:delText>
              </w:r>
            </w:del>
          </w:p>
          <w:p w14:paraId="714721B4" w14:textId="66D81EA3" w:rsidR="00A40773" w:rsidRPr="005C429E" w:rsidDel="00E33A51" w:rsidRDefault="00A40773" w:rsidP="00EC2523">
            <w:pPr>
              <w:suppressAutoHyphens/>
              <w:spacing w:after="0" w:line="240" w:lineRule="auto"/>
              <w:rPr>
                <w:del w:id="33" w:author="Author"/>
                <w:rFonts w:ascii="Times New Roman" w:hAnsi="Times New Roman"/>
                <w:lang w:val="en-GB"/>
              </w:rPr>
            </w:pPr>
            <w:del w:id="34" w:author="Author">
              <w:r w:rsidRPr="005C429E" w:rsidDel="00E33A51">
                <w:rPr>
                  <w:rFonts w:ascii="Times New Roman" w:hAnsi="Times New Roman"/>
                  <w:lang w:val="en-GB"/>
                </w:rPr>
                <w:delText xml:space="preserve">Chiesi Farmaceutici S.p.A. </w:delText>
              </w:r>
            </w:del>
          </w:p>
          <w:p w14:paraId="50E4DF84" w14:textId="32BF43D1" w:rsidR="00A40773" w:rsidRPr="00652B74" w:rsidDel="00E33A51" w:rsidRDefault="00A40773" w:rsidP="00EC2523">
            <w:pPr>
              <w:tabs>
                <w:tab w:val="left" w:pos="-720"/>
              </w:tabs>
              <w:spacing w:after="0" w:line="240" w:lineRule="auto"/>
              <w:rPr>
                <w:del w:id="35" w:author="Author"/>
                <w:rFonts w:ascii="Times New Roman" w:hAnsi="Times New Roman"/>
                <w:szCs w:val="22"/>
              </w:rPr>
            </w:pPr>
            <w:del w:id="36" w:author="Author">
              <w:r w:rsidRPr="00E95342" w:rsidDel="00E33A51">
                <w:rPr>
                  <w:rFonts w:ascii="Times New Roman" w:hAnsi="Times New Roman"/>
                  <w:lang w:val="en-GB"/>
                </w:rPr>
                <w:delText>Tel: + 39 0521 2791</w:delText>
              </w:r>
            </w:del>
          </w:p>
          <w:p w14:paraId="775F9ECB" w14:textId="77777777" w:rsidR="00A40773" w:rsidRPr="00652B74" w:rsidRDefault="00A40773" w:rsidP="00E33A51">
            <w:pPr>
              <w:tabs>
                <w:tab w:val="left" w:pos="-720"/>
              </w:tabs>
              <w:spacing w:after="0" w:line="240" w:lineRule="auto"/>
              <w:rPr>
                <w:rFonts w:ascii="Times New Roman" w:hAnsi="Times New Roman"/>
                <w:szCs w:val="22"/>
              </w:rPr>
            </w:pPr>
          </w:p>
        </w:tc>
      </w:tr>
    </w:tbl>
    <w:p w14:paraId="210AB829" w14:textId="77777777" w:rsidR="00A40773" w:rsidRPr="00652B74" w:rsidRDefault="00A40773" w:rsidP="00A40773">
      <w:pPr>
        <w:autoSpaceDE w:val="0"/>
        <w:autoSpaceDN w:val="0"/>
        <w:adjustRightInd w:val="0"/>
        <w:spacing w:after="0" w:line="240" w:lineRule="auto"/>
        <w:rPr>
          <w:rFonts w:ascii="Times New Roman" w:hAnsi="Times New Roman"/>
          <w:color w:val="000000"/>
          <w:szCs w:val="22"/>
        </w:rPr>
      </w:pPr>
    </w:p>
    <w:p w14:paraId="3347BB16" w14:textId="77777777" w:rsidR="00A40773" w:rsidRPr="00812E2C" w:rsidRDefault="00A40773" w:rsidP="00A40773">
      <w:pPr>
        <w:keepNext/>
        <w:autoSpaceDE w:val="0"/>
        <w:autoSpaceDN w:val="0"/>
        <w:adjustRightInd w:val="0"/>
        <w:spacing w:after="0" w:line="240" w:lineRule="auto"/>
        <w:rPr>
          <w:rFonts w:ascii="Times New Roman" w:hAnsi="Times New Roman"/>
          <w:b/>
          <w:szCs w:val="22"/>
          <w:lang w:val="it-IT"/>
        </w:rPr>
      </w:pPr>
      <w:r w:rsidRPr="00812E2C">
        <w:rPr>
          <w:rFonts w:ascii="Times New Roman" w:hAnsi="Times New Roman"/>
          <w:b/>
          <w:szCs w:val="22"/>
          <w:lang w:val="it-IT"/>
        </w:rPr>
        <w:t>Questo foglio illustrativo è stato aggiornato il</w:t>
      </w:r>
    </w:p>
    <w:p w14:paraId="61E10BB0" w14:textId="77777777" w:rsidR="00A40773" w:rsidRPr="0021231E" w:rsidRDefault="00A40773" w:rsidP="00A40773">
      <w:pPr>
        <w:keepNext/>
        <w:autoSpaceDE w:val="0"/>
        <w:autoSpaceDN w:val="0"/>
        <w:adjustRightInd w:val="0"/>
        <w:spacing w:after="0" w:line="240" w:lineRule="auto"/>
        <w:rPr>
          <w:rFonts w:ascii="Times New Roman" w:hAnsi="Times New Roman"/>
          <w:szCs w:val="22"/>
          <w:lang w:val="it-IT"/>
        </w:rPr>
      </w:pPr>
    </w:p>
    <w:p w14:paraId="118A50D5" w14:textId="77777777" w:rsidR="0044337F" w:rsidRPr="0044337F" w:rsidRDefault="00A40773" w:rsidP="0021231E">
      <w:pPr>
        <w:autoSpaceDE w:val="0"/>
        <w:autoSpaceDN w:val="0"/>
        <w:adjustRightInd w:val="0"/>
        <w:spacing w:after="0" w:line="240" w:lineRule="auto"/>
        <w:rPr>
          <w:rFonts w:ascii="Times New Roman" w:hAnsi="Times New Roman"/>
          <w:szCs w:val="22"/>
          <w:lang w:val="it-IT"/>
        </w:rPr>
      </w:pPr>
      <w:r w:rsidRPr="0021231E">
        <w:rPr>
          <w:rFonts w:ascii="Times New Roman" w:hAnsi="Times New Roman"/>
          <w:szCs w:val="22"/>
          <w:lang w:val="it-IT"/>
        </w:rPr>
        <w:t xml:space="preserve">Informazioni più dettagliate su questo medicinale sono disponibili sul sito web dell’Agenzia europea dei medicinali, </w:t>
      </w:r>
      <w:hyperlink r:id="rId15" w:history="1">
        <w:r w:rsidRPr="0021231E">
          <w:rPr>
            <w:rStyle w:val="Hyperlink"/>
            <w:rFonts w:ascii="Times New Roman" w:hAnsi="Times New Roman"/>
            <w:szCs w:val="22"/>
            <w:lang w:val="it-IT"/>
          </w:rPr>
          <w:t>http://www.ema.europa.eu</w:t>
        </w:r>
      </w:hyperlink>
      <w:r w:rsidRPr="0044337F">
        <w:rPr>
          <w:rStyle w:val="Hyperlink"/>
          <w:rFonts w:ascii="Times New Roman" w:hAnsi="Times New Roman"/>
          <w:color w:val="auto"/>
          <w:szCs w:val="22"/>
          <w:u w:val="none"/>
          <w:lang w:val="it-IT"/>
        </w:rPr>
        <w:t>.</w:t>
      </w:r>
    </w:p>
    <w:sectPr w:rsidR="0044337F" w:rsidRPr="0044337F" w:rsidSect="005F2180">
      <w:footerReference w:type="default" r:id="rId16"/>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9B27" w14:textId="77777777" w:rsidR="00FA02BE" w:rsidRDefault="00FA02BE">
      <w:pPr>
        <w:spacing w:after="0" w:line="240" w:lineRule="auto"/>
        <w:rPr>
          <w:szCs w:val="24"/>
        </w:rPr>
      </w:pPr>
      <w:r>
        <w:rPr>
          <w:szCs w:val="24"/>
        </w:rPr>
        <w:separator/>
      </w:r>
    </w:p>
  </w:endnote>
  <w:endnote w:type="continuationSeparator" w:id="0">
    <w:p w14:paraId="5DC548A5" w14:textId="77777777" w:rsidR="00FA02BE" w:rsidRDefault="00FA02BE">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B2AE" w14:textId="77777777" w:rsidR="004F287A" w:rsidRPr="00F51CEA" w:rsidRDefault="004F287A">
    <w:pPr>
      <w:pStyle w:val="Footer"/>
      <w:jc w:val="center"/>
      <w:rPr>
        <w:rFonts w:ascii="Arial" w:hAnsi="Arial" w:cs="Arial"/>
        <w:sz w:val="16"/>
        <w:szCs w:val="16"/>
      </w:rPr>
    </w:pPr>
    <w:r w:rsidRPr="00F51CEA">
      <w:rPr>
        <w:rFonts w:ascii="Arial" w:hAnsi="Arial" w:cs="Arial"/>
        <w:sz w:val="16"/>
        <w:szCs w:val="16"/>
      </w:rPr>
      <w:fldChar w:fldCharType="begin"/>
    </w:r>
    <w:r w:rsidRPr="00F51CEA">
      <w:rPr>
        <w:rFonts w:ascii="Arial" w:hAnsi="Arial" w:cs="Arial"/>
        <w:sz w:val="16"/>
        <w:szCs w:val="16"/>
      </w:rPr>
      <w:instrText xml:space="preserve"> PAGE   \* MERGEFORMAT </w:instrText>
    </w:r>
    <w:r w:rsidRPr="00F51CEA">
      <w:rPr>
        <w:rFonts w:ascii="Arial" w:hAnsi="Arial" w:cs="Arial"/>
        <w:sz w:val="16"/>
        <w:szCs w:val="16"/>
      </w:rPr>
      <w:fldChar w:fldCharType="separate"/>
    </w:r>
    <w:r>
      <w:rPr>
        <w:rFonts w:ascii="Arial" w:hAnsi="Arial" w:cs="Arial"/>
        <w:noProof/>
        <w:sz w:val="16"/>
        <w:szCs w:val="16"/>
      </w:rPr>
      <w:t>37</w:t>
    </w:r>
    <w:r w:rsidRPr="00F51CE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9A02" w14:textId="77777777" w:rsidR="00FA02BE" w:rsidRDefault="00FA02BE">
      <w:pPr>
        <w:spacing w:after="0" w:line="240" w:lineRule="auto"/>
        <w:rPr>
          <w:szCs w:val="24"/>
        </w:rPr>
      </w:pPr>
      <w:r>
        <w:rPr>
          <w:szCs w:val="24"/>
        </w:rPr>
        <w:separator/>
      </w:r>
    </w:p>
  </w:footnote>
  <w:footnote w:type="continuationSeparator" w:id="0">
    <w:p w14:paraId="3853FA1E" w14:textId="77777777" w:rsidR="00FA02BE" w:rsidRDefault="00FA02BE">
      <w:pPr>
        <w:spacing w:after="0" w:line="240" w:lineRule="auto"/>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85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20C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4A68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6E85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ED4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A2E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271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4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405CC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840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59D22240"/>
    <w:lvl w:ilvl="0" w:tplc="0C5218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488057F"/>
    <w:multiLevelType w:val="hybridMultilevel"/>
    <w:tmpl w:val="14D0CA8E"/>
    <w:lvl w:ilvl="0" w:tplc="97B810F0">
      <w:numFmt w:val="bullet"/>
      <w:lvlText w:val="•"/>
      <w:lvlJc w:val="left"/>
      <w:pPr>
        <w:ind w:left="1080" w:hanging="72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776E7"/>
    <w:multiLevelType w:val="hybridMultilevel"/>
    <w:tmpl w:val="92D22E1E"/>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140C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FBE7F96"/>
    <w:multiLevelType w:val="hybridMultilevel"/>
    <w:tmpl w:val="1806E65A"/>
    <w:lvl w:ilvl="0" w:tplc="F7947204">
      <w:start w:val="1"/>
      <w:numFmt w:val="decimal"/>
      <w:lvlText w:val="%1."/>
      <w:lvlJc w:val="left"/>
      <w:pPr>
        <w:ind w:left="930" w:hanging="570"/>
      </w:pPr>
      <w:rPr>
        <w:rFonts w:hint="default"/>
      </w:rPr>
    </w:lvl>
    <w:lvl w:ilvl="1" w:tplc="77045462" w:tentative="1">
      <w:start w:val="1"/>
      <w:numFmt w:val="lowerLetter"/>
      <w:lvlText w:val="%2."/>
      <w:lvlJc w:val="left"/>
      <w:pPr>
        <w:ind w:left="1440" w:hanging="360"/>
      </w:pPr>
    </w:lvl>
    <w:lvl w:ilvl="2" w:tplc="93A8FB18" w:tentative="1">
      <w:start w:val="1"/>
      <w:numFmt w:val="lowerRoman"/>
      <w:lvlText w:val="%3."/>
      <w:lvlJc w:val="right"/>
      <w:pPr>
        <w:ind w:left="2160" w:hanging="180"/>
      </w:pPr>
    </w:lvl>
    <w:lvl w:ilvl="3" w:tplc="7DAA7C88" w:tentative="1">
      <w:start w:val="1"/>
      <w:numFmt w:val="decimal"/>
      <w:lvlText w:val="%4."/>
      <w:lvlJc w:val="left"/>
      <w:pPr>
        <w:ind w:left="2880" w:hanging="360"/>
      </w:pPr>
    </w:lvl>
    <w:lvl w:ilvl="4" w:tplc="D7F2EFEA" w:tentative="1">
      <w:start w:val="1"/>
      <w:numFmt w:val="lowerLetter"/>
      <w:lvlText w:val="%5."/>
      <w:lvlJc w:val="left"/>
      <w:pPr>
        <w:ind w:left="3600" w:hanging="360"/>
      </w:pPr>
    </w:lvl>
    <w:lvl w:ilvl="5" w:tplc="7ECA9926" w:tentative="1">
      <w:start w:val="1"/>
      <w:numFmt w:val="lowerRoman"/>
      <w:lvlText w:val="%6."/>
      <w:lvlJc w:val="right"/>
      <w:pPr>
        <w:ind w:left="4320" w:hanging="180"/>
      </w:pPr>
    </w:lvl>
    <w:lvl w:ilvl="6" w:tplc="C8CE1DC0" w:tentative="1">
      <w:start w:val="1"/>
      <w:numFmt w:val="decimal"/>
      <w:lvlText w:val="%7."/>
      <w:lvlJc w:val="left"/>
      <w:pPr>
        <w:ind w:left="5040" w:hanging="360"/>
      </w:pPr>
    </w:lvl>
    <w:lvl w:ilvl="7" w:tplc="BF92DAA4" w:tentative="1">
      <w:start w:val="1"/>
      <w:numFmt w:val="lowerLetter"/>
      <w:lvlText w:val="%8."/>
      <w:lvlJc w:val="left"/>
      <w:pPr>
        <w:ind w:left="5760" w:hanging="360"/>
      </w:pPr>
    </w:lvl>
    <w:lvl w:ilvl="8" w:tplc="4756177E" w:tentative="1">
      <w:start w:val="1"/>
      <w:numFmt w:val="lowerRoman"/>
      <w:lvlText w:val="%9."/>
      <w:lvlJc w:val="right"/>
      <w:pPr>
        <w:ind w:left="6480" w:hanging="180"/>
      </w:pPr>
    </w:lvl>
  </w:abstractNum>
  <w:abstractNum w:abstractNumId="18"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abstractNum w:abstractNumId="19"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45E6644"/>
    <w:multiLevelType w:val="hybridMultilevel"/>
    <w:tmpl w:val="517C8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6476E"/>
    <w:multiLevelType w:val="hybridMultilevel"/>
    <w:tmpl w:val="03AC52B8"/>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Times New Roman" w:hint="default"/>
        <w:b/>
        <w:i w:val="0"/>
        <w:sz w:val="24"/>
      </w:rPr>
    </w:lvl>
    <w:lvl w:ilvl="3">
      <w:start w:val="1"/>
      <w:numFmt w:val="decimal"/>
      <w:lvlText w:val="%1.%2.%3.%4."/>
      <w:lvlJc w:val="left"/>
      <w:pPr>
        <w:tabs>
          <w:tab w:val="num" w:pos="2016"/>
        </w:tabs>
        <w:ind w:left="1296"/>
      </w:pPr>
      <w:rPr>
        <w:rFonts w:ascii="Times New Roman Bold" w:hAnsi="Times New Roman Bold" w:cs="Times New Roman" w:hint="default"/>
        <w:b/>
        <w:i w:val="0"/>
        <w:sz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w:hint="default"/>
        <w:b/>
        <w:i w:val="0"/>
        <w:sz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27"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F34D7E"/>
    <w:multiLevelType w:val="hybridMultilevel"/>
    <w:tmpl w:val="9C480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CF4BE4"/>
    <w:multiLevelType w:val="hybridMultilevel"/>
    <w:tmpl w:val="1806E65A"/>
    <w:lvl w:ilvl="0" w:tplc="F7947204">
      <w:start w:val="1"/>
      <w:numFmt w:val="decimal"/>
      <w:lvlText w:val="%1."/>
      <w:lvlJc w:val="left"/>
      <w:pPr>
        <w:ind w:left="930" w:hanging="570"/>
      </w:pPr>
      <w:rPr>
        <w:rFonts w:hint="default"/>
      </w:rPr>
    </w:lvl>
    <w:lvl w:ilvl="1" w:tplc="77045462" w:tentative="1">
      <w:start w:val="1"/>
      <w:numFmt w:val="lowerLetter"/>
      <w:lvlText w:val="%2."/>
      <w:lvlJc w:val="left"/>
      <w:pPr>
        <w:ind w:left="1440" w:hanging="360"/>
      </w:pPr>
    </w:lvl>
    <w:lvl w:ilvl="2" w:tplc="93A8FB18" w:tentative="1">
      <w:start w:val="1"/>
      <w:numFmt w:val="lowerRoman"/>
      <w:lvlText w:val="%3."/>
      <w:lvlJc w:val="right"/>
      <w:pPr>
        <w:ind w:left="2160" w:hanging="180"/>
      </w:pPr>
    </w:lvl>
    <w:lvl w:ilvl="3" w:tplc="7DAA7C88" w:tentative="1">
      <w:start w:val="1"/>
      <w:numFmt w:val="decimal"/>
      <w:lvlText w:val="%4."/>
      <w:lvlJc w:val="left"/>
      <w:pPr>
        <w:ind w:left="2880" w:hanging="360"/>
      </w:pPr>
    </w:lvl>
    <w:lvl w:ilvl="4" w:tplc="D7F2EFEA" w:tentative="1">
      <w:start w:val="1"/>
      <w:numFmt w:val="lowerLetter"/>
      <w:lvlText w:val="%5."/>
      <w:lvlJc w:val="left"/>
      <w:pPr>
        <w:ind w:left="3600" w:hanging="360"/>
      </w:pPr>
    </w:lvl>
    <w:lvl w:ilvl="5" w:tplc="7ECA9926" w:tentative="1">
      <w:start w:val="1"/>
      <w:numFmt w:val="lowerRoman"/>
      <w:lvlText w:val="%6."/>
      <w:lvlJc w:val="right"/>
      <w:pPr>
        <w:ind w:left="4320" w:hanging="180"/>
      </w:pPr>
    </w:lvl>
    <w:lvl w:ilvl="6" w:tplc="C8CE1DC0" w:tentative="1">
      <w:start w:val="1"/>
      <w:numFmt w:val="decimal"/>
      <w:lvlText w:val="%7."/>
      <w:lvlJc w:val="left"/>
      <w:pPr>
        <w:ind w:left="5040" w:hanging="360"/>
      </w:pPr>
    </w:lvl>
    <w:lvl w:ilvl="7" w:tplc="BF92DAA4" w:tentative="1">
      <w:start w:val="1"/>
      <w:numFmt w:val="lowerLetter"/>
      <w:lvlText w:val="%8."/>
      <w:lvlJc w:val="left"/>
      <w:pPr>
        <w:ind w:left="5760" w:hanging="360"/>
      </w:pPr>
    </w:lvl>
    <w:lvl w:ilvl="8" w:tplc="4756177E" w:tentative="1">
      <w:start w:val="1"/>
      <w:numFmt w:val="lowerRoman"/>
      <w:lvlText w:val="%9."/>
      <w:lvlJc w:val="right"/>
      <w:pPr>
        <w:ind w:left="6480" w:hanging="180"/>
      </w:pPr>
    </w:lvl>
  </w:abstractNum>
  <w:abstractNum w:abstractNumId="30"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DD04582"/>
    <w:multiLevelType w:val="hybridMultilevel"/>
    <w:tmpl w:val="3B8E0DF4"/>
    <w:lvl w:ilvl="0" w:tplc="2FDEB66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C4744"/>
    <w:multiLevelType w:val="hybridMultilevel"/>
    <w:tmpl w:val="8990C144"/>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261854">
    <w:abstractNumId w:val="33"/>
  </w:num>
  <w:num w:numId="2" w16cid:durableId="1477794986">
    <w:abstractNumId w:val="10"/>
  </w:num>
  <w:num w:numId="3" w16cid:durableId="1891728246">
    <w:abstractNumId w:val="26"/>
  </w:num>
  <w:num w:numId="4" w16cid:durableId="1539658006">
    <w:abstractNumId w:val="18"/>
  </w:num>
  <w:num w:numId="5" w16cid:durableId="198788250">
    <w:abstractNumId w:val="28"/>
  </w:num>
  <w:num w:numId="6" w16cid:durableId="668562306">
    <w:abstractNumId w:val="37"/>
  </w:num>
  <w:num w:numId="7" w16cid:durableId="25254801">
    <w:abstractNumId w:val="25"/>
  </w:num>
  <w:num w:numId="8" w16cid:durableId="1074014173">
    <w:abstractNumId w:val="9"/>
  </w:num>
  <w:num w:numId="9" w16cid:durableId="1872455734">
    <w:abstractNumId w:val="7"/>
  </w:num>
  <w:num w:numId="10" w16cid:durableId="1399523112">
    <w:abstractNumId w:val="6"/>
  </w:num>
  <w:num w:numId="11" w16cid:durableId="919827739">
    <w:abstractNumId w:val="5"/>
  </w:num>
  <w:num w:numId="12" w16cid:durableId="830874655">
    <w:abstractNumId w:val="4"/>
  </w:num>
  <w:num w:numId="13" w16cid:durableId="1375499597">
    <w:abstractNumId w:val="8"/>
  </w:num>
  <w:num w:numId="14" w16cid:durableId="1291472605">
    <w:abstractNumId w:val="3"/>
  </w:num>
  <w:num w:numId="15" w16cid:durableId="124666194">
    <w:abstractNumId w:val="2"/>
  </w:num>
  <w:num w:numId="16" w16cid:durableId="240261699">
    <w:abstractNumId w:val="1"/>
  </w:num>
  <w:num w:numId="17" w16cid:durableId="2141678958">
    <w:abstractNumId w:val="0"/>
  </w:num>
  <w:num w:numId="18" w16cid:durableId="1019351179">
    <w:abstractNumId w:val="30"/>
  </w:num>
  <w:num w:numId="19" w16cid:durableId="1015157294">
    <w:abstractNumId w:val="14"/>
  </w:num>
  <w:num w:numId="20" w16cid:durableId="182090514">
    <w:abstractNumId w:val="19"/>
  </w:num>
  <w:num w:numId="21" w16cid:durableId="533349678">
    <w:abstractNumId w:val="24"/>
  </w:num>
  <w:num w:numId="22" w16cid:durableId="640157450">
    <w:abstractNumId w:val="11"/>
  </w:num>
  <w:num w:numId="23" w16cid:durableId="1620061385">
    <w:abstractNumId w:val="15"/>
  </w:num>
  <w:num w:numId="24" w16cid:durableId="1180123167">
    <w:abstractNumId w:val="35"/>
  </w:num>
  <w:num w:numId="25" w16cid:durableId="778062083">
    <w:abstractNumId w:val="13"/>
  </w:num>
  <w:num w:numId="26" w16cid:durableId="1776778931">
    <w:abstractNumId w:val="21"/>
  </w:num>
  <w:num w:numId="27" w16cid:durableId="1293251275">
    <w:abstractNumId w:val="23"/>
  </w:num>
  <w:num w:numId="28" w16cid:durableId="1015034790">
    <w:abstractNumId w:val="32"/>
  </w:num>
  <w:num w:numId="29" w16cid:durableId="761683489">
    <w:abstractNumId w:val="27"/>
  </w:num>
  <w:num w:numId="30" w16cid:durableId="1415854784">
    <w:abstractNumId w:val="22"/>
  </w:num>
  <w:num w:numId="31" w16cid:durableId="453984632">
    <w:abstractNumId w:val="12"/>
  </w:num>
  <w:num w:numId="32" w16cid:durableId="1841580146">
    <w:abstractNumId w:val="36"/>
  </w:num>
  <w:num w:numId="33" w16cid:durableId="1849516208">
    <w:abstractNumId w:val="34"/>
  </w:num>
  <w:num w:numId="34" w16cid:durableId="590551561">
    <w:abstractNumId w:val="20"/>
  </w:num>
  <w:num w:numId="35" w16cid:durableId="1364021111">
    <w:abstractNumId w:val="16"/>
  </w:num>
  <w:num w:numId="36" w16cid:durableId="901912515">
    <w:abstractNumId w:val="17"/>
  </w:num>
  <w:num w:numId="37" w16cid:durableId="148403982">
    <w:abstractNumId w:val="29"/>
  </w:num>
  <w:num w:numId="38" w16cid:durableId="19413780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LU"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LU"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es-ES"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4096" w:nlCheck="1" w:checkStyle="0"/>
  <w:activeWritingStyle w:appName="MSWord" w:lang="es-ES" w:vendorID="64" w:dllVersion="6" w:nlCheck="1" w:checkStyle="0"/>
  <w:activeWritingStyle w:appName="MSWord" w:lang="pt-PT" w:vendorID="64" w:dllVersion="4096" w:nlCheck="1" w:checkStyle="0"/>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AD"/>
    <w:rsid w:val="00002F1A"/>
    <w:rsid w:val="00003579"/>
    <w:rsid w:val="00013035"/>
    <w:rsid w:val="0002001F"/>
    <w:rsid w:val="00021C68"/>
    <w:rsid w:val="000221DA"/>
    <w:rsid w:val="0002273D"/>
    <w:rsid w:val="000262BC"/>
    <w:rsid w:val="00031581"/>
    <w:rsid w:val="0003563E"/>
    <w:rsid w:val="00040B65"/>
    <w:rsid w:val="00045308"/>
    <w:rsid w:val="000659BD"/>
    <w:rsid w:val="000704C8"/>
    <w:rsid w:val="00071089"/>
    <w:rsid w:val="00074259"/>
    <w:rsid w:val="000844E9"/>
    <w:rsid w:val="0008485A"/>
    <w:rsid w:val="00094130"/>
    <w:rsid w:val="00095F0A"/>
    <w:rsid w:val="00096354"/>
    <w:rsid w:val="0009722C"/>
    <w:rsid w:val="00097418"/>
    <w:rsid w:val="000A2D3D"/>
    <w:rsid w:val="000A38A8"/>
    <w:rsid w:val="000A6075"/>
    <w:rsid w:val="000B131E"/>
    <w:rsid w:val="000B46E1"/>
    <w:rsid w:val="000B6EE1"/>
    <w:rsid w:val="000C4957"/>
    <w:rsid w:val="000C6D5A"/>
    <w:rsid w:val="000C7579"/>
    <w:rsid w:val="000C7CD0"/>
    <w:rsid w:val="000C7F91"/>
    <w:rsid w:val="000D0C9D"/>
    <w:rsid w:val="000D1029"/>
    <w:rsid w:val="000D17E2"/>
    <w:rsid w:val="000D2AC4"/>
    <w:rsid w:val="000D4191"/>
    <w:rsid w:val="000E4701"/>
    <w:rsid w:val="000F4408"/>
    <w:rsid w:val="00101ED2"/>
    <w:rsid w:val="00104981"/>
    <w:rsid w:val="001072E6"/>
    <w:rsid w:val="001105F4"/>
    <w:rsid w:val="00121151"/>
    <w:rsid w:val="001328BD"/>
    <w:rsid w:val="00134C4C"/>
    <w:rsid w:val="0013593E"/>
    <w:rsid w:val="0013649B"/>
    <w:rsid w:val="001376E8"/>
    <w:rsid w:val="00140FC0"/>
    <w:rsid w:val="00141F6B"/>
    <w:rsid w:val="00142793"/>
    <w:rsid w:val="001514AF"/>
    <w:rsid w:val="00155271"/>
    <w:rsid w:val="00155E6D"/>
    <w:rsid w:val="00157BBA"/>
    <w:rsid w:val="0016117E"/>
    <w:rsid w:val="0016138F"/>
    <w:rsid w:val="00162788"/>
    <w:rsid w:val="0016351B"/>
    <w:rsid w:val="00176BEA"/>
    <w:rsid w:val="00180BE5"/>
    <w:rsid w:val="00183DC5"/>
    <w:rsid w:val="0018797F"/>
    <w:rsid w:val="0019002E"/>
    <w:rsid w:val="00195320"/>
    <w:rsid w:val="00197F79"/>
    <w:rsid w:val="001A1C6B"/>
    <w:rsid w:val="001B3B3F"/>
    <w:rsid w:val="001B66BF"/>
    <w:rsid w:val="001B6AA7"/>
    <w:rsid w:val="001C3161"/>
    <w:rsid w:val="001C366E"/>
    <w:rsid w:val="001D0C5B"/>
    <w:rsid w:val="001D29D0"/>
    <w:rsid w:val="001D3730"/>
    <w:rsid w:val="001E07DE"/>
    <w:rsid w:val="001E3540"/>
    <w:rsid w:val="001F0196"/>
    <w:rsid w:val="001F1094"/>
    <w:rsid w:val="001F2CE4"/>
    <w:rsid w:val="0020048C"/>
    <w:rsid w:val="002021FE"/>
    <w:rsid w:val="002055DA"/>
    <w:rsid w:val="0021231E"/>
    <w:rsid w:val="00220ABB"/>
    <w:rsid w:val="00225CBF"/>
    <w:rsid w:val="002263E7"/>
    <w:rsid w:val="0023471C"/>
    <w:rsid w:val="00235D36"/>
    <w:rsid w:val="00236816"/>
    <w:rsid w:val="00247914"/>
    <w:rsid w:val="00250D69"/>
    <w:rsid w:val="0025277A"/>
    <w:rsid w:val="0025645F"/>
    <w:rsid w:val="00265234"/>
    <w:rsid w:val="00272071"/>
    <w:rsid w:val="00273A3B"/>
    <w:rsid w:val="00273F01"/>
    <w:rsid w:val="00276A0A"/>
    <w:rsid w:val="00280D85"/>
    <w:rsid w:val="0028453C"/>
    <w:rsid w:val="00285497"/>
    <w:rsid w:val="0029343F"/>
    <w:rsid w:val="00293B78"/>
    <w:rsid w:val="002952A7"/>
    <w:rsid w:val="00296CEE"/>
    <w:rsid w:val="00296FA9"/>
    <w:rsid w:val="0029701C"/>
    <w:rsid w:val="002A3AD1"/>
    <w:rsid w:val="002A3D01"/>
    <w:rsid w:val="002A40E2"/>
    <w:rsid w:val="002A4ACD"/>
    <w:rsid w:val="002A674B"/>
    <w:rsid w:val="002B4C53"/>
    <w:rsid w:val="002C07ED"/>
    <w:rsid w:val="002C5B71"/>
    <w:rsid w:val="002C72CD"/>
    <w:rsid w:val="002D6B99"/>
    <w:rsid w:val="002E3136"/>
    <w:rsid w:val="002E72E4"/>
    <w:rsid w:val="002F0270"/>
    <w:rsid w:val="002F0284"/>
    <w:rsid w:val="002F3101"/>
    <w:rsid w:val="002F6EE4"/>
    <w:rsid w:val="002F7E35"/>
    <w:rsid w:val="00301E49"/>
    <w:rsid w:val="00303A7C"/>
    <w:rsid w:val="00303CBD"/>
    <w:rsid w:val="00304250"/>
    <w:rsid w:val="003049E0"/>
    <w:rsid w:val="003078B2"/>
    <w:rsid w:val="0031454D"/>
    <w:rsid w:val="003161E1"/>
    <w:rsid w:val="003177F6"/>
    <w:rsid w:val="00320E1F"/>
    <w:rsid w:val="00321B43"/>
    <w:rsid w:val="00322963"/>
    <w:rsid w:val="00326351"/>
    <w:rsid w:val="003301F5"/>
    <w:rsid w:val="003303B1"/>
    <w:rsid w:val="003320D0"/>
    <w:rsid w:val="00333048"/>
    <w:rsid w:val="00334753"/>
    <w:rsid w:val="003404C6"/>
    <w:rsid w:val="00343518"/>
    <w:rsid w:val="00343DC9"/>
    <w:rsid w:val="00345DEB"/>
    <w:rsid w:val="003461E9"/>
    <w:rsid w:val="00360E33"/>
    <w:rsid w:val="00366E45"/>
    <w:rsid w:val="00367334"/>
    <w:rsid w:val="003674FF"/>
    <w:rsid w:val="003676BB"/>
    <w:rsid w:val="00370BA1"/>
    <w:rsid w:val="00371435"/>
    <w:rsid w:val="00372BEB"/>
    <w:rsid w:val="00373348"/>
    <w:rsid w:val="00373737"/>
    <w:rsid w:val="003808A3"/>
    <w:rsid w:val="00382528"/>
    <w:rsid w:val="00384588"/>
    <w:rsid w:val="003867C6"/>
    <w:rsid w:val="00386BB5"/>
    <w:rsid w:val="003871F8"/>
    <w:rsid w:val="003A0E79"/>
    <w:rsid w:val="003A1810"/>
    <w:rsid w:val="003A4524"/>
    <w:rsid w:val="003B021B"/>
    <w:rsid w:val="003B7023"/>
    <w:rsid w:val="003B7B41"/>
    <w:rsid w:val="003C1EBA"/>
    <w:rsid w:val="003C2F8B"/>
    <w:rsid w:val="003C4000"/>
    <w:rsid w:val="003C6463"/>
    <w:rsid w:val="003C7BBD"/>
    <w:rsid w:val="003D06B9"/>
    <w:rsid w:val="003D3F79"/>
    <w:rsid w:val="003D4CC8"/>
    <w:rsid w:val="003D6338"/>
    <w:rsid w:val="003D6969"/>
    <w:rsid w:val="003E0540"/>
    <w:rsid w:val="003E2E0C"/>
    <w:rsid w:val="003E385C"/>
    <w:rsid w:val="003E4283"/>
    <w:rsid w:val="003F10BC"/>
    <w:rsid w:val="003F1B5F"/>
    <w:rsid w:val="004045BE"/>
    <w:rsid w:val="00404A9B"/>
    <w:rsid w:val="0040675A"/>
    <w:rsid w:val="00406D6E"/>
    <w:rsid w:val="00407CCD"/>
    <w:rsid w:val="00412ABD"/>
    <w:rsid w:val="00413142"/>
    <w:rsid w:val="0041355E"/>
    <w:rsid w:val="0043384D"/>
    <w:rsid w:val="00436F54"/>
    <w:rsid w:val="0044337F"/>
    <w:rsid w:val="00443D92"/>
    <w:rsid w:val="00443E14"/>
    <w:rsid w:val="00447A38"/>
    <w:rsid w:val="00455837"/>
    <w:rsid w:val="0045660C"/>
    <w:rsid w:val="0046137A"/>
    <w:rsid w:val="00463A81"/>
    <w:rsid w:val="00464526"/>
    <w:rsid w:val="00471F92"/>
    <w:rsid w:val="0048503A"/>
    <w:rsid w:val="00485C8F"/>
    <w:rsid w:val="00490073"/>
    <w:rsid w:val="00490D5D"/>
    <w:rsid w:val="0049473D"/>
    <w:rsid w:val="00495D49"/>
    <w:rsid w:val="004A171C"/>
    <w:rsid w:val="004A5A81"/>
    <w:rsid w:val="004A6EEB"/>
    <w:rsid w:val="004B3616"/>
    <w:rsid w:val="004B43EE"/>
    <w:rsid w:val="004C4760"/>
    <w:rsid w:val="004C5F0D"/>
    <w:rsid w:val="004D0B7B"/>
    <w:rsid w:val="004D3F0A"/>
    <w:rsid w:val="004D5DE6"/>
    <w:rsid w:val="004D7DFA"/>
    <w:rsid w:val="004F197F"/>
    <w:rsid w:val="004F287A"/>
    <w:rsid w:val="004F3C48"/>
    <w:rsid w:val="00500270"/>
    <w:rsid w:val="00501D42"/>
    <w:rsid w:val="00502AD0"/>
    <w:rsid w:val="005105D0"/>
    <w:rsid w:val="005119EA"/>
    <w:rsid w:val="005137CB"/>
    <w:rsid w:val="00514641"/>
    <w:rsid w:val="005209CD"/>
    <w:rsid w:val="00521DD1"/>
    <w:rsid w:val="005251A5"/>
    <w:rsid w:val="005306F6"/>
    <w:rsid w:val="005405E4"/>
    <w:rsid w:val="00542596"/>
    <w:rsid w:val="00562E19"/>
    <w:rsid w:val="005635B4"/>
    <w:rsid w:val="00567F83"/>
    <w:rsid w:val="0057030D"/>
    <w:rsid w:val="005805AF"/>
    <w:rsid w:val="00582203"/>
    <w:rsid w:val="005846B8"/>
    <w:rsid w:val="005862D7"/>
    <w:rsid w:val="005A29E4"/>
    <w:rsid w:val="005A68E8"/>
    <w:rsid w:val="005A735B"/>
    <w:rsid w:val="005B0937"/>
    <w:rsid w:val="005B1398"/>
    <w:rsid w:val="005B4686"/>
    <w:rsid w:val="005B6D24"/>
    <w:rsid w:val="005B75F9"/>
    <w:rsid w:val="005C1CA6"/>
    <w:rsid w:val="005C228C"/>
    <w:rsid w:val="005C33AA"/>
    <w:rsid w:val="005C3416"/>
    <w:rsid w:val="005C429E"/>
    <w:rsid w:val="005C4EF3"/>
    <w:rsid w:val="005D121D"/>
    <w:rsid w:val="005D1791"/>
    <w:rsid w:val="005D2F5C"/>
    <w:rsid w:val="005D6C9E"/>
    <w:rsid w:val="005E065F"/>
    <w:rsid w:val="005E1B3D"/>
    <w:rsid w:val="005F2180"/>
    <w:rsid w:val="005F6D0E"/>
    <w:rsid w:val="005F7279"/>
    <w:rsid w:val="00612759"/>
    <w:rsid w:val="006127F2"/>
    <w:rsid w:val="00612B2E"/>
    <w:rsid w:val="00615E0B"/>
    <w:rsid w:val="00615F34"/>
    <w:rsid w:val="00615F7F"/>
    <w:rsid w:val="00616254"/>
    <w:rsid w:val="00616C7A"/>
    <w:rsid w:val="00617334"/>
    <w:rsid w:val="0062337B"/>
    <w:rsid w:val="0063528F"/>
    <w:rsid w:val="00635293"/>
    <w:rsid w:val="0063537B"/>
    <w:rsid w:val="006370DD"/>
    <w:rsid w:val="00641E5D"/>
    <w:rsid w:val="00646D16"/>
    <w:rsid w:val="0064747D"/>
    <w:rsid w:val="00652B74"/>
    <w:rsid w:val="006531FF"/>
    <w:rsid w:val="006601DB"/>
    <w:rsid w:val="00660BD5"/>
    <w:rsid w:val="00661FFA"/>
    <w:rsid w:val="006625DF"/>
    <w:rsid w:val="00662887"/>
    <w:rsid w:val="0067185F"/>
    <w:rsid w:val="0067205B"/>
    <w:rsid w:val="006733C4"/>
    <w:rsid w:val="00675F4A"/>
    <w:rsid w:val="00680D53"/>
    <w:rsid w:val="006853CB"/>
    <w:rsid w:val="0069413B"/>
    <w:rsid w:val="006A0F4A"/>
    <w:rsid w:val="006A10FF"/>
    <w:rsid w:val="006A402F"/>
    <w:rsid w:val="006A5D3A"/>
    <w:rsid w:val="006A6EEE"/>
    <w:rsid w:val="006B0EFD"/>
    <w:rsid w:val="006B2E3F"/>
    <w:rsid w:val="006B68C8"/>
    <w:rsid w:val="006B756A"/>
    <w:rsid w:val="006C3897"/>
    <w:rsid w:val="006C47A4"/>
    <w:rsid w:val="006D2142"/>
    <w:rsid w:val="006D3E47"/>
    <w:rsid w:val="006D7C52"/>
    <w:rsid w:val="006E255B"/>
    <w:rsid w:val="006E508E"/>
    <w:rsid w:val="006F00A2"/>
    <w:rsid w:val="006F025B"/>
    <w:rsid w:val="006F442B"/>
    <w:rsid w:val="006F738B"/>
    <w:rsid w:val="00716034"/>
    <w:rsid w:val="0071648D"/>
    <w:rsid w:val="00720342"/>
    <w:rsid w:val="00725A2B"/>
    <w:rsid w:val="007349E4"/>
    <w:rsid w:val="00734B9E"/>
    <w:rsid w:val="00737AC0"/>
    <w:rsid w:val="00740462"/>
    <w:rsid w:val="00742EC9"/>
    <w:rsid w:val="00743B2F"/>
    <w:rsid w:val="00745CC9"/>
    <w:rsid w:val="007467BC"/>
    <w:rsid w:val="00747D4F"/>
    <w:rsid w:val="0075118C"/>
    <w:rsid w:val="00751311"/>
    <w:rsid w:val="0075380E"/>
    <w:rsid w:val="00756A2E"/>
    <w:rsid w:val="00760E25"/>
    <w:rsid w:val="007654BB"/>
    <w:rsid w:val="0076660C"/>
    <w:rsid w:val="00767ADD"/>
    <w:rsid w:val="00781908"/>
    <w:rsid w:val="00781F5D"/>
    <w:rsid w:val="00784CDE"/>
    <w:rsid w:val="007852F6"/>
    <w:rsid w:val="00790533"/>
    <w:rsid w:val="00792A23"/>
    <w:rsid w:val="007A13E9"/>
    <w:rsid w:val="007A4EC0"/>
    <w:rsid w:val="007A603A"/>
    <w:rsid w:val="007A7C6D"/>
    <w:rsid w:val="007B0362"/>
    <w:rsid w:val="007B1B5B"/>
    <w:rsid w:val="007C0F46"/>
    <w:rsid w:val="007C3A64"/>
    <w:rsid w:val="007C4D6E"/>
    <w:rsid w:val="007C6B1B"/>
    <w:rsid w:val="007D0F7A"/>
    <w:rsid w:val="007D339B"/>
    <w:rsid w:val="007D4CF8"/>
    <w:rsid w:val="007E2AFD"/>
    <w:rsid w:val="007E3936"/>
    <w:rsid w:val="007E39AB"/>
    <w:rsid w:val="007E4BE4"/>
    <w:rsid w:val="007E5493"/>
    <w:rsid w:val="007F312F"/>
    <w:rsid w:val="007F338E"/>
    <w:rsid w:val="007F3B89"/>
    <w:rsid w:val="00800F1D"/>
    <w:rsid w:val="008012E1"/>
    <w:rsid w:val="008019C2"/>
    <w:rsid w:val="0080273C"/>
    <w:rsid w:val="00804FFE"/>
    <w:rsid w:val="00807765"/>
    <w:rsid w:val="00812E2C"/>
    <w:rsid w:val="00813881"/>
    <w:rsid w:val="008220EC"/>
    <w:rsid w:val="008249C5"/>
    <w:rsid w:val="00835D5B"/>
    <w:rsid w:val="008360EF"/>
    <w:rsid w:val="0083721F"/>
    <w:rsid w:val="0083796B"/>
    <w:rsid w:val="00840576"/>
    <w:rsid w:val="008462D8"/>
    <w:rsid w:val="008470E0"/>
    <w:rsid w:val="00856C76"/>
    <w:rsid w:val="0086194B"/>
    <w:rsid w:val="00862120"/>
    <w:rsid w:val="00864C9E"/>
    <w:rsid w:val="00870C4E"/>
    <w:rsid w:val="00870D67"/>
    <w:rsid w:val="00872293"/>
    <w:rsid w:val="008724A1"/>
    <w:rsid w:val="00874561"/>
    <w:rsid w:val="00883CB3"/>
    <w:rsid w:val="00883CC2"/>
    <w:rsid w:val="0088682F"/>
    <w:rsid w:val="008879E1"/>
    <w:rsid w:val="008916F0"/>
    <w:rsid w:val="00891B4A"/>
    <w:rsid w:val="00892AB0"/>
    <w:rsid w:val="008963A5"/>
    <w:rsid w:val="008A0BEC"/>
    <w:rsid w:val="008A359A"/>
    <w:rsid w:val="008A50BC"/>
    <w:rsid w:val="008A5F2E"/>
    <w:rsid w:val="008B1FC0"/>
    <w:rsid w:val="008B2871"/>
    <w:rsid w:val="008B2CBA"/>
    <w:rsid w:val="008B4E13"/>
    <w:rsid w:val="008C15F1"/>
    <w:rsid w:val="008C1F40"/>
    <w:rsid w:val="008C43C5"/>
    <w:rsid w:val="008C5390"/>
    <w:rsid w:val="008C6125"/>
    <w:rsid w:val="008D0D7D"/>
    <w:rsid w:val="008D2785"/>
    <w:rsid w:val="008D7CFC"/>
    <w:rsid w:val="008E4861"/>
    <w:rsid w:val="008F014E"/>
    <w:rsid w:val="008F129A"/>
    <w:rsid w:val="008F2C3A"/>
    <w:rsid w:val="00900BE2"/>
    <w:rsid w:val="009122C1"/>
    <w:rsid w:val="00914F97"/>
    <w:rsid w:val="009202BA"/>
    <w:rsid w:val="009256D9"/>
    <w:rsid w:val="00927571"/>
    <w:rsid w:val="00927C2F"/>
    <w:rsid w:val="00932E8D"/>
    <w:rsid w:val="00932FBD"/>
    <w:rsid w:val="0093706E"/>
    <w:rsid w:val="00943A29"/>
    <w:rsid w:val="00943DE3"/>
    <w:rsid w:val="00944C99"/>
    <w:rsid w:val="00946456"/>
    <w:rsid w:val="00947B1E"/>
    <w:rsid w:val="00950066"/>
    <w:rsid w:val="0095141F"/>
    <w:rsid w:val="00956D3A"/>
    <w:rsid w:val="00976FA5"/>
    <w:rsid w:val="00980782"/>
    <w:rsid w:val="009813DF"/>
    <w:rsid w:val="009846BF"/>
    <w:rsid w:val="009879CC"/>
    <w:rsid w:val="00995D13"/>
    <w:rsid w:val="00997215"/>
    <w:rsid w:val="00997896"/>
    <w:rsid w:val="009A089C"/>
    <w:rsid w:val="009A37EC"/>
    <w:rsid w:val="009A7199"/>
    <w:rsid w:val="009B04BD"/>
    <w:rsid w:val="009B0C59"/>
    <w:rsid w:val="009B3DF6"/>
    <w:rsid w:val="009B6489"/>
    <w:rsid w:val="009B74D6"/>
    <w:rsid w:val="009C0A4A"/>
    <w:rsid w:val="009E0B31"/>
    <w:rsid w:val="009E18FA"/>
    <w:rsid w:val="009E59EE"/>
    <w:rsid w:val="009F2ABF"/>
    <w:rsid w:val="009F615A"/>
    <w:rsid w:val="009F6ACA"/>
    <w:rsid w:val="00A02CA4"/>
    <w:rsid w:val="00A04065"/>
    <w:rsid w:val="00A06B21"/>
    <w:rsid w:val="00A11806"/>
    <w:rsid w:val="00A11A82"/>
    <w:rsid w:val="00A13EF9"/>
    <w:rsid w:val="00A20725"/>
    <w:rsid w:val="00A241DD"/>
    <w:rsid w:val="00A24854"/>
    <w:rsid w:val="00A32363"/>
    <w:rsid w:val="00A341BC"/>
    <w:rsid w:val="00A35A3F"/>
    <w:rsid w:val="00A40773"/>
    <w:rsid w:val="00A40E1E"/>
    <w:rsid w:val="00A4221C"/>
    <w:rsid w:val="00A423B8"/>
    <w:rsid w:val="00A50792"/>
    <w:rsid w:val="00A510A0"/>
    <w:rsid w:val="00A537F5"/>
    <w:rsid w:val="00A55CA0"/>
    <w:rsid w:val="00A60C04"/>
    <w:rsid w:val="00A62C7F"/>
    <w:rsid w:val="00A62CFD"/>
    <w:rsid w:val="00A642BF"/>
    <w:rsid w:val="00A6507E"/>
    <w:rsid w:val="00A66EA3"/>
    <w:rsid w:val="00A67063"/>
    <w:rsid w:val="00A670E0"/>
    <w:rsid w:val="00A7174F"/>
    <w:rsid w:val="00A72560"/>
    <w:rsid w:val="00A77159"/>
    <w:rsid w:val="00A80DA3"/>
    <w:rsid w:val="00A81269"/>
    <w:rsid w:val="00A862C9"/>
    <w:rsid w:val="00A919B3"/>
    <w:rsid w:val="00A9448E"/>
    <w:rsid w:val="00AB3ADE"/>
    <w:rsid w:val="00AB4C84"/>
    <w:rsid w:val="00AC0855"/>
    <w:rsid w:val="00AC09AD"/>
    <w:rsid w:val="00AC51D9"/>
    <w:rsid w:val="00AD23BB"/>
    <w:rsid w:val="00AD3112"/>
    <w:rsid w:val="00AD4AC2"/>
    <w:rsid w:val="00AE3A34"/>
    <w:rsid w:val="00AE4221"/>
    <w:rsid w:val="00AE5EDB"/>
    <w:rsid w:val="00AE7DFA"/>
    <w:rsid w:val="00AF18D2"/>
    <w:rsid w:val="00AF2316"/>
    <w:rsid w:val="00AF30B7"/>
    <w:rsid w:val="00AF3D4B"/>
    <w:rsid w:val="00B00AEF"/>
    <w:rsid w:val="00B01E88"/>
    <w:rsid w:val="00B12FEE"/>
    <w:rsid w:val="00B13B2A"/>
    <w:rsid w:val="00B16131"/>
    <w:rsid w:val="00B17F19"/>
    <w:rsid w:val="00B20A61"/>
    <w:rsid w:val="00B2418D"/>
    <w:rsid w:val="00B24B15"/>
    <w:rsid w:val="00B24C1A"/>
    <w:rsid w:val="00B30166"/>
    <w:rsid w:val="00B33539"/>
    <w:rsid w:val="00B37825"/>
    <w:rsid w:val="00B433B5"/>
    <w:rsid w:val="00B47674"/>
    <w:rsid w:val="00B54CED"/>
    <w:rsid w:val="00B54FFF"/>
    <w:rsid w:val="00B563E2"/>
    <w:rsid w:val="00B57A90"/>
    <w:rsid w:val="00B64BC9"/>
    <w:rsid w:val="00B66175"/>
    <w:rsid w:val="00B71666"/>
    <w:rsid w:val="00B73491"/>
    <w:rsid w:val="00B75531"/>
    <w:rsid w:val="00B75CFB"/>
    <w:rsid w:val="00B76A68"/>
    <w:rsid w:val="00B81720"/>
    <w:rsid w:val="00B910E0"/>
    <w:rsid w:val="00B92AEC"/>
    <w:rsid w:val="00B93622"/>
    <w:rsid w:val="00B93903"/>
    <w:rsid w:val="00B95A17"/>
    <w:rsid w:val="00BA0C60"/>
    <w:rsid w:val="00BA6E9A"/>
    <w:rsid w:val="00BB033E"/>
    <w:rsid w:val="00BB4493"/>
    <w:rsid w:val="00BB6851"/>
    <w:rsid w:val="00BB738F"/>
    <w:rsid w:val="00BC01C4"/>
    <w:rsid w:val="00BC5764"/>
    <w:rsid w:val="00BD435E"/>
    <w:rsid w:val="00BD4D73"/>
    <w:rsid w:val="00BD4FCE"/>
    <w:rsid w:val="00BD51DC"/>
    <w:rsid w:val="00BD687E"/>
    <w:rsid w:val="00BD69DF"/>
    <w:rsid w:val="00BE1DF6"/>
    <w:rsid w:val="00BE4486"/>
    <w:rsid w:val="00BE529C"/>
    <w:rsid w:val="00BF374B"/>
    <w:rsid w:val="00C014D1"/>
    <w:rsid w:val="00C05FE7"/>
    <w:rsid w:val="00C14AEB"/>
    <w:rsid w:val="00C24B5A"/>
    <w:rsid w:val="00C252F0"/>
    <w:rsid w:val="00C25E6C"/>
    <w:rsid w:val="00C2708E"/>
    <w:rsid w:val="00C3424A"/>
    <w:rsid w:val="00C3672F"/>
    <w:rsid w:val="00C36FB4"/>
    <w:rsid w:val="00C46586"/>
    <w:rsid w:val="00C5172D"/>
    <w:rsid w:val="00C5253A"/>
    <w:rsid w:val="00C530E0"/>
    <w:rsid w:val="00C53E6F"/>
    <w:rsid w:val="00C5402C"/>
    <w:rsid w:val="00C561C0"/>
    <w:rsid w:val="00C562C5"/>
    <w:rsid w:val="00C60BFB"/>
    <w:rsid w:val="00C67906"/>
    <w:rsid w:val="00C71FC4"/>
    <w:rsid w:val="00C75FCA"/>
    <w:rsid w:val="00C827C9"/>
    <w:rsid w:val="00C9029D"/>
    <w:rsid w:val="00C93D52"/>
    <w:rsid w:val="00C945AD"/>
    <w:rsid w:val="00C96492"/>
    <w:rsid w:val="00CA04EF"/>
    <w:rsid w:val="00CA5FA9"/>
    <w:rsid w:val="00CB0F6E"/>
    <w:rsid w:val="00CB7DC8"/>
    <w:rsid w:val="00CC1929"/>
    <w:rsid w:val="00CC2AB6"/>
    <w:rsid w:val="00CC3DD7"/>
    <w:rsid w:val="00CC4FEF"/>
    <w:rsid w:val="00CC7BFF"/>
    <w:rsid w:val="00CD0991"/>
    <w:rsid w:val="00CD10D1"/>
    <w:rsid w:val="00CD421D"/>
    <w:rsid w:val="00CE0B5A"/>
    <w:rsid w:val="00CE3C57"/>
    <w:rsid w:val="00CE504C"/>
    <w:rsid w:val="00CF2D5D"/>
    <w:rsid w:val="00CF3224"/>
    <w:rsid w:val="00CF6932"/>
    <w:rsid w:val="00D003B7"/>
    <w:rsid w:val="00D04088"/>
    <w:rsid w:val="00D11A4A"/>
    <w:rsid w:val="00D14158"/>
    <w:rsid w:val="00D14804"/>
    <w:rsid w:val="00D16249"/>
    <w:rsid w:val="00D27618"/>
    <w:rsid w:val="00D31830"/>
    <w:rsid w:val="00D32ED9"/>
    <w:rsid w:val="00D335E1"/>
    <w:rsid w:val="00D33A11"/>
    <w:rsid w:val="00D3496B"/>
    <w:rsid w:val="00D35832"/>
    <w:rsid w:val="00D36725"/>
    <w:rsid w:val="00D40A98"/>
    <w:rsid w:val="00D450D1"/>
    <w:rsid w:val="00D453D6"/>
    <w:rsid w:val="00D4638B"/>
    <w:rsid w:val="00D47E1E"/>
    <w:rsid w:val="00D518C6"/>
    <w:rsid w:val="00D57602"/>
    <w:rsid w:val="00D60610"/>
    <w:rsid w:val="00D6158A"/>
    <w:rsid w:val="00D61CCE"/>
    <w:rsid w:val="00D622D9"/>
    <w:rsid w:val="00D630CB"/>
    <w:rsid w:val="00D70EA4"/>
    <w:rsid w:val="00D85315"/>
    <w:rsid w:val="00D8693F"/>
    <w:rsid w:val="00D9388B"/>
    <w:rsid w:val="00D94CFE"/>
    <w:rsid w:val="00D96681"/>
    <w:rsid w:val="00DA0A03"/>
    <w:rsid w:val="00DA0A68"/>
    <w:rsid w:val="00DA3450"/>
    <w:rsid w:val="00DA647A"/>
    <w:rsid w:val="00DA7224"/>
    <w:rsid w:val="00DB1A58"/>
    <w:rsid w:val="00DB43F0"/>
    <w:rsid w:val="00DC39BE"/>
    <w:rsid w:val="00DC4B51"/>
    <w:rsid w:val="00DC5B7B"/>
    <w:rsid w:val="00DD1D82"/>
    <w:rsid w:val="00DD2885"/>
    <w:rsid w:val="00DD3B96"/>
    <w:rsid w:val="00DD5605"/>
    <w:rsid w:val="00DD671C"/>
    <w:rsid w:val="00DE4D7A"/>
    <w:rsid w:val="00DE5479"/>
    <w:rsid w:val="00DE5581"/>
    <w:rsid w:val="00DE687E"/>
    <w:rsid w:val="00DE6E34"/>
    <w:rsid w:val="00DF07ED"/>
    <w:rsid w:val="00DF239C"/>
    <w:rsid w:val="00DF2840"/>
    <w:rsid w:val="00E00656"/>
    <w:rsid w:val="00E006F0"/>
    <w:rsid w:val="00E01380"/>
    <w:rsid w:val="00E038F7"/>
    <w:rsid w:val="00E0708C"/>
    <w:rsid w:val="00E07547"/>
    <w:rsid w:val="00E139FD"/>
    <w:rsid w:val="00E15BA3"/>
    <w:rsid w:val="00E16527"/>
    <w:rsid w:val="00E22D3E"/>
    <w:rsid w:val="00E24CA8"/>
    <w:rsid w:val="00E253A2"/>
    <w:rsid w:val="00E2786E"/>
    <w:rsid w:val="00E31AE8"/>
    <w:rsid w:val="00E334A0"/>
    <w:rsid w:val="00E33531"/>
    <w:rsid w:val="00E33A51"/>
    <w:rsid w:val="00E36D02"/>
    <w:rsid w:val="00E451A3"/>
    <w:rsid w:val="00E458A1"/>
    <w:rsid w:val="00E46420"/>
    <w:rsid w:val="00E5200F"/>
    <w:rsid w:val="00E567E3"/>
    <w:rsid w:val="00E56F99"/>
    <w:rsid w:val="00E62084"/>
    <w:rsid w:val="00E648E3"/>
    <w:rsid w:val="00E665A8"/>
    <w:rsid w:val="00E679D5"/>
    <w:rsid w:val="00E7787E"/>
    <w:rsid w:val="00E83689"/>
    <w:rsid w:val="00E92FBF"/>
    <w:rsid w:val="00E94DC5"/>
    <w:rsid w:val="00E9677C"/>
    <w:rsid w:val="00E97ECF"/>
    <w:rsid w:val="00EA080D"/>
    <w:rsid w:val="00EA229A"/>
    <w:rsid w:val="00EA45D9"/>
    <w:rsid w:val="00EA74DB"/>
    <w:rsid w:val="00EB0E7A"/>
    <w:rsid w:val="00EB22D2"/>
    <w:rsid w:val="00EB6A02"/>
    <w:rsid w:val="00EB6AD2"/>
    <w:rsid w:val="00EB7934"/>
    <w:rsid w:val="00EC2523"/>
    <w:rsid w:val="00EC2945"/>
    <w:rsid w:val="00EC2B4E"/>
    <w:rsid w:val="00EC4DF5"/>
    <w:rsid w:val="00ED50CB"/>
    <w:rsid w:val="00ED58F3"/>
    <w:rsid w:val="00ED74B0"/>
    <w:rsid w:val="00EE2B81"/>
    <w:rsid w:val="00EE2CFC"/>
    <w:rsid w:val="00EE3F0E"/>
    <w:rsid w:val="00EE4581"/>
    <w:rsid w:val="00EF60D1"/>
    <w:rsid w:val="00F07DBE"/>
    <w:rsid w:val="00F1106A"/>
    <w:rsid w:val="00F12652"/>
    <w:rsid w:val="00F13A7A"/>
    <w:rsid w:val="00F14369"/>
    <w:rsid w:val="00F16D8E"/>
    <w:rsid w:val="00F179B0"/>
    <w:rsid w:val="00F2427B"/>
    <w:rsid w:val="00F24D92"/>
    <w:rsid w:val="00F401E5"/>
    <w:rsid w:val="00F440F2"/>
    <w:rsid w:val="00F463D9"/>
    <w:rsid w:val="00F47742"/>
    <w:rsid w:val="00F51CEA"/>
    <w:rsid w:val="00F54C17"/>
    <w:rsid w:val="00F61604"/>
    <w:rsid w:val="00F6583D"/>
    <w:rsid w:val="00F706CD"/>
    <w:rsid w:val="00F706D4"/>
    <w:rsid w:val="00F70714"/>
    <w:rsid w:val="00F71C2F"/>
    <w:rsid w:val="00F72D86"/>
    <w:rsid w:val="00F73C12"/>
    <w:rsid w:val="00F73F31"/>
    <w:rsid w:val="00F75BE8"/>
    <w:rsid w:val="00F820A4"/>
    <w:rsid w:val="00F917FD"/>
    <w:rsid w:val="00F92CA9"/>
    <w:rsid w:val="00F96D54"/>
    <w:rsid w:val="00FA02BE"/>
    <w:rsid w:val="00FA392B"/>
    <w:rsid w:val="00FA5A04"/>
    <w:rsid w:val="00FB0866"/>
    <w:rsid w:val="00FB0B67"/>
    <w:rsid w:val="00FB25EE"/>
    <w:rsid w:val="00FB2A06"/>
    <w:rsid w:val="00FB2FC3"/>
    <w:rsid w:val="00FB333E"/>
    <w:rsid w:val="00FC6F54"/>
    <w:rsid w:val="00FC719A"/>
    <w:rsid w:val="00FD00CC"/>
    <w:rsid w:val="00FD0E06"/>
    <w:rsid w:val="00FD5C38"/>
    <w:rsid w:val="00FE0A47"/>
    <w:rsid w:val="00FE5452"/>
    <w:rsid w:val="00FE62FA"/>
    <w:rsid w:val="00FE7A68"/>
    <w:rsid w:val="00FF2F9C"/>
    <w:rsid w:val="00FF3264"/>
    <w:rsid w:val="00FF3B23"/>
    <w:rsid w:val="00FF5131"/>
    <w:rsid w:val="00FF5342"/>
    <w:rsid w:val="00FF5944"/>
    <w:rsid w:val="00FF5DFE"/>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9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136"/>
    <w:pPr>
      <w:spacing w:after="200" w:line="276" w:lineRule="auto"/>
    </w:pPr>
    <w:rPr>
      <w:rFonts w:cs="Times New Roman"/>
      <w:snapToGrid w:val="0"/>
      <w:sz w:val="22"/>
      <w:lang w:val="en-US"/>
    </w:rPr>
  </w:style>
  <w:style w:type="paragraph" w:styleId="Heading6">
    <w:name w:val="heading 6"/>
    <w:basedOn w:val="Normal"/>
    <w:next w:val="Normal"/>
    <w:link w:val="Heading6Char"/>
    <w:uiPriority w:val="9"/>
    <w:qFormat/>
    <w:rsid w:val="002E3136"/>
    <w:pPr>
      <w:keepNext/>
      <w:numPr>
        <w:numId w:val="4"/>
      </w:numPr>
      <w:tabs>
        <w:tab w:val="left" w:pos="270"/>
      </w:tabs>
      <w:spacing w:after="0" w:line="240" w:lineRule="auto"/>
      <w:outlineLvl w:val="5"/>
    </w:pPr>
    <w:rPr>
      <w:rFonts w:ascii="Times New Roman" w:hAnsi="Times New Roman"/>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locked/>
    <w:rsid w:val="002E3136"/>
    <w:rPr>
      <w:rFonts w:ascii="Times New Roman" w:hAnsi="Times New Roman"/>
      <w:b/>
      <w:sz w:val="20"/>
    </w:rPr>
  </w:style>
  <w:style w:type="paragraph" w:styleId="BalloonText">
    <w:name w:val="Balloon Text"/>
    <w:aliases w:val="Testo fumetto Carattere1"/>
    <w:basedOn w:val="Normal"/>
    <w:link w:val="CommentReference"/>
    <w:uiPriority w:val="99"/>
    <w:rsid w:val="002E3136"/>
    <w:pPr>
      <w:spacing w:after="0" w:line="240" w:lineRule="auto"/>
    </w:pPr>
    <w:rPr>
      <w:snapToGrid/>
      <w:sz w:val="16"/>
    </w:rPr>
  </w:style>
  <w:style w:type="character" w:customStyle="1" w:styleId="TestofumettoCarattere">
    <w:name w:val="Testo fumetto Carattere"/>
    <w:uiPriority w:val="99"/>
    <w:locked/>
    <w:rsid w:val="002E3136"/>
    <w:rPr>
      <w:rFonts w:ascii="Times New Roman" w:hAnsi="Times New Roman"/>
      <w:sz w:val="16"/>
    </w:rPr>
  </w:style>
  <w:style w:type="character" w:styleId="Hyperlink">
    <w:name w:val="Hyperlink"/>
    <w:uiPriority w:val="99"/>
    <w:rsid w:val="002E3136"/>
    <w:rPr>
      <w:color w:val="0000FF"/>
      <w:u w:val="single"/>
    </w:rPr>
  </w:style>
  <w:style w:type="paragraph" w:customStyle="1" w:styleId="Liststycke1">
    <w:name w:val="Liststycke1"/>
    <w:basedOn w:val="Normal"/>
    <w:rsid w:val="002E3136"/>
    <w:pPr>
      <w:ind w:left="720"/>
      <w:contextualSpacing/>
    </w:pPr>
  </w:style>
  <w:style w:type="character" w:styleId="CommentReference">
    <w:name w:val="annotation reference"/>
    <w:aliases w:val="Balloon Text Char,Testo fumetto Carattere1 Char"/>
    <w:link w:val="BalloonText"/>
    <w:uiPriority w:val="99"/>
    <w:rsid w:val="002E3136"/>
    <w:rPr>
      <w:sz w:val="16"/>
    </w:rPr>
  </w:style>
  <w:style w:type="paragraph" w:styleId="CommentText">
    <w:name w:val="annotation text"/>
    <w:basedOn w:val="Normal"/>
    <w:link w:val="CommentTextChar"/>
    <w:uiPriority w:val="99"/>
    <w:rsid w:val="002E3136"/>
    <w:pPr>
      <w:spacing w:line="240" w:lineRule="auto"/>
    </w:pPr>
    <w:rPr>
      <w:snapToGrid/>
      <w:sz w:val="20"/>
    </w:rPr>
  </w:style>
  <w:style w:type="character" w:customStyle="1" w:styleId="CommentTextChar">
    <w:name w:val="Comment Text Char"/>
    <w:link w:val="CommentText"/>
    <w:uiPriority w:val="99"/>
    <w:locked/>
    <w:rsid w:val="002E3136"/>
    <w:rPr>
      <w:sz w:val="20"/>
    </w:rPr>
  </w:style>
  <w:style w:type="paragraph" w:styleId="CommentSubject">
    <w:name w:val="annotation subject"/>
    <w:basedOn w:val="CommentText"/>
    <w:next w:val="CommentText"/>
    <w:link w:val="CommentSubjectChar"/>
    <w:uiPriority w:val="99"/>
    <w:rsid w:val="002E3136"/>
    <w:rPr>
      <w:b/>
    </w:rPr>
  </w:style>
  <w:style w:type="character" w:customStyle="1" w:styleId="CommentSubjectChar">
    <w:name w:val="Comment Subject Char"/>
    <w:link w:val="CommentSubject"/>
    <w:uiPriority w:val="99"/>
    <w:locked/>
    <w:rsid w:val="002E3136"/>
    <w:rPr>
      <w:b/>
      <w:sz w:val="20"/>
    </w:rPr>
  </w:style>
  <w:style w:type="paragraph" w:styleId="Caption">
    <w:name w:val="caption"/>
    <w:basedOn w:val="Normal"/>
    <w:next w:val="Normal"/>
    <w:uiPriority w:val="35"/>
    <w:qFormat/>
    <w:rsid w:val="002E3136"/>
    <w:pPr>
      <w:tabs>
        <w:tab w:val="left" w:pos="1134"/>
      </w:tabs>
      <w:spacing w:after="0" w:line="240" w:lineRule="auto"/>
      <w:ind w:left="1134" w:hanging="1134"/>
    </w:pPr>
    <w:rPr>
      <w:rFonts w:ascii="Times New Roman" w:hAnsi="Times New Roman"/>
      <w:b/>
      <w:sz w:val="20"/>
    </w:rPr>
  </w:style>
  <w:style w:type="paragraph" w:styleId="TOC1">
    <w:name w:val="toc 1"/>
    <w:basedOn w:val="Normal"/>
    <w:next w:val="Normal"/>
    <w:autoRedefine/>
    <w:uiPriority w:val="39"/>
    <w:rsid w:val="002E3136"/>
    <w:pPr>
      <w:spacing w:after="0" w:line="240" w:lineRule="auto"/>
    </w:pPr>
    <w:rPr>
      <w:rFonts w:ascii="Times New Roman" w:hAnsi="Times New Roman"/>
      <w:sz w:val="24"/>
    </w:rPr>
  </w:style>
  <w:style w:type="paragraph" w:customStyle="1" w:styleId="Revisione1">
    <w:name w:val="Revisione1"/>
    <w:hidden/>
    <w:uiPriority w:val="99"/>
    <w:rsid w:val="002E3136"/>
    <w:rPr>
      <w:rFonts w:cs="Times New Roman"/>
      <w:snapToGrid w:val="0"/>
      <w:sz w:val="22"/>
      <w:lang w:val="en-US"/>
    </w:rPr>
  </w:style>
  <w:style w:type="paragraph" w:styleId="Header">
    <w:name w:val="header"/>
    <w:basedOn w:val="Normal"/>
    <w:link w:val="HeaderChar"/>
    <w:uiPriority w:val="99"/>
    <w:rsid w:val="002E3136"/>
    <w:pPr>
      <w:tabs>
        <w:tab w:val="center" w:pos="4680"/>
        <w:tab w:val="right" w:pos="9360"/>
      </w:tabs>
      <w:spacing w:after="0" w:line="240" w:lineRule="auto"/>
    </w:pPr>
    <w:rPr>
      <w:sz w:val="20"/>
      <w:lang w:val="en-GB"/>
    </w:rPr>
  </w:style>
  <w:style w:type="character" w:customStyle="1" w:styleId="HeaderChar">
    <w:name w:val="Header Char"/>
    <w:basedOn w:val="DefaultParagraphFont"/>
    <w:link w:val="Header"/>
    <w:uiPriority w:val="99"/>
    <w:locked/>
    <w:rsid w:val="002E3136"/>
  </w:style>
  <w:style w:type="paragraph" w:styleId="Footer">
    <w:name w:val="footer"/>
    <w:basedOn w:val="Normal"/>
    <w:link w:val="FooterChar"/>
    <w:uiPriority w:val="99"/>
    <w:rsid w:val="002E3136"/>
    <w:pPr>
      <w:tabs>
        <w:tab w:val="center" w:pos="4680"/>
        <w:tab w:val="right" w:pos="9360"/>
      </w:tabs>
      <w:spacing w:after="0" w:line="240" w:lineRule="auto"/>
    </w:pPr>
    <w:rPr>
      <w:sz w:val="20"/>
      <w:lang w:val="en-GB"/>
    </w:rPr>
  </w:style>
  <w:style w:type="character" w:customStyle="1" w:styleId="FooterChar">
    <w:name w:val="Footer Char"/>
    <w:basedOn w:val="DefaultParagraphFont"/>
    <w:link w:val="Footer"/>
    <w:uiPriority w:val="99"/>
    <w:locked/>
    <w:rsid w:val="002E3136"/>
  </w:style>
  <w:style w:type="paragraph" w:styleId="BodyText2">
    <w:name w:val="Body Text 2"/>
    <w:basedOn w:val="Normal"/>
    <w:link w:val="BodyText2Char"/>
    <w:uiPriority w:val="99"/>
    <w:rsid w:val="002E3136"/>
    <w:pPr>
      <w:spacing w:after="0" w:line="240" w:lineRule="auto"/>
    </w:pPr>
    <w:rPr>
      <w:rFonts w:ascii="Times New Roman" w:hAnsi="Times New Roman"/>
      <w:snapToGrid/>
      <w:sz w:val="20"/>
    </w:rPr>
  </w:style>
  <w:style w:type="character" w:customStyle="1" w:styleId="BodyText2Char">
    <w:name w:val="Body Text 2 Char"/>
    <w:link w:val="BodyText2"/>
    <w:uiPriority w:val="99"/>
    <w:locked/>
    <w:rsid w:val="002E3136"/>
    <w:rPr>
      <w:rFonts w:ascii="Times New Roman" w:hAnsi="Times New Roman"/>
      <w:sz w:val="20"/>
    </w:rPr>
  </w:style>
  <w:style w:type="paragraph" w:customStyle="1" w:styleId="Default">
    <w:name w:val="Default"/>
    <w:rsid w:val="002E3136"/>
    <w:pPr>
      <w:autoSpaceDE w:val="0"/>
      <w:autoSpaceDN w:val="0"/>
      <w:adjustRightInd w:val="0"/>
    </w:pPr>
    <w:rPr>
      <w:rFonts w:ascii="Times New Roman" w:hAnsi="Times New Roman" w:cs="Times New Roman"/>
      <w:snapToGrid w:val="0"/>
      <w:color w:val="000000"/>
      <w:sz w:val="24"/>
      <w:lang w:val="en-GB"/>
    </w:rPr>
  </w:style>
  <w:style w:type="character" w:customStyle="1" w:styleId="SC139309">
    <w:name w:val="SC139309"/>
    <w:rsid w:val="002E3136"/>
    <w:rPr>
      <w:i/>
      <w:color w:val="221E1F"/>
      <w:sz w:val="20"/>
    </w:rPr>
  </w:style>
  <w:style w:type="paragraph" w:styleId="EndnoteText">
    <w:name w:val="endnote text"/>
    <w:basedOn w:val="Normal"/>
    <w:link w:val="EndnoteTextChar"/>
    <w:uiPriority w:val="99"/>
    <w:rsid w:val="002E3136"/>
    <w:pPr>
      <w:tabs>
        <w:tab w:val="left" w:pos="567"/>
      </w:tabs>
      <w:spacing w:after="0" w:line="240" w:lineRule="auto"/>
    </w:pPr>
    <w:rPr>
      <w:sz w:val="20"/>
    </w:rPr>
  </w:style>
  <w:style w:type="character" w:customStyle="1" w:styleId="EndnoteTextChar">
    <w:name w:val="Endnote Text Char"/>
    <w:link w:val="EndnoteText"/>
    <w:uiPriority w:val="99"/>
    <w:semiHidden/>
    <w:rsid w:val="002E3136"/>
    <w:rPr>
      <w:rFonts w:cs="Times New Roman"/>
      <w:snapToGrid w:val="0"/>
      <w:lang w:val="en-US"/>
    </w:rPr>
  </w:style>
  <w:style w:type="character" w:customStyle="1" w:styleId="st">
    <w:name w:val="st"/>
    <w:rsid w:val="002E3136"/>
  </w:style>
  <w:style w:type="paragraph" w:customStyle="1" w:styleId="ParagraphCharCharChar">
    <w:name w:val="Paragraph Char Char Char"/>
    <w:rsid w:val="002E3136"/>
    <w:pPr>
      <w:spacing w:before="40" w:after="240"/>
    </w:pPr>
    <w:rPr>
      <w:rFonts w:ascii="Times New Roman" w:hAnsi="Times New Roman" w:cs="Times New Roman"/>
      <w:snapToGrid w:val="0"/>
      <w:sz w:val="24"/>
      <w:lang w:val="en-US"/>
    </w:rPr>
  </w:style>
  <w:style w:type="table" w:styleId="TableGrid">
    <w:name w:val="Table Grid"/>
    <w:basedOn w:val="TableNormal"/>
    <w:uiPriority w:val="59"/>
    <w:locked/>
    <w:rsid w:val="002E3136"/>
    <w:pPr>
      <w:spacing w:before="40" w:after="40"/>
    </w:pPr>
    <w:rPr>
      <w:rFonts w:ascii="Times New Roman" w:hAnsi="Times New Roman" w:cs="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2E3136"/>
  </w:style>
  <w:style w:type="paragraph" w:styleId="NormalWeb">
    <w:name w:val="Normal (Web)"/>
    <w:basedOn w:val="Normal"/>
    <w:uiPriority w:val="99"/>
    <w:rsid w:val="002E3136"/>
    <w:pPr>
      <w:spacing w:before="100" w:beforeAutospacing="1" w:after="100" w:afterAutospacing="1" w:line="240" w:lineRule="auto"/>
    </w:pPr>
    <w:rPr>
      <w:rFonts w:ascii="Times New Roman" w:hAnsi="Times New Roman"/>
      <w:sz w:val="24"/>
      <w:lang w:val="en-GB"/>
    </w:rPr>
  </w:style>
  <w:style w:type="character" w:styleId="FollowedHyperlink">
    <w:name w:val="FollowedHyperlink"/>
    <w:uiPriority w:val="99"/>
    <w:rsid w:val="002E3136"/>
    <w:rPr>
      <w:color w:val="800080"/>
      <w:u w:val="single"/>
    </w:rPr>
  </w:style>
  <w:style w:type="character" w:customStyle="1" w:styleId="googqs-tidbit">
    <w:name w:val="goog_qs-tidbit"/>
    <w:rsid w:val="002E3136"/>
  </w:style>
  <w:style w:type="paragraph" w:customStyle="1" w:styleId="Body">
    <w:name w:val="Body"/>
    <w:basedOn w:val="Normal"/>
    <w:rsid w:val="002E3136"/>
    <w:pPr>
      <w:spacing w:after="0" w:line="240" w:lineRule="auto"/>
      <w:ind w:firstLine="288"/>
      <w:jc w:val="both"/>
    </w:pPr>
    <w:rPr>
      <w:rFonts w:ascii="Arial" w:hAnsi="Arial"/>
      <w:sz w:val="20"/>
    </w:rPr>
  </w:style>
  <w:style w:type="paragraph" w:customStyle="1" w:styleId="ParagraphStyle">
    <w:name w:val="Paragraph Style"/>
    <w:basedOn w:val="Normal"/>
    <w:rsid w:val="002E3136"/>
    <w:pPr>
      <w:spacing w:after="0" w:line="240" w:lineRule="auto"/>
    </w:pPr>
    <w:rPr>
      <w:rFonts w:ascii="Times New Roman" w:hAnsi="Times New Roman"/>
      <w:color w:val="000000"/>
      <w:sz w:val="24"/>
      <w:lang w:val="en-CA"/>
    </w:rPr>
  </w:style>
  <w:style w:type="paragraph" w:styleId="Title">
    <w:name w:val="Title"/>
    <w:basedOn w:val="Normal"/>
    <w:link w:val="TitleChar"/>
    <w:uiPriority w:val="10"/>
    <w:qFormat/>
    <w:locked/>
    <w:rsid w:val="002E3136"/>
    <w:pPr>
      <w:spacing w:after="120" w:line="240" w:lineRule="auto"/>
      <w:jc w:val="center"/>
      <w:outlineLvl w:val="0"/>
    </w:pPr>
    <w:rPr>
      <w:rFonts w:ascii="Times New Roman Bold" w:hAnsi="Times New Roman Bold"/>
      <w:b/>
      <w:caps/>
      <w:snapToGrid/>
      <w:kern w:val="28"/>
      <w:sz w:val="28"/>
    </w:rPr>
  </w:style>
  <w:style w:type="character" w:customStyle="1" w:styleId="TitleChar">
    <w:name w:val="Title Char"/>
    <w:link w:val="Title"/>
    <w:uiPriority w:val="10"/>
    <w:locked/>
    <w:rsid w:val="002E3136"/>
    <w:rPr>
      <w:rFonts w:ascii="Times New Roman Bold" w:hAnsi="Times New Roman Bold"/>
      <w:b/>
      <w:caps/>
      <w:kern w:val="28"/>
      <w:sz w:val="28"/>
    </w:rPr>
  </w:style>
  <w:style w:type="paragraph" w:customStyle="1" w:styleId="Liststycke2">
    <w:name w:val="Liststycke2"/>
    <w:basedOn w:val="Normal"/>
    <w:rsid w:val="002E3136"/>
    <w:pPr>
      <w:spacing w:after="0" w:line="240" w:lineRule="auto"/>
      <w:ind w:left="720"/>
    </w:pPr>
  </w:style>
  <w:style w:type="paragraph" w:customStyle="1" w:styleId="BodytextAgency">
    <w:name w:val="Body text (Agency)"/>
    <w:basedOn w:val="Normal"/>
    <w:rsid w:val="002E3136"/>
    <w:pPr>
      <w:spacing w:after="140" w:line="280" w:lineRule="atLeast"/>
    </w:pPr>
    <w:rPr>
      <w:rFonts w:ascii="Verdana" w:hAnsi="Verdana"/>
      <w:sz w:val="18"/>
      <w:lang w:val="it-IT"/>
    </w:rPr>
  </w:style>
  <w:style w:type="character" w:customStyle="1" w:styleId="BodytextAgencyChar">
    <w:name w:val="Body text (Agency) Char"/>
    <w:locked/>
    <w:rsid w:val="002E3136"/>
    <w:rPr>
      <w:rFonts w:ascii="Verdana" w:hAnsi="Verdana"/>
      <w:sz w:val="18"/>
    </w:rPr>
  </w:style>
  <w:style w:type="character" w:customStyle="1" w:styleId="tw4winMark">
    <w:name w:val="tw4winMark"/>
    <w:uiPriority w:val="99"/>
    <w:rsid w:val="002E3136"/>
    <w:rPr>
      <w:rFonts w:ascii="Courier New" w:hAnsi="Courier New"/>
      <w:vanish/>
      <w:color w:val="800080"/>
      <w:sz w:val="24"/>
      <w:vertAlign w:val="subscript"/>
    </w:rPr>
  </w:style>
  <w:style w:type="character" w:customStyle="1" w:styleId="tw4winInternal">
    <w:name w:val="tw4winInternal"/>
    <w:uiPriority w:val="99"/>
    <w:rsid w:val="002E3136"/>
    <w:rPr>
      <w:rFonts w:ascii="Courier New" w:hAnsi="Courier New"/>
      <w:noProof/>
      <w:color w:val="FF0000"/>
    </w:rPr>
  </w:style>
  <w:style w:type="character" w:customStyle="1" w:styleId="tw4winError">
    <w:name w:val="tw4winError"/>
    <w:uiPriority w:val="99"/>
    <w:rsid w:val="002E3136"/>
    <w:rPr>
      <w:rFonts w:ascii="Courier New" w:hAnsi="Courier New"/>
      <w:color w:val="00FF00"/>
      <w:sz w:val="40"/>
    </w:rPr>
  </w:style>
  <w:style w:type="character" w:customStyle="1" w:styleId="tw4winTerm">
    <w:name w:val="tw4winTerm"/>
    <w:uiPriority w:val="99"/>
    <w:rsid w:val="002E3136"/>
    <w:rPr>
      <w:color w:val="0000FF"/>
    </w:rPr>
  </w:style>
  <w:style w:type="character" w:customStyle="1" w:styleId="tw4winPopup">
    <w:name w:val="tw4winPopup"/>
    <w:uiPriority w:val="99"/>
    <w:rsid w:val="002E3136"/>
    <w:rPr>
      <w:rFonts w:ascii="Courier New" w:hAnsi="Courier New"/>
      <w:noProof/>
      <w:color w:val="008000"/>
    </w:rPr>
  </w:style>
  <w:style w:type="character" w:customStyle="1" w:styleId="tw4winJump">
    <w:name w:val="tw4winJump"/>
    <w:uiPriority w:val="99"/>
    <w:rsid w:val="002E3136"/>
    <w:rPr>
      <w:rFonts w:ascii="Courier New" w:hAnsi="Courier New"/>
      <w:noProof/>
      <w:color w:val="008080"/>
    </w:rPr>
  </w:style>
  <w:style w:type="character" w:customStyle="1" w:styleId="tw4winExternal">
    <w:name w:val="tw4winExternal"/>
    <w:uiPriority w:val="99"/>
    <w:rsid w:val="002E3136"/>
    <w:rPr>
      <w:rFonts w:ascii="Courier New" w:hAnsi="Courier New"/>
      <w:noProof/>
      <w:color w:val="808080"/>
    </w:rPr>
  </w:style>
  <w:style w:type="character" w:customStyle="1" w:styleId="DONOTTRANSLATE">
    <w:name w:val="DO_NOT_TRANSLATE"/>
    <w:uiPriority w:val="99"/>
    <w:rsid w:val="002E3136"/>
    <w:rPr>
      <w:rFonts w:ascii="Courier New" w:hAnsi="Courier New"/>
      <w:noProof/>
      <w:color w:val="800000"/>
    </w:rPr>
  </w:style>
  <w:style w:type="paragraph" w:customStyle="1" w:styleId="EMA1">
    <w:name w:val="EMA1"/>
    <w:basedOn w:val="Normal"/>
    <w:qFormat/>
    <w:rsid w:val="00720342"/>
    <w:pPr>
      <w:tabs>
        <w:tab w:val="left" w:pos="-1440"/>
        <w:tab w:val="left" w:pos="-720"/>
      </w:tabs>
      <w:spacing w:after="0" w:line="240" w:lineRule="auto"/>
      <w:jc w:val="center"/>
    </w:pPr>
    <w:rPr>
      <w:rFonts w:ascii="Times New Roman" w:hAnsi="Times New Roman"/>
      <w:b/>
      <w:szCs w:val="24"/>
      <w:lang w:val="it-IT"/>
    </w:rPr>
  </w:style>
  <w:style w:type="character" w:customStyle="1" w:styleId="hps">
    <w:name w:val="hps"/>
    <w:basedOn w:val="DefaultParagraphFont"/>
    <w:rsid w:val="00720342"/>
  </w:style>
  <w:style w:type="paragraph" w:customStyle="1" w:styleId="EMA2">
    <w:name w:val="EMA2"/>
    <w:basedOn w:val="Normal"/>
    <w:qFormat/>
    <w:rsid w:val="00720342"/>
    <w:pPr>
      <w:spacing w:after="0" w:line="240" w:lineRule="auto"/>
      <w:ind w:left="567" w:hanging="567"/>
    </w:pPr>
    <w:rPr>
      <w:rFonts w:ascii="Times New Roman" w:hAnsi="Times New Roman"/>
      <w:b/>
      <w:noProof/>
      <w:szCs w:val="24"/>
      <w:lang w:val="fr-LU"/>
    </w:rPr>
  </w:style>
  <w:style w:type="paragraph" w:customStyle="1" w:styleId="TitleA">
    <w:name w:val="Title A"/>
    <w:basedOn w:val="EMA1"/>
    <w:qFormat/>
    <w:rsid w:val="00501D42"/>
  </w:style>
  <w:style w:type="paragraph" w:customStyle="1" w:styleId="TitleB">
    <w:name w:val="Title B"/>
    <w:basedOn w:val="Normal"/>
    <w:qFormat/>
    <w:rsid w:val="009846BF"/>
    <w:pPr>
      <w:spacing w:after="0" w:line="240" w:lineRule="auto"/>
      <w:ind w:left="567" w:hanging="567"/>
      <w:outlineLvl w:val="0"/>
    </w:pPr>
    <w:rPr>
      <w:rFonts w:ascii="Times New Roman" w:hAnsi="Times New Roman"/>
      <w:b/>
      <w:szCs w:val="24"/>
      <w:lang w:val="it-IT"/>
    </w:rPr>
  </w:style>
  <w:style w:type="paragraph" w:styleId="Revision">
    <w:name w:val="Revision"/>
    <w:hidden/>
    <w:uiPriority w:val="99"/>
    <w:semiHidden/>
    <w:rsid w:val="001E3540"/>
    <w:rPr>
      <w:rFonts w:cs="Times New Roman"/>
      <w:snapToGrid w:val="0"/>
      <w:sz w:val="22"/>
      <w:lang w:val="en-US"/>
    </w:rPr>
  </w:style>
  <w:style w:type="character" w:customStyle="1" w:styleId="UnresolvedMention1">
    <w:name w:val="Unresolved Mention1"/>
    <w:uiPriority w:val="99"/>
    <w:semiHidden/>
    <w:unhideWhenUsed/>
    <w:rsid w:val="008C15F1"/>
    <w:rPr>
      <w:color w:val="605E5C"/>
      <w:shd w:val="clear" w:color="auto" w:fill="E1DFDD"/>
    </w:rPr>
  </w:style>
  <w:style w:type="character" w:customStyle="1" w:styleId="jlqj4b">
    <w:name w:val="jlqj4b"/>
    <w:rsid w:val="00A7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252">
      <w:bodyDiv w:val="1"/>
      <w:marLeft w:val="0"/>
      <w:marRight w:val="0"/>
      <w:marTop w:val="0"/>
      <w:marBottom w:val="0"/>
      <w:divBdr>
        <w:top w:val="none" w:sz="0" w:space="0" w:color="auto"/>
        <w:left w:val="none" w:sz="0" w:space="0" w:color="auto"/>
        <w:bottom w:val="none" w:sz="0" w:space="0" w:color="auto"/>
        <w:right w:val="none" w:sz="0" w:space="0" w:color="auto"/>
      </w:divBdr>
    </w:div>
    <w:div w:id="142045349">
      <w:bodyDiv w:val="1"/>
      <w:marLeft w:val="0"/>
      <w:marRight w:val="0"/>
      <w:marTop w:val="0"/>
      <w:marBottom w:val="0"/>
      <w:divBdr>
        <w:top w:val="none" w:sz="0" w:space="0" w:color="auto"/>
        <w:left w:val="none" w:sz="0" w:space="0" w:color="auto"/>
        <w:bottom w:val="none" w:sz="0" w:space="0" w:color="auto"/>
        <w:right w:val="none" w:sz="0" w:space="0" w:color="auto"/>
      </w:divBdr>
    </w:div>
    <w:div w:id="484012417">
      <w:bodyDiv w:val="1"/>
      <w:marLeft w:val="0"/>
      <w:marRight w:val="0"/>
      <w:marTop w:val="0"/>
      <w:marBottom w:val="0"/>
      <w:divBdr>
        <w:top w:val="none" w:sz="0" w:space="0" w:color="auto"/>
        <w:left w:val="none" w:sz="0" w:space="0" w:color="auto"/>
        <w:bottom w:val="none" w:sz="0" w:space="0" w:color="auto"/>
        <w:right w:val="none" w:sz="0" w:space="0" w:color="auto"/>
      </w:divBdr>
    </w:div>
    <w:div w:id="560947649">
      <w:marLeft w:val="0"/>
      <w:marRight w:val="0"/>
      <w:marTop w:val="0"/>
      <w:marBottom w:val="0"/>
      <w:divBdr>
        <w:top w:val="none" w:sz="0" w:space="0" w:color="auto"/>
        <w:left w:val="none" w:sz="0" w:space="0" w:color="auto"/>
        <w:bottom w:val="none" w:sz="0" w:space="0" w:color="auto"/>
        <w:right w:val="none" w:sz="0" w:space="0" w:color="auto"/>
      </w:divBdr>
    </w:div>
    <w:div w:id="560947650">
      <w:marLeft w:val="0"/>
      <w:marRight w:val="0"/>
      <w:marTop w:val="0"/>
      <w:marBottom w:val="0"/>
      <w:divBdr>
        <w:top w:val="none" w:sz="0" w:space="0" w:color="auto"/>
        <w:left w:val="none" w:sz="0" w:space="0" w:color="auto"/>
        <w:bottom w:val="none" w:sz="0" w:space="0" w:color="auto"/>
        <w:right w:val="none" w:sz="0" w:space="0" w:color="auto"/>
      </w:divBdr>
    </w:div>
    <w:div w:id="560947651">
      <w:marLeft w:val="0"/>
      <w:marRight w:val="0"/>
      <w:marTop w:val="0"/>
      <w:marBottom w:val="0"/>
      <w:divBdr>
        <w:top w:val="none" w:sz="0" w:space="0" w:color="auto"/>
        <w:left w:val="none" w:sz="0" w:space="0" w:color="auto"/>
        <w:bottom w:val="none" w:sz="0" w:space="0" w:color="auto"/>
        <w:right w:val="none" w:sz="0" w:space="0" w:color="auto"/>
      </w:divBdr>
    </w:div>
    <w:div w:id="560947652">
      <w:marLeft w:val="0"/>
      <w:marRight w:val="0"/>
      <w:marTop w:val="0"/>
      <w:marBottom w:val="0"/>
      <w:divBdr>
        <w:top w:val="none" w:sz="0" w:space="0" w:color="auto"/>
        <w:left w:val="none" w:sz="0" w:space="0" w:color="auto"/>
        <w:bottom w:val="none" w:sz="0" w:space="0" w:color="auto"/>
        <w:right w:val="none" w:sz="0" w:space="0" w:color="auto"/>
      </w:divBdr>
    </w:div>
    <w:div w:id="560947653">
      <w:marLeft w:val="0"/>
      <w:marRight w:val="0"/>
      <w:marTop w:val="0"/>
      <w:marBottom w:val="0"/>
      <w:divBdr>
        <w:top w:val="none" w:sz="0" w:space="0" w:color="auto"/>
        <w:left w:val="none" w:sz="0" w:space="0" w:color="auto"/>
        <w:bottom w:val="none" w:sz="0" w:space="0" w:color="auto"/>
        <w:right w:val="none" w:sz="0" w:space="0" w:color="auto"/>
      </w:divBdr>
    </w:div>
    <w:div w:id="1022170432">
      <w:bodyDiv w:val="1"/>
      <w:marLeft w:val="0"/>
      <w:marRight w:val="0"/>
      <w:marTop w:val="0"/>
      <w:marBottom w:val="0"/>
      <w:divBdr>
        <w:top w:val="none" w:sz="0" w:space="0" w:color="auto"/>
        <w:left w:val="none" w:sz="0" w:space="0" w:color="auto"/>
        <w:bottom w:val="none" w:sz="0" w:space="0" w:color="auto"/>
        <w:right w:val="none" w:sz="0" w:space="0" w:color="auto"/>
      </w:divBdr>
    </w:div>
    <w:div w:id="1089473286">
      <w:bodyDiv w:val="1"/>
      <w:marLeft w:val="0"/>
      <w:marRight w:val="0"/>
      <w:marTop w:val="0"/>
      <w:marBottom w:val="0"/>
      <w:divBdr>
        <w:top w:val="none" w:sz="0" w:space="0" w:color="auto"/>
        <w:left w:val="none" w:sz="0" w:space="0" w:color="auto"/>
        <w:bottom w:val="none" w:sz="0" w:space="0" w:color="auto"/>
        <w:right w:val="none" w:sz="0" w:space="0" w:color="auto"/>
      </w:divBdr>
    </w:div>
    <w:div w:id="1442142238">
      <w:bodyDiv w:val="1"/>
      <w:marLeft w:val="0"/>
      <w:marRight w:val="0"/>
      <w:marTop w:val="0"/>
      <w:marBottom w:val="0"/>
      <w:divBdr>
        <w:top w:val="none" w:sz="0" w:space="0" w:color="auto"/>
        <w:left w:val="none" w:sz="0" w:space="0" w:color="auto"/>
        <w:bottom w:val="none" w:sz="0" w:space="0" w:color="auto"/>
        <w:right w:val="none" w:sz="0" w:space="0" w:color="auto"/>
      </w:divBdr>
    </w:div>
    <w:div w:id="1449347503">
      <w:bodyDiv w:val="1"/>
      <w:marLeft w:val="0"/>
      <w:marRight w:val="0"/>
      <w:marTop w:val="0"/>
      <w:marBottom w:val="0"/>
      <w:divBdr>
        <w:top w:val="none" w:sz="0" w:space="0" w:color="auto"/>
        <w:left w:val="none" w:sz="0" w:space="0" w:color="auto"/>
        <w:bottom w:val="none" w:sz="0" w:space="0" w:color="auto"/>
        <w:right w:val="none" w:sz="0" w:space="0" w:color="auto"/>
      </w:divBdr>
    </w:div>
    <w:div w:id="1997764731">
      <w:bodyDiv w:val="1"/>
      <w:marLeft w:val="0"/>
      <w:marRight w:val="0"/>
      <w:marTop w:val="0"/>
      <w:marBottom w:val="0"/>
      <w:divBdr>
        <w:top w:val="none" w:sz="0" w:space="0" w:color="auto"/>
        <w:left w:val="none" w:sz="0" w:space="0" w:color="auto"/>
        <w:bottom w:val="none" w:sz="0" w:space="0" w:color="auto"/>
        <w:right w:val="none" w:sz="0" w:space="0" w:color="auto"/>
      </w:divBdr>
    </w:div>
    <w:div w:id="206779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hyperlink" Target="http://www.ema.europa.eu" TargetMode="Externa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EMADOC-1700519818-2421151</_dlc_DocId>
    <_dlc_DocIdUrl xmlns="a034c160-bfb7-45f5-8632-2eb7e0508071">
      <Url>https://euema.sharepoint.com/sites/CRM/_layouts/15/DocIdRedir.aspx?ID=EMADOC-1700519818-2421151</Url>
      <Description>EMADOC-1700519818-2421151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3BF1F6-AD0B-49E1-A392-3B2FB9D1AFE1}">
  <ds:schemaRefs>
    <ds:schemaRef ds:uri="http://schemas.openxmlformats.org/officeDocument/2006/bibliography"/>
  </ds:schemaRefs>
</ds:datastoreItem>
</file>

<file path=customXml/itemProps2.xml><?xml version="1.0" encoding="utf-8"?>
<ds:datastoreItem xmlns:ds="http://schemas.openxmlformats.org/officeDocument/2006/customXml" ds:itemID="{1876914A-85BB-4B5D-86CB-1AD1FB7CEF31}"/>
</file>

<file path=customXml/itemProps3.xml><?xml version="1.0" encoding="utf-8"?>
<ds:datastoreItem xmlns:ds="http://schemas.openxmlformats.org/officeDocument/2006/customXml" ds:itemID="{316C90DC-146D-4B3D-83FE-4A0166DB5636}"/>
</file>

<file path=customXml/itemProps4.xml><?xml version="1.0" encoding="utf-8"?>
<ds:datastoreItem xmlns:ds="http://schemas.openxmlformats.org/officeDocument/2006/customXml" ds:itemID="{339B4901-50B1-46FA-9E9F-D9397EB7BE02}"/>
</file>

<file path=customXml/itemProps5.xml><?xml version="1.0" encoding="utf-8"?>
<ds:datastoreItem xmlns:ds="http://schemas.openxmlformats.org/officeDocument/2006/customXml" ds:itemID="{88146E52-3C1D-4946-9D36-20C300F3506E}"/>
</file>

<file path=docProps/app.xml><?xml version="1.0" encoding="utf-8"?>
<Properties xmlns="http://schemas.openxmlformats.org/officeDocument/2006/extended-properties" xmlns:vt="http://schemas.openxmlformats.org/officeDocument/2006/docPropsVTypes">
  <Template>Normal.dotm</Template>
  <TotalTime>0</TotalTime>
  <Pages>61</Pages>
  <Words>19285</Words>
  <Characters>110893</Characters>
  <Application>Microsoft Office Word</Application>
  <DocSecurity>0</DocSecurity>
  <Lines>5040</Lines>
  <Paragraphs>3254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126924</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cp:lastModifiedBy/>
  <cp:revision>1</cp:revision>
  <dcterms:created xsi:type="dcterms:W3CDTF">2025-08-11T17:22:00Z</dcterms:created>
  <dcterms:modified xsi:type="dcterms:W3CDTF">2025-08-11T17:59:00Z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0950143d-c3c9-416f-b31a-34c6ea29092a</vt:lpwstr>
  </property>
</Properties>
</file>