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AFBF" w14:textId="77777777" w:rsidR="00EA2B4A" w:rsidRPr="00217B29" w:rsidRDefault="00EA2B4A" w:rsidP="00EA2B4A">
      <w:pPr>
        <w:tabs>
          <w:tab w:val="clear" w:pos="567"/>
        </w:tabs>
        <w:spacing w:line="240" w:lineRule="auto"/>
        <w:jc w:val="center"/>
        <w:rPr>
          <w:b/>
          <w:bCs/>
          <w:lang w:val="it-IT"/>
        </w:rPr>
      </w:pPr>
    </w:p>
    <w:p w14:paraId="5ED2AFC0" w14:textId="77777777" w:rsidR="00EA2B4A" w:rsidRPr="00217B29" w:rsidRDefault="00EA2B4A" w:rsidP="00EA2B4A">
      <w:pPr>
        <w:tabs>
          <w:tab w:val="clear" w:pos="567"/>
        </w:tabs>
        <w:spacing w:line="240" w:lineRule="auto"/>
        <w:jc w:val="center"/>
        <w:rPr>
          <w:b/>
          <w:bCs/>
          <w:lang w:val="it-IT"/>
        </w:rPr>
      </w:pPr>
    </w:p>
    <w:p w14:paraId="5ED2AFC1" w14:textId="77777777" w:rsidR="00EA2B4A" w:rsidRPr="00217B29" w:rsidRDefault="00EA2B4A" w:rsidP="00EA2B4A">
      <w:pPr>
        <w:tabs>
          <w:tab w:val="clear" w:pos="567"/>
        </w:tabs>
        <w:spacing w:line="240" w:lineRule="auto"/>
        <w:jc w:val="center"/>
        <w:rPr>
          <w:b/>
          <w:bCs/>
          <w:lang w:val="it-IT"/>
        </w:rPr>
      </w:pPr>
    </w:p>
    <w:p w14:paraId="5ED2AFC2" w14:textId="77777777" w:rsidR="00EA2B4A" w:rsidRPr="00217B29" w:rsidRDefault="00EA2B4A" w:rsidP="00EA2B4A">
      <w:pPr>
        <w:tabs>
          <w:tab w:val="clear" w:pos="567"/>
        </w:tabs>
        <w:spacing w:line="240" w:lineRule="auto"/>
        <w:jc w:val="center"/>
        <w:rPr>
          <w:b/>
          <w:bCs/>
          <w:lang w:val="it-IT"/>
        </w:rPr>
      </w:pPr>
    </w:p>
    <w:p w14:paraId="5ED2AFC3" w14:textId="77777777" w:rsidR="00EA2B4A" w:rsidRPr="00217B29" w:rsidRDefault="00EA2B4A" w:rsidP="00EA2B4A">
      <w:pPr>
        <w:tabs>
          <w:tab w:val="clear" w:pos="567"/>
        </w:tabs>
        <w:spacing w:line="240" w:lineRule="auto"/>
        <w:jc w:val="center"/>
        <w:rPr>
          <w:b/>
          <w:bCs/>
          <w:lang w:val="it-IT"/>
        </w:rPr>
      </w:pPr>
    </w:p>
    <w:p w14:paraId="5ED2AFC4" w14:textId="77777777" w:rsidR="00EA2B4A" w:rsidRPr="00217B29" w:rsidRDefault="00EA2B4A" w:rsidP="00EA2B4A">
      <w:pPr>
        <w:tabs>
          <w:tab w:val="clear" w:pos="567"/>
        </w:tabs>
        <w:spacing w:line="240" w:lineRule="auto"/>
        <w:jc w:val="center"/>
        <w:rPr>
          <w:b/>
          <w:bCs/>
          <w:lang w:val="it-IT"/>
        </w:rPr>
      </w:pPr>
    </w:p>
    <w:p w14:paraId="5ED2AFC5" w14:textId="77777777" w:rsidR="00EA2B4A" w:rsidRPr="00217B29" w:rsidRDefault="00EA2B4A" w:rsidP="00EA2B4A">
      <w:pPr>
        <w:tabs>
          <w:tab w:val="clear" w:pos="567"/>
        </w:tabs>
        <w:spacing w:line="240" w:lineRule="auto"/>
        <w:jc w:val="center"/>
        <w:rPr>
          <w:b/>
          <w:bCs/>
          <w:lang w:val="it-IT"/>
        </w:rPr>
      </w:pPr>
    </w:p>
    <w:p w14:paraId="5ED2AFC6" w14:textId="77777777" w:rsidR="00EA2B4A" w:rsidRPr="00217B29" w:rsidRDefault="00EA2B4A" w:rsidP="00EA2B4A">
      <w:pPr>
        <w:tabs>
          <w:tab w:val="clear" w:pos="567"/>
        </w:tabs>
        <w:spacing w:line="240" w:lineRule="auto"/>
        <w:jc w:val="center"/>
        <w:rPr>
          <w:b/>
          <w:bCs/>
          <w:lang w:val="it-IT"/>
        </w:rPr>
      </w:pPr>
    </w:p>
    <w:p w14:paraId="5ED2AFC7" w14:textId="77777777" w:rsidR="00EA2B4A" w:rsidRPr="00217B29" w:rsidRDefault="00EA2B4A" w:rsidP="00EA2B4A">
      <w:pPr>
        <w:tabs>
          <w:tab w:val="clear" w:pos="567"/>
        </w:tabs>
        <w:spacing w:line="240" w:lineRule="auto"/>
        <w:jc w:val="center"/>
        <w:rPr>
          <w:b/>
          <w:bCs/>
          <w:lang w:val="it-IT"/>
        </w:rPr>
      </w:pPr>
    </w:p>
    <w:p w14:paraId="5ED2AFC8" w14:textId="77777777" w:rsidR="00EA2B4A" w:rsidRPr="00217B29" w:rsidRDefault="00EA2B4A" w:rsidP="00EA2B4A">
      <w:pPr>
        <w:tabs>
          <w:tab w:val="clear" w:pos="567"/>
        </w:tabs>
        <w:spacing w:line="240" w:lineRule="auto"/>
        <w:jc w:val="center"/>
        <w:rPr>
          <w:b/>
          <w:bCs/>
          <w:lang w:val="it-IT"/>
        </w:rPr>
      </w:pPr>
    </w:p>
    <w:p w14:paraId="5ED2AFC9" w14:textId="77777777" w:rsidR="00EA2B4A" w:rsidRPr="00217B29" w:rsidRDefault="00EA2B4A" w:rsidP="00EA2B4A">
      <w:pPr>
        <w:tabs>
          <w:tab w:val="clear" w:pos="567"/>
        </w:tabs>
        <w:spacing w:line="240" w:lineRule="auto"/>
        <w:jc w:val="center"/>
        <w:rPr>
          <w:b/>
          <w:bCs/>
          <w:lang w:val="it-IT"/>
        </w:rPr>
      </w:pPr>
    </w:p>
    <w:p w14:paraId="5ED2AFCA" w14:textId="77777777" w:rsidR="00EA2B4A" w:rsidRPr="00217B29" w:rsidRDefault="00EA2B4A" w:rsidP="00EA2B4A">
      <w:pPr>
        <w:tabs>
          <w:tab w:val="clear" w:pos="567"/>
        </w:tabs>
        <w:spacing w:line="240" w:lineRule="auto"/>
        <w:jc w:val="center"/>
        <w:rPr>
          <w:b/>
          <w:bCs/>
          <w:lang w:val="it-IT"/>
        </w:rPr>
      </w:pPr>
    </w:p>
    <w:p w14:paraId="5ED2AFCB" w14:textId="77777777" w:rsidR="00EA2B4A" w:rsidRPr="00217B29" w:rsidRDefault="00EA2B4A" w:rsidP="00EA2B4A">
      <w:pPr>
        <w:tabs>
          <w:tab w:val="clear" w:pos="567"/>
        </w:tabs>
        <w:spacing w:line="240" w:lineRule="auto"/>
        <w:jc w:val="center"/>
        <w:rPr>
          <w:b/>
          <w:bCs/>
          <w:lang w:val="it-IT"/>
        </w:rPr>
      </w:pPr>
    </w:p>
    <w:p w14:paraId="5ED2AFCC" w14:textId="77777777" w:rsidR="00EA2B4A" w:rsidRPr="00217B29" w:rsidRDefault="00EA2B4A" w:rsidP="00EA2B4A">
      <w:pPr>
        <w:tabs>
          <w:tab w:val="clear" w:pos="567"/>
        </w:tabs>
        <w:spacing w:line="240" w:lineRule="auto"/>
        <w:jc w:val="center"/>
        <w:rPr>
          <w:b/>
          <w:bCs/>
          <w:lang w:val="it-IT"/>
        </w:rPr>
      </w:pPr>
    </w:p>
    <w:p w14:paraId="5ED2AFCD" w14:textId="77777777" w:rsidR="00EA2B4A" w:rsidRPr="00217B29" w:rsidRDefault="00EA2B4A" w:rsidP="00EA2B4A">
      <w:pPr>
        <w:tabs>
          <w:tab w:val="clear" w:pos="567"/>
        </w:tabs>
        <w:spacing w:line="240" w:lineRule="auto"/>
        <w:jc w:val="center"/>
        <w:rPr>
          <w:b/>
          <w:bCs/>
          <w:lang w:val="it-IT"/>
        </w:rPr>
      </w:pPr>
    </w:p>
    <w:p w14:paraId="5ED2AFCE" w14:textId="77777777" w:rsidR="00EA2B4A" w:rsidRPr="00217B29" w:rsidRDefault="00EA2B4A" w:rsidP="00EA2B4A">
      <w:pPr>
        <w:tabs>
          <w:tab w:val="clear" w:pos="567"/>
        </w:tabs>
        <w:spacing w:line="240" w:lineRule="auto"/>
        <w:jc w:val="center"/>
        <w:rPr>
          <w:b/>
          <w:bCs/>
          <w:lang w:val="it-IT"/>
        </w:rPr>
      </w:pPr>
    </w:p>
    <w:p w14:paraId="5ED2AFCF" w14:textId="77777777" w:rsidR="00EA2B4A" w:rsidRPr="00217B29" w:rsidRDefault="00EA2B4A" w:rsidP="00EA2B4A">
      <w:pPr>
        <w:tabs>
          <w:tab w:val="clear" w:pos="567"/>
        </w:tabs>
        <w:spacing w:line="240" w:lineRule="auto"/>
        <w:jc w:val="center"/>
        <w:rPr>
          <w:b/>
          <w:bCs/>
          <w:lang w:val="it-IT"/>
        </w:rPr>
      </w:pPr>
    </w:p>
    <w:p w14:paraId="5ED2AFD0" w14:textId="77777777" w:rsidR="00EA2B4A" w:rsidRPr="00217B29" w:rsidRDefault="00EA2B4A" w:rsidP="00EA2B4A">
      <w:pPr>
        <w:tabs>
          <w:tab w:val="clear" w:pos="567"/>
        </w:tabs>
        <w:spacing w:line="240" w:lineRule="auto"/>
        <w:jc w:val="center"/>
        <w:rPr>
          <w:b/>
          <w:bCs/>
          <w:lang w:val="it-IT"/>
        </w:rPr>
      </w:pPr>
    </w:p>
    <w:p w14:paraId="5ED2AFD1" w14:textId="77777777" w:rsidR="00EA2B4A" w:rsidRPr="00217B29" w:rsidRDefault="00EA2B4A" w:rsidP="00EA2B4A">
      <w:pPr>
        <w:tabs>
          <w:tab w:val="clear" w:pos="567"/>
        </w:tabs>
        <w:spacing w:line="240" w:lineRule="auto"/>
        <w:jc w:val="center"/>
        <w:rPr>
          <w:b/>
          <w:bCs/>
          <w:lang w:val="it-IT"/>
        </w:rPr>
      </w:pPr>
    </w:p>
    <w:p w14:paraId="5ED2AFD2" w14:textId="77777777" w:rsidR="00EA2B4A" w:rsidRPr="00217B29" w:rsidRDefault="00EA2B4A" w:rsidP="00EA2B4A">
      <w:pPr>
        <w:tabs>
          <w:tab w:val="clear" w:pos="567"/>
        </w:tabs>
        <w:spacing w:line="240" w:lineRule="auto"/>
        <w:jc w:val="center"/>
        <w:rPr>
          <w:b/>
          <w:bCs/>
          <w:lang w:val="it-IT"/>
        </w:rPr>
      </w:pPr>
    </w:p>
    <w:p w14:paraId="5ED2AFD3" w14:textId="77777777" w:rsidR="00EA2B4A" w:rsidRPr="00217B29" w:rsidRDefault="00EA2B4A" w:rsidP="00EA2B4A">
      <w:pPr>
        <w:tabs>
          <w:tab w:val="clear" w:pos="567"/>
        </w:tabs>
        <w:spacing w:line="240" w:lineRule="auto"/>
        <w:jc w:val="center"/>
        <w:rPr>
          <w:b/>
          <w:bCs/>
          <w:lang w:val="it-IT"/>
        </w:rPr>
      </w:pPr>
    </w:p>
    <w:p w14:paraId="5ED2AFD4" w14:textId="77777777" w:rsidR="00EA2B4A" w:rsidRPr="00217B29" w:rsidRDefault="00EA2B4A" w:rsidP="00EA2B4A">
      <w:pPr>
        <w:tabs>
          <w:tab w:val="clear" w:pos="567"/>
        </w:tabs>
        <w:spacing w:line="240" w:lineRule="auto"/>
        <w:jc w:val="center"/>
        <w:rPr>
          <w:b/>
          <w:bCs/>
          <w:lang w:val="it-IT"/>
        </w:rPr>
      </w:pPr>
    </w:p>
    <w:p w14:paraId="5ED2AFD5" w14:textId="77777777" w:rsidR="00EA2B4A" w:rsidRPr="00217B29" w:rsidRDefault="00EA2B4A" w:rsidP="00EA2B4A">
      <w:pPr>
        <w:tabs>
          <w:tab w:val="clear" w:pos="567"/>
        </w:tabs>
        <w:spacing w:line="240" w:lineRule="auto"/>
        <w:jc w:val="center"/>
        <w:rPr>
          <w:b/>
          <w:bCs/>
          <w:lang w:val="it-IT"/>
        </w:rPr>
      </w:pPr>
    </w:p>
    <w:p w14:paraId="5ED2AFD6" w14:textId="77777777" w:rsidR="00EA2B4A" w:rsidRPr="00217B29" w:rsidRDefault="00EA2B4A" w:rsidP="00EA2B4A">
      <w:pPr>
        <w:tabs>
          <w:tab w:val="clear" w:pos="567"/>
        </w:tabs>
        <w:spacing w:line="240" w:lineRule="auto"/>
        <w:jc w:val="center"/>
        <w:rPr>
          <w:lang w:val="it-IT"/>
        </w:rPr>
      </w:pPr>
      <w:r w:rsidRPr="00217B29">
        <w:rPr>
          <w:b/>
          <w:bCs/>
          <w:lang w:val="it-IT"/>
        </w:rPr>
        <w:t>ALLEGATO I</w:t>
      </w:r>
    </w:p>
    <w:p w14:paraId="5ED2AFD7" w14:textId="77777777" w:rsidR="00EA2B4A" w:rsidRPr="00217B29" w:rsidRDefault="00EA2B4A" w:rsidP="00EA2B4A">
      <w:pPr>
        <w:tabs>
          <w:tab w:val="clear" w:pos="567"/>
        </w:tabs>
        <w:spacing w:line="240" w:lineRule="auto"/>
        <w:jc w:val="center"/>
        <w:rPr>
          <w:lang w:val="it-IT"/>
        </w:rPr>
      </w:pPr>
    </w:p>
    <w:p w14:paraId="5ED2AFD8" w14:textId="77777777" w:rsidR="00EA2B4A" w:rsidRPr="00CC7827" w:rsidRDefault="00EA2B4A" w:rsidP="00111ED6">
      <w:pPr>
        <w:pStyle w:val="TitleAIT"/>
        <w:rPr>
          <w:lang w:val="it-IT"/>
        </w:rPr>
      </w:pPr>
      <w:r w:rsidRPr="00CC7827">
        <w:rPr>
          <w:lang w:val="it-IT"/>
        </w:rPr>
        <w:t>RIASSUNTO DELLE CARATTERISTICHE DEL PRODOTTO</w:t>
      </w:r>
    </w:p>
    <w:p w14:paraId="5ED2AFD9" w14:textId="77777777" w:rsidR="0006181F" w:rsidRPr="00217B29" w:rsidRDefault="00EA2B4A" w:rsidP="00EA2B4A">
      <w:pPr>
        <w:tabs>
          <w:tab w:val="clear" w:pos="567"/>
          <w:tab w:val="left" w:pos="720"/>
        </w:tabs>
        <w:spacing w:line="240" w:lineRule="auto"/>
        <w:rPr>
          <w:lang w:val="it-IT"/>
        </w:rPr>
      </w:pPr>
      <w:r w:rsidRPr="00217B29">
        <w:rPr>
          <w:b/>
          <w:bCs/>
          <w:lang w:val="it-IT"/>
        </w:rPr>
        <w:br w:type="page"/>
      </w:r>
      <w:r w:rsidR="0006181F" w:rsidRPr="00217B29">
        <w:rPr>
          <w:b/>
          <w:bCs/>
          <w:lang w:val="it-IT"/>
        </w:rPr>
        <w:lastRenderedPageBreak/>
        <w:t>1.</w:t>
      </w:r>
      <w:r w:rsidR="0006181F" w:rsidRPr="00217B29">
        <w:rPr>
          <w:b/>
          <w:bCs/>
          <w:lang w:val="it-IT"/>
        </w:rPr>
        <w:tab/>
        <w:t>DENOMINAZIONE DEL MEDICINALE</w:t>
      </w:r>
    </w:p>
    <w:p w14:paraId="5ED2AFDA" w14:textId="77777777" w:rsidR="0006181F" w:rsidRPr="00217B29" w:rsidRDefault="0006181F" w:rsidP="0006181F">
      <w:pPr>
        <w:tabs>
          <w:tab w:val="clear" w:pos="567"/>
          <w:tab w:val="left" w:pos="720"/>
        </w:tabs>
        <w:spacing w:line="240" w:lineRule="auto"/>
        <w:rPr>
          <w:lang w:val="it-IT"/>
        </w:rPr>
      </w:pPr>
    </w:p>
    <w:p w14:paraId="5ED2AFDB" w14:textId="77777777" w:rsidR="0006181F" w:rsidRPr="00217B29" w:rsidRDefault="0006181F" w:rsidP="0006181F">
      <w:pPr>
        <w:pStyle w:val="EndnoteText"/>
        <w:tabs>
          <w:tab w:val="clear" w:pos="567"/>
          <w:tab w:val="left" w:pos="720"/>
        </w:tabs>
        <w:rPr>
          <w:lang w:val="it-IT"/>
        </w:rPr>
      </w:pPr>
      <w:r w:rsidRPr="00217B29">
        <w:rPr>
          <w:lang w:val="it-IT"/>
        </w:rPr>
        <w:t>Protopic 0,03% unguento</w:t>
      </w:r>
    </w:p>
    <w:p w14:paraId="5ED2AFDC" w14:textId="77777777" w:rsidR="0006181F" w:rsidRPr="00217B29" w:rsidRDefault="0006181F" w:rsidP="0006181F">
      <w:pPr>
        <w:tabs>
          <w:tab w:val="clear" w:pos="567"/>
          <w:tab w:val="left" w:pos="720"/>
        </w:tabs>
        <w:spacing w:line="240" w:lineRule="auto"/>
        <w:rPr>
          <w:lang w:val="it-IT"/>
        </w:rPr>
      </w:pPr>
    </w:p>
    <w:p w14:paraId="5ED2AFDD" w14:textId="77777777" w:rsidR="0006181F" w:rsidRPr="00217B29" w:rsidRDefault="0006181F" w:rsidP="0006181F">
      <w:pPr>
        <w:tabs>
          <w:tab w:val="clear" w:pos="567"/>
          <w:tab w:val="left" w:pos="720"/>
        </w:tabs>
        <w:spacing w:line="240" w:lineRule="auto"/>
        <w:rPr>
          <w:lang w:val="it-IT"/>
        </w:rPr>
      </w:pPr>
    </w:p>
    <w:p w14:paraId="5ED2AFDE"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2.</w:t>
      </w:r>
      <w:r w:rsidRPr="00217B29">
        <w:rPr>
          <w:b/>
          <w:bCs/>
          <w:lang w:val="it-IT"/>
        </w:rPr>
        <w:tab/>
        <w:t>COMPOSIZIONE QUALITATIVA E QUANTITATIVA</w:t>
      </w:r>
    </w:p>
    <w:p w14:paraId="5ED2AFDF" w14:textId="77777777" w:rsidR="0006181F" w:rsidRPr="00217B29" w:rsidRDefault="0006181F" w:rsidP="0006181F">
      <w:pPr>
        <w:tabs>
          <w:tab w:val="clear" w:pos="567"/>
          <w:tab w:val="left" w:pos="720"/>
        </w:tabs>
        <w:spacing w:line="240" w:lineRule="auto"/>
        <w:rPr>
          <w:lang w:val="it-IT"/>
        </w:rPr>
      </w:pPr>
    </w:p>
    <w:p w14:paraId="5ED2AFE0" w14:textId="77777777" w:rsidR="0006181F" w:rsidRPr="00217B29" w:rsidRDefault="0006181F" w:rsidP="0006181F">
      <w:pPr>
        <w:tabs>
          <w:tab w:val="clear" w:pos="567"/>
          <w:tab w:val="left" w:pos="720"/>
        </w:tabs>
        <w:spacing w:line="240" w:lineRule="auto"/>
        <w:rPr>
          <w:lang w:val="it-IT"/>
        </w:rPr>
      </w:pPr>
      <w:r w:rsidRPr="00217B29">
        <w:rPr>
          <w:lang w:val="it-IT"/>
        </w:rPr>
        <w:t>1 g di Protopic 0,03% unguento contiene 0,3 mg di tacrolimus come tacrolimus monoidrato (0,03%).</w:t>
      </w:r>
    </w:p>
    <w:p w14:paraId="5ED2AFE1" w14:textId="77777777" w:rsidR="0006181F" w:rsidRDefault="0006181F" w:rsidP="0006181F">
      <w:pPr>
        <w:tabs>
          <w:tab w:val="clear" w:pos="567"/>
          <w:tab w:val="left" w:pos="720"/>
        </w:tabs>
        <w:spacing w:line="240" w:lineRule="auto"/>
        <w:rPr>
          <w:lang w:val="it-IT"/>
        </w:rPr>
      </w:pPr>
    </w:p>
    <w:p w14:paraId="5ED2AFE2" w14:textId="77777777" w:rsidR="008925D1" w:rsidRPr="008925D1" w:rsidRDefault="008925D1" w:rsidP="0006181F">
      <w:pPr>
        <w:tabs>
          <w:tab w:val="clear" w:pos="567"/>
          <w:tab w:val="left" w:pos="720"/>
        </w:tabs>
        <w:spacing w:line="240" w:lineRule="auto"/>
        <w:rPr>
          <w:u w:val="single"/>
          <w:lang w:val="it-IT"/>
        </w:rPr>
      </w:pPr>
      <w:r w:rsidRPr="008925D1">
        <w:rPr>
          <w:u w:val="single"/>
          <w:lang w:val="it-IT"/>
        </w:rPr>
        <w:t>Eccipiente con effetti noti</w:t>
      </w:r>
    </w:p>
    <w:p w14:paraId="5ED2AFE3" w14:textId="77777777" w:rsidR="008925D1" w:rsidRDefault="008925D1" w:rsidP="0006181F">
      <w:pPr>
        <w:tabs>
          <w:tab w:val="clear" w:pos="567"/>
          <w:tab w:val="left" w:pos="720"/>
        </w:tabs>
        <w:spacing w:line="240" w:lineRule="auto"/>
        <w:rPr>
          <w:lang w:val="it-IT"/>
        </w:rPr>
      </w:pPr>
      <w:r>
        <w:rPr>
          <w:lang w:val="it-IT"/>
        </w:rPr>
        <w:t>Id</w:t>
      </w:r>
      <w:r w:rsidR="002B2DB8">
        <w:rPr>
          <w:lang w:val="it-IT"/>
        </w:rPr>
        <w:t>rossitoluene butilato (E321) 15</w:t>
      </w:r>
      <w:r w:rsidR="002B2DB8" w:rsidRPr="00217B29">
        <w:rPr>
          <w:lang w:val="it-IT"/>
        </w:rPr>
        <w:t> </w:t>
      </w:r>
      <w:r>
        <w:rPr>
          <w:lang w:val="it-IT"/>
        </w:rPr>
        <w:t>microgrammi/g unguento.</w:t>
      </w:r>
    </w:p>
    <w:p w14:paraId="5ED2AFE4" w14:textId="77777777" w:rsidR="008925D1" w:rsidRPr="00217B29" w:rsidRDefault="008925D1" w:rsidP="0006181F">
      <w:pPr>
        <w:tabs>
          <w:tab w:val="clear" w:pos="567"/>
          <w:tab w:val="left" w:pos="720"/>
        </w:tabs>
        <w:spacing w:line="240" w:lineRule="auto"/>
        <w:rPr>
          <w:lang w:val="it-IT"/>
        </w:rPr>
      </w:pPr>
    </w:p>
    <w:p w14:paraId="5ED2AFE5" w14:textId="77777777" w:rsidR="0006181F" w:rsidRPr="00217B29" w:rsidRDefault="0006181F" w:rsidP="0006181F">
      <w:pPr>
        <w:tabs>
          <w:tab w:val="clear" w:pos="567"/>
          <w:tab w:val="left" w:pos="720"/>
        </w:tabs>
        <w:spacing w:line="240" w:lineRule="auto"/>
        <w:rPr>
          <w:lang w:val="it-IT"/>
        </w:rPr>
      </w:pPr>
      <w:r w:rsidRPr="00217B29">
        <w:rPr>
          <w:lang w:val="it-IT"/>
        </w:rPr>
        <w:t>Per l’elenco completo degli eccipienti, vedere paragrafo 6.1.</w:t>
      </w:r>
    </w:p>
    <w:p w14:paraId="5ED2AFE6" w14:textId="77777777" w:rsidR="0006181F" w:rsidRPr="00217B29" w:rsidRDefault="0006181F" w:rsidP="0006181F">
      <w:pPr>
        <w:tabs>
          <w:tab w:val="clear" w:pos="567"/>
          <w:tab w:val="left" w:pos="720"/>
        </w:tabs>
        <w:spacing w:line="240" w:lineRule="auto"/>
        <w:rPr>
          <w:lang w:val="it-IT"/>
        </w:rPr>
      </w:pPr>
    </w:p>
    <w:p w14:paraId="5ED2AFE7" w14:textId="77777777" w:rsidR="0006181F" w:rsidRPr="00217B29" w:rsidRDefault="0006181F" w:rsidP="0006181F">
      <w:pPr>
        <w:tabs>
          <w:tab w:val="clear" w:pos="567"/>
          <w:tab w:val="left" w:pos="720"/>
        </w:tabs>
        <w:spacing w:line="240" w:lineRule="auto"/>
        <w:rPr>
          <w:lang w:val="it-IT"/>
        </w:rPr>
      </w:pPr>
    </w:p>
    <w:p w14:paraId="5ED2AFE8"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3.</w:t>
      </w:r>
      <w:r w:rsidRPr="00217B29">
        <w:rPr>
          <w:b/>
          <w:bCs/>
          <w:lang w:val="it-IT"/>
        </w:rPr>
        <w:tab/>
        <w:t>FORMA FARMACEUTICA</w:t>
      </w:r>
    </w:p>
    <w:p w14:paraId="5ED2AFE9" w14:textId="77777777" w:rsidR="0006181F" w:rsidRPr="00217B29" w:rsidRDefault="0006181F" w:rsidP="0006181F">
      <w:pPr>
        <w:tabs>
          <w:tab w:val="clear" w:pos="567"/>
          <w:tab w:val="left" w:pos="720"/>
        </w:tabs>
        <w:spacing w:line="240" w:lineRule="auto"/>
        <w:rPr>
          <w:lang w:val="it-IT"/>
        </w:rPr>
      </w:pPr>
    </w:p>
    <w:p w14:paraId="5ED2AFEA" w14:textId="77777777" w:rsidR="0006181F" w:rsidRPr="00217B29" w:rsidRDefault="0006181F" w:rsidP="0006181F">
      <w:pPr>
        <w:tabs>
          <w:tab w:val="clear" w:pos="567"/>
          <w:tab w:val="left" w:pos="720"/>
        </w:tabs>
        <w:spacing w:line="240" w:lineRule="auto"/>
        <w:rPr>
          <w:lang w:val="it-IT"/>
        </w:rPr>
      </w:pPr>
      <w:r w:rsidRPr="00217B29">
        <w:rPr>
          <w:lang w:val="it-IT"/>
        </w:rPr>
        <w:t>Unguento</w:t>
      </w:r>
    </w:p>
    <w:p w14:paraId="5ED2AFEB" w14:textId="77777777" w:rsidR="0006181F" w:rsidRPr="00217B29" w:rsidRDefault="0006181F" w:rsidP="0006181F">
      <w:pPr>
        <w:tabs>
          <w:tab w:val="clear" w:pos="567"/>
          <w:tab w:val="left" w:pos="720"/>
        </w:tabs>
        <w:spacing w:line="240" w:lineRule="auto"/>
        <w:rPr>
          <w:lang w:val="it-IT"/>
        </w:rPr>
      </w:pPr>
    </w:p>
    <w:p w14:paraId="5ED2AFEC" w14:textId="77777777" w:rsidR="0006181F" w:rsidRPr="00217B29" w:rsidRDefault="0006181F" w:rsidP="0006181F">
      <w:pPr>
        <w:pStyle w:val="EndnoteText"/>
        <w:tabs>
          <w:tab w:val="clear" w:pos="567"/>
          <w:tab w:val="left" w:pos="720"/>
        </w:tabs>
        <w:rPr>
          <w:i/>
          <w:iCs/>
          <w:lang w:val="it-IT"/>
        </w:rPr>
      </w:pPr>
      <w:r w:rsidRPr="00217B29">
        <w:rPr>
          <w:lang w:val="it-IT"/>
        </w:rPr>
        <w:t>Unguento bianco tendente leggermente al giallo.</w:t>
      </w:r>
    </w:p>
    <w:p w14:paraId="5ED2AFED" w14:textId="77777777" w:rsidR="0006181F" w:rsidRPr="00217B29" w:rsidRDefault="0006181F" w:rsidP="0006181F">
      <w:pPr>
        <w:tabs>
          <w:tab w:val="clear" w:pos="567"/>
          <w:tab w:val="left" w:pos="720"/>
        </w:tabs>
        <w:spacing w:line="240" w:lineRule="auto"/>
        <w:rPr>
          <w:lang w:val="it-IT"/>
        </w:rPr>
      </w:pPr>
    </w:p>
    <w:p w14:paraId="5ED2AFEE" w14:textId="77777777" w:rsidR="0006181F" w:rsidRPr="00217B29" w:rsidRDefault="0006181F" w:rsidP="0006181F">
      <w:pPr>
        <w:tabs>
          <w:tab w:val="clear" w:pos="567"/>
          <w:tab w:val="left" w:pos="720"/>
        </w:tabs>
        <w:spacing w:line="240" w:lineRule="auto"/>
        <w:rPr>
          <w:lang w:val="it-IT"/>
        </w:rPr>
      </w:pPr>
    </w:p>
    <w:p w14:paraId="5ED2AFEF"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4.</w:t>
      </w:r>
      <w:r w:rsidRPr="00217B29">
        <w:rPr>
          <w:b/>
          <w:bCs/>
          <w:lang w:val="it-IT"/>
        </w:rPr>
        <w:tab/>
        <w:t>INFORMAZIONI CLINICHE</w:t>
      </w:r>
    </w:p>
    <w:p w14:paraId="5ED2AFF0" w14:textId="77777777" w:rsidR="0006181F" w:rsidRPr="00217B29" w:rsidRDefault="0006181F" w:rsidP="0006181F">
      <w:pPr>
        <w:tabs>
          <w:tab w:val="clear" w:pos="567"/>
          <w:tab w:val="left" w:pos="720"/>
        </w:tabs>
        <w:spacing w:line="240" w:lineRule="auto"/>
        <w:rPr>
          <w:lang w:val="it-IT"/>
        </w:rPr>
      </w:pPr>
    </w:p>
    <w:p w14:paraId="5ED2AFF1"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4.1</w:t>
      </w:r>
      <w:r w:rsidRPr="00217B29">
        <w:rPr>
          <w:b/>
          <w:bCs/>
          <w:lang w:val="it-IT"/>
        </w:rPr>
        <w:tab/>
        <w:t>Indicazioni terapeutiche</w:t>
      </w:r>
    </w:p>
    <w:p w14:paraId="5ED2AFF2" w14:textId="77777777" w:rsidR="0006181F" w:rsidRPr="00217B29" w:rsidRDefault="0006181F" w:rsidP="0006181F">
      <w:pPr>
        <w:tabs>
          <w:tab w:val="clear" w:pos="567"/>
          <w:tab w:val="left" w:pos="720"/>
        </w:tabs>
        <w:spacing w:line="240" w:lineRule="auto"/>
        <w:rPr>
          <w:lang w:val="it-IT"/>
        </w:rPr>
      </w:pPr>
    </w:p>
    <w:p w14:paraId="5ED2AFF3" w14:textId="77777777" w:rsidR="0006181F" w:rsidRPr="00217B29" w:rsidRDefault="0006181F" w:rsidP="0006181F">
      <w:pPr>
        <w:tabs>
          <w:tab w:val="clear" w:pos="567"/>
          <w:tab w:val="left" w:pos="720"/>
        </w:tabs>
        <w:spacing w:line="240" w:lineRule="auto"/>
        <w:rPr>
          <w:lang w:val="it-IT"/>
        </w:rPr>
      </w:pPr>
      <w:r w:rsidRPr="00217B29">
        <w:rPr>
          <w:lang w:val="it-IT"/>
        </w:rPr>
        <w:t xml:space="preserve">Protopic 0,03% unguento è indicato negli adulti, negli adolescenti e nei bambini a partire dai 2 anni d’età. </w:t>
      </w:r>
    </w:p>
    <w:p w14:paraId="5ED2AFF4" w14:textId="77777777" w:rsidR="0006181F" w:rsidRPr="00217B29" w:rsidRDefault="0006181F" w:rsidP="0006181F">
      <w:pPr>
        <w:tabs>
          <w:tab w:val="clear" w:pos="567"/>
          <w:tab w:val="left" w:pos="720"/>
        </w:tabs>
        <w:spacing w:line="240" w:lineRule="auto"/>
        <w:rPr>
          <w:lang w:val="it-IT"/>
        </w:rPr>
      </w:pPr>
    </w:p>
    <w:p w14:paraId="5ED2AFF5" w14:textId="77777777" w:rsidR="0006181F" w:rsidRPr="00217B29" w:rsidRDefault="0006181F" w:rsidP="0006181F">
      <w:pPr>
        <w:tabs>
          <w:tab w:val="clear" w:pos="567"/>
          <w:tab w:val="left" w:pos="720"/>
        </w:tabs>
        <w:spacing w:line="240" w:lineRule="auto"/>
        <w:rPr>
          <w:u w:val="single"/>
          <w:lang w:val="it-IT"/>
        </w:rPr>
      </w:pPr>
      <w:r w:rsidRPr="00217B29">
        <w:rPr>
          <w:u w:val="single"/>
          <w:lang w:val="it-IT"/>
        </w:rPr>
        <w:t>Trattamento delle riacutizzazioni</w:t>
      </w:r>
    </w:p>
    <w:p w14:paraId="5ED2AFF6" w14:textId="77777777" w:rsidR="0006181F" w:rsidRPr="00217B29" w:rsidRDefault="0006181F" w:rsidP="0006181F">
      <w:pPr>
        <w:tabs>
          <w:tab w:val="clear" w:pos="567"/>
          <w:tab w:val="left" w:pos="720"/>
        </w:tabs>
        <w:spacing w:line="240" w:lineRule="auto"/>
        <w:rPr>
          <w:i/>
          <w:iCs/>
          <w:lang w:val="it-IT"/>
        </w:rPr>
      </w:pPr>
      <w:r w:rsidRPr="00217B29">
        <w:rPr>
          <w:i/>
          <w:iCs/>
          <w:lang w:val="it-IT"/>
        </w:rPr>
        <w:t>Adulti e adolescenti (di età uguale o superiore ai 16 anni)</w:t>
      </w:r>
    </w:p>
    <w:p w14:paraId="5ED2AFF7" w14:textId="77777777" w:rsidR="0006181F" w:rsidRPr="00217B29" w:rsidRDefault="0006181F" w:rsidP="0006181F">
      <w:pPr>
        <w:tabs>
          <w:tab w:val="clear" w:pos="567"/>
          <w:tab w:val="left" w:pos="720"/>
        </w:tabs>
        <w:spacing w:line="240" w:lineRule="auto"/>
        <w:rPr>
          <w:lang w:val="it-IT"/>
        </w:rPr>
      </w:pPr>
      <w:r w:rsidRPr="00217B29">
        <w:rPr>
          <w:lang w:val="it-IT"/>
        </w:rPr>
        <w:t>Trattamento della dermatite atopica, da moderata a grave negli adulti che non rispondono adeguatamente o che sono intolleranti alle terapie convenzionali quali i corticosteroidi topici.</w:t>
      </w:r>
    </w:p>
    <w:p w14:paraId="5ED2AFF8" w14:textId="77777777" w:rsidR="0006181F" w:rsidRPr="00217B29" w:rsidRDefault="0006181F" w:rsidP="0006181F">
      <w:pPr>
        <w:tabs>
          <w:tab w:val="clear" w:pos="567"/>
          <w:tab w:val="left" w:pos="720"/>
        </w:tabs>
        <w:spacing w:line="240" w:lineRule="auto"/>
        <w:rPr>
          <w:lang w:val="it-IT"/>
        </w:rPr>
      </w:pPr>
    </w:p>
    <w:p w14:paraId="5ED2AFF9" w14:textId="77777777" w:rsidR="0006181F" w:rsidRPr="00217B29" w:rsidRDefault="0006181F" w:rsidP="0006181F">
      <w:pPr>
        <w:tabs>
          <w:tab w:val="clear" w:pos="567"/>
          <w:tab w:val="left" w:pos="720"/>
        </w:tabs>
        <w:spacing w:line="240" w:lineRule="auto"/>
        <w:rPr>
          <w:i/>
          <w:iCs/>
          <w:lang w:val="it-IT"/>
        </w:rPr>
      </w:pPr>
      <w:r w:rsidRPr="00217B29">
        <w:rPr>
          <w:i/>
          <w:iCs/>
          <w:lang w:val="it-IT"/>
        </w:rPr>
        <w:t>Popolazione pediatrica (di età uguale o superiore a 2 anni)</w:t>
      </w:r>
    </w:p>
    <w:p w14:paraId="5ED2AFFA" w14:textId="77777777" w:rsidR="0006181F" w:rsidRPr="00217B29" w:rsidRDefault="0006181F" w:rsidP="0006181F">
      <w:pPr>
        <w:tabs>
          <w:tab w:val="clear" w:pos="567"/>
          <w:tab w:val="left" w:pos="720"/>
        </w:tabs>
        <w:spacing w:line="240" w:lineRule="auto"/>
        <w:rPr>
          <w:lang w:val="it-IT"/>
        </w:rPr>
      </w:pPr>
      <w:r w:rsidRPr="00217B29">
        <w:rPr>
          <w:lang w:val="it-IT"/>
        </w:rPr>
        <w:t>Trattamento della dermatite atopica, da moderata a grave nei bambini che non hanno risposto alle terapie convenzionali quali i corticosteroidi topici.</w:t>
      </w:r>
    </w:p>
    <w:p w14:paraId="5ED2AFFB" w14:textId="77777777" w:rsidR="0006181F" w:rsidRPr="00217B29" w:rsidRDefault="0006181F" w:rsidP="0006181F">
      <w:pPr>
        <w:tabs>
          <w:tab w:val="clear" w:pos="567"/>
          <w:tab w:val="left" w:pos="720"/>
        </w:tabs>
        <w:spacing w:line="240" w:lineRule="auto"/>
        <w:rPr>
          <w:lang w:val="it-IT"/>
        </w:rPr>
      </w:pPr>
    </w:p>
    <w:p w14:paraId="5ED2AFFC" w14:textId="77777777" w:rsidR="0006181F" w:rsidRPr="00217B29" w:rsidRDefault="0006181F" w:rsidP="0006181F">
      <w:pPr>
        <w:tabs>
          <w:tab w:val="clear" w:pos="567"/>
          <w:tab w:val="left" w:pos="720"/>
        </w:tabs>
        <w:spacing w:line="240" w:lineRule="auto"/>
        <w:rPr>
          <w:u w:val="single"/>
          <w:lang w:val="it-IT"/>
        </w:rPr>
      </w:pPr>
      <w:r w:rsidRPr="00217B29">
        <w:rPr>
          <w:u w:val="single"/>
          <w:lang w:val="it-IT"/>
        </w:rPr>
        <w:t>Trattamento di mantenimento</w:t>
      </w:r>
    </w:p>
    <w:p w14:paraId="5ED2AFFD" w14:textId="77777777" w:rsidR="0006181F" w:rsidRPr="00217B29" w:rsidRDefault="0006181F" w:rsidP="0006181F">
      <w:pPr>
        <w:tabs>
          <w:tab w:val="clear" w:pos="567"/>
          <w:tab w:val="left" w:pos="720"/>
        </w:tabs>
        <w:spacing w:line="240" w:lineRule="auto"/>
        <w:rPr>
          <w:lang w:val="it-IT"/>
        </w:rPr>
      </w:pPr>
      <w:r w:rsidRPr="00217B29">
        <w:rPr>
          <w:lang w:val="it-IT"/>
        </w:rPr>
        <w:t>Trattamento della dermatite atopica da moderata a grave per la prevenzione delle riacutizzazioni e per il prolungamento degli intervalli liberi da esacerbazioni in pazienti con riacutizzazioni molto frequenti (4 o più volte l’anno) che abbiano manifestato una risposta iniziale a un trattamento della durata massima di 6 settimane con tacrolimus unguento due volte al giorno (lesioni scomparse, quasi scomparse o presenti in forma lieve).</w:t>
      </w:r>
    </w:p>
    <w:p w14:paraId="5ED2AFFE" w14:textId="77777777" w:rsidR="0006181F" w:rsidRPr="00217B29" w:rsidRDefault="0006181F" w:rsidP="0006181F">
      <w:pPr>
        <w:tabs>
          <w:tab w:val="clear" w:pos="567"/>
          <w:tab w:val="left" w:pos="720"/>
        </w:tabs>
        <w:spacing w:line="240" w:lineRule="auto"/>
        <w:rPr>
          <w:lang w:val="it-IT"/>
        </w:rPr>
      </w:pPr>
    </w:p>
    <w:p w14:paraId="5ED2AFFF"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4.2</w:t>
      </w:r>
      <w:r w:rsidRPr="00217B29">
        <w:rPr>
          <w:b/>
          <w:bCs/>
          <w:lang w:val="it-IT"/>
        </w:rPr>
        <w:tab/>
        <w:t>Posologia e modo di somministrazione</w:t>
      </w:r>
    </w:p>
    <w:p w14:paraId="5ED2B000" w14:textId="77777777" w:rsidR="0006181F" w:rsidRPr="00217B29" w:rsidRDefault="0006181F" w:rsidP="0006181F">
      <w:pPr>
        <w:tabs>
          <w:tab w:val="clear" w:pos="567"/>
          <w:tab w:val="left" w:pos="720"/>
        </w:tabs>
        <w:spacing w:line="240" w:lineRule="auto"/>
        <w:rPr>
          <w:lang w:val="it-IT"/>
        </w:rPr>
      </w:pPr>
    </w:p>
    <w:p w14:paraId="5ED2B001" w14:textId="77777777" w:rsidR="0006181F" w:rsidRPr="00217B29" w:rsidRDefault="0006181F" w:rsidP="0006181F">
      <w:pPr>
        <w:tabs>
          <w:tab w:val="clear" w:pos="567"/>
          <w:tab w:val="left" w:pos="720"/>
        </w:tabs>
        <w:spacing w:line="240" w:lineRule="auto"/>
        <w:rPr>
          <w:lang w:val="it-IT"/>
        </w:rPr>
      </w:pPr>
      <w:r w:rsidRPr="00217B29">
        <w:rPr>
          <w:lang w:val="it-IT"/>
        </w:rPr>
        <w:t>Il trattamento con Protopic deve essere iniziato da medici con esperienza nella diagnosi e nel trattamento della dermatite atopica.</w:t>
      </w:r>
    </w:p>
    <w:p w14:paraId="5ED2B002" w14:textId="77777777" w:rsidR="0006181F" w:rsidRPr="00217B29" w:rsidRDefault="0006181F" w:rsidP="0006181F">
      <w:pPr>
        <w:tabs>
          <w:tab w:val="clear" w:pos="567"/>
          <w:tab w:val="left" w:pos="720"/>
        </w:tabs>
        <w:spacing w:line="240" w:lineRule="auto"/>
        <w:rPr>
          <w:lang w:val="it-IT"/>
        </w:rPr>
      </w:pPr>
    </w:p>
    <w:p w14:paraId="5ED2B003" w14:textId="77777777" w:rsidR="0006181F" w:rsidRPr="00217B29" w:rsidRDefault="0006181F" w:rsidP="0006181F">
      <w:pPr>
        <w:tabs>
          <w:tab w:val="clear" w:pos="567"/>
          <w:tab w:val="left" w:pos="720"/>
        </w:tabs>
        <w:spacing w:line="240" w:lineRule="auto"/>
        <w:rPr>
          <w:lang w:val="it-IT"/>
        </w:rPr>
      </w:pPr>
      <w:r w:rsidRPr="00217B29">
        <w:rPr>
          <w:lang w:val="it-IT"/>
        </w:rPr>
        <w:t>Protopic è disponibile in due dosaggi, Protopic 0,03% e Protopic 0,1% unguento.</w:t>
      </w:r>
    </w:p>
    <w:p w14:paraId="5ED2B004" w14:textId="77777777" w:rsidR="0006181F" w:rsidRPr="00217B29" w:rsidRDefault="0006181F" w:rsidP="0006181F">
      <w:pPr>
        <w:tabs>
          <w:tab w:val="clear" w:pos="567"/>
          <w:tab w:val="left" w:pos="720"/>
        </w:tabs>
        <w:spacing w:line="240" w:lineRule="auto"/>
        <w:rPr>
          <w:lang w:val="it-IT"/>
        </w:rPr>
      </w:pPr>
    </w:p>
    <w:p w14:paraId="5ED2B005" w14:textId="77777777" w:rsidR="0006181F" w:rsidRPr="00727072" w:rsidRDefault="0006181F" w:rsidP="0006181F">
      <w:pPr>
        <w:tabs>
          <w:tab w:val="clear" w:pos="567"/>
          <w:tab w:val="left" w:pos="720"/>
        </w:tabs>
        <w:spacing w:line="240" w:lineRule="auto"/>
        <w:rPr>
          <w:u w:val="single"/>
          <w:lang w:val="it-IT"/>
        </w:rPr>
      </w:pPr>
      <w:r w:rsidRPr="00727072">
        <w:rPr>
          <w:iCs/>
          <w:u w:val="single"/>
          <w:lang w:val="it-IT"/>
        </w:rPr>
        <w:t>Posologia</w:t>
      </w:r>
    </w:p>
    <w:p w14:paraId="5ED2B006" w14:textId="77777777" w:rsidR="0006181F" w:rsidRPr="00217B29" w:rsidRDefault="0006181F" w:rsidP="0006181F">
      <w:pPr>
        <w:tabs>
          <w:tab w:val="clear" w:pos="567"/>
          <w:tab w:val="left" w:pos="720"/>
        </w:tabs>
        <w:spacing w:line="240" w:lineRule="auto"/>
        <w:rPr>
          <w:lang w:val="it-IT"/>
        </w:rPr>
      </w:pPr>
    </w:p>
    <w:p w14:paraId="5ED2B007" w14:textId="77777777" w:rsidR="0006181F" w:rsidRPr="00217B29" w:rsidRDefault="0006181F" w:rsidP="0006181F">
      <w:pPr>
        <w:tabs>
          <w:tab w:val="clear" w:pos="567"/>
          <w:tab w:val="left" w:pos="720"/>
        </w:tabs>
        <w:spacing w:line="240" w:lineRule="auto"/>
        <w:rPr>
          <w:u w:val="single"/>
          <w:lang w:val="it-IT"/>
        </w:rPr>
      </w:pPr>
      <w:r w:rsidRPr="00217B29">
        <w:rPr>
          <w:u w:val="single"/>
          <w:lang w:val="it-IT"/>
        </w:rPr>
        <w:t>Trattamento delle riacutizzazioni</w:t>
      </w:r>
    </w:p>
    <w:p w14:paraId="5ED2B008" w14:textId="77777777" w:rsidR="0006181F" w:rsidRPr="00217B29" w:rsidRDefault="0006181F" w:rsidP="0006181F">
      <w:pPr>
        <w:tabs>
          <w:tab w:val="clear" w:pos="567"/>
          <w:tab w:val="left" w:pos="720"/>
        </w:tabs>
        <w:spacing w:line="240" w:lineRule="auto"/>
        <w:rPr>
          <w:lang w:val="it-IT"/>
        </w:rPr>
      </w:pPr>
      <w:r w:rsidRPr="00217B29">
        <w:rPr>
          <w:lang w:val="it-IT"/>
        </w:rPr>
        <w:t>Protopic può essere utilizzato per il trattamento a breve termine e per il trattamento intermittente a lungo termine. Il trattamento a lungo termine non deve essere continuo.</w:t>
      </w:r>
    </w:p>
    <w:p w14:paraId="5ED2B009" w14:textId="77777777" w:rsidR="0006181F" w:rsidRPr="00217B29" w:rsidRDefault="0006181F" w:rsidP="0006181F">
      <w:pPr>
        <w:tabs>
          <w:tab w:val="clear" w:pos="567"/>
          <w:tab w:val="left" w:pos="720"/>
        </w:tabs>
        <w:spacing w:line="240" w:lineRule="auto"/>
        <w:rPr>
          <w:lang w:val="it-IT"/>
        </w:rPr>
      </w:pPr>
      <w:r w:rsidRPr="00217B29">
        <w:rPr>
          <w:lang w:val="it-IT"/>
        </w:rPr>
        <w:lastRenderedPageBreak/>
        <w:t>Il trattamento con Protopic deve iniziare alla prima comparsa dei segni e dei sintomi. Ciascuna zona della cute affetta deve essere trattata con Protopic fino a che le lesioni siano scomparse, quasi scomparse o presenti in forma lieve. Successivamente, i pazienti sono considerati idonei al trattamento di mantenimento (vedere sotto). Ai primi segni di ripresa (riacutizzazione) dei sintomi della malattia, il trattamento deve essere ripristinato.</w:t>
      </w:r>
    </w:p>
    <w:p w14:paraId="5ED2B00A" w14:textId="77777777" w:rsidR="0006181F" w:rsidRPr="00217B29" w:rsidRDefault="0006181F" w:rsidP="0006181F">
      <w:pPr>
        <w:tabs>
          <w:tab w:val="clear" w:pos="567"/>
          <w:tab w:val="left" w:pos="720"/>
        </w:tabs>
        <w:spacing w:line="240" w:lineRule="auto"/>
        <w:rPr>
          <w:lang w:val="it-IT"/>
        </w:rPr>
      </w:pPr>
    </w:p>
    <w:p w14:paraId="5ED2B00B" w14:textId="77777777" w:rsidR="0006181F" w:rsidRPr="00217B29" w:rsidRDefault="0006181F" w:rsidP="0006181F">
      <w:pPr>
        <w:tabs>
          <w:tab w:val="clear" w:pos="567"/>
          <w:tab w:val="left" w:pos="720"/>
        </w:tabs>
        <w:spacing w:line="240" w:lineRule="auto"/>
        <w:rPr>
          <w:i/>
          <w:iCs/>
          <w:lang w:val="it-IT"/>
        </w:rPr>
      </w:pPr>
      <w:r w:rsidRPr="00217B29">
        <w:rPr>
          <w:i/>
          <w:iCs/>
          <w:lang w:val="it-IT"/>
        </w:rPr>
        <w:t>Uso negli adulti e negli adolescenti (di età uguale o superiore ai 16 anni)</w:t>
      </w:r>
    </w:p>
    <w:p w14:paraId="5ED2B00C" w14:textId="77777777" w:rsidR="0006181F" w:rsidRPr="00217B29" w:rsidRDefault="0006181F" w:rsidP="0006181F">
      <w:pPr>
        <w:pStyle w:val="EndnoteText"/>
        <w:tabs>
          <w:tab w:val="clear" w:pos="567"/>
          <w:tab w:val="left" w:pos="720"/>
        </w:tabs>
        <w:rPr>
          <w:lang w:val="it-IT"/>
        </w:rPr>
      </w:pPr>
      <w:r w:rsidRPr="00217B29">
        <w:rPr>
          <w:lang w:val="it-IT"/>
        </w:rPr>
        <w:t>Il trattamento deve iniziare con Protopic 0,1% due volte al giorno e deve continuare fino alla scomparsa della lesione. Se i sintomi si ripresentano, è necessario ricominciare il trattamento con Protopic 0,1% due volte al giorno. Se le condizioni cliniche lo consentono, è opportuno tentare di ridurre la frequenza delle applicazioni o di utilizzare il dosaggio inferiore, Protopic 0,03% unguento.</w:t>
      </w:r>
    </w:p>
    <w:p w14:paraId="5ED2B00D" w14:textId="77777777" w:rsidR="0006181F" w:rsidRPr="00217B29" w:rsidRDefault="0006181F" w:rsidP="0006181F">
      <w:pPr>
        <w:pStyle w:val="EndnoteText"/>
        <w:tabs>
          <w:tab w:val="clear" w:pos="567"/>
          <w:tab w:val="left" w:pos="720"/>
        </w:tabs>
        <w:rPr>
          <w:lang w:val="it-IT"/>
        </w:rPr>
      </w:pPr>
    </w:p>
    <w:p w14:paraId="5ED2B00E" w14:textId="77777777" w:rsidR="0006181F" w:rsidRPr="00217B29" w:rsidRDefault="0006181F" w:rsidP="0006181F">
      <w:pPr>
        <w:tabs>
          <w:tab w:val="clear" w:pos="567"/>
          <w:tab w:val="left" w:pos="720"/>
        </w:tabs>
        <w:spacing w:line="240" w:lineRule="auto"/>
        <w:rPr>
          <w:lang w:val="it-IT"/>
        </w:rPr>
      </w:pPr>
      <w:r w:rsidRPr="00217B29">
        <w:rPr>
          <w:lang w:val="it-IT"/>
        </w:rPr>
        <w:t xml:space="preserve">Generalmente si osserva un miglioramento entro una settimana dall’inizio del trattamento. Se dopo due settimane di trattamento non si riscontrano segni di miglioramento, si dovranno considerare altre opzioni di trattamento. </w:t>
      </w:r>
    </w:p>
    <w:p w14:paraId="5ED2B00F" w14:textId="77777777" w:rsidR="0006181F" w:rsidRPr="00217B29" w:rsidRDefault="0006181F" w:rsidP="0006181F">
      <w:pPr>
        <w:tabs>
          <w:tab w:val="clear" w:pos="567"/>
          <w:tab w:val="left" w:pos="720"/>
        </w:tabs>
        <w:spacing w:line="240" w:lineRule="auto"/>
        <w:rPr>
          <w:lang w:val="it-IT"/>
        </w:rPr>
      </w:pPr>
    </w:p>
    <w:p w14:paraId="5ED2B010" w14:textId="77777777" w:rsidR="0006181F" w:rsidRPr="00217B29" w:rsidRDefault="00AF379A" w:rsidP="0006181F">
      <w:pPr>
        <w:tabs>
          <w:tab w:val="clear" w:pos="567"/>
          <w:tab w:val="left" w:pos="720"/>
        </w:tabs>
        <w:spacing w:line="240" w:lineRule="auto"/>
        <w:rPr>
          <w:i/>
          <w:iCs/>
          <w:lang w:val="it-IT"/>
        </w:rPr>
      </w:pPr>
      <w:r>
        <w:rPr>
          <w:i/>
          <w:iCs/>
          <w:lang w:val="it-IT"/>
        </w:rPr>
        <w:t>Popolazione anziana</w:t>
      </w:r>
    </w:p>
    <w:p w14:paraId="5ED2B011" w14:textId="77777777" w:rsidR="0006181F" w:rsidRPr="00217B29" w:rsidRDefault="0006181F" w:rsidP="0006181F">
      <w:pPr>
        <w:tabs>
          <w:tab w:val="clear" w:pos="567"/>
          <w:tab w:val="left" w:pos="720"/>
        </w:tabs>
        <w:spacing w:line="240" w:lineRule="auto"/>
        <w:rPr>
          <w:lang w:val="it-IT"/>
        </w:rPr>
      </w:pPr>
      <w:r w:rsidRPr="00217B29">
        <w:rPr>
          <w:lang w:val="it-IT"/>
        </w:rPr>
        <w:t>Non sono stati condotti studi specifici nel</w:t>
      </w:r>
      <w:r w:rsidR="00AF379A">
        <w:rPr>
          <w:lang w:val="it-IT"/>
        </w:rPr>
        <w:t>la popolazione anziana</w:t>
      </w:r>
      <w:r w:rsidRPr="00217B29">
        <w:rPr>
          <w:lang w:val="it-IT"/>
        </w:rPr>
        <w:t>. Tuttavia, l’esperienza clinica disponibile per questa fascia di pazienti non ha indicato la necessità di modificare il dosaggio.</w:t>
      </w:r>
    </w:p>
    <w:p w14:paraId="5ED2B012" w14:textId="77777777" w:rsidR="0006181F" w:rsidRPr="00217B29" w:rsidRDefault="0006181F" w:rsidP="0006181F">
      <w:pPr>
        <w:tabs>
          <w:tab w:val="clear" w:pos="567"/>
          <w:tab w:val="left" w:pos="720"/>
        </w:tabs>
        <w:spacing w:line="240" w:lineRule="auto"/>
        <w:rPr>
          <w:lang w:val="it-IT"/>
        </w:rPr>
      </w:pPr>
    </w:p>
    <w:p w14:paraId="5ED2B013" w14:textId="77777777" w:rsidR="0006181F" w:rsidRPr="00217B29" w:rsidRDefault="0006181F" w:rsidP="0006181F">
      <w:pPr>
        <w:tabs>
          <w:tab w:val="clear" w:pos="567"/>
          <w:tab w:val="left" w:pos="720"/>
        </w:tabs>
        <w:spacing w:line="240" w:lineRule="auto"/>
        <w:rPr>
          <w:lang w:val="it-IT"/>
        </w:rPr>
      </w:pPr>
      <w:r w:rsidRPr="00217B29">
        <w:rPr>
          <w:i/>
          <w:iCs/>
          <w:lang w:val="it-IT"/>
        </w:rPr>
        <w:t>Popolazione pediatrica</w:t>
      </w:r>
    </w:p>
    <w:p w14:paraId="5ED2B014" w14:textId="77777777" w:rsidR="0006181F" w:rsidRPr="00217B29" w:rsidRDefault="0006181F" w:rsidP="0006181F">
      <w:pPr>
        <w:tabs>
          <w:tab w:val="clear" w:pos="567"/>
          <w:tab w:val="left" w:pos="720"/>
        </w:tabs>
        <w:spacing w:line="240" w:lineRule="auto"/>
        <w:rPr>
          <w:lang w:val="it-IT"/>
        </w:rPr>
      </w:pPr>
      <w:r w:rsidRPr="00217B29">
        <w:rPr>
          <w:lang w:val="it-IT"/>
        </w:rPr>
        <w:t>I bambini (di età uguale o superiore ai 2 anni) devono utilizzare la concentrazione più bassa: Protopic 0,03% unguento.</w:t>
      </w:r>
    </w:p>
    <w:p w14:paraId="5ED2B015" w14:textId="77777777" w:rsidR="0006181F" w:rsidRPr="00217B29" w:rsidRDefault="0006181F" w:rsidP="0006181F">
      <w:pPr>
        <w:tabs>
          <w:tab w:val="clear" w:pos="567"/>
          <w:tab w:val="left" w:pos="720"/>
        </w:tabs>
        <w:spacing w:line="240" w:lineRule="auto"/>
        <w:rPr>
          <w:lang w:val="it-IT"/>
        </w:rPr>
      </w:pPr>
      <w:r w:rsidRPr="00217B29">
        <w:rPr>
          <w:lang w:val="it-IT"/>
        </w:rPr>
        <w:t>Il trattamento deve iniziare due volte al giorno per un periodo massimo di tre settimane. Successivamente la frequenza delle applicazioni deve essere ridotta ad una volta al giorno fino alla scomparsa della lesione (vedere paragrafo 4.4).</w:t>
      </w:r>
    </w:p>
    <w:p w14:paraId="5ED2B016" w14:textId="77777777" w:rsidR="0006181F" w:rsidRPr="00217B29" w:rsidRDefault="0006181F" w:rsidP="0006181F">
      <w:pPr>
        <w:tabs>
          <w:tab w:val="clear" w:pos="567"/>
          <w:tab w:val="left" w:pos="720"/>
        </w:tabs>
        <w:spacing w:line="240" w:lineRule="auto"/>
        <w:rPr>
          <w:lang w:val="it-IT"/>
        </w:rPr>
      </w:pPr>
    </w:p>
    <w:p w14:paraId="5ED2B017" w14:textId="77777777" w:rsidR="0006181F" w:rsidRPr="00217B29" w:rsidRDefault="0006181F" w:rsidP="0006181F">
      <w:pPr>
        <w:tabs>
          <w:tab w:val="clear" w:pos="567"/>
          <w:tab w:val="left" w:pos="720"/>
        </w:tabs>
        <w:spacing w:line="240" w:lineRule="auto"/>
        <w:rPr>
          <w:noProof/>
          <w:lang w:val="it-IT"/>
        </w:rPr>
      </w:pPr>
      <w:r w:rsidRPr="00217B29">
        <w:rPr>
          <w:noProof/>
          <w:lang w:val="it-IT"/>
        </w:rPr>
        <w:t>Protopic unguento non deve essere utilizzato nei bambini al di sotto dei 2 anni fino a che non saranno disponibili ulteriori dati.</w:t>
      </w:r>
    </w:p>
    <w:p w14:paraId="5ED2B018" w14:textId="77777777" w:rsidR="0006181F" w:rsidRPr="00217B29" w:rsidRDefault="0006181F" w:rsidP="0006181F">
      <w:pPr>
        <w:tabs>
          <w:tab w:val="clear" w:pos="567"/>
          <w:tab w:val="left" w:pos="720"/>
        </w:tabs>
        <w:spacing w:line="240" w:lineRule="auto"/>
        <w:rPr>
          <w:noProof/>
          <w:lang w:val="it-IT"/>
        </w:rPr>
      </w:pPr>
    </w:p>
    <w:p w14:paraId="5ED2B019" w14:textId="77777777" w:rsidR="0006181F" w:rsidRPr="00217B29" w:rsidRDefault="0006181F" w:rsidP="005B4DB6">
      <w:pPr>
        <w:pStyle w:val="EndnoteText"/>
        <w:tabs>
          <w:tab w:val="clear" w:pos="567"/>
          <w:tab w:val="left" w:pos="720"/>
        </w:tabs>
        <w:rPr>
          <w:u w:val="single"/>
          <w:lang w:val="it-IT"/>
        </w:rPr>
      </w:pPr>
      <w:r w:rsidRPr="00217B29">
        <w:rPr>
          <w:u w:val="single"/>
          <w:lang w:val="it-IT"/>
        </w:rPr>
        <w:t>Trattamento di mantenimento</w:t>
      </w:r>
    </w:p>
    <w:p w14:paraId="5ED2B01A" w14:textId="77777777" w:rsidR="0006181F" w:rsidRPr="00217B29" w:rsidRDefault="0006181F" w:rsidP="0006181F">
      <w:pPr>
        <w:pStyle w:val="EndnoteText"/>
        <w:tabs>
          <w:tab w:val="clear" w:pos="567"/>
          <w:tab w:val="left" w:pos="720"/>
        </w:tabs>
        <w:rPr>
          <w:lang w:val="it-IT"/>
        </w:rPr>
      </w:pPr>
      <w:r w:rsidRPr="00217B29">
        <w:rPr>
          <w:lang w:val="it-IT"/>
        </w:rPr>
        <w:t>I pazienti che rispondono fino a 6 settimane di trattamento con tacrolimus unguento due volte al giorno (lesioni scomparse, quasi scomparse o presenti in forma lieve) sono idonei al trattamento di mantenimento.</w:t>
      </w:r>
    </w:p>
    <w:p w14:paraId="5ED2B01B" w14:textId="77777777" w:rsidR="0006181F" w:rsidRPr="00217B29" w:rsidRDefault="0006181F" w:rsidP="0006181F">
      <w:pPr>
        <w:tabs>
          <w:tab w:val="clear" w:pos="567"/>
          <w:tab w:val="left" w:pos="720"/>
        </w:tabs>
        <w:spacing w:line="240" w:lineRule="auto"/>
        <w:rPr>
          <w:lang w:val="it-IT"/>
        </w:rPr>
      </w:pPr>
    </w:p>
    <w:p w14:paraId="5ED2B01C" w14:textId="77777777" w:rsidR="0006181F" w:rsidRPr="00217B29" w:rsidRDefault="0006181F" w:rsidP="0006181F">
      <w:pPr>
        <w:tabs>
          <w:tab w:val="clear" w:pos="567"/>
          <w:tab w:val="left" w:pos="720"/>
        </w:tabs>
        <w:spacing w:line="240" w:lineRule="auto"/>
        <w:rPr>
          <w:i/>
          <w:iCs/>
          <w:lang w:val="it-IT"/>
        </w:rPr>
      </w:pPr>
      <w:r w:rsidRPr="00217B29">
        <w:rPr>
          <w:i/>
          <w:iCs/>
          <w:lang w:val="it-IT"/>
        </w:rPr>
        <w:t>Adulti e adolescenti (di età uguale o superiore ai 16 anni)</w:t>
      </w:r>
    </w:p>
    <w:p w14:paraId="5ED2B01D" w14:textId="77777777" w:rsidR="0006181F" w:rsidRPr="00217B29" w:rsidRDefault="0006181F" w:rsidP="0006181F">
      <w:pPr>
        <w:tabs>
          <w:tab w:val="clear" w:pos="567"/>
          <w:tab w:val="left" w:pos="720"/>
        </w:tabs>
        <w:spacing w:line="240" w:lineRule="auto"/>
        <w:rPr>
          <w:lang w:val="it-IT"/>
        </w:rPr>
      </w:pPr>
      <w:r w:rsidRPr="00217B29">
        <w:rPr>
          <w:lang w:val="it-IT"/>
        </w:rPr>
        <w:t>I pazienti adulti devono usare Protopic 0,1% unguento.</w:t>
      </w:r>
    </w:p>
    <w:p w14:paraId="5ED2B01E" w14:textId="77777777" w:rsidR="0006181F" w:rsidRPr="00217B29" w:rsidRDefault="0006181F" w:rsidP="0006181F">
      <w:pPr>
        <w:tabs>
          <w:tab w:val="clear" w:pos="567"/>
          <w:tab w:val="left" w:pos="720"/>
        </w:tabs>
        <w:spacing w:line="240" w:lineRule="auto"/>
        <w:rPr>
          <w:lang w:val="it-IT"/>
        </w:rPr>
      </w:pPr>
      <w:r w:rsidRPr="00217B29">
        <w:rPr>
          <w:lang w:val="it-IT"/>
        </w:rPr>
        <w:t>Protopic unguento deve essere applicato una volta al giorno due volte alla settimana (ad esempio, lunedì e giovedì) sulle zone di solito colpite dalla dermatite atopica per prevenire le riacutizzazioni. Tra le applicazioni devono trascorrere 2-3 giorni di sospensione del trattamento con Protopic.</w:t>
      </w:r>
    </w:p>
    <w:p w14:paraId="5ED2B01F" w14:textId="77777777" w:rsidR="0006181F" w:rsidRPr="00217B29" w:rsidRDefault="0006181F" w:rsidP="0006181F">
      <w:pPr>
        <w:tabs>
          <w:tab w:val="clear" w:pos="567"/>
          <w:tab w:val="left" w:pos="720"/>
        </w:tabs>
        <w:spacing w:line="240" w:lineRule="auto"/>
        <w:rPr>
          <w:lang w:val="it-IT"/>
        </w:rPr>
      </w:pPr>
    </w:p>
    <w:p w14:paraId="5ED2B020" w14:textId="77777777" w:rsidR="0006181F" w:rsidRPr="00217B29" w:rsidRDefault="0006181F" w:rsidP="0006181F">
      <w:pPr>
        <w:tabs>
          <w:tab w:val="clear" w:pos="567"/>
          <w:tab w:val="left" w:pos="720"/>
        </w:tabs>
        <w:spacing w:line="240" w:lineRule="auto"/>
        <w:rPr>
          <w:lang w:val="it-IT"/>
        </w:rPr>
      </w:pPr>
      <w:r w:rsidRPr="00217B29">
        <w:rPr>
          <w:lang w:val="it-IT"/>
        </w:rPr>
        <w:t xml:space="preserve">Dopo 12 mesi di trattamento, il medico deve rivalutare la condizione dei pazienti per decidere se continuare il trattamento di mantenimento, in assenza di dati sulla sicurezza del trattamento di mantenimento oltre i 12 mesi. </w:t>
      </w:r>
    </w:p>
    <w:p w14:paraId="5ED2B021" w14:textId="77777777" w:rsidR="0006181F" w:rsidRPr="00217B29" w:rsidRDefault="0006181F" w:rsidP="0006181F">
      <w:pPr>
        <w:tabs>
          <w:tab w:val="clear" w:pos="567"/>
          <w:tab w:val="left" w:pos="720"/>
        </w:tabs>
        <w:spacing w:line="240" w:lineRule="auto"/>
        <w:rPr>
          <w:lang w:val="it-IT"/>
        </w:rPr>
      </w:pPr>
    </w:p>
    <w:p w14:paraId="5ED2B022" w14:textId="77777777" w:rsidR="0006181F" w:rsidRPr="00217B29" w:rsidRDefault="0006181F" w:rsidP="0006181F">
      <w:pPr>
        <w:tabs>
          <w:tab w:val="clear" w:pos="567"/>
          <w:tab w:val="left" w:pos="720"/>
        </w:tabs>
        <w:spacing w:line="240" w:lineRule="auto"/>
        <w:rPr>
          <w:lang w:val="it-IT"/>
        </w:rPr>
      </w:pPr>
      <w:r w:rsidRPr="00217B29">
        <w:rPr>
          <w:lang w:val="it-IT"/>
        </w:rPr>
        <w:t xml:space="preserve">Qualora si presentino nuovamente segni di riacutizzazione, dovrà essere ripristinato il trattamento due volte al giorno (vedere paragrafo precedente sul trattamento delle riacutizzazioni). </w:t>
      </w:r>
    </w:p>
    <w:p w14:paraId="5ED2B023" w14:textId="77777777" w:rsidR="0006181F" w:rsidRPr="00217B29" w:rsidRDefault="0006181F" w:rsidP="0006181F">
      <w:pPr>
        <w:tabs>
          <w:tab w:val="clear" w:pos="567"/>
          <w:tab w:val="left" w:pos="720"/>
        </w:tabs>
        <w:spacing w:line="240" w:lineRule="auto"/>
        <w:rPr>
          <w:lang w:val="it-IT"/>
        </w:rPr>
      </w:pPr>
    </w:p>
    <w:p w14:paraId="5ED2B024" w14:textId="77777777" w:rsidR="0006181F" w:rsidRPr="00217B29" w:rsidRDefault="00AF379A" w:rsidP="0006181F">
      <w:pPr>
        <w:tabs>
          <w:tab w:val="clear" w:pos="567"/>
          <w:tab w:val="left" w:pos="720"/>
        </w:tabs>
        <w:spacing w:line="240" w:lineRule="auto"/>
        <w:rPr>
          <w:i/>
          <w:iCs/>
          <w:lang w:val="it-IT"/>
        </w:rPr>
      </w:pPr>
      <w:r>
        <w:rPr>
          <w:i/>
          <w:iCs/>
          <w:lang w:val="it-IT"/>
        </w:rPr>
        <w:t>Popolazione anziana</w:t>
      </w:r>
    </w:p>
    <w:p w14:paraId="5ED2B025" w14:textId="77777777" w:rsidR="0006181F" w:rsidRPr="00217B29" w:rsidRDefault="0006181F" w:rsidP="0006181F">
      <w:pPr>
        <w:tabs>
          <w:tab w:val="clear" w:pos="567"/>
          <w:tab w:val="left" w:pos="720"/>
        </w:tabs>
        <w:spacing w:line="240" w:lineRule="auto"/>
        <w:rPr>
          <w:lang w:val="it-IT"/>
        </w:rPr>
      </w:pPr>
      <w:r w:rsidRPr="00217B29">
        <w:rPr>
          <w:lang w:val="it-IT"/>
        </w:rPr>
        <w:t>Non sono stati condotti studi specifici ne</w:t>
      </w:r>
      <w:r w:rsidR="00AF379A">
        <w:rPr>
          <w:lang w:val="it-IT"/>
        </w:rPr>
        <w:t>lla popolazione anziana</w:t>
      </w:r>
      <w:r w:rsidRPr="00217B29">
        <w:rPr>
          <w:lang w:val="it-IT"/>
        </w:rPr>
        <w:t xml:space="preserve"> (vedere paragrafo precedente sul trattamento delle riacutizzazioni).</w:t>
      </w:r>
    </w:p>
    <w:p w14:paraId="5ED2B026" w14:textId="77777777" w:rsidR="0006181F" w:rsidRPr="00217B29" w:rsidRDefault="0006181F" w:rsidP="0006181F">
      <w:pPr>
        <w:tabs>
          <w:tab w:val="clear" w:pos="567"/>
          <w:tab w:val="left" w:pos="720"/>
        </w:tabs>
        <w:spacing w:line="240" w:lineRule="auto"/>
        <w:rPr>
          <w:lang w:val="it-IT"/>
        </w:rPr>
      </w:pPr>
    </w:p>
    <w:p w14:paraId="5ED2B027" w14:textId="77777777" w:rsidR="0006181F" w:rsidRPr="00217B29" w:rsidRDefault="0006181F" w:rsidP="0006181F">
      <w:pPr>
        <w:tabs>
          <w:tab w:val="clear" w:pos="567"/>
          <w:tab w:val="left" w:pos="720"/>
        </w:tabs>
        <w:spacing w:line="240" w:lineRule="auto"/>
        <w:rPr>
          <w:i/>
          <w:iCs/>
          <w:lang w:val="it-IT"/>
        </w:rPr>
      </w:pPr>
      <w:r w:rsidRPr="00217B29">
        <w:rPr>
          <w:i/>
          <w:iCs/>
          <w:lang w:val="it-IT"/>
        </w:rPr>
        <w:t xml:space="preserve">Popolazione pediatrica </w:t>
      </w:r>
    </w:p>
    <w:p w14:paraId="5ED2B028" w14:textId="77777777" w:rsidR="0006181F" w:rsidRPr="00217B29" w:rsidRDefault="0006181F" w:rsidP="0006181F">
      <w:pPr>
        <w:tabs>
          <w:tab w:val="clear" w:pos="567"/>
          <w:tab w:val="left" w:pos="720"/>
        </w:tabs>
        <w:spacing w:line="240" w:lineRule="auto"/>
        <w:rPr>
          <w:lang w:val="it-IT"/>
        </w:rPr>
      </w:pPr>
      <w:r w:rsidRPr="00217B29">
        <w:rPr>
          <w:lang w:val="it-IT"/>
        </w:rPr>
        <w:t xml:space="preserve">I bambini (di età uguale o superiore ai 2 anni) devono utilizzare la concentrazione più bassa: Protopic 0,03% unguento. </w:t>
      </w:r>
    </w:p>
    <w:p w14:paraId="5ED2B029" w14:textId="77777777" w:rsidR="0006181F" w:rsidRPr="00217B29" w:rsidRDefault="0006181F" w:rsidP="0006181F">
      <w:pPr>
        <w:tabs>
          <w:tab w:val="clear" w:pos="567"/>
          <w:tab w:val="left" w:pos="720"/>
        </w:tabs>
        <w:spacing w:line="240" w:lineRule="auto"/>
        <w:rPr>
          <w:lang w:val="it-IT"/>
        </w:rPr>
      </w:pPr>
      <w:r w:rsidRPr="00217B29">
        <w:rPr>
          <w:lang w:val="it-IT"/>
        </w:rPr>
        <w:t xml:space="preserve">Protopic unguento deve essere applicato una volta al giorno due volte alla settimana (ad esempio, lunedì e giovedì) sulle zone di solito colpite dalla dermatite atopica per prevenire la progressione a </w:t>
      </w:r>
      <w:r w:rsidRPr="00217B29">
        <w:rPr>
          <w:lang w:val="it-IT"/>
        </w:rPr>
        <w:lastRenderedPageBreak/>
        <w:t>riacutizzazione. Tra le applicazioni devono trascorrere 2-3 giorni di sospensione del trattamento con Protopic.</w:t>
      </w:r>
    </w:p>
    <w:p w14:paraId="5ED2B02A" w14:textId="77777777" w:rsidR="0006181F" w:rsidRPr="00217B29" w:rsidRDefault="0006181F" w:rsidP="0006181F">
      <w:pPr>
        <w:tabs>
          <w:tab w:val="clear" w:pos="567"/>
          <w:tab w:val="left" w:pos="720"/>
        </w:tabs>
        <w:spacing w:line="240" w:lineRule="auto"/>
        <w:rPr>
          <w:lang w:val="it-IT"/>
        </w:rPr>
      </w:pPr>
      <w:r w:rsidRPr="00217B29">
        <w:rPr>
          <w:lang w:val="it-IT"/>
        </w:rPr>
        <w:t>La valutazione delle condizioni del bambino dopo 12 mesi di trattamento deve includere la sospensione del trattamento per accertare la necessità di continuare tale regime e per valutare il decorso della malattia.</w:t>
      </w:r>
    </w:p>
    <w:p w14:paraId="5ED2B02B" w14:textId="77777777" w:rsidR="0045565C" w:rsidRDefault="0045565C" w:rsidP="0006181F">
      <w:pPr>
        <w:tabs>
          <w:tab w:val="clear" w:pos="567"/>
          <w:tab w:val="left" w:pos="720"/>
        </w:tabs>
        <w:spacing w:line="240" w:lineRule="auto"/>
        <w:rPr>
          <w:lang w:val="it-IT"/>
        </w:rPr>
      </w:pPr>
    </w:p>
    <w:p w14:paraId="5ED2B02C" w14:textId="77777777" w:rsidR="0006181F" w:rsidRPr="00217B29" w:rsidRDefault="0006181F" w:rsidP="0006181F">
      <w:pPr>
        <w:tabs>
          <w:tab w:val="clear" w:pos="567"/>
          <w:tab w:val="left" w:pos="720"/>
        </w:tabs>
        <w:spacing w:line="240" w:lineRule="auto"/>
        <w:rPr>
          <w:lang w:val="it-IT"/>
        </w:rPr>
      </w:pPr>
      <w:r w:rsidRPr="00217B29">
        <w:rPr>
          <w:lang w:val="it-IT"/>
        </w:rPr>
        <w:t xml:space="preserve">Protopic unguento non deve essere usato in bambini al di sotto dei 2 anni di età finché non saranno disponibili ulteriori dati. </w:t>
      </w:r>
    </w:p>
    <w:p w14:paraId="5ED2B02D" w14:textId="77777777" w:rsidR="0006181F" w:rsidRPr="00217B29" w:rsidRDefault="0006181F" w:rsidP="0006181F">
      <w:pPr>
        <w:tabs>
          <w:tab w:val="clear" w:pos="567"/>
          <w:tab w:val="left" w:pos="720"/>
        </w:tabs>
        <w:spacing w:line="240" w:lineRule="auto"/>
        <w:rPr>
          <w:lang w:val="it-IT"/>
        </w:rPr>
      </w:pPr>
    </w:p>
    <w:p w14:paraId="5ED2B02E" w14:textId="77777777" w:rsidR="0006181F" w:rsidRPr="00727072" w:rsidRDefault="0006181F" w:rsidP="0006181F">
      <w:pPr>
        <w:tabs>
          <w:tab w:val="clear" w:pos="567"/>
          <w:tab w:val="left" w:pos="720"/>
        </w:tabs>
        <w:spacing w:line="240" w:lineRule="auto"/>
        <w:rPr>
          <w:iCs/>
          <w:u w:val="single"/>
          <w:lang w:val="it-IT"/>
        </w:rPr>
      </w:pPr>
      <w:r w:rsidRPr="00727072">
        <w:rPr>
          <w:iCs/>
          <w:u w:val="single"/>
          <w:lang w:val="it-IT"/>
        </w:rPr>
        <w:t xml:space="preserve">Modo di somministrazione </w:t>
      </w:r>
    </w:p>
    <w:p w14:paraId="5ED2B02F" w14:textId="77777777" w:rsidR="0006181F" w:rsidRPr="00217B29" w:rsidRDefault="0006181F" w:rsidP="0006181F">
      <w:pPr>
        <w:tabs>
          <w:tab w:val="clear" w:pos="567"/>
          <w:tab w:val="left" w:pos="720"/>
        </w:tabs>
        <w:spacing w:line="240" w:lineRule="auto"/>
        <w:rPr>
          <w:lang w:val="it-IT"/>
        </w:rPr>
      </w:pPr>
      <w:r w:rsidRPr="00217B29">
        <w:rPr>
          <w:lang w:val="it-IT"/>
        </w:rPr>
        <w:t xml:space="preserve">Si deve applicare un sottile strato di Protopic unguento sulle zone affette o di solito affette della cute. Protopic unguento può essere applicato su tutte le parti del corpo, compresi il viso, il collo e le zone soggette a flessione, ad eccezione delle membrane mucose. Protopic unguento non deve essere applicato con bendaggi occlusivi in quanto non sono stati condotti studi su questo modo di somministrazione (vedere paragrafo 4.4). </w:t>
      </w:r>
    </w:p>
    <w:p w14:paraId="5ED2B030" w14:textId="77777777" w:rsidR="0006181F" w:rsidRPr="00217B29" w:rsidRDefault="0006181F" w:rsidP="0006181F">
      <w:pPr>
        <w:pStyle w:val="EndnoteText"/>
        <w:tabs>
          <w:tab w:val="clear" w:pos="567"/>
          <w:tab w:val="left" w:pos="720"/>
        </w:tabs>
        <w:rPr>
          <w:lang w:val="it-IT"/>
        </w:rPr>
      </w:pPr>
    </w:p>
    <w:p w14:paraId="5ED2B031"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4.3</w:t>
      </w:r>
      <w:r w:rsidRPr="00217B29">
        <w:rPr>
          <w:b/>
          <w:bCs/>
          <w:lang w:val="it-IT"/>
        </w:rPr>
        <w:tab/>
        <w:t>Controindicazioni</w:t>
      </w:r>
    </w:p>
    <w:p w14:paraId="5ED2B032" w14:textId="77777777" w:rsidR="0006181F" w:rsidRPr="00217B29" w:rsidRDefault="0006181F" w:rsidP="0006181F">
      <w:pPr>
        <w:tabs>
          <w:tab w:val="clear" w:pos="567"/>
          <w:tab w:val="left" w:pos="720"/>
        </w:tabs>
        <w:spacing w:line="240" w:lineRule="auto"/>
        <w:rPr>
          <w:lang w:val="it-IT"/>
        </w:rPr>
      </w:pPr>
    </w:p>
    <w:p w14:paraId="5ED2B033" w14:textId="77777777" w:rsidR="0006181F" w:rsidRPr="00217B29" w:rsidRDefault="0006181F" w:rsidP="0006181F">
      <w:pPr>
        <w:tabs>
          <w:tab w:val="clear" w:pos="567"/>
          <w:tab w:val="left" w:pos="720"/>
        </w:tabs>
        <w:spacing w:line="240" w:lineRule="auto"/>
        <w:rPr>
          <w:lang w:val="it-IT"/>
        </w:rPr>
      </w:pPr>
      <w:r w:rsidRPr="00217B29">
        <w:rPr>
          <w:lang w:val="it-IT"/>
        </w:rPr>
        <w:t>Ipersensibilità al principio attivo, ai macrolidi in generale o ad uno qualsiasi degli eccipienti</w:t>
      </w:r>
      <w:r w:rsidR="00AF379A">
        <w:rPr>
          <w:lang w:val="it-IT"/>
        </w:rPr>
        <w:t xml:space="preserve"> elencati al paragrafo 6.1</w:t>
      </w:r>
      <w:r w:rsidRPr="00217B29">
        <w:rPr>
          <w:lang w:val="it-IT"/>
        </w:rPr>
        <w:t>.</w:t>
      </w:r>
    </w:p>
    <w:p w14:paraId="5ED2B034" w14:textId="77777777" w:rsidR="0006181F" w:rsidRPr="00217B29" w:rsidRDefault="0006181F" w:rsidP="0006181F">
      <w:pPr>
        <w:tabs>
          <w:tab w:val="clear" w:pos="567"/>
          <w:tab w:val="left" w:pos="720"/>
        </w:tabs>
        <w:spacing w:line="240" w:lineRule="auto"/>
        <w:rPr>
          <w:lang w:val="it-IT"/>
        </w:rPr>
      </w:pPr>
    </w:p>
    <w:p w14:paraId="5ED2B035" w14:textId="77777777" w:rsidR="0006181F" w:rsidRPr="00A94C2D" w:rsidRDefault="0006181F" w:rsidP="00A94C2D">
      <w:pPr>
        <w:tabs>
          <w:tab w:val="clear" w:pos="567"/>
          <w:tab w:val="left" w:pos="720"/>
        </w:tabs>
        <w:spacing w:line="240" w:lineRule="auto"/>
        <w:ind w:left="567" w:hanging="567"/>
        <w:rPr>
          <w:b/>
          <w:bCs/>
          <w:lang w:val="it-IT"/>
        </w:rPr>
      </w:pPr>
      <w:r w:rsidRPr="00217B29">
        <w:rPr>
          <w:b/>
          <w:bCs/>
          <w:lang w:val="it-IT"/>
        </w:rPr>
        <w:t>4.4</w:t>
      </w:r>
      <w:r w:rsidRPr="00217B29">
        <w:rPr>
          <w:b/>
          <w:bCs/>
          <w:lang w:val="it-IT"/>
        </w:rPr>
        <w:tab/>
        <w:t>Avvertenze speciali e precauzioni d</w:t>
      </w:r>
      <w:r w:rsidR="0021458D">
        <w:rPr>
          <w:b/>
          <w:bCs/>
          <w:lang w:val="it-IT"/>
        </w:rPr>
        <w:t>’</w:t>
      </w:r>
      <w:r w:rsidRPr="00217B29">
        <w:rPr>
          <w:b/>
          <w:bCs/>
          <w:lang w:val="it-IT"/>
        </w:rPr>
        <w:t>impiego</w:t>
      </w:r>
    </w:p>
    <w:p w14:paraId="5ED2B036" w14:textId="77777777" w:rsidR="007573A7" w:rsidRPr="00217B29" w:rsidRDefault="007573A7" w:rsidP="0006181F">
      <w:pPr>
        <w:tabs>
          <w:tab w:val="clear" w:pos="567"/>
          <w:tab w:val="left" w:pos="720"/>
        </w:tabs>
        <w:spacing w:line="240" w:lineRule="auto"/>
        <w:rPr>
          <w:u w:val="single"/>
          <w:lang w:val="it-IT"/>
        </w:rPr>
      </w:pPr>
    </w:p>
    <w:p w14:paraId="5ED2B037" w14:textId="77777777" w:rsidR="003E5300" w:rsidRPr="00217B29" w:rsidRDefault="003E5300" w:rsidP="003E5300">
      <w:pPr>
        <w:tabs>
          <w:tab w:val="clear" w:pos="567"/>
          <w:tab w:val="left" w:pos="720"/>
        </w:tabs>
        <w:spacing w:line="240" w:lineRule="auto"/>
        <w:rPr>
          <w:lang w:val="it-IT"/>
        </w:rPr>
      </w:pPr>
      <w:r w:rsidRPr="00217B29">
        <w:rPr>
          <w:lang w:val="it-IT"/>
        </w:rPr>
        <w:t>Durante l’uso di Protopic unguento deve essere ridotta l’eccessiva esposizione della cute alla luce del sole e deve essere evitato l’uso della luce ultravioletta (UV) emessa da solarium e la terapia con UVB o UVA in combinazione con psoraleni (PUVA) (vedere paragrafo 5.3). Il medico deve suggerire al paziente un appropriato metodo di protezione solare, come la minimizzazione del tempo di esposizione al sole, l’uso di un prodotto con filtro di protezione e la copertura della cute con un indumento appropriato. Protopic unguento non deve essere applicato su lesioni che sono considerate potenzialmente maligne o pre-maligne.</w:t>
      </w:r>
      <w:r w:rsidR="008D4560">
        <w:rPr>
          <w:lang w:val="it-IT"/>
        </w:rPr>
        <w:t xml:space="preserve"> </w:t>
      </w:r>
      <w:r w:rsidRPr="00217B29">
        <w:rPr>
          <w:lang w:val="it-IT"/>
        </w:rPr>
        <w:t>Lo sviluppo all’interno dell’area trattata di un qualsiasi cambiamento che non sia l’eczema già esistente deve essere rivisto dal medico.</w:t>
      </w:r>
    </w:p>
    <w:p w14:paraId="5ED2B038" w14:textId="77777777" w:rsidR="003E5300" w:rsidRPr="00217B29" w:rsidRDefault="003E5300" w:rsidP="0006181F">
      <w:pPr>
        <w:tabs>
          <w:tab w:val="clear" w:pos="567"/>
          <w:tab w:val="left" w:pos="720"/>
        </w:tabs>
        <w:spacing w:line="240" w:lineRule="auto"/>
        <w:rPr>
          <w:lang w:val="it-IT"/>
        </w:rPr>
      </w:pPr>
    </w:p>
    <w:p w14:paraId="5ED2B039" w14:textId="513872E3" w:rsidR="003E5300" w:rsidRPr="00217B29" w:rsidRDefault="003E5300" w:rsidP="003E5300">
      <w:pPr>
        <w:tabs>
          <w:tab w:val="clear" w:pos="567"/>
          <w:tab w:val="left" w:pos="720"/>
        </w:tabs>
        <w:spacing w:line="240" w:lineRule="auto"/>
        <w:rPr>
          <w:lang w:val="it-IT"/>
        </w:rPr>
      </w:pPr>
      <w:r w:rsidRPr="00217B29">
        <w:rPr>
          <w:lang w:val="it-IT"/>
        </w:rPr>
        <w:t xml:space="preserve">Non è raccomandato l’uso di tacrolimus unguento in pazienti con difetti della barriera cutanea come la sindrome di </w:t>
      </w:r>
      <w:proofErr w:type="spellStart"/>
      <w:r w:rsidRPr="00217B29">
        <w:rPr>
          <w:lang w:val="it-IT"/>
        </w:rPr>
        <w:t>Netherton</w:t>
      </w:r>
      <w:proofErr w:type="spellEnd"/>
      <w:r w:rsidRPr="00217B29">
        <w:rPr>
          <w:lang w:val="it-IT"/>
        </w:rPr>
        <w:t>, l’i</w:t>
      </w:r>
      <w:r w:rsidR="009A5FAA">
        <w:rPr>
          <w:lang w:val="it-IT"/>
        </w:rPr>
        <w:t>t</w:t>
      </w:r>
      <w:r w:rsidRPr="00217B29">
        <w:rPr>
          <w:lang w:val="it-IT"/>
        </w:rPr>
        <w:t>tiosi lamellare, l’</w:t>
      </w:r>
      <w:proofErr w:type="spellStart"/>
      <w:r w:rsidRPr="00217B29">
        <w:rPr>
          <w:lang w:val="it-IT"/>
        </w:rPr>
        <w:t>eritroderma</w:t>
      </w:r>
      <w:proofErr w:type="spellEnd"/>
      <w:r w:rsidRPr="00217B29">
        <w:rPr>
          <w:lang w:val="it-IT"/>
        </w:rPr>
        <w:t xml:space="preserve"> generalizzato</w:t>
      </w:r>
      <w:r w:rsidR="00872AEE">
        <w:rPr>
          <w:lang w:val="it-IT"/>
        </w:rPr>
        <w:t>, pioderma gangrenoso</w:t>
      </w:r>
      <w:r w:rsidRPr="00217B29">
        <w:rPr>
          <w:lang w:val="it-IT"/>
        </w:rPr>
        <w:t xml:space="preserve"> o la</w:t>
      </w:r>
      <w:r w:rsidRPr="00217B29">
        <w:rPr>
          <w:color w:val="000000"/>
          <w:lang w:val="it-IT"/>
        </w:rPr>
        <w:t xml:space="preserve"> m</w:t>
      </w:r>
      <w:r w:rsidRPr="00217B29">
        <w:rPr>
          <w:rStyle w:val="Emphasis"/>
          <w:b w:val="0"/>
          <w:color w:val="000000"/>
          <w:lang w:val="it-IT"/>
        </w:rPr>
        <w:t>alattia da Trapianto Contro</w:t>
      </w:r>
      <w:r w:rsidRPr="00217B29">
        <w:rPr>
          <w:color w:val="000000"/>
          <w:lang w:val="it-IT"/>
        </w:rPr>
        <w:t xml:space="preserve"> l'Ospite</w:t>
      </w:r>
      <w:r w:rsidRPr="00217B29">
        <w:rPr>
          <w:lang w:val="it-IT"/>
        </w:rPr>
        <w:t xml:space="preserve"> (Graft Versus Host Disease) cutanea. Queste condizioni della pelle possono aumentare l’assorbimento sistemico di tacrolimus. Sono stati riportati casi di aumentati livelli ematici di tacrolimus in presenza di suddette condizioni nel post-marketing.</w:t>
      </w:r>
      <w:r w:rsidR="008D4560">
        <w:rPr>
          <w:lang w:val="it-IT"/>
        </w:rPr>
        <w:t xml:space="preserve"> </w:t>
      </w:r>
      <w:r w:rsidR="008D4560" w:rsidRPr="00217B29">
        <w:rPr>
          <w:noProof/>
          <w:lang w:val="it-IT"/>
        </w:rPr>
        <w:t>Protopic non deve essere utilizzato in pazienti con immunodeficienze congenite o acquisite o in pazienti sottoposti a terapie che causano immunosoppressione.</w:t>
      </w:r>
    </w:p>
    <w:p w14:paraId="5ED2B03A" w14:textId="77777777" w:rsidR="003E5300" w:rsidRPr="00217B29" w:rsidRDefault="003E5300" w:rsidP="0006181F">
      <w:pPr>
        <w:tabs>
          <w:tab w:val="clear" w:pos="567"/>
          <w:tab w:val="left" w:pos="720"/>
        </w:tabs>
        <w:spacing w:line="240" w:lineRule="auto"/>
        <w:rPr>
          <w:lang w:val="it-IT"/>
        </w:rPr>
      </w:pPr>
    </w:p>
    <w:p w14:paraId="5ED2B03B" w14:textId="77777777" w:rsidR="008D4560" w:rsidRPr="00217B29" w:rsidRDefault="003E5300" w:rsidP="008D4560">
      <w:pPr>
        <w:tabs>
          <w:tab w:val="clear" w:pos="567"/>
          <w:tab w:val="left" w:pos="720"/>
        </w:tabs>
        <w:spacing w:line="240" w:lineRule="auto"/>
        <w:rPr>
          <w:noProof/>
          <w:lang w:val="it-IT"/>
        </w:rPr>
      </w:pPr>
      <w:r w:rsidRPr="00217B29">
        <w:rPr>
          <w:lang w:val="it-IT"/>
        </w:rPr>
        <w:t>E’ necessario prestare attenzione se si applica Protopic in pazienti con un interessamento cutaneo esteso per un lungo periodo di tempo, in particolar modo nei bambini (vedere paragrafo 4.2). I pazienti, in particolare i pazienti pediatrici, devono essere continuamente rivalutati durante il trattamento con Protopic per valutare la risposta al trattamento e se è necessario continuare lo stesso. Nei pazienti pediatrici, dopo 12 mesi tale rivalutazione deve includere la sospensione del trattamento con Protopic (vedere paragrafo 4.2).</w:t>
      </w:r>
      <w:r w:rsidR="008D4560">
        <w:rPr>
          <w:lang w:val="it-IT"/>
        </w:rPr>
        <w:t xml:space="preserve"> </w:t>
      </w:r>
      <w:r w:rsidR="008D4560" w:rsidRPr="00217B29">
        <w:rPr>
          <w:noProof/>
          <w:lang w:val="it-IT"/>
        </w:rPr>
        <w:t xml:space="preserve">L’effetto del trattamento con Protopic unguento sullo sviluppo del sistema immunitario dei bambini al di sotto dei 2 anni non è stato stabilito (vedere paragrafo 4.1). </w:t>
      </w:r>
    </w:p>
    <w:p w14:paraId="5ED2B03C" w14:textId="77777777" w:rsidR="003E5300" w:rsidRPr="00217B29" w:rsidRDefault="003E5300" w:rsidP="003E5300">
      <w:pPr>
        <w:tabs>
          <w:tab w:val="clear" w:pos="567"/>
          <w:tab w:val="left" w:pos="720"/>
        </w:tabs>
        <w:spacing w:line="240" w:lineRule="auto"/>
        <w:rPr>
          <w:lang w:val="it-IT"/>
        </w:rPr>
      </w:pPr>
    </w:p>
    <w:p w14:paraId="5ED2B03D" w14:textId="77777777" w:rsidR="00C96A33" w:rsidRDefault="003E5300" w:rsidP="003E5300">
      <w:pPr>
        <w:tabs>
          <w:tab w:val="clear" w:pos="567"/>
          <w:tab w:val="left" w:pos="720"/>
        </w:tabs>
        <w:spacing w:line="240" w:lineRule="auto"/>
        <w:rPr>
          <w:noProof/>
          <w:lang w:val="it-IT"/>
        </w:rPr>
      </w:pPr>
      <w:r w:rsidRPr="00217B29">
        <w:rPr>
          <w:noProof/>
          <w:lang w:val="it-IT"/>
        </w:rPr>
        <w:t>Protopic contiene il principio attivo tacrolimus, un inibitore della calcineurina. Nei pazienti trapiantati la prolungata esposizione sistemica a una intensa immunosoppressione dopo somministrazione sistemica di inibitori della calcineurina è stata associata a un aumentato rischio di sviluppo di linfomi e di neoplasie maligne della cute. I pazienti con dermatite atopica trattati con Protopic non hanno mostrato concentrazioni sistemiche significative di tacrolimus</w:t>
      </w:r>
      <w:r w:rsidR="00CC4AF9">
        <w:rPr>
          <w:noProof/>
          <w:lang w:val="it-IT"/>
        </w:rPr>
        <w:t xml:space="preserve"> e il ruolo dell’immunosoppressione locale non è noto</w:t>
      </w:r>
      <w:r w:rsidRPr="00217B29">
        <w:rPr>
          <w:noProof/>
          <w:lang w:val="it-IT"/>
        </w:rPr>
        <w:t>.</w:t>
      </w:r>
    </w:p>
    <w:p w14:paraId="5ED2B03E" w14:textId="77777777" w:rsidR="003E5300" w:rsidRPr="00217B29" w:rsidRDefault="00EA5131" w:rsidP="003E5300">
      <w:pPr>
        <w:tabs>
          <w:tab w:val="clear" w:pos="567"/>
          <w:tab w:val="left" w:pos="720"/>
        </w:tabs>
        <w:spacing w:line="240" w:lineRule="auto"/>
        <w:rPr>
          <w:noProof/>
          <w:lang w:val="it-IT"/>
        </w:rPr>
      </w:pPr>
      <w:bookmarkStart w:id="0" w:name="_Hlk44076092"/>
      <w:r>
        <w:rPr>
          <w:rFonts w:eastAsia="SimSun"/>
          <w:bCs/>
          <w:lang w:val="it-IT"/>
        </w:rPr>
        <w:t>Basandosi sui risultati de</w:t>
      </w:r>
      <w:r w:rsidR="0021667B">
        <w:rPr>
          <w:rFonts w:eastAsia="SimSun"/>
          <w:bCs/>
          <w:lang w:val="it-IT"/>
        </w:rPr>
        <w:t>gli</w:t>
      </w:r>
      <w:r>
        <w:rPr>
          <w:rFonts w:eastAsia="SimSun"/>
          <w:bCs/>
          <w:lang w:val="it-IT"/>
        </w:rPr>
        <w:t xml:space="preserve"> studi a lungo termine e sulla esperienza</w:t>
      </w:r>
      <w:r w:rsidR="00C96A33" w:rsidRPr="0011406C">
        <w:rPr>
          <w:rFonts w:eastAsia="SimSun"/>
          <w:bCs/>
          <w:lang w:val="it-IT"/>
        </w:rPr>
        <w:t>, non è stata confermata una correlazione tra il trattamento con Protopic unguento e lo sviluppo di neoplasie maligne</w:t>
      </w:r>
      <w:r w:rsidR="00EE1787">
        <w:rPr>
          <w:rFonts w:eastAsia="SimSun"/>
          <w:bCs/>
          <w:lang w:val="it-IT"/>
        </w:rPr>
        <w:t>, ma non è possibile trarre conclusioni definitive</w:t>
      </w:r>
      <w:r w:rsidR="0011406C">
        <w:rPr>
          <w:rFonts w:eastAsia="SimSun"/>
          <w:bCs/>
          <w:lang w:val="it-IT"/>
        </w:rPr>
        <w:t>.</w:t>
      </w:r>
      <w:r w:rsidR="00521754">
        <w:rPr>
          <w:rFonts w:eastAsia="SimSun"/>
          <w:bCs/>
          <w:lang w:val="it-IT"/>
        </w:rPr>
        <w:t xml:space="preserve"> </w:t>
      </w:r>
      <w:bookmarkStart w:id="1" w:name="_Hlk44935295"/>
      <w:r w:rsidR="001B6C13">
        <w:rPr>
          <w:rFonts w:eastAsia="SimSun"/>
          <w:bCs/>
          <w:lang w:val="it-IT"/>
        </w:rPr>
        <w:t xml:space="preserve">A seguito della valutazione del medico, </w:t>
      </w:r>
      <w:r w:rsidR="001B6C13">
        <w:rPr>
          <w:rFonts w:eastAsia="SimSun"/>
          <w:lang w:val="it-IT"/>
        </w:rPr>
        <w:t>s</w:t>
      </w:r>
      <w:r w:rsidR="00C96A33" w:rsidRPr="0011406C">
        <w:rPr>
          <w:rFonts w:eastAsia="SimSun"/>
          <w:lang w:val="it-IT"/>
        </w:rPr>
        <w:t xml:space="preserve">e le condizioni cliniche </w:t>
      </w:r>
      <w:r w:rsidR="00C96A33" w:rsidRPr="0011406C">
        <w:rPr>
          <w:rFonts w:eastAsia="SimSun"/>
          <w:lang w:val="it-IT"/>
        </w:rPr>
        <w:lastRenderedPageBreak/>
        <w:t xml:space="preserve">lo consentono, </w:t>
      </w:r>
      <w:r w:rsidR="001F5119">
        <w:rPr>
          <w:rFonts w:eastAsia="SimSun"/>
          <w:lang w:val="it-IT"/>
        </w:rPr>
        <w:t>si raccomanda di</w:t>
      </w:r>
      <w:r w:rsidR="00C96A33" w:rsidRPr="0021667B">
        <w:rPr>
          <w:rFonts w:eastAsia="SimSun"/>
          <w:lang w:val="it-IT"/>
        </w:rPr>
        <w:t xml:space="preserve"> ridurre la frequenza delle applicazioni </w:t>
      </w:r>
      <w:r w:rsidR="00521754" w:rsidRPr="0021667B">
        <w:rPr>
          <w:rFonts w:eastAsia="SimSun"/>
          <w:lang w:val="it-IT"/>
        </w:rPr>
        <w:t>e</w:t>
      </w:r>
      <w:r w:rsidR="00C96A33" w:rsidRPr="0021667B">
        <w:rPr>
          <w:rFonts w:eastAsia="SimSun"/>
          <w:lang w:val="it-IT"/>
        </w:rPr>
        <w:t xml:space="preserve"> utilizzare il dosaggio inferiore </w:t>
      </w:r>
      <w:r w:rsidR="00825B42">
        <w:rPr>
          <w:rFonts w:eastAsia="SimSun"/>
          <w:lang w:val="it-IT"/>
        </w:rPr>
        <w:t xml:space="preserve">di tacrolimus unguento </w:t>
      </w:r>
      <w:r w:rsidR="0021667B" w:rsidRPr="0021667B">
        <w:rPr>
          <w:rFonts w:eastAsia="SimSun"/>
          <w:lang w:val="it-IT"/>
        </w:rPr>
        <w:t>per il piu breve tempo possibile</w:t>
      </w:r>
      <w:r w:rsidR="0002244B">
        <w:rPr>
          <w:rFonts w:eastAsia="SimSun"/>
          <w:lang w:val="it-IT"/>
        </w:rPr>
        <w:t xml:space="preserve"> necessario</w:t>
      </w:r>
      <w:r w:rsidR="0021667B" w:rsidRPr="0021667B">
        <w:rPr>
          <w:rFonts w:eastAsia="SimSun"/>
          <w:lang w:val="it-IT"/>
        </w:rPr>
        <w:t xml:space="preserve"> </w:t>
      </w:r>
      <w:bookmarkEnd w:id="1"/>
      <w:r w:rsidR="00C96A33" w:rsidRPr="0021667B">
        <w:rPr>
          <w:rFonts w:eastAsia="SimSun"/>
          <w:lang w:val="it-IT"/>
        </w:rPr>
        <w:t>(vedere paragrafo 4.2).</w:t>
      </w:r>
    </w:p>
    <w:bookmarkEnd w:id="0"/>
    <w:p w14:paraId="5ED2B03F" w14:textId="77777777" w:rsidR="0006181F" w:rsidRPr="00217B29" w:rsidRDefault="0006181F" w:rsidP="0006181F">
      <w:pPr>
        <w:tabs>
          <w:tab w:val="clear" w:pos="567"/>
          <w:tab w:val="left" w:pos="720"/>
        </w:tabs>
        <w:spacing w:line="240" w:lineRule="auto"/>
        <w:rPr>
          <w:lang w:val="it-IT"/>
        </w:rPr>
      </w:pPr>
    </w:p>
    <w:p w14:paraId="5ED2B040" w14:textId="77777777" w:rsidR="0006181F" w:rsidRPr="00217B29" w:rsidRDefault="0006181F" w:rsidP="0006181F">
      <w:pPr>
        <w:tabs>
          <w:tab w:val="clear" w:pos="567"/>
          <w:tab w:val="left" w:pos="720"/>
        </w:tabs>
        <w:spacing w:line="240" w:lineRule="auto"/>
        <w:rPr>
          <w:lang w:val="it-IT"/>
        </w:rPr>
      </w:pPr>
      <w:r w:rsidRPr="00217B29">
        <w:rPr>
          <w:lang w:val="it-IT"/>
        </w:rPr>
        <w:t>Le linfoadenopatie riportate negli studi clinici erano poco comuni (0,8%). La maggior parte di questi casi era correlata ad infezioni (cute, tratto respiratorio, denti) e si era risolta con un’appropriata terapia antibiotica. Le linfoadenopatie presenti al momento di cominciare la terapia devono essere valutate e tenute sotto osservazione. In casi di linfoadenopatie persistenti ne deve essere studiata l’eziologia. In assenza di una chiara eziologia delle linfoadenopatie o in presenza di mononucleosi infettiva acuta si deve considerare l’interruzione del trattamento con Protopic.</w:t>
      </w:r>
      <w:r w:rsidR="00762509">
        <w:rPr>
          <w:lang w:val="it-IT"/>
        </w:rPr>
        <w:t xml:space="preserve"> </w:t>
      </w:r>
      <w:r w:rsidR="00762509" w:rsidRPr="00762509">
        <w:rPr>
          <w:lang w:val="it-IT"/>
        </w:rPr>
        <w:t>I pazienti che sviluppano linfoadenopatie durante il trattamento devono essere controllati per assicurare che le linfoadenopatie si risolvano.</w:t>
      </w:r>
    </w:p>
    <w:p w14:paraId="5ED2B041" w14:textId="77777777" w:rsidR="004275D7" w:rsidRPr="00217B29" w:rsidRDefault="004275D7" w:rsidP="004275D7">
      <w:pPr>
        <w:tabs>
          <w:tab w:val="clear" w:pos="567"/>
          <w:tab w:val="left" w:pos="720"/>
        </w:tabs>
        <w:spacing w:line="240" w:lineRule="auto"/>
        <w:rPr>
          <w:lang w:val="it-IT"/>
        </w:rPr>
      </w:pPr>
    </w:p>
    <w:p w14:paraId="5ED2B042" w14:textId="77777777" w:rsidR="004275D7" w:rsidRPr="00217B29" w:rsidRDefault="00762509" w:rsidP="004275D7">
      <w:pPr>
        <w:tabs>
          <w:tab w:val="clear" w:pos="567"/>
          <w:tab w:val="left" w:pos="720"/>
        </w:tabs>
        <w:spacing w:line="240" w:lineRule="auto"/>
        <w:rPr>
          <w:lang w:val="it-IT"/>
        </w:rPr>
      </w:pPr>
      <w:r>
        <w:rPr>
          <w:lang w:val="it-IT"/>
        </w:rPr>
        <w:t xml:space="preserve">I pazienti con dermatite atopica sono predisposti a infezioni superficiali della cute. </w:t>
      </w:r>
      <w:r w:rsidR="004275D7" w:rsidRPr="00217B29">
        <w:rPr>
          <w:lang w:val="it-IT"/>
        </w:rPr>
        <w:t xml:space="preserve">Protopic unguento non è stato valutato per la sua sicurezza ed efficacia nel trattamento di dermatiti atopiche infette. Prima di iniziare il trattamento con Protopic unguento, le zone infette devono essere trattate. Il trattamento con Protopic </w:t>
      </w:r>
      <w:r w:rsidR="00243130">
        <w:rPr>
          <w:lang w:val="it-IT"/>
        </w:rPr>
        <w:t xml:space="preserve">è </w:t>
      </w:r>
      <w:r w:rsidR="004275D7" w:rsidRPr="00217B29">
        <w:rPr>
          <w:lang w:val="it-IT"/>
        </w:rPr>
        <w:t>associato con un aumento del rischio di follicolite e di infezioni virali da herpes (dermatite da herpes simplex [eczema erpetico], herpes simplex [herpes labiale], eruzione varicelliforme di Kaposi) (vedere paragrafo 4.8). In presenza di queste infezioni, deve essere valutato il rapporto tra rischio e beneficio associato con l’uso di Protopic.</w:t>
      </w:r>
    </w:p>
    <w:p w14:paraId="5ED2B043" w14:textId="77777777" w:rsidR="004275D7" w:rsidRPr="00217B29" w:rsidRDefault="004275D7" w:rsidP="004275D7">
      <w:pPr>
        <w:tabs>
          <w:tab w:val="clear" w:pos="567"/>
          <w:tab w:val="left" w:pos="720"/>
        </w:tabs>
        <w:spacing w:line="240" w:lineRule="auto"/>
        <w:rPr>
          <w:lang w:val="it-IT"/>
        </w:rPr>
      </w:pPr>
    </w:p>
    <w:p w14:paraId="5ED2B044" w14:textId="77777777" w:rsidR="004275D7" w:rsidRPr="00217B29" w:rsidRDefault="004275D7" w:rsidP="004275D7">
      <w:pPr>
        <w:tabs>
          <w:tab w:val="clear" w:pos="567"/>
          <w:tab w:val="left" w:pos="720"/>
        </w:tabs>
        <w:spacing w:line="240" w:lineRule="auto"/>
        <w:rPr>
          <w:lang w:val="it-IT"/>
        </w:rPr>
      </w:pPr>
      <w:r w:rsidRPr="00217B29">
        <w:rPr>
          <w:lang w:val="it-IT"/>
        </w:rPr>
        <w:t xml:space="preserve">Non possono essere applicati emollienti sulla stessa area nelle 2 ore precedenti o successive all’applicazione di Protopic unguento. L’utilizzo contemporaneo di altri preparati per uso topico non è stato studiato. Non ci sono esperienze sull’uso concomitante di steroidi sistemici o di agenti immunosoppressivi. </w:t>
      </w:r>
    </w:p>
    <w:p w14:paraId="5ED2B045" w14:textId="77777777" w:rsidR="004275D7" w:rsidRPr="00217B29" w:rsidRDefault="004275D7" w:rsidP="004275D7">
      <w:pPr>
        <w:tabs>
          <w:tab w:val="clear" w:pos="567"/>
          <w:tab w:val="left" w:pos="720"/>
        </w:tabs>
        <w:spacing w:line="240" w:lineRule="auto"/>
        <w:rPr>
          <w:lang w:val="it-IT"/>
        </w:rPr>
      </w:pPr>
    </w:p>
    <w:p w14:paraId="5ED2B046" w14:textId="77777777" w:rsidR="0006181F" w:rsidRPr="00217B29" w:rsidRDefault="0006181F" w:rsidP="0006181F">
      <w:pPr>
        <w:tabs>
          <w:tab w:val="clear" w:pos="567"/>
          <w:tab w:val="left" w:pos="720"/>
        </w:tabs>
        <w:spacing w:line="240" w:lineRule="auto"/>
        <w:rPr>
          <w:lang w:val="it-IT"/>
        </w:rPr>
      </w:pPr>
      <w:r w:rsidRPr="00217B29">
        <w:rPr>
          <w:lang w:val="it-IT"/>
        </w:rPr>
        <w:t xml:space="preserve">Deve essere evitato il contatto con gli occhi e con membrane mucose. Se dovesse essere accidentalmente applicato su queste zone, </w:t>
      </w:r>
      <w:r w:rsidR="007956BA" w:rsidRPr="00217B29">
        <w:rPr>
          <w:lang w:val="it-IT"/>
        </w:rPr>
        <w:t xml:space="preserve">si dovrà </w:t>
      </w:r>
      <w:r w:rsidRPr="00217B29">
        <w:rPr>
          <w:lang w:val="it-IT"/>
        </w:rPr>
        <w:t xml:space="preserve">ripulire la zona con cura e/oppure sciacquarla con acqua. </w:t>
      </w:r>
    </w:p>
    <w:p w14:paraId="5ED2B047" w14:textId="77777777" w:rsidR="004275D7" w:rsidRPr="00217B29" w:rsidRDefault="004275D7" w:rsidP="0006181F">
      <w:pPr>
        <w:pStyle w:val="BodyTextIndent"/>
        <w:widowControl w:val="0"/>
        <w:ind w:left="0"/>
        <w:rPr>
          <w:lang w:val="it-IT"/>
        </w:rPr>
      </w:pPr>
    </w:p>
    <w:p w14:paraId="5ED2B048" w14:textId="77777777" w:rsidR="0006181F" w:rsidRPr="00217B29" w:rsidRDefault="0006181F" w:rsidP="0006181F">
      <w:pPr>
        <w:pStyle w:val="BodyTextIndent"/>
        <w:widowControl w:val="0"/>
        <w:ind w:left="0"/>
        <w:rPr>
          <w:lang w:val="it-IT"/>
        </w:rPr>
      </w:pPr>
      <w:r w:rsidRPr="00217B29">
        <w:rPr>
          <w:lang w:val="it-IT"/>
        </w:rPr>
        <w:t xml:space="preserve">Non è stato studiato l’uso di Protopic unguento in pazienti con bendaggi occlusivi. </w:t>
      </w:r>
      <w:r w:rsidR="007956BA" w:rsidRPr="00217B29">
        <w:rPr>
          <w:lang w:val="it-IT"/>
        </w:rPr>
        <w:t xml:space="preserve">Non è raccomandato </w:t>
      </w:r>
      <w:r w:rsidRPr="00217B29">
        <w:rPr>
          <w:lang w:val="it-IT"/>
        </w:rPr>
        <w:t xml:space="preserve">l’uso di bendaggi occlusivi. </w:t>
      </w:r>
    </w:p>
    <w:p w14:paraId="5ED2B049" w14:textId="77777777" w:rsidR="004275D7" w:rsidRPr="00217B29" w:rsidRDefault="004275D7" w:rsidP="0006181F">
      <w:pPr>
        <w:tabs>
          <w:tab w:val="clear" w:pos="567"/>
          <w:tab w:val="left" w:pos="720"/>
        </w:tabs>
        <w:spacing w:line="240" w:lineRule="auto"/>
        <w:rPr>
          <w:lang w:val="it-IT"/>
        </w:rPr>
      </w:pPr>
    </w:p>
    <w:p w14:paraId="5ED2B04A" w14:textId="77777777" w:rsidR="0006181F" w:rsidRPr="00217B29" w:rsidRDefault="0006181F" w:rsidP="0006181F">
      <w:pPr>
        <w:tabs>
          <w:tab w:val="clear" w:pos="567"/>
          <w:tab w:val="left" w:pos="720"/>
        </w:tabs>
        <w:spacing w:line="240" w:lineRule="auto"/>
        <w:rPr>
          <w:lang w:val="it-IT"/>
        </w:rPr>
      </w:pPr>
      <w:r w:rsidRPr="00217B29">
        <w:rPr>
          <w:lang w:val="it-IT"/>
        </w:rPr>
        <w:t xml:space="preserve">Come per tutti i prodotti medicinali per uso topico, </w:t>
      </w:r>
      <w:r w:rsidR="007956BA" w:rsidRPr="00217B29">
        <w:rPr>
          <w:lang w:val="it-IT"/>
        </w:rPr>
        <w:t xml:space="preserve">i pazienti si devono lavare </w:t>
      </w:r>
      <w:r w:rsidRPr="00217B29">
        <w:rPr>
          <w:lang w:val="it-IT"/>
        </w:rPr>
        <w:t xml:space="preserve">le mani dopo l’applicazione, a meno che le mani non rientrino anch’esse nell’area da trattare. </w:t>
      </w:r>
    </w:p>
    <w:p w14:paraId="5ED2B04B" w14:textId="77777777" w:rsidR="003E5300" w:rsidRPr="00217B29" w:rsidRDefault="003E5300" w:rsidP="0006181F">
      <w:pPr>
        <w:tabs>
          <w:tab w:val="clear" w:pos="567"/>
          <w:tab w:val="left" w:pos="720"/>
        </w:tabs>
        <w:spacing w:line="240" w:lineRule="auto"/>
        <w:rPr>
          <w:lang w:val="it-IT"/>
        </w:rPr>
      </w:pPr>
    </w:p>
    <w:p w14:paraId="5ED2B04C" w14:textId="77777777" w:rsidR="007573A7" w:rsidRDefault="0006181F" w:rsidP="0006181F">
      <w:pPr>
        <w:tabs>
          <w:tab w:val="clear" w:pos="567"/>
          <w:tab w:val="left" w:pos="720"/>
        </w:tabs>
        <w:spacing w:line="240" w:lineRule="auto"/>
        <w:rPr>
          <w:lang w:val="it-IT"/>
        </w:rPr>
      </w:pPr>
      <w:r w:rsidRPr="00217B29">
        <w:rPr>
          <w:lang w:val="it-IT"/>
        </w:rPr>
        <w:t>Tacrolimus è ampiamente metabolizzato nel fegato e sebbene le concentrazioni ematiche a seguito di terapia topica siano basse, l’unguento deve essere usato con prudenza nei pazienti con insufficienza epatica (vedere paragrafo 5.2).</w:t>
      </w:r>
    </w:p>
    <w:p w14:paraId="5ED2B04D" w14:textId="77777777" w:rsidR="008925D1" w:rsidRDefault="008925D1" w:rsidP="0006181F">
      <w:pPr>
        <w:tabs>
          <w:tab w:val="clear" w:pos="567"/>
          <w:tab w:val="left" w:pos="720"/>
        </w:tabs>
        <w:spacing w:line="240" w:lineRule="auto"/>
        <w:rPr>
          <w:lang w:val="it-IT"/>
        </w:rPr>
      </w:pPr>
    </w:p>
    <w:p w14:paraId="5ED2B04E" w14:textId="77777777" w:rsidR="008925D1" w:rsidRPr="0027688C" w:rsidRDefault="008925D1" w:rsidP="0006181F">
      <w:pPr>
        <w:tabs>
          <w:tab w:val="clear" w:pos="567"/>
          <w:tab w:val="left" w:pos="720"/>
        </w:tabs>
        <w:spacing w:line="240" w:lineRule="auto"/>
        <w:rPr>
          <w:u w:val="single"/>
          <w:lang w:val="it-IT"/>
        </w:rPr>
      </w:pPr>
      <w:r w:rsidRPr="0027688C">
        <w:rPr>
          <w:u w:val="single"/>
          <w:lang w:val="it-IT"/>
        </w:rPr>
        <w:t>Avvertenze eccipienti</w:t>
      </w:r>
    </w:p>
    <w:p w14:paraId="5ED2B04F" w14:textId="77777777" w:rsidR="008925D1" w:rsidRPr="00217B29" w:rsidRDefault="008925D1" w:rsidP="008925D1">
      <w:pPr>
        <w:tabs>
          <w:tab w:val="clear" w:pos="567"/>
          <w:tab w:val="left" w:pos="720"/>
        </w:tabs>
        <w:spacing w:line="240" w:lineRule="auto"/>
        <w:rPr>
          <w:lang w:val="it-IT"/>
        </w:rPr>
      </w:pPr>
      <w:r>
        <w:rPr>
          <w:lang w:val="it-IT"/>
        </w:rPr>
        <w:t>Protopic unguento contiene idrossitoluene butilato (E321) come eccipiente,</w:t>
      </w:r>
      <w:r w:rsidR="00E54C64">
        <w:rPr>
          <w:lang w:val="it-IT"/>
        </w:rPr>
        <w:t xml:space="preserve"> che</w:t>
      </w:r>
      <w:r>
        <w:rPr>
          <w:lang w:val="it-IT"/>
        </w:rPr>
        <w:t xml:space="preserve"> p</w:t>
      </w:r>
      <w:r w:rsidRPr="008925D1">
        <w:rPr>
          <w:lang w:val="it-IT"/>
        </w:rPr>
        <w:t>uò causare reazioni sulla pelle localizzate (ad es.</w:t>
      </w:r>
      <w:r>
        <w:rPr>
          <w:lang w:val="it-IT"/>
        </w:rPr>
        <w:t xml:space="preserve"> </w:t>
      </w:r>
      <w:r w:rsidRPr="008925D1">
        <w:rPr>
          <w:lang w:val="it-IT"/>
        </w:rPr>
        <w:t>dermatite da contatto) o irritazione agli occhi e alle</w:t>
      </w:r>
      <w:r>
        <w:rPr>
          <w:lang w:val="it-IT"/>
        </w:rPr>
        <w:t xml:space="preserve"> </w:t>
      </w:r>
      <w:r w:rsidRPr="008925D1">
        <w:rPr>
          <w:lang w:val="it-IT"/>
        </w:rPr>
        <w:t>mucose.</w:t>
      </w:r>
    </w:p>
    <w:p w14:paraId="5ED2B050" w14:textId="77777777" w:rsidR="007573A7" w:rsidRPr="00217B29" w:rsidRDefault="0006181F" w:rsidP="0006181F">
      <w:pPr>
        <w:tabs>
          <w:tab w:val="clear" w:pos="567"/>
          <w:tab w:val="left" w:pos="720"/>
        </w:tabs>
        <w:spacing w:line="240" w:lineRule="auto"/>
        <w:rPr>
          <w:lang w:val="it-IT"/>
        </w:rPr>
      </w:pPr>
      <w:r w:rsidRPr="00217B29">
        <w:rPr>
          <w:lang w:val="it-IT"/>
        </w:rPr>
        <w:t xml:space="preserve"> </w:t>
      </w:r>
    </w:p>
    <w:p w14:paraId="5ED2B051"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4.5</w:t>
      </w:r>
      <w:r w:rsidRPr="00217B29">
        <w:rPr>
          <w:b/>
          <w:bCs/>
          <w:lang w:val="it-IT"/>
        </w:rPr>
        <w:tab/>
        <w:t>Interazioni con altri medicinali ed altre forme d’interazione</w:t>
      </w:r>
    </w:p>
    <w:p w14:paraId="5ED2B052" w14:textId="77777777" w:rsidR="0006181F" w:rsidRPr="00217B29" w:rsidRDefault="0006181F" w:rsidP="0006181F">
      <w:pPr>
        <w:tabs>
          <w:tab w:val="clear" w:pos="567"/>
          <w:tab w:val="left" w:pos="720"/>
        </w:tabs>
        <w:spacing w:line="240" w:lineRule="auto"/>
        <w:rPr>
          <w:lang w:val="it-IT"/>
        </w:rPr>
      </w:pPr>
    </w:p>
    <w:p w14:paraId="5ED2B053" w14:textId="77777777" w:rsidR="0006181F" w:rsidRPr="00217B29" w:rsidRDefault="0006181F" w:rsidP="0006181F">
      <w:pPr>
        <w:tabs>
          <w:tab w:val="clear" w:pos="567"/>
          <w:tab w:val="left" w:pos="720"/>
        </w:tabs>
        <w:spacing w:line="240" w:lineRule="auto"/>
        <w:rPr>
          <w:lang w:val="it-IT"/>
        </w:rPr>
      </w:pPr>
      <w:r w:rsidRPr="00217B29">
        <w:rPr>
          <w:lang w:val="it-IT"/>
        </w:rPr>
        <w:t>Non sono stati condotti studi di interazione di farmaci per uso topico con tacrolimus unguento.</w:t>
      </w:r>
    </w:p>
    <w:p w14:paraId="5ED2B054" w14:textId="77777777" w:rsidR="0006181F" w:rsidRPr="00217B29" w:rsidRDefault="0006181F" w:rsidP="0006181F">
      <w:pPr>
        <w:tabs>
          <w:tab w:val="clear" w:pos="567"/>
          <w:tab w:val="left" w:pos="720"/>
        </w:tabs>
        <w:spacing w:line="240" w:lineRule="auto"/>
        <w:rPr>
          <w:lang w:val="it-IT"/>
        </w:rPr>
      </w:pPr>
    </w:p>
    <w:p w14:paraId="5ED2B055" w14:textId="77777777" w:rsidR="0006181F" w:rsidRPr="00217B29" w:rsidRDefault="0006181F" w:rsidP="0006181F">
      <w:pPr>
        <w:tabs>
          <w:tab w:val="clear" w:pos="567"/>
          <w:tab w:val="left" w:pos="720"/>
        </w:tabs>
        <w:spacing w:line="240" w:lineRule="auto"/>
        <w:rPr>
          <w:lang w:val="it-IT"/>
        </w:rPr>
      </w:pPr>
      <w:r w:rsidRPr="00217B29">
        <w:rPr>
          <w:lang w:val="it-IT"/>
        </w:rPr>
        <w:t xml:space="preserve">Tacrolimus non viene metabolizzato nella cute umana; ciò indica che non sussistono interazioni percutanee potenziali, che </w:t>
      </w:r>
      <w:r w:rsidR="00793C81">
        <w:rPr>
          <w:lang w:val="it-IT"/>
        </w:rPr>
        <w:t>possono</w:t>
      </w:r>
      <w:r w:rsidR="00793C81" w:rsidRPr="00217B29">
        <w:rPr>
          <w:lang w:val="it-IT"/>
        </w:rPr>
        <w:t xml:space="preserve"> </w:t>
      </w:r>
      <w:r w:rsidRPr="00217B29">
        <w:rPr>
          <w:lang w:val="it-IT"/>
        </w:rPr>
        <w:t>interessare il metabolismo dello stesso tacrolimus.</w:t>
      </w:r>
    </w:p>
    <w:p w14:paraId="5ED2B056" w14:textId="77777777" w:rsidR="0006181F" w:rsidRPr="00217B29" w:rsidRDefault="0006181F" w:rsidP="0006181F">
      <w:pPr>
        <w:tabs>
          <w:tab w:val="clear" w:pos="567"/>
          <w:tab w:val="left" w:pos="720"/>
        </w:tabs>
        <w:spacing w:line="240" w:lineRule="auto"/>
        <w:rPr>
          <w:lang w:val="it-IT"/>
        </w:rPr>
      </w:pPr>
    </w:p>
    <w:p w14:paraId="5ED2B057" w14:textId="77777777" w:rsidR="0006181F" w:rsidRPr="00217B29" w:rsidRDefault="0006181F" w:rsidP="0006181F">
      <w:pPr>
        <w:tabs>
          <w:tab w:val="clear" w:pos="567"/>
          <w:tab w:val="left" w:pos="720"/>
        </w:tabs>
        <w:spacing w:line="240" w:lineRule="auto"/>
        <w:rPr>
          <w:lang w:val="it-IT"/>
        </w:rPr>
      </w:pPr>
      <w:r w:rsidRPr="00217B29">
        <w:rPr>
          <w:lang w:val="it-IT"/>
        </w:rPr>
        <w:t>Tacrolimus, quando disponibile per via sistemica, viene metabolizzato dal citocromo epatico P450 3A4 (CYP3A4). L’esposizione sistemica a seguito dell’applicazione topica dell’unguento di tacrolimus è bassa (&lt; 1,0 ng/ml) ed è improbabile che sia influenzata dall’uso concomitante di sostanze note per essere inibitori di CYP3A4. Tuttavia, la possibilità di interazioni non può essere esclusa e la concomitante somministrazione sistemica di noti inibitori del CYP3A4 (ad esempio eritromicina, itraconazolo, chetoconazolo e diltiazem) nei pazienti con patologia diffusa e/o malattia eritrodermica deve essere fatta con cautela.</w:t>
      </w:r>
    </w:p>
    <w:p w14:paraId="5ED2B058" w14:textId="77777777" w:rsidR="0006181F" w:rsidRPr="00217B29" w:rsidRDefault="0006181F" w:rsidP="0006181F">
      <w:pPr>
        <w:tabs>
          <w:tab w:val="clear" w:pos="567"/>
          <w:tab w:val="left" w:pos="720"/>
        </w:tabs>
        <w:spacing w:line="240" w:lineRule="auto"/>
        <w:rPr>
          <w:lang w:val="it-IT"/>
        </w:rPr>
      </w:pPr>
    </w:p>
    <w:p w14:paraId="5ED2B059" w14:textId="77777777" w:rsidR="0006181F" w:rsidRPr="00E1653D" w:rsidRDefault="0006181F" w:rsidP="0006181F">
      <w:pPr>
        <w:tabs>
          <w:tab w:val="clear" w:pos="567"/>
          <w:tab w:val="left" w:pos="720"/>
        </w:tabs>
        <w:spacing w:line="240" w:lineRule="auto"/>
        <w:rPr>
          <w:u w:val="single"/>
          <w:lang w:val="it-IT"/>
        </w:rPr>
      </w:pPr>
      <w:r w:rsidRPr="00E1653D">
        <w:rPr>
          <w:iCs/>
          <w:u w:val="single"/>
          <w:lang w:val="it-IT"/>
        </w:rPr>
        <w:lastRenderedPageBreak/>
        <w:t>Popolazione pediatrica</w:t>
      </w:r>
    </w:p>
    <w:p w14:paraId="5ED2B05A" w14:textId="77777777" w:rsidR="0006181F" w:rsidRPr="00217B29" w:rsidRDefault="0006181F" w:rsidP="0006181F">
      <w:pPr>
        <w:tabs>
          <w:tab w:val="clear" w:pos="567"/>
          <w:tab w:val="left" w:pos="720"/>
        </w:tabs>
        <w:spacing w:line="240" w:lineRule="auto"/>
        <w:rPr>
          <w:lang w:val="it-IT"/>
        </w:rPr>
      </w:pPr>
      <w:r w:rsidRPr="00217B29">
        <w:rPr>
          <w:lang w:val="it-IT"/>
        </w:rPr>
        <w:t xml:space="preserve">E’ stato condotto uno studio di interazione con il </w:t>
      </w:r>
      <w:bookmarkStart w:id="2" w:name="OLE_LINK2"/>
      <w:bookmarkStart w:id="3" w:name="OLE_LINK1"/>
      <w:r w:rsidRPr="00217B29">
        <w:rPr>
          <w:lang w:val="it-IT"/>
        </w:rPr>
        <w:t xml:space="preserve">vaccino proteina-coniugato contro il sottogruppo C della </w:t>
      </w:r>
      <w:r w:rsidRPr="00217B29">
        <w:rPr>
          <w:i/>
          <w:iCs/>
          <w:lang w:val="it-IT"/>
        </w:rPr>
        <w:t>Neisseria meningitidis</w:t>
      </w:r>
      <w:bookmarkEnd w:id="2"/>
      <w:bookmarkEnd w:id="3"/>
      <w:r w:rsidRPr="00217B29">
        <w:rPr>
          <w:lang w:val="it-IT"/>
        </w:rPr>
        <w:t xml:space="preserve"> in bambini di età compresa fra i 2 e gli 11 anni. Non si sono riscontrati effetti sulla risposta immediata al vaccino, sulla generazione della memoria immunitaria né sull’immunità cellulo-mediata e umorale (vedere paragrafo 5.1). </w:t>
      </w:r>
    </w:p>
    <w:p w14:paraId="5ED2B05B" w14:textId="77777777" w:rsidR="0006181F" w:rsidRPr="00217B29" w:rsidRDefault="0006181F" w:rsidP="0006181F">
      <w:pPr>
        <w:tabs>
          <w:tab w:val="clear" w:pos="567"/>
          <w:tab w:val="left" w:pos="720"/>
        </w:tabs>
        <w:spacing w:line="240" w:lineRule="auto"/>
        <w:rPr>
          <w:lang w:val="it-IT" w:eastAsia="zh-TW"/>
        </w:rPr>
      </w:pPr>
    </w:p>
    <w:p w14:paraId="5ED2B05C" w14:textId="77777777" w:rsidR="0006181F" w:rsidRPr="00217B29" w:rsidRDefault="0006181F" w:rsidP="0006181F">
      <w:pPr>
        <w:keepNext/>
        <w:tabs>
          <w:tab w:val="clear" w:pos="567"/>
          <w:tab w:val="left" w:pos="720"/>
        </w:tabs>
        <w:spacing w:line="240" w:lineRule="auto"/>
        <w:ind w:left="567" w:hanging="567"/>
        <w:rPr>
          <w:lang w:val="it-IT"/>
        </w:rPr>
      </w:pPr>
      <w:r w:rsidRPr="00217B29">
        <w:rPr>
          <w:b/>
          <w:bCs/>
          <w:lang w:val="it-IT"/>
        </w:rPr>
        <w:t>4.6</w:t>
      </w:r>
      <w:r w:rsidRPr="00217B29">
        <w:rPr>
          <w:b/>
          <w:bCs/>
          <w:lang w:val="it-IT"/>
        </w:rPr>
        <w:tab/>
      </w:r>
      <w:r w:rsidRPr="00217B29">
        <w:rPr>
          <w:b/>
          <w:bCs/>
          <w:noProof/>
          <w:lang w:val="it-IT"/>
        </w:rPr>
        <w:t>Fertilità,</w:t>
      </w:r>
      <w:r w:rsidRPr="00217B29">
        <w:rPr>
          <w:b/>
          <w:bCs/>
          <w:lang w:val="it-IT"/>
        </w:rPr>
        <w:t xml:space="preserve"> gravidanza e allattamento</w:t>
      </w:r>
    </w:p>
    <w:p w14:paraId="5ED2B05D" w14:textId="77777777" w:rsidR="0006181F" w:rsidRPr="00217B29" w:rsidRDefault="0006181F" w:rsidP="0006181F">
      <w:pPr>
        <w:keepNext/>
        <w:tabs>
          <w:tab w:val="clear" w:pos="567"/>
          <w:tab w:val="left" w:pos="720"/>
        </w:tabs>
        <w:spacing w:line="240" w:lineRule="auto"/>
        <w:rPr>
          <w:i/>
          <w:iCs/>
          <w:noProof/>
          <w:u w:val="single"/>
          <w:lang w:val="it-IT"/>
        </w:rPr>
      </w:pPr>
    </w:p>
    <w:p w14:paraId="5ED2B05E" w14:textId="77777777" w:rsidR="0006181F" w:rsidRPr="00727072" w:rsidRDefault="0006181F" w:rsidP="0006181F">
      <w:pPr>
        <w:tabs>
          <w:tab w:val="clear" w:pos="567"/>
          <w:tab w:val="left" w:pos="720"/>
        </w:tabs>
        <w:spacing w:line="240" w:lineRule="auto"/>
        <w:rPr>
          <w:noProof/>
          <w:lang w:val="it-IT"/>
        </w:rPr>
      </w:pPr>
      <w:r w:rsidRPr="00727072">
        <w:rPr>
          <w:iCs/>
          <w:noProof/>
          <w:u w:val="single"/>
          <w:lang w:val="it-IT"/>
        </w:rPr>
        <w:t>Gravidanza</w:t>
      </w:r>
    </w:p>
    <w:p w14:paraId="5ED2B05F" w14:textId="77777777" w:rsidR="0006181F" w:rsidRPr="00217B29" w:rsidRDefault="0006181F" w:rsidP="0006181F">
      <w:pPr>
        <w:tabs>
          <w:tab w:val="clear" w:pos="567"/>
          <w:tab w:val="left" w:pos="720"/>
        </w:tabs>
        <w:spacing w:line="240" w:lineRule="auto"/>
        <w:rPr>
          <w:noProof/>
          <w:lang w:val="it-IT"/>
        </w:rPr>
      </w:pPr>
      <w:r w:rsidRPr="00217B29">
        <w:rPr>
          <w:noProof/>
          <w:lang w:val="it-IT"/>
        </w:rPr>
        <w:t xml:space="preserve">Non vi sono dati adeguati riguardanti </w:t>
      </w:r>
      <w:r w:rsidRPr="00217B29">
        <w:rPr>
          <w:lang w:val="it-IT"/>
        </w:rPr>
        <w:t xml:space="preserve">l’uso di tacrolimus unguento </w:t>
      </w:r>
      <w:r w:rsidRPr="00217B29">
        <w:rPr>
          <w:noProof/>
          <w:lang w:val="it-IT"/>
        </w:rPr>
        <w:t>in donne in</w:t>
      </w:r>
      <w:r w:rsidRPr="00217B29">
        <w:rPr>
          <w:lang w:val="it-IT"/>
        </w:rPr>
        <w:t xml:space="preserve"> </w:t>
      </w:r>
      <w:r w:rsidRPr="00217B29">
        <w:rPr>
          <w:noProof/>
          <w:lang w:val="it-IT"/>
        </w:rPr>
        <w:t>gravidanza</w:t>
      </w:r>
      <w:r w:rsidRPr="00217B29">
        <w:rPr>
          <w:lang w:val="it-IT"/>
        </w:rPr>
        <w:t>. Gli studi su</w:t>
      </w:r>
      <w:r w:rsidR="00D6468E">
        <w:rPr>
          <w:lang w:val="it-IT"/>
        </w:rPr>
        <w:t>gli</w:t>
      </w:r>
      <w:r w:rsidRPr="00217B29">
        <w:rPr>
          <w:lang w:val="it-IT"/>
        </w:rPr>
        <w:t xml:space="preserve"> animali hanno </w:t>
      </w:r>
      <w:r w:rsidR="00D6468E">
        <w:rPr>
          <w:lang w:val="it-IT"/>
        </w:rPr>
        <w:t>mostrato</w:t>
      </w:r>
      <w:r w:rsidRPr="00217B29">
        <w:rPr>
          <w:lang w:val="it-IT"/>
        </w:rPr>
        <w:t xml:space="preserve"> una tossicità riproduttiva dopo somministrazione sistemica (vedere paragrafo 5.3). </w:t>
      </w:r>
      <w:r w:rsidRPr="00217B29">
        <w:rPr>
          <w:noProof/>
          <w:lang w:val="it-IT"/>
        </w:rPr>
        <w:t>Il rischio potenziale per gli esseri umani non è noto.</w:t>
      </w:r>
    </w:p>
    <w:p w14:paraId="5ED2B060" w14:textId="77777777" w:rsidR="0006181F" w:rsidRPr="00217B29" w:rsidRDefault="0006181F" w:rsidP="0006181F">
      <w:pPr>
        <w:tabs>
          <w:tab w:val="clear" w:pos="567"/>
          <w:tab w:val="left" w:pos="720"/>
        </w:tabs>
        <w:spacing w:line="240" w:lineRule="auto"/>
        <w:jc w:val="both"/>
        <w:rPr>
          <w:lang w:val="it-IT"/>
        </w:rPr>
      </w:pPr>
    </w:p>
    <w:p w14:paraId="5ED2B061" w14:textId="77777777" w:rsidR="0006181F" w:rsidRPr="00217B29" w:rsidRDefault="0006181F" w:rsidP="0006181F">
      <w:pPr>
        <w:tabs>
          <w:tab w:val="clear" w:pos="567"/>
          <w:tab w:val="left" w:pos="720"/>
        </w:tabs>
        <w:spacing w:line="240" w:lineRule="auto"/>
        <w:rPr>
          <w:lang w:val="it-IT"/>
        </w:rPr>
      </w:pPr>
      <w:r w:rsidRPr="00217B29">
        <w:rPr>
          <w:lang w:val="it-IT"/>
        </w:rPr>
        <w:t xml:space="preserve">Protopic unguento non deve essere usato durante la gravidanza, </w:t>
      </w:r>
      <w:r w:rsidRPr="00217B29">
        <w:rPr>
          <w:noProof/>
          <w:lang w:val="it-IT"/>
        </w:rPr>
        <w:t>se non in caso di assoluta necessità</w:t>
      </w:r>
      <w:r w:rsidRPr="00217B29">
        <w:rPr>
          <w:lang w:val="it-IT"/>
        </w:rPr>
        <w:t>.</w:t>
      </w:r>
    </w:p>
    <w:p w14:paraId="5ED2B062" w14:textId="77777777" w:rsidR="0006181F" w:rsidRPr="00217B29" w:rsidRDefault="0006181F" w:rsidP="0006181F">
      <w:pPr>
        <w:pStyle w:val="EndnoteText"/>
        <w:tabs>
          <w:tab w:val="clear" w:pos="567"/>
          <w:tab w:val="left" w:pos="720"/>
        </w:tabs>
        <w:rPr>
          <w:lang w:val="it-IT"/>
        </w:rPr>
      </w:pPr>
    </w:p>
    <w:p w14:paraId="5ED2B063" w14:textId="77777777" w:rsidR="0006181F" w:rsidRPr="00727072" w:rsidRDefault="0006181F" w:rsidP="0006181F">
      <w:pPr>
        <w:pStyle w:val="EndnoteText"/>
        <w:tabs>
          <w:tab w:val="clear" w:pos="567"/>
          <w:tab w:val="left" w:pos="720"/>
        </w:tabs>
        <w:rPr>
          <w:lang w:val="it-IT"/>
        </w:rPr>
      </w:pPr>
      <w:r w:rsidRPr="00727072">
        <w:rPr>
          <w:iCs/>
          <w:u w:val="single"/>
          <w:lang w:val="it-IT"/>
        </w:rPr>
        <w:t>Allattamento</w:t>
      </w:r>
    </w:p>
    <w:p w14:paraId="5ED2B064" w14:textId="12110D22" w:rsidR="0006181F" w:rsidRPr="00053E9D" w:rsidRDefault="0006181F" w:rsidP="0006181F">
      <w:pPr>
        <w:pStyle w:val="EndnoteText"/>
        <w:tabs>
          <w:tab w:val="clear" w:pos="567"/>
          <w:tab w:val="left" w:pos="720"/>
        </w:tabs>
        <w:rPr>
          <w:lang w:val="it-IT"/>
        </w:rPr>
      </w:pPr>
      <w:r w:rsidRPr="00053E9D">
        <w:rPr>
          <w:lang w:val="it-IT"/>
        </w:rPr>
        <w:t>Dati rilevati sull’essere umano indicano che, in seguito a somministrazione sistemica, tacrolimus viene escreto nel latte materno. Benché i dati clinici abbiano evidenziato che l’esposizione sistemica dovuta all’applicazione di tacrolimus unguento sia minima, non si consiglia l’allattamento nel periodo di trattamento con Protopic unguento.</w:t>
      </w:r>
    </w:p>
    <w:p w14:paraId="3C29558C" w14:textId="77777777" w:rsidR="00053E9D" w:rsidRDefault="00053E9D" w:rsidP="0006181F">
      <w:pPr>
        <w:pStyle w:val="EndnoteText"/>
        <w:tabs>
          <w:tab w:val="clear" w:pos="567"/>
          <w:tab w:val="left" w:pos="720"/>
        </w:tabs>
        <w:rPr>
          <w:i/>
          <w:iCs/>
          <w:lang w:val="it-IT"/>
        </w:rPr>
      </w:pPr>
    </w:p>
    <w:p w14:paraId="5ED2B066" w14:textId="77777777" w:rsidR="008925D1" w:rsidRPr="00727072" w:rsidRDefault="008925D1" w:rsidP="0006181F">
      <w:pPr>
        <w:pStyle w:val="EndnoteText"/>
        <w:tabs>
          <w:tab w:val="clear" w:pos="567"/>
          <w:tab w:val="left" w:pos="720"/>
        </w:tabs>
        <w:rPr>
          <w:iCs/>
          <w:u w:val="single"/>
          <w:lang w:val="it-IT"/>
        </w:rPr>
      </w:pPr>
      <w:r w:rsidRPr="00727072">
        <w:rPr>
          <w:iCs/>
          <w:u w:val="single"/>
          <w:lang w:val="it-IT"/>
        </w:rPr>
        <w:t>Fertilità</w:t>
      </w:r>
    </w:p>
    <w:p w14:paraId="5ED2B067" w14:textId="77777777" w:rsidR="008925D1" w:rsidRPr="008925D1" w:rsidRDefault="008925D1" w:rsidP="0006181F">
      <w:pPr>
        <w:pStyle w:val="EndnoteText"/>
        <w:tabs>
          <w:tab w:val="clear" w:pos="567"/>
          <w:tab w:val="left" w:pos="720"/>
        </w:tabs>
        <w:rPr>
          <w:lang w:val="it-IT"/>
        </w:rPr>
      </w:pPr>
      <w:r w:rsidRPr="008925D1">
        <w:rPr>
          <w:lang w:val="it-IT"/>
        </w:rPr>
        <w:t>Non vi sono dati disponibili sulla fertilità.</w:t>
      </w:r>
    </w:p>
    <w:p w14:paraId="5ED2B068" w14:textId="77777777" w:rsidR="008925D1" w:rsidRPr="008925D1" w:rsidRDefault="008925D1" w:rsidP="0006181F">
      <w:pPr>
        <w:pStyle w:val="EndnoteText"/>
        <w:tabs>
          <w:tab w:val="clear" w:pos="567"/>
          <w:tab w:val="left" w:pos="720"/>
        </w:tabs>
        <w:rPr>
          <w:i/>
          <w:iCs/>
          <w:lang w:val="it-IT"/>
        </w:rPr>
      </w:pPr>
    </w:p>
    <w:p w14:paraId="5ED2B069"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4.7</w:t>
      </w:r>
      <w:r w:rsidRPr="00217B29">
        <w:rPr>
          <w:b/>
          <w:bCs/>
          <w:lang w:val="it-IT"/>
        </w:rPr>
        <w:tab/>
        <w:t>Effetti sulla capacità di guidare veicoli e sull’uso di macchinari</w:t>
      </w:r>
    </w:p>
    <w:p w14:paraId="5ED2B06A" w14:textId="77777777" w:rsidR="0006181F" w:rsidRPr="00217B29" w:rsidRDefault="0006181F" w:rsidP="0006181F">
      <w:pPr>
        <w:tabs>
          <w:tab w:val="clear" w:pos="567"/>
          <w:tab w:val="left" w:pos="720"/>
        </w:tabs>
        <w:spacing w:line="240" w:lineRule="auto"/>
        <w:rPr>
          <w:lang w:val="it-IT"/>
        </w:rPr>
      </w:pPr>
    </w:p>
    <w:p w14:paraId="5ED2B06B" w14:textId="77777777" w:rsidR="00AF379A" w:rsidRDefault="00AF379A" w:rsidP="00AF379A">
      <w:pPr>
        <w:tabs>
          <w:tab w:val="clear" w:pos="567"/>
          <w:tab w:val="left" w:pos="720"/>
        </w:tabs>
        <w:spacing w:line="240" w:lineRule="auto"/>
        <w:rPr>
          <w:lang w:val="it-IT"/>
        </w:rPr>
      </w:pPr>
      <w:r>
        <w:rPr>
          <w:lang w:val="it-IT"/>
        </w:rPr>
        <w:t xml:space="preserve">Protopic unguento non altera o altera in modo trascurabile la capacità di guidare veicoli </w:t>
      </w:r>
      <w:r w:rsidR="009C66EF">
        <w:rPr>
          <w:lang w:val="it-IT"/>
        </w:rPr>
        <w:t>e</w:t>
      </w:r>
      <w:r>
        <w:rPr>
          <w:lang w:val="it-IT"/>
        </w:rPr>
        <w:t xml:space="preserve"> di usare macchinari.</w:t>
      </w:r>
    </w:p>
    <w:p w14:paraId="5ED2B06C" w14:textId="77777777" w:rsidR="0006181F" w:rsidRPr="00217B29" w:rsidRDefault="0006181F" w:rsidP="0006181F">
      <w:pPr>
        <w:tabs>
          <w:tab w:val="clear" w:pos="567"/>
          <w:tab w:val="left" w:pos="720"/>
        </w:tabs>
        <w:spacing w:line="240" w:lineRule="auto"/>
        <w:rPr>
          <w:lang w:val="it-IT"/>
        </w:rPr>
      </w:pPr>
    </w:p>
    <w:p w14:paraId="5ED2B06D"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4.8</w:t>
      </w:r>
      <w:r w:rsidRPr="00217B29">
        <w:rPr>
          <w:b/>
          <w:bCs/>
          <w:lang w:val="it-IT"/>
        </w:rPr>
        <w:tab/>
        <w:t>Effetti indesiderati</w:t>
      </w:r>
    </w:p>
    <w:p w14:paraId="5ED2B06E" w14:textId="77777777" w:rsidR="0006181F" w:rsidRPr="00217B29" w:rsidRDefault="0006181F" w:rsidP="0006181F">
      <w:pPr>
        <w:pStyle w:val="BodyTextIndent"/>
        <w:ind w:left="0"/>
        <w:rPr>
          <w:lang w:val="it-IT"/>
        </w:rPr>
      </w:pPr>
    </w:p>
    <w:p w14:paraId="5ED2B06F" w14:textId="77777777" w:rsidR="0006181F" w:rsidRPr="00217B29" w:rsidRDefault="0006181F" w:rsidP="0006181F">
      <w:pPr>
        <w:pStyle w:val="BodyTextIndent"/>
        <w:ind w:left="0"/>
        <w:rPr>
          <w:lang w:val="it-IT"/>
        </w:rPr>
      </w:pPr>
      <w:r w:rsidRPr="00217B29">
        <w:rPr>
          <w:lang w:val="it-IT"/>
        </w:rPr>
        <w:t>Durante gli studi clinici, circa il 50% dei pazienti ha riscontrato, quale reazione avversa, un qualche tipo di irritazione cutanea nella zona di applicazione. Sensazioni di bruciore e prurito sono molto comuni, solitamente di gravità da lieve a moderata e con tendenza a risolversi entro una settimana dall’inizio del trattamento. Un’altra comune reazione avversa di irritazione cutanea è l’eritema. Sono stati anche comunemente osservati, nella zona di applicazione, sensazione di calore, dolore, parestesia ed esantema. Comune è l’intolleranza all’alcool (vampate facciali o irritazioni della cute dopo il consumo di bevande alcoliche).</w:t>
      </w:r>
    </w:p>
    <w:p w14:paraId="5ED2B070" w14:textId="77777777" w:rsidR="0006181F" w:rsidRPr="00217B29" w:rsidRDefault="0006181F" w:rsidP="0006181F">
      <w:pPr>
        <w:pStyle w:val="BodyTextIndent"/>
        <w:ind w:left="0"/>
        <w:rPr>
          <w:lang w:val="it-IT"/>
        </w:rPr>
      </w:pPr>
      <w:r w:rsidRPr="00217B29">
        <w:rPr>
          <w:lang w:val="it-IT"/>
        </w:rPr>
        <w:t xml:space="preserve">Il rischio di follicoliti, acne e infezioni virali da herpes </w:t>
      </w:r>
      <w:r w:rsidR="00793C81">
        <w:rPr>
          <w:lang w:val="it-IT"/>
        </w:rPr>
        <w:t>può</w:t>
      </w:r>
      <w:r w:rsidR="00793C81" w:rsidRPr="00217B29">
        <w:rPr>
          <w:lang w:val="it-IT"/>
        </w:rPr>
        <w:t xml:space="preserve"> </w:t>
      </w:r>
      <w:r w:rsidRPr="00217B29">
        <w:rPr>
          <w:lang w:val="it-IT"/>
        </w:rPr>
        <w:t xml:space="preserve">aumentare. </w:t>
      </w:r>
    </w:p>
    <w:p w14:paraId="5ED2B071" w14:textId="77777777" w:rsidR="0006181F" w:rsidRPr="00217B29" w:rsidRDefault="0006181F" w:rsidP="0006181F">
      <w:pPr>
        <w:pStyle w:val="BodyTextIndent"/>
        <w:ind w:left="0"/>
        <w:rPr>
          <w:lang w:val="it-IT"/>
        </w:rPr>
      </w:pPr>
    </w:p>
    <w:p w14:paraId="5ED2B072" w14:textId="77777777" w:rsidR="0006181F" w:rsidRPr="00217B29" w:rsidRDefault="0006181F" w:rsidP="0006181F">
      <w:pPr>
        <w:pStyle w:val="BodyTextIndent"/>
        <w:ind w:left="0"/>
        <w:rPr>
          <w:lang w:val="it-IT"/>
        </w:rPr>
      </w:pPr>
      <w:r w:rsidRPr="00217B29">
        <w:rPr>
          <w:lang w:val="it-IT"/>
        </w:rPr>
        <w:t>Reazioni avverse con sospetta relazione al trattamento sono elencate di seguito e suddivise come classificazione per organi e sistemi. Le frequenze sono definite come molto comune (</w:t>
      </w:r>
      <w:r w:rsidR="008309E8" w:rsidRPr="00217B29">
        <w:rPr>
          <w:noProof/>
          <w:lang w:val="it-IT"/>
        </w:rPr>
        <w:t>≥</w:t>
      </w:r>
      <w:r w:rsidRPr="00217B29">
        <w:rPr>
          <w:lang w:val="it-IT"/>
        </w:rPr>
        <w:t> 1/10), comune (</w:t>
      </w:r>
      <w:r w:rsidR="008309E8" w:rsidRPr="00217B29">
        <w:rPr>
          <w:noProof/>
          <w:lang w:val="it-IT"/>
        </w:rPr>
        <w:t>≥</w:t>
      </w:r>
      <w:r w:rsidRPr="00217B29">
        <w:rPr>
          <w:lang w:val="it-IT"/>
        </w:rPr>
        <w:t> 1/100, &lt; 1/10) e non comune (</w:t>
      </w:r>
      <w:r w:rsidR="008309E8" w:rsidRPr="00217B29">
        <w:rPr>
          <w:noProof/>
          <w:lang w:val="it-IT"/>
        </w:rPr>
        <w:t>≥</w:t>
      </w:r>
      <w:r w:rsidRPr="00217B29">
        <w:rPr>
          <w:lang w:val="it-IT"/>
        </w:rPr>
        <w:t> 1/1.000, &lt; 1/100). All’interno di ciascuna classe di frequenza, gli effetti indesiderati sono riportati in ordine decrescente di gravità.</w:t>
      </w:r>
    </w:p>
    <w:p w14:paraId="5ED2B073" w14:textId="77777777" w:rsidR="0006181F" w:rsidRPr="00217B29" w:rsidRDefault="0006181F" w:rsidP="0006181F">
      <w:pPr>
        <w:pStyle w:val="BodyTextIndent"/>
        <w:keepNext/>
        <w:ind w:left="0"/>
        <w:rPr>
          <w:lang w:val="it-IT"/>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1778"/>
        <w:gridCol w:w="2639"/>
        <w:gridCol w:w="1440"/>
        <w:gridCol w:w="1560"/>
      </w:tblGrid>
      <w:tr w:rsidR="0006181F" w:rsidRPr="00957AF3" w14:paraId="5ED2B07E" w14:textId="77777777" w:rsidTr="0006181F">
        <w:tc>
          <w:tcPr>
            <w:tcW w:w="1809" w:type="dxa"/>
            <w:tcBorders>
              <w:top w:val="single" w:sz="4" w:space="0" w:color="auto"/>
              <w:left w:val="single" w:sz="4" w:space="0" w:color="auto"/>
              <w:bottom w:val="single" w:sz="4" w:space="0" w:color="auto"/>
              <w:right w:val="single" w:sz="4" w:space="0" w:color="auto"/>
            </w:tcBorders>
          </w:tcPr>
          <w:p w14:paraId="5ED2B074" w14:textId="77777777" w:rsidR="0006181F" w:rsidRPr="000D1692" w:rsidRDefault="005A4454">
            <w:pPr>
              <w:keepNext/>
              <w:rPr>
                <w:b/>
                <w:lang w:val="it-IT"/>
              </w:rPr>
            </w:pPr>
            <w:r w:rsidRPr="005A4454">
              <w:rPr>
                <w:b/>
                <w:bCs/>
                <w:lang w:val="it-IT"/>
              </w:rPr>
              <w:t>Classificazione per sistemi e organi</w:t>
            </w:r>
          </w:p>
        </w:tc>
        <w:tc>
          <w:tcPr>
            <w:tcW w:w="1779" w:type="dxa"/>
            <w:tcBorders>
              <w:top w:val="single" w:sz="4" w:space="0" w:color="auto"/>
              <w:left w:val="single" w:sz="4" w:space="0" w:color="auto"/>
              <w:bottom w:val="single" w:sz="4" w:space="0" w:color="auto"/>
              <w:right w:val="single" w:sz="4" w:space="0" w:color="auto"/>
            </w:tcBorders>
          </w:tcPr>
          <w:p w14:paraId="5ED2B075" w14:textId="77777777" w:rsidR="0006181F" w:rsidRPr="00217B29" w:rsidRDefault="0006181F">
            <w:pPr>
              <w:keepNext/>
              <w:rPr>
                <w:b/>
                <w:bCs/>
              </w:rPr>
            </w:pPr>
            <w:proofErr w:type="spellStart"/>
            <w:r w:rsidRPr="00217B29">
              <w:rPr>
                <w:b/>
                <w:bCs/>
              </w:rPr>
              <w:t>Molto</w:t>
            </w:r>
            <w:proofErr w:type="spellEnd"/>
            <w:r w:rsidRPr="00217B29">
              <w:rPr>
                <w:b/>
                <w:bCs/>
              </w:rPr>
              <w:t xml:space="preserve"> </w:t>
            </w:r>
            <w:proofErr w:type="spellStart"/>
            <w:r w:rsidRPr="00217B29">
              <w:rPr>
                <w:b/>
                <w:bCs/>
              </w:rPr>
              <w:t>comun</w:t>
            </w:r>
            <w:r w:rsidR="007F0292">
              <w:rPr>
                <w:b/>
                <w:bCs/>
              </w:rPr>
              <w:t>e</w:t>
            </w:r>
            <w:proofErr w:type="spellEnd"/>
          </w:p>
          <w:p w14:paraId="5ED2B076" w14:textId="77777777" w:rsidR="0006181F" w:rsidRPr="00217B29" w:rsidRDefault="0006181F">
            <w:pPr>
              <w:keepNext/>
              <w:rPr>
                <w:b/>
                <w:bCs/>
              </w:rPr>
            </w:pPr>
            <w:r w:rsidRPr="00217B29">
              <w:rPr>
                <w:rFonts w:ascii="Symbol" w:eastAsia="Symbol" w:hAnsi="Symbol" w:cs="Symbol"/>
                <w:noProof/>
                <w:lang w:val="it-IT"/>
              </w:rPr>
              <w:t></w:t>
            </w:r>
            <w:r w:rsidRPr="00217B29">
              <w:rPr>
                <w:b/>
                <w:bCs/>
              </w:rPr>
              <w:t>1/10</w:t>
            </w:r>
          </w:p>
        </w:tc>
        <w:tc>
          <w:tcPr>
            <w:tcW w:w="2640" w:type="dxa"/>
            <w:tcBorders>
              <w:top w:val="single" w:sz="4" w:space="0" w:color="auto"/>
              <w:left w:val="single" w:sz="4" w:space="0" w:color="auto"/>
              <w:bottom w:val="single" w:sz="4" w:space="0" w:color="auto"/>
              <w:right w:val="single" w:sz="4" w:space="0" w:color="auto"/>
            </w:tcBorders>
          </w:tcPr>
          <w:p w14:paraId="5ED2B077" w14:textId="77777777" w:rsidR="0006181F" w:rsidRPr="00217B29" w:rsidRDefault="0006181F">
            <w:pPr>
              <w:keepNext/>
              <w:rPr>
                <w:b/>
                <w:bCs/>
              </w:rPr>
            </w:pPr>
            <w:proofErr w:type="spellStart"/>
            <w:r w:rsidRPr="00217B29">
              <w:rPr>
                <w:b/>
                <w:bCs/>
              </w:rPr>
              <w:t>Comun</w:t>
            </w:r>
            <w:r w:rsidR="007F0292">
              <w:rPr>
                <w:b/>
                <w:bCs/>
              </w:rPr>
              <w:t>e</w:t>
            </w:r>
            <w:proofErr w:type="spellEnd"/>
          </w:p>
          <w:p w14:paraId="5ED2B078" w14:textId="77777777" w:rsidR="0006181F" w:rsidRPr="00217B29" w:rsidRDefault="0006181F">
            <w:pPr>
              <w:keepNext/>
              <w:rPr>
                <w:b/>
                <w:bCs/>
              </w:rPr>
            </w:pPr>
            <w:r w:rsidRPr="00217B29">
              <w:rPr>
                <w:rFonts w:ascii="Symbol" w:eastAsia="Symbol" w:hAnsi="Symbol" w:cs="Symbol"/>
                <w:noProof/>
                <w:lang w:val="it-IT"/>
              </w:rPr>
              <w:t></w:t>
            </w:r>
            <w:r w:rsidRPr="00217B29">
              <w:rPr>
                <w:b/>
                <w:bCs/>
              </w:rPr>
              <w:t>1/100,</w:t>
            </w:r>
          </w:p>
          <w:p w14:paraId="5ED2B079" w14:textId="77777777" w:rsidR="0006181F" w:rsidRPr="00217B29" w:rsidRDefault="0006181F">
            <w:pPr>
              <w:keepNext/>
              <w:rPr>
                <w:b/>
                <w:bCs/>
              </w:rPr>
            </w:pPr>
            <w:r w:rsidRPr="00217B29">
              <w:rPr>
                <w:b/>
                <w:bCs/>
              </w:rPr>
              <w:t>&lt;1/10</w:t>
            </w:r>
          </w:p>
        </w:tc>
        <w:tc>
          <w:tcPr>
            <w:tcW w:w="1440" w:type="dxa"/>
            <w:tcBorders>
              <w:top w:val="single" w:sz="4" w:space="0" w:color="auto"/>
              <w:left w:val="single" w:sz="4" w:space="0" w:color="auto"/>
              <w:bottom w:val="single" w:sz="4" w:space="0" w:color="auto"/>
              <w:right w:val="single" w:sz="4" w:space="0" w:color="auto"/>
            </w:tcBorders>
          </w:tcPr>
          <w:p w14:paraId="5ED2B07A" w14:textId="77777777" w:rsidR="0006181F" w:rsidRPr="00217B29" w:rsidRDefault="0006181F">
            <w:pPr>
              <w:keepNext/>
              <w:rPr>
                <w:b/>
                <w:bCs/>
              </w:rPr>
            </w:pPr>
            <w:r w:rsidRPr="00217B29">
              <w:rPr>
                <w:b/>
                <w:bCs/>
              </w:rPr>
              <w:t xml:space="preserve">Non </w:t>
            </w:r>
            <w:proofErr w:type="spellStart"/>
            <w:r w:rsidRPr="00217B29">
              <w:rPr>
                <w:b/>
                <w:bCs/>
              </w:rPr>
              <w:t>comun</w:t>
            </w:r>
            <w:r w:rsidR="007F0292">
              <w:rPr>
                <w:b/>
                <w:bCs/>
              </w:rPr>
              <w:t>e</w:t>
            </w:r>
            <w:proofErr w:type="spellEnd"/>
          </w:p>
          <w:p w14:paraId="5ED2B07B" w14:textId="77777777" w:rsidR="0006181F" w:rsidRPr="00217B29" w:rsidRDefault="0006181F">
            <w:pPr>
              <w:keepNext/>
              <w:rPr>
                <w:b/>
                <w:bCs/>
              </w:rPr>
            </w:pPr>
            <w:r w:rsidRPr="00217B29">
              <w:rPr>
                <w:rFonts w:ascii="Symbol" w:eastAsia="Symbol" w:hAnsi="Symbol" w:cs="Symbol"/>
                <w:noProof/>
                <w:lang w:val="it-IT"/>
              </w:rPr>
              <w:t></w:t>
            </w:r>
            <w:r w:rsidRPr="00217B29">
              <w:rPr>
                <w:b/>
                <w:bCs/>
              </w:rPr>
              <w:t>1/1.000,</w:t>
            </w:r>
          </w:p>
          <w:p w14:paraId="5ED2B07C" w14:textId="77777777" w:rsidR="0006181F" w:rsidRPr="00217B29" w:rsidRDefault="0006181F">
            <w:pPr>
              <w:keepNext/>
              <w:rPr>
                <w:b/>
                <w:bCs/>
              </w:rPr>
            </w:pPr>
            <w:r w:rsidRPr="00217B29">
              <w:rPr>
                <w:b/>
                <w:bCs/>
              </w:rPr>
              <w:t>&lt;1/100</w:t>
            </w:r>
          </w:p>
        </w:tc>
        <w:tc>
          <w:tcPr>
            <w:tcW w:w="1560" w:type="dxa"/>
            <w:tcBorders>
              <w:top w:val="single" w:sz="4" w:space="0" w:color="auto"/>
              <w:left w:val="single" w:sz="4" w:space="0" w:color="auto"/>
              <w:bottom w:val="single" w:sz="4" w:space="0" w:color="auto"/>
              <w:right w:val="single" w:sz="4" w:space="0" w:color="auto"/>
            </w:tcBorders>
          </w:tcPr>
          <w:p w14:paraId="5ED2B07D" w14:textId="77777777" w:rsidR="0006181F" w:rsidRPr="00217B29" w:rsidRDefault="007F0292">
            <w:pPr>
              <w:keepNext/>
              <w:rPr>
                <w:b/>
                <w:bCs/>
                <w:lang w:val="it-IT"/>
              </w:rPr>
            </w:pPr>
            <w:r w:rsidRPr="00D6468E">
              <w:rPr>
                <w:b/>
                <w:bCs/>
                <w:lang w:val="it-IT"/>
              </w:rPr>
              <w:t>Non nota (la frequenza non può essere definita sulla base dei dati disponibili)</w:t>
            </w:r>
          </w:p>
        </w:tc>
      </w:tr>
      <w:tr w:rsidR="0006181F" w:rsidRPr="00957AF3" w14:paraId="5ED2B089" w14:textId="77777777" w:rsidTr="0006181F">
        <w:tc>
          <w:tcPr>
            <w:tcW w:w="1809" w:type="dxa"/>
            <w:tcBorders>
              <w:top w:val="single" w:sz="4" w:space="0" w:color="auto"/>
              <w:left w:val="single" w:sz="4" w:space="0" w:color="auto"/>
              <w:bottom w:val="single" w:sz="4" w:space="0" w:color="auto"/>
              <w:right w:val="single" w:sz="4" w:space="0" w:color="auto"/>
            </w:tcBorders>
          </w:tcPr>
          <w:p w14:paraId="5ED2B07F" w14:textId="77777777" w:rsidR="0006181F" w:rsidRPr="00217B29" w:rsidRDefault="0006181F">
            <w:pPr>
              <w:keepNext/>
            </w:pPr>
            <w:proofErr w:type="spellStart"/>
            <w:r w:rsidRPr="00217B29">
              <w:t>Infezioni</w:t>
            </w:r>
            <w:proofErr w:type="spellEnd"/>
            <w:r w:rsidRPr="00217B29">
              <w:t xml:space="preserve"> e</w:t>
            </w:r>
            <w:r w:rsidR="005904E5">
              <w:t>d</w:t>
            </w:r>
            <w:r w:rsidRPr="00217B29">
              <w:t xml:space="preserve"> </w:t>
            </w:r>
            <w:proofErr w:type="spellStart"/>
            <w:r w:rsidRPr="00217B29">
              <w:t>infestazioni</w:t>
            </w:r>
            <w:proofErr w:type="spellEnd"/>
          </w:p>
        </w:tc>
        <w:tc>
          <w:tcPr>
            <w:tcW w:w="1779" w:type="dxa"/>
            <w:tcBorders>
              <w:top w:val="single" w:sz="4" w:space="0" w:color="auto"/>
              <w:left w:val="single" w:sz="4" w:space="0" w:color="auto"/>
              <w:bottom w:val="single" w:sz="4" w:space="0" w:color="auto"/>
              <w:right w:val="single" w:sz="4" w:space="0" w:color="auto"/>
            </w:tcBorders>
          </w:tcPr>
          <w:p w14:paraId="5ED2B080" w14:textId="77777777" w:rsidR="0006181F" w:rsidRPr="00217B29" w:rsidRDefault="0006181F">
            <w:pPr>
              <w:keepNext/>
            </w:pPr>
          </w:p>
        </w:tc>
        <w:tc>
          <w:tcPr>
            <w:tcW w:w="2640" w:type="dxa"/>
            <w:tcBorders>
              <w:top w:val="single" w:sz="4" w:space="0" w:color="auto"/>
              <w:left w:val="single" w:sz="4" w:space="0" w:color="auto"/>
              <w:bottom w:val="single" w:sz="4" w:space="0" w:color="auto"/>
              <w:right w:val="single" w:sz="4" w:space="0" w:color="auto"/>
            </w:tcBorders>
          </w:tcPr>
          <w:p w14:paraId="5ED2B081" w14:textId="77777777" w:rsidR="0006181F" w:rsidRPr="00217B29" w:rsidRDefault="0006181F">
            <w:pPr>
              <w:keepNext/>
              <w:rPr>
                <w:lang w:val="it-IT"/>
              </w:rPr>
            </w:pPr>
            <w:r w:rsidRPr="00217B29">
              <w:rPr>
                <w:lang w:val="it-IT"/>
              </w:rPr>
              <w:t>Infezione cutanea locale</w:t>
            </w:r>
            <w:r w:rsidR="00B1435B">
              <w:rPr>
                <w:lang w:val="it-IT"/>
              </w:rPr>
              <w:t>,</w:t>
            </w:r>
            <w:r w:rsidRPr="00217B29">
              <w:rPr>
                <w:lang w:val="it-IT"/>
              </w:rPr>
              <w:t xml:space="preserve"> indipendentemente da un’eziologia specifica, compresa, ma non limitata a:</w:t>
            </w:r>
          </w:p>
          <w:p w14:paraId="5ED2B082" w14:textId="77777777" w:rsidR="0006181F" w:rsidRPr="00217B29" w:rsidRDefault="0006181F">
            <w:pPr>
              <w:keepNext/>
              <w:rPr>
                <w:lang w:val="pt-PT"/>
              </w:rPr>
            </w:pPr>
            <w:r w:rsidRPr="00217B29">
              <w:rPr>
                <w:lang w:val="pt-PT"/>
              </w:rPr>
              <w:t xml:space="preserve">Eczema herpeticum, </w:t>
            </w:r>
          </w:p>
          <w:p w14:paraId="5ED2B083" w14:textId="77777777" w:rsidR="0006181F" w:rsidRPr="00217B29" w:rsidRDefault="0006181F">
            <w:pPr>
              <w:keepNext/>
              <w:rPr>
                <w:lang w:val="pt-PT"/>
              </w:rPr>
            </w:pPr>
            <w:r w:rsidRPr="00217B29">
              <w:rPr>
                <w:lang w:val="pt-PT"/>
              </w:rPr>
              <w:t xml:space="preserve">Follicolite, </w:t>
            </w:r>
          </w:p>
          <w:p w14:paraId="5ED2B084" w14:textId="77777777" w:rsidR="0006181F" w:rsidRPr="00217B29" w:rsidRDefault="0006181F">
            <w:pPr>
              <w:keepNext/>
              <w:rPr>
                <w:lang w:val="pt-PT"/>
              </w:rPr>
            </w:pPr>
            <w:r w:rsidRPr="00217B29">
              <w:rPr>
                <w:lang w:val="pt-PT"/>
              </w:rPr>
              <w:t xml:space="preserve">Herpes simplex, </w:t>
            </w:r>
          </w:p>
          <w:p w14:paraId="5ED2B085" w14:textId="77777777" w:rsidR="0006181F" w:rsidRPr="00217B29" w:rsidRDefault="0006181F">
            <w:pPr>
              <w:keepNext/>
              <w:rPr>
                <w:lang w:val="it-IT"/>
              </w:rPr>
            </w:pPr>
            <w:r w:rsidRPr="00217B29">
              <w:rPr>
                <w:lang w:val="it-IT"/>
              </w:rPr>
              <w:t xml:space="preserve">Infezione da Herpes virus, </w:t>
            </w:r>
          </w:p>
          <w:p w14:paraId="5ED2B086" w14:textId="77777777" w:rsidR="0006181F" w:rsidRPr="00217B29" w:rsidRDefault="0006181F">
            <w:pPr>
              <w:keepNext/>
              <w:rPr>
                <w:highlight w:val="yellow"/>
                <w:lang w:val="it-IT"/>
              </w:rPr>
            </w:pPr>
            <w:r w:rsidRPr="00217B29">
              <w:rPr>
                <w:lang w:val="it-IT"/>
              </w:rPr>
              <w:t>Eruzione varicelliforme di Kaposi*</w:t>
            </w:r>
          </w:p>
        </w:tc>
        <w:tc>
          <w:tcPr>
            <w:tcW w:w="1440" w:type="dxa"/>
            <w:tcBorders>
              <w:top w:val="single" w:sz="4" w:space="0" w:color="auto"/>
              <w:left w:val="single" w:sz="4" w:space="0" w:color="auto"/>
              <w:bottom w:val="single" w:sz="4" w:space="0" w:color="auto"/>
              <w:right w:val="single" w:sz="4" w:space="0" w:color="auto"/>
            </w:tcBorders>
          </w:tcPr>
          <w:p w14:paraId="5ED2B087" w14:textId="77777777" w:rsidR="0006181F" w:rsidRPr="00217B29" w:rsidRDefault="0006181F">
            <w:pPr>
              <w:keepNext/>
              <w:rPr>
                <w:lang w:val="it-IT"/>
              </w:rPr>
            </w:pPr>
          </w:p>
        </w:tc>
        <w:tc>
          <w:tcPr>
            <w:tcW w:w="1560" w:type="dxa"/>
            <w:tcBorders>
              <w:top w:val="single" w:sz="4" w:space="0" w:color="auto"/>
              <w:left w:val="single" w:sz="4" w:space="0" w:color="auto"/>
              <w:bottom w:val="single" w:sz="4" w:space="0" w:color="auto"/>
              <w:right w:val="single" w:sz="4" w:space="0" w:color="auto"/>
            </w:tcBorders>
          </w:tcPr>
          <w:p w14:paraId="5ED2B088" w14:textId="77777777" w:rsidR="0006181F" w:rsidRPr="00217B29" w:rsidRDefault="001B5A32" w:rsidP="001B5A32">
            <w:pPr>
              <w:keepNext/>
              <w:rPr>
                <w:lang w:val="it-IT"/>
              </w:rPr>
            </w:pPr>
            <w:r>
              <w:rPr>
                <w:lang w:val="it-IT"/>
              </w:rPr>
              <w:t>Infezione oftalmica causata da Herpes*</w:t>
            </w:r>
          </w:p>
        </w:tc>
      </w:tr>
      <w:tr w:rsidR="0006181F" w:rsidRPr="00957AF3" w14:paraId="5ED2B08F" w14:textId="77777777" w:rsidTr="0006181F">
        <w:tc>
          <w:tcPr>
            <w:tcW w:w="1809" w:type="dxa"/>
            <w:tcBorders>
              <w:top w:val="single" w:sz="4" w:space="0" w:color="auto"/>
              <w:left w:val="single" w:sz="4" w:space="0" w:color="auto"/>
              <w:bottom w:val="single" w:sz="4" w:space="0" w:color="auto"/>
              <w:right w:val="single" w:sz="4" w:space="0" w:color="auto"/>
            </w:tcBorders>
          </w:tcPr>
          <w:p w14:paraId="5ED2B08A" w14:textId="77777777" w:rsidR="0006181F" w:rsidRPr="00217B29" w:rsidRDefault="0006181F">
            <w:pPr>
              <w:keepNext/>
              <w:rPr>
                <w:lang w:val="it-IT"/>
              </w:rPr>
            </w:pPr>
            <w:r w:rsidRPr="00217B29">
              <w:rPr>
                <w:lang w:val="it-IT"/>
              </w:rPr>
              <w:t>Disturbi del metabolismo e della nutrizione</w:t>
            </w:r>
          </w:p>
        </w:tc>
        <w:tc>
          <w:tcPr>
            <w:tcW w:w="1779" w:type="dxa"/>
            <w:tcBorders>
              <w:top w:val="single" w:sz="4" w:space="0" w:color="auto"/>
              <w:left w:val="single" w:sz="4" w:space="0" w:color="auto"/>
              <w:bottom w:val="single" w:sz="4" w:space="0" w:color="auto"/>
              <w:right w:val="single" w:sz="4" w:space="0" w:color="auto"/>
            </w:tcBorders>
          </w:tcPr>
          <w:p w14:paraId="5ED2B08B" w14:textId="77777777" w:rsidR="0006181F" w:rsidRPr="00217B29" w:rsidRDefault="0006181F">
            <w:pPr>
              <w:keepNext/>
              <w:rPr>
                <w:lang w:val="it-IT"/>
              </w:rPr>
            </w:pPr>
          </w:p>
        </w:tc>
        <w:tc>
          <w:tcPr>
            <w:tcW w:w="2640" w:type="dxa"/>
            <w:tcBorders>
              <w:top w:val="single" w:sz="4" w:space="0" w:color="auto"/>
              <w:left w:val="single" w:sz="4" w:space="0" w:color="auto"/>
              <w:bottom w:val="single" w:sz="4" w:space="0" w:color="auto"/>
              <w:right w:val="single" w:sz="4" w:space="0" w:color="auto"/>
            </w:tcBorders>
          </w:tcPr>
          <w:p w14:paraId="5ED2B08C" w14:textId="77777777" w:rsidR="0006181F" w:rsidRPr="00217B29" w:rsidRDefault="0006181F">
            <w:pPr>
              <w:keepNext/>
              <w:rPr>
                <w:lang w:val="it-IT"/>
              </w:rPr>
            </w:pPr>
            <w:r w:rsidRPr="00217B29">
              <w:rPr>
                <w:lang w:val="it-IT"/>
              </w:rPr>
              <w:t>Intolleranza all’alcool (vampate al viso o irritazione della cute dopo il consumo di bevande alcoliche)</w:t>
            </w:r>
          </w:p>
        </w:tc>
        <w:tc>
          <w:tcPr>
            <w:tcW w:w="1440" w:type="dxa"/>
            <w:tcBorders>
              <w:top w:val="single" w:sz="4" w:space="0" w:color="auto"/>
              <w:left w:val="single" w:sz="4" w:space="0" w:color="auto"/>
              <w:bottom w:val="single" w:sz="4" w:space="0" w:color="auto"/>
              <w:right w:val="single" w:sz="4" w:space="0" w:color="auto"/>
            </w:tcBorders>
          </w:tcPr>
          <w:p w14:paraId="5ED2B08D" w14:textId="77777777" w:rsidR="0006181F" w:rsidRPr="00217B29" w:rsidRDefault="0006181F">
            <w:pPr>
              <w:keepNext/>
              <w:rPr>
                <w:lang w:val="it-IT"/>
              </w:rPr>
            </w:pPr>
          </w:p>
        </w:tc>
        <w:tc>
          <w:tcPr>
            <w:tcW w:w="1560" w:type="dxa"/>
            <w:tcBorders>
              <w:top w:val="single" w:sz="4" w:space="0" w:color="auto"/>
              <w:left w:val="single" w:sz="4" w:space="0" w:color="auto"/>
              <w:bottom w:val="single" w:sz="4" w:space="0" w:color="auto"/>
              <w:right w:val="single" w:sz="4" w:space="0" w:color="auto"/>
            </w:tcBorders>
          </w:tcPr>
          <w:p w14:paraId="5ED2B08E" w14:textId="77777777" w:rsidR="0006181F" w:rsidRPr="00217B29" w:rsidRDefault="0006181F">
            <w:pPr>
              <w:keepNext/>
              <w:rPr>
                <w:lang w:val="it-IT"/>
              </w:rPr>
            </w:pPr>
          </w:p>
        </w:tc>
      </w:tr>
      <w:tr w:rsidR="0006181F" w:rsidRPr="00957AF3" w14:paraId="5ED2B095" w14:textId="77777777" w:rsidTr="0006181F">
        <w:tc>
          <w:tcPr>
            <w:tcW w:w="1809" w:type="dxa"/>
            <w:tcBorders>
              <w:top w:val="single" w:sz="4" w:space="0" w:color="auto"/>
              <w:left w:val="single" w:sz="4" w:space="0" w:color="auto"/>
              <w:bottom w:val="single" w:sz="4" w:space="0" w:color="auto"/>
              <w:right w:val="single" w:sz="4" w:space="0" w:color="auto"/>
            </w:tcBorders>
          </w:tcPr>
          <w:p w14:paraId="5ED2B090" w14:textId="77777777" w:rsidR="0006181F" w:rsidRPr="00217B29" w:rsidRDefault="0006181F">
            <w:pPr>
              <w:keepNext/>
            </w:pPr>
            <w:proofErr w:type="spellStart"/>
            <w:r w:rsidRPr="00217B29">
              <w:t>Patologie</w:t>
            </w:r>
            <w:proofErr w:type="spellEnd"/>
            <w:r w:rsidRPr="00217B29">
              <w:t xml:space="preserve"> del </w:t>
            </w:r>
            <w:proofErr w:type="spellStart"/>
            <w:r w:rsidRPr="00217B29">
              <w:t>sistema</w:t>
            </w:r>
            <w:proofErr w:type="spellEnd"/>
            <w:r w:rsidRPr="00217B29">
              <w:t xml:space="preserve"> </w:t>
            </w:r>
            <w:proofErr w:type="spellStart"/>
            <w:r w:rsidRPr="00217B29">
              <w:t>nervoso</w:t>
            </w:r>
            <w:proofErr w:type="spellEnd"/>
          </w:p>
        </w:tc>
        <w:tc>
          <w:tcPr>
            <w:tcW w:w="1779" w:type="dxa"/>
            <w:tcBorders>
              <w:top w:val="single" w:sz="4" w:space="0" w:color="auto"/>
              <w:left w:val="single" w:sz="4" w:space="0" w:color="auto"/>
              <w:bottom w:val="single" w:sz="4" w:space="0" w:color="auto"/>
              <w:right w:val="single" w:sz="4" w:space="0" w:color="auto"/>
            </w:tcBorders>
          </w:tcPr>
          <w:p w14:paraId="5ED2B091" w14:textId="77777777" w:rsidR="0006181F" w:rsidRPr="00217B29" w:rsidRDefault="0006181F">
            <w:pPr>
              <w:keepNext/>
            </w:pPr>
          </w:p>
        </w:tc>
        <w:tc>
          <w:tcPr>
            <w:tcW w:w="2640" w:type="dxa"/>
            <w:tcBorders>
              <w:top w:val="single" w:sz="4" w:space="0" w:color="auto"/>
              <w:left w:val="single" w:sz="4" w:space="0" w:color="auto"/>
              <w:bottom w:val="single" w:sz="4" w:space="0" w:color="auto"/>
              <w:right w:val="single" w:sz="4" w:space="0" w:color="auto"/>
            </w:tcBorders>
          </w:tcPr>
          <w:p w14:paraId="5ED2B092" w14:textId="77777777" w:rsidR="0006181F" w:rsidRPr="00217B29" w:rsidRDefault="0006181F">
            <w:pPr>
              <w:keepNext/>
              <w:rPr>
                <w:lang w:val="it-IT"/>
              </w:rPr>
            </w:pPr>
            <w:r w:rsidRPr="00217B29">
              <w:rPr>
                <w:lang w:val="it-IT"/>
              </w:rPr>
              <w:t>Parestesia e disestesia (iperestesia, sensazione di bruciore)</w:t>
            </w:r>
          </w:p>
        </w:tc>
        <w:tc>
          <w:tcPr>
            <w:tcW w:w="1440" w:type="dxa"/>
            <w:tcBorders>
              <w:top w:val="single" w:sz="4" w:space="0" w:color="auto"/>
              <w:left w:val="single" w:sz="4" w:space="0" w:color="auto"/>
              <w:bottom w:val="single" w:sz="4" w:space="0" w:color="auto"/>
              <w:right w:val="single" w:sz="4" w:space="0" w:color="auto"/>
            </w:tcBorders>
          </w:tcPr>
          <w:p w14:paraId="5ED2B093" w14:textId="77777777" w:rsidR="0006181F" w:rsidRPr="00217B29" w:rsidRDefault="0006181F">
            <w:pPr>
              <w:keepNext/>
              <w:rPr>
                <w:lang w:val="it-IT"/>
              </w:rPr>
            </w:pPr>
          </w:p>
        </w:tc>
        <w:tc>
          <w:tcPr>
            <w:tcW w:w="1560" w:type="dxa"/>
            <w:tcBorders>
              <w:top w:val="single" w:sz="4" w:space="0" w:color="auto"/>
              <w:left w:val="single" w:sz="4" w:space="0" w:color="auto"/>
              <w:bottom w:val="single" w:sz="4" w:space="0" w:color="auto"/>
              <w:right w:val="single" w:sz="4" w:space="0" w:color="auto"/>
            </w:tcBorders>
          </w:tcPr>
          <w:p w14:paraId="5ED2B094" w14:textId="77777777" w:rsidR="0006181F" w:rsidRPr="00217B29" w:rsidRDefault="0006181F">
            <w:pPr>
              <w:keepNext/>
              <w:rPr>
                <w:lang w:val="it-IT"/>
              </w:rPr>
            </w:pPr>
          </w:p>
        </w:tc>
      </w:tr>
      <w:tr w:rsidR="0006181F" w:rsidRPr="00217B29" w14:paraId="5ED2B09D" w14:textId="77777777" w:rsidTr="0006181F">
        <w:tc>
          <w:tcPr>
            <w:tcW w:w="1809" w:type="dxa"/>
            <w:tcBorders>
              <w:top w:val="single" w:sz="4" w:space="0" w:color="auto"/>
              <w:left w:val="single" w:sz="4" w:space="0" w:color="auto"/>
              <w:bottom w:val="single" w:sz="4" w:space="0" w:color="auto"/>
              <w:right w:val="single" w:sz="4" w:space="0" w:color="auto"/>
            </w:tcBorders>
          </w:tcPr>
          <w:p w14:paraId="5ED2B096" w14:textId="77777777" w:rsidR="0006181F" w:rsidRPr="00217B29" w:rsidRDefault="0006181F">
            <w:pPr>
              <w:keepNext/>
              <w:rPr>
                <w:lang w:val="it-IT"/>
              </w:rPr>
            </w:pPr>
            <w:r w:rsidRPr="00217B29">
              <w:rPr>
                <w:lang w:val="it-IT"/>
              </w:rPr>
              <w:t>Patologie della cute e del tessuto sottocutaneo</w:t>
            </w:r>
          </w:p>
        </w:tc>
        <w:tc>
          <w:tcPr>
            <w:tcW w:w="1779" w:type="dxa"/>
            <w:tcBorders>
              <w:top w:val="single" w:sz="4" w:space="0" w:color="auto"/>
              <w:left w:val="single" w:sz="4" w:space="0" w:color="auto"/>
              <w:bottom w:val="single" w:sz="4" w:space="0" w:color="auto"/>
              <w:right w:val="single" w:sz="4" w:space="0" w:color="auto"/>
            </w:tcBorders>
          </w:tcPr>
          <w:p w14:paraId="5ED2B097" w14:textId="77777777" w:rsidR="0006181F" w:rsidRPr="00217B29" w:rsidRDefault="0006181F">
            <w:pPr>
              <w:keepNext/>
              <w:rPr>
                <w:lang w:val="it-IT"/>
              </w:rPr>
            </w:pPr>
          </w:p>
        </w:tc>
        <w:tc>
          <w:tcPr>
            <w:tcW w:w="2640" w:type="dxa"/>
            <w:tcBorders>
              <w:top w:val="single" w:sz="4" w:space="0" w:color="auto"/>
              <w:left w:val="single" w:sz="4" w:space="0" w:color="auto"/>
              <w:bottom w:val="single" w:sz="4" w:space="0" w:color="auto"/>
              <w:right w:val="single" w:sz="4" w:space="0" w:color="auto"/>
            </w:tcBorders>
          </w:tcPr>
          <w:p w14:paraId="5ED2B098" w14:textId="77777777" w:rsidR="0006181F" w:rsidRPr="00217B29" w:rsidRDefault="0006181F">
            <w:pPr>
              <w:keepNext/>
            </w:pPr>
            <w:proofErr w:type="spellStart"/>
            <w:r w:rsidRPr="00217B29">
              <w:t>Prurito</w:t>
            </w:r>
            <w:proofErr w:type="spellEnd"/>
          </w:p>
          <w:p w14:paraId="5ED2B099" w14:textId="77777777" w:rsidR="0006181F" w:rsidRPr="00217B29" w:rsidRDefault="0006181F">
            <w:pPr>
              <w:keepNext/>
            </w:pPr>
          </w:p>
        </w:tc>
        <w:tc>
          <w:tcPr>
            <w:tcW w:w="1440" w:type="dxa"/>
            <w:tcBorders>
              <w:top w:val="single" w:sz="4" w:space="0" w:color="auto"/>
              <w:left w:val="single" w:sz="4" w:space="0" w:color="auto"/>
              <w:bottom w:val="single" w:sz="4" w:space="0" w:color="auto"/>
              <w:right w:val="single" w:sz="4" w:space="0" w:color="auto"/>
            </w:tcBorders>
          </w:tcPr>
          <w:p w14:paraId="5ED2B09A" w14:textId="77777777" w:rsidR="0006181F" w:rsidRPr="00217B29" w:rsidRDefault="0006181F">
            <w:pPr>
              <w:keepNext/>
            </w:pPr>
            <w:r w:rsidRPr="00217B29">
              <w:t>Acne*</w:t>
            </w:r>
          </w:p>
        </w:tc>
        <w:tc>
          <w:tcPr>
            <w:tcW w:w="1560" w:type="dxa"/>
            <w:tcBorders>
              <w:top w:val="single" w:sz="4" w:space="0" w:color="auto"/>
              <w:left w:val="single" w:sz="4" w:space="0" w:color="auto"/>
              <w:bottom w:val="single" w:sz="4" w:space="0" w:color="auto"/>
              <w:right w:val="single" w:sz="4" w:space="0" w:color="auto"/>
            </w:tcBorders>
          </w:tcPr>
          <w:p w14:paraId="5ED2B09B" w14:textId="77777777" w:rsidR="0006181F" w:rsidRDefault="0006181F">
            <w:pPr>
              <w:keepNext/>
            </w:pPr>
            <w:r w:rsidRPr="00217B29">
              <w:t>Rosacea*</w:t>
            </w:r>
          </w:p>
          <w:p w14:paraId="5ED2B09C" w14:textId="77777777" w:rsidR="008D5942" w:rsidRPr="00217B29" w:rsidRDefault="008D5942" w:rsidP="00DC61EF">
            <w:pPr>
              <w:keepNext/>
            </w:pPr>
            <w:r>
              <w:t>Lentig</w:t>
            </w:r>
            <w:r w:rsidR="00DC61EF">
              <w:t>o</w:t>
            </w:r>
            <w:r>
              <w:t>*</w:t>
            </w:r>
          </w:p>
        </w:tc>
      </w:tr>
      <w:tr w:rsidR="0006181F" w:rsidRPr="008F0A7D" w14:paraId="5ED2B0A9" w14:textId="77777777" w:rsidTr="0006181F">
        <w:tc>
          <w:tcPr>
            <w:tcW w:w="1809" w:type="dxa"/>
            <w:tcBorders>
              <w:top w:val="single" w:sz="4" w:space="0" w:color="auto"/>
              <w:left w:val="single" w:sz="4" w:space="0" w:color="auto"/>
              <w:bottom w:val="single" w:sz="4" w:space="0" w:color="auto"/>
              <w:right w:val="single" w:sz="4" w:space="0" w:color="auto"/>
            </w:tcBorders>
          </w:tcPr>
          <w:p w14:paraId="5ED2B09E" w14:textId="77777777" w:rsidR="0006181F" w:rsidRPr="00217B29" w:rsidRDefault="0006181F" w:rsidP="00CD3EEC">
            <w:pPr>
              <w:keepNext/>
              <w:rPr>
                <w:lang w:val="it-IT"/>
              </w:rPr>
            </w:pPr>
            <w:r w:rsidRPr="00217B29">
              <w:rPr>
                <w:lang w:val="it-IT"/>
              </w:rPr>
              <w:t xml:space="preserve">Patologie </w:t>
            </w:r>
            <w:r w:rsidR="00CD3EEC">
              <w:rPr>
                <w:lang w:val="it-IT"/>
              </w:rPr>
              <w:t>sistemiche</w:t>
            </w:r>
            <w:r w:rsidR="00CD3EEC" w:rsidRPr="00217B29">
              <w:rPr>
                <w:lang w:val="it-IT"/>
              </w:rPr>
              <w:t xml:space="preserve"> </w:t>
            </w:r>
            <w:r w:rsidRPr="00217B29">
              <w:rPr>
                <w:lang w:val="it-IT"/>
              </w:rPr>
              <w:t>e condizioni relative alla sede di somministrazione</w:t>
            </w:r>
          </w:p>
        </w:tc>
        <w:tc>
          <w:tcPr>
            <w:tcW w:w="1779" w:type="dxa"/>
            <w:tcBorders>
              <w:top w:val="single" w:sz="4" w:space="0" w:color="auto"/>
              <w:left w:val="single" w:sz="4" w:space="0" w:color="auto"/>
              <w:bottom w:val="single" w:sz="4" w:space="0" w:color="auto"/>
              <w:right w:val="single" w:sz="4" w:space="0" w:color="auto"/>
            </w:tcBorders>
          </w:tcPr>
          <w:p w14:paraId="5ED2B09F" w14:textId="77777777" w:rsidR="0006181F" w:rsidRPr="00217B29" w:rsidRDefault="0006181F">
            <w:pPr>
              <w:keepNext/>
              <w:rPr>
                <w:lang w:val="it-IT"/>
              </w:rPr>
            </w:pPr>
            <w:r w:rsidRPr="00217B29">
              <w:rPr>
                <w:lang w:val="it-IT"/>
              </w:rPr>
              <w:t xml:space="preserve">Bruciore nella sede di applicazione </w:t>
            </w:r>
          </w:p>
          <w:p w14:paraId="5ED2B0A0" w14:textId="77777777" w:rsidR="0006181F" w:rsidRPr="00217B29" w:rsidRDefault="0006181F">
            <w:pPr>
              <w:keepNext/>
              <w:rPr>
                <w:lang w:val="it-IT"/>
              </w:rPr>
            </w:pPr>
            <w:r w:rsidRPr="00217B29">
              <w:rPr>
                <w:lang w:val="it-IT"/>
              </w:rPr>
              <w:t>Prurito nella sede di applicazione</w:t>
            </w:r>
          </w:p>
        </w:tc>
        <w:tc>
          <w:tcPr>
            <w:tcW w:w="2640" w:type="dxa"/>
            <w:tcBorders>
              <w:top w:val="single" w:sz="4" w:space="0" w:color="auto"/>
              <w:left w:val="single" w:sz="4" w:space="0" w:color="auto"/>
              <w:bottom w:val="single" w:sz="4" w:space="0" w:color="auto"/>
              <w:right w:val="single" w:sz="4" w:space="0" w:color="auto"/>
            </w:tcBorders>
          </w:tcPr>
          <w:p w14:paraId="5ED2B0A1" w14:textId="77777777" w:rsidR="0006181F" w:rsidRPr="00217B29" w:rsidRDefault="0006181F">
            <w:pPr>
              <w:keepNext/>
              <w:rPr>
                <w:lang w:val="it-IT"/>
              </w:rPr>
            </w:pPr>
            <w:r w:rsidRPr="00217B29">
              <w:rPr>
                <w:lang w:val="it-IT"/>
              </w:rPr>
              <w:t xml:space="preserve">Calore al sito di applicazione, </w:t>
            </w:r>
          </w:p>
          <w:p w14:paraId="5ED2B0A2" w14:textId="77777777" w:rsidR="0006181F" w:rsidRPr="00217B29" w:rsidRDefault="0006181F">
            <w:pPr>
              <w:keepNext/>
              <w:rPr>
                <w:lang w:val="it-IT"/>
              </w:rPr>
            </w:pPr>
            <w:r w:rsidRPr="00217B29">
              <w:rPr>
                <w:lang w:val="it-IT"/>
              </w:rPr>
              <w:t xml:space="preserve">eritema al sito di applicazione, </w:t>
            </w:r>
          </w:p>
          <w:p w14:paraId="5ED2B0A3" w14:textId="77777777" w:rsidR="0006181F" w:rsidRPr="00217B29" w:rsidRDefault="0006181F">
            <w:pPr>
              <w:keepNext/>
              <w:rPr>
                <w:lang w:val="it-IT"/>
              </w:rPr>
            </w:pPr>
            <w:r w:rsidRPr="00217B29">
              <w:rPr>
                <w:lang w:val="it-IT"/>
              </w:rPr>
              <w:t xml:space="preserve">dolore al sito di applicazione, </w:t>
            </w:r>
          </w:p>
          <w:p w14:paraId="5ED2B0A4" w14:textId="77777777" w:rsidR="0006181F" w:rsidRPr="00217B29" w:rsidRDefault="0006181F">
            <w:pPr>
              <w:keepNext/>
              <w:rPr>
                <w:lang w:val="it-IT"/>
              </w:rPr>
            </w:pPr>
            <w:r w:rsidRPr="00217B29">
              <w:rPr>
                <w:lang w:val="it-IT"/>
              </w:rPr>
              <w:t xml:space="preserve">irritazione al sito di applicazione, </w:t>
            </w:r>
          </w:p>
          <w:p w14:paraId="5ED2B0A5" w14:textId="77777777" w:rsidR="0006181F" w:rsidRPr="00217B29" w:rsidRDefault="0006181F">
            <w:pPr>
              <w:keepNext/>
              <w:rPr>
                <w:lang w:val="it-IT"/>
              </w:rPr>
            </w:pPr>
            <w:r w:rsidRPr="00217B29">
              <w:rPr>
                <w:lang w:val="it-IT"/>
              </w:rPr>
              <w:t xml:space="preserve">parestesia al sito di applicazione, </w:t>
            </w:r>
          </w:p>
          <w:p w14:paraId="5ED2B0A6" w14:textId="77777777" w:rsidR="0006181F" w:rsidRPr="00217B29" w:rsidRDefault="0006181F">
            <w:pPr>
              <w:keepNext/>
              <w:rPr>
                <w:lang w:val="it-IT"/>
              </w:rPr>
            </w:pPr>
            <w:r w:rsidRPr="00217B29">
              <w:rPr>
                <w:lang w:val="it-IT"/>
              </w:rPr>
              <w:t>rash al sito di applicazione</w:t>
            </w:r>
          </w:p>
        </w:tc>
        <w:tc>
          <w:tcPr>
            <w:tcW w:w="1440" w:type="dxa"/>
            <w:tcBorders>
              <w:top w:val="single" w:sz="4" w:space="0" w:color="auto"/>
              <w:left w:val="single" w:sz="4" w:space="0" w:color="auto"/>
              <w:bottom w:val="single" w:sz="4" w:space="0" w:color="auto"/>
              <w:right w:val="single" w:sz="4" w:space="0" w:color="auto"/>
            </w:tcBorders>
          </w:tcPr>
          <w:p w14:paraId="5ED2B0A7" w14:textId="77777777" w:rsidR="0006181F" w:rsidRPr="00217B29" w:rsidRDefault="0006181F">
            <w:pPr>
              <w:keepNext/>
              <w:rPr>
                <w:lang w:val="it-IT"/>
              </w:rPr>
            </w:pPr>
          </w:p>
        </w:tc>
        <w:tc>
          <w:tcPr>
            <w:tcW w:w="1560" w:type="dxa"/>
            <w:tcBorders>
              <w:top w:val="single" w:sz="4" w:space="0" w:color="auto"/>
              <w:left w:val="single" w:sz="4" w:space="0" w:color="auto"/>
              <w:bottom w:val="single" w:sz="4" w:space="0" w:color="auto"/>
              <w:right w:val="single" w:sz="4" w:space="0" w:color="auto"/>
            </w:tcBorders>
          </w:tcPr>
          <w:p w14:paraId="5ED2B0A8" w14:textId="77777777" w:rsidR="0006181F" w:rsidRPr="00217B29" w:rsidRDefault="0006181F">
            <w:pPr>
              <w:keepNext/>
              <w:rPr>
                <w:highlight w:val="yellow"/>
                <w:lang w:val="it-IT"/>
              </w:rPr>
            </w:pPr>
            <w:r w:rsidRPr="00217B29">
              <w:rPr>
                <w:lang w:val="it-IT"/>
              </w:rPr>
              <w:t>Edema al sito di applicazione*</w:t>
            </w:r>
          </w:p>
        </w:tc>
      </w:tr>
      <w:tr w:rsidR="0006181F" w:rsidRPr="008F0A7D" w14:paraId="5ED2B0AF" w14:textId="77777777" w:rsidTr="0006181F">
        <w:tc>
          <w:tcPr>
            <w:tcW w:w="1809" w:type="dxa"/>
            <w:tcBorders>
              <w:top w:val="single" w:sz="4" w:space="0" w:color="auto"/>
              <w:left w:val="single" w:sz="4" w:space="0" w:color="auto"/>
              <w:bottom w:val="single" w:sz="4" w:space="0" w:color="auto"/>
              <w:right w:val="single" w:sz="4" w:space="0" w:color="auto"/>
            </w:tcBorders>
          </w:tcPr>
          <w:p w14:paraId="5ED2B0AA" w14:textId="77777777" w:rsidR="0006181F" w:rsidRPr="00217B29" w:rsidRDefault="0006181F">
            <w:pPr>
              <w:keepNext/>
            </w:pPr>
            <w:proofErr w:type="spellStart"/>
            <w:r w:rsidRPr="00217B29">
              <w:t>Esami</w:t>
            </w:r>
            <w:proofErr w:type="spellEnd"/>
            <w:r w:rsidRPr="00217B29">
              <w:t xml:space="preserve"> </w:t>
            </w:r>
            <w:proofErr w:type="spellStart"/>
            <w:r w:rsidRPr="00217B29">
              <w:t>diagnostici</w:t>
            </w:r>
            <w:proofErr w:type="spellEnd"/>
          </w:p>
        </w:tc>
        <w:tc>
          <w:tcPr>
            <w:tcW w:w="1779" w:type="dxa"/>
            <w:tcBorders>
              <w:top w:val="single" w:sz="4" w:space="0" w:color="auto"/>
              <w:left w:val="single" w:sz="4" w:space="0" w:color="auto"/>
              <w:bottom w:val="single" w:sz="4" w:space="0" w:color="auto"/>
              <w:right w:val="single" w:sz="4" w:space="0" w:color="auto"/>
            </w:tcBorders>
          </w:tcPr>
          <w:p w14:paraId="5ED2B0AB" w14:textId="77777777" w:rsidR="0006181F" w:rsidRPr="00217B29" w:rsidRDefault="0006181F">
            <w:pPr>
              <w:keepNext/>
            </w:pPr>
          </w:p>
        </w:tc>
        <w:tc>
          <w:tcPr>
            <w:tcW w:w="2640" w:type="dxa"/>
            <w:tcBorders>
              <w:top w:val="single" w:sz="4" w:space="0" w:color="auto"/>
              <w:left w:val="single" w:sz="4" w:space="0" w:color="auto"/>
              <w:bottom w:val="single" w:sz="4" w:space="0" w:color="auto"/>
              <w:right w:val="single" w:sz="4" w:space="0" w:color="auto"/>
            </w:tcBorders>
          </w:tcPr>
          <w:p w14:paraId="5ED2B0AC" w14:textId="77777777" w:rsidR="0006181F" w:rsidRPr="00217B29" w:rsidRDefault="0006181F">
            <w:pPr>
              <w:keepNext/>
            </w:pPr>
          </w:p>
        </w:tc>
        <w:tc>
          <w:tcPr>
            <w:tcW w:w="1440" w:type="dxa"/>
            <w:tcBorders>
              <w:top w:val="single" w:sz="4" w:space="0" w:color="auto"/>
              <w:left w:val="single" w:sz="4" w:space="0" w:color="auto"/>
              <w:bottom w:val="single" w:sz="4" w:space="0" w:color="auto"/>
              <w:right w:val="single" w:sz="4" w:space="0" w:color="auto"/>
            </w:tcBorders>
          </w:tcPr>
          <w:p w14:paraId="5ED2B0AD" w14:textId="77777777" w:rsidR="0006181F" w:rsidRPr="00217B29" w:rsidRDefault="0006181F">
            <w:pPr>
              <w:keepNext/>
            </w:pPr>
          </w:p>
        </w:tc>
        <w:tc>
          <w:tcPr>
            <w:tcW w:w="1560" w:type="dxa"/>
            <w:tcBorders>
              <w:top w:val="single" w:sz="4" w:space="0" w:color="auto"/>
              <w:left w:val="single" w:sz="4" w:space="0" w:color="auto"/>
              <w:bottom w:val="single" w:sz="4" w:space="0" w:color="auto"/>
              <w:right w:val="single" w:sz="4" w:space="0" w:color="auto"/>
            </w:tcBorders>
          </w:tcPr>
          <w:p w14:paraId="5ED2B0AE" w14:textId="77777777" w:rsidR="0006181F" w:rsidRPr="00217B29" w:rsidRDefault="0006181F">
            <w:pPr>
              <w:keepNext/>
              <w:rPr>
                <w:highlight w:val="yellow"/>
                <w:lang w:val="it-IT"/>
              </w:rPr>
            </w:pPr>
            <w:r w:rsidRPr="00217B29">
              <w:rPr>
                <w:lang w:val="it-IT"/>
              </w:rPr>
              <w:t>Aumento dei livelli del farmaco* (vedere paragrafo 4.4)</w:t>
            </w:r>
          </w:p>
        </w:tc>
      </w:tr>
    </w:tbl>
    <w:p w14:paraId="5ED2B0B0" w14:textId="77777777" w:rsidR="0006181F" w:rsidRPr="00217B29" w:rsidRDefault="0006181F" w:rsidP="0006181F">
      <w:pPr>
        <w:pStyle w:val="BodyTextIndent"/>
        <w:keepNext/>
        <w:ind w:left="0"/>
        <w:rPr>
          <w:lang w:val="it-IT"/>
        </w:rPr>
      </w:pPr>
      <w:r w:rsidRPr="00217B29">
        <w:rPr>
          <w:lang w:val="it-IT"/>
        </w:rPr>
        <w:t xml:space="preserve">*Le reazioni avverse sono state riportate durante l’attività di sorveglianza postmarketing. </w:t>
      </w:r>
    </w:p>
    <w:p w14:paraId="5ED2B0B1" w14:textId="77777777" w:rsidR="005A0BCC" w:rsidRPr="000D1692" w:rsidRDefault="005A0BCC" w:rsidP="000D1692">
      <w:pPr>
        <w:pStyle w:val="EndnoteText"/>
        <w:tabs>
          <w:tab w:val="clear" w:pos="567"/>
          <w:tab w:val="left" w:pos="720"/>
        </w:tabs>
        <w:jc w:val="both"/>
        <w:rPr>
          <w:u w:val="single"/>
          <w:lang w:val="it-IT"/>
        </w:rPr>
      </w:pPr>
    </w:p>
    <w:p w14:paraId="5ED2B0B2" w14:textId="77777777" w:rsidR="0006181F" w:rsidRPr="00217B29" w:rsidRDefault="0006181F" w:rsidP="0006181F">
      <w:pPr>
        <w:pStyle w:val="EndnoteText"/>
        <w:tabs>
          <w:tab w:val="clear" w:pos="567"/>
          <w:tab w:val="left" w:pos="720"/>
        </w:tabs>
        <w:jc w:val="both"/>
        <w:rPr>
          <w:lang w:val="it-IT"/>
        </w:rPr>
      </w:pPr>
      <w:r w:rsidRPr="00217B29">
        <w:rPr>
          <w:u w:val="single"/>
          <w:lang w:val="it-IT"/>
        </w:rPr>
        <w:t>Trattamento di mantenimento</w:t>
      </w:r>
    </w:p>
    <w:p w14:paraId="5ED2B0B3" w14:textId="77777777" w:rsidR="0006181F" w:rsidRPr="00217B29" w:rsidRDefault="0006181F" w:rsidP="0006181F">
      <w:pPr>
        <w:pStyle w:val="EndnoteText"/>
        <w:tabs>
          <w:tab w:val="clear" w:pos="567"/>
          <w:tab w:val="left" w:pos="720"/>
        </w:tabs>
        <w:jc w:val="both"/>
        <w:rPr>
          <w:lang w:val="it-IT"/>
        </w:rPr>
      </w:pPr>
      <w:r w:rsidRPr="00217B29">
        <w:rPr>
          <w:lang w:val="it-IT"/>
        </w:rPr>
        <w:t>In uno studio sul trattamento di mantenimento (trattamento 2 volte alla settimana) in adulti e bambini con dermatite atopica moderata e grave, è stato rilevato che i seguenti eventi avversi si sono manifestati più frequentemente rispetto al gruppo controllo: impetigine al sito di applicazione (7,7% nei bambini) e infezioni al sito di applicazione (6,4% nei bambini e 6,3% negli adulti).</w:t>
      </w:r>
    </w:p>
    <w:p w14:paraId="5ED2B0B4" w14:textId="77777777" w:rsidR="0006181F" w:rsidRPr="00217B29" w:rsidRDefault="0006181F" w:rsidP="0006181F">
      <w:pPr>
        <w:pStyle w:val="EndnoteText"/>
        <w:tabs>
          <w:tab w:val="clear" w:pos="567"/>
          <w:tab w:val="left" w:pos="720"/>
        </w:tabs>
        <w:rPr>
          <w:lang w:val="it-IT"/>
        </w:rPr>
      </w:pPr>
    </w:p>
    <w:p w14:paraId="5ED2B0B5" w14:textId="77777777" w:rsidR="0006181F" w:rsidRPr="00727072" w:rsidRDefault="0006181F" w:rsidP="0006181F">
      <w:pPr>
        <w:pStyle w:val="EndnoteText"/>
        <w:tabs>
          <w:tab w:val="clear" w:pos="567"/>
          <w:tab w:val="left" w:pos="720"/>
        </w:tabs>
        <w:rPr>
          <w:i/>
          <w:iCs/>
          <w:u w:val="single"/>
          <w:lang w:val="it-IT"/>
        </w:rPr>
      </w:pPr>
      <w:r w:rsidRPr="00727072">
        <w:rPr>
          <w:i/>
          <w:iCs/>
          <w:u w:val="single"/>
          <w:lang w:val="it-IT"/>
        </w:rPr>
        <w:t>Popolazione pediatrica</w:t>
      </w:r>
    </w:p>
    <w:p w14:paraId="5ED2B0B6" w14:textId="77777777" w:rsidR="0006181F" w:rsidRDefault="0006181F" w:rsidP="0006181F">
      <w:pPr>
        <w:pStyle w:val="EndnoteText"/>
        <w:tabs>
          <w:tab w:val="clear" w:pos="567"/>
          <w:tab w:val="left" w:pos="720"/>
        </w:tabs>
        <w:rPr>
          <w:lang w:val="it-IT"/>
        </w:rPr>
      </w:pPr>
      <w:r w:rsidRPr="00217B29">
        <w:rPr>
          <w:lang w:val="it-IT"/>
        </w:rPr>
        <w:lastRenderedPageBreak/>
        <w:t xml:space="preserve">La frequenza, il tipo e la gravità delle reazioni avverse nei bambini sono simili a quelli riportati per gli adulti. </w:t>
      </w:r>
    </w:p>
    <w:p w14:paraId="5ED2B0B7" w14:textId="77777777" w:rsidR="00AF379A" w:rsidRPr="00217B29" w:rsidRDefault="00AF379A" w:rsidP="0006181F">
      <w:pPr>
        <w:pStyle w:val="EndnoteText"/>
        <w:tabs>
          <w:tab w:val="clear" w:pos="567"/>
          <w:tab w:val="left" w:pos="720"/>
        </w:tabs>
        <w:rPr>
          <w:lang w:val="it-IT"/>
        </w:rPr>
      </w:pPr>
    </w:p>
    <w:p w14:paraId="5ED2B0B8" w14:textId="77777777" w:rsidR="00AF379A" w:rsidRPr="001E189B" w:rsidRDefault="00AF379A" w:rsidP="00AF379A">
      <w:pPr>
        <w:rPr>
          <w:u w:val="single"/>
          <w:lang w:val="it-IT"/>
        </w:rPr>
      </w:pPr>
      <w:r w:rsidRPr="001E189B">
        <w:rPr>
          <w:noProof/>
          <w:u w:val="single"/>
          <w:lang w:val="it-IT"/>
        </w:rPr>
        <w:t>Segnalazione delle reazioni avverse sospette</w:t>
      </w:r>
    </w:p>
    <w:p w14:paraId="5ED2B0B9" w14:textId="77777777" w:rsidR="00AF379A" w:rsidRDefault="00AF379A" w:rsidP="00AF379A">
      <w:pPr>
        <w:tabs>
          <w:tab w:val="clear" w:pos="567"/>
          <w:tab w:val="left" w:pos="720"/>
        </w:tabs>
        <w:spacing w:line="240" w:lineRule="auto"/>
        <w:rPr>
          <w:noProof/>
          <w:lang w:val="it-IT"/>
        </w:rPr>
      </w:pPr>
      <w:r w:rsidRPr="00AE413C">
        <w:rPr>
          <w:noProof/>
          <w:lang w:val="it-IT"/>
        </w:rPr>
        <w:t xml:space="preserve">La segnalazione delle reazioni avverse sospette che si verificano dopo l’autorizzazione del medicinale è importante, in quanto permette un monitoraggio continuo del rapporto beneficio/rischio del </w:t>
      </w:r>
      <w:r w:rsidRPr="00A94C2D">
        <w:rPr>
          <w:noProof/>
          <w:lang w:val="it-IT"/>
        </w:rPr>
        <w:t>medicinale.</w:t>
      </w:r>
      <w:r w:rsidRPr="00A94C2D">
        <w:rPr>
          <w:lang w:val="it-IT"/>
        </w:rPr>
        <w:t xml:space="preserve"> </w:t>
      </w:r>
      <w:r w:rsidRPr="00A94C2D">
        <w:rPr>
          <w:noProof/>
          <w:lang w:val="it-IT"/>
        </w:rPr>
        <w:t xml:space="preserve">Agli operatori sanitari è richiesto di segnalare qualsiasi reazione avversa sospetta tramite </w:t>
      </w:r>
      <w:r w:rsidRPr="00226DFA">
        <w:rPr>
          <w:noProof/>
          <w:highlight w:val="lightGray"/>
          <w:lang w:val="it-IT"/>
        </w:rPr>
        <w:t>il sistema nazionale di segnalazione riportato nell’</w:t>
      </w:r>
      <w:hyperlink r:id="rId11" w:history="1">
        <w:r w:rsidRPr="00226DFA">
          <w:rPr>
            <w:rStyle w:val="Hyperlink"/>
            <w:noProof/>
            <w:highlight w:val="lightGray"/>
            <w:lang w:val="it-IT"/>
          </w:rPr>
          <w:t>Allegato V</w:t>
        </w:r>
      </w:hyperlink>
      <w:r w:rsidR="00475DD4">
        <w:rPr>
          <w:noProof/>
          <w:lang w:val="it-IT"/>
        </w:rPr>
        <w:t>.</w:t>
      </w:r>
    </w:p>
    <w:p w14:paraId="5ED2B0BA" w14:textId="77777777" w:rsidR="00475DD4" w:rsidRDefault="00475DD4" w:rsidP="00AF379A">
      <w:pPr>
        <w:tabs>
          <w:tab w:val="clear" w:pos="567"/>
          <w:tab w:val="left" w:pos="720"/>
        </w:tabs>
        <w:spacing w:line="240" w:lineRule="auto"/>
        <w:rPr>
          <w:bCs/>
          <w:noProof/>
          <w:color w:val="008000"/>
          <w:lang w:val="it-IT"/>
        </w:rPr>
      </w:pPr>
    </w:p>
    <w:p w14:paraId="5ED2B0BB"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4.9</w:t>
      </w:r>
      <w:r w:rsidRPr="00217B29">
        <w:rPr>
          <w:b/>
          <w:bCs/>
          <w:lang w:val="it-IT"/>
        </w:rPr>
        <w:tab/>
        <w:t>Sovradosaggio</w:t>
      </w:r>
    </w:p>
    <w:p w14:paraId="5ED2B0BC" w14:textId="77777777" w:rsidR="0006181F" w:rsidRPr="00217B29" w:rsidRDefault="0006181F" w:rsidP="0006181F">
      <w:pPr>
        <w:tabs>
          <w:tab w:val="clear" w:pos="567"/>
          <w:tab w:val="left" w:pos="720"/>
        </w:tabs>
        <w:spacing w:line="240" w:lineRule="auto"/>
        <w:rPr>
          <w:lang w:val="it-IT"/>
        </w:rPr>
      </w:pPr>
    </w:p>
    <w:p w14:paraId="5ED2B0BD" w14:textId="77777777" w:rsidR="0006181F" w:rsidRPr="00217B29" w:rsidRDefault="0006181F" w:rsidP="0006181F">
      <w:pPr>
        <w:tabs>
          <w:tab w:val="clear" w:pos="567"/>
          <w:tab w:val="left" w:pos="720"/>
        </w:tabs>
        <w:spacing w:line="240" w:lineRule="auto"/>
        <w:jc w:val="both"/>
        <w:rPr>
          <w:lang w:val="it-IT"/>
        </w:rPr>
      </w:pPr>
      <w:r w:rsidRPr="00217B29">
        <w:rPr>
          <w:lang w:val="it-IT"/>
        </w:rPr>
        <w:t xml:space="preserve">Il sovradosaggio nell’applicazione topica è improbabile. </w:t>
      </w:r>
    </w:p>
    <w:p w14:paraId="5ED2B0BE" w14:textId="77777777" w:rsidR="0006181F" w:rsidRPr="00217B29" w:rsidRDefault="0006181F" w:rsidP="0006181F">
      <w:pPr>
        <w:tabs>
          <w:tab w:val="clear" w:pos="567"/>
          <w:tab w:val="left" w:pos="720"/>
        </w:tabs>
        <w:spacing w:line="240" w:lineRule="auto"/>
        <w:rPr>
          <w:lang w:val="it-IT"/>
        </w:rPr>
      </w:pPr>
      <w:r w:rsidRPr="00217B29">
        <w:rPr>
          <w:lang w:val="it-IT"/>
        </w:rPr>
        <w:t>In caso di ingestione, possono essere richieste misure di supporto generiche, fra cui il monitoraggio dei segni vitali e l’osservazione dello stato clinico. A causa della natura del veicolo dell’unguento, si sconsigliano l’induzione del vomito e la lavanda gastrica.</w:t>
      </w:r>
    </w:p>
    <w:p w14:paraId="5ED2B0BF" w14:textId="77777777" w:rsidR="0006181F" w:rsidRPr="00217B29" w:rsidRDefault="0006181F" w:rsidP="0006181F">
      <w:pPr>
        <w:tabs>
          <w:tab w:val="clear" w:pos="567"/>
          <w:tab w:val="left" w:pos="720"/>
        </w:tabs>
        <w:spacing w:line="240" w:lineRule="auto"/>
        <w:rPr>
          <w:lang w:val="it-IT"/>
        </w:rPr>
      </w:pPr>
    </w:p>
    <w:p w14:paraId="5ED2B0C0" w14:textId="77777777" w:rsidR="0006181F" w:rsidRPr="00217B29" w:rsidRDefault="0006181F" w:rsidP="0006181F">
      <w:pPr>
        <w:tabs>
          <w:tab w:val="clear" w:pos="567"/>
          <w:tab w:val="left" w:pos="720"/>
        </w:tabs>
        <w:spacing w:line="240" w:lineRule="auto"/>
        <w:rPr>
          <w:lang w:val="it-IT"/>
        </w:rPr>
      </w:pPr>
    </w:p>
    <w:p w14:paraId="5ED2B0C1" w14:textId="77777777" w:rsidR="0006181F" w:rsidRPr="00217B29" w:rsidRDefault="0006181F" w:rsidP="0006181F">
      <w:pPr>
        <w:keepNext/>
        <w:tabs>
          <w:tab w:val="clear" w:pos="567"/>
          <w:tab w:val="left" w:pos="720"/>
        </w:tabs>
        <w:spacing w:line="240" w:lineRule="auto"/>
        <w:ind w:left="567" w:hanging="567"/>
        <w:rPr>
          <w:caps/>
          <w:lang w:val="it-IT"/>
        </w:rPr>
      </w:pPr>
      <w:r w:rsidRPr="00217B29">
        <w:rPr>
          <w:b/>
          <w:bCs/>
          <w:caps/>
          <w:lang w:val="it-IT"/>
        </w:rPr>
        <w:t>5.</w:t>
      </w:r>
      <w:r w:rsidRPr="00217B29">
        <w:rPr>
          <w:b/>
          <w:bCs/>
          <w:caps/>
          <w:lang w:val="it-IT"/>
        </w:rPr>
        <w:tab/>
      </w:r>
      <w:r w:rsidRPr="00217B29">
        <w:rPr>
          <w:b/>
          <w:bCs/>
          <w:lang w:val="it-IT"/>
        </w:rPr>
        <w:t>PROPRIETÀ FARMACOLOGICHE</w:t>
      </w:r>
    </w:p>
    <w:p w14:paraId="5ED2B0C2" w14:textId="77777777" w:rsidR="0006181F" w:rsidRPr="00217B29" w:rsidRDefault="0006181F" w:rsidP="0006181F">
      <w:pPr>
        <w:keepNext/>
        <w:tabs>
          <w:tab w:val="clear" w:pos="567"/>
          <w:tab w:val="left" w:pos="720"/>
        </w:tabs>
        <w:spacing w:line="240" w:lineRule="auto"/>
        <w:rPr>
          <w:lang w:val="it-IT"/>
        </w:rPr>
      </w:pPr>
    </w:p>
    <w:p w14:paraId="5ED2B0C3" w14:textId="77777777" w:rsidR="0006181F" w:rsidRPr="00217B29" w:rsidRDefault="0006181F" w:rsidP="0006181F">
      <w:pPr>
        <w:keepNext/>
        <w:tabs>
          <w:tab w:val="clear" w:pos="567"/>
          <w:tab w:val="left" w:pos="720"/>
        </w:tabs>
        <w:spacing w:line="240" w:lineRule="auto"/>
        <w:ind w:left="567" w:hanging="567"/>
        <w:rPr>
          <w:lang w:val="it-IT"/>
        </w:rPr>
      </w:pPr>
      <w:r w:rsidRPr="00217B29">
        <w:rPr>
          <w:b/>
          <w:bCs/>
          <w:lang w:val="it-IT"/>
        </w:rPr>
        <w:t>5.1</w:t>
      </w:r>
      <w:r w:rsidRPr="00217B29">
        <w:rPr>
          <w:b/>
          <w:bCs/>
          <w:lang w:val="it-IT"/>
        </w:rPr>
        <w:tab/>
        <w:t>Proprietà farmacodinamiche</w:t>
      </w:r>
    </w:p>
    <w:p w14:paraId="5ED2B0C4" w14:textId="77777777" w:rsidR="0006181F" w:rsidRPr="00217B29" w:rsidRDefault="0006181F" w:rsidP="0006181F">
      <w:pPr>
        <w:keepNext/>
        <w:tabs>
          <w:tab w:val="clear" w:pos="567"/>
          <w:tab w:val="left" w:pos="720"/>
        </w:tabs>
        <w:spacing w:line="240" w:lineRule="auto"/>
        <w:rPr>
          <w:lang w:val="it-IT"/>
        </w:rPr>
      </w:pPr>
    </w:p>
    <w:p w14:paraId="5ED2B0C5" w14:textId="77777777" w:rsidR="0006181F" w:rsidRPr="00217B29" w:rsidRDefault="0006181F" w:rsidP="0006181F">
      <w:pPr>
        <w:keepNext/>
        <w:tabs>
          <w:tab w:val="clear" w:pos="567"/>
          <w:tab w:val="left" w:pos="720"/>
        </w:tabs>
        <w:suppressAutoHyphens/>
        <w:spacing w:line="240" w:lineRule="auto"/>
        <w:rPr>
          <w:lang w:val="it-IT"/>
        </w:rPr>
      </w:pPr>
      <w:r w:rsidRPr="00217B29">
        <w:rPr>
          <w:lang w:val="it-IT"/>
        </w:rPr>
        <w:t xml:space="preserve">Categoria farmacoterapeutica: </w:t>
      </w:r>
      <w:r w:rsidR="00667A3F">
        <w:rPr>
          <w:lang w:val="it-IT"/>
        </w:rPr>
        <w:t>Agenti per dermatit</w:t>
      </w:r>
      <w:r w:rsidR="008326AE">
        <w:rPr>
          <w:lang w:val="it-IT"/>
        </w:rPr>
        <w:t>i</w:t>
      </w:r>
      <w:r w:rsidR="00667A3F">
        <w:rPr>
          <w:lang w:val="it-IT"/>
        </w:rPr>
        <w:t xml:space="preserve">, esclusi </w:t>
      </w:r>
      <w:r w:rsidR="008326AE">
        <w:rPr>
          <w:lang w:val="it-IT"/>
        </w:rPr>
        <w:t xml:space="preserve">i </w:t>
      </w:r>
      <w:r w:rsidR="00667A3F">
        <w:rPr>
          <w:lang w:val="it-IT"/>
        </w:rPr>
        <w:t>corticosteroidi</w:t>
      </w:r>
      <w:r w:rsidRPr="00217B29">
        <w:rPr>
          <w:lang w:val="it-IT"/>
        </w:rPr>
        <w:t>, codice ATC: D11AH01</w:t>
      </w:r>
    </w:p>
    <w:p w14:paraId="5ED2B0C6" w14:textId="77777777" w:rsidR="0006181F" w:rsidRPr="00217B29" w:rsidRDefault="0006181F" w:rsidP="0006181F">
      <w:pPr>
        <w:tabs>
          <w:tab w:val="clear" w:pos="567"/>
          <w:tab w:val="left" w:pos="720"/>
        </w:tabs>
        <w:spacing w:line="240" w:lineRule="auto"/>
        <w:rPr>
          <w:lang w:val="it-IT"/>
        </w:rPr>
      </w:pPr>
    </w:p>
    <w:p w14:paraId="5ED2B0C7" w14:textId="77777777" w:rsidR="0006181F" w:rsidRPr="00217B29" w:rsidRDefault="0006181F" w:rsidP="0006181F">
      <w:pPr>
        <w:tabs>
          <w:tab w:val="clear" w:pos="567"/>
          <w:tab w:val="left" w:pos="720"/>
        </w:tabs>
        <w:spacing w:line="240" w:lineRule="auto"/>
        <w:rPr>
          <w:u w:val="single"/>
          <w:lang w:val="it-IT"/>
        </w:rPr>
      </w:pPr>
      <w:r w:rsidRPr="00217B29">
        <w:rPr>
          <w:u w:val="single"/>
          <w:lang w:val="it-IT"/>
        </w:rPr>
        <w:t>Meccanismo d’azione ed effetti farmacodinamici</w:t>
      </w:r>
    </w:p>
    <w:p w14:paraId="5ED2B0C8" w14:textId="77777777" w:rsidR="0006181F" w:rsidRPr="00217B29" w:rsidRDefault="0006181F" w:rsidP="0006181F">
      <w:pPr>
        <w:tabs>
          <w:tab w:val="clear" w:pos="567"/>
          <w:tab w:val="left" w:pos="720"/>
        </w:tabs>
        <w:spacing w:line="240" w:lineRule="auto"/>
        <w:rPr>
          <w:lang w:val="it-IT"/>
        </w:rPr>
      </w:pPr>
      <w:r w:rsidRPr="00217B29">
        <w:rPr>
          <w:lang w:val="it-IT"/>
        </w:rPr>
        <w:t>Il meccanismo d’azione di tacrolimus nella dermatite atopica non è completamente conosciuto. Mentre sono stati osservati i seguenti meccanismi d’azione, il loro significato clinico nella dermatite atopica non è conosciuto.</w:t>
      </w:r>
    </w:p>
    <w:p w14:paraId="5ED2B0C9" w14:textId="77777777" w:rsidR="0006181F" w:rsidRPr="00217B29" w:rsidRDefault="0006181F" w:rsidP="0006181F">
      <w:pPr>
        <w:tabs>
          <w:tab w:val="clear" w:pos="567"/>
          <w:tab w:val="left" w:pos="720"/>
        </w:tabs>
        <w:spacing w:line="240" w:lineRule="auto"/>
        <w:rPr>
          <w:lang w:val="it-IT"/>
        </w:rPr>
      </w:pPr>
      <w:r w:rsidRPr="00217B29">
        <w:rPr>
          <w:lang w:val="it-IT"/>
        </w:rPr>
        <w:t>Attraverso il suo legame con una immunofillina citoplasmatica specifica (FKBP12), tacrolimus inibisce le vie di trasduzione del segnale calcio-dipendente nei linfociti T, prevenendo così la trascrizione e la sintesi di IL-2, IL-3, IL-4, IL-5 e di altre citochine quali GM-CSF, TNF-</w:t>
      </w:r>
      <w:r w:rsidR="008309E8" w:rsidRPr="00217B29">
        <w:rPr>
          <w:lang w:val="it-IT"/>
        </w:rPr>
        <w:t>α</w:t>
      </w:r>
      <w:r w:rsidRPr="00217B29">
        <w:rPr>
          <w:lang w:val="it-IT"/>
        </w:rPr>
        <w:t xml:space="preserve"> e IFN-</w:t>
      </w:r>
      <w:r w:rsidR="008309E8" w:rsidRPr="00217B29">
        <w:rPr>
          <w:lang w:val="it-IT"/>
        </w:rPr>
        <w:t>γ</w:t>
      </w:r>
      <w:r w:rsidRPr="00217B29">
        <w:rPr>
          <w:lang w:val="it-IT"/>
        </w:rPr>
        <w:t>.</w:t>
      </w:r>
    </w:p>
    <w:p w14:paraId="5ED2B0CA" w14:textId="77777777" w:rsidR="0006181F" w:rsidRPr="00217B29" w:rsidRDefault="0006181F" w:rsidP="0006181F">
      <w:pPr>
        <w:tabs>
          <w:tab w:val="clear" w:pos="567"/>
          <w:tab w:val="left" w:pos="720"/>
        </w:tabs>
        <w:spacing w:line="240" w:lineRule="auto"/>
        <w:rPr>
          <w:lang w:val="it-IT"/>
        </w:rPr>
      </w:pPr>
      <w:r w:rsidRPr="00217B29">
        <w:rPr>
          <w:i/>
          <w:iCs/>
          <w:lang w:val="it-IT"/>
        </w:rPr>
        <w:t xml:space="preserve">In vitro, </w:t>
      </w:r>
      <w:r w:rsidRPr="00217B29">
        <w:rPr>
          <w:lang w:val="it-IT"/>
        </w:rPr>
        <w:t>nelle cellule del Langerhans isolate dalla cute umana sana, tacrolimus riduce l’attività stimolante verso le cellule T. Tacrolimus ha dimostrato di inibire il rilascio di mediatori infiammatori dai mastociti cutanei, basofili ed eosinofili.</w:t>
      </w:r>
    </w:p>
    <w:p w14:paraId="5ED2B0CB" w14:textId="77777777" w:rsidR="0045565C" w:rsidRDefault="0045565C" w:rsidP="0006181F">
      <w:pPr>
        <w:pStyle w:val="BodyTextIndent2"/>
        <w:tabs>
          <w:tab w:val="clear" w:pos="567"/>
          <w:tab w:val="left" w:pos="720"/>
        </w:tabs>
        <w:spacing w:line="240" w:lineRule="auto"/>
        <w:ind w:left="0" w:firstLine="0"/>
        <w:jc w:val="left"/>
        <w:rPr>
          <w:b w:val="0"/>
          <w:bCs w:val="0"/>
          <w:lang w:val="it-IT"/>
        </w:rPr>
      </w:pPr>
    </w:p>
    <w:p w14:paraId="5ED2B0CC" w14:textId="77777777" w:rsidR="0006181F" w:rsidRPr="00217B29" w:rsidRDefault="0006181F" w:rsidP="0006181F">
      <w:pPr>
        <w:pStyle w:val="BodyTextIndent2"/>
        <w:tabs>
          <w:tab w:val="clear" w:pos="567"/>
          <w:tab w:val="left" w:pos="720"/>
        </w:tabs>
        <w:spacing w:line="240" w:lineRule="auto"/>
        <w:ind w:left="0" w:firstLine="0"/>
        <w:jc w:val="left"/>
        <w:rPr>
          <w:b w:val="0"/>
          <w:bCs w:val="0"/>
          <w:lang w:val="it-IT"/>
        </w:rPr>
      </w:pPr>
      <w:r w:rsidRPr="00217B29">
        <w:rPr>
          <w:b w:val="0"/>
          <w:bCs w:val="0"/>
          <w:lang w:val="it-IT"/>
        </w:rPr>
        <w:t>Negli animali, tacrolimus unguento ha soppresso le reazioni infiammatorie in modelli di dermatite sperimentale e spontanea, simili alla dermatite atopica umana. Tacrolimus unguento non ha ridotto lo spessore cutaneo e non ha causato atrofia cutanea negli animali.</w:t>
      </w:r>
    </w:p>
    <w:p w14:paraId="5ED2B0CD" w14:textId="77777777" w:rsidR="0045565C" w:rsidRDefault="0045565C" w:rsidP="0006181F">
      <w:pPr>
        <w:pStyle w:val="BodyTextIndent2"/>
        <w:tabs>
          <w:tab w:val="clear" w:pos="567"/>
          <w:tab w:val="left" w:pos="720"/>
        </w:tabs>
        <w:spacing w:line="240" w:lineRule="auto"/>
        <w:ind w:left="0" w:firstLine="0"/>
        <w:jc w:val="left"/>
        <w:rPr>
          <w:b w:val="0"/>
          <w:bCs w:val="0"/>
          <w:lang w:val="it-IT"/>
        </w:rPr>
      </w:pPr>
    </w:p>
    <w:p w14:paraId="5ED2B0CE" w14:textId="77777777" w:rsidR="0006181F" w:rsidRPr="00217B29" w:rsidRDefault="0006181F" w:rsidP="0006181F">
      <w:pPr>
        <w:pStyle w:val="BodyTextIndent2"/>
        <w:tabs>
          <w:tab w:val="clear" w:pos="567"/>
          <w:tab w:val="left" w:pos="720"/>
        </w:tabs>
        <w:spacing w:line="240" w:lineRule="auto"/>
        <w:ind w:left="0" w:firstLine="0"/>
        <w:jc w:val="left"/>
        <w:rPr>
          <w:b w:val="0"/>
          <w:bCs w:val="0"/>
          <w:lang w:val="it-IT"/>
        </w:rPr>
      </w:pPr>
      <w:r w:rsidRPr="00217B29">
        <w:rPr>
          <w:b w:val="0"/>
          <w:bCs w:val="0"/>
          <w:lang w:val="it-IT"/>
        </w:rPr>
        <w:t>Nei pazienti con dermatite atopica, il miglioramento delle lesioni della cute durante il trattamento con tacrolimus unguento è associato ad una ridotta espressione dei recettori Fc sulle cellule del Langerhans e ad una riduzione della loro attività iperstimolatoria verso le cellule T. Tacrolimus unguento non ha nessun effetto sulla sintesi del collagene nell’uomo.</w:t>
      </w:r>
    </w:p>
    <w:p w14:paraId="5ED2B0CF" w14:textId="77777777" w:rsidR="0006181F" w:rsidRPr="00217B29" w:rsidRDefault="0006181F" w:rsidP="0006181F">
      <w:pPr>
        <w:pStyle w:val="BodyTextIndent2"/>
        <w:tabs>
          <w:tab w:val="clear" w:pos="567"/>
          <w:tab w:val="left" w:pos="720"/>
        </w:tabs>
        <w:spacing w:line="240" w:lineRule="auto"/>
        <w:ind w:left="0" w:firstLine="0"/>
        <w:jc w:val="left"/>
        <w:rPr>
          <w:b w:val="0"/>
          <w:bCs w:val="0"/>
          <w:lang w:val="it-IT"/>
        </w:rPr>
      </w:pPr>
    </w:p>
    <w:p w14:paraId="5ED2B0D0" w14:textId="77777777" w:rsidR="0006181F" w:rsidRPr="00217B29" w:rsidRDefault="0006181F" w:rsidP="0006181F">
      <w:pPr>
        <w:pStyle w:val="EndnoteText"/>
        <w:tabs>
          <w:tab w:val="clear" w:pos="567"/>
          <w:tab w:val="left" w:pos="720"/>
        </w:tabs>
        <w:rPr>
          <w:u w:val="single"/>
          <w:lang w:val="it-IT"/>
        </w:rPr>
      </w:pPr>
      <w:r w:rsidRPr="00217B29">
        <w:rPr>
          <w:u w:val="single"/>
          <w:lang w:val="it-IT"/>
        </w:rPr>
        <w:t>Efficacia e sicurezza clinica</w:t>
      </w:r>
    </w:p>
    <w:p w14:paraId="5ED2B0D1" w14:textId="77777777" w:rsidR="0006181F" w:rsidRPr="00217B29" w:rsidRDefault="0006181F" w:rsidP="0006181F">
      <w:pPr>
        <w:pStyle w:val="EndnoteText"/>
        <w:tabs>
          <w:tab w:val="clear" w:pos="567"/>
          <w:tab w:val="left" w:pos="720"/>
        </w:tabs>
        <w:rPr>
          <w:lang w:val="it-IT"/>
        </w:rPr>
      </w:pPr>
      <w:r w:rsidRPr="00217B29">
        <w:rPr>
          <w:lang w:val="it-IT"/>
        </w:rPr>
        <w:t>L’efficacia e la sicurezza di Protopic sono state valutate in più di 18.500 pazienti trattati con tacrolimus unguento in studi clinici di Fase da I a III. Vengono presentati di seguito i dati dei sei studi clinici principali.</w:t>
      </w:r>
    </w:p>
    <w:p w14:paraId="5ED2B0D2" w14:textId="77777777" w:rsidR="0006181F" w:rsidRPr="00217B29" w:rsidRDefault="0006181F" w:rsidP="0006181F">
      <w:pPr>
        <w:pStyle w:val="EndnoteText"/>
        <w:tabs>
          <w:tab w:val="clear" w:pos="567"/>
          <w:tab w:val="left" w:pos="720"/>
        </w:tabs>
        <w:rPr>
          <w:lang w:val="it-IT"/>
        </w:rPr>
      </w:pPr>
    </w:p>
    <w:p w14:paraId="5ED2B0D3" w14:textId="77777777" w:rsidR="0006181F" w:rsidRPr="00217B29" w:rsidRDefault="0006181F" w:rsidP="0006181F">
      <w:pPr>
        <w:pStyle w:val="EndnoteText"/>
        <w:tabs>
          <w:tab w:val="clear" w:pos="567"/>
          <w:tab w:val="left" w:pos="720"/>
        </w:tabs>
        <w:rPr>
          <w:lang w:val="it-IT"/>
        </w:rPr>
      </w:pPr>
      <w:r w:rsidRPr="00217B29">
        <w:rPr>
          <w:lang w:val="it-IT"/>
        </w:rPr>
        <w:t>In uno studio randomizzato, in doppio cieco, della durata di 6 mesi, tacrolimus unguento 0,1% è stato applicato due volte al giorno ad adulti con dermatite atopica da moderata a grave ed è stato confrontato con un trattamento basato su un corticosteroide topico (idrocortisone butirrato 0,1% su tronco e arti, idrocortisone acetato 1% su viso e collo). L’obiettivo primario era il grado di risposta dopo tre mesi, definito come la percentuale di pazienti che presentava un miglioramento di almeno il 60% nel mEASI (Indice modificato di severità e area dell’eczema) al terzo mese rispetto al basale. Il grado di risposta nel gruppo trattato con tacrolimus 0,1% (71,6%) è stato significativamente superiore rispetto a quello del gruppo trattato con corticosteroide topico (50,8%; p&lt;0,001; Tabella 1). Il grado di risposta dopo 6 mesi è risultato confrontabile ai risultati ottenuti dopo 3 mesi.</w:t>
      </w:r>
    </w:p>
    <w:p w14:paraId="5ED2B0D4" w14:textId="77777777" w:rsidR="0006181F" w:rsidRPr="00217B29" w:rsidRDefault="0006181F" w:rsidP="0006181F">
      <w:pPr>
        <w:pStyle w:val="EndnoteText"/>
        <w:tabs>
          <w:tab w:val="clear" w:pos="567"/>
          <w:tab w:val="left" w:pos="720"/>
        </w:tabs>
        <w:rPr>
          <w:lang w:val="it-IT"/>
        </w:rPr>
      </w:pPr>
    </w:p>
    <w:p w14:paraId="5ED2B0D5" w14:textId="77777777" w:rsidR="0006181F" w:rsidRPr="009C66EF" w:rsidRDefault="0006181F" w:rsidP="0006181F">
      <w:pPr>
        <w:keepNext/>
        <w:tabs>
          <w:tab w:val="clear" w:pos="567"/>
          <w:tab w:val="left" w:pos="720"/>
        </w:tabs>
        <w:spacing w:line="240" w:lineRule="auto"/>
        <w:rPr>
          <w:b/>
          <w:bCs/>
          <w:lang w:val="it-IT"/>
        </w:rPr>
      </w:pPr>
      <w:r w:rsidRPr="009C66EF">
        <w:rPr>
          <w:b/>
          <w:bCs/>
          <w:lang w:val="it-IT"/>
        </w:rPr>
        <w:t>Tabella 1</w:t>
      </w:r>
      <w:r w:rsidR="009C66EF">
        <w:rPr>
          <w:b/>
          <w:bCs/>
          <w:lang w:val="it-IT"/>
        </w:rPr>
        <w:t>:</w:t>
      </w:r>
      <w:r w:rsidR="00727072">
        <w:rPr>
          <w:b/>
          <w:bCs/>
          <w:lang w:val="it-IT"/>
        </w:rPr>
        <w:t xml:space="preserve"> </w:t>
      </w:r>
      <w:r w:rsidRPr="009C66EF">
        <w:rPr>
          <w:b/>
          <w:bCs/>
          <w:lang w:val="it-IT"/>
        </w:rPr>
        <w:t xml:space="preserve">Efficacia a 3 mesi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821"/>
        <w:gridCol w:w="3095"/>
      </w:tblGrid>
      <w:tr w:rsidR="0006181F" w:rsidRPr="00217B29" w14:paraId="5ED2B0DB" w14:textId="77777777" w:rsidTr="0006181F">
        <w:tc>
          <w:tcPr>
            <w:tcW w:w="3369" w:type="dxa"/>
            <w:tcBorders>
              <w:top w:val="single" w:sz="4" w:space="0" w:color="auto"/>
              <w:left w:val="single" w:sz="4" w:space="0" w:color="auto"/>
              <w:bottom w:val="single" w:sz="4" w:space="0" w:color="auto"/>
              <w:right w:val="single" w:sz="4" w:space="0" w:color="auto"/>
            </w:tcBorders>
          </w:tcPr>
          <w:p w14:paraId="5ED2B0D6" w14:textId="77777777" w:rsidR="0006181F" w:rsidRPr="00217B29" w:rsidRDefault="0006181F">
            <w:pPr>
              <w:keepNext/>
              <w:tabs>
                <w:tab w:val="clear" w:pos="567"/>
                <w:tab w:val="left" w:pos="720"/>
              </w:tabs>
              <w:spacing w:line="240" w:lineRule="auto"/>
              <w:rPr>
                <w:lang w:val="it-IT"/>
              </w:rPr>
            </w:pPr>
          </w:p>
        </w:tc>
        <w:tc>
          <w:tcPr>
            <w:tcW w:w="2821" w:type="dxa"/>
            <w:tcBorders>
              <w:top w:val="single" w:sz="4" w:space="0" w:color="auto"/>
              <w:left w:val="single" w:sz="4" w:space="0" w:color="auto"/>
              <w:bottom w:val="single" w:sz="4" w:space="0" w:color="auto"/>
              <w:right w:val="single" w:sz="4" w:space="0" w:color="auto"/>
            </w:tcBorders>
          </w:tcPr>
          <w:p w14:paraId="5ED2B0D7" w14:textId="77777777" w:rsidR="0006181F" w:rsidRPr="00217B29" w:rsidRDefault="0006181F">
            <w:pPr>
              <w:keepNext/>
              <w:tabs>
                <w:tab w:val="clear" w:pos="567"/>
                <w:tab w:val="left" w:pos="720"/>
              </w:tabs>
              <w:spacing w:line="240" w:lineRule="auto"/>
              <w:rPr>
                <w:lang w:val="it-IT"/>
              </w:rPr>
            </w:pPr>
            <w:r w:rsidRPr="00217B29">
              <w:rPr>
                <w:lang w:val="it-IT"/>
              </w:rPr>
              <w:t>Trattamento con corticosteroide topico§</w:t>
            </w:r>
          </w:p>
          <w:p w14:paraId="5ED2B0D8" w14:textId="77777777" w:rsidR="0006181F" w:rsidRPr="00217B29" w:rsidRDefault="0006181F">
            <w:pPr>
              <w:keepNext/>
              <w:tabs>
                <w:tab w:val="clear" w:pos="567"/>
                <w:tab w:val="left" w:pos="720"/>
              </w:tabs>
              <w:spacing w:line="240" w:lineRule="auto"/>
              <w:rPr>
                <w:lang w:val="it-IT"/>
              </w:rPr>
            </w:pPr>
            <w:r w:rsidRPr="00217B29">
              <w:rPr>
                <w:lang w:val="it-IT"/>
              </w:rPr>
              <w:t>(N=485)</w:t>
            </w:r>
          </w:p>
        </w:tc>
        <w:tc>
          <w:tcPr>
            <w:tcW w:w="3095" w:type="dxa"/>
            <w:tcBorders>
              <w:top w:val="single" w:sz="4" w:space="0" w:color="auto"/>
              <w:left w:val="single" w:sz="4" w:space="0" w:color="auto"/>
              <w:bottom w:val="single" w:sz="4" w:space="0" w:color="auto"/>
              <w:right w:val="single" w:sz="4" w:space="0" w:color="auto"/>
            </w:tcBorders>
          </w:tcPr>
          <w:p w14:paraId="5ED2B0D9" w14:textId="77777777" w:rsidR="0006181F" w:rsidRPr="00217B29" w:rsidRDefault="0006181F">
            <w:pPr>
              <w:keepNext/>
              <w:tabs>
                <w:tab w:val="clear" w:pos="567"/>
                <w:tab w:val="left" w:pos="720"/>
              </w:tabs>
              <w:spacing w:line="240" w:lineRule="auto"/>
              <w:rPr>
                <w:lang w:val="it-IT"/>
              </w:rPr>
            </w:pPr>
            <w:r w:rsidRPr="00217B29">
              <w:rPr>
                <w:lang w:val="it-IT"/>
              </w:rPr>
              <w:t>Tacrolimus 0,1%</w:t>
            </w:r>
          </w:p>
          <w:p w14:paraId="5ED2B0DA" w14:textId="77777777" w:rsidR="0006181F" w:rsidRPr="00217B29" w:rsidRDefault="0006181F">
            <w:pPr>
              <w:keepNext/>
              <w:tabs>
                <w:tab w:val="clear" w:pos="567"/>
                <w:tab w:val="left" w:pos="720"/>
              </w:tabs>
              <w:spacing w:line="240" w:lineRule="auto"/>
              <w:rPr>
                <w:lang w:val="it-IT"/>
              </w:rPr>
            </w:pPr>
            <w:r w:rsidRPr="00217B29">
              <w:rPr>
                <w:lang w:val="it-IT"/>
              </w:rPr>
              <w:t>(N=487)</w:t>
            </w:r>
          </w:p>
        </w:tc>
      </w:tr>
      <w:tr w:rsidR="0006181F" w:rsidRPr="00217B29" w14:paraId="5ED2B0DF" w14:textId="77777777" w:rsidTr="0006181F">
        <w:tc>
          <w:tcPr>
            <w:tcW w:w="3369" w:type="dxa"/>
            <w:tcBorders>
              <w:top w:val="single" w:sz="4" w:space="0" w:color="auto"/>
              <w:left w:val="single" w:sz="4" w:space="0" w:color="auto"/>
              <w:bottom w:val="single" w:sz="4" w:space="0" w:color="auto"/>
              <w:right w:val="single" w:sz="4" w:space="0" w:color="auto"/>
            </w:tcBorders>
          </w:tcPr>
          <w:p w14:paraId="5ED2B0DC" w14:textId="77777777" w:rsidR="0006181F" w:rsidRPr="00217B29" w:rsidRDefault="0006181F" w:rsidP="008309E8">
            <w:pPr>
              <w:keepNext/>
              <w:tabs>
                <w:tab w:val="clear" w:pos="567"/>
                <w:tab w:val="left" w:pos="720"/>
              </w:tabs>
              <w:spacing w:line="240" w:lineRule="auto"/>
              <w:rPr>
                <w:lang w:val="it-IT"/>
              </w:rPr>
            </w:pPr>
            <w:r w:rsidRPr="00217B29">
              <w:rPr>
                <w:lang w:val="it-IT"/>
              </w:rPr>
              <w:t xml:space="preserve">Grado di risposta pari a un miglioramento </w:t>
            </w:r>
            <w:r w:rsidR="008309E8" w:rsidRPr="00217B29">
              <w:rPr>
                <w:lang w:val="it-IT"/>
              </w:rPr>
              <w:t>≥</w:t>
            </w:r>
            <w:r w:rsidRPr="00217B29">
              <w:rPr>
                <w:lang w:val="it-IT"/>
              </w:rPr>
              <w:t xml:space="preserve"> 60% nel mEASI (obiettivo primario)§§</w:t>
            </w:r>
          </w:p>
        </w:tc>
        <w:tc>
          <w:tcPr>
            <w:tcW w:w="2821" w:type="dxa"/>
            <w:tcBorders>
              <w:top w:val="single" w:sz="4" w:space="0" w:color="auto"/>
              <w:left w:val="single" w:sz="4" w:space="0" w:color="auto"/>
              <w:bottom w:val="single" w:sz="4" w:space="0" w:color="auto"/>
              <w:right w:val="single" w:sz="4" w:space="0" w:color="auto"/>
            </w:tcBorders>
          </w:tcPr>
          <w:p w14:paraId="5ED2B0DD" w14:textId="77777777" w:rsidR="0006181F" w:rsidRPr="00217B29" w:rsidRDefault="0006181F">
            <w:pPr>
              <w:keepNext/>
              <w:tabs>
                <w:tab w:val="clear" w:pos="567"/>
                <w:tab w:val="left" w:pos="720"/>
              </w:tabs>
              <w:spacing w:line="240" w:lineRule="auto"/>
              <w:rPr>
                <w:lang w:val="it-IT"/>
              </w:rPr>
            </w:pPr>
            <w:r w:rsidRPr="00217B29">
              <w:rPr>
                <w:lang w:val="it-IT"/>
              </w:rPr>
              <w:t>50,8%</w:t>
            </w:r>
          </w:p>
        </w:tc>
        <w:tc>
          <w:tcPr>
            <w:tcW w:w="3095" w:type="dxa"/>
            <w:tcBorders>
              <w:top w:val="single" w:sz="4" w:space="0" w:color="auto"/>
              <w:left w:val="single" w:sz="4" w:space="0" w:color="auto"/>
              <w:bottom w:val="single" w:sz="4" w:space="0" w:color="auto"/>
              <w:right w:val="single" w:sz="4" w:space="0" w:color="auto"/>
            </w:tcBorders>
          </w:tcPr>
          <w:p w14:paraId="5ED2B0DE" w14:textId="77777777" w:rsidR="0006181F" w:rsidRPr="00217B29" w:rsidRDefault="0006181F">
            <w:pPr>
              <w:keepNext/>
              <w:tabs>
                <w:tab w:val="clear" w:pos="567"/>
                <w:tab w:val="left" w:pos="720"/>
              </w:tabs>
              <w:spacing w:line="240" w:lineRule="auto"/>
              <w:rPr>
                <w:lang w:val="it-IT"/>
              </w:rPr>
            </w:pPr>
            <w:r w:rsidRPr="00217B29">
              <w:rPr>
                <w:lang w:val="it-IT"/>
              </w:rPr>
              <w:t>71,6%</w:t>
            </w:r>
          </w:p>
        </w:tc>
      </w:tr>
      <w:tr w:rsidR="0006181F" w:rsidRPr="00217B29" w14:paraId="5ED2B0E3" w14:textId="77777777" w:rsidTr="0006181F">
        <w:tc>
          <w:tcPr>
            <w:tcW w:w="3369" w:type="dxa"/>
            <w:tcBorders>
              <w:top w:val="single" w:sz="4" w:space="0" w:color="auto"/>
              <w:left w:val="single" w:sz="4" w:space="0" w:color="auto"/>
              <w:bottom w:val="single" w:sz="4" w:space="0" w:color="auto"/>
              <w:right w:val="single" w:sz="4" w:space="0" w:color="auto"/>
            </w:tcBorders>
          </w:tcPr>
          <w:p w14:paraId="5ED2B0E0" w14:textId="77777777" w:rsidR="0006181F" w:rsidRPr="00217B29" w:rsidRDefault="0006181F" w:rsidP="008309E8">
            <w:pPr>
              <w:keepNext/>
              <w:tabs>
                <w:tab w:val="clear" w:pos="567"/>
                <w:tab w:val="left" w:pos="720"/>
              </w:tabs>
              <w:spacing w:line="240" w:lineRule="auto"/>
              <w:rPr>
                <w:lang w:val="it-IT"/>
              </w:rPr>
            </w:pPr>
            <w:r w:rsidRPr="00217B29">
              <w:rPr>
                <w:lang w:val="it-IT"/>
              </w:rPr>
              <w:t xml:space="preserve">Miglioramento </w:t>
            </w:r>
            <w:r w:rsidR="008309E8" w:rsidRPr="00217B29">
              <w:rPr>
                <w:lang w:val="it-IT"/>
              </w:rPr>
              <w:t>≥</w:t>
            </w:r>
            <w:r w:rsidRPr="00217B29">
              <w:rPr>
                <w:lang w:val="it-IT"/>
              </w:rPr>
              <w:t xml:space="preserve"> 90% nella valutazione globale del medico </w:t>
            </w:r>
          </w:p>
        </w:tc>
        <w:tc>
          <w:tcPr>
            <w:tcW w:w="2821" w:type="dxa"/>
            <w:tcBorders>
              <w:top w:val="single" w:sz="4" w:space="0" w:color="auto"/>
              <w:left w:val="single" w:sz="4" w:space="0" w:color="auto"/>
              <w:bottom w:val="single" w:sz="4" w:space="0" w:color="auto"/>
              <w:right w:val="single" w:sz="4" w:space="0" w:color="auto"/>
            </w:tcBorders>
          </w:tcPr>
          <w:p w14:paraId="5ED2B0E1" w14:textId="77777777" w:rsidR="0006181F" w:rsidRPr="00217B29" w:rsidRDefault="0006181F">
            <w:pPr>
              <w:keepNext/>
              <w:tabs>
                <w:tab w:val="clear" w:pos="567"/>
                <w:tab w:val="left" w:pos="720"/>
              </w:tabs>
              <w:spacing w:line="240" w:lineRule="auto"/>
              <w:rPr>
                <w:lang w:val="it-IT"/>
              </w:rPr>
            </w:pPr>
            <w:r w:rsidRPr="00217B29">
              <w:rPr>
                <w:lang w:val="it-IT"/>
              </w:rPr>
              <w:t>28,5%</w:t>
            </w:r>
          </w:p>
        </w:tc>
        <w:tc>
          <w:tcPr>
            <w:tcW w:w="3095" w:type="dxa"/>
            <w:tcBorders>
              <w:top w:val="single" w:sz="4" w:space="0" w:color="auto"/>
              <w:left w:val="single" w:sz="4" w:space="0" w:color="auto"/>
              <w:bottom w:val="single" w:sz="4" w:space="0" w:color="auto"/>
              <w:right w:val="single" w:sz="4" w:space="0" w:color="auto"/>
            </w:tcBorders>
          </w:tcPr>
          <w:p w14:paraId="5ED2B0E2" w14:textId="77777777" w:rsidR="0006181F" w:rsidRPr="00217B29" w:rsidRDefault="0006181F">
            <w:pPr>
              <w:keepNext/>
              <w:tabs>
                <w:tab w:val="clear" w:pos="567"/>
                <w:tab w:val="left" w:pos="720"/>
              </w:tabs>
              <w:spacing w:line="240" w:lineRule="auto"/>
              <w:rPr>
                <w:lang w:val="it-IT"/>
              </w:rPr>
            </w:pPr>
            <w:r w:rsidRPr="00217B29">
              <w:rPr>
                <w:lang w:val="it-IT"/>
              </w:rPr>
              <w:t>47,7%</w:t>
            </w:r>
          </w:p>
        </w:tc>
      </w:tr>
    </w:tbl>
    <w:p w14:paraId="5ED2B0E4" w14:textId="77777777" w:rsidR="0006181F" w:rsidRPr="00217B29" w:rsidRDefault="0006181F" w:rsidP="0006181F">
      <w:pPr>
        <w:pStyle w:val="EndnoteText"/>
        <w:keepNext/>
        <w:tabs>
          <w:tab w:val="clear" w:pos="567"/>
          <w:tab w:val="left" w:pos="720"/>
        </w:tabs>
        <w:rPr>
          <w:lang w:val="it-IT"/>
        </w:rPr>
      </w:pPr>
      <w:r w:rsidRPr="00217B29">
        <w:rPr>
          <w:lang w:val="it-IT"/>
        </w:rPr>
        <w:t xml:space="preserve">§ trattamento con corticosteroide topico = idrocortisone butirrato 0,1% sul tronco e sulle estremità, idrocortisone acetato 1% sul viso e sul collo </w:t>
      </w:r>
    </w:p>
    <w:p w14:paraId="5ED2B0E5" w14:textId="77777777" w:rsidR="0006181F" w:rsidRPr="00217B29" w:rsidRDefault="0006181F" w:rsidP="0006181F">
      <w:pPr>
        <w:pStyle w:val="EndnoteText"/>
        <w:keepNext/>
        <w:tabs>
          <w:tab w:val="clear" w:pos="567"/>
          <w:tab w:val="left" w:pos="720"/>
        </w:tabs>
        <w:rPr>
          <w:lang w:val="it-IT"/>
        </w:rPr>
      </w:pPr>
      <w:r w:rsidRPr="00217B29">
        <w:rPr>
          <w:lang w:val="it-IT"/>
        </w:rPr>
        <w:t>§§ valori più alti = maggiore miglioramento</w:t>
      </w:r>
    </w:p>
    <w:p w14:paraId="5ED2B0E6" w14:textId="77777777" w:rsidR="0006181F" w:rsidRPr="00217B29" w:rsidRDefault="0006181F" w:rsidP="0006181F">
      <w:pPr>
        <w:pStyle w:val="EndnoteText"/>
        <w:tabs>
          <w:tab w:val="clear" w:pos="567"/>
          <w:tab w:val="left" w:pos="720"/>
        </w:tabs>
        <w:rPr>
          <w:lang w:val="it-IT"/>
        </w:rPr>
      </w:pPr>
    </w:p>
    <w:p w14:paraId="5ED2B0E7" w14:textId="77777777" w:rsidR="0006181F" w:rsidRPr="00217B29" w:rsidRDefault="0006181F" w:rsidP="0006181F">
      <w:pPr>
        <w:pStyle w:val="EndnoteText"/>
        <w:tabs>
          <w:tab w:val="clear" w:pos="567"/>
          <w:tab w:val="left" w:pos="720"/>
        </w:tabs>
        <w:rPr>
          <w:lang w:val="it-IT"/>
        </w:rPr>
      </w:pPr>
      <w:r w:rsidRPr="00217B29">
        <w:rPr>
          <w:lang w:val="it-IT"/>
        </w:rPr>
        <w:t>L’incidenza e la natura della maggior parte degli eventi avversi è stata simile nei due gruppi di trattamento. Bruciore della cute, herpes simplex, intolleranza all’alcool (vampate facciali o irritazione della cute dopo il consumo di bevande alcoliche), sensazione di formicolio, iperestesia, acne e dermatiti fungine si sono verificati più frequentemente nel gruppo trattato con tacrolimus. Non si sono verificati cambiamenti clinici rilevanti nei valori di laboratorio o nei segni vitali in entrambi i gruppi di trattamento nel corso dello studio.</w:t>
      </w:r>
    </w:p>
    <w:p w14:paraId="5ED2B0E8" w14:textId="77777777" w:rsidR="0006181F" w:rsidRPr="00217B29" w:rsidRDefault="0006181F" w:rsidP="0006181F">
      <w:pPr>
        <w:pStyle w:val="EndnoteText"/>
        <w:tabs>
          <w:tab w:val="clear" w:pos="567"/>
          <w:tab w:val="left" w:pos="720"/>
        </w:tabs>
        <w:rPr>
          <w:lang w:val="it-IT"/>
        </w:rPr>
      </w:pPr>
    </w:p>
    <w:p w14:paraId="5ED2B0E9" w14:textId="77777777" w:rsidR="0006181F" w:rsidRPr="00217B29" w:rsidRDefault="0006181F" w:rsidP="0006181F">
      <w:pPr>
        <w:pStyle w:val="EndnoteText"/>
        <w:tabs>
          <w:tab w:val="clear" w:pos="567"/>
          <w:tab w:val="left" w:pos="720"/>
        </w:tabs>
        <w:rPr>
          <w:lang w:val="it-IT"/>
        </w:rPr>
      </w:pPr>
      <w:r w:rsidRPr="00217B29">
        <w:rPr>
          <w:lang w:val="it-IT"/>
        </w:rPr>
        <w:t>Nel secondo studio, bambini di età compresa tra 2 e 15 anni con dermatite atopica da moderata a grave sono stati trattati, due volte al giorno per tre settimane, con tacrolimus unguento 0,03%, tacrolimus unguento 0,1% o idrocortisone acetato unguento 1%. L’obiettivo primario, nel corso dello studio, era il valore medio dell’AUC (area sotto la curva ) come percentuale del punteggio mEASI rispetto alla valutazione basale. I risultati di questo studio multicentrico, in doppio cieco, randomizzato hanno dimostrato che tacrolimus unguento 0,03% e 0,1%, è significativamente più efficace (p&lt;0,001 per entrambi) di idrocortisone acetato unguento 1% (Tabella 2).</w:t>
      </w:r>
    </w:p>
    <w:p w14:paraId="5ED2B0EA" w14:textId="77777777" w:rsidR="0006181F" w:rsidRPr="00217B29" w:rsidRDefault="0006181F" w:rsidP="0006181F">
      <w:pPr>
        <w:pStyle w:val="EndnoteText"/>
        <w:tabs>
          <w:tab w:val="clear" w:pos="567"/>
          <w:tab w:val="left" w:pos="720"/>
        </w:tabs>
        <w:rPr>
          <w:lang w:val="it-IT"/>
        </w:rPr>
      </w:pPr>
    </w:p>
    <w:p w14:paraId="5ED2B0EB" w14:textId="77777777" w:rsidR="0006181F" w:rsidRPr="009C66EF" w:rsidRDefault="0006181F" w:rsidP="0006181F">
      <w:pPr>
        <w:pStyle w:val="EndnoteText"/>
        <w:tabs>
          <w:tab w:val="clear" w:pos="567"/>
          <w:tab w:val="left" w:pos="720"/>
        </w:tabs>
        <w:rPr>
          <w:b/>
          <w:bCs/>
          <w:lang w:val="it-IT"/>
        </w:rPr>
      </w:pPr>
      <w:r w:rsidRPr="009C66EF">
        <w:rPr>
          <w:b/>
          <w:bCs/>
          <w:lang w:val="it-IT"/>
        </w:rPr>
        <w:t>Tabella 2</w:t>
      </w:r>
      <w:r w:rsidR="009C66EF">
        <w:rPr>
          <w:b/>
          <w:bCs/>
          <w:lang w:val="it-IT"/>
        </w:rPr>
        <w:t>:</w:t>
      </w:r>
      <w:r w:rsidR="00727072">
        <w:rPr>
          <w:b/>
          <w:bCs/>
          <w:lang w:val="it-IT"/>
        </w:rPr>
        <w:t xml:space="preserve"> </w:t>
      </w:r>
      <w:r w:rsidRPr="009C66EF">
        <w:rPr>
          <w:b/>
          <w:bCs/>
          <w:lang w:val="it-IT"/>
        </w:rPr>
        <w:t>Efficacia alla terza settimana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843"/>
        <w:gridCol w:w="1842"/>
        <w:gridCol w:w="1805"/>
      </w:tblGrid>
      <w:tr w:rsidR="0006181F" w:rsidRPr="00217B29" w14:paraId="5ED2B0F4" w14:textId="77777777" w:rsidTr="0006181F">
        <w:tc>
          <w:tcPr>
            <w:tcW w:w="3794" w:type="dxa"/>
            <w:tcBorders>
              <w:top w:val="single" w:sz="4" w:space="0" w:color="auto"/>
              <w:left w:val="single" w:sz="4" w:space="0" w:color="auto"/>
              <w:bottom w:val="single" w:sz="4" w:space="0" w:color="auto"/>
              <w:right w:val="single" w:sz="4" w:space="0" w:color="auto"/>
            </w:tcBorders>
          </w:tcPr>
          <w:p w14:paraId="5ED2B0EC" w14:textId="77777777" w:rsidR="0006181F" w:rsidRPr="00217B29" w:rsidRDefault="0006181F">
            <w:pPr>
              <w:pStyle w:val="EndnoteText"/>
              <w:tabs>
                <w:tab w:val="clear" w:pos="567"/>
                <w:tab w:val="left" w:pos="720"/>
              </w:tabs>
              <w:rPr>
                <w:lang w:val="it-IT"/>
              </w:rPr>
            </w:pPr>
          </w:p>
          <w:p w14:paraId="5ED2B0ED" w14:textId="77777777" w:rsidR="0006181F" w:rsidRPr="00217B29" w:rsidRDefault="0006181F">
            <w:pPr>
              <w:pStyle w:val="EndnoteText"/>
              <w:tabs>
                <w:tab w:val="clear" w:pos="567"/>
                <w:tab w:val="left" w:pos="720"/>
              </w:tabs>
              <w:rPr>
                <w:lang w:val="it-IT"/>
              </w:rPr>
            </w:pPr>
          </w:p>
        </w:tc>
        <w:tc>
          <w:tcPr>
            <w:tcW w:w="1843" w:type="dxa"/>
            <w:tcBorders>
              <w:top w:val="single" w:sz="4" w:space="0" w:color="auto"/>
              <w:left w:val="single" w:sz="4" w:space="0" w:color="auto"/>
              <w:bottom w:val="single" w:sz="4" w:space="0" w:color="auto"/>
              <w:right w:val="single" w:sz="4" w:space="0" w:color="auto"/>
            </w:tcBorders>
          </w:tcPr>
          <w:p w14:paraId="5ED2B0EE" w14:textId="77777777" w:rsidR="0006181F" w:rsidRPr="00217B29" w:rsidRDefault="0006181F">
            <w:pPr>
              <w:pStyle w:val="EndnoteText"/>
              <w:tabs>
                <w:tab w:val="clear" w:pos="567"/>
                <w:tab w:val="left" w:pos="720"/>
              </w:tabs>
              <w:rPr>
                <w:lang w:val="it-IT"/>
              </w:rPr>
            </w:pPr>
            <w:r w:rsidRPr="00217B29">
              <w:rPr>
                <w:lang w:val="it-IT"/>
              </w:rPr>
              <w:t>Idrocortisone acetato 1%</w:t>
            </w:r>
          </w:p>
          <w:p w14:paraId="5ED2B0EF" w14:textId="77777777" w:rsidR="0006181F" w:rsidRPr="00217B29" w:rsidRDefault="0006181F">
            <w:pPr>
              <w:pStyle w:val="EndnoteText"/>
              <w:tabs>
                <w:tab w:val="clear" w:pos="567"/>
                <w:tab w:val="left" w:pos="720"/>
              </w:tabs>
              <w:rPr>
                <w:lang w:val="it-IT"/>
              </w:rPr>
            </w:pPr>
            <w:r w:rsidRPr="00217B29">
              <w:rPr>
                <w:lang w:val="it-IT"/>
              </w:rPr>
              <w:t>(N=185)</w:t>
            </w:r>
          </w:p>
        </w:tc>
        <w:tc>
          <w:tcPr>
            <w:tcW w:w="1842" w:type="dxa"/>
            <w:tcBorders>
              <w:top w:val="single" w:sz="4" w:space="0" w:color="auto"/>
              <w:left w:val="single" w:sz="4" w:space="0" w:color="auto"/>
              <w:bottom w:val="single" w:sz="4" w:space="0" w:color="auto"/>
              <w:right w:val="single" w:sz="4" w:space="0" w:color="auto"/>
            </w:tcBorders>
          </w:tcPr>
          <w:p w14:paraId="5ED2B0F0" w14:textId="77777777" w:rsidR="0006181F" w:rsidRPr="00217B29" w:rsidRDefault="0006181F">
            <w:pPr>
              <w:pStyle w:val="EndnoteText"/>
              <w:tabs>
                <w:tab w:val="clear" w:pos="567"/>
                <w:tab w:val="left" w:pos="720"/>
              </w:tabs>
              <w:rPr>
                <w:lang w:val="it-IT"/>
              </w:rPr>
            </w:pPr>
            <w:r w:rsidRPr="00217B29">
              <w:rPr>
                <w:lang w:val="it-IT"/>
              </w:rPr>
              <w:t>Tacrolimus 0,03%</w:t>
            </w:r>
          </w:p>
          <w:p w14:paraId="5ED2B0F1" w14:textId="77777777" w:rsidR="0006181F" w:rsidRPr="00217B29" w:rsidRDefault="0006181F">
            <w:pPr>
              <w:pStyle w:val="EndnoteText"/>
              <w:tabs>
                <w:tab w:val="clear" w:pos="567"/>
                <w:tab w:val="left" w:pos="720"/>
              </w:tabs>
              <w:rPr>
                <w:lang w:val="it-IT"/>
              </w:rPr>
            </w:pPr>
            <w:r w:rsidRPr="00217B29">
              <w:rPr>
                <w:lang w:val="it-IT"/>
              </w:rPr>
              <w:t>(N=189)</w:t>
            </w:r>
          </w:p>
        </w:tc>
        <w:tc>
          <w:tcPr>
            <w:tcW w:w="1805" w:type="dxa"/>
            <w:tcBorders>
              <w:top w:val="single" w:sz="4" w:space="0" w:color="auto"/>
              <w:left w:val="single" w:sz="4" w:space="0" w:color="auto"/>
              <w:bottom w:val="single" w:sz="4" w:space="0" w:color="auto"/>
              <w:right w:val="single" w:sz="4" w:space="0" w:color="auto"/>
            </w:tcBorders>
          </w:tcPr>
          <w:p w14:paraId="5ED2B0F2" w14:textId="77777777" w:rsidR="0006181F" w:rsidRPr="00217B29" w:rsidRDefault="0006181F">
            <w:pPr>
              <w:pStyle w:val="EndnoteText"/>
              <w:tabs>
                <w:tab w:val="clear" w:pos="567"/>
                <w:tab w:val="left" w:pos="720"/>
              </w:tabs>
              <w:rPr>
                <w:lang w:val="it-IT"/>
              </w:rPr>
            </w:pPr>
            <w:r w:rsidRPr="00217B29">
              <w:rPr>
                <w:lang w:val="it-IT"/>
              </w:rPr>
              <w:t>Tacrolimus 0,1%</w:t>
            </w:r>
          </w:p>
          <w:p w14:paraId="5ED2B0F3" w14:textId="77777777" w:rsidR="0006181F" w:rsidRPr="00217B29" w:rsidRDefault="0006181F">
            <w:pPr>
              <w:pStyle w:val="EndnoteText"/>
              <w:tabs>
                <w:tab w:val="clear" w:pos="567"/>
                <w:tab w:val="left" w:pos="720"/>
              </w:tabs>
              <w:rPr>
                <w:lang w:val="it-IT"/>
              </w:rPr>
            </w:pPr>
            <w:r w:rsidRPr="00217B29">
              <w:rPr>
                <w:lang w:val="it-IT"/>
              </w:rPr>
              <w:t>(N=186)</w:t>
            </w:r>
          </w:p>
        </w:tc>
      </w:tr>
      <w:tr w:rsidR="0006181F" w:rsidRPr="00217B29" w14:paraId="5ED2B0F9" w14:textId="77777777" w:rsidTr="0006181F">
        <w:tc>
          <w:tcPr>
            <w:tcW w:w="3794" w:type="dxa"/>
            <w:tcBorders>
              <w:top w:val="single" w:sz="4" w:space="0" w:color="auto"/>
              <w:left w:val="single" w:sz="4" w:space="0" w:color="auto"/>
              <w:bottom w:val="single" w:sz="4" w:space="0" w:color="auto"/>
              <w:right w:val="single" w:sz="4" w:space="0" w:color="auto"/>
            </w:tcBorders>
          </w:tcPr>
          <w:p w14:paraId="5ED2B0F5" w14:textId="77777777" w:rsidR="0006181F" w:rsidRPr="00217B29" w:rsidRDefault="0006181F">
            <w:pPr>
              <w:pStyle w:val="EndnoteText"/>
              <w:tabs>
                <w:tab w:val="clear" w:pos="567"/>
                <w:tab w:val="left" w:pos="720"/>
              </w:tabs>
              <w:rPr>
                <w:lang w:val="it-IT"/>
              </w:rPr>
            </w:pPr>
            <w:r w:rsidRPr="00217B29">
              <w:rPr>
                <w:lang w:val="it-IT"/>
              </w:rPr>
              <w:t xml:space="preserve">Mediana del mEASI come percentuale dell’AUC media al basale (obiettivo primario)§ </w:t>
            </w:r>
          </w:p>
        </w:tc>
        <w:tc>
          <w:tcPr>
            <w:tcW w:w="1843" w:type="dxa"/>
            <w:tcBorders>
              <w:top w:val="single" w:sz="4" w:space="0" w:color="auto"/>
              <w:left w:val="single" w:sz="4" w:space="0" w:color="auto"/>
              <w:bottom w:val="single" w:sz="4" w:space="0" w:color="auto"/>
              <w:right w:val="single" w:sz="4" w:space="0" w:color="auto"/>
            </w:tcBorders>
          </w:tcPr>
          <w:p w14:paraId="5ED2B0F6" w14:textId="77777777" w:rsidR="0006181F" w:rsidRPr="00217B29" w:rsidRDefault="0006181F">
            <w:pPr>
              <w:pStyle w:val="EndnoteText"/>
              <w:tabs>
                <w:tab w:val="clear" w:pos="567"/>
                <w:tab w:val="left" w:pos="720"/>
              </w:tabs>
              <w:rPr>
                <w:lang w:val="it-IT"/>
              </w:rPr>
            </w:pPr>
            <w:r w:rsidRPr="00217B29">
              <w:rPr>
                <w:lang w:val="it-IT"/>
              </w:rPr>
              <w:t>64,0%</w:t>
            </w:r>
          </w:p>
        </w:tc>
        <w:tc>
          <w:tcPr>
            <w:tcW w:w="1842" w:type="dxa"/>
            <w:tcBorders>
              <w:top w:val="single" w:sz="4" w:space="0" w:color="auto"/>
              <w:left w:val="single" w:sz="4" w:space="0" w:color="auto"/>
              <w:bottom w:val="single" w:sz="4" w:space="0" w:color="auto"/>
              <w:right w:val="single" w:sz="4" w:space="0" w:color="auto"/>
            </w:tcBorders>
          </w:tcPr>
          <w:p w14:paraId="5ED2B0F7" w14:textId="77777777" w:rsidR="0006181F" w:rsidRPr="00217B29" w:rsidRDefault="0006181F">
            <w:pPr>
              <w:pStyle w:val="EndnoteText"/>
              <w:tabs>
                <w:tab w:val="clear" w:pos="567"/>
                <w:tab w:val="left" w:pos="720"/>
              </w:tabs>
              <w:rPr>
                <w:lang w:val="it-IT"/>
              </w:rPr>
            </w:pPr>
            <w:r w:rsidRPr="00217B29">
              <w:rPr>
                <w:lang w:val="it-IT"/>
              </w:rPr>
              <w:t>44,8%</w:t>
            </w:r>
          </w:p>
        </w:tc>
        <w:tc>
          <w:tcPr>
            <w:tcW w:w="1805" w:type="dxa"/>
            <w:tcBorders>
              <w:top w:val="single" w:sz="4" w:space="0" w:color="auto"/>
              <w:left w:val="single" w:sz="4" w:space="0" w:color="auto"/>
              <w:bottom w:val="single" w:sz="4" w:space="0" w:color="auto"/>
              <w:right w:val="single" w:sz="4" w:space="0" w:color="auto"/>
            </w:tcBorders>
          </w:tcPr>
          <w:p w14:paraId="5ED2B0F8" w14:textId="77777777" w:rsidR="0006181F" w:rsidRPr="00217B29" w:rsidRDefault="0006181F">
            <w:pPr>
              <w:pStyle w:val="EndnoteText"/>
              <w:tabs>
                <w:tab w:val="clear" w:pos="567"/>
                <w:tab w:val="left" w:pos="720"/>
              </w:tabs>
              <w:rPr>
                <w:lang w:val="it-IT"/>
              </w:rPr>
            </w:pPr>
            <w:r w:rsidRPr="00217B29">
              <w:rPr>
                <w:lang w:val="it-IT"/>
              </w:rPr>
              <w:t>39,8%</w:t>
            </w:r>
          </w:p>
        </w:tc>
      </w:tr>
      <w:tr w:rsidR="0006181F" w:rsidRPr="00217B29" w14:paraId="5ED2B0FE" w14:textId="77777777" w:rsidTr="0006181F">
        <w:tc>
          <w:tcPr>
            <w:tcW w:w="3794" w:type="dxa"/>
            <w:tcBorders>
              <w:top w:val="single" w:sz="4" w:space="0" w:color="auto"/>
              <w:left w:val="single" w:sz="4" w:space="0" w:color="auto"/>
              <w:bottom w:val="single" w:sz="4" w:space="0" w:color="auto"/>
              <w:right w:val="single" w:sz="4" w:space="0" w:color="auto"/>
            </w:tcBorders>
          </w:tcPr>
          <w:p w14:paraId="5ED2B0FA" w14:textId="77777777" w:rsidR="0006181F" w:rsidRPr="00217B29" w:rsidRDefault="0006181F">
            <w:pPr>
              <w:pStyle w:val="EndnoteText"/>
              <w:tabs>
                <w:tab w:val="clear" w:pos="567"/>
                <w:tab w:val="left" w:pos="720"/>
              </w:tabs>
              <w:rPr>
                <w:lang w:val="it-IT"/>
              </w:rPr>
            </w:pPr>
            <w:r w:rsidRPr="00217B29">
              <w:rPr>
                <w:lang w:val="it-IT"/>
              </w:rPr>
              <w:t xml:space="preserve">Miglioramento </w:t>
            </w:r>
            <w:r w:rsidRPr="00217B29">
              <w:rPr>
                <w:rFonts w:ascii="Symbol" w:eastAsia="Symbol" w:hAnsi="Symbol" w:cs="Symbol"/>
                <w:lang w:val="it-IT"/>
              </w:rPr>
              <w:t></w:t>
            </w:r>
            <w:r w:rsidRPr="00217B29">
              <w:rPr>
                <w:lang w:val="it-IT"/>
              </w:rPr>
              <w:t xml:space="preserve"> 90% nella valutazione globale del medico</w:t>
            </w:r>
          </w:p>
        </w:tc>
        <w:tc>
          <w:tcPr>
            <w:tcW w:w="1843" w:type="dxa"/>
            <w:tcBorders>
              <w:top w:val="single" w:sz="4" w:space="0" w:color="auto"/>
              <w:left w:val="single" w:sz="4" w:space="0" w:color="auto"/>
              <w:bottom w:val="single" w:sz="4" w:space="0" w:color="auto"/>
              <w:right w:val="single" w:sz="4" w:space="0" w:color="auto"/>
            </w:tcBorders>
          </w:tcPr>
          <w:p w14:paraId="5ED2B0FB" w14:textId="77777777" w:rsidR="0006181F" w:rsidRPr="00217B29" w:rsidRDefault="0006181F">
            <w:pPr>
              <w:pStyle w:val="EndnoteText"/>
              <w:tabs>
                <w:tab w:val="clear" w:pos="567"/>
                <w:tab w:val="left" w:pos="720"/>
              </w:tabs>
              <w:rPr>
                <w:lang w:val="it-IT"/>
              </w:rPr>
            </w:pPr>
            <w:r w:rsidRPr="00217B29">
              <w:rPr>
                <w:lang w:val="it-IT"/>
              </w:rPr>
              <w:t>15,7%</w:t>
            </w:r>
          </w:p>
        </w:tc>
        <w:tc>
          <w:tcPr>
            <w:tcW w:w="1842" w:type="dxa"/>
            <w:tcBorders>
              <w:top w:val="single" w:sz="4" w:space="0" w:color="auto"/>
              <w:left w:val="single" w:sz="4" w:space="0" w:color="auto"/>
              <w:bottom w:val="single" w:sz="4" w:space="0" w:color="auto"/>
              <w:right w:val="single" w:sz="4" w:space="0" w:color="auto"/>
            </w:tcBorders>
          </w:tcPr>
          <w:p w14:paraId="5ED2B0FC" w14:textId="77777777" w:rsidR="0006181F" w:rsidRPr="00217B29" w:rsidRDefault="0006181F">
            <w:pPr>
              <w:pStyle w:val="EndnoteText"/>
              <w:tabs>
                <w:tab w:val="clear" w:pos="567"/>
                <w:tab w:val="left" w:pos="720"/>
              </w:tabs>
              <w:rPr>
                <w:lang w:val="it-IT"/>
              </w:rPr>
            </w:pPr>
            <w:r w:rsidRPr="00217B29">
              <w:rPr>
                <w:lang w:val="it-IT"/>
              </w:rPr>
              <w:t>38,5%</w:t>
            </w:r>
          </w:p>
        </w:tc>
        <w:tc>
          <w:tcPr>
            <w:tcW w:w="1805" w:type="dxa"/>
            <w:tcBorders>
              <w:top w:val="single" w:sz="4" w:space="0" w:color="auto"/>
              <w:left w:val="single" w:sz="4" w:space="0" w:color="auto"/>
              <w:bottom w:val="single" w:sz="4" w:space="0" w:color="auto"/>
              <w:right w:val="single" w:sz="4" w:space="0" w:color="auto"/>
            </w:tcBorders>
          </w:tcPr>
          <w:p w14:paraId="5ED2B0FD" w14:textId="77777777" w:rsidR="0006181F" w:rsidRPr="00217B29" w:rsidRDefault="0006181F">
            <w:pPr>
              <w:pStyle w:val="EndnoteText"/>
              <w:tabs>
                <w:tab w:val="clear" w:pos="567"/>
                <w:tab w:val="left" w:pos="720"/>
              </w:tabs>
              <w:rPr>
                <w:lang w:val="it-IT"/>
              </w:rPr>
            </w:pPr>
            <w:r w:rsidRPr="00217B29">
              <w:rPr>
                <w:lang w:val="it-IT"/>
              </w:rPr>
              <w:t>48,4%</w:t>
            </w:r>
          </w:p>
        </w:tc>
      </w:tr>
    </w:tbl>
    <w:p w14:paraId="5ED2B0FF" w14:textId="77777777" w:rsidR="0006181F" w:rsidRPr="00217B29" w:rsidRDefault="0006181F" w:rsidP="0006181F">
      <w:pPr>
        <w:pStyle w:val="EndnoteText"/>
        <w:tabs>
          <w:tab w:val="clear" w:pos="567"/>
          <w:tab w:val="left" w:pos="720"/>
        </w:tabs>
        <w:rPr>
          <w:lang w:val="it-IT"/>
        </w:rPr>
      </w:pPr>
      <w:r w:rsidRPr="00217B29">
        <w:rPr>
          <w:lang w:val="it-IT"/>
        </w:rPr>
        <w:t>§ valori più bassi = maggiore miglioramento</w:t>
      </w:r>
    </w:p>
    <w:p w14:paraId="5ED2B100" w14:textId="77777777" w:rsidR="0006181F" w:rsidRPr="00217B29" w:rsidRDefault="0006181F" w:rsidP="0006181F">
      <w:pPr>
        <w:pStyle w:val="EndnoteText"/>
        <w:tabs>
          <w:tab w:val="clear" w:pos="567"/>
          <w:tab w:val="left" w:pos="720"/>
        </w:tabs>
        <w:rPr>
          <w:lang w:val="it-IT"/>
        </w:rPr>
      </w:pPr>
    </w:p>
    <w:p w14:paraId="5ED2B101" w14:textId="77777777" w:rsidR="0006181F" w:rsidRPr="00217B29" w:rsidRDefault="0006181F" w:rsidP="0006181F">
      <w:pPr>
        <w:pStyle w:val="EndnoteText"/>
        <w:tabs>
          <w:tab w:val="clear" w:pos="567"/>
          <w:tab w:val="left" w:pos="720"/>
        </w:tabs>
        <w:rPr>
          <w:lang w:val="it-IT"/>
        </w:rPr>
      </w:pPr>
      <w:r w:rsidRPr="00217B29">
        <w:rPr>
          <w:lang w:val="it-IT"/>
        </w:rPr>
        <w:t>L’incidenza del bruciore cutaneo locale è stata più alta nei gruppi in trattamento con tacrolimus rispetto al gruppo in trattamento con idrocortisone. Il prurito è diminuito nel tempo nei gruppi con tacrolimus ma non nel gruppo con idrocortisone. Non si sono verificati cambiamenti clinici rilevanti nei valori di laboratorio o nei segni vitali in ciascun gruppo di trattamento nel corso dello studio.</w:t>
      </w:r>
    </w:p>
    <w:p w14:paraId="5ED2B102" w14:textId="77777777" w:rsidR="0006181F" w:rsidRPr="00217B29" w:rsidRDefault="0006181F" w:rsidP="0006181F">
      <w:pPr>
        <w:pStyle w:val="EndnoteText"/>
        <w:tabs>
          <w:tab w:val="clear" w:pos="567"/>
          <w:tab w:val="left" w:pos="720"/>
        </w:tabs>
        <w:rPr>
          <w:lang w:val="it-IT"/>
        </w:rPr>
      </w:pPr>
      <w:r w:rsidRPr="00217B29">
        <w:rPr>
          <w:lang w:val="it-IT"/>
        </w:rPr>
        <w:t xml:space="preserve"> </w:t>
      </w:r>
    </w:p>
    <w:p w14:paraId="5ED2B103" w14:textId="77777777" w:rsidR="0006181F" w:rsidRPr="00217B29" w:rsidRDefault="0006181F" w:rsidP="0006181F">
      <w:pPr>
        <w:pStyle w:val="EndnoteText"/>
        <w:tabs>
          <w:tab w:val="clear" w:pos="567"/>
          <w:tab w:val="left" w:pos="720"/>
        </w:tabs>
        <w:rPr>
          <w:lang w:val="it-IT"/>
        </w:rPr>
      </w:pPr>
      <w:r w:rsidRPr="00217B29">
        <w:rPr>
          <w:lang w:val="it-IT"/>
        </w:rPr>
        <w:t>L’obiettivo del terzo studio multicentrico, in doppio cieco, randomizzato era la valutazione dell’efficacia e sicurezza di tacrolimus unguento 0,03% applicato una o due volte al giorno in confronto all’applicazione due volte al giorno di idrocortisone acetato unguento 1% in bambini con dermatite atopica da moderata a grave. La durata del trattamento era superiore a tre settimane.</w:t>
      </w:r>
    </w:p>
    <w:p w14:paraId="5ED2B104" w14:textId="77777777" w:rsidR="0006181F" w:rsidRPr="00217B29" w:rsidRDefault="0006181F" w:rsidP="0006181F">
      <w:pPr>
        <w:pStyle w:val="EndnoteText"/>
        <w:tabs>
          <w:tab w:val="clear" w:pos="567"/>
          <w:tab w:val="left" w:pos="720"/>
        </w:tabs>
        <w:rPr>
          <w:lang w:val="it-IT"/>
        </w:rPr>
      </w:pPr>
    </w:p>
    <w:p w14:paraId="5ED2B105" w14:textId="77777777" w:rsidR="0006181F" w:rsidRPr="009C66EF" w:rsidRDefault="0006181F" w:rsidP="0006181F">
      <w:pPr>
        <w:pStyle w:val="EndnoteText"/>
        <w:keepNext/>
        <w:tabs>
          <w:tab w:val="clear" w:pos="567"/>
          <w:tab w:val="left" w:pos="720"/>
        </w:tabs>
        <w:rPr>
          <w:b/>
          <w:bCs/>
          <w:lang w:val="it-IT"/>
        </w:rPr>
      </w:pPr>
      <w:r w:rsidRPr="009C66EF">
        <w:rPr>
          <w:b/>
          <w:bCs/>
          <w:lang w:val="it-IT"/>
        </w:rPr>
        <w:lastRenderedPageBreak/>
        <w:t>Tabella 3</w:t>
      </w:r>
      <w:r w:rsidR="009C66EF">
        <w:rPr>
          <w:b/>
          <w:bCs/>
          <w:lang w:val="it-IT"/>
        </w:rPr>
        <w:t>:</w:t>
      </w:r>
      <w:r w:rsidR="00727072">
        <w:rPr>
          <w:b/>
          <w:bCs/>
          <w:lang w:val="it-IT"/>
        </w:rPr>
        <w:t xml:space="preserve"> </w:t>
      </w:r>
      <w:r w:rsidRPr="009C66EF">
        <w:rPr>
          <w:b/>
          <w:bCs/>
          <w:lang w:val="it-IT"/>
        </w:rPr>
        <w:t>Efficacia alla terza settimana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7"/>
        <w:gridCol w:w="2126"/>
        <w:gridCol w:w="2088"/>
      </w:tblGrid>
      <w:tr w:rsidR="0006181F" w:rsidRPr="008F0A7D" w14:paraId="5ED2B10E" w14:textId="77777777" w:rsidTr="0006181F">
        <w:tc>
          <w:tcPr>
            <w:tcW w:w="2943" w:type="dxa"/>
            <w:tcBorders>
              <w:top w:val="single" w:sz="4" w:space="0" w:color="auto"/>
              <w:left w:val="single" w:sz="4" w:space="0" w:color="auto"/>
              <w:bottom w:val="single" w:sz="4" w:space="0" w:color="auto"/>
              <w:right w:val="single" w:sz="4" w:space="0" w:color="auto"/>
            </w:tcBorders>
          </w:tcPr>
          <w:p w14:paraId="5ED2B106" w14:textId="77777777" w:rsidR="0006181F" w:rsidRPr="00217B29" w:rsidRDefault="0006181F">
            <w:pPr>
              <w:pStyle w:val="EndnoteText"/>
              <w:keepNext/>
              <w:tabs>
                <w:tab w:val="clear" w:pos="567"/>
                <w:tab w:val="left" w:pos="720"/>
              </w:tabs>
              <w:rPr>
                <w:lang w:val="it-IT"/>
              </w:rPr>
            </w:pPr>
          </w:p>
          <w:p w14:paraId="5ED2B107" w14:textId="77777777" w:rsidR="0006181F" w:rsidRPr="00217B29" w:rsidRDefault="0006181F">
            <w:pPr>
              <w:pStyle w:val="EndnoteText"/>
              <w:keepNext/>
              <w:tabs>
                <w:tab w:val="clear" w:pos="567"/>
                <w:tab w:val="left" w:pos="720"/>
              </w:tabs>
              <w:rPr>
                <w:lang w:val="it-IT"/>
              </w:rPr>
            </w:pPr>
          </w:p>
        </w:tc>
        <w:tc>
          <w:tcPr>
            <w:tcW w:w="2127" w:type="dxa"/>
            <w:tcBorders>
              <w:top w:val="single" w:sz="4" w:space="0" w:color="auto"/>
              <w:left w:val="single" w:sz="4" w:space="0" w:color="auto"/>
              <w:bottom w:val="single" w:sz="4" w:space="0" w:color="auto"/>
              <w:right w:val="single" w:sz="4" w:space="0" w:color="auto"/>
            </w:tcBorders>
          </w:tcPr>
          <w:p w14:paraId="5ED2B108" w14:textId="77777777" w:rsidR="0006181F" w:rsidRPr="00217B29" w:rsidRDefault="0006181F">
            <w:pPr>
              <w:pStyle w:val="EndnoteText"/>
              <w:keepNext/>
              <w:tabs>
                <w:tab w:val="clear" w:pos="567"/>
                <w:tab w:val="left" w:pos="720"/>
              </w:tabs>
              <w:rPr>
                <w:lang w:val="it-IT"/>
              </w:rPr>
            </w:pPr>
            <w:r w:rsidRPr="00217B29">
              <w:rPr>
                <w:lang w:val="it-IT"/>
              </w:rPr>
              <w:t>Idrocortisone acetato 1%</w:t>
            </w:r>
          </w:p>
          <w:p w14:paraId="5ED2B109" w14:textId="77777777" w:rsidR="0006181F" w:rsidRPr="00217B29" w:rsidRDefault="0006181F">
            <w:pPr>
              <w:pStyle w:val="EndnoteText"/>
              <w:keepNext/>
              <w:tabs>
                <w:tab w:val="clear" w:pos="567"/>
                <w:tab w:val="left" w:pos="720"/>
              </w:tabs>
              <w:rPr>
                <w:lang w:val="it-IT"/>
              </w:rPr>
            </w:pPr>
            <w:r w:rsidRPr="00217B29">
              <w:rPr>
                <w:lang w:val="it-IT"/>
              </w:rPr>
              <w:t>Due volte al giorno (N=207)</w:t>
            </w:r>
          </w:p>
        </w:tc>
        <w:tc>
          <w:tcPr>
            <w:tcW w:w="2126" w:type="dxa"/>
            <w:tcBorders>
              <w:top w:val="single" w:sz="4" w:space="0" w:color="auto"/>
              <w:left w:val="single" w:sz="4" w:space="0" w:color="auto"/>
              <w:bottom w:val="single" w:sz="4" w:space="0" w:color="auto"/>
              <w:right w:val="single" w:sz="4" w:space="0" w:color="auto"/>
            </w:tcBorders>
          </w:tcPr>
          <w:p w14:paraId="5ED2B10A" w14:textId="77777777" w:rsidR="0006181F" w:rsidRPr="00217B29" w:rsidRDefault="0006181F">
            <w:pPr>
              <w:pStyle w:val="EndnoteText"/>
              <w:keepNext/>
              <w:tabs>
                <w:tab w:val="clear" w:pos="567"/>
                <w:tab w:val="left" w:pos="720"/>
              </w:tabs>
              <w:rPr>
                <w:lang w:val="it-IT"/>
              </w:rPr>
            </w:pPr>
            <w:r w:rsidRPr="00217B29">
              <w:rPr>
                <w:lang w:val="it-IT"/>
              </w:rPr>
              <w:t>Tacrolimus 0,03%</w:t>
            </w:r>
          </w:p>
          <w:p w14:paraId="5ED2B10B" w14:textId="77777777" w:rsidR="0006181F" w:rsidRPr="00217B29" w:rsidRDefault="0006181F">
            <w:pPr>
              <w:pStyle w:val="EndnoteText"/>
              <w:keepNext/>
              <w:tabs>
                <w:tab w:val="clear" w:pos="567"/>
                <w:tab w:val="left" w:pos="720"/>
              </w:tabs>
              <w:rPr>
                <w:lang w:val="it-IT"/>
              </w:rPr>
            </w:pPr>
            <w:r w:rsidRPr="00217B29">
              <w:rPr>
                <w:lang w:val="it-IT"/>
              </w:rPr>
              <w:t>Una volta al giorno (N=207)</w:t>
            </w:r>
          </w:p>
        </w:tc>
        <w:tc>
          <w:tcPr>
            <w:tcW w:w="2088" w:type="dxa"/>
            <w:tcBorders>
              <w:top w:val="single" w:sz="4" w:space="0" w:color="auto"/>
              <w:left w:val="single" w:sz="4" w:space="0" w:color="auto"/>
              <w:bottom w:val="single" w:sz="4" w:space="0" w:color="auto"/>
              <w:right w:val="single" w:sz="4" w:space="0" w:color="auto"/>
            </w:tcBorders>
          </w:tcPr>
          <w:p w14:paraId="5ED2B10C" w14:textId="77777777" w:rsidR="0006181F" w:rsidRPr="00217B29" w:rsidRDefault="0006181F">
            <w:pPr>
              <w:pStyle w:val="EndnoteText"/>
              <w:keepNext/>
              <w:tabs>
                <w:tab w:val="clear" w:pos="567"/>
                <w:tab w:val="left" w:pos="720"/>
              </w:tabs>
              <w:rPr>
                <w:lang w:val="it-IT"/>
              </w:rPr>
            </w:pPr>
            <w:r w:rsidRPr="00217B29">
              <w:rPr>
                <w:lang w:val="it-IT"/>
              </w:rPr>
              <w:t>Tacrolimus 0,03%</w:t>
            </w:r>
          </w:p>
          <w:p w14:paraId="5ED2B10D" w14:textId="77777777" w:rsidR="0006181F" w:rsidRPr="00217B29" w:rsidRDefault="0006181F">
            <w:pPr>
              <w:pStyle w:val="EndnoteText"/>
              <w:keepNext/>
              <w:tabs>
                <w:tab w:val="clear" w:pos="567"/>
                <w:tab w:val="left" w:pos="720"/>
              </w:tabs>
              <w:rPr>
                <w:lang w:val="it-IT"/>
              </w:rPr>
            </w:pPr>
            <w:r w:rsidRPr="00217B29">
              <w:rPr>
                <w:lang w:val="it-IT"/>
              </w:rPr>
              <w:t>Due volte al giorno (N=210)</w:t>
            </w:r>
          </w:p>
        </w:tc>
      </w:tr>
      <w:tr w:rsidR="0006181F" w:rsidRPr="00217B29" w14:paraId="5ED2B113" w14:textId="77777777" w:rsidTr="0006181F">
        <w:tc>
          <w:tcPr>
            <w:tcW w:w="2943" w:type="dxa"/>
            <w:tcBorders>
              <w:top w:val="single" w:sz="4" w:space="0" w:color="auto"/>
              <w:left w:val="single" w:sz="4" w:space="0" w:color="auto"/>
              <w:bottom w:val="single" w:sz="4" w:space="0" w:color="auto"/>
              <w:right w:val="single" w:sz="4" w:space="0" w:color="auto"/>
            </w:tcBorders>
          </w:tcPr>
          <w:p w14:paraId="5ED2B10F" w14:textId="77777777" w:rsidR="0006181F" w:rsidRPr="00217B29" w:rsidRDefault="0006181F">
            <w:pPr>
              <w:pStyle w:val="EndnoteText"/>
              <w:keepNext/>
              <w:tabs>
                <w:tab w:val="clear" w:pos="567"/>
                <w:tab w:val="left" w:pos="720"/>
              </w:tabs>
              <w:rPr>
                <w:lang w:val="it-IT"/>
              </w:rPr>
            </w:pPr>
            <w:r w:rsidRPr="00217B29">
              <w:rPr>
                <w:lang w:val="it-IT"/>
              </w:rPr>
              <w:t>Mediana dell’</w:t>
            </w:r>
            <w:proofErr w:type="spellStart"/>
            <w:r w:rsidRPr="00217B29">
              <w:rPr>
                <w:lang w:val="it-IT"/>
              </w:rPr>
              <w:t>mEASI</w:t>
            </w:r>
            <w:proofErr w:type="spellEnd"/>
            <w:r w:rsidRPr="00217B29">
              <w:rPr>
                <w:lang w:val="it-IT"/>
              </w:rPr>
              <w:t xml:space="preserve"> come diminuzione percentuale (obiettivo primario)§</w:t>
            </w:r>
          </w:p>
        </w:tc>
        <w:tc>
          <w:tcPr>
            <w:tcW w:w="2127" w:type="dxa"/>
            <w:tcBorders>
              <w:top w:val="single" w:sz="4" w:space="0" w:color="auto"/>
              <w:left w:val="single" w:sz="4" w:space="0" w:color="auto"/>
              <w:bottom w:val="single" w:sz="4" w:space="0" w:color="auto"/>
              <w:right w:val="single" w:sz="4" w:space="0" w:color="auto"/>
            </w:tcBorders>
          </w:tcPr>
          <w:p w14:paraId="5ED2B110" w14:textId="77777777" w:rsidR="0006181F" w:rsidRPr="00217B29" w:rsidRDefault="0006181F">
            <w:pPr>
              <w:pStyle w:val="EndnoteText"/>
              <w:keepNext/>
              <w:tabs>
                <w:tab w:val="clear" w:pos="567"/>
                <w:tab w:val="left" w:pos="720"/>
              </w:tabs>
              <w:rPr>
                <w:lang w:val="it-IT"/>
              </w:rPr>
            </w:pPr>
            <w:r w:rsidRPr="00217B29">
              <w:rPr>
                <w:lang w:val="it-IT"/>
              </w:rPr>
              <w:t>47,2%</w:t>
            </w:r>
          </w:p>
        </w:tc>
        <w:tc>
          <w:tcPr>
            <w:tcW w:w="2126" w:type="dxa"/>
            <w:tcBorders>
              <w:top w:val="single" w:sz="4" w:space="0" w:color="auto"/>
              <w:left w:val="single" w:sz="4" w:space="0" w:color="auto"/>
              <w:bottom w:val="single" w:sz="4" w:space="0" w:color="auto"/>
              <w:right w:val="single" w:sz="4" w:space="0" w:color="auto"/>
            </w:tcBorders>
          </w:tcPr>
          <w:p w14:paraId="5ED2B111" w14:textId="77777777" w:rsidR="0006181F" w:rsidRPr="00217B29" w:rsidRDefault="0006181F">
            <w:pPr>
              <w:pStyle w:val="EndnoteText"/>
              <w:keepNext/>
              <w:tabs>
                <w:tab w:val="clear" w:pos="567"/>
                <w:tab w:val="left" w:pos="720"/>
              </w:tabs>
              <w:rPr>
                <w:lang w:val="it-IT"/>
              </w:rPr>
            </w:pPr>
            <w:r w:rsidRPr="00217B29">
              <w:rPr>
                <w:lang w:val="it-IT"/>
              </w:rPr>
              <w:t>70,0%</w:t>
            </w:r>
          </w:p>
        </w:tc>
        <w:tc>
          <w:tcPr>
            <w:tcW w:w="2088" w:type="dxa"/>
            <w:tcBorders>
              <w:top w:val="single" w:sz="4" w:space="0" w:color="auto"/>
              <w:left w:val="single" w:sz="4" w:space="0" w:color="auto"/>
              <w:bottom w:val="single" w:sz="4" w:space="0" w:color="auto"/>
              <w:right w:val="single" w:sz="4" w:space="0" w:color="auto"/>
            </w:tcBorders>
          </w:tcPr>
          <w:p w14:paraId="5ED2B112" w14:textId="77777777" w:rsidR="0006181F" w:rsidRPr="00217B29" w:rsidRDefault="0006181F">
            <w:pPr>
              <w:pStyle w:val="EndnoteText"/>
              <w:keepNext/>
              <w:tabs>
                <w:tab w:val="clear" w:pos="567"/>
                <w:tab w:val="left" w:pos="720"/>
              </w:tabs>
              <w:rPr>
                <w:lang w:val="it-IT"/>
              </w:rPr>
            </w:pPr>
            <w:r w:rsidRPr="00217B29">
              <w:rPr>
                <w:lang w:val="it-IT"/>
              </w:rPr>
              <w:t>78,7%</w:t>
            </w:r>
          </w:p>
        </w:tc>
      </w:tr>
      <w:tr w:rsidR="0006181F" w:rsidRPr="00217B29" w14:paraId="5ED2B118" w14:textId="77777777" w:rsidTr="0006181F">
        <w:tc>
          <w:tcPr>
            <w:tcW w:w="2943" w:type="dxa"/>
            <w:tcBorders>
              <w:top w:val="single" w:sz="4" w:space="0" w:color="auto"/>
              <w:left w:val="single" w:sz="4" w:space="0" w:color="auto"/>
              <w:bottom w:val="single" w:sz="4" w:space="0" w:color="auto"/>
              <w:right w:val="single" w:sz="4" w:space="0" w:color="auto"/>
            </w:tcBorders>
          </w:tcPr>
          <w:p w14:paraId="5ED2B114" w14:textId="77777777" w:rsidR="0006181F" w:rsidRPr="00217B29" w:rsidRDefault="0006181F">
            <w:pPr>
              <w:pStyle w:val="EndnoteText"/>
              <w:keepNext/>
              <w:tabs>
                <w:tab w:val="clear" w:pos="567"/>
                <w:tab w:val="left" w:pos="720"/>
              </w:tabs>
              <w:rPr>
                <w:lang w:val="it-IT"/>
              </w:rPr>
            </w:pPr>
            <w:r w:rsidRPr="00217B29">
              <w:rPr>
                <w:lang w:val="it-IT"/>
              </w:rPr>
              <w:t xml:space="preserve">Miglioramento </w:t>
            </w:r>
            <w:r w:rsidRPr="00217B29">
              <w:rPr>
                <w:rFonts w:ascii="Symbol" w:eastAsia="Symbol" w:hAnsi="Symbol" w:cs="Symbol"/>
                <w:lang w:val="it-IT"/>
              </w:rPr>
              <w:t></w:t>
            </w:r>
            <w:r w:rsidRPr="00217B29">
              <w:rPr>
                <w:lang w:val="it-IT"/>
              </w:rPr>
              <w:t xml:space="preserve"> 90% nella valutazione globale del medico</w:t>
            </w:r>
          </w:p>
        </w:tc>
        <w:tc>
          <w:tcPr>
            <w:tcW w:w="2127" w:type="dxa"/>
            <w:tcBorders>
              <w:top w:val="single" w:sz="4" w:space="0" w:color="auto"/>
              <w:left w:val="single" w:sz="4" w:space="0" w:color="auto"/>
              <w:bottom w:val="single" w:sz="4" w:space="0" w:color="auto"/>
              <w:right w:val="single" w:sz="4" w:space="0" w:color="auto"/>
            </w:tcBorders>
          </w:tcPr>
          <w:p w14:paraId="5ED2B115" w14:textId="77777777" w:rsidR="0006181F" w:rsidRPr="00217B29" w:rsidRDefault="0006181F">
            <w:pPr>
              <w:pStyle w:val="EndnoteText"/>
              <w:keepNext/>
              <w:tabs>
                <w:tab w:val="clear" w:pos="567"/>
                <w:tab w:val="left" w:pos="720"/>
              </w:tabs>
              <w:rPr>
                <w:lang w:val="it-IT"/>
              </w:rPr>
            </w:pPr>
            <w:r w:rsidRPr="00217B29">
              <w:rPr>
                <w:lang w:val="it-IT"/>
              </w:rPr>
              <w:t>13,6%</w:t>
            </w:r>
          </w:p>
        </w:tc>
        <w:tc>
          <w:tcPr>
            <w:tcW w:w="2126" w:type="dxa"/>
            <w:tcBorders>
              <w:top w:val="single" w:sz="4" w:space="0" w:color="auto"/>
              <w:left w:val="single" w:sz="4" w:space="0" w:color="auto"/>
              <w:bottom w:val="single" w:sz="4" w:space="0" w:color="auto"/>
              <w:right w:val="single" w:sz="4" w:space="0" w:color="auto"/>
            </w:tcBorders>
          </w:tcPr>
          <w:p w14:paraId="5ED2B116" w14:textId="77777777" w:rsidR="0006181F" w:rsidRPr="00217B29" w:rsidRDefault="0006181F">
            <w:pPr>
              <w:pStyle w:val="EndnoteText"/>
              <w:keepNext/>
              <w:tabs>
                <w:tab w:val="clear" w:pos="567"/>
                <w:tab w:val="left" w:pos="720"/>
              </w:tabs>
              <w:rPr>
                <w:lang w:val="it-IT"/>
              </w:rPr>
            </w:pPr>
            <w:r w:rsidRPr="00217B29">
              <w:rPr>
                <w:lang w:val="it-IT"/>
              </w:rPr>
              <w:t>27,8%</w:t>
            </w:r>
          </w:p>
        </w:tc>
        <w:tc>
          <w:tcPr>
            <w:tcW w:w="2088" w:type="dxa"/>
            <w:tcBorders>
              <w:top w:val="single" w:sz="4" w:space="0" w:color="auto"/>
              <w:left w:val="single" w:sz="4" w:space="0" w:color="auto"/>
              <w:bottom w:val="single" w:sz="4" w:space="0" w:color="auto"/>
              <w:right w:val="single" w:sz="4" w:space="0" w:color="auto"/>
            </w:tcBorders>
          </w:tcPr>
          <w:p w14:paraId="5ED2B117" w14:textId="77777777" w:rsidR="0006181F" w:rsidRPr="00217B29" w:rsidRDefault="0006181F">
            <w:pPr>
              <w:pStyle w:val="EndnoteText"/>
              <w:keepNext/>
              <w:tabs>
                <w:tab w:val="clear" w:pos="567"/>
                <w:tab w:val="left" w:pos="720"/>
              </w:tabs>
              <w:rPr>
                <w:lang w:val="it-IT"/>
              </w:rPr>
            </w:pPr>
            <w:r w:rsidRPr="00217B29">
              <w:rPr>
                <w:lang w:val="it-IT"/>
              </w:rPr>
              <w:t>36,7%</w:t>
            </w:r>
          </w:p>
        </w:tc>
      </w:tr>
    </w:tbl>
    <w:p w14:paraId="5ED2B119" w14:textId="77777777" w:rsidR="0006181F" w:rsidRPr="00217B29" w:rsidRDefault="0006181F" w:rsidP="0006181F">
      <w:pPr>
        <w:pStyle w:val="EndnoteText"/>
        <w:keepNext/>
        <w:tabs>
          <w:tab w:val="clear" w:pos="567"/>
          <w:tab w:val="left" w:pos="720"/>
        </w:tabs>
        <w:rPr>
          <w:lang w:val="it-IT"/>
        </w:rPr>
      </w:pPr>
      <w:r w:rsidRPr="00217B29">
        <w:rPr>
          <w:lang w:val="it-IT"/>
        </w:rPr>
        <w:t>§ valori più alti = maggiore miglioramento</w:t>
      </w:r>
    </w:p>
    <w:p w14:paraId="5ED2B11A" w14:textId="77777777" w:rsidR="0006181F" w:rsidRPr="00217B29" w:rsidRDefault="0006181F" w:rsidP="0006181F">
      <w:pPr>
        <w:pStyle w:val="EndnoteText"/>
        <w:tabs>
          <w:tab w:val="clear" w:pos="567"/>
          <w:tab w:val="left" w:pos="720"/>
        </w:tabs>
        <w:rPr>
          <w:lang w:val="it-IT"/>
        </w:rPr>
      </w:pPr>
    </w:p>
    <w:p w14:paraId="5ED2B11B" w14:textId="77777777" w:rsidR="0006181F" w:rsidRPr="00217B29" w:rsidRDefault="0006181F" w:rsidP="0006181F">
      <w:pPr>
        <w:pStyle w:val="EndnoteText"/>
        <w:tabs>
          <w:tab w:val="clear" w:pos="567"/>
          <w:tab w:val="left" w:pos="720"/>
        </w:tabs>
        <w:rPr>
          <w:lang w:val="it-IT"/>
        </w:rPr>
      </w:pPr>
      <w:r w:rsidRPr="00217B29">
        <w:rPr>
          <w:lang w:val="it-IT"/>
        </w:rPr>
        <w:t>L’obiettivo primario era definito come il decremento percentuale del mEASI dal basale alla fine del trattamento. Un miglioramento statisticamente significativo è stato osservato con tacrolimus unguento 0,03% una o due volte al giorno rispetto a idrocortisone acetato unguento due volte al giorno (p&lt;0,001 per entrambi). Il trattamento con tacrolimus unguento 0,03% due volte al giorno è risultato più efficace dell’applicazione una volta al giorno (Tabella 3). L’incidenza di bruciore cutaneo locale è stata superiore nei gruppi in trattamento con tacrolimus rispetto al gruppo trattato con idrocortisone. Non si sono verificati cambiamenti clinici rilevanti nei valori di laboratorio o nei segni vitali in ciascun gruppo di trattamento nel corso dello studio.</w:t>
      </w:r>
    </w:p>
    <w:p w14:paraId="5ED2B11C" w14:textId="77777777" w:rsidR="0006181F" w:rsidRPr="00217B29" w:rsidRDefault="0006181F" w:rsidP="0006181F">
      <w:pPr>
        <w:pStyle w:val="EndnoteText"/>
        <w:tabs>
          <w:tab w:val="clear" w:pos="567"/>
          <w:tab w:val="left" w:pos="720"/>
        </w:tabs>
        <w:rPr>
          <w:b/>
          <w:bCs/>
          <w:lang w:val="it-IT"/>
        </w:rPr>
      </w:pPr>
    </w:p>
    <w:p w14:paraId="5ED2B11D" w14:textId="77777777" w:rsidR="0006181F" w:rsidRPr="00217B29" w:rsidRDefault="0006181F" w:rsidP="0006181F">
      <w:pPr>
        <w:pStyle w:val="EndnoteText"/>
        <w:tabs>
          <w:tab w:val="clear" w:pos="567"/>
          <w:tab w:val="left" w:pos="720"/>
        </w:tabs>
        <w:rPr>
          <w:lang w:val="it-IT"/>
        </w:rPr>
      </w:pPr>
      <w:r w:rsidRPr="00217B29">
        <w:rPr>
          <w:lang w:val="it-IT"/>
        </w:rPr>
        <w:t xml:space="preserve">Nel quarto studio, in aperto, di lunga durata per la valutazione della sicurezza, approssimativamente 800 pazienti (età </w:t>
      </w:r>
      <w:r w:rsidR="008309E8" w:rsidRPr="00217B29">
        <w:rPr>
          <w:lang w:val="it-IT"/>
        </w:rPr>
        <w:t>≥</w:t>
      </w:r>
      <w:r w:rsidRPr="00217B29">
        <w:rPr>
          <w:lang w:val="it-IT"/>
        </w:rPr>
        <w:t>2 anni) hanno ricevuto tacrolimus unguento 0,1% per periodi fino a quattro anni, in modo intermittente o continuato, con 300 pazienti che hanno ricevuto il trattamento per almeno tre anni e 79 pazienti che hanno ricevuto il trattamento per un minimo di 42 mesi. In base alla variazione rispetto al basale del punteggio EASI e dell’area corporea affetta, i pazienti, indipendentemente dall’età, hanno mostrato un miglioramento della loro dermatite atopica a tutte le rilevazioni temporali successive. Inoltre, non si è evidenziata perdita di efficacia per tutta la durata dello studio clinico. L’incidenza globale degli eventi avversi ha mostrato tendenza a decrescere al progredire dello studio per tutti i pazienti indipendentemente dall’età. I tre più comuni eventi avversi riportati sono stati sintomi simil-influenzali (sindrome da raffreddamento, raffreddore, influenza, infezioni delle vie respiratorie superiori, ecc.), prurito e bruciore cutaneo. In questo studio di lunga durata non sono stati osservati eventi avversi non riportati in studi di breve durata e/o osservati negli studi precedenti.</w:t>
      </w:r>
    </w:p>
    <w:p w14:paraId="5ED2B11E" w14:textId="77777777" w:rsidR="0006181F" w:rsidRPr="00217B29" w:rsidRDefault="0006181F" w:rsidP="0006181F">
      <w:pPr>
        <w:pStyle w:val="EndnoteText"/>
        <w:tabs>
          <w:tab w:val="clear" w:pos="567"/>
          <w:tab w:val="left" w:pos="720"/>
        </w:tabs>
        <w:rPr>
          <w:b/>
          <w:bCs/>
          <w:lang w:val="it-IT"/>
        </w:rPr>
      </w:pPr>
    </w:p>
    <w:p w14:paraId="5ED2B11F" w14:textId="77777777" w:rsidR="0006181F" w:rsidRPr="00217B29" w:rsidRDefault="0006181F" w:rsidP="0006181F">
      <w:pPr>
        <w:pStyle w:val="EndnoteText"/>
        <w:tabs>
          <w:tab w:val="clear" w:pos="567"/>
          <w:tab w:val="left" w:pos="720"/>
        </w:tabs>
        <w:rPr>
          <w:lang w:val="it-IT"/>
        </w:rPr>
      </w:pPr>
      <w:r w:rsidRPr="00217B29">
        <w:rPr>
          <w:lang w:val="it-IT"/>
        </w:rPr>
        <w:t>L’efficacia e la sicurezza di tacrolimus unguento nel trattamento di mantenimento della dermatite atopica da lieve a grave sono stati valutati in 524 pazienti in due studi clinici multicentrici di Fase III dal disegno simile, rispettivamente nei pazienti adulti (≥16 anni) e nei pazienti pediatrici (2-15 anni). In entrambi gli studi, i pazienti con patologia in atto sono stati sottoposti a un periodo di trattamento in aperto (Open-Label Period, OLP) durante il quale sono state trattate, per un massimo di 6 settimane, le lesioni affette con tacrolimus unguento due volte al giorno finchè il miglioramento ha raggiunto un punteggio prefissato (Punteggio Globale dello Sperimentatore, Investigator’s Global Assessment – IGA ≤2, cioè lesioni scomparse, quasi scomparse o presenti in forma lieve). In seguito, i pazienti hanno iniziato un periodo di controllo della malattia in doppio cieco (Double-blind Control Period, DCP) per 12 mesi. I pazienti sono stati randomizzati a ricevere tacrolimus unguento (0,1% per gli adulti, 0,03% per i bambini) o veicolo, una volta al giorno due volte la settimana, il lunedì e il giovedì. Al verificarsi di una riacutizzazione della malattia, i pazienti erano trattati in aperto con tacrolimus unguento due volte al giorno fino a un massimo di 6 settimane finchè il punteggio IGA non fosse ritornato pari a ≤2.</w:t>
      </w:r>
    </w:p>
    <w:p w14:paraId="5ED2B120" w14:textId="77777777" w:rsidR="0006181F" w:rsidRPr="00217B29" w:rsidRDefault="0006181F" w:rsidP="0006181F">
      <w:pPr>
        <w:pStyle w:val="EndnoteText"/>
        <w:tabs>
          <w:tab w:val="clear" w:pos="567"/>
          <w:tab w:val="left" w:pos="720"/>
        </w:tabs>
        <w:rPr>
          <w:lang w:val="it-IT"/>
        </w:rPr>
      </w:pPr>
      <w:r w:rsidRPr="00217B29">
        <w:rPr>
          <w:lang w:val="it-IT"/>
        </w:rPr>
        <w:t xml:space="preserve">L’obiettivo primario in entrambi gli studi era valutare il numero di esacerbazioni della malattia che richiedevano un “sostanziale intervento terapeutico” durante il periodo DCP, definite come una esacerbazione con un IGA di 3-5 (cioè grado di malattia moderato, grave e molto grave) durante il primo giorno di riacutizzazione, e che richiedesse più di 7 giorni di trattamento. Entrambi gli studi hanno mostrato un significativo beneficio con il trattamento due volte alla settimana con tacrolimus unguento rispetto agli obiettivi chiave primari e secondari in un periodo di 12 mesi, in una popolazione di pazienti affetti da dermatite atopica da lieve a grave. In una sottoanalisi di popolazione di pazienti affetti da dermatite atopica da moderata a grave queste differenze sono rimaste </w:t>
      </w:r>
      <w:r w:rsidRPr="00217B29">
        <w:rPr>
          <w:lang w:val="it-IT"/>
        </w:rPr>
        <w:lastRenderedPageBreak/>
        <w:t xml:space="preserve">statisticamente significative (Tabella 4). In questi studi non è stato osservato nessun evento avverso non riportato precedentemente. </w:t>
      </w:r>
    </w:p>
    <w:p w14:paraId="5ED2B121" w14:textId="77777777" w:rsidR="0006181F" w:rsidRPr="00217B29" w:rsidRDefault="0006181F" w:rsidP="0006181F">
      <w:pPr>
        <w:pStyle w:val="EndnoteText"/>
        <w:tabs>
          <w:tab w:val="clear" w:pos="567"/>
          <w:tab w:val="left" w:pos="720"/>
        </w:tabs>
        <w:rPr>
          <w:lang w:val="it-IT"/>
        </w:rPr>
      </w:pPr>
    </w:p>
    <w:p w14:paraId="5ED2B122" w14:textId="77777777" w:rsidR="0006181F" w:rsidRPr="009C66EF" w:rsidRDefault="0006181F" w:rsidP="0006181F">
      <w:pPr>
        <w:pStyle w:val="Caption"/>
        <w:ind w:right="-694"/>
        <w:rPr>
          <w:szCs w:val="22"/>
          <w:lang w:val="it-IT"/>
        </w:rPr>
      </w:pPr>
      <w:r w:rsidRPr="009C66EF">
        <w:rPr>
          <w:szCs w:val="22"/>
          <w:lang w:val="it-IT"/>
        </w:rPr>
        <w:t>Tabella 4</w:t>
      </w:r>
      <w:r w:rsidR="009C66EF">
        <w:rPr>
          <w:szCs w:val="22"/>
          <w:lang w:val="it-IT"/>
        </w:rPr>
        <w:t>:</w:t>
      </w:r>
      <w:r w:rsidR="00727072">
        <w:rPr>
          <w:szCs w:val="22"/>
          <w:lang w:val="it-IT"/>
        </w:rPr>
        <w:t xml:space="preserve"> </w:t>
      </w:r>
      <w:r w:rsidRPr="009C66EF">
        <w:rPr>
          <w:szCs w:val="22"/>
          <w:lang w:val="it-IT"/>
        </w:rPr>
        <w:t>Efficacia (sottopopolazione da moderata a grave)</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06181F" w:rsidRPr="00217B29" w14:paraId="5ED2B127" w14:textId="77777777" w:rsidTr="0006181F">
        <w:tc>
          <w:tcPr>
            <w:tcW w:w="2564" w:type="dxa"/>
            <w:vMerge w:val="restart"/>
            <w:tcBorders>
              <w:top w:val="single" w:sz="4" w:space="0" w:color="auto"/>
              <w:left w:val="single" w:sz="4" w:space="0" w:color="auto"/>
              <w:bottom w:val="single" w:sz="4" w:space="0" w:color="auto"/>
              <w:right w:val="single" w:sz="4" w:space="0" w:color="auto"/>
            </w:tcBorders>
          </w:tcPr>
          <w:p w14:paraId="5ED2B123" w14:textId="77777777" w:rsidR="0006181F" w:rsidRPr="00217B29" w:rsidRDefault="0006181F">
            <w:pPr>
              <w:pStyle w:val="TableEntries11pt"/>
              <w:spacing w:before="0" w:after="0"/>
              <w:ind w:left="567" w:hanging="567"/>
              <w:rPr>
                <w:lang w:val="it-IT"/>
              </w:rPr>
            </w:pPr>
          </w:p>
          <w:p w14:paraId="5ED2B124" w14:textId="77777777" w:rsidR="0006181F" w:rsidRPr="00217B29" w:rsidRDefault="0006181F">
            <w:pPr>
              <w:pStyle w:val="TableEntries11pt"/>
              <w:spacing w:before="0" w:after="0"/>
              <w:ind w:left="567" w:hanging="567"/>
              <w:rPr>
                <w:lang w:val="it-IT"/>
              </w:rPr>
            </w:pPr>
          </w:p>
        </w:tc>
        <w:tc>
          <w:tcPr>
            <w:tcW w:w="3398" w:type="dxa"/>
            <w:gridSpan w:val="2"/>
            <w:tcBorders>
              <w:top w:val="single" w:sz="4" w:space="0" w:color="auto"/>
              <w:left w:val="single" w:sz="4" w:space="0" w:color="auto"/>
              <w:bottom w:val="single" w:sz="4" w:space="0" w:color="auto"/>
              <w:right w:val="single" w:sz="4" w:space="0" w:color="auto"/>
            </w:tcBorders>
          </w:tcPr>
          <w:p w14:paraId="5ED2B125" w14:textId="77777777" w:rsidR="0006181F" w:rsidRPr="00217B29" w:rsidRDefault="0006181F">
            <w:pPr>
              <w:pStyle w:val="TableEntries11pt"/>
              <w:spacing w:before="0" w:after="0"/>
              <w:ind w:left="567" w:hanging="567"/>
              <w:jc w:val="center"/>
              <w:rPr>
                <w:lang w:val="it-IT"/>
              </w:rPr>
            </w:pPr>
            <w:r w:rsidRPr="00217B29">
              <w:rPr>
                <w:lang w:val="it-IT"/>
              </w:rPr>
              <w:t>Adulti, ≥16 anni</w:t>
            </w:r>
          </w:p>
        </w:tc>
        <w:tc>
          <w:tcPr>
            <w:tcW w:w="3398" w:type="dxa"/>
            <w:gridSpan w:val="2"/>
            <w:tcBorders>
              <w:top w:val="single" w:sz="4" w:space="0" w:color="auto"/>
              <w:left w:val="single" w:sz="4" w:space="0" w:color="auto"/>
              <w:bottom w:val="single" w:sz="4" w:space="0" w:color="auto"/>
              <w:right w:val="single" w:sz="4" w:space="0" w:color="auto"/>
            </w:tcBorders>
          </w:tcPr>
          <w:p w14:paraId="5ED2B126" w14:textId="77777777" w:rsidR="0006181F" w:rsidRPr="00217B29" w:rsidRDefault="0006181F">
            <w:pPr>
              <w:spacing w:line="240" w:lineRule="auto"/>
              <w:ind w:left="567" w:hanging="567"/>
              <w:jc w:val="center"/>
              <w:rPr>
                <w:lang w:val="it-IT"/>
              </w:rPr>
            </w:pPr>
            <w:r w:rsidRPr="00217B29">
              <w:rPr>
                <w:lang w:val="it-IT"/>
              </w:rPr>
              <w:t>Bambini, 2-15 anni</w:t>
            </w:r>
          </w:p>
        </w:tc>
      </w:tr>
      <w:tr w:rsidR="0006181F" w:rsidRPr="008F0A7D" w14:paraId="5ED2B135" w14:textId="77777777" w:rsidTr="0006181F">
        <w:tc>
          <w:tcPr>
            <w:tcW w:w="2564" w:type="dxa"/>
            <w:vMerge/>
            <w:tcBorders>
              <w:top w:val="single" w:sz="4" w:space="0" w:color="auto"/>
              <w:left w:val="single" w:sz="4" w:space="0" w:color="auto"/>
              <w:bottom w:val="single" w:sz="4" w:space="0" w:color="auto"/>
              <w:right w:val="single" w:sz="4" w:space="0" w:color="auto"/>
            </w:tcBorders>
            <w:vAlign w:val="center"/>
          </w:tcPr>
          <w:p w14:paraId="5ED2B128" w14:textId="77777777" w:rsidR="0006181F" w:rsidRPr="00217B29" w:rsidRDefault="0006181F">
            <w:pPr>
              <w:tabs>
                <w:tab w:val="clear" w:pos="567"/>
              </w:tabs>
              <w:spacing w:line="240" w:lineRule="auto"/>
              <w:rPr>
                <w:rFonts w:eastAsia="MS Mincho"/>
                <w:lang w:val="it-IT" w:eastAsia="zh-CN"/>
              </w:rPr>
            </w:pPr>
          </w:p>
        </w:tc>
        <w:tc>
          <w:tcPr>
            <w:tcW w:w="1756" w:type="dxa"/>
            <w:tcBorders>
              <w:top w:val="single" w:sz="4" w:space="0" w:color="auto"/>
              <w:left w:val="single" w:sz="4" w:space="0" w:color="auto"/>
              <w:bottom w:val="single" w:sz="4" w:space="0" w:color="auto"/>
              <w:right w:val="single" w:sz="4" w:space="0" w:color="auto"/>
            </w:tcBorders>
          </w:tcPr>
          <w:p w14:paraId="5ED2B129" w14:textId="77777777" w:rsidR="0006181F" w:rsidRPr="00217B29" w:rsidRDefault="0006181F">
            <w:pPr>
              <w:pStyle w:val="TableEntries11pt"/>
              <w:spacing w:before="0" w:after="0"/>
              <w:rPr>
                <w:lang w:val="it-IT"/>
              </w:rPr>
            </w:pPr>
            <w:r w:rsidRPr="00217B29">
              <w:rPr>
                <w:lang w:val="it-IT"/>
              </w:rPr>
              <w:t>Tacrolimus 0,1%</w:t>
            </w:r>
          </w:p>
          <w:p w14:paraId="5ED2B12A" w14:textId="77777777" w:rsidR="0006181F" w:rsidRPr="00217B29" w:rsidRDefault="0006181F">
            <w:pPr>
              <w:pStyle w:val="TableEntries11pt"/>
              <w:spacing w:before="0" w:after="0"/>
              <w:rPr>
                <w:lang w:val="it-IT"/>
              </w:rPr>
            </w:pPr>
            <w:r w:rsidRPr="00217B29">
              <w:rPr>
                <w:lang w:val="it-IT"/>
              </w:rPr>
              <w:t>Due volte alla settimana</w:t>
            </w:r>
          </w:p>
          <w:p w14:paraId="5ED2B12B" w14:textId="77777777" w:rsidR="0006181F" w:rsidRPr="00217B29" w:rsidRDefault="0006181F">
            <w:pPr>
              <w:pStyle w:val="TableEntries11pt"/>
              <w:spacing w:before="0" w:after="0"/>
              <w:rPr>
                <w:lang w:val="it-IT"/>
              </w:rPr>
            </w:pPr>
            <w:r w:rsidRPr="00217B29">
              <w:rPr>
                <w:lang w:val="it-IT"/>
              </w:rPr>
              <w:t>(N=80)</w:t>
            </w:r>
          </w:p>
        </w:tc>
        <w:tc>
          <w:tcPr>
            <w:tcW w:w="1642" w:type="dxa"/>
            <w:tcBorders>
              <w:top w:val="single" w:sz="4" w:space="0" w:color="auto"/>
              <w:left w:val="single" w:sz="4" w:space="0" w:color="auto"/>
              <w:bottom w:val="single" w:sz="4" w:space="0" w:color="auto"/>
              <w:right w:val="single" w:sz="4" w:space="0" w:color="auto"/>
            </w:tcBorders>
          </w:tcPr>
          <w:p w14:paraId="5ED2B12C" w14:textId="77777777" w:rsidR="0006181F" w:rsidRPr="00217B29" w:rsidRDefault="0006181F">
            <w:pPr>
              <w:pStyle w:val="TableEntries11pt"/>
              <w:spacing w:before="0" w:after="0"/>
              <w:ind w:right="-108"/>
              <w:rPr>
                <w:lang w:val="it-IT"/>
              </w:rPr>
            </w:pPr>
            <w:r w:rsidRPr="00217B29">
              <w:rPr>
                <w:lang w:val="it-IT"/>
              </w:rPr>
              <w:t>Veicolo</w:t>
            </w:r>
          </w:p>
          <w:p w14:paraId="5ED2B12D" w14:textId="77777777" w:rsidR="0006181F" w:rsidRPr="00217B29" w:rsidRDefault="0006181F">
            <w:pPr>
              <w:pStyle w:val="TableEntries11pt"/>
              <w:spacing w:before="0" w:after="0"/>
              <w:rPr>
                <w:lang w:val="it-IT"/>
              </w:rPr>
            </w:pPr>
            <w:r w:rsidRPr="00217B29">
              <w:rPr>
                <w:lang w:val="it-IT"/>
              </w:rPr>
              <w:t>Due volte alla settimana</w:t>
            </w:r>
          </w:p>
          <w:p w14:paraId="5ED2B12E" w14:textId="77777777" w:rsidR="0006181F" w:rsidRPr="00217B29" w:rsidRDefault="0006181F">
            <w:pPr>
              <w:pStyle w:val="TableEntries11pt"/>
              <w:spacing w:before="0" w:after="0"/>
              <w:ind w:right="-108"/>
              <w:rPr>
                <w:b/>
                <w:bCs/>
                <w:lang w:val="it-IT"/>
              </w:rPr>
            </w:pPr>
            <w:r w:rsidRPr="00217B29">
              <w:rPr>
                <w:lang w:val="it-IT"/>
              </w:rPr>
              <w:t>(N=73)</w:t>
            </w:r>
          </w:p>
        </w:tc>
        <w:tc>
          <w:tcPr>
            <w:tcW w:w="1699" w:type="dxa"/>
            <w:tcBorders>
              <w:top w:val="single" w:sz="4" w:space="0" w:color="auto"/>
              <w:left w:val="single" w:sz="4" w:space="0" w:color="auto"/>
              <w:bottom w:val="single" w:sz="4" w:space="0" w:color="auto"/>
              <w:right w:val="single" w:sz="4" w:space="0" w:color="auto"/>
            </w:tcBorders>
          </w:tcPr>
          <w:p w14:paraId="5ED2B12F" w14:textId="77777777" w:rsidR="0006181F" w:rsidRPr="00217B29" w:rsidRDefault="0006181F">
            <w:pPr>
              <w:pStyle w:val="TableEntries11pt"/>
              <w:spacing w:before="0" w:after="0"/>
              <w:rPr>
                <w:lang w:val="it-IT"/>
              </w:rPr>
            </w:pPr>
            <w:r w:rsidRPr="00217B29">
              <w:rPr>
                <w:lang w:val="it-IT"/>
              </w:rPr>
              <w:t>Tacrolimus 0,03%</w:t>
            </w:r>
          </w:p>
          <w:p w14:paraId="5ED2B130" w14:textId="77777777" w:rsidR="0006181F" w:rsidRPr="00217B29" w:rsidRDefault="0006181F">
            <w:pPr>
              <w:pStyle w:val="TableEntries11pt"/>
              <w:spacing w:before="0" w:after="0"/>
              <w:rPr>
                <w:lang w:val="it-IT"/>
              </w:rPr>
            </w:pPr>
            <w:r w:rsidRPr="00217B29">
              <w:rPr>
                <w:lang w:val="it-IT"/>
              </w:rPr>
              <w:t>Due volte alla settimana</w:t>
            </w:r>
          </w:p>
          <w:p w14:paraId="5ED2B131" w14:textId="77777777" w:rsidR="0006181F" w:rsidRPr="00217B29" w:rsidRDefault="0006181F">
            <w:pPr>
              <w:pStyle w:val="TableEntries11pt"/>
              <w:spacing w:before="0" w:after="0"/>
              <w:rPr>
                <w:lang w:val="it-IT"/>
              </w:rPr>
            </w:pPr>
            <w:r w:rsidRPr="00217B29">
              <w:rPr>
                <w:lang w:val="it-IT"/>
              </w:rPr>
              <w:t>(N=78)</w:t>
            </w:r>
          </w:p>
        </w:tc>
        <w:tc>
          <w:tcPr>
            <w:tcW w:w="1699" w:type="dxa"/>
            <w:tcBorders>
              <w:top w:val="single" w:sz="4" w:space="0" w:color="auto"/>
              <w:left w:val="single" w:sz="4" w:space="0" w:color="auto"/>
              <w:bottom w:val="single" w:sz="4" w:space="0" w:color="auto"/>
              <w:right w:val="single" w:sz="4" w:space="0" w:color="auto"/>
            </w:tcBorders>
          </w:tcPr>
          <w:p w14:paraId="5ED2B132" w14:textId="77777777" w:rsidR="0006181F" w:rsidRPr="00217B29" w:rsidRDefault="0006181F">
            <w:pPr>
              <w:pStyle w:val="TableEntries11pt"/>
              <w:spacing w:before="0" w:after="0"/>
              <w:rPr>
                <w:lang w:val="it-IT"/>
              </w:rPr>
            </w:pPr>
            <w:r w:rsidRPr="00217B29">
              <w:rPr>
                <w:lang w:val="it-IT"/>
              </w:rPr>
              <w:t>Veicolo</w:t>
            </w:r>
          </w:p>
          <w:p w14:paraId="5ED2B133" w14:textId="77777777" w:rsidR="0006181F" w:rsidRPr="00217B29" w:rsidRDefault="0006181F">
            <w:pPr>
              <w:pStyle w:val="TableEntries11pt"/>
              <w:spacing w:before="0" w:after="0"/>
              <w:rPr>
                <w:lang w:val="it-IT"/>
              </w:rPr>
            </w:pPr>
            <w:r w:rsidRPr="00217B29">
              <w:rPr>
                <w:lang w:val="it-IT"/>
              </w:rPr>
              <w:t>Due volte alla settimana</w:t>
            </w:r>
          </w:p>
          <w:p w14:paraId="5ED2B134" w14:textId="77777777" w:rsidR="0006181F" w:rsidRPr="00217B29" w:rsidRDefault="0006181F">
            <w:pPr>
              <w:pStyle w:val="TableEntries11pt"/>
              <w:spacing w:before="0" w:after="0"/>
              <w:rPr>
                <w:lang w:val="it-IT"/>
              </w:rPr>
            </w:pPr>
            <w:r w:rsidRPr="00217B29">
              <w:rPr>
                <w:lang w:val="it-IT"/>
              </w:rPr>
              <w:t>(N=75)</w:t>
            </w:r>
          </w:p>
        </w:tc>
      </w:tr>
      <w:tr w:rsidR="0006181F" w:rsidRPr="00217B29" w14:paraId="5ED2B13F" w14:textId="77777777" w:rsidTr="0006181F">
        <w:tc>
          <w:tcPr>
            <w:tcW w:w="2564" w:type="dxa"/>
            <w:tcBorders>
              <w:top w:val="single" w:sz="4" w:space="0" w:color="auto"/>
              <w:left w:val="single" w:sz="4" w:space="0" w:color="auto"/>
              <w:bottom w:val="single" w:sz="4" w:space="0" w:color="auto"/>
              <w:right w:val="single" w:sz="4" w:space="0" w:color="auto"/>
            </w:tcBorders>
          </w:tcPr>
          <w:p w14:paraId="5ED2B136" w14:textId="77777777" w:rsidR="0006181F" w:rsidRPr="00217B29" w:rsidRDefault="0006181F">
            <w:pPr>
              <w:pStyle w:val="TableEntries11pt"/>
              <w:spacing w:before="0" w:after="0"/>
              <w:rPr>
                <w:lang w:val="it-IT"/>
              </w:rPr>
            </w:pPr>
            <w:r w:rsidRPr="00217B29">
              <w:rPr>
                <w:lang w:val="it-IT"/>
              </w:rPr>
              <w:t xml:space="preserve">Valore mediano del numero di DE richiedenti interventi sostanziali, corretto per il tempo di rischio (% di pazienti senza DE che necessitano di interventi sostanziali) </w:t>
            </w:r>
          </w:p>
        </w:tc>
        <w:tc>
          <w:tcPr>
            <w:tcW w:w="1756" w:type="dxa"/>
            <w:tcBorders>
              <w:top w:val="single" w:sz="4" w:space="0" w:color="auto"/>
              <w:left w:val="single" w:sz="4" w:space="0" w:color="auto"/>
              <w:bottom w:val="single" w:sz="4" w:space="0" w:color="auto"/>
              <w:right w:val="single" w:sz="4" w:space="0" w:color="auto"/>
            </w:tcBorders>
          </w:tcPr>
          <w:p w14:paraId="5ED2B137" w14:textId="77777777" w:rsidR="0006181F" w:rsidRPr="00217B29" w:rsidRDefault="0006181F">
            <w:pPr>
              <w:spacing w:line="240" w:lineRule="auto"/>
              <w:ind w:left="567" w:hanging="567"/>
              <w:jc w:val="center"/>
              <w:rPr>
                <w:lang w:val="it-IT"/>
              </w:rPr>
            </w:pPr>
          </w:p>
          <w:p w14:paraId="5ED2B138" w14:textId="77777777" w:rsidR="0006181F" w:rsidRPr="00217B29" w:rsidRDefault="0006181F">
            <w:pPr>
              <w:spacing w:line="240" w:lineRule="auto"/>
              <w:ind w:left="567" w:hanging="567"/>
              <w:jc w:val="center"/>
              <w:rPr>
                <w:lang w:val="it-IT"/>
              </w:rPr>
            </w:pPr>
            <w:r w:rsidRPr="00217B29">
              <w:rPr>
                <w:lang w:val="it-IT"/>
              </w:rPr>
              <w:t>1,0 (48,8%)</w:t>
            </w:r>
          </w:p>
        </w:tc>
        <w:tc>
          <w:tcPr>
            <w:tcW w:w="1642" w:type="dxa"/>
            <w:tcBorders>
              <w:top w:val="single" w:sz="4" w:space="0" w:color="auto"/>
              <w:left w:val="single" w:sz="4" w:space="0" w:color="auto"/>
              <w:bottom w:val="single" w:sz="4" w:space="0" w:color="auto"/>
              <w:right w:val="single" w:sz="4" w:space="0" w:color="auto"/>
            </w:tcBorders>
          </w:tcPr>
          <w:p w14:paraId="5ED2B139" w14:textId="77777777" w:rsidR="0006181F" w:rsidRPr="00217B29" w:rsidRDefault="0006181F">
            <w:pPr>
              <w:spacing w:line="240" w:lineRule="auto"/>
              <w:ind w:left="567" w:hanging="567"/>
              <w:jc w:val="center"/>
              <w:rPr>
                <w:lang w:val="it-IT"/>
              </w:rPr>
            </w:pPr>
          </w:p>
          <w:p w14:paraId="5ED2B13A" w14:textId="77777777" w:rsidR="0006181F" w:rsidRPr="00217B29" w:rsidRDefault="0006181F">
            <w:pPr>
              <w:spacing w:line="240" w:lineRule="auto"/>
              <w:ind w:left="567" w:hanging="567"/>
              <w:jc w:val="center"/>
              <w:rPr>
                <w:b/>
                <w:bCs/>
                <w:lang w:val="it-IT"/>
              </w:rPr>
            </w:pPr>
            <w:r w:rsidRPr="00217B29">
              <w:rPr>
                <w:lang w:val="it-IT"/>
              </w:rPr>
              <w:t>5,3 (17,8%)</w:t>
            </w:r>
          </w:p>
        </w:tc>
        <w:tc>
          <w:tcPr>
            <w:tcW w:w="1699" w:type="dxa"/>
            <w:tcBorders>
              <w:top w:val="single" w:sz="4" w:space="0" w:color="auto"/>
              <w:left w:val="single" w:sz="4" w:space="0" w:color="auto"/>
              <w:bottom w:val="single" w:sz="4" w:space="0" w:color="auto"/>
              <w:right w:val="single" w:sz="4" w:space="0" w:color="auto"/>
            </w:tcBorders>
          </w:tcPr>
          <w:p w14:paraId="5ED2B13B" w14:textId="77777777" w:rsidR="0006181F" w:rsidRPr="00217B29" w:rsidRDefault="0006181F">
            <w:pPr>
              <w:pStyle w:val="TableEntries11pt"/>
              <w:spacing w:before="0" w:after="0"/>
              <w:ind w:left="567" w:hanging="567"/>
              <w:jc w:val="center"/>
              <w:rPr>
                <w:lang w:val="it-IT"/>
              </w:rPr>
            </w:pPr>
          </w:p>
          <w:p w14:paraId="5ED2B13C" w14:textId="77777777" w:rsidR="0006181F" w:rsidRPr="00217B29" w:rsidRDefault="0006181F">
            <w:pPr>
              <w:pStyle w:val="TableEntries11pt"/>
              <w:spacing w:before="0" w:after="0"/>
              <w:ind w:left="567" w:hanging="567"/>
              <w:jc w:val="center"/>
              <w:rPr>
                <w:lang w:val="it-IT"/>
              </w:rPr>
            </w:pPr>
            <w:r w:rsidRPr="00217B29">
              <w:rPr>
                <w:lang w:val="it-IT"/>
              </w:rPr>
              <w:t>1,0 (46,2%)</w:t>
            </w:r>
          </w:p>
        </w:tc>
        <w:tc>
          <w:tcPr>
            <w:tcW w:w="1699" w:type="dxa"/>
            <w:tcBorders>
              <w:top w:val="single" w:sz="4" w:space="0" w:color="auto"/>
              <w:left w:val="single" w:sz="4" w:space="0" w:color="auto"/>
              <w:bottom w:val="single" w:sz="4" w:space="0" w:color="auto"/>
              <w:right w:val="single" w:sz="4" w:space="0" w:color="auto"/>
            </w:tcBorders>
          </w:tcPr>
          <w:p w14:paraId="5ED2B13D" w14:textId="77777777" w:rsidR="0006181F" w:rsidRPr="00217B29" w:rsidRDefault="0006181F">
            <w:pPr>
              <w:pStyle w:val="TableEntries11pt"/>
              <w:spacing w:before="0" w:after="0"/>
              <w:ind w:left="567" w:hanging="567"/>
              <w:jc w:val="center"/>
              <w:rPr>
                <w:lang w:val="it-IT"/>
              </w:rPr>
            </w:pPr>
          </w:p>
          <w:p w14:paraId="5ED2B13E" w14:textId="77777777" w:rsidR="0006181F" w:rsidRPr="00217B29" w:rsidRDefault="0006181F">
            <w:pPr>
              <w:pStyle w:val="TableEntries11pt"/>
              <w:spacing w:before="0" w:after="0"/>
              <w:ind w:left="567" w:hanging="567"/>
              <w:jc w:val="center"/>
              <w:rPr>
                <w:lang w:val="it-IT"/>
              </w:rPr>
            </w:pPr>
            <w:r w:rsidRPr="00217B29">
              <w:rPr>
                <w:lang w:val="it-IT"/>
              </w:rPr>
              <w:t>2,9 (21,3%)</w:t>
            </w:r>
          </w:p>
        </w:tc>
      </w:tr>
      <w:tr w:rsidR="0006181F" w:rsidRPr="00217B29" w14:paraId="5ED2B145" w14:textId="77777777" w:rsidTr="0006181F">
        <w:tc>
          <w:tcPr>
            <w:tcW w:w="2564" w:type="dxa"/>
            <w:tcBorders>
              <w:top w:val="single" w:sz="4" w:space="0" w:color="auto"/>
              <w:left w:val="single" w:sz="4" w:space="0" w:color="auto"/>
              <w:bottom w:val="single" w:sz="4" w:space="0" w:color="auto"/>
              <w:right w:val="single" w:sz="4" w:space="0" w:color="auto"/>
            </w:tcBorders>
          </w:tcPr>
          <w:p w14:paraId="5ED2B140" w14:textId="77777777" w:rsidR="0006181F" w:rsidRPr="00217B29" w:rsidRDefault="0006181F">
            <w:pPr>
              <w:pStyle w:val="TableEntries11pt"/>
              <w:spacing w:before="0" w:after="0"/>
              <w:rPr>
                <w:lang w:val="it-IT"/>
              </w:rPr>
            </w:pPr>
            <w:r w:rsidRPr="00217B29">
              <w:rPr>
                <w:lang w:val="it-IT"/>
              </w:rPr>
              <w:t>Valore mediano del tempo alla prima DE che richiede interventi sostanziali</w:t>
            </w:r>
          </w:p>
        </w:tc>
        <w:tc>
          <w:tcPr>
            <w:tcW w:w="1756" w:type="dxa"/>
            <w:tcBorders>
              <w:top w:val="single" w:sz="4" w:space="0" w:color="auto"/>
              <w:left w:val="single" w:sz="4" w:space="0" w:color="auto"/>
              <w:bottom w:val="single" w:sz="4" w:space="0" w:color="auto"/>
              <w:right w:val="single" w:sz="4" w:space="0" w:color="auto"/>
            </w:tcBorders>
          </w:tcPr>
          <w:p w14:paraId="5ED2B141" w14:textId="77777777" w:rsidR="0006181F" w:rsidRPr="00217B29" w:rsidRDefault="0006181F">
            <w:pPr>
              <w:spacing w:line="240" w:lineRule="auto"/>
              <w:ind w:left="567" w:hanging="567"/>
              <w:jc w:val="center"/>
              <w:rPr>
                <w:lang w:val="it-IT"/>
              </w:rPr>
            </w:pPr>
            <w:r w:rsidRPr="00217B29">
              <w:rPr>
                <w:lang w:val="it-IT"/>
              </w:rPr>
              <w:t>142 giorni</w:t>
            </w:r>
          </w:p>
        </w:tc>
        <w:tc>
          <w:tcPr>
            <w:tcW w:w="1642" w:type="dxa"/>
            <w:tcBorders>
              <w:top w:val="single" w:sz="4" w:space="0" w:color="auto"/>
              <w:left w:val="single" w:sz="4" w:space="0" w:color="auto"/>
              <w:bottom w:val="single" w:sz="4" w:space="0" w:color="auto"/>
              <w:right w:val="single" w:sz="4" w:space="0" w:color="auto"/>
            </w:tcBorders>
          </w:tcPr>
          <w:p w14:paraId="5ED2B142" w14:textId="77777777" w:rsidR="0006181F" w:rsidRPr="00217B29" w:rsidRDefault="0006181F">
            <w:pPr>
              <w:spacing w:line="240" w:lineRule="auto"/>
              <w:ind w:left="567" w:hanging="567"/>
              <w:jc w:val="center"/>
              <w:rPr>
                <w:lang w:val="it-IT"/>
              </w:rPr>
            </w:pPr>
            <w:r w:rsidRPr="00217B29">
              <w:rPr>
                <w:lang w:val="it-IT"/>
              </w:rPr>
              <w:t>15 giorni</w:t>
            </w:r>
          </w:p>
        </w:tc>
        <w:tc>
          <w:tcPr>
            <w:tcW w:w="1699" w:type="dxa"/>
            <w:tcBorders>
              <w:top w:val="single" w:sz="4" w:space="0" w:color="auto"/>
              <w:left w:val="single" w:sz="4" w:space="0" w:color="auto"/>
              <w:bottom w:val="single" w:sz="4" w:space="0" w:color="auto"/>
              <w:right w:val="single" w:sz="4" w:space="0" w:color="auto"/>
            </w:tcBorders>
          </w:tcPr>
          <w:p w14:paraId="5ED2B143" w14:textId="77777777" w:rsidR="0006181F" w:rsidRPr="00217B29" w:rsidRDefault="0006181F">
            <w:pPr>
              <w:pStyle w:val="TableEntries11pt"/>
              <w:spacing w:before="0" w:after="0"/>
              <w:ind w:left="567" w:hanging="567"/>
              <w:jc w:val="center"/>
              <w:rPr>
                <w:lang w:val="it-IT"/>
              </w:rPr>
            </w:pPr>
            <w:r w:rsidRPr="00217B29">
              <w:rPr>
                <w:lang w:val="it-IT"/>
              </w:rPr>
              <w:t>217 giorni</w:t>
            </w:r>
          </w:p>
        </w:tc>
        <w:tc>
          <w:tcPr>
            <w:tcW w:w="1699" w:type="dxa"/>
            <w:tcBorders>
              <w:top w:val="single" w:sz="4" w:space="0" w:color="auto"/>
              <w:left w:val="single" w:sz="4" w:space="0" w:color="auto"/>
              <w:bottom w:val="single" w:sz="4" w:space="0" w:color="auto"/>
              <w:right w:val="single" w:sz="4" w:space="0" w:color="auto"/>
            </w:tcBorders>
          </w:tcPr>
          <w:p w14:paraId="5ED2B144" w14:textId="77777777" w:rsidR="0006181F" w:rsidRPr="00217B29" w:rsidRDefault="0006181F">
            <w:pPr>
              <w:pStyle w:val="TableEntries11pt"/>
              <w:spacing w:before="0" w:after="0"/>
              <w:ind w:left="567" w:hanging="567"/>
              <w:jc w:val="center"/>
              <w:rPr>
                <w:lang w:val="it-IT"/>
              </w:rPr>
            </w:pPr>
            <w:r w:rsidRPr="00217B29">
              <w:rPr>
                <w:lang w:val="it-IT"/>
              </w:rPr>
              <w:t>36 giorni</w:t>
            </w:r>
          </w:p>
        </w:tc>
      </w:tr>
      <w:tr w:rsidR="0006181F" w:rsidRPr="00217B29" w14:paraId="5ED2B14F" w14:textId="77777777" w:rsidTr="0006181F">
        <w:tc>
          <w:tcPr>
            <w:tcW w:w="2564" w:type="dxa"/>
            <w:tcBorders>
              <w:top w:val="single" w:sz="4" w:space="0" w:color="auto"/>
              <w:left w:val="single" w:sz="4" w:space="0" w:color="auto"/>
              <w:bottom w:val="single" w:sz="4" w:space="0" w:color="auto"/>
              <w:right w:val="single" w:sz="4" w:space="0" w:color="auto"/>
            </w:tcBorders>
          </w:tcPr>
          <w:p w14:paraId="5ED2B146" w14:textId="77777777" w:rsidR="0006181F" w:rsidRPr="00217B29" w:rsidRDefault="0006181F">
            <w:pPr>
              <w:pStyle w:val="TableEntries11pt"/>
              <w:spacing w:before="0" w:after="0"/>
              <w:rPr>
                <w:lang w:val="it-IT"/>
              </w:rPr>
            </w:pPr>
            <w:r w:rsidRPr="00217B29">
              <w:rPr>
                <w:lang w:val="it-IT"/>
              </w:rPr>
              <w:t>Valore mediano del numero di DE corretto per il tempo di rischio (% di pazienti senza alcun periodo di DE)</w:t>
            </w:r>
          </w:p>
        </w:tc>
        <w:tc>
          <w:tcPr>
            <w:tcW w:w="1756" w:type="dxa"/>
            <w:tcBorders>
              <w:top w:val="single" w:sz="4" w:space="0" w:color="auto"/>
              <w:left w:val="single" w:sz="4" w:space="0" w:color="auto"/>
              <w:bottom w:val="single" w:sz="4" w:space="0" w:color="auto"/>
              <w:right w:val="single" w:sz="4" w:space="0" w:color="auto"/>
            </w:tcBorders>
          </w:tcPr>
          <w:p w14:paraId="5ED2B147" w14:textId="77777777" w:rsidR="0006181F" w:rsidRPr="00217B29" w:rsidRDefault="0006181F">
            <w:pPr>
              <w:spacing w:line="240" w:lineRule="auto"/>
              <w:ind w:left="567" w:hanging="567"/>
              <w:jc w:val="center"/>
              <w:rPr>
                <w:lang w:val="it-IT"/>
              </w:rPr>
            </w:pPr>
          </w:p>
          <w:p w14:paraId="5ED2B148" w14:textId="77777777" w:rsidR="0006181F" w:rsidRPr="00217B29" w:rsidRDefault="0006181F">
            <w:pPr>
              <w:spacing w:line="240" w:lineRule="auto"/>
              <w:ind w:left="567" w:hanging="567"/>
              <w:jc w:val="center"/>
              <w:rPr>
                <w:lang w:val="it-IT"/>
              </w:rPr>
            </w:pPr>
            <w:r w:rsidRPr="00217B29">
              <w:rPr>
                <w:lang w:val="it-IT"/>
              </w:rPr>
              <w:t>1,0 (42,5%)</w:t>
            </w:r>
          </w:p>
        </w:tc>
        <w:tc>
          <w:tcPr>
            <w:tcW w:w="1642" w:type="dxa"/>
            <w:tcBorders>
              <w:top w:val="single" w:sz="4" w:space="0" w:color="auto"/>
              <w:left w:val="single" w:sz="4" w:space="0" w:color="auto"/>
              <w:bottom w:val="single" w:sz="4" w:space="0" w:color="auto"/>
              <w:right w:val="single" w:sz="4" w:space="0" w:color="auto"/>
            </w:tcBorders>
          </w:tcPr>
          <w:p w14:paraId="5ED2B149" w14:textId="77777777" w:rsidR="0006181F" w:rsidRPr="00217B29" w:rsidRDefault="0006181F">
            <w:pPr>
              <w:spacing w:line="240" w:lineRule="auto"/>
              <w:ind w:left="567" w:hanging="567"/>
              <w:jc w:val="center"/>
              <w:rPr>
                <w:lang w:val="it-IT"/>
              </w:rPr>
            </w:pPr>
          </w:p>
          <w:p w14:paraId="5ED2B14A" w14:textId="77777777" w:rsidR="0006181F" w:rsidRPr="00217B29" w:rsidRDefault="0006181F">
            <w:pPr>
              <w:spacing w:line="240" w:lineRule="auto"/>
              <w:ind w:left="567" w:hanging="567"/>
              <w:jc w:val="center"/>
              <w:rPr>
                <w:lang w:val="it-IT"/>
              </w:rPr>
            </w:pPr>
            <w:r w:rsidRPr="00217B29">
              <w:rPr>
                <w:lang w:val="it-IT"/>
              </w:rPr>
              <w:t>6,8 (12,3%)</w:t>
            </w:r>
          </w:p>
        </w:tc>
        <w:tc>
          <w:tcPr>
            <w:tcW w:w="1699" w:type="dxa"/>
            <w:tcBorders>
              <w:top w:val="single" w:sz="4" w:space="0" w:color="auto"/>
              <w:left w:val="single" w:sz="4" w:space="0" w:color="auto"/>
              <w:bottom w:val="single" w:sz="4" w:space="0" w:color="auto"/>
              <w:right w:val="single" w:sz="4" w:space="0" w:color="auto"/>
            </w:tcBorders>
          </w:tcPr>
          <w:p w14:paraId="5ED2B14B" w14:textId="77777777" w:rsidR="0006181F" w:rsidRPr="00217B29" w:rsidRDefault="0006181F">
            <w:pPr>
              <w:pStyle w:val="TableEntries11pt"/>
              <w:spacing w:before="0" w:after="0"/>
              <w:ind w:left="567" w:hanging="567"/>
              <w:jc w:val="center"/>
              <w:rPr>
                <w:lang w:val="it-IT"/>
              </w:rPr>
            </w:pPr>
          </w:p>
          <w:p w14:paraId="5ED2B14C" w14:textId="77777777" w:rsidR="0006181F" w:rsidRPr="00217B29" w:rsidRDefault="0006181F">
            <w:pPr>
              <w:pStyle w:val="TableEntries11pt"/>
              <w:spacing w:before="0" w:after="0"/>
              <w:ind w:left="567" w:hanging="567"/>
              <w:jc w:val="center"/>
              <w:rPr>
                <w:lang w:val="it-IT"/>
              </w:rPr>
            </w:pPr>
            <w:r w:rsidRPr="00217B29">
              <w:rPr>
                <w:lang w:val="it-IT"/>
              </w:rPr>
              <w:t>1,5 (41,0%)</w:t>
            </w:r>
          </w:p>
        </w:tc>
        <w:tc>
          <w:tcPr>
            <w:tcW w:w="1699" w:type="dxa"/>
            <w:tcBorders>
              <w:top w:val="single" w:sz="4" w:space="0" w:color="auto"/>
              <w:left w:val="single" w:sz="4" w:space="0" w:color="auto"/>
              <w:bottom w:val="single" w:sz="4" w:space="0" w:color="auto"/>
              <w:right w:val="single" w:sz="4" w:space="0" w:color="auto"/>
            </w:tcBorders>
          </w:tcPr>
          <w:p w14:paraId="5ED2B14D" w14:textId="77777777" w:rsidR="0006181F" w:rsidRPr="00217B29" w:rsidRDefault="0006181F">
            <w:pPr>
              <w:pStyle w:val="TableEntries11pt"/>
              <w:spacing w:before="0" w:after="0"/>
              <w:ind w:left="567" w:hanging="567"/>
              <w:jc w:val="center"/>
              <w:rPr>
                <w:lang w:val="it-IT"/>
              </w:rPr>
            </w:pPr>
          </w:p>
          <w:p w14:paraId="5ED2B14E" w14:textId="77777777" w:rsidR="0006181F" w:rsidRPr="00217B29" w:rsidRDefault="0006181F">
            <w:pPr>
              <w:pStyle w:val="TableEntries11pt"/>
              <w:spacing w:before="0" w:after="0"/>
              <w:ind w:left="567" w:hanging="567"/>
              <w:jc w:val="center"/>
              <w:rPr>
                <w:lang w:val="it-IT"/>
              </w:rPr>
            </w:pPr>
            <w:r w:rsidRPr="00217B29">
              <w:rPr>
                <w:lang w:val="it-IT"/>
              </w:rPr>
              <w:t>3,5 (14,7%)</w:t>
            </w:r>
          </w:p>
        </w:tc>
      </w:tr>
      <w:tr w:rsidR="0006181F" w:rsidRPr="00217B29" w14:paraId="5ED2B155" w14:textId="77777777" w:rsidTr="0006181F">
        <w:tc>
          <w:tcPr>
            <w:tcW w:w="2564" w:type="dxa"/>
            <w:tcBorders>
              <w:top w:val="single" w:sz="4" w:space="0" w:color="auto"/>
              <w:left w:val="single" w:sz="4" w:space="0" w:color="auto"/>
              <w:bottom w:val="single" w:sz="4" w:space="0" w:color="auto"/>
              <w:right w:val="single" w:sz="4" w:space="0" w:color="auto"/>
            </w:tcBorders>
          </w:tcPr>
          <w:p w14:paraId="5ED2B150" w14:textId="77777777" w:rsidR="0006181F" w:rsidRPr="00217B29" w:rsidRDefault="0006181F">
            <w:pPr>
              <w:pStyle w:val="TableEntries11pt"/>
              <w:spacing w:before="0" w:after="0"/>
              <w:rPr>
                <w:lang w:val="it-IT"/>
              </w:rPr>
            </w:pPr>
            <w:r w:rsidRPr="00217B29">
              <w:rPr>
                <w:lang w:val="it-IT"/>
              </w:rPr>
              <w:t>Valore mediano del tempo alla prima DE</w:t>
            </w:r>
          </w:p>
        </w:tc>
        <w:tc>
          <w:tcPr>
            <w:tcW w:w="1756" w:type="dxa"/>
            <w:tcBorders>
              <w:top w:val="single" w:sz="4" w:space="0" w:color="auto"/>
              <w:left w:val="single" w:sz="4" w:space="0" w:color="auto"/>
              <w:bottom w:val="single" w:sz="4" w:space="0" w:color="auto"/>
              <w:right w:val="single" w:sz="4" w:space="0" w:color="auto"/>
            </w:tcBorders>
          </w:tcPr>
          <w:p w14:paraId="5ED2B151" w14:textId="77777777" w:rsidR="0006181F" w:rsidRPr="00217B29" w:rsidRDefault="0006181F">
            <w:pPr>
              <w:spacing w:line="240" w:lineRule="auto"/>
              <w:ind w:left="567" w:hanging="567"/>
              <w:jc w:val="center"/>
              <w:rPr>
                <w:lang w:val="it-IT"/>
              </w:rPr>
            </w:pPr>
            <w:r w:rsidRPr="00217B29">
              <w:rPr>
                <w:lang w:val="it-IT"/>
              </w:rPr>
              <w:t>123 giorni</w:t>
            </w:r>
          </w:p>
        </w:tc>
        <w:tc>
          <w:tcPr>
            <w:tcW w:w="1642" w:type="dxa"/>
            <w:tcBorders>
              <w:top w:val="single" w:sz="4" w:space="0" w:color="auto"/>
              <w:left w:val="single" w:sz="4" w:space="0" w:color="auto"/>
              <w:bottom w:val="single" w:sz="4" w:space="0" w:color="auto"/>
              <w:right w:val="single" w:sz="4" w:space="0" w:color="auto"/>
            </w:tcBorders>
          </w:tcPr>
          <w:p w14:paraId="5ED2B152" w14:textId="77777777" w:rsidR="0006181F" w:rsidRPr="00217B29" w:rsidRDefault="0006181F">
            <w:pPr>
              <w:spacing w:line="240" w:lineRule="auto"/>
              <w:ind w:left="567" w:hanging="567"/>
              <w:jc w:val="center"/>
              <w:rPr>
                <w:lang w:val="it-IT"/>
              </w:rPr>
            </w:pPr>
            <w:r w:rsidRPr="00217B29">
              <w:rPr>
                <w:lang w:val="it-IT"/>
              </w:rPr>
              <w:t>14 giorni</w:t>
            </w:r>
          </w:p>
        </w:tc>
        <w:tc>
          <w:tcPr>
            <w:tcW w:w="1699" w:type="dxa"/>
            <w:tcBorders>
              <w:top w:val="single" w:sz="4" w:space="0" w:color="auto"/>
              <w:left w:val="single" w:sz="4" w:space="0" w:color="auto"/>
              <w:bottom w:val="single" w:sz="4" w:space="0" w:color="auto"/>
              <w:right w:val="single" w:sz="4" w:space="0" w:color="auto"/>
            </w:tcBorders>
          </w:tcPr>
          <w:p w14:paraId="5ED2B153" w14:textId="77777777" w:rsidR="0006181F" w:rsidRPr="00217B29" w:rsidRDefault="0006181F">
            <w:pPr>
              <w:pStyle w:val="TableEntries11pt"/>
              <w:spacing w:before="0" w:after="0"/>
              <w:ind w:left="567" w:hanging="567"/>
              <w:jc w:val="center"/>
              <w:rPr>
                <w:lang w:val="it-IT"/>
              </w:rPr>
            </w:pPr>
            <w:r w:rsidRPr="00217B29">
              <w:rPr>
                <w:lang w:val="it-IT"/>
              </w:rPr>
              <w:t>146 giorni</w:t>
            </w:r>
          </w:p>
        </w:tc>
        <w:tc>
          <w:tcPr>
            <w:tcW w:w="1699" w:type="dxa"/>
            <w:tcBorders>
              <w:top w:val="single" w:sz="4" w:space="0" w:color="auto"/>
              <w:left w:val="single" w:sz="4" w:space="0" w:color="auto"/>
              <w:bottom w:val="single" w:sz="4" w:space="0" w:color="auto"/>
              <w:right w:val="single" w:sz="4" w:space="0" w:color="auto"/>
            </w:tcBorders>
          </w:tcPr>
          <w:p w14:paraId="5ED2B154" w14:textId="77777777" w:rsidR="0006181F" w:rsidRPr="00217B29" w:rsidRDefault="0006181F">
            <w:pPr>
              <w:pStyle w:val="TableEntries11pt"/>
              <w:spacing w:before="0" w:after="0"/>
              <w:ind w:left="567" w:hanging="567"/>
              <w:jc w:val="center"/>
              <w:rPr>
                <w:lang w:val="it-IT"/>
              </w:rPr>
            </w:pPr>
            <w:r w:rsidRPr="00217B29">
              <w:rPr>
                <w:lang w:val="it-IT"/>
              </w:rPr>
              <w:t>17 giorni</w:t>
            </w:r>
          </w:p>
        </w:tc>
      </w:tr>
      <w:tr w:rsidR="0006181F" w:rsidRPr="00217B29" w14:paraId="5ED2B15B" w14:textId="77777777" w:rsidTr="0006181F">
        <w:tc>
          <w:tcPr>
            <w:tcW w:w="2564" w:type="dxa"/>
            <w:tcBorders>
              <w:top w:val="single" w:sz="4" w:space="0" w:color="auto"/>
              <w:left w:val="single" w:sz="4" w:space="0" w:color="auto"/>
              <w:bottom w:val="single" w:sz="4" w:space="0" w:color="auto"/>
              <w:right w:val="single" w:sz="4" w:space="0" w:color="auto"/>
            </w:tcBorders>
          </w:tcPr>
          <w:p w14:paraId="5ED2B156" w14:textId="77777777" w:rsidR="0006181F" w:rsidRPr="00217B29" w:rsidRDefault="0006181F">
            <w:pPr>
              <w:pStyle w:val="TableEntries11pt"/>
              <w:spacing w:before="0" w:after="0"/>
              <w:rPr>
                <w:lang w:val="it-IT"/>
              </w:rPr>
            </w:pPr>
            <w:r w:rsidRPr="00217B29">
              <w:rPr>
                <w:lang w:val="it-IT"/>
              </w:rPr>
              <w:t>Percentuale media (DS) di giorni di trattamento della riacutizzazione di DE</w:t>
            </w:r>
          </w:p>
        </w:tc>
        <w:tc>
          <w:tcPr>
            <w:tcW w:w="1756" w:type="dxa"/>
            <w:tcBorders>
              <w:top w:val="single" w:sz="4" w:space="0" w:color="auto"/>
              <w:left w:val="single" w:sz="4" w:space="0" w:color="auto"/>
              <w:bottom w:val="single" w:sz="4" w:space="0" w:color="auto"/>
              <w:right w:val="single" w:sz="4" w:space="0" w:color="auto"/>
            </w:tcBorders>
          </w:tcPr>
          <w:p w14:paraId="5ED2B157" w14:textId="77777777" w:rsidR="0006181F" w:rsidRPr="00217B29" w:rsidRDefault="0006181F">
            <w:pPr>
              <w:spacing w:line="240" w:lineRule="auto"/>
              <w:ind w:left="567" w:hanging="567"/>
              <w:jc w:val="center"/>
              <w:rPr>
                <w:lang w:val="it-IT"/>
              </w:rPr>
            </w:pPr>
            <w:r w:rsidRPr="00217B29">
              <w:rPr>
                <w:lang w:val="it-IT"/>
              </w:rPr>
              <w:t>16,1 (23,6)</w:t>
            </w:r>
          </w:p>
        </w:tc>
        <w:tc>
          <w:tcPr>
            <w:tcW w:w="1642" w:type="dxa"/>
            <w:tcBorders>
              <w:top w:val="single" w:sz="4" w:space="0" w:color="auto"/>
              <w:left w:val="single" w:sz="4" w:space="0" w:color="auto"/>
              <w:bottom w:val="single" w:sz="4" w:space="0" w:color="auto"/>
              <w:right w:val="single" w:sz="4" w:space="0" w:color="auto"/>
            </w:tcBorders>
          </w:tcPr>
          <w:p w14:paraId="5ED2B158" w14:textId="77777777" w:rsidR="0006181F" w:rsidRPr="00217B29" w:rsidRDefault="0006181F">
            <w:pPr>
              <w:spacing w:line="240" w:lineRule="auto"/>
              <w:ind w:left="567" w:hanging="567"/>
              <w:jc w:val="center"/>
              <w:rPr>
                <w:lang w:val="it-IT"/>
              </w:rPr>
            </w:pPr>
            <w:r w:rsidRPr="00217B29">
              <w:rPr>
                <w:lang w:val="it-IT"/>
              </w:rPr>
              <w:t>39,0 (27,8)</w:t>
            </w:r>
          </w:p>
        </w:tc>
        <w:tc>
          <w:tcPr>
            <w:tcW w:w="1699" w:type="dxa"/>
            <w:tcBorders>
              <w:top w:val="single" w:sz="4" w:space="0" w:color="auto"/>
              <w:left w:val="single" w:sz="4" w:space="0" w:color="auto"/>
              <w:bottom w:val="single" w:sz="4" w:space="0" w:color="auto"/>
              <w:right w:val="single" w:sz="4" w:space="0" w:color="auto"/>
            </w:tcBorders>
          </w:tcPr>
          <w:p w14:paraId="5ED2B159" w14:textId="77777777" w:rsidR="0006181F" w:rsidRPr="00217B29" w:rsidRDefault="0006181F">
            <w:pPr>
              <w:pStyle w:val="TableEntries11pt"/>
              <w:spacing w:before="0" w:after="0"/>
              <w:ind w:left="567" w:hanging="567"/>
              <w:jc w:val="center"/>
              <w:rPr>
                <w:lang w:val="it-IT"/>
              </w:rPr>
            </w:pPr>
            <w:r w:rsidRPr="00217B29">
              <w:rPr>
                <w:lang w:val="it-IT"/>
              </w:rPr>
              <w:t>16,9 (22,1)</w:t>
            </w:r>
          </w:p>
        </w:tc>
        <w:tc>
          <w:tcPr>
            <w:tcW w:w="1699" w:type="dxa"/>
            <w:tcBorders>
              <w:top w:val="single" w:sz="4" w:space="0" w:color="auto"/>
              <w:left w:val="single" w:sz="4" w:space="0" w:color="auto"/>
              <w:bottom w:val="single" w:sz="4" w:space="0" w:color="auto"/>
              <w:right w:val="single" w:sz="4" w:space="0" w:color="auto"/>
            </w:tcBorders>
          </w:tcPr>
          <w:p w14:paraId="5ED2B15A" w14:textId="77777777" w:rsidR="0006181F" w:rsidRPr="00217B29" w:rsidRDefault="0006181F">
            <w:pPr>
              <w:pStyle w:val="TableEntries11pt"/>
              <w:spacing w:before="0" w:after="0"/>
              <w:ind w:left="567" w:hanging="567"/>
              <w:jc w:val="center"/>
              <w:rPr>
                <w:lang w:val="it-IT"/>
              </w:rPr>
            </w:pPr>
            <w:r w:rsidRPr="00217B29">
              <w:rPr>
                <w:lang w:val="it-IT"/>
              </w:rPr>
              <w:t>29,9 (26,8)</w:t>
            </w:r>
          </w:p>
        </w:tc>
      </w:tr>
    </w:tbl>
    <w:p w14:paraId="5ED2B15C" w14:textId="77777777" w:rsidR="0006181F" w:rsidRPr="00217B29" w:rsidRDefault="0006181F" w:rsidP="005B4DB6">
      <w:pPr>
        <w:pStyle w:val="EndnoteText"/>
        <w:tabs>
          <w:tab w:val="clear" w:pos="567"/>
          <w:tab w:val="left" w:pos="720"/>
        </w:tabs>
        <w:rPr>
          <w:lang w:val="it-IT"/>
        </w:rPr>
      </w:pPr>
      <w:r w:rsidRPr="00217B29">
        <w:rPr>
          <w:lang w:val="it-IT"/>
        </w:rPr>
        <w:t>DE: esacerbazione della malattia (Disease Exacerbation)</w:t>
      </w:r>
    </w:p>
    <w:p w14:paraId="5ED2B15D" w14:textId="77777777" w:rsidR="0006181F" w:rsidRPr="00217B29" w:rsidRDefault="0006181F" w:rsidP="0006181F">
      <w:pPr>
        <w:pStyle w:val="TableParagraphModified"/>
        <w:spacing w:after="0"/>
        <w:rPr>
          <w:sz w:val="22"/>
          <w:szCs w:val="22"/>
          <w:lang w:val="it-IT"/>
        </w:rPr>
      </w:pPr>
      <w:r w:rsidRPr="00217B29">
        <w:rPr>
          <w:sz w:val="22"/>
          <w:szCs w:val="22"/>
          <w:lang w:val="it-IT"/>
        </w:rPr>
        <w:t>P&lt;0,001 a favore di tacrolimus unguento 0,1% (adulti) e 0,03% (bambini) per gli obiettivi chiave (endpoint) primari e secondari.</w:t>
      </w:r>
    </w:p>
    <w:p w14:paraId="5ED2B15E" w14:textId="77777777" w:rsidR="0006181F" w:rsidRPr="00217B29" w:rsidRDefault="0006181F" w:rsidP="0006181F">
      <w:pPr>
        <w:pStyle w:val="EndnoteText"/>
        <w:tabs>
          <w:tab w:val="clear" w:pos="567"/>
          <w:tab w:val="left" w:pos="720"/>
        </w:tabs>
        <w:rPr>
          <w:b/>
          <w:bCs/>
          <w:lang w:val="it-IT"/>
        </w:rPr>
      </w:pPr>
    </w:p>
    <w:p w14:paraId="5ED2B15F" w14:textId="77777777" w:rsidR="0006181F" w:rsidRPr="00217B29" w:rsidRDefault="0006181F" w:rsidP="0006181F">
      <w:pPr>
        <w:pStyle w:val="TableParagraphModified"/>
        <w:spacing w:after="0"/>
        <w:rPr>
          <w:sz w:val="22"/>
          <w:szCs w:val="22"/>
          <w:lang w:val="it-IT"/>
        </w:rPr>
      </w:pPr>
      <w:r w:rsidRPr="00217B29">
        <w:rPr>
          <w:sz w:val="22"/>
          <w:szCs w:val="22"/>
          <w:lang w:val="it-IT"/>
        </w:rPr>
        <w:t xml:space="preserve">E’ stato condotto uno studio in doppio cieco, randomizzato, della durata di 7 mesi a gruppi paralleli di pazienti pediatrici (2-11 anni) affetti da dermatite atopica da moderata a grave. In un braccio i pazienti sono stati trattati con Protopic 0,03% unguento (n=121) due volte al giorno per 3 settimane e successivamente una volta al giorno fino alla scomparsa delle lesioni. Nel braccio di controllo i pazienti sono stati trattati con idrocortisone acetato 1% unguento (HA) per testa e collo e idrocortisone butirrato 0,1% unguento per tronco e arti (n=111) due volte al giorno per 2 settimane e successivamente con HA due volte al giorno su tutte le zone affette. Durante questo periodo tutti i pazienti e i soggetti di controllo (n=44) ricevevano una immunizzazione primaria e un richiamo con un vaccino proteina-coniugato contro il sottogruppo C della </w:t>
      </w:r>
      <w:r w:rsidRPr="00217B29">
        <w:rPr>
          <w:i/>
          <w:iCs/>
          <w:sz w:val="22"/>
          <w:szCs w:val="22"/>
          <w:lang w:val="it-IT"/>
        </w:rPr>
        <w:t>Neisseria meningitidis</w:t>
      </w:r>
      <w:r w:rsidRPr="00217B29">
        <w:rPr>
          <w:sz w:val="22"/>
          <w:szCs w:val="22"/>
          <w:lang w:val="it-IT"/>
        </w:rPr>
        <w:t xml:space="preserve">. </w:t>
      </w:r>
    </w:p>
    <w:p w14:paraId="5ED2B160" w14:textId="77777777" w:rsidR="0006181F" w:rsidRPr="00217B29" w:rsidRDefault="0006181F" w:rsidP="0006181F">
      <w:pPr>
        <w:pStyle w:val="TableParagraphModified"/>
        <w:spacing w:after="0"/>
        <w:rPr>
          <w:sz w:val="22"/>
          <w:szCs w:val="22"/>
          <w:lang w:val="it-IT"/>
        </w:rPr>
      </w:pPr>
      <w:r w:rsidRPr="00217B29">
        <w:rPr>
          <w:sz w:val="22"/>
          <w:szCs w:val="22"/>
          <w:lang w:val="it-IT"/>
        </w:rPr>
        <w:t xml:space="preserve">L’obiettivo primario dello studio era il tasso di risposta alla vaccinazione, definito quale percentuale di pazienti con un titolo anticorporale battericida sierico (SBA) ≥8 alla visita della settimana 5. L’analisi del tasso di risposta alla settimana 5 ha mostrato un’equivalenza fra i gruppi di trattamento (idrocortisone 98,3%, tacrolimus unguento 95,4%; 7-11 anni: 100% in entrambi i bracci). I risultati nel gruppo di controllo erano simili. </w:t>
      </w:r>
    </w:p>
    <w:p w14:paraId="5ED2B161" w14:textId="77777777" w:rsidR="0006181F" w:rsidRPr="00217B29" w:rsidRDefault="0006181F" w:rsidP="0006181F">
      <w:pPr>
        <w:pStyle w:val="TableParagraphModified"/>
        <w:spacing w:after="0"/>
        <w:rPr>
          <w:sz w:val="22"/>
          <w:szCs w:val="22"/>
          <w:lang w:val="it-IT"/>
        </w:rPr>
      </w:pPr>
      <w:r w:rsidRPr="00217B29">
        <w:rPr>
          <w:sz w:val="22"/>
          <w:szCs w:val="22"/>
          <w:lang w:val="it-IT"/>
        </w:rPr>
        <w:t xml:space="preserve">La risposta primaria alla vaccinazione non risultava influenzata. </w:t>
      </w:r>
    </w:p>
    <w:p w14:paraId="5ED2B162" w14:textId="77777777" w:rsidR="005A0BCC" w:rsidRPr="000D1692" w:rsidRDefault="005A0BCC" w:rsidP="000D1692">
      <w:pPr>
        <w:tabs>
          <w:tab w:val="clear" w:pos="567"/>
        </w:tabs>
        <w:spacing w:line="240" w:lineRule="auto"/>
        <w:rPr>
          <w:lang w:val="it-IT"/>
        </w:rPr>
      </w:pPr>
    </w:p>
    <w:p w14:paraId="5ED2B163" w14:textId="77777777" w:rsidR="0006181F" w:rsidRPr="00217B29" w:rsidRDefault="0006181F" w:rsidP="005C76A8">
      <w:pPr>
        <w:tabs>
          <w:tab w:val="clear" w:pos="567"/>
          <w:tab w:val="left" w:pos="720"/>
        </w:tabs>
        <w:spacing w:line="240" w:lineRule="auto"/>
        <w:ind w:left="567" w:hanging="567"/>
        <w:rPr>
          <w:lang w:val="it-IT"/>
        </w:rPr>
      </w:pPr>
      <w:r w:rsidRPr="00217B29">
        <w:rPr>
          <w:b/>
          <w:bCs/>
          <w:lang w:val="it-IT"/>
        </w:rPr>
        <w:t>5.2</w:t>
      </w:r>
      <w:r w:rsidRPr="00217B29">
        <w:rPr>
          <w:b/>
          <w:bCs/>
          <w:lang w:val="it-IT"/>
        </w:rPr>
        <w:tab/>
        <w:t>Proprietà farmacocinetiche</w:t>
      </w:r>
    </w:p>
    <w:p w14:paraId="5ED2B164" w14:textId="77777777" w:rsidR="0006181F" w:rsidRPr="00217B29" w:rsidRDefault="0006181F" w:rsidP="0006181F">
      <w:pPr>
        <w:pStyle w:val="BodyTextIndent"/>
        <w:widowControl w:val="0"/>
        <w:ind w:left="0"/>
        <w:rPr>
          <w:lang w:val="it-IT"/>
        </w:rPr>
      </w:pPr>
    </w:p>
    <w:p w14:paraId="5ED2B165" w14:textId="77777777" w:rsidR="0006181F" w:rsidRPr="00217B29" w:rsidRDefault="0006181F" w:rsidP="0006181F">
      <w:pPr>
        <w:pStyle w:val="BodyTextIndent"/>
        <w:widowControl w:val="0"/>
        <w:ind w:left="0"/>
        <w:rPr>
          <w:lang w:val="it-IT"/>
        </w:rPr>
      </w:pPr>
      <w:r w:rsidRPr="00217B29">
        <w:rPr>
          <w:lang w:val="it-IT"/>
        </w:rPr>
        <w:t>Dati clinici hanno dimostrato che le concentrazioni di tacrolimus nella circolazione sistemica dopo somministrazione topica sono minime e, quando misurabili, transitorie.</w:t>
      </w:r>
    </w:p>
    <w:p w14:paraId="5ED2B166" w14:textId="77777777" w:rsidR="0006181F" w:rsidRPr="00217B29" w:rsidRDefault="0006181F" w:rsidP="0006181F">
      <w:pPr>
        <w:tabs>
          <w:tab w:val="clear" w:pos="567"/>
          <w:tab w:val="left" w:pos="720"/>
        </w:tabs>
        <w:spacing w:line="240" w:lineRule="auto"/>
        <w:jc w:val="both"/>
        <w:rPr>
          <w:lang w:val="it-IT"/>
        </w:rPr>
      </w:pPr>
    </w:p>
    <w:p w14:paraId="5ED2B167" w14:textId="77777777" w:rsidR="0006181F" w:rsidRPr="00217B29" w:rsidRDefault="0006181F" w:rsidP="0006181F">
      <w:pPr>
        <w:keepNext/>
        <w:tabs>
          <w:tab w:val="clear" w:pos="567"/>
          <w:tab w:val="left" w:pos="720"/>
        </w:tabs>
        <w:spacing w:line="240" w:lineRule="auto"/>
        <w:jc w:val="both"/>
        <w:rPr>
          <w:lang w:val="it-IT"/>
        </w:rPr>
      </w:pPr>
      <w:r w:rsidRPr="00217B29">
        <w:rPr>
          <w:u w:val="single"/>
          <w:lang w:val="it-IT"/>
        </w:rPr>
        <w:lastRenderedPageBreak/>
        <w:t>Assorbimento</w:t>
      </w:r>
    </w:p>
    <w:p w14:paraId="5ED2B168" w14:textId="77777777" w:rsidR="0006181F" w:rsidRPr="00217B29" w:rsidRDefault="0006181F" w:rsidP="0006181F">
      <w:pPr>
        <w:pStyle w:val="BodyTextIndent"/>
        <w:keepNext/>
        <w:widowControl w:val="0"/>
        <w:ind w:left="0"/>
        <w:rPr>
          <w:lang w:val="it-IT"/>
        </w:rPr>
      </w:pPr>
      <w:r w:rsidRPr="00217B29">
        <w:rPr>
          <w:lang w:val="it-IT"/>
        </w:rPr>
        <w:t xml:space="preserve">Dati provenienti da volontari sani, indicano che l’esposizione sistemica a tacrolimus, conseguente all’applicazione topica singola o ripetuta di tacrolimus unguento, è scarsa o nulla. </w:t>
      </w:r>
    </w:p>
    <w:p w14:paraId="5ED2B169" w14:textId="77777777" w:rsidR="00667A3F" w:rsidRDefault="00667A3F" w:rsidP="0006181F">
      <w:pPr>
        <w:tabs>
          <w:tab w:val="clear" w:pos="567"/>
          <w:tab w:val="left" w:pos="720"/>
        </w:tabs>
        <w:spacing w:line="240" w:lineRule="auto"/>
        <w:rPr>
          <w:lang w:val="it-IT"/>
        </w:rPr>
      </w:pPr>
    </w:p>
    <w:p w14:paraId="5ED2B16A" w14:textId="77777777" w:rsidR="0006181F" w:rsidRPr="00217B29" w:rsidRDefault="00672849" w:rsidP="009F04D5">
      <w:pPr>
        <w:tabs>
          <w:tab w:val="clear" w:pos="567"/>
          <w:tab w:val="left" w:pos="720"/>
        </w:tabs>
        <w:spacing w:line="240" w:lineRule="auto"/>
        <w:rPr>
          <w:lang w:val="it-IT"/>
        </w:rPr>
      </w:pPr>
      <w:bookmarkStart w:id="4" w:name="_Hlk44078422"/>
      <w:r>
        <w:rPr>
          <w:rFonts w:eastAsia="SimSun"/>
          <w:lang w:val="it-IT"/>
        </w:rPr>
        <w:t>Nei pazienti trapiantati l</w:t>
      </w:r>
      <w:r w:rsidR="009F04D5" w:rsidRPr="0011406C">
        <w:rPr>
          <w:rFonts w:eastAsia="SimSun"/>
          <w:lang w:val="it-IT"/>
        </w:rPr>
        <w:t xml:space="preserve">e concentrazioni </w:t>
      </w:r>
      <w:r>
        <w:rPr>
          <w:rFonts w:eastAsia="SimSun"/>
          <w:lang w:val="it-IT"/>
        </w:rPr>
        <w:t>minime</w:t>
      </w:r>
      <w:r w:rsidR="00833F54">
        <w:rPr>
          <w:rFonts w:eastAsia="SimSun"/>
          <w:lang w:val="it-IT"/>
        </w:rPr>
        <w:t xml:space="preserve"> </w:t>
      </w:r>
      <w:r w:rsidR="009F04D5" w:rsidRPr="0011406C">
        <w:rPr>
          <w:rFonts w:eastAsia="SimSun"/>
          <w:lang w:val="it-IT"/>
        </w:rPr>
        <w:t xml:space="preserve">per l’immunosoppressione sistemica con tacrolimus orale sono pari a 5 - 20 ng/mL. </w:t>
      </w:r>
      <w:bookmarkEnd w:id="4"/>
      <w:r w:rsidR="0006181F" w:rsidRPr="00217B29">
        <w:rPr>
          <w:lang w:val="it-IT"/>
        </w:rPr>
        <w:t>La maggior parte dei pazienti (adulti e bambini) trattati per dermatite atopica con una o più applicazioni di unguento di tacrolimus (0,03 - 0,1%) e dei neonati a partire dai 5 mesi di età, trattati con tacrolimus unguento (0,03%) presentavano concentrazioni ematiche &lt;1,0 ng/m</w:t>
      </w:r>
      <w:r w:rsidR="00667A3F">
        <w:rPr>
          <w:lang w:val="it-IT"/>
        </w:rPr>
        <w:t>L</w:t>
      </w:r>
      <w:r w:rsidR="0006181F" w:rsidRPr="00217B29">
        <w:rPr>
          <w:lang w:val="it-IT"/>
        </w:rPr>
        <w:t>. I casi in cui la concentrazione ematica era superiore a 1,0 ng/m</w:t>
      </w:r>
      <w:r w:rsidR="00667A3F">
        <w:rPr>
          <w:lang w:val="it-IT"/>
        </w:rPr>
        <w:t>L</w:t>
      </w:r>
      <w:r w:rsidR="0006181F" w:rsidRPr="00217B29">
        <w:rPr>
          <w:lang w:val="it-IT"/>
        </w:rPr>
        <w:t xml:space="preserve"> erano di natura transitoria. L’esposizione sistemica aumenta con l’aumentare delle aree trattate. Tuttavia, sia la quantità che la velocità di assorbimento topico di tacrolimus decrescono con la riparazione della cute. Sia negli adulti che nei bambini con una media del 50% di superficie corporea trattata, l’esposizione sistemica (cioè AUC) di tacrolimus da Protopic </w:t>
      </w:r>
      <w:r w:rsidR="00667A3F">
        <w:rPr>
          <w:lang w:val="it-IT"/>
        </w:rPr>
        <w:t xml:space="preserve">unguento </w:t>
      </w:r>
      <w:r w:rsidR="0006181F" w:rsidRPr="00217B29">
        <w:rPr>
          <w:lang w:val="it-IT"/>
        </w:rPr>
        <w:t>è approssimativamente 30 volte minore di quella vista con un dosaggio orale immunosoppressivo in pazienti trapiantati di fegato o di rene. La più bassa concentrazione ematica di tacrolimus con la quale l’effetto sistemico può essere osservato</w:t>
      </w:r>
      <w:r w:rsidR="00535219">
        <w:rPr>
          <w:lang w:val="it-IT"/>
        </w:rPr>
        <w:t xml:space="preserve"> non</w:t>
      </w:r>
      <w:r w:rsidR="0006181F" w:rsidRPr="00217B29">
        <w:rPr>
          <w:lang w:val="it-IT"/>
        </w:rPr>
        <w:t xml:space="preserve"> è </w:t>
      </w:r>
      <w:r w:rsidR="00535219">
        <w:rPr>
          <w:lang w:val="it-IT"/>
        </w:rPr>
        <w:t>nota</w:t>
      </w:r>
      <w:r w:rsidR="0006181F" w:rsidRPr="00217B29">
        <w:rPr>
          <w:lang w:val="it-IT"/>
        </w:rPr>
        <w:t>.</w:t>
      </w:r>
    </w:p>
    <w:p w14:paraId="5ED2B16B" w14:textId="77777777" w:rsidR="0006181F" w:rsidRPr="00217B29" w:rsidRDefault="0006181F" w:rsidP="0006181F">
      <w:pPr>
        <w:pStyle w:val="BodyTextIndent"/>
        <w:widowControl w:val="0"/>
        <w:ind w:left="0"/>
        <w:rPr>
          <w:lang w:val="it-IT"/>
        </w:rPr>
      </w:pPr>
      <w:r w:rsidRPr="00217B29">
        <w:rPr>
          <w:lang w:val="it-IT"/>
        </w:rPr>
        <w:t xml:space="preserve">Non c’è stata evidenza di accumulo sistemico di tacrolimus in pazienti (adulti e bambini) trattati per lunghi periodi (fino ad un anno) con tacrolimus unguento. </w:t>
      </w:r>
    </w:p>
    <w:p w14:paraId="5ED2B16C" w14:textId="77777777" w:rsidR="0006181F" w:rsidRPr="00217B29" w:rsidRDefault="0006181F" w:rsidP="0006181F">
      <w:pPr>
        <w:tabs>
          <w:tab w:val="clear" w:pos="567"/>
          <w:tab w:val="left" w:pos="720"/>
        </w:tabs>
        <w:spacing w:line="240" w:lineRule="auto"/>
        <w:rPr>
          <w:lang w:val="it-IT"/>
        </w:rPr>
      </w:pPr>
    </w:p>
    <w:p w14:paraId="5ED2B16D" w14:textId="77777777" w:rsidR="0006181F" w:rsidRPr="00217B29" w:rsidRDefault="0006181F" w:rsidP="0006181F">
      <w:pPr>
        <w:tabs>
          <w:tab w:val="clear" w:pos="567"/>
          <w:tab w:val="left" w:pos="720"/>
        </w:tabs>
        <w:spacing w:line="240" w:lineRule="auto"/>
        <w:rPr>
          <w:lang w:val="it-IT"/>
        </w:rPr>
      </w:pPr>
      <w:r w:rsidRPr="00217B29">
        <w:rPr>
          <w:u w:val="single"/>
          <w:lang w:val="it-IT"/>
        </w:rPr>
        <w:t>Distribuzione</w:t>
      </w:r>
    </w:p>
    <w:p w14:paraId="5ED2B16E" w14:textId="77777777" w:rsidR="0006181F" w:rsidRPr="00217B29" w:rsidRDefault="0006181F" w:rsidP="0006181F">
      <w:pPr>
        <w:tabs>
          <w:tab w:val="clear" w:pos="567"/>
          <w:tab w:val="left" w:pos="720"/>
        </w:tabs>
        <w:spacing w:line="240" w:lineRule="auto"/>
        <w:rPr>
          <w:lang w:val="it-IT"/>
        </w:rPr>
      </w:pPr>
      <w:r w:rsidRPr="00217B29">
        <w:rPr>
          <w:lang w:val="it-IT"/>
        </w:rPr>
        <w:t>A causa della bassa esposizione sistemica di tacrolimus unguento, l’elevato legame di tacrolimus (&gt;98,8%) con le proteine del plasma non è considerato clinicamente rilevante.</w:t>
      </w:r>
    </w:p>
    <w:p w14:paraId="5ED2B16F" w14:textId="77777777" w:rsidR="0006181F" w:rsidRPr="00217B29" w:rsidRDefault="0006181F" w:rsidP="0006181F">
      <w:pPr>
        <w:tabs>
          <w:tab w:val="clear" w:pos="567"/>
          <w:tab w:val="left" w:pos="720"/>
        </w:tabs>
        <w:spacing w:line="240" w:lineRule="auto"/>
        <w:rPr>
          <w:lang w:val="it-IT"/>
        </w:rPr>
      </w:pPr>
      <w:r w:rsidRPr="00217B29">
        <w:rPr>
          <w:lang w:val="it-IT"/>
        </w:rPr>
        <w:t>A seguito di applicazioni topiche di tacrolimus unguento, tacrolimus è selettivamente rilasciato sulla cute con una minima diffusione nella circolazione sistemica.</w:t>
      </w:r>
    </w:p>
    <w:p w14:paraId="5ED2B170" w14:textId="77777777" w:rsidR="0006181F" w:rsidRPr="00217B29" w:rsidRDefault="0006181F" w:rsidP="0006181F">
      <w:pPr>
        <w:tabs>
          <w:tab w:val="clear" w:pos="567"/>
          <w:tab w:val="left" w:pos="720"/>
        </w:tabs>
        <w:spacing w:line="240" w:lineRule="auto"/>
        <w:rPr>
          <w:lang w:val="it-IT"/>
        </w:rPr>
      </w:pPr>
    </w:p>
    <w:p w14:paraId="5ED2B171" w14:textId="77777777" w:rsidR="00934035" w:rsidRPr="00217B29" w:rsidRDefault="009C66EF" w:rsidP="0006181F">
      <w:pPr>
        <w:tabs>
          <w:tab w:val="clear" w:pos="567"/>
          <w:tab w:val="left" w:pos="720"/>
        </w:tabs>
        <w:spacing w:line="240" w:lineRule="auto"/>
        <w:rPr>
          <w:u w:val="single"/>
          <w:lang w:val="it-IT"/>
        </w:rPr>
      </w:pPr>
      <w:r>
        <w:rPr>
          <w:u w:val="single"/>
          <w:lang w:val="it-IT"/>
        </w:rPr>
        <w:t>Biotrasformazione</w:t>
      </w:r>
    </w:p>
    <w:p w14:paraId="5ED2B172" w14:textId="77777777" w:rsidR="0006181F" w:rsidRPr="00217B29" w:rsidRDefault="0006181F" w:rsidP="0006181F">
      <w:pPr>
        <w:tabs>
          <w:tab w:val="clear" w:pos="567"/>
          <w:tab w:val="left" w:pos="720"/>
        </w:tabs>
        <w:spacing w:line="240" w:lineRule="auto"/>
        <w:rPr>
          <w:lang w:val="it-IT"/>
        </w:rPr>
      </w:pPr>
      <w:r w:rsidRPr="00217B29">
        <w:rPr>
          <w:lang w:val="it-IT"/>
        </w:rPr>
        <w:t>Non è stato rilevato metabolismo di tacrolimus da parte della cute umana. Tacrolimus disponibile per via sistemica è prevalentemente metabolizzato nel fegato dal CYP3A4.</w:t>
      </w:r>
    </w:p>
    <w:p w14:paraId="5ED2B173" w14:textId="77777777" w:rsidR="0006181F" w:rsidRPr="00217B29" w:rsidRDefault="0006181F" w:rsidP="0006181F">
      <w:pPr>
        <w:tabs>
          <w:tab w:val="clear" w:pos="567"/>
          <w:tab w:val="left" w:pos="720"/>
        </w:tabs>
        <w:spacing w:line="240" w:lineRule="auto"/>
        <w:rPr>
          <w:lang w:val="it-IT"/>
        </w:rPr>
      </w:pPr>
    </w:p>
    <w:p w14:paraId="5ED2B174" w14:textId="77777777" w:rsidR="0006181F" w:rsidRPr="00217B29" w:rsidRDefault="0006181F" w:rsidP="0006181F">
      <w:pPr>
        <w:tabs>
          <w:tab w:val="clear" w:pos="567"/>
          <w:tab w:val="left" w:pos="720"/>
        </w:tabs>
        <w:spacing w:line="240" w:lineRule="auto"/>
        <w:rPr>
          <w:lang w:val="it-IT"/>
        </w:rPr>
      </w:pPr>
      <w:r w:rsidRPr="00217B29">
        <w:rPr>
          <w:u w:val="single"/>
          <w:lang w:val="it-IT"/>
        </w:rPr>
        <w:t>Eliminazione</w:t>
      </w:r>
    </w:p>
    <w:p w14:paraId="5ED2B175" w14:textId="77777777" w:rsidR="0006181F" w:rsidRPr="00217B29" w:rsidRDefault="0006181F" w:rsidP="0006181F">
      <w:pPr>
        <w:tabs>
          <w:tab w:val="clear" w:pos="567"/>
          <w:tab w:val="left" w:pos="720"/>
        </w:tabs>
        <w:spacing w:line="240" w:lineRule="auto"/>
        <w:rPr>
          <w:lang w:val="it-IT"/>
        </w:rPr>
      </w:pPr>
      <w:r w:rsidRPr="00217B29">
        <w:rPr>
          <w:lang w:val="it-IT"/>
        </w:rPr>
        <w:t>Nella somministrazione endovenosa, tacrolimus è risultato un farmaco a lenta velocità di eliminazione. La clearance corporea media è circa 2,25 l/h. L’eliminazione epatica di tacrolimus disponibile per via sistemica può essere ridotta nei soggetti con grave insufficienza epatica, o nei soggetti che sono trattati in concomitanza con farmaci che sono potenti inibitori di CYP3A4.</w:t>
      </w:r>
    </w:p>
    <w:p w14:paraId="5ED2B176" w14:textId="77777777" w:rsidR="0006181F" w:rsidRPr="00217B29" w:rsidRDefault="0006181F" w:rsidP="0006181F">
      <w:pPr>
        <w:tabs>
          <w:tab w:val="clear" w:pos="567"/>
          <w:tab w:val="left" w:pos="720"/>
        </w:tabs>
        <w:spacing w:line="240" w:lineRule="auto"/>
        <w:rPr>
          <w:lang w:val="it-IT"/>
        </w:rPr>
      </w:pPr>
      <w:r w:rsidRPr="00217B29">
        <w:rPr>
          <w:lang w:val="it-IT"/>
        </w:rPr>
        <w:t>A seguito di ripetute applicazioni locali dell’unguento l’emivita media di tacrolimus è stata stimata essere di 75 ore negli adulti e 65 ore nei bambini.</w:t>
      </w:r>
    </w:p>
    <w:p w14:paraId="5ED2B177" w14:textId="77777777" w:rsidR="0006181F" w:rsidRPr="00217B29" w:rsidRDefault="0006181F" w:rsidP="0006181F">
      <w:pPr>
        <w:tabs>
          <w:tab w:val="clear" w:pos="567"/>
          <w:tab w:val="left" w:pos="720"/>
        </w:tabs>
        <w:spacing w:line="240" w:lineRule="auto"/>
        <w:rPr>
          <w:lang w:val="it-IT"/>
        </w:rPr>
      </w:pPr>
    </w:p>
    <w:p w14:paraId="5ED2B178" w14:textId="77777777" w:rsidR="0006181F" w:rsidRPr="00217B29" w:rsidRDefault="0006181F" w:rsidP="0006181F">
      <w:pPr>
        <w:tabs>
          <w:tab w:val="clear" w:pos="567"/>
          <w:tab w:val="left" w:pos="720"/>
        </w:tabs>
        <w:spacing w:line="240" w:lineRule="auto"/>
        <w:rPr>
          <w:lang w:val="it-IT"/>
        </w:rPr>
      </w:pPr>
      <w:r w:rsidRPr="00217B29">
        <w:rPr>
          <w:i/>
          <w:iCs/>
          <w:lang w:val="it-IT"/>
        </w:rPr>
        <w:t>Popolazione pediatrica</w:t>
      </w:r>
    </w:p>
    <w:p w14:paraId="5ED2B179" w14:textId="77777777" w:rsidR="0006181F" w:rsidRPr="00217B29" w:rsidRDefault="0006181F" w:rsidP="0006181F">
      <w:pPr>
        <w:tabs>
          <w:tab w:val="clear" w:pos="567"/>
          <w:tab w:val="left" w:pos="720"/>
        </w:tabs>
        <w:spacing w:line="240" w:lineRule="auto"/>
        <w:rPr>
          <w:lang w:val="it-IT"/>
        </w:rPr>
      </w:pPr>
      <w:r w:rsidRPr="00217B29">
        <w:rPr>
          <w:lang w:val="it-IT"/>
        </w:rPr>
        <w:t xml:space="preserve">La farmacocinetica di tacrolimus dopo applicazione topica è simile a quella riportata nell’adulto, con esposizione sistemica minima e assenza di prove di accumulo (vedere sopra). </w:t>
      </w:r>
    </w:p>
    <w:p w14:paraId="5ED2B17A" w14:textId="77777777" w:rsidR="0006181F" w:rsidRPr="00217B29" w:rsidRDefault="0006181F" w:rsidP="0006181F">
      <w:pPr>
        <w:tabs>
          <w:tab w:val="clear" w:pos="567"/>
          <w:tab w:val="left" w:pos="720"/>
        </w:tabs>
        <w:spacing w:line="240" w:lineRule="auto"/>
        <w:rPr>
          <w:lang w:val="it-IT"/>
        </w:rPr>
      </w:pPr>
    </w:p>
    <w:p w14:paraId="5ED2B17B"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5.3</w:t>
      </w:r>
      <w:r w:rsidRPr="00217B29">
        <w:rPr>
          <w:b/>
          <w:bCs/>
          <w:lang w:val="it-IT"/>
        </w:rPr>
        <w:tab/>
        <w:t>Dati preclinici di sicurezza</w:t>
      </w:r>
    </w:p>
    <w:p w14:paraId="5ED2B17C" w14:textId="77777777" w:rsidR="0006181F" w:rsidRPr="00217B29" w:rsidRDefault="0006181F" w:rsidP="0006181F">
      <w:pPr>
        <w:tabs>
          <w:tab w:val="clear" w:pos="567"/>
          <w:tab w:val="left" w:pos="720"/>
        </w:tabs>
        <w:spacing w:line="240" w:lineRule="auto"/>
        <w:rPr>
          <w:lang w:val="it-IT"/>
        </w:rPr>
      </w:pPr>
    </w:p>
    <w:p w14:paraId="5ED2B17D" w14:textId="77777777" w:rsidR="0006181F" w:rsidRPr="00217B29" w:rsidRDefault="0006181F" w:rsidP="0006181F">
      <w:pPr>
        <w:tabs>
          <w:tab w:val="clear" w:pos="567"/>
          <w:tab w:val="left" w:pos="720"/>
        </w:tabs>
        <w:spacing w:line="240" w:lineRule="auto"/>
        <w:jc w:val="both"/>
        <w:rPr>
          <w:lang w:val="it-IT"/>
        </w:rPr>
      </w:pPr>
      <w:r w:rsidRPr="00217B29">
        <w:rPr>
          <w:u w:val="single"/>
          <w:lang w:val="it-IT"/>
        </w:rPr>
        <w:t>Tossicità dopo trattamenti ripetuti e tollerabilità locale</w:t>
      </w:r>
    </w:p>
    <w:p w14:paraId="5ED2B17E" w14:textId="77777777" w:rsidR="0006181F" w:rsidRPr="00217B29" w:rsidRDefault="0006181F" w:rsidP="0006181F">
      <w:pPr>
        <w:pStyle w:val="BodyTextIndent"/>
        <w:ind w:left="0"/>
        <w:rPr>
          <w:lang w:val="it-IT"/>
        </w:rPr>
      </w:pPr>
      <w:r w:rsidRPr="00217B29">
        <w:rPr>
          <w:lang w:val="it-IT"/>
        </w:rPr>
        <w:t>L’applicazione topica ripetuta di tacrolimus unguento, oppure del suo veicolo, nei ratti, conigli e porcellini nani è risultata essere associata a lievi variazioni della cute, quali eritema, edema e papule. Nei ratti il trattamento topico di lunga durata con tacrolimus ha portato ad uno stato di tossicità sistemica, che ha comportato alterazioni a carico di reni, pancreas, occhi e sistema nervoso. Le variazioni sono dovute all’elevata esposizione dei roditori, risultante dall’elevato assorbimento transdermico di tacrolimus. L’unica variazione di natura sistemica osservata nei porcellini nani, per elevate concentrazioni di unguento (3%), è stata un aumento del peso corporeo leggermente inferiore nelle femmine.</w:t>
      </w:r>
    </w:p>
    <w:p w14:paraId="5ED2B17F" w14:textId="77777777" w:rsidR="0006181F" w:rsidRPr="00217B29" w:rsidRDefault="0006181F" w:rsidP="0006181F">
      <w:pPr>
        <w:pStyle w:val="BodyTextIndent"/>
        <w:ind w:left="0"/>
        <w:rPr>
          <w:lang w:val="it-IT"/>
        </w:rPr>
      </w:pPr>
      <w:r w:rsidRPr="00217B29">
        <w:rPr>
          <w:lang w:val="it-IT"/>
        </w:rPr>
        <w:t>I conigli si sono dimostrati particolarmente sensibili alla somministrazione di tacrolimus per via endovenosa, in quanto hanno manifestato effetti cardiotossici reversibili.</w:t>
      </w:r>
    </w:p>
    <w:p w14:paraId="5ED2B180" w14:textId="77777777" w:rsidR="0006181F" w:rsidRPr="00217B29" w:rsidRDefault="0006181F" w:rsidP="0006181F">
      <w:pPr>
        <w:tabs>
          <w:tab w:val="clear" w:pos="567"/>
          <w:tab w:val="left" w:pos="720"/>
        </w:tabs>
        <w:spacing w:line="240" w:lineRule="auto"/>
        <w:jc w:val="both"/>
        <w:rPr>
          <w:u w:val="single"/>
          <w:lang w:val="it-IT"/>
        </w:rPr>
      </w:pPr>
    </w:p>
    <w:p w14:paraId="5ED2B181" w14:textId="77777777" w:rsidR="0006181F" w:rsidRPr="00217B29" w:rsidRDefault="0006181F" w:rsidP="0006181F">
      <w:pPr>
        <w:tabs>
          <w:tab w:val="clear" w:pos="567"/>
          <w:tab w:val="left" w:pos="720"/>
        </w:tabs>
        <w:spacing w:line="240" w:lineRule="auto"/>
        <w:jc w:val="both"/>
        <w:rPr>
          <w:lang w:val="it-IT"/>
        </w:rPr>
      </w:pPr>
      <w:r w:rsidRPr="00217B29">
        <w:rPr>
          <w:u w:val="single"/>
          <w:lang w:val="it-IT"/>
        </w:rPr>
        <w:t>Mutagenicità</w:t>
      </w:r>
    </w:p>
    <w:p w14:paraId="5ED2B182" w14:textId="77777777" w:rsidR="0006181F" w:rsidRPr="00217B29" w:rsidRDefault="0006181F" w:rsidP="0006181F">
      <w:pPr>
        <w:pStyle w:val="BodyTextIndent"/>
        <w:ind w:left="0"/>
        <w:rPr>
          <w:lang w:val="it-IT"/>
        </w:rPr>
      </w:pPr>
      <w:r w:rsidRPr="00217B29">
        <w:rPr>
          <w:lang w:val="it-IT"/>
        </w:rPr>
        <w:t xml:space="preserve">I test </w:t>
      </w:r>
      <w:r w:rsidRPr="00217B29">
        <w:rPr>
          <w:i/>
          <w:iCs/>
          <w:lang w:val="it-IT"/>
        </w:rPr>
        <w:t>in vitro</w:t>
      </w:r>
      <w:r w:rsidRPr="00217B29">
        <w:rPr>
          <w:lang w:val="it-IT"/>
        </w:rPr>
        <w:t xml:space="preserve"> ed </w:t>
      </w:r>
      <w:r w:rsidRPr="00217B29">
        <w:rPr>
          <w:i/>
          <w:iCs/>
          <w:lang w:val="it-IT"/>
        </w:rPr>
        <w:t>in vivo</w:t>
      </w:r>
      <w:r w:rsidRPr="00217B29">
        <w:rPr>
          <w:lang w:val="it-IT"/>
        </w:rPr>
        <w:t xml:space="preserve"> non hanno indicato un potenziale di genotossicità di tacrolimus.</w:t>
      </w:r>
    </w:p>
    <w:p w14:paraId="5ED2B183" w14:textId="77777777" w:rsidR="0006181F" w:rsidRPr="00217B29" w:rsidRDefault="0006181F" w:rsidP="0006181F">
      <w:pPr>
        <w:tabs>
          <w:tab w:val="clear" w:pos="567"/>
          <w:tab w:val="left" w:pos="720"/>
        </w:tabs>
        <w:spacing w:line="240" w:lineRule="auto"/>
        <w:jc w:val="both"/>
        <w:rPr>
          <w:lang w:val="it-IT" w:eastAsia="zh-TW"/>
        </w:rPr>
      </w:pPr>
    </w:p>
    <w:p w14:paraId="5ED2B184" w14:textId="77777777" w:rsidR="0006181F" w:rsidRPr="00217B29" w:rsidRDefault="0006181F" w:rsidP="0006181F">
      <w:pPr>
        <w:keepNext/>
        <w:tabs>
          <w:tab w:val="clear" w:pos="567"/>
          <w:tab w:val="left" w:pos="720"/>
        </w:tabs>
        <w:spacing w:line="240" w:lineRule="auto"/>
        <w:jc w:val="both"/>
        <w:rPr>
          <w:lang w:val="it-IT"/>
        </w:rPr>
      </w:pPr>
      <w:r w:rsidRPr="00217B29">
        <w:rPr>
          <w:u w:val="single"/>
          <w:lang w:val="it-IT"/>
        </w:rPr>
        <w:t>Carcinogenicità</w:t>
      </w:r>
    </w:p>
    <w:p w14:paraId="5ED2B185" w14:textId="77777777" w:rsidR="0006181F" w:rsidRPr="00217B29" w:rsidRDefault="0006181F" w:rsidP="0006181F">
      <w:pPr>
        <w:keepNext/>
        <w:tabs>
          <w:tab w:val="clear" w:pos="567"/>
          <w:tab w:val="left" w:pos="720"/>
        </w:tabs>
        <w:spacing w:line="240" w:lineRule="auto"/>
        <w:rPr>
          <w:lang w:val="it-IT"/>
        </w:rPr>
      </w:pPr>
      <w:r w:rsidRPr="00217B29">
        <w:rPr>
          <w:lang w:val="it-IT"/>
        </w:rPr>
        <w:t xml:space="preserve">Gli studi sulla carcinogenicità sistemica nei topi (18 mesi) e nei ratti (24 mesi) non hanno evidenziato l’esistenza di potenziali carcinogenici di tacrolimus. </w:t>
      </w:r>
    </w:p>
    <w:p w14:paraId="5ED2B186" w14:textId="77777777" w:rsidR="0006181F" w:rsidRPr="00217B29" w:rsidRDefault="0006181F" w:rsidP="0006181F">
      <w:pPr>
        <w:tabs>
          <w:tab w:val="clear" w:pos="567"/>
          <w:tab w:val="left" w:pos="720"/>
        </w:tabs>
        <w:spacing w:line="240" w:lineRule="auto"/>
        <w:rPr>
          <w:lang w:val="it-IT"/>
        </w:rPr>
      </w:pPr>
      <w:r w:rsidRPr="00217B29">
        <w:rPr>
          <w:lang w:val="it-IT"/>
        </w:rPr>
        <w:t>Nello studio di carcinogenicità dermica, della durata di 24 mesi, eseguito sui topi con l’applicazione di unguento allo 0,1%, non si sono manifestati tumori della cute. Nel corso dello stesso studio, è stata osservata un’accresciuta incidenza del linfoma, associata a una elevata esposizione sistemica.</w:t>
      </w:r>
    </w:p>
    <w:p w14:paraId="5ED2B187" w14:textId="77777777" w:rsidR="0006181F" w:rsidRPr="00217B29" w:rsidRDefault="0006181F" w:rsidP="0006181F">
      <w:pPr>
        <w:tabs>
          <w:tab w:val="clear" w:pos="567"/>
          <w:tab w:val="left" w:pos="720"/>
        </w:tabs>
        <w:spacing w:line="240" w:lineRule="auto"/>
        <w:rPr>
          <w:lang w:val="it-IT"/>
        </w:rPr>
      </w:pPr>
      <w:r w:rsidRPr="00217B29">
        <w:rPr>
          <w:lang w:val="it-IT"/>
        </w:rPr>
        <w:t>Nell’ambito di uno studio sulla fotocarcinogenicità, topi albini glabri sono stati trattati cronicamente con tacrolimus unguento e radiazioni UV. Gli animali trattati con tacrolimus unguento avevano mostrato una riduzione statisticamente significativa nel tempo di sviluppo di tumori cutanei (carcinoma a cellule squamose) e nell’incremento del numero di tumori.</w:t>
      </w:r>
      <w:r w:rsidR="006E5976">
        <w:rPr>
          <w:lang w:val="it-IT"/>
        </w:rPr>
        <w:t xml:space="preserve"> </w:t>
      </w:r>
      <w:r w:rsidR="006E5976" w:rsidRPr="006E5976">
        <w:rPr>
          <w:lang w:val="it-IT"/>
        </w:rPr>
        <w:t>Questo effetto si è verificato a concentrazioni più elevate dello 0,3% e dell'1%. La rilevanza per l'uomo attualmente</w:t>
      </w:r>
      <w:r w:rsidR="00833F54">
        <w:rPr>
          <w:lang w:val="it-IT"/>
        </w:rPr>
        <w:t xml:space="preserve"> non</w:t>
      </w:r>
      <w:r w:rsidR="009C6FFE">
        <w:rPr>
          <w:lang w:val="it-IT"/>
        </w:rPr>
        <w:t xml:space="preserve"> è</w:t>
      </w:r>
      <w:r w:rsidR="00833F54">
        <w:rPr>
          <w:lang w:val="it-IT"/>
        </w:rPr>
        <w:t xml:space="preserve"> </w:t>
      </w:r>
      <w:r w:rsidR="00535219">
        <w:rPr>
          <w:lang w:val="it-IT"/>
        </w:rPr>
        <w:t>nota</w:t>
      </w:r>
      <w:r w:rsidR="006E5976" w:rsidRPr="006E5976">
        <w:rPr>
          <w:lang w:val="it-IT"/>
        </w:rPr>
        <w:t>.</w:t>
      </w:r>
      <w:r w:rsidR="00451739">
        <w:rPr>
          <w:lang w:val="it-IT"/>
        </w:rPr>
        <w:t xml:space="preserve"> </w:t>
      </w:r>
      <w:r w:rsidRPr="00217B29">
        <w:rPr>
          <w:lang w:val="it-IT"/>
        </w:rPr>
        <w:t>Non è chiaro se l’effetto di tacrolimus sia dovuto a un’immunosoppressione sistemica o a un effetto locale. Non è possibile escludere completamente un rischio per gli esseri umani dal momento che il potenziale di immunosoppressione locale nell’uso a lungo termine di tacrolimus unguento è sconosciuto.</w:t>
      </w:r>
    </w:p>
    <w:p w14:paraId="5ED2B188" w14:textId="77777777" w:rsidR="0006181F" w:rsidRPr="00217B29" w:rsidRDefault="0006181F" w:rsidP="0006181F">
      <w:pPr>
        <w:tabs>
          <w:tab w:val="clear" w:pos="567"/>
          <w:tab w:val="left" w:pos="720"/>
        </w:tabs>
        <w:spacing w:line="240" w:lineRule="auto"/>
        <w:rPr>
          <w:lang w:val="it-IT"/>
        </w:rPr>
      </w:pPr>
    </w:p>
    <w:p w14:paraId="5ED2B189" w14:textId="77777777" w:rsidR="0006181F" w:rsidRPr="00217B29" w:rsidRDefault="0006181F" w:rsidP="0006181F">
      <w:pPr>
        <w:keepNext/>
        <w:tabs>
          <w:tab w:val="clear" w:pos="567"/>
          <w:tab w:val="left" w:pos="720"/>
        </w:tabs>
        <w:spacing w:line="240" w:lineRule="auto"/>
        <w:jc w:val="both"/>
        <w:rPr>
          <w:lang w:val="it-IT"/>
        </w:rPr>
      </w:pPr>
      <w:r w:rsidRPr="00217B29">
        <w:rPr>
          <w:u w:val="single"/>
          <w:lang w:val="it-IT"/>
        </w:rPr>
        <w:t>Tossicità della riproduzione</w:t>
      </w:r>
    </w:p>
    <w:p w14:paraId="5ED2B18A" w14:textId="77777777" w:rsidR="0006181F" w:rsidRPr="00217B29" w:rsidRDefault="0006181F" w:rsidP="0006181F">
      <w:pPr>
        <w:pStyle w:val="EndnoteText"/>
        <w:keepNext/>
        <w:tabs>
          <w:tab w:val="clear" w:pos="567"/>
          <w:tab w:val="left" w:pos="720"/>
        </w:tabs>
        <w:rPr>
          <w:lang w:val="it-IT"/>
        </w:rPr>
      </w:pPr>
      <w:r w:rsidRPr="00217B29">
        <w:rPr>
          <w:lang w:val="it-IT"/>
        </w:rPr>
        <w:t xml:space="preserve">Tossicità embrio/fetale è stata osservata nei ratti e nei conigli, ma soltanto a dosi che hanno prodotto una significativa tossicità nelle madri. Ridotta funzionalità spermatica era stata rilevata nei ratti maschi ad alte dosi sottocutanee di tacrolimus. </w:t>
      </w:r>
    </w:p>
    <w:p w14:paraId="5ED2B18B" w14:textId="77777777" w:rsidR="0006181F" w:rsidRPr="00217B29" w:rsidRDefault="0006181F" w:rsidP="0006181F">
      <w:pPr>
        <w:tabs>
          <w:tab w:val="clear" w:pos="567"/>
          <w:tab w:val="left" w:pos="720"/>
        </w:tabs>
        <w:spacing w:line="240" w:lineRule="auto"/>
        <w:rPr>
          <w:lang w:val="it-IT"/>
        </w:rPr>
      </w:pPr>
    </w:p>
    <w:p w14:paraId="5ED2B18C" w14:textId="77777777" w:rsidR="0006181F" w:rsidRPr="00217B29" w:rsidRDefault="0006181F" w:rsidP="0006181F">
      <w:pPr>
        <w:pStyle w:val="EndnoteText"/>
        <w:tabs>
          <w:tab w:val="clear" w:pos="567"/>
          <w:tab w:val="left" w:pos="720"/>
        </w:tabs>
        <w:rPr>
          <w:lang w:val="it-IT"/>
        </w:rPr>
      </w:pPr>
    </w:p>
    <w:p w14:paraId="5ED2B18D" w14:textId="77777777" w:rsidR="0006181F" w:rsidRPr="00217B29" w:rsidRDefault="0006181F" w:rsidP="0006181F">
      <w:pPr>
        <w:tabs>
          <w:tab w:val="clear" w:pos="567"/>
          <w:tab w:val="left" w:pos="720"/>
        </w:tabs>
        <w:spacing w:line="240" w:lineRule="auto"/>
        <w:ind w:left="567" w:hanging="567"/>
        <w:rPr>
          <w:caps/>
          <w:lang w:val="it-IT"/>
        </w:rPr>
      </w:pPr>
      <w:r w:rsidRPr="00217B29">
        <w:rPr>
          <w:b/>
          <w:bCs/>
          <w:caps/>
          <w:lang w:val="it-IT"/>
        </w:rPr>
        <w:t>6.</w:t>
      </w:r>
      <w:r w:rsidRPr="00217B29">
        <w:rPr>
          <w:b/>
          <w:bCs/>
          <w:caps/>
          <w:lang w:val="it-IT"/>
        </w:rPr>
        <w:tab/>
        <w:t>INFORMAZIONI FARMACEUTICHE</w:t>
      </w:r>
    </w:p>
    <w:p w14:paraId="5ED2B18E" w14:textId="77777777" w:rsidR="0006181F" w:rsidRPr="00217B29" w:rsidRDefault="0006181F" w:rsidP="0006181F">
      <w:pPr>
        <w:tabs>
          <w:tab w:val="clear" w:pos="567"/>
          <w:tab w:val="left" w:pos="720"/>
        </w:tabs>
        <w:spacing w:line="240" w:lineRule="auto"/>
        <w:rPr>
          <w:lang w:val="it-IT"/>
        </w:rPr>
      </w:pPr>
    </w:p>
    <w:p w14:paraId="5ED2B18F"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6.1</w:t>
      </w:r>
      <w:r w:rsidRPr="00217B29">
        <w:rPr>
          <w:b/>
          <w:bCs/>
          <w:lang w:val="it-IT"/>
        </w:rPr>
        <w:tab/>
        <w:t>Elenco degli eccipienti</w:t>
      </w:r>
    </w:p>
    <w:p w14:paraId="5ED2B190" w14:textId="77777777" w:rsidR="0006181F" w:rsidRPr="00217B29" w:rsidRDefault="0006181F" w:rsidP="0006181F">
      <w:pPr>
        <w:tabs>
          <w:tab w:val="clear" w:pos="567"/>
          <w:tab w:val="left" w:pos="720"/>
        </w:tabs>
        <w:spacing w:line="240" w:lineRule="auto"/>
        <w:rPr>
          <w:lang w:val="it-IT"/>
        </w:rPr>
      </w:pPr>
    </w:p>
    <w:p w14:paraId="5ED2B191" w14:textId="77777777" w:rsidR="0006181F" w:rsidRPr="00217B29" w:rsidRDefault="0006181F" w:rsidP="0006181F">
      <w:pPr>
        <w:tabs>
          <w:tab w:val="clear" w:pos="567"/>
          <w:tab w:val="left" w:pos="720"/>
        </w:tabs>
        <w:spacing w:line="240" w:lineRule="auto"/>
        <w:rPr>
          <w:lang w:val="it-IT"/>
        </w:rPr>
      </w:pPr>
      <w:r w:rsidRPr="00217B29">
        <w:rPr>
          <w:lang w:val="it-IT"/>
        </w:rPr>
        <w:t>Vaselina bianca</w:t>
      </w:r>
    </w:p>
    <w:p w14:paraId="5ED2B192" w14:textId="77777777" w:rsidR="0006181F" w:rsidRPr="00217B29" w:rsidRDefault="0006181F" w:rsidP="0006181F">
      <w:pPr>
        <w:tabs>
          <w:tab w:val="clear" w:pos="567"/>
          <w:tab w:val="left" w:pos="720"/>
        </w:tabs>
        <w:spacing w:line="240" w:lineRule="auto"/>
        <w:rPr>
          <w:lang w:val="it-IT"/>
        </w:rPr>
      </w:pPr>
      <w:r w:rsidRPr="00217B29">
        <w:rPr>
          <w:lang w:val="it-IT"/>
        </w:rPr>
        <w:t>Paraffina liquida</w:t>
      </w:r>
    </w:p>
    <w:p w14:paraId="5ED2B193" w14:textId="77777777" w:rsidR="0006181F" w:rsidRPr="00217B29" w:rsidRDefault="0006181F" w:rsidP="0006181F">
      <w:pPr>
        <w:tabs>
          <w:tab w:val="clear" w:pos="567"/>
          <w:tab w:val="left" w:pos="720"/>
        </w:tabs>
        <w:spacing w:line="240" w:lineRule="auto"/>
        <w:rPr>
          <w:lang w:val="it-IT"/>
        </w:rPr>
      </w:pPr>
      <w:r w:rsidRPr="00217B29">
        <w:rPr>
          <w:lang w:val="it-IT"/>
        </w:rPr>
        <w:t>Carbonato di propilene</w:t>
      </w:r>
    </w:p>
    <w:p w14:paraId="5ED2B194" w14:textId="77777777" w:rsidR="0006181F" w:rsidRPr="00217B29" w:rsidRDefault="0006181F" w:rsidP="0006181F">
      <w:pPr>
        <w:tabs>
          <w:tab w:val="clear" w:pos="567"/>
          <w:tab w:val="left" w:pos="720"/>
        </w:tabs>
        <w:spacing w:line="240" w:lineRule="auto"/>
        <w:rPr>
          <w:lang w:val="it-IT"/>
        </w:rPr>
      </w:pPr>
      <w:r w:rsidRPr="00217B29">
        <w:rPr>
          <w:lang w:val="it-IT"/>
        </w:rPr>
        <w:t>Cera d’api bianca</w:t>
      </w:r>
    </w:p>
    <w:p w14:paraId="5ED2B195" w14:textId="77777777" w:rsidR="0006181F" w:rsidRDefault="0006181F" w:rsidP="0006181F">
      <w:pPr>
        <w:tabs>
          <w:tab w:val="clear" w:pos="567"/>
          <w:tab w:val="left" w:pos="720"/>
        </w:tabs>
        <w:spacing w:line="240" w:lineRule="auto"/>
        <w:rPr>
          <w:lang w:val="it-IT"/>
        </w:rPr>
      </w:pPr>
      <w:r w:rsidRPr="00217B29">
        <w:rPr>
          <w:lang w:val="it-IT"/>
        </w:rPr>
        <w:t>Paraffina solida</w:t>
      </w:r>
    </w:p>
    <w:p w14:paraId="5ED2B196" w14:textId="77777777" w:rsidR="009C66EF" w:rsidRDefault="009C66EF" w:rsidP="0006181F">
      <w:pPr>
        <w:tabs>
          <w:tab w:val="clear" w:pos="567"/>
          <w:tab w:val="left" w:pos="720"/>
        </w:tabs>
        <w:spacing w:line="240" w:lineRule="auto"/>
        <w:rPr>
          <w:lang w:val="it-IT"/>
        </w:rPr>
      </w:pPr>
      <w:r>
        <w:rPr>
          <w:lang w:val="it-IT"/>
        </w:rPr>
        <w:t>Idrossitoluene butilato (E321)</w:t>
      </w:r>
    </w:p>
    <w:p w14:paraId="5ED2B197" w14:textId="77777777" w:rsidR="009C66EF" w:rsidRPr="00217B29" w:rsidRDefault="009C66EF" w:rsidP="0006181F">
      <w:pPr>
        <w:tabs>
          <w:tab w:val="clear" w:pos="567"/>
          <w:tab w:val="left" w:pos="720"/>
        </w:tabs>
        <w:spacing w:line="240" w:lineRule="auto"/>
        <w:rPr>
          <w:lang w:val="it-IT"/>
        </w:rPr>
      </w:pPr>
      <w:r>
        <w:rPr>
          <w:lang w:val="it-IT"/>
        </w:rPr>
        <w:t>All-</w:t>
      </w:r>
      <w:r w:rsidRPr="009C66EF">
        <w:rPr>
          <w:i/>
          <w:iCs/>
          <w:lang w:val="it-IT"/>
        </w:rPr>
        <w:t>rac</w:t>
      </w:r>
      <w:r>
        <w:rPr>
          <w:lang w:val="it-IT"/>
        </w:rPr>
        <w:t>-α-tocoferolo</w:t>
      </w:r>
    </w:p>
    <w:p w14:paraId="5ED2B198" w14:textId="77777777" w:rsidR="0006181F" w:rsidRPr="00217B29" w:rsidRDefault="0006181F" w:rsidP="0006181F">
      <w:pPr>
        <w:tabs>
          <w:tab w:val="clear" w:pos="567"/>
          <w:tab w:val="left" w:pos="720"/>
        </w:tabs>
        <w:spacing w:line="240" w:lineRule="auto"/>
        <w:rPr>
          <w:lang w:val="it-IT"/>
        </w:rPr>
      </w:pPr>
    </w:p>
    <w:p w14:paraId="5ED2B199"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6.2</w:t>
      </w:r>
      <w:r w:rsidRPr="00217B29">
        <w:rPr>
          <w:b/>
          <w:bCs/>
          <w:lang w:val="it-IT"/>
        </w:rPr>
        <w:tab/>
        <w:t>Incompatibilità</w:t>
      </w:r>
    </w:p>
    <w:p w14:paraId="5ED2B19A" w14:textId="77777777" w:rsidR="0006181F" w:rsidRPr="00217B29" w:rsidRDefault="0006181F" w:rsidP="0006181F">
      <w:pPr>
        <w:tabs>
          <w:tab w:val="clear" w:pos="567"/>
          <w:tab w:val="left" w:pos="720"/>
        </w:tabs>
        <w:spacing w:line="240" w:lineRule="auto"/>
        <w:rPr>
          <w:lang w:val="it-IT"/>
        </w:rPr>
      </w:pPr>
    </w:p>
    <w:p w14:paraId="5ED2B19B" w14:textId="77777777" w:rsidR="0006181F" w:rsidRPr="00217B29" w:rsidRDefault="0006181F" w:rsidP="0006181F">
      <w:pPr>
        <w:tabs>
          <w:tab w:val="clear" w:pos="567"/>
          <w:tab w:val="left" w:pos="720"/>
        </w:tabs>
        <w:spacing w:line="240" w:lineRule="auto"/>
        <w:rPr>
          <w:lang w:val="it-IT"/>
        </w:rPr>
      </w:pPr>
      <w:r w:rsidRPr="00217B29">
        <w:rPr>
          <w:lang w:val="it-IT"/>
        </w:rPr>
        <w:t>Non pertinente.</w:t>
      </w:r>
    </w:p>
    <w:p w14:paraId="5ED2B19C" w14:textId="77777777" w:rsidR="0006181F" w:rsidRPr="00217B29" w:rsidRDefault="0006181F" w:rsidP="0006181F">
      <w:pPr>
        <w:tabs>
          <w:tab w:val="clear" w:pos="567"/>
          <w:tab w:val="left" w:pos="720"/>
        </w:tabs>
        <w:spacing w:line="240" w:lineRule="auto"/>
        <w:ind w:left="567" w:hanging="567"/>
        <w:rPr>
          <w:b/>
          <w:bCs/>
          <w:lang w:val="it-IT"/>
        </w:rPr>
      </w:pPr>
    </w:p>
    <w:p w14:paraId="5ED2B19D"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6.3</w:t>
      </w:r>
      <w:r w:rsidRPr="00217B29">
        <w:rPr>
          <w:b/>
          <w:bCs/>
          <w:lang w:val="it-IT"/>
        </w:rPr>
        <w:tab/>
        <w:t>Periodo di validità</w:t>
      </w:r>
    </w:p>
    <w:p w14:paraId="5ED2B19E" w14:textId="77777777" w:rsidR="0006181F" w:rsidRPr="00217B29" w:rsidRDefault="0006181F" w:rsidP="0006181F">
      <w:pPr>
        <w:tabs>
          <w:tab w:val="clear" w:pos="567"/>
          <w:tab w:val="left" w:pos="720"/>
        </w:tabs>
        <w:spacing w:line="240" w:lineRule="auto"/>
        <w:rPr>
          <w:lang w:val="it-IT"/>
        </w:rPr>
      </w:pPr>
    </w:p>
    <w:p w14:paraId="5ED2B19F" w14:textId="77777777" w:rsidR="0006181F" w:rsidRPr="00217B29" w:rsidRDefault="0006181F" w:rsidP="0006181F">
      <w:pPr>
        <w:pStyle w:val="EndnoteText"/>
        <w:tabs>
          <w:tab w:val="clear" w:pos="567"/>
          <w:tab w:val="left" w:pos="720"/>
        </w:tabs>
        <w:rPr>
          <w:lang w:val="it-IT"/>
        </w:rPr>
      </w:pPr>
      <w:r w:rsidRPr="00217B29">
        <w:rPr>
          <w:lang w:val="it-IT"/>
        </w:rPr>
        <w:t xml:space="preserve">3 anni </w:t>
      </w:r>
    </w:p>
    <w:p w14:paraId="5ED2B1A0" w14:textId="77777777" w:rsidR="0006181F" w:rsidRPr="00217B29" w:rsidRDefault="0006181F" w:rsidP="0006181F">
      <w:pPr>
        <w:tabs>
          <w:tab w:val="clear" w:pos="567"/>
          <w:tab w:val="left" w:pos="720"/>
        </w:tabs>
        <w:spacing w:line="240" w:lineRule="auto"/>
        <w:rPr>
          <w:lang w:val="it-IT"/>
        </w:rPr>
      </w:pPr>
    </w:p>
    <w:p w14:paraId="5ED2B1A1" w14:textId="77777777" w:rsidR="0006181F" w:rsidRPr="00217B29" w:rsidRDefault="0006181F" w:rsidP="0006181F">
      <w:pPr>
        <w:keepNext/>
        <w:tabs>
          <w:tab w:val="clear" w:pos="567"/>
          <w:tab w:val="left" w:pos="720"/>
        </w:tabs>
        <w:spacing w:line="240" w:lineRule="auto"/>
        <w:ind w:left="567" w:hanging="567"/>
        <w:rPr>
          <w:lang w:val="it-IT"/>
        </w:rPr>
      </w:pPr>
      <w:r w:rsidRPr="00217B29">
        <w:rPr>
          <w:b/>
          <w:bCs/>
          <w:lang w:val="it-IT"/>
        </w:rPr>
        <w:t>6.4</w:t>
      </w:r>
      <w:r w:rsidRPr="00217B29">
        <w:rPr>
          <w:b/>
          <w:bCs/>
          <w:lang w:val="it-IT"/>
        </w:rPr>
        <w:tab/>
        <w:t>Precauzioni particolari per la conservazione</w:t>
      </w:r>
    </w:p>
    <w:p w14:paraId="5ED2B1A2" w14:textId="77777777" w:rsidR="0006181F" w:rsidRPr="00217B29" w:rsidRDefault="0006181F" w:rsidP="0006181F">
      <w:pPr>
        <w:pStyle w:val="EndnoteText"/>
        <w:keepNext/>
        <w:tabs>
          <w:tab w:val="clear" w:pos="567"/>
          <w:tab w:val="left" w:pos="720"/>
        </w:tabs>
        <w:rPr>
          <w:lang w:val="it-IT"/>
        </w:rPr>
      </w:pPr>
    </w:p>
    <w:p w14:paraId="5ED2B1A3" w14:textId="77777777" w:rsidR="0006181F" w:rsidRPr="00217B29" w:rsidRDefault="0006181F" w:rsidP="0006181F">
      <w:pPr>
        <w:pStyle w:val="EndnoteText"/>
        <w:keepNext/>
        <w:tabs>
          <w:tab w:val="clear" w:pos="567"/>
          <w:tab w:val="left" w:pos="720"/>
        </w:tabs>
        <w:rPr>
          <w:lang w:val="it-IT"/>
        </w:rPr>
      </w:pPr>
      <w:r w:rsidRPr="00217B29">
        <w:rPr>
          <w:lang w:val="it-IT"/>
        </w:rPr>
        <w:t>Non conservare a temperatura superiore a 25</w:t>
      </w:r>
      <w:r w:rsidR="008309E8" w:rsidRPr="00217B29">
        <w:rPr>
          <w:lang w:val="it-IT"/>
        </w:rPr>
        <w:t>°</w:t>
      </w:r>
      <w:r w:rsidRPr="00217B29">
        <w:rPr>
          <w:lang w:val="it-IT"/>
        </w:rPr>
        <w:t>C.</w:t>
      </w:r>
    </w:p>
    <w:p w14:paraId="5ED2B1A4" w14:textId="77777777" w:rsidR="0006181F" w:rsidRPr="00217B29" w:rsidRDefault="0006181F" w:rsidP="0006181F">
      <w:pPr>
        <w:tabs>
          <w:tab w:val="clear" w:pos="567"/>
          <w:tab w:val="left" w:pos="720"/>
        </w:tabs>
        <w:spacing w:line="240" w:lineRule="auto"/>
        <w:rPr>
          <w:lang w:val="it-IT"/>
        </w:rPr>
      </w:pPr>
    </w:p>
    <w:p w14:paraId="5ED2B1A5"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6.5</w:t>
      </w:r>
      <w:r w:rsidRPr="00217B29">
        <w:rPr>
          <w:b/>
          <w:bCs/>
          <w:lang w:val="it-IT"/>
        </w:rPr>
        <w:tab/>
        <w:t>Natura e contenuto del contenitore</w:t>
      </w:r>
    </w:p>
    <w:p w14:paraId="5ED2B1A6" w14:textId="77777777" w:rsidR="0006181F" w:rsidRPr="00217B29" w:rsidRDefault="0006181F" w:rsidP="0006181F">
      <w:pPr>
        <w:tabs>
          <w:tab w:val="clear" w:pos="567"/>
          <w:tab w:val="left" w:pos="720"/>
        </w:tabs>
        <w:spacing w:line="240" w:lineRule="auto"/>
        <w:ind w:firstLine="3"/>
        <w:rPr>
          <w:lang w:val="it-IT"/>
        </w:rPr>
      </w:pPr>
    </w:p>
    <w:p w14:paraId="5ED2B1A7" w14:textId="77777777" w:rsidR="0006181F" w:rsidRPr="00217B29" w:rsidRDefault="0006181F" w:rsidP="0006181F">
      <w:pPr>
        <w:tabs>
          <w:tab w:val="clear" w:pos="567"/>
          <w:tab w:val="left" w:pos="720"/>
        </w:tabs>
        <w:spacing w:line="240" w:lineRule="auto"/>
        <w:ind w:firstLine="3"/>
        <w:rPr>
          <w:lang w:val="it-IT"/>
        </w:rPr>
      </w:pPr>
      <w:r w:rsidRPr="00217B29">
        <w:rPr>
          <w:lang w:val="it-IT"/>
        </w:rPr>
        <w:t>Tubo laminato con rivestimento interno di polietilene a bassa densità, chiuso con tappo a vite in polipropilene bianco.</w:t>
      </w:r>
    </w:p>
    <w:p w14:paraId="5ED2B1A8" w14:textId="77777777" w:rsidR="0006181F" w:rsidRPr="00217B29" w:rsidRDefault="0006181F" w:rsidP="0006181F">
      <w:pPr>
        <w:tabs>
          <w:tab w:val="clear" w:pos="567"/>
          <w:tab w:val="left" w:pos="720"/>
        </w:tabs>
        <w:spacing w:line="240" w:lineRule="auto"/>
        <w:rPr>
          <w:lang w:val="it-IT"/>
        </w:rPr>
      </w:pPr>
    </w:p>
    <w:p w14:paraId="5ED2B1A9" w14:textId="77777777" w:rsidR="009C66EF" w:rsidRDefault="0006181F" w:rsidP="0006181F">
      <w:pPr>
        <w:tabs>
          <w:tab w:val="clear" w:pos="567"/>
          <w:tab w:val="left" w:pos="720"/>
        </w:tabs>
        <w:spacing w:line="240" w:lineRule="auto"/>
        <w:rPr>
          <w:lang w:val="it-IT"/>
        </w:rPr>
      </w:pPr>
      <w:r w:rsidRPr="00217B29">
        <w:rPr>
          <w:lang w:val="it-IT"/>
        </w:rPr>
        <w:t xml:space="preserve">Confezioni da 10 g, 30 g e 60 g. </w:t>
      </w:r>
    </w:p>
    <w:p w14:paraId="5ED2B1AA" w14:textId="77777777" w:rsidR="009C66EF" w:rsidRDefault="009C66EF" w:rsidP="0006181F">
      <w:pPr>
        <w:tabs>
          <w:tab w:val="clear" w:pos="567"/>
          <w:tab w:val="left" w:pos="720"/>
        </w:tabs>
        <w:spacing w:line="240" w:lineRule="auto"/>
        <w:rPr>
          <w:lang w:val="it-IT"/>
        </w:rPr>
      </w:pPr>
    </w:p>
    <w:p w14:paraId="5ED2B1AB" w14:textId="77777777" w:rsidR="0006181F" w:rsidRPr="00217B29" w:rsidRDefault="0006181F" w:rsidP="0006181F">
      <w:pPr>
        <w:tabs>
          <w:tab w:val="clear" w:pos="567"/>
          <w:tab w:val="left" w:pos="720"/>
        </w:tabs>
        <w:spacing w:line="240" w:lineRule="auto"/>
        <w:rPr>
          <w:lang w:val="it-IT"/>
        </w:rPr>
      </w:pPr>
      <w:r w:rsidRPr="00217B29">
        <w:rPr>
          <w:lang w:val="it-IT"/>
        </w:rPr>
        <w:t>È possibile che non tutte le confezioni siano commercializzate.</w:t>
      </w:r>
    </w:p>
    <w:p w14:paraId="5ED2B1AC" w14:textId="77777777" w:rsidR="0006181F" w:rsidRPr="00217B29" w:rsidRDefault="0006181F" w:rsidP="0006181F">
      <w:pPr>
        <w:tabs>
          <w:tab w:val="clear" w:pos="567"/>
          <w:tab w:val="left" w:pos="720"/>
        </w:tabs>
        <w:spacing w:line="240" w:lineRule="auto"/>
        <w:rPr>
          <w:lang w:val="it-IT"/>
        </w:rPr>
      </w:pPr>
    </w:p>
    <w:p w14:paraId="5ED2B1AD" w14:textId="77777777" w:rsidR="0006181F" w:rsidRPr="00217B29" w:rsidRDefault="0006181F" w:rsidP="0006181F">
      <w:pPr>
        <w:keepNext/>
        <w:tabs>
          <w:tab w:val="clear" w:pos="567"/>
          <w:tab w:val="left" w:pos="720"/>
        </w:tabs>
        <w:spacing w:line="240" w:lineRule="auto"/>
        <w:ind w:left="567" w:hanging="567"/>
        <w:rPr>
          <w:lang w:val="it-IT"/>
        </w:rPr>
      </w:pPr>
      <w:r w:rsidRPr="00217B29">
        <w:rPr>
          <w:b/>
          <w:bCs/>
          <w:lang w:val="it-IT"/>
        </w:rPr>
        <w:lastRenderedPageBreak/>
        <w:t>6.6</w:t>
      </w:r>
      <w:r w:rsidRPr="00217B29">
        <w:rPr>
          <w:b/>
          <w:bCs/>
          <w:lang w:val="it-IT"/>
        </w:rPr>
        <w:tab/>
      </w:r>
      <w:r w:rsidRPr="00217B29">
        <w:rPr>
          <w:b/>
          <w:bCs/>
          <w:noProof/>
          <w:lang w:val="it-IT"/>
        </w:rPr>
        <w:t>Precauzioni particolari</w:t>
      </w:r>
      <w:r w:rsidRPr="00217B29">
        <w:rPr>
          <w:b/>
          <w:bCs/>
          <w:lang w:val="it-IT"/>
        </w:rPr>
        <w:t xml:space="preserve"> per lo smaltimento</w:t>
      </w:r>
    </w:p>
    <w:p w14:paraId="5ED2B1AE" w14:textId="77777777" w:rsidR="0006181F" w:rsidRPr="00217B29" w:rsidRDefault="0006181F" w:rsidP="0006181F">
      <w:pPr>
        <w:keepNext/>
        <w:tabs>
          <w:tab w:val="clear" w:pos="567"/>
          <w:tab w:val="left" w:pos="720"/>
        </w:tabs>
        <w:spacing w:line="240" w:lineRule="auto"/>
        <w:rPr>
          <w:lang w:val="it-IT"/>
        </w:rPr>
      </w:pPr>
    </w:p>
    <w:p w14:paraId="5ED2B1AF" w14:textId="77777777" w:rsidR="0006181F" w:rsidRPr="00217B29" w:rsidRDefault="0006181F" w:rsidP="0006181F">
      <w:pPr>
        <w:pStyle w:val="EndnoteText"/>
        <w:keepNext/>
        <w:tabs>
          <w:tab w:val="clear" w:pos="567"/>
          <w:tab w:val="left" w:pos="720"/>
        </w:tabs>
        <w:rPr>
          <w:lang w:val="it-IT"/>
        </w:rPr>
      </w:pPr>
      <w:r w:rsidRPr="00217B29">
        <w:rPr>
          <w:lang w:val="it-IT"/>
        </w:rPr>
        <w:t>Nessuna istruzione particolare.</w:t>
      </w:r>
    </w:p>
    <w:p w14:paraId="5ED2B1B0" w14:textId="77777777" w:rsidR="009C66EF" w:rsidRDefault="009C66EF" w:rsidP="0006181F">
      <w:pPr>
        <w:tabs>
          <w:tab w:val="clear" w:pos="567"/>
          <w:tab w:val="left" w:pos="720"/>
        </w:tabs>
        <w:spacing w:line="240" w:lineRule="auto"/>
        <w:rPr>
          <w:noProof/>
          <w:lang w:val="it-IT"/>
        </w:rPr>
      </w:pPr>
    </w:p>
    <w:p w14:paraId="5ED2B1B1" w14:textId="77777777" w:rsidR="0006181F" w:rsidRPr="00217B29" w:rsidRDefault="0006181F" w:rsidP="0006181F">
      <w:pPr>
        <w:tabs>
          <w:tab w:val="clear" w:pos="567"/>
          <w:tab w:val="left" w:pos="720"/>
        </w:tabs>
        <w:spacing w:line="240" w:lineRule="auto"/>
        <w:rPr>
          <w:lang w:val="it-IT"/>
        </w:rPr>
      </w:pPr>
      <w:r w:rsidRPr="00217B29">
        <w:rPr>
          <w:noProof/>
          <w:lang w:val="it-IT"/>
        </w:rPr>
        <w:t>Il medicinale non utilizzato e i rifiuti derivati da tale medicinale devono essere smaltiti in conformità alla normativa locale vigente.</w:t>
      </w:r>
    </w:p>
    <w:p w14:paraId="5ED2B1B2" w14:textId="77777777" w:rsidR="0006181F" w:rsidRPr="00217B29" w:rsidRDefault="0006181F" w:rsidP="0006181F">
      <w:pPr>
        <w:tabs>
          <w:tab w:val="clear" w:pos="567"/>
          <w:tab w:val="left" w:pos="720"/>
        </w:tabs>
        <w:spacing w:line="240" w:lineRule="auto"/>
        <w:rPr>
          <w:lang w:val="it-IT" w:eastAsia="zh-TW"/>
        </w:rPr>
      </w:pPr>
    </w:p>
    <w:p w14:paraId="5ED2B1B3" w14:textId="77777777" w:rsidR="0006181F" w:rsidRPr="00217B29" w:rsidRDefault="0006181F" w:rsidP="0006181F">
      <w:pPr>
        <w:tabs>
          <w:tab w:val="clear" w:pos="567"/>
          <w:tab w:val="left" w:pos="720"/>
        </w:tabs>
        <w:spacing w:line="240" w:lineRule="auto"/>
        <w:rPr>
          <w:lang w:val="it-IT" w:eastAsia="zh-TW"/>
        </w:rPr>
      </w:pPr>
    </w:p>
    <w:p w14:paraId="5ED2B1B4" w14:textId="77777777" w:rsidR="0006181F" w:rsidRPr="00217B29" w:rsidRDefault="0006181F" w:rsidP="0006181F">
      <w:pPr>
        <w:keepNext/>
        <w:tabs>
          <w:tab w:val="clear" w:pos="567"/>
          <w:tab w:val="left" w:pos="720"/>
        </w:tabs>
        <w:spacing w:line="240" w:lineRule="auto"/>
        <w:ind w:left="567" w:hanging="567"/>
        <w:rPr>
          <w:lang w:val="it-IT"/>
        </w:rPr>
      </w:pPr>
      <w:r w:rsidRPr="00217B29">
        <w:rPr>
          <w:b/>
          <w:bCs/>
          <w:lang w:val="it-IT"/>
        </w:rPr>
        <w:t>7.</w:t>
      </w:r>
      <w:r w:rsidRPr="00217B29">
        <w:rPr>
          <w:b/>
          <w:bCs/>
          <w:lang w:val="it-IT"/>
        </w:rPr>
        <w:tab/>
        <w:t>TITOLARE DELL’AUTORIZZAZIONE ALL’IMMISSIONE IN COMMERCIO</w:t>
      </w:r>
    </w:p>
    <w:p w14:paraId="5ED2B1B5" w14:textId="77777777" w:rsidR="0006181F" w:rsidRPr="00217B29" w:rsidRDefault="0006181F" w:rsidP="0006181F">
      <w:pPr>
        <w:keepNext/>
        <w:tabs>
          <w:tab w:val="clear" w:pos="567"/>
          <w:tab w:val="left" w:pos="720"/>
        </w:tabs>
        <w:spacing w:line="240" w:lineRule="auto"/>
        <w:rPr>
          <w:lang w:val="it-IT"/>
        </w:rPr>
      </w:pPr>
    </w:p>
    <w:p w14:paraId="5ED2B1B6" w14:textId="77777777" w:rsidR="00650A1C" w:rsidRPr="000D1692" w:rsidRDefault="005A0BC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it-IT"/>
        </w:rPr>
      </w:pPr>
      <w:r w:rsidRPr="000D1692">
        <w:rPr>
          <w:lang w:val="it-IT"/>
        </w:rPr>
        <w:t>LEO Pharma A/S</w:t>
      </w:r>
    </w:p>
    <w:p w14:paraId="5ED2B1B7" w14:textId="77777777" w:rsidR="00650A1C" w:rsidRPr="000D1692" w:rsidRDefault="005A0BC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it-IT"/>
        </w:rPr>
      </w:pPr>
      <w:r w:rsidRPr="000D1692">
        <w:rPr>
          <w:lang w:val="it-IT"/>
        </w:rPr>
        <w:t>Industriparken 55</w:t>
      </w:r>
    </w:p>
    <w:p w14:paraId="5ED2B1B8" w14:textId="77777777" w:rsidR="00650A1C" w:rsidRPr="000D1692" w:rsidRDefault="005A0BC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it-IT"/>
        </w:rPr>
      </w:pPr>
      <w:r w:rsidRPr="000D1692">
        <w:rPr>
          <w:lang w:val="it-IT"/>
        </w:rPr>
        <w:t>2750 Ballerup</w:t>
      </w:r>
    </w:p>
    <w:p w14:paraId="5ED2B1B9" w14:textId="77777777" w:rsidR="00650A1C" w:rsidRPr="000D1692" w:rsidRDefault="005A0BC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it-IT"/>
        </w:rPr>
      </w:pPr>
      <w:r w:rsidRPr="000D1692">
        <w:rPr>
          <w:lang w:val="it-IT"/>
        </w:rPr>
        <w:t>Danimarca</w:t>
      </w:r>
    </w:p>
    <w:p w14:paraId="5ED2B1BA" w14:textId="77777777" w:rsidR="0006181F" w:rsidRPr="00217B29" w:rsidRDefault="0006181F" w:rsidP="0006181F">
      <w:pPr>
        <w:tabs>
          <w:tab w:val="clear" w:pos="567"/>
          <w:tab w:val="left" w:pos="720"/>
        </w:tabs>
        <w:spacing w:line="240" w:lineRule="auto"/>
        <w:rPr>
          <w:lang w:val="it-IT"/>
        </w:rPr>
      </w:pPr>
    </w:p>
    <w:p w14:paraId="5ED2B1BB" w14:textId="77777777" w:rsidR="0006181F" w:rsidRPr="00217B29" w:rsidRDefault="0006181F" w:rsidP="0006181F">
      <w:pPr>
        <w:tabs>
          <w:tab w:val="clear" w:pos="567"/>
          <w:tab w:val="left" w:pos="720"/>
        </w:tabs>
        <w:spacing w:line="240" w:lineRule="auto"/>
        <w:rPr>
          <w:lang w:val="it-IT" w:eastAsia="zh-TW"/>
        </w:rPr>
      </w:pPr>
    </w:p>
    <w:p w14:paraId="5ED2B1BC"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8.</w:t>
      </w:r>
      <w:r w:rsidRPr="00217B29">
        <w:rPr>
          <w:b/>
          <w:bCs/>
          <w:lang w:val="it-IT"/>
        </w:rPr>
        <w:tab/>
        <w:t>NUMERI DELL</w:t>
      </w:r>
      <w:r w:rsidRPr="00217B29">
        <w:rPr>
          <w:b/>
          <w:bCs/>
          <w:noProof/>
          <w:lang w:val="it-IT"/>
        </w:rPr>
        <w:t>’</w:t>
      </w:r>
      <w:r w:rsidRPr="00217B29">
        <w:rPr>
          <w:b/>
          <w:bCs/>
          <w:lang w:val="it-IT"/>
        </w:rPr>
        <w:t>AUTORIZZAZIONE ALL’IMMISSIONE IN COMMERCIO</w:t>
      </w:r>
    </w:p>
    <w:p w14:paraId="5ED2B1BD" w14:textId="77777777" w:rsidR="0006181F" w:rsidRPr="00217B29" w:rsidRDefault="0006181F" w:rsidP="0006181F">
      <w:pPr>
        <w:tabs>
          <w:tab w:val="clear" w:pos="567"/>
          <w:tab w:val="left" w:pos="720"/>
        </w:tabs>
        <w:spacing w:line="240" w:lineRule="auto"/>
        <w:rPr>
          <w:lang w:val="it-IT"/>
        </w:rPr>
      </w:pPr>
    </w:p>
    <w:p w14:paraId="5ED2B1BE" w14:textId="77777777" w:rsidR="0006181F" w:rsidRPr="00CC7827" w:rsidRDefault="0006181F" w:rsidP="0006181F">
      <w:pPr>
        <w:tabs>
          <w:tab w:val="clear" w:pos="567"/>
          <w:tab w:val="left" w:pos="720"/>
        </w:tabs>
        <w:spacing w:line="240" w:lineRule="auto"/>
        <w:jc w:val="both"/>
        <w:rPr>
          <w:lang w:val="da-DK"/>
        </w:rPr>
      </w:pPr>
      <w:r w:rsidRPr="00CC7827">
        <w:rPr>
          <w:lang w:val="da-DK"/>
        </w:rPr>
        <w:t>E</w:t>
      </w:r>
      <w:r w:rsidR="000B762D" w:rsidRPr="00CC7827">
        <w:rPr>
          <w:lang w:val="da-DK"/>
        </w:rPr>
        <w:t xml:space="preserve">U/1/02/201/001 Protopic 0,03% </w:t>
      </w:r>
    </w:p>
    <w:p w14:paraId="5ED2B1BF" w14:textId="77777777" w:rsidR="0006181F" w:rsidRPr="00CC7827" w:rsidRDefault="0006181F" w:rsidP="0006181F">
      <w:pPr>
        <w:tabs>
          <w:tab w:val="clear" w:pos="567"/>
          <w:tab w:val="left" w:pos="720"/>
        </w:tabs>
        <w:spacing w:line="240" w:lineRule="auto"/>
        <w:jc w:val="both"/>
        <w:rPr>
          <w:lang w:val="da-DK"/>
        </w:rPr>
      </w:pPr>
      <w:r w:rsidRPr="00CC7827">
        <w:rPr>
          <w:lang w:val="da-DK"/>
        </w:rPr>
        <w:t>E</w:t>
      </w:r>
      <w:r w:rsidR="000B762D" w:rsidRPr="00CC7827">
        <w:rPr>
          <w:lang w:val="da-DK"/>
        </w:rPr>
        <w:t xml:space="preserve">U/1/02/201/002 Protopic 0,03% </w:t>
      </w:r>
    </w:p>
    <w:p w14:paraId="5ED2B1C0" w14:textId="77777777" w:rsidR="0006181F" w:rsidRPr="00CC7827" w:rsidRDefault="0006181F" w:rsidP="0006181F">
      <w:pPr>
        <w:tabs>
          <w:tab w:val="clear" w:pos="567"/>
          <w:tab w:val="left" w:pos="720"/>
        </w:tabs>
        <w:spacing w:line="240" w:lineRule="auto"/>
        <w:jc w:val="both"/>
        <w:rPr>
          <w:lang w:val="da-DK"/>
        </w:rPr>
      </w:pPr>
      <w:r w:rsidRPr="00CC7827">
        <w:rPr>
          <w:lang w:val="da-DK"/>
        </w:rPr>
        <w:t>E</w:t>
      </w:r>
      <w:r w:rsidR="000B762D" w:rsidRPr="00CC7827">
        <w:rPr>
          <w:lang w:val="da-DK"/>
        </w:rPr>
        <w:t xml:space="preserve">U/1/02/201/005 Protopic 0,03% </w:t>
      </w:r>
    </w:p>
    <w:p w14:paraId="5ED2B1C1" w14:textId="77777777" w:rsidR="0006181F" w:rsidRPr="00CC7827" w:rsidRDefault="0006181F" w:rsidP="0006181F">
      <w:pPr>
        <w:tabs>
          <w:tab w:val="clear" w:pos="567"/>
          <w:tab w:val="left" w:pos="720"/>
        </w:tabs>
        <w:spacing w:line="240" w:lineRule="auto"/>
        <w:rPr>
          <w:lang w:val="da-DK"/>
        </w:rPr>
      </w:pPr>
    </w:p>
    <w:p w14:paraId="5ED2B1C2" w14:textId="77777777" w:rsidR="0006181F" w:rsidRPr="00CC7827" w:rsidRDefault="0006181F" w:rsidP="0006181F">
      <w:pPr>
        <w:tabs>
          <w:tab w:val="clear" w:pos="567"/>
          <w:tab w:val="left" w:pos="720"/>
        </w:tabs>
        <w:spacing w:line="240" w:lineRule="auto"/>
        <w:rPr>
          <w:lang w:val="da-DK"/>
        </w:rPr>
      </w:pPr>
    </w:p>
    <w:p w14:paraId="5ED2B1C3" w14:textId="77777777" w:rsidR="0006181F" w:rsidRPr="00217B29" w:rsidRDefault="0006181F" w:rsidP="0006181F">
      <w:pPr>
        <w:tabs>
          <w:tab w:val="clear" w:pos="567"/>
          <w:tab w:val="left" w:pos="720"/>
        </w:tabs>
        <w:spacing w:line="240" w:lineRule="auto"/>
        <w:ind w:left="567" w:hanging="567"/>
        <w:rPr>
          <w:lang w:val="it-IT"/>
        </w:rPr>
      </w:pPr>
      <w:r w:rsidRPr="00217B29">
        <w:rPr>
          <w:b/>
          <w:bCs/>
          <w:lang w:val="it-IT"/>
        </w:rPr>
        <w:t>9.</w:t>
      </w:r>
      <w:r w:rsidRPr="00217B29">
        <w:rPr>
          <w:b/>
          <w:bCs/>
          <w:lang w:val="it-IT"/>
        </w:rPr>
        <w:tab/>
        <w:t>DATA DELLA PRIMA AUTORIZZAZIONE/RINNOVO DELL’AUTORIZZAZIONE</w:t>
      </w:r>
    </w:p>
    <w:p w14:paraId="5ED2B1C4" w14:textId="77777777" w:rsidR="0006181F" w:rsidRPr="00217B29" w:rsidRDefault="0006181F" w:rsidP="0006181F">
      <w:pPr>
        <w:tabs>
          <w:tab w:val="clear" w:pos="567"/>
          <w:tab w:val="left" w:pos="720"/>
        </w:tabs>
        <w:spacing w:line="240" w:lineRule="auto"/>
        <w:rPr>
          <w:lang w:val="it-IT"/>
        </w:rPr>
      </w:pPr>
    </w:p>
    <w:p w14:paraId="5ED2B1C5" w14:textId="77777777" w:rsidR="0006181F" w:rsidRPr="00217B29" w:rsidRDefault="0006181F" w:rsidP="0006181F">
      <w:pPr>
        <w:tabs>
          <w:tab w:val="clear" w:pos="567"/>
          <w:tab w:val="left" w:pos="720"/>
        </w:tabs>
        <w:spacing w:line="240" w:lineRule="auto"/>
        <w:rPr>
          <w:lang w:val="it-IT"/>
        </w:rPr>
      </w:pPr>
      <w:r w:rsidRPr="00217B29">
        <w:rPr>
          <w:lang w:val="it-IT"/>
        </w:rPr>
        <w:t>Data della prima autorizzazione: 28</w:t>
      </w:r>
      <w:r w:rsidR="009C66EF">
        <w:rPr>
          <w:lang w:val="it-IT"/>
        </w:rPr>
        <w:t xml:space="preserve"> Febbraio </w:t>
      </w:r>
      <w:r w:rsidRPr="00217B29">
        <w:rPr>
          <w:lang w:val="it-IT"/>
        </w:rPr>
        <w:t>2002</w:t>
      </w:r>
    </w:p>
    <w:p w14:paraId="5ED2B1C6" w14:textId="77777777" w:rsidR="0006181F" w:rsidRPr="00217B29" w:rsidRDefault="0006181F" w:rsidP="0006181F">
      <w:pPr>
        <w:tabs>
          <w:tab w:val="clear" w:pos="567"/>
          <w:tab w:val="left" w:pos="720"/>
        </w:tabs>
        <w:spacing w:line="240" w:lineRule="auto"/>
        <w:rPr>
          <w:lang w:val="it-IT"/>
        </w:rPr>
      </w:pPr>
      <w:r w:rsidRPr="00217B29">
        <w:rPr>
          <w:rFonts w:eastAsia="SimSun"/>
          <w:lang w:val="it-IT" w:eastAsia="zh-CN"/>
        </w:rPr>
        <w:t>Data del rinnovo</w:t>
      </w:r>
      <w:r w:rsidR="0021458D">
        <w:rPr>
          <w:rFonts w:eastAsia="SimSun"/>
          <w:lang w:val="it-IT" w:eastAsia="zh-CN"/>
        </w:rPr>
        <w:t xml:space="preserve"> più recente</w:t>
      </w:r>
      <w:r w:rsidRPr="00217B29">
        <w:rPr>
          <w:lang w:val="it-IT"/>
        </w:rPr>
        <w:t>: 20</w:t>
      </w:r>
      <w:r w:rsidR="009C66EF">
        <w:rPr>
          <w:lang w:val="it-IT"/>
        </w:rPr>
        <w:t xml:space="preserve"> Novembre </w:t>
      </w:r>
      <w:r w:rsidRPr="00217B29">
        <w:rPr>
          <w:lang w:val="it-IT"/>
        </w:rPr>
        <w:t>2006</w:t>
      </w:r>
    </w:p>
    <w:p w14:paraId="5ED2B1C7" w14:textId="77777777" w:rsidR="0006181F" w:rsidRPr="00217B29" w:rsidRDefault="0006181F" w:rsidP="0006181F">
      <w:pPr>
        <w:tabs>
          <w:tab w:val="clear" w:pos="567"/>
          <w:tab w:val="left" w:pos="720"/>
        </w:tabs>
        <w:spacing w:line="240" w:lineRule="auto"/>
        <w:rPr>
          <w:lang w:val="it-IT"/>
        </w:rPr>
      </w:pPr>
    </w:p>
    <w:p w14:paraId="5ED2B1C8" w14:textId="77777777" w:rsidR="0006181F" w:rsidRPr="00217B29" w:rsidRDefault="0006181F" w:rsidP="0006181F">
      <w:pPr>
        <w:tabs>
          <w:tab w:val="clear" w:pos="567"/>
          <w:tab w:val="left" w:pos="720"/>
        </w:tabs>
        <w:spacing w:line="240" w:lineRule="auto"/>
        <w:rPr>
          <w:lang w:val="it-IT"/>
        </w:rPr>
      </w:pPr>
    </w:p>
    <w:p w14:paraId="5ED2B1C9" w14:textId="77777777" w:rsidR="0006181F" w:rsidRPr="00217B29" w:rsidRDefault="0006181F" w:rsidP="0006181F">
      <w:pPr>
        <w:tabs>
          <w:tab w:val="clear" w:pos="567"/>
          <w:tab w:val="left" w:pos="720"/>
        </w:tabs>
        <w:spacing w:line="240" w:lineRule="auto"/>
        <w:rPr>
          <w:b/>
          <w:bCs/>
          <w:lang w:val="it-IT"/>
        </w:rPr>
      </w:pPr>
      <w:r w:rsidRPr="00217B29">
        <w:rPr>
          <w:b/>
          <w:bCs/>
          <w:lang w:val="it-IT"/>
        </w:rPr>
        <w:t>10.</w:t>
      </w:r>
      <w:r w:rsidRPr="00217B29">
        <w:rPr>
          <w:b/>
          <w:bCs/>
          <w:lang w:val="it-IT"/>
        </w:rPr>
        <w:tab/>
        <w:t>DATA DI REVISIONE DEL TESTO</w:t>
      </w:r>
    </w:p>
    <w:p w14:paraId="5ED2B1CA" w14:textId="77777777" w:rsidR="0006181F" w:rsidRPr="00217B29" w:rsidRDefault="0006181F" w:rsidP="0006181F">
      <w:pPr>
        <w:tabs>
          <w:tab w:val="clear" w:pos="567"/>
          <w:tab w:val="left" w:pos="720"/>
        </w:tabs>
        <w:spacing w:line="240" w:lineRule="auto"/>
        <w:rPr>
          <w:lang w:val="it-IT"/>
        </w:rPr>
      </w:pPr>
    </w:p>
    <w:p w14:paraId="5ED2B1CB" w14:textId="77777777" w:rsidR="0006181F" w:rsidRPr="00217B29" w:rsidRDefault="0006181F" w:rsidP="0006181F">
      <w:pPr>
        <w:tabs>
          <w:tab w:val="clear" w:pos="567"/>
          <w:tab w:val="left" w:pos="720"/>
        </w:tabs>
        <w:spacing w:line="240" w:lineRule="auto"/>
        <w:rPr>
          <w:lang w:val="it-IT"/>
        </w:rPr>
      </w:pPr>
    </w:p>
    <w:p w14:paraId="5ED2B1CC" w14:textId="77777777" w:rsidR="0006181F" w:rsidRPr="00217B29" w:rsidRDefault="0006181F" w:rsidP="0006181F">
      <w:pPr>
        <w:tabs>
          <w:tab w:val="clear" w:pos="567"/>
          <w:tab w:val="left" w:pos="720"/>
        </w:tabs>
        <w:spacing w:line="240" w:lineRule="auto"/>
        <w:rPr>
          <w:lang w:val="it-IT"/>
        </w:rPr>
      </w:pPr>
      <w:r w:rsidRPr="00217B29">
        <w:rPr>
          <w:noProof/>
          <w:lang w:val="it-IT"/>
        </w:rPr>
        <w:t>Informazioni più dettagliate su questo medicinale sono disponibili sul sito web dell</w:t>
      </w:r>
      <w:r w:rsidR="00727072">
        <w:rPr>
          <w:noProof/>
          <w:lang w:val="it-IT"/>
        </w:rPr>
        <w:t>’</w:t>
      </w:r>
      <w:r w:rsidRPr="00217B29">
        <w:rPr>
          <w:noProof/>
          <w:lang w:val="it-IT"/>
        </w:rPr>
        <w:t xml:space="preserve">Agenzia </w:t>
      </w:r>
      <w:r w:rsidR="00727072">
        <w:rPr>
          <w:noProof/>
          <w:lang w:val="it-IT"/>
        </w:rPr>
        <w:t>e</w:t>
      </w:r>
      <w:r w:rsidRPr="00217B29">
        <w:rPr>
          <w:noProof/>
          <w:lang w:val="it-IT"/>
        </w:rPr>
        <w:t xml:space="preserve">uropea dei </w:t>
      </w:r>
      <w:r w:rsidR="00727072">
        <w:rPr>
          <w:noProof/>
          <w:lang w:val="it-IT"/>
        </w:rPr>
        <w:t>m</w:t>
      </w:r>
      <w:r w:rsidRPr="00217B29">
        <w:rPr>
          <w:noProof/>
          <w:lang w:val="it-IT"/>
        </w:rPr>
        <w:t>edicinali</w:t>
      </w:r>
      <w:r w:rsidR="00727072">
        <w:rPr>
          <w:noProof/>
          <w:lang w:val="it-IT"/>
        </w:rPr>
        <w:t>,</w:t>
      </w:r>
      <w:r w:rsidRPr="00217B29">
        <w:rPr>
          <w:noProof/>
          <w:lang w:val="it-IT"/>
        </w:rPr>
        <w:t xml:space="preserve"> </w:t>
      </w:r>
      <w:hyperlink r:id="rId12" w:history="1">
        <w:r w:rsidR="00727072" w:rsidRPr="00727072">
          <w:rPr>
            <w:rStyle w:val="Hyperlink"/>
            <w:noProof/>
            <w:lang w:val="es-ES"/>
          </w:rPr>
          <w:t>http://www.ema.europa.eu</w:t>
        </w:r>
      </w:hyperlink>
      <w:r w:rsidRPr="00217B29">
        <w:rPr>
          <w:noProof/>
          <w:lang w:val="it-IT"/>
        </w:rPr>
        <w:t>.</w:t>
      </w:r>
    </w:p>
    <w:p w14:paraId="5ED2B1CD" w14:textId="77777777" w:rsidR="006E4BB1" w:rsidRPr="00217B29" w:rsidRDefault="0006181F" w:rsidP="0006181F">
      <w:pPr>
        <w:tabs>
          <w:tab w:val="clear" w:pos="567"/>
          <w:tab w:val="left" w:pos="720"/>
        </w:tabs>
        <w:spacing w:line="240" w:lineRule="auto"/>
        <w:rPr>
          <w:lang w:val="it-IT"/>
        </w:rPr>
      </w:pPr>
      <w:r w:rsidRPr="00217B29">
        <w:rPr>
          <w:noProof/>
          <w:lang w:val="it-IT"/>
        </w:rPr>
        <w:br w:type="page"/>
      </w:r>
      <w:r w:rsidR="006E4BB1" w:rsidRPr="00217B29">
        <w:rPr>
          <w:b/>
          <w:bCs/>
          <w:lang w:val="it-IT"/>
        </w:rPr>
        <w:lastRenderedPageBreak/>
        <w:t>1.</w:t>
      </w:r>
      <w:r w:rsidR="006E4BB1" w:rsidRPr="00217B29">
        <w:rPr>
          <w:b/>
          <w:bCs/>
          <w:lang w:val="it-IT"/>
        </w:rPr>
        <w:tab/>
        <w:t>DENOMINAZIONE DEL MEDICINALE</w:t>
      </w:r>
    </w:p>
    <w:p w14:paraId="5ED2B1CE" w14:textId="77777777" w:rsidR="006E4BB1" w:rsidRPr="00217B29" w:rsidRDefault="006E4BB1" w:rsidP="00297B1D">
      <w:pPr>
        <w:tabs>
          <w:tab w:val="clear" w:pos="567"/>
        </w:tabs>
        <w:spacing w:line="240" w:lineRule="auto"/>
        <w:rPr>
          <w:lang w:val="it-IT"/>
        </w:rPr>
      </w:pPr>
    </w:p>
    <w:p w14:paraId="5ED2B1CF" w14:textId="77777777" w:rsidR="006E4BB1" w:rsidRPr="00217B29" w:rsidRDefault="006E4BB1" w:rsidP="00297B1D">
      <w:pPr>
        <w:pStyle w:val="EndnoteText"/>
        <w:tabs>
          <w:tab w:val="clear" w:pos="567"/>
        </w:tabs>
        <w:rPr>
          <w:lang w:val="it-IT"/>
        </w:rPr>
      </w:pPr>
      <w:r w:rsidRPr="00217B29">
        <w:rPr>
          <w:lang w:val="it-IT"/>
        </w:rPr>
        <w:t>Protopic 0,1% unguento</w:t>
      </w:r>
    </w:p>
    <w:p w14:paraId="5ED2B1D0" w14:textId="77777777" w:rsidR="006E4BB1" w:rsidRPr="00217B29" w:rsidRDefault="006E4BB1" w:rsidP="00297B1D">
      <w:pPr>
        <w:tabs>
          <w:tab w:val="clear" w:pos="567"/>
        </w:tabs>
        <w:spacing w:line="240" w:lineRule="auto"/>
        <w:rPr>
          <w:lang w:val="it-IT"/>
        </w:rPr>
      </w:pPr>
    </w:p>
    <w:p w14:paraId="5ED2B1D1" w14:textId="77777777" w:rsidR="006E4BB1" w:rsidRPr="00217B29" w:rsidRDefault="006E4BB1" w:rsidP="00297B1D">
      <w:pPr>
        <w:tabs>
          <w:tab w:val="clear" w:pos="567"/>
        </w:tabs>
        <w:spacing w:line="240" w:lineRule="auto"/>
        <w:rPr>
          <w:lang w:val="it-IT"/>
        </w:rPr>
      </w:pPr>
    </w:p>
    <w:p w14:paraId="5ED2B1D2" w14:textId="77777777" w:rsidR="006E4BB1" w:rsidRPr="00217B29" w:rsidRDefault="006E4BB1" w:rsidP="00297B1D">
      <w:pPr>
        <w:tabs>
          <w:tab w:val="clear" w:pos="567"/>
        </w:tabs>
        <w:spacing w:line="240" w:lineRule="auto"/>
        <w:ind w:left="567" w:hanging="567"/>
        <w:rPr>
          <w:lang w:val="it-IT"/>
        </w:rPr>
      </w:pPr>
      <w:r w:rsidRPr="00217B29">
        <w:rPr>
          <w:b/>
          <w:bCs/>
          <w:lang w:val="it-IT"/>
        </w:rPr>
        <w:t>2.</w:t>
      </w:r>
      <w:r w:rsidRPr="00217B29">
        <w:rPr>
          <w:b/>
          <w:bCs/>
          <w:lang w:val="it-IT"/>
        </w:rPr>
        <w:tab/>
        <w:t>COMPOSIZIONE QUALITATIVA E QUANTITATIVA</w:t>
      </w:r>
    </w:p>
    <w:p w14:paraId="5ED2B1D3" w14:textId="77777777" w:rsidR="006E4BB1" w:rsidRPr="00217B29" w:rsidRDefault="006E4BB1" w:rsidP="00297B1D">
      <w:pPr>
        <w:tabs>
          <w:tab w:val="clear" w:pos="567"/>
        </w:tabs>
        <w:spacing w:line="240" w:lineRule="auto"/>
        <w:rPr>
          <w:lang w:val="it-IT"/>
        </w:rPr>
      </w:pPr>
    </w:p>
    <w:p w14:paraId="5ED2B1D4" w14:textId="77777777" w:rsidR="006E4BB1" w:rsidRPr="00217B29" w:rsidRDefault="006E4BB1" w:rsidP="00297B1D">
      <w:pPr>
        <w:pStyle w:val="EndnoteText"/>
        <w:tabs>
          <w:tab w:val="clear" w:pos="567"/>
        </w:tabs>
        <w:rPr>
          <w:lang w:val="it-IT"/>
        </w:rPr>
      </w:pPr>
      <w:r w:rsidRPr="00217B29">
        <w:rPr>
          <w:lang w:val="it-IT"/>
        </w:rPr>
        <w:t>1 g di Protopic 0,1% unguento contiene 1,0 mg di tacrolimus come tacrolimus monoidrato (0,1%).</w:t>
      </w:r>
    </w:p>
    <w:p w14:paraId="5ED2B1D5" w14:textId="77777777" w:rsidR="006E4BB1" w:rsidRDefault="006E4BB1" w:rsidP="00297B1D">
      <w:pPr>
        <w:tabs>
          <w:tab w:val="clear" w:pos="567"/>
        </w:tabs>
        <w:spacing w:line="240" w:lineRule="auto"/>
        <w:rPr>
          <w:lang w:val="it-IT"/>
        </w:rPr>
      </w:pPr>
    </w:p>
    <w:p w14:paraId="5ED2B1D6" w14:textId="77777777" w:rsidR="009C66EF" w:rsidRPr="009C66EF" w:rsidRDefault="009C66EF" w:rsidP="00297B1D">
      <w:pPr>
        <w:tabs>
          <w:tab w:val="clear" w:pos="567"/>
        </w:tabs>
        <w:spacing w:line="240" w:lineRule="auto"/>
        <w:rPr>
          <w:u w:val="single"/>
          <w:lang w:val="it-IT"/>
        </w:rPr>
      </w:pPr>
      <w:r w:rsidRPr="009C66EF">
        <w:rPr>
          <w:u w:val="single"/>
          <w:lang w:val="it-IT"/>
        </w:rPr>
        <w:t>Eccipiente con effetti noti</w:t>
      </w:r>
    </w:p>
    <w:p w14:paraId="5ED2B1D7" w14:textId="77777777" w:rsidR="009C66EF" w:rsidRDefault="009C66EF" w:rsidP="00297B1D">
      <w:pPr>
        <w:tabs>
          <w:tab w:val="clear" w:pos="567"/>
        </w:tabs>
        <w:spacing w:line="240" w:lineRule="auto"/>
        <w:rPr>
          <w:lang w:val="it-IT"/>
        </w:rPr>
      </w:pPr>
      <w:r>
        <w:rPr>
          <w:lang w:val="it-IT"/>
        </w:rPr>
        <w:t>Idrossitoluene butilato (E321) 15</w:t>
      </w:r>
      <w:r w:rsidR="002B2DB8" w:rsidRPr="00217B29">
        <w:rPr>
          <w:lang w:val="it-IT"/>
        </w:rPr>
        <w:t> </w:t>
      </w:r>
      <w:r>
        <w:rPr>
          <w:lang w:val="it-IT"/>
        </w:rPr>
        <w:t>microgrammi/g unguento.</w:t>
      </w:r>
    </w:p>
    <w:p w14:paraId="5ED2B1D8" w14:textId="77777777" w:rsidR="009C66EF" w:rsidRPr="00217B29" w:rsidRDefault="009C66EF" w:rsidP="00297B1D">
      <w:pPr>
        <w:tabs>
          <w:tab w:val="clear" w:pos="567"/>
        </w:tabs>
        <w:spacing w:line="240" w:lineRule="auto"/>
        <w:rPr>
          <w:lang w:val="it-IT"/>
        </w:rPr>
      </w:pPr>
    </w:p>
    <w:p w14:paraId="5ED2B1D9" w14:textId="77777777" w:rsidR="006E4BB1" w:rsidRPr="00217B29" w:rsidRDefault="006E4BB1" w:rsidP="00297B1D">
      <w:pPr>
        <w:tabs>
          <w:tab w:val="clear" w:pos="567"/>
        </w:tabs>
        <w:spacing w:line="240" w:lineRule="auto"/>
        <w:rPr>
          <w:lang w:val="it-IT"/>
        </w:rPr>
      </w:pPr>
      <w:r w:rsidRPr="00217B29">
        <w:rPr>
          <w:lang w:val="it-IT"/>
        </w:rPr>
        <w:t xml:space="preserve">Per </w:t>
      </w:r>
      <w:r w:rsidR="00C30966" w:rsidRPr="00217B29">
        <w:rPr>
          <w:lang w:val="it-IT"/>
        </w:rPr>
        <w:t>l’elenco completo de</w:t>
      </w:r>
      <w:r w:rsidRPr="00217B29">
        <w:rPr>
          <w:lang w:val="it-IT"/>
        </w:rPr>
        <w:t xml:space="preserve">gli eccipienti, vedere </w:t>
      </w:r>
      <w:r w:rsidR="000605F6" w:rsidRPr="00217B29">
        <w:rPr>
          <w:lang w:val="it-IT"/>
        </w:rPr>
        <w:t xml:space="preserve">paragrafo </w:t>
      </w:r>
      <w:r w:rsidRPr="00217B29">
        <w:rPr>
          <w:lang w:val="it-IT"/>
        </w:rPr>
        <w:t>6.1.</w:t>
      </w:r>
    </w:p>
    <w:p w14:paraId="5ED2B1DA" w14:textId="77777777" w:rsidR="006E4BB1" w:rsidRPr="00217B29" w:rsidRDefault="006E4BB1" w:rsidP="00297B1D">
      <w:pPr>
        <w:tabs>
          <w:tab w:val="clear" w:pos="567"/>
        </w:tabs>
        <w:spacing w:line="240" w:lineRule="auto"/>
        <w:rPr>
          <w:lang w:val="it-IT"/>
        </w:rPr>
      </w:pPr>
    </w:p>
    <w:p w14:paraId="5ED2B1DB" w14:textId="77777777" w:rsidR="006E4BB1" w:rsidRPr="00217B29" w:rsidRDefault="006E4BB1" w:rsidP="00297B1D">
      <w:pPr>
        <w:tabs>
          <w:tab w:val="clear" w:pos="567"/>
        </w:tabs>
        <w:spacing w:line="240" w:lineRule="auto"/>
        <w:rPr>
          <w:lang w:val="it-IT"/>
        </w:rPr>
      </w:pPr>
    </w:p>
    <w:p w14:paraId="5ED2B1DC" w14:textId="77777777" w:rsidR="006E4BB1" w:rsidRPr="00217B29" w:rsidRDefault="006E4BB1" w:rsidP="00297B1D">
      <w:pPr>
        <w:tabs>
          <w:tab w:val="clear" w:pos="567"/>
        </w:tabs>
        <w:spacing w:line="240" w:lineRule="auto"/>
        <w:ind w:left="567" w:hanging="567"/>
        <w:rPr>
          <w:lang w:val="it-IT"/>
        </w:rPr>
      </w:pPr>
      <w:r w:rsidRPr="00217B29">
        <w:rPr>
          <w:b/>
          <w:bCs/>
          <w:lang w:val="it-IT"/>
        </w:rPr>
        <w:t>3.</w:t>
      </w:r>
      <w:r w:rsidRPr="00217B29">
        <w:rPr>
          <w:b/>
          <w:bCs/>
          <w:lang w:val="it-IT"/>
        </w:rPr>
        <w:tab/>
        <w:t>FORMA FARMACEUTICA</w:t>
      </w:r>
    </w:p>
    <w:p w14:paraId="5ED2B1DD" w14:textId="77777777" w:rsidR="006E4BB1" w:rsidRPr="00217B29" w:rsidRDefault="006E4BB1" w:rsidP="00297B1D">
      <w:pPr>
        <w:tabs>
          <w:tab w:val="clear" w:pos="567"/>
        </w:tabs>
        <w:spacing w:line="240" w:lineRule="auto"/>
        <w:rPr>
          <w:lang w:val="it-IT"/>
        </w:rPr>
      </w:pPr>
    </w:p>
    <w:p w14:paraId="5ED2B1DE" w14:textId="77777777" w:rsidR="006E4BB1" w:rsidRPr="00217B29" w:rsidRDefault="006E4BB1" w:rsidP="00297B1D">
      <w:pPr>
        <w:tabs>
          <w:tab w:val="clear" w:pos="567"/>
        </w:tabs>
        <w:spacing w:line="240" w:lineRule="auto"/>
        <w:rPr>
          <w:lang w:val="it-IT"/>
        </w:rPr>
      </w:pPr>
      <w:r w:rsidRPr="00217B29">
        <w:rPr>
          <w:lang w:val="it-IT"/>
        </w:rPr>
        <w:t>Unguento</w:t>
      </w:r>
    </w:p>
    <w:p w14:paraId="5ED2B1DF" w14:textId="77777777" w:rsidR="006E4BB1" w:rsidRPr="00217B29" w:rsidRDefault="006E4BB1" w:rsidP="00297B1D">
      <w:pPr>
        <w:tabs>
          <w:tab w:val="clear" w:pos="567"/>
        </w:tabs>
        <w:spacing w:line="240" w:lineRule="auto"/>
        <w:rPr>
          <w:lang w:val="it-IT"/>
        </w:rPr>
      </w:pPr>
    </w:p>
    <w:p w14:paraId="5ED2B1E0" w14:textId="77777777" w:rsidR="006E4BB1" w:rsidRPr="00217B29" w:rsidRDefault="006E4BB1" w:rsidP="00297B1D">
      <w:pPr>
        <w:pStyle w:val="EndnoteText"/>
        <w:tabs>
          <w:tab w:val="clear" w:pos="567"/>
        </w:tabs>
        <w:rPr>
          <w:i/>
          <w:iCs/>
          <w:lang w:val="it-IT"/>
        </w:rPr>
      </w:pPr>
      <w:r w:rsidRPr="00217B29">
        <w:rPr>
          <w:lang w:val="it-IT"/>
        </w:rPr>
        <w:t>Unguento bianco tendente leggermente al giallo.</w:t>
      </w:r>
    </w:p>
    <w:p w14:paraId="5ED2B1E1" w14:textId="77777777" w:rsidR="006E4BB1" w:rsidRPr="00217B29" w:rsidRDefault="006E4BB1" w:rsidP="00297B1D">
      <w:pPr>
        <w:tabs>
          <w:tab w:val="clear" w:pos="567"/>
        </w:tabs>
        <w:spacing w:line="240" w:lineRule="auto"/>
        <w:rPr>
          <w:lang w:val="it-IT"/>
        </w:rPr>
      </w:pPr>
    </w:p>
    <w:p w14:paraId="5ED2B1E2" w14:textId="77777777" w:rsidR="006E4BB1" w:rsidRPr="00217B29" w:rsidRDefault="006E4BB1" w:rsidP="00297B1D">
      <w:pPr>
        <w:tabs>
          <w:tab w:val="clear" w:pos="567"/>
        </w:tabs>
        <w:spacing w:line="240" w:lineRule="auto"/>
        <w:rPr>
          <w:lang w:val="it-IT"/>
        </w:rPr>
      </w:pPr>
    </w:p>
    <w:p w14:paraId="5ED2B1E3" w14:textId="77777777" w:rsidR="006E4BB1" w:rsidRPr="00217B29" w:rsidRDefault="006E4BB1" w:rsidP="00297B1D">
      <w:pPr>
        <w:tabs>
          <w:tab w:val="clear" w:pos="567"/>
        </w:tabs>
        <w:spacing w:line="240" w:lineRule="auto"/>
        <w:ind w:left="567" w:hanging="567"/>
        <w:rPr>
          <w:lang w:val="it-IT"/>
        </w:rPr>
      </w:pPr>
      <w:r w:rsidRPr="00217B29">
        <w:rPr>
          <w:b/>
          <w:bCs/>
          <w:lang w:val="it-IT"/>
        </w:rPr>
        <w:t>4.</w:t>
      </w:r>
      <w:r w:rsidRPr="00217B29">
        <w:rPr>
          <w:b/>
          <w:bCs/>
          <w:lang w:val="it-IT"/>
        </w:rPr>
        <w:tab/>
        <w:t>INFORMAZIONI CLINICHE</w:t>
      </w:r>
    </w:p>
    <w:p w14:paraId="5ED2B1E4" w14:textId="77777777" w:rsidR="006E4BB1" w:rsidRPr="00217B29" w:rsidRDefault="006E4BB1" w:rsidP="00297B1D">
      <w:pPr>
        <w:tabs>
          <w:tab w:val="clear" w:pos="567"/>
        </w:tabs>
        <w:spacing w:line="240" w:lineRule="auto"/>
        <w:rPr>
          <w:lang w:val="it-IT"/>
        </w:rPr>
      </w:pPr>
    </w:p>
    <w:p w14:paraId="5ED2B1E5" w14:textId="77777777" w:rsidR="006E4BB1" w:rsidRPr="00217B29" w:rsidRDefault="006E4BB1" w:rsidP="00297B1D">
      <w:pPr>
        <w:tabs>
          <w:tab w:val="clear" w:pos="567"/>
        </w:tabs>
        <w:spacing w:line="240" w:lineRule="auto"/>
        <w:ind w:left="567" w:hanging="567"/>
        <w:rPr>
          <w:lang w:val="it-IT"/>
        </w:rPr>
      </w:pPr>
      <w:r w:rsidRPr="00217B29">
        <w:rPr>
          <w:b/>
          <w:bCs/>
          <w:lang w:val="it-IT"/>
        </w:rPr>
        <w:t>4.1</w:t>
      </w:r>
      <w:r w:rsidRPr="00217B29">
        <w:rPr>
          <w:b/>
          <w:bCs/>
          <w:lang w:val="it-IT"/>
        </w:rPr>
        <w:tab/>
        <w:t>Indicazioni terapeutiche</w:t>
      </w:r>
    </w:p>
    <w:p w14:paraId="5ED2B1E6" w14:textId="77777777" w:rsidR="006E4BB1" w:rsidRPr="00217B29" w:rsidRDefault="006E4BB1" w:rsidP="00297B1D">
      <w:pPr>
        <w:tabs>
          <w:tab w:val="clear" w:pos="567"/>
        </w:tabs>
        <w:spacing w:line="240" w:lineRule="auto"/>
        <w:rPr>
          <w:lang w:val="it-IT"/>
        </w:rPr>
      </w:pPr>
    </w:p>
    <w:p w14:paraId="5ED2B1E7" w14:textId="77777777" w:rsidR="00E03B3D" w:rsidRPr="00217B29" w:rsidRDefault="00E03B3D" w:rsidP="00297B1D">
      <w:pPr>
        <w:tabs>
          <w:tab w:val="clear" w:pos="567"/>
        </w:tabs>
        <w:spacing w:line="240" w:lineRule="auto"/>
        <w:rPr>
          <w:lang w:val="it-IT"/>
        </w:rPr>
      </w:pPr>
      <w:r w:rsidRPr="00217B29">
        <w:rPr>
          <w:lang w:val="it-IT"/>
        </w:rPr>
        <w:t>Protopic 0</w:t>
      </w:r>
      <w:r w:rsidR="00B24861" w:rsidRPr="00217B29">
        <w:rPr>
          <w:lang w:val="it-IT"/>
        </w:rPr>
        <w:t>,</w:t>
      </w:r>
      <w:r w:rsidRPr="00217B29">
        <w:rPr>
          <w:lang w:val="it-IT"/>
        </w:rPr>
        <w:t xml:space="preserve">1% unguento è indicato negli adulti e negli adolescenti (di età </w:t>
      </w:r>
      <w:r w:rsidR="00B24861" w:rsidRPr="00217B29">
        <w:rPr>
          <w:lang w:val="it-IT"/>
        </w:rPr>
        <w:t xml:space="preserve">uguale o superiore ai </w:t>
      </w:r>
      <w:r w:rsidRPr="00217B29">
        <w:rPr>
          <w:lang w:val="it-IT"/>
        </w:rPr>
        <w:t>16</w:t>
      </w:r>
      <w:r w:rsidR="007D5F62" w:rsidRPr="00217B29">
        <w:rPr>
          <w:lang w:val="it-IT"/>
        </w:rPr>
        <w:t> </w:t>
      </w:r>
      <w:r w:rsidRPr="00217B29">
        <w:rPr>
          <w:lang w:val="it-IT"/>
        </w:rPr>
        <w:t>anni)</w:t>
      </w:r>
    </w:p>
    <w:p w14:paraId="5ED2B1E8" w14:textId="77777777" w:rsidR="00E03B3D" w:rsidRPr="00217B29" w:rsidRDefault="00E03B3D" w:rsidP="00297B1D">
      <w:pPr>
        <w:tabs>
          <w:tab w:val="clear" w:pos="567"/>
        </w:tabs>
        <w:spacing w:line="240" w:lineRule="auto"/>
        <w:rPr>
          <w:lang w:val="it-IT"/>
        </w:rPr>
      </w:pPr>
    </w:p>
    <w:p w14:paraId="5ED2B1E9" w14:textId="77777777" w:rsidR="00E03B3D" w:rsidRPr="00217B29" w:rsidRDefault="0092444A" w:rsidP="00297B1D">
      <w:pPr>
        <w:tabs>
          <w:tab w:val="clear" w:pos="567"/>
        </w:tabs>
        <w:spacing w:line="240" w:lineRule="auto"/>
        <w:rPr>
          <w:u w:val="single"/>
          <w:lang w:val="it-IT"/>
        </w:rPr>
      </w:pPr>
      <w:r w:rsidRPr="00217B29">
        <w:rPr>
          <w:u w:val="single"/>
          <w:lang w:val="it-IT"/>
        </w:rPr>
        <w:t xml:space="preserve">Trattamento </w:t>
      </w:r>
      <w:r w:rsidR="00091728" w:rsidRPr="00217B29">
        <w:rPr>
          <w:u w:val="single"/>
          <w:lang w:val="it-IT"/>
        </w:rPr>
        <w:t>de</w:t>
      </w:r>
      <w:r w:rsidR="0093282F" w:rsidRPr="00217B29">
        <w:rPr>
          <w:u w:val="single"/>
          <w:lang w:val="it-IT"/>
        </w:rPr>
        <w:t>lle riacutizzazioni</w:t>
      </w:r>
    </w:p>
    <w:p w14:paraId="5ED2B1EA" w14:textId="77777777" w:rsidR="0092444A" w:rsidRPr="00217B29" w:rsidRDefault="0092444A" w:rsidP="00297B1D">
      <w:pPr>
        <w:tabs>
          <w:tab w:val="clear" w:pos="567"/>
        </w:tabs>
        <w:spacing w:line="240" w:lineRule="auto"/>
        <w:rPr>
          <w:lang w:val="it-IT"/>
        </w:rPr>
      </w:pPr>
      <w:r w:rsidRPr="00217B29">
        <w:rPr>
          <w:i/>
          <w:iCs/>
          <w:lang w:val="it-IT"/>
        </w:rPr>
        <w:t xml:space="preserve">Adulti e adolescenti (di età </w:t>
      </w:r>
      <w:r w:rsidR="00B24861" w:rsidRPr="00217B29">
        <w:rPr>
          <w:i/>
          <w:iCs/>
          <w:lang w:val="it-IT"/>
        </w:rPr>
        <w:t xml:space="preserve">uguale o </w:t>
      </w:r>
      <w:r w:rsidRPr="00217B29">
        <w:rPr>
          <w:i/>
          <w:iCs/>
          <w:lang w:val="it-IT"/>
        </w:rPr>
        <w:t>superiore ai 16</w:t>
      </w:r>
      <w:r w:rsidR="007D5F62" w:rsidRPr="00217B29">
        <w:rPr>
          <w:i/>
          <w:iCs/>
          <w:lang w:val="it-IT"/>
        </w:rPr>
        <w:t> </w:t>
      </w:r>
      <w:r w:rsidRPr="00217B29">
        <w:rPr>
          <w:i/>
          <w:iCs/>
          <w:lang w:val="it-IT"/>
        </w:rPr>
        <w:t>anni)</w:t>
      </w:r>
    </w:p>
    <w:p w14:paraId="5ED2B1EB" w14:textId="77777777" w:rsidR="006E4BB1" w:rsidRPr="00217B29" w:rsidRDefault="006E4BB1" w:rsidP="00297B1D">
      <w:pPr>
        <w:tabs>
          <w:tab w:val="clear" w:pos="567"/>
        </w:tabs>
        <w:spacing w:line="240" w:lineRule="auto"/>
        <w:rPr>
          <w:lang w:val="it-IT"/>
        </w:rPr>
      </w:pPr>
      <w:r w:rsidRPr="00217B29">
        <w:rPr>
          <w:lang w:val="it-IT"/>
        </w:rPr>
        <w:t>Trattamento della dermatite atopica, da moderata a grave negli adulti che non rispondono adeguatamente o che sono intolleranti alle terapie convenzionali quali i corticosteroidi topici.</w:t>
      </w:r>
    </w:p>
    <w:p w14:paraId="5ED2B1EC" w14:textId="77777777" w:rsidR="006E4BB1" w:rsidRPr="00217B29" w:rsidRDefault="006E4BB1" w:rsidP="00297B1D">
      <w:pPr>
        <w:tabs>
          <w:tab w:val="clear" w:pos="567"/>
        </w:tabs>
        <w:spacing w:line="240" w:lineRule="auto"/>
        <w:rPr>
          <w:lang w:val="it-IT"/>
        </w:rPr>
      </w:pPr>
    </w:p>
    <w:p w14:paraId="5ED2B1ED" w14:textId="77777777" w:rsidR="0092444A" w:rsidRPr="00217B29" w:rsidRDefault="0092444A" w:rsidP="00297B1D">
      <w:pPr>
        <w:tabs>
          <w:tab w:val="clear" w:pos="567"/>
        </w:tabs>
        <w:spacing w:line="240" w:lineRule="auto"/>
        <w:rPr>
          <w:lang w:val="it-IT"/>
        </w:rPr>
      </w:pPr>
      <w:r w:rsidRPr="00217B29">
        <w:rPr>
          <w:u w:val="single"/>
          <w:lang w:val="it-IT"/>
        </w:rPr>
        <w:t>Trattamento di mantenimento</w:t>
      </w:r>
    </w:p>
    <w:p w14:paraId="5ED2B1EE" w14:textId="77777777" w:rsidR="00F70F63" w:rsidRPr="00217B29" w:rsidRDefault="00F70F63" w:rsidP="00297B1D">
      <w:pPr>
        <w:tabs>
          <w:tab w:val="clear" w:pos="567"/>
        </w:tabs>
        <w:spacing w:line="240" w:lineRule="auto"/>
        <w:rPr>
          <w:lang w:val="it-IT"/>
        </w:rPr>
      </w:pPr>
      <w:r w:rsidRPr="00217B29">
        <w:rPr>
          <w:lang w:val="it-IT"/>
        </w:rPr>
        <w:t xml:space="preserve">Trattamento della dermatite atopica </w:t>
      </w:r>
      <w:r w:rsidR="000A25A9" w:rsidRPr="00217B29">
        <w:rPr>
          <w:lang w:val="it-IT"/>
        </w:rPr>
        <w:t xml:space="preserve">da </w:t>
      </w:r>
      <w:r w:rsidRPr="00217B29">
        <w:rPr>
          <w:lang w:val="it-IT"/>
        </w:rPr>
        <w:t xml:space="preserve">moderata </w:t>
      </w:r>
      <w:r w:rsidR="000A25A9" w:rsidRPr="00217B29">
        <w:rPr>
          <w:lang w:val="it-IT"/>
        </w:rPr>
        <w:t>a</w:t>
      </w:r>
      <w:r w:rsidRPr="00217B29">
        <w:rPr>
          <w:lang w:val="it-IT"/>
        </w:rPr>
        <w:t xml:space="preserve"> </w:t>
      </w:r>
      <w:r w:rsidR="0093282F" w:rsidRPr="00217B29">
        <w:rPr>
          <w:lang w:val="it-IT"/>
        </w:rPr>
        <w:t>grave</w:t>
      </w:r>
      <w:r w:rsidRPr="00217B29">
        <w:rPr>
          <w:lang w:val="it-IT"/>
        </w:rPr>
        <w:t xml:space="preserve"> per la prevenzione delle riacutizzazioni e per il prolungamento degli intervalli liberi da esacerbazioni in pazienti con riacutizzazioni molto frequenti (4 o più volte l’anno) che abbiano manifestato una risposta iniziale a un trattamento </w:t>
      </w:r>
      <w:r w:rsidR="002B62EE" w:rsidRPr="00217B29">
        <w:rPr>
          <w:lang w:val="it-IT"/>
        </w:rPr>
        <w:t xml:space="preserve">della durata massima di </w:t>
      </w:r>
      <w:r w:rsidRPr="00217B29">
        <w:rPr>
          <w:lang w:val="it-IT"/>
        </w:rPr>
        <w:t>6</w:t>
      </w:r>
      <w:r w:rsidR="000A25A9" w:rsidRPr="00217B29">
        <w:rPr>
          <w:lang w:val="it-IT"/>
        </w:rPr>
        <w:t> </w:t>
      </w:r>
      <w:r w:rsidRPr="00217B29">
        <w:rPr>
          <w:lang w:val="it-IT"/>
        </w:rPr>
        <w:t>settimane con tacrolimus unguento due volte al giorno (lesioni scomparse, quasi scomparse o presenti in forma lieve)</w:t>
      </w:r>
      <w:r w:rsidR="000A25A9" w:rsidRPr="00217B29">
        <w:rPr>
          <w:lang w:val="it-IT"/>
        </w:rPr>
        <w:t>.</w:t>
      </w:r>
    </w:p>
    <w:p w14:paraId="5ED2B1EF" w14:textId="77777777" w:rsidR="00F70F63" w:rsidRPr="00217B29" w:rsidRDefault="00F70F63" w:rsidP="00297B1D">
      <w:pPr>
        <w:tabs>
          <w:tab w:val="clear" w:pos="567"/>
        </w:tabs>
        <w:spacing w:line="240" w:lineRule="auto"/>
        <w:rPr>
          <w:lang w:val="it-IT"/>
        </w:rPr>
      </w:pPr>
    </w:p>
    <w:p w14:paraId="5ED2B1F0" w14:textId="77777777" w:rsidR="006E4BB1" w:rsidRPr="00217B29" w:rsidRDefault="006E4BB1" w:rsidP="00297B1D">
      <w:pPr>
        <w:tabs>
          <w:tab w:val="clear" w:pos="567"/>
        </w:tabs>
        <w:spacing w:line="240" w:lineRule="auto"/>
        <w:ind w:left="567" w:hanging="567"/>
        <w:rPr>
          <w:lang w:val="it-IT"/>
        </w:rPr>
      </w:pPr>
      <w:r w:rsidRPr="00217B29">
        <w:rPr>
          <w:b/>
          <w:bCs/>
          <w:lang w:val="it-IT"/>
        </w:rPr>
        <w:t>4.2</w:t>
      </w:r>
      <w:r w:rsidRPr="00217B29">
        <w:rPr>
          <w:b/>
          <w:bCs/>
          <w:lang w:val="it-IT"/>
        </w:rPr>
        <w:tab/>
        <w:t>Posologia e modo di somministrazione</w:t>
      </w:r>
    </w:p>
    <w:p w14:paraId="5ED2B1F1" w14:textId="77777777" w:rsidR="006E4BB1" w:rsidRPr="00217B29" w:rsidRDefault="006E4BB1" w:rsidP="00297B1D">
      <w:pPr>
        <w:tabs>
          <w:tab w:val="clear" w:pos="567"/>
        </w:tabs>
        <w:spacing w:line="240" w:lineRule="auto"/>
        <w:rPr>
          <w:lang w:val="it-IT"/>
        </w:rPr>
      </w:pPr>
    </w:p>
    <w:p w14:paraId="5ED2B1F2" w14:textId="77777777" w:rsidR="006E4BB1" w:rsidRPr="00217B29" w:rsidRDefault="0092444A" w:rsidP="00297B1D">
      <w:pPr>
        <w:tabs>
          <w:tab w:val="clear" w:pos="567"/>
        </w:tabs>
        <w:spacing w:line="240" w:lineRule="auto"/>
        <w:rPr>
          <w:lang w:val="it-IT"/>
        </w:rPr>
      </w:pPr>
      <w:r w:rsidRPr="00217B29">
        <w:rPr>
          <w:lang w:val="it-IT"/>
        </w:rPr>
        <w:t xml:space="preserve">Il trattamento con </w:t>
      </w:r>
      <w:r w:rsidR="006E4BB1" w:rsidRPr="00217B29">
        <w:rPr>
          <w:lang w:val="it-IT"/>
        </w:rPr>
        <w:t>Protopic deve essere iniziato da medici con esperienza nella diagnosi e nel trattamento della dermatite atopica.</w:t>
      </w:r>
    </w:p>
    <w:p w14:paraId="5ED2B1F3" w14:textId="77777777" w:rsidR="006E4BB1" w:rsidRPr="00217B29" w:rsidRDefault="006E4BB1" w:rsidP="00297B1D">
      <w:pPr>
        <w:tabs>
          <w:tab w:val="clear" w:pos="567"/>
        </w:tabs>
        <w:spacing w:line="240" w:lineRule="auto"/>
        <w:rPr>
          <w:lang w:val="it-IT"/>
        </w:rPr>
      </w:pPr>
    </w:p>
    <w:p w14:paraId="5ED2B1F4" w14:textId="77777777" w:rsidR="0092444A" w:rsidRPr="00217B29" w:rsidRDefault="0092444A" w:rsidP="00297B1D">
      <w:pPr>
        <w:tabs>
          <w:tab w:val="clear" w:pos="567"/>
        </w:tabs>
        <w:spacing w:line="240" w:lineRule="auto"/>
        <w:rPr>
          <w:lang w:val="it-IT"/>
        </w:rPr>
      </w:pPr>
      <w:r w:rsidRPr="00217B29">
        <w:rPr>
          <w:lang w:val="it-IT"/>
        </w:rPr>
        <w:t xml:space="preserve">Protopic è disponibile in due </w:t>
      </w:r>
      <w:r w:rsidR="00D17C26" w:rsidRPr="00217B29">
        <w:rPr>
          <w:lang w:val="it-IT"/>
        </w:rPr>
        <w:t>dosaggi</w:t>
      </w:r>
      <w:r w:rsidR="00C26FB0" w:rsidRPr="00217B29">
        <w:rPr>
          <w:lang w:val="it-IT"/>
        </w:rPr>
        <w:t>,</w:t>
      </w:r>
      <w:r w:rsidRPr="00217B29">
        <w:rPr>
          <w:lang w:val="it-IT"/>
        </w:rPr>
        <w:t xml:space="preserve"> Protopic 0</w:t>
      </w:r>
      <w:r w:rsidR="00C26FB0" w:rsidRPr="00217B29">
        <w:rPr>
          <w:lang w:val="it-IT"/>
        </w:rPr>
        <w:t>,</w:t>
      </w:r>
      <w:r w:rsidRPr="00217B29">
        <w:rPr>
          <w:lang w:val="it-IT"/>
        </w:rPr>
        <w:t>03% e Protopic 0</w:t>
      </w:r>
      <w:r w:rsidR="00C26FB0" w:rsidRPr="00217B29">
        <w:rPr>
          <w:lang w:val="it-IT"/>
        </w:rPr>
        <w:t>,</w:t>
      </w:r>
      <w:r w:rsidRPr="00217B29">
        <w:rPr>
          <w:lang w:val="it-IT"/>
        </w:rPr>
        <w:t>1% unguento.</w:t>
      </w:r>
    </w:p>
    <w:p w14:paraId="5ED2B1F5" w14:textId="77777777" w:rsidR="0092444A" w:rsidRPr="00217B29" w:rsidRDefault="0092444A" w:rsidP="00297B1D">
      <w:pPr>
        <w:tabs>
          <w:tab w:val="clear" w:pos="567"/>
        </w:tabs>
        <w:spacing w:line="240" w:lineRule="auto"/>
        <w:rPr>
          <w:lang w:val="it-IT"/>
        </w:rPr>
      </w:pPr>
    </w:p>
    <w:p w14:paraId="5ED2B1F6" w14:textId="77777777" w:rsidR="0092444A" w:rsidRPr="00E1653D" w:rsidRDefault="0092444A" w:rsidP="00297B1D">
      <w:pPr>
        <w:tabs>
          <w:tab w:val="clear" w:pos="567"/>
        </w:tabs>
        <w:spacing w:line="240" w:lineRule="auto"/>
        <w:rPr>
          <w:u w:val="single"/>
          <w:lang w:val="it-IT"/>
        </w:rPr>
      </w:pPr>
      <w:r w:rsidRPr="00E1653D">
        <w:rPr>
          <w:iCs/>
          <w:u w:val="single"/>
          <w:lang w:val="it-IT"/>
        </w:rPr>
        <w:t>Posologia</w:t>
      </w:r>
    </w:p>
    <w:p w14:paraId="5ED2B1F7" w14:textId="77777777" w:rsidR="0092444A" w:rsidRPr="00217B29" w:rsidRDefault="0092444A" w:rsidP="00297B1D">
      <w:pPr>
        <w:tabs>
          <w:tab w:val="clear" w:pos="567"/>
        </w:tabs>
        <w:spacing w:line="240" w:lineRule="auto"/>
        <w:rPr>
          <w:lang w:val="it-IT"/>
        </w:rPr>
      </w:pPr>
    </w:p>
    <w:p w14:paraId="5ED2B1F8" w14:textId="77777777" w:rsidR="004C5166" w:rsidRPr="00217B29" w:rsidRDefault="0092444A" w:rsidP="00297B1D">
      <w:pPr>
        <w:tabs>
          <w:tab w:val="clear" w:pos="567"/>
        </w:tabs>
        <w:spacing w:line="240" w:lineRule="auto"/>
        <w:rPr>
          <w:u w:val="single"/>
          <w:lang w:val="it-IT"/>
        </w:rPr>
      </w:pPr>
      <w:r w:rsidRPr="00217B29">
        <w:rPr>
          <w:u w:val="single"/>
          <w:lang w:val="it-IT"/>
        </w:rPr>
        <w:t>Trattamento de</w:t>
      </w:r>
      <w:r w:rsidR="00D17C26" w:rsidRPr="00217B29">
        <w:rPr>
          <w:u w:val="single"/>
          <w:lang w:val="it-IT"/>
        </w:rPr>
        <w:t>lle riacutizzazioni</w:t>
      </w:r>
    </w:p>
    <w:p w14:paraId="5ED2B1F9" w14:textId="77777777" w:rsidR="0092444A" w:rsidRPr="00217B29" w:rsidRDefault="004C5166" w:rsidP="00297B1D">
      <w:pPr>
        <w:tabs>
          <w:tab w:val="clear" w:pos="567"/>
        </w:tabs>
        <w:spacing w:line="240" w:lineRule="auto"/>
        <w:rPr>
          <w:lang w:val="it-IT"/>
        </w:rPr>
      </w:pPr>
      <w:r w:rsidRPr="00217B29">
        <w:rPr>
          <w:lang w:val="it-IT"/>
        </w:rPr>
        <w:t>Protopic può ess</w:t>
      </w:r>
      <w:r w:rsidR="00E008E6" w:rsidRPr="00217B29">
        <w:rPr>
          <w:lang w:val="it-IT"/>
        </w:rPr>
        <w:t>e</w:t>
      </w:r>
      <w:r w:rsidRPr="00217B29">
        <w:rPr>
          <w:lang w:val="it-IT"/>
        </w:rPr>
        <w:t>re utilizzato per il trattamento a breve termine e</w:t>
      </w:r>
      <w:r w:rsidR="00E008E6" w:rsidRPr="00217B29">
        <w:rPr>
          <w:lang w:val="it-IT"/>
        </w:rPr>
        <w:t xml:space="preserve"> per</w:t>
      </w:r>
      <w:r w:rsidRPr="00217B29">
        <w:rPr>
          <w:lang w:val="it-IT"/>
        </w:rPr>
        <w:t xml:space="preserve"> il trattamento intermittente a lungo termine. Il trattamento a lungo termine non </w:t>
      </w:r>
      <w:r w:rsidR="00630646" w:rsidRPr="00217B29">
        <w:rPr>
          <w:lang w:val="it-IT"/>
        </w:rPr>
        <w:t xml:space="preserve">deve </w:t>
      </w:r>
      <w:r w:rsidRPr="00217B29">
        <w:rPr>
          <w:lang w:val="it-IT"/>
        </w:rPr>
        <w:t>essere continuo.</w:t>
      </w:r>
    </w:p>
    <w:p w14:paraId="5ED2B1FA" w14:textId="77777777" w:rsidR="0092444A" w:rsidRPr="00217B29" w:rsidRDefault="0092444A" w:rsidP="00297B1D">
      <w:pPr>
        <w:tabs>
          <w:tab w:val="clear" w:pos="567"/>
        </w:tabs>
        <w:spacing w:line="240" w:lineRule="auto"/>
        <w:rPr>
          <w:lang w:val="it-IT"/>
        </w:rPr>
      </w:pPr>
      <w:r w:rsidRPr="00217B29">
        <w:rPr>
          <w:lang w:val="it-IT"/>
        </w:rPr>
        <w:t xml:space="preserve">Il trattamento con Protopic deve iniziare alla </w:t>
      </w:r>
      <w:r w:rsidR="00FD7BC5" w:rsidRPr="00217B29">
        <w:rPr>
          <w:lang w:val="it-IT"/>
        </w:rPr>
        <w:t xml:space="preserve">prima </w:t>
      </w:r>
      <w:r w:rsidRPr="00217B29">
        <w:rPr>
          <w:lang w:val="it-IT"/>
        </w:rPr>
        <w:t>comparsa dei</w:t>
      </w:r>
      <w:r w:rsidR="007D5F62" w:rsidRPr="00217B29">
        <w:rPr>
          <w:lang w:val="it-IT"/>
        </w:rPr>
        <w:t xml:space="preserve"> </w:t>
      </w:r>
      <w:r w:rsidRPr="00217B29">
        <w:rPr>
          <w:lang w:val="it-IT"/>
        </w:rPr>
        <w:t xml:space="preserve">segni e </w:t>
      </w:r>
      <w:r w:rsidR="00F725C3" w:rsidRPr="00217B29">
        <w:rPr>
          <w:lang w:val="it-IT"/>
        </w:rPr>
        <w:t xml:space="preserve">dei </w:t>
      </w:r>
      <w:r w:rsidRPr="00217B29">
        <w:rPr>
          <w:lang w:val="it-IT"/>
        </w:rPr>
        <w:t xml:space="preserve">sintomi. Ciascuna zona della cute </w:t>
      </w:r>
      <w:r w:rsidR="002B62EE" w:rsidRPr="00217B29">
        <w:rPr>
          <w:lang w:val="it-IT"/>
        </w:rPr>
        <w:t xml:space="preserve">affetta </w:t>
      </w:r>
      <w:r w:rsidRPr="00217B29">
        <w:rPr>
          <w:lang w:val="it-IT"/>
        </w:rPr>
        <w:t xml:space="preserve">deve essere trattata con Protopic fino a che le lesioni siano scomparse, quasi scomparse o presenti in forma lieve. Successivamente, i pazienti </w:t>
      </w:r>
      <w:r w:rsidR="00A17CE7" w:rsidRPr="00217B29">
        <w:rPr>
          <w:lang w:val="it-IT"/>
        </w:rPr>
        <w:t xml:space="preserve">sono considerati </w:t>
      </w:r>
      <w:r w:rsidRPr="00217B29">
        <w:rPr>
          <w:lang w:val="it-IT"/>
        </w:rPr>
        <w:t xml:space="preserve">idonei al trattamento </w:t>
      </w:r>
      <w:r w:rsidRPr="00217B29">
        <w:rPr>
          <w:lang w:val="it-IT"/>
        </w:rPr>
        <w:lastRenderedPageBreak/>
        <w:t>di mantenimento (v</w:t>
      </w:r>
      <w:r w:rsidR="00A17CE7" w:rsidRPr="00217B29">
        <w:rPr>
          <w:lang w:val="it-IT"/>
        </w:rPr>
        <w:t>edere</w:t>
      </w:r>
      <w:r w:rsidRPr="00217B29">
        <w:rPr>
          <w:lang w:val="it-IT"/>
        </w:rPr>
        <w:t xml:space="preserve"> sotto). Ai primi segni di r</w:t>
      </w:r>
      <w:r w:rsidR="00A17CE7" w:rsidRPr="00217B29">
        <w:rPr>
          <w:lang w:val="it-IT"/>
        </w:rPr>
        <w:t>ipresa</w:t>
      </w:r>
      <w:r w:rsidRPr="00217B29">
        <w:rPr>
          <w:lang w:val="it-IT"/>
        </w:rPr>
        <w:t xml:space="preserve"> (riacutizzazione) dei sintomi della malattia, </w:t>
      </w:r>
      <w:r w:rsidR="00A17CE7" w:rsidRPr="00217B29">
        <w:rPr>
          <w:lang w:val="it-IT"/>
        </w:rPr>
        <w:t xml:space="preserve">il trattamento </w:t>
      </w:r>
      <w:r w:rsidRPr="00217B29">
        <w:rPr>
          <w:lang w:val="it-IT"/>
        </w:rPr>
        <w:t>deve essere ripristinato.</w:t>
      </w:r>
    </w:p>
    <w:p w14:paraId="5ED2B1FB" w14:textId="77777777" w:rsidR="0092444A" w:rsidRPr="00217B29" w:rsidRDefault="0092444A" w:rsidP="00297B1D">
      <w:pPr>
        <w:tabs>
          <w:tab w:val="clear" w:pos="567"/>
        </w:tabs>
        <w:spacing w:line="240" w:lineRule="auto"/>
        <w:rPr>
          <w:lang w:val="it-IT"/>
        </w:rPr>
      </w:pPr>
    </w:p>
    <w:p w14:paraId="5ED2B1FC" w14:textId="77777777" w:rsidR="0092444A" w:rsidRPr="00217B29" w:rsidRDefault="0092444A" w:rsidP="00297B1D">
      <w:pPr>
        <w:keepNext/>
        <w:tabs>
          <w:tab w:val="clear" w:pos="567"/>
        </w:tabs>
        <w:spacing w:line="240" w:lineRule="auto"/>
        <w:rPr>
          <w:i/>
          <w:iCs/>
          <w:lang w:val="it-IT"/>
        </w:rPr>
      </w:pPr>
      <w:r w:rsidRPr="00217B29">
        <w:rPr>
          <w:i/>
          <w:iCs/>
          <w:lang w:val="it-IT"/>
        </w:rPr>
        <w:t>Uso negli adulti e negli adolescenti (</w:t>
      </w:r>
      <w:r w:rsidR="00A17CE7" w:rsidRPr="00217B29">
        <w:rPr>
          <w:i/>
          <w:iCs/>
          <w:lang w:val="it-IT"/>
        </w:rPr>
        <w:t xml:space="preserve">di età uguale o superiore ai </w:t>
      </w:r>
      <w:r w:rsidRPr="00217B29">
        <w:rPr>
          <w:i/>
          <w:iCs/>
          <w:lang w:val="it-IT"/>
        </w:rPr>
        <w:t>16</w:t>
      </w:r>
      <w:r w:rsidR="007D5F62" w:rsidRPr="00217B29">
        <w:rPr>
          <w:i/>
          <w:iCs/>
          <w:lang w:val="it-IT"/>
        </w:rPr>
        <w:t> </w:t>
      </w:r>
      <w:r w:rsidRPr="00217B29">
        <w:rPr>
          <w:i/>
          <w:iCs/>
          <w:lang w:val="it-IT"/>
        </w:rPr>
        <w:t>anni)</w:t>
      </w:r>
    </w:p>
    <w:p w14:paraId="5ED2B1FD" w14:textId="77777777" w:rsidR="0092444A" w:rsidRPr="00217B29" w:rsidRDefault="0092444A" w:rsidP="00297B1D">
      <w:pPr>
        <w:pStyle w:val="EndnoteText"/>
        <w:keepNext/>
        <w:tabs>
          <w:tab w:val="clear" w:pos="567"/>
        </w:tabs>
        <w:rPr>
          <w:lang w:val="it-IT"/>
        </w:rPr>
      </w:pPr>
      <w:r w:rsidRPr="00217B29">
        <w:rPr>
          <w:lang w:val="it-IT"/>
        </w:rPr>
        <w:t>Il trattamento deve iniziare con Protopic 0,1% due volte al giorno e deve continuare fino alla scomparsa della lesione. Se i sintomi si ripresentano, è necessario ricominciare il trattamento con Protopic 0,1% due volte al giorno. Se le condizioni cliniche lo consentono, è opportuno tentare di ridurre la frequenza delle applicazioni o di utilizzare il dosaggio inferiore</w:t>
      </w:r>
      <w:r w:rsidR="002B62EE" w:rsidRPr="00217B29">
        <w:rPr>
          <w:lang w:val="it-IT"/>
        </w:rPr>
        <w:t>,</w:t>
      </w:r>
      <w:r w:rsidRPr="00217B29">
        <w:rPr>
          <w:lang w:val="it-IT"/>
        </w:rPr>
        <w:t xml:space="preserve"> Protopic 0,03% unguento.</w:t>
      </w:r>
    </w:p>
    <w:p w14:paraId="5ED2B1FE" w14:textId="77777777" w:rsidR="0092444A" w:rsidRPr="00217B29" w:rsidRDefault="0092444A" w:rsidP="00297B1D">
      <w:pPr>
        <w:pStyle w:val="EndnoteText"/>
        <w:tabs>
          <w:tab w:val="clear" w:pos="567"/>
        </w:tabs>
        <w:rPr>
          <w:lang w:val="it-IT"/>
        </w:rPr>
      </w:pPr>
    </w:p>
    <w:p w14:paraId="5ED2B1FF" w14:textId="77777777" w:rsidR="0092444A" w:rsidRPr="00217B29" w:rsidRDefault="0092444A" w:rsidP="00297B1D">
      <w:pPr>
        <w:tabs>
          <w:tab w:val="clear" w:pos="567"/>
        </w:tabs>
        <w:spacing w:line="240" w:lineRule="auto"/>
        <w:rPr>
          <w:lang w:val="it-IT"/>
        </w:rPr>
      </w:pPr>
      <w:r w:rsidRPr="00217B29">
        <w:rPr>
          <w:lang w:val="it-IT"/>
        </w:rPr>
        <w:t xml:space="preserve">Generalmente si osserva un miglioramento entro una settimana dall’inizio del trattamento. Se dopo due settimane di trattamento non si riscontrano segni di miglioramento, si dovranno considerare altre opzioni di trattamento. </w:t>
      </w:r>
    </w:p>
    <w:p w14:paraId="5ED2B200" w14:textId="77777777" w:rsidR="0092444A" w:rsidRPr="00217B29" w:rsidRDefault="0092444A" w:rsidP="00297B1D">
      <w:pPr>
        <w:tabs>
          <w:tab w:val="clear" w:pos="567"/>
        </w:tabs>
        <w:spacing w:line="240" w:lineRule="auto"/>
        <w:rPr>
          <w:lang w:val="it-IT"/>
        </w:rPr>
      </w:pPr>
    </w:p>
    <w:p w14:paraId="5ED2B201" w14:textId="77777777" w:rsidR="0092444A" w:rsidRPr="00217B29" w:rsidRDefault="00AF379A" w:rsidP="00297B1D">
      <w:pPr>
        <w:tabs>
          <w:tab w:val="clear" w:pos="567"/>
        </w:tabs>
        <w:spacing w:line="240" w:lineRule="auto"/>
        <w:rPr>
          <w:i/>
          <w:iCs/>
          <w:lang w:val="it-IT"/>
        </w:rPr>
      </w:pPr>
      <w:r>
        <w:rPr>
          <w:i/>
          <w:iCs/>
          <w:lang w:val="it-IT"/>
        </w:rPr>
        <w:t>Popolazione anziana</w:t>
      </w:r>
    </w:p>
    <w:p w14:paraId="5ED2B202" w14:textId="77777777" w:rsidR="0092444A" w:rsidRPr="00217B29" w:rsidRDefault="0092444A" w:rsidP="00297B1D">
      <w:pPr>
        <w:tabs>
          <w:tab w:val="clear" w:pos="567"/>
        </w:tabs>
        <w:spacing w:line="240" w:lineRule="auto"/>
        <w:rPr>
          <w:lang w:val="it-IT"/>
        </w:rPr>
      </w:pPr>
      <w:r w:rsidRPr="00217B29">
        <w:rPr>
          <w:lang w:val="it-IT"/>
        </w:rPr>
        <w:t>Non sono stati condotti studi specifici nel</w:t>
      </w:r>
      <w:r w:rsidR="00AF379A">
        <w:rPr>
          <w:lang w:val="it-IT"/>
        </w:rPr>
        <w:t>la popolazione anziana</w:t>
      </w:r>
      <w:r w:rsidRPr="00217B29">
        <w:rPr>
          <w:lang w:val="it-IT"/>
        </w:rPr>
        <w:t>. Tuttavia, l’esperienza clinica disponibile per questa fascia di pazienti non ha indicato la necessità di modificare il dosaggio.</w:t>
      </w:r>
    </w:p>
    <w:p w14:paraId="5ED2B203" w14:textId="77777777" w:rsidR="0092444A" w:rsidRPr="00217B29" w:rsidRDefault="0092444A" w:rsidP="00297B1D">
      <w:pPr>
        <w:tabs>
          <w:tab w:val="clear" w:pos="567"/>
        </w:tabs>
        <w:spacing w:line="240" w:lineRule="auto"/>
        <w:rPr>
          <w:lang w:val="it-IT"/>
        </w:rPr>
      </w:pPr>
    </w:p>
    <w:p w14:paraId="5ED2B204" w14:textId="77777777" w:rsidR="0092444A" w:rsidRPr="00217B29" w:rsidRDefault="0092444A" w:rsidP="00297B1D">
      <w:pPr>
        <w:tabs>
          <w:tab w:val="clear" w:pos="567"/>
        </w:tabs>
        <w:spacing w:line="240" w:lineRule="auto"/>
        <w:rPr>
          <w:lang w:val="it-IT"/>
        </w:rPr>
      </w:pPr>
      <w:r w:rsidRPr="00217B29">
        <w:rPr>
          <w:i/>
          <w:iCs/>
          <w:lang w:val="it-IT"/>
        </w:rPr>
        <w:t>Popolazione pediatrica</w:t>
      </w:r>
    </w:p>
    <w:p w14:paraId="5ED2B205" w14:textId="77777777" w:rsidR="0092444A" w:rsidRPr="00217B29" w:rsidRDefault="0092444A" w:rsidP="00297B1D">
      <w:pPr>
        <w:tabs>
          <w:tab w:val="clear" w:pos="567"/>
        </w:tabs>
        <w:spacing w:line="240" w:lineRule="auto"/>
        <w:rPr>
          <w:noProof/>
          <w:lang w:val="it-IT"/>
        </w:rPr>
      </w:pPr>
      <w:r w:rsidRPr="00217B29">
        <w:rPr>
          <w:lang w:val="it-IT"/>
        </w:rPr>
        <w:t xml:space="preserve">I bambini </w:t>
      </w:r>
      <w:r w:rsidR="00113217" w:rsidRPr="00217B29">
        <w:rPr>
          <w:lang w:val="it-IT"/>
        </w:rPr>
        <w:t>in età compresa fra i 2 e i 1</w:t>
      </w:r>
      <w:r w:rsidR="00193F53" w:rsidRPr="00217B29">
        <w:rPr>
          <w:lang w:val="it-IT"/>
        </w:rPr>
        <w:t>6</w:t>
      </w:r>
      <w:r w:rsidR="007D5F62" w:rsidRPr="00217B29">
        <w:rPr>
          <w:lang w:val="it-IT"/>
        </w:rPr>
        <w:t> </w:t>
      </w:r>
      <w:r w:rsidR="00193F53" w:rsidRPr="00217B29">
        <w:rPr>
          <w:lang w:val="it-IT"/>
        </w:rPr>
        <w:t>anni</w:t>
      </w:r>
      <w:r w:rsidRPr="00217B29">
        <w:rPr>
          <w:lang w:val="it-IT"/>
        </w:rPr>
        <w:t xml:space="preserve"> devono utilizzare </w:t>
      </w:r>
      <w:r w:rsidR="00113217" w:rsidRPr="00217B29">
        <w:rPr>
          <w:lang w:val="it-IT"/>
        </w:rPr>
        <w:t xml:space="preserve">solo </w:t>
      </w:r>
      <w:r w:rsidRPr="00217B29">
        <w:rPr>
          <w:lang w:val="it-IT"/>
        </w:rPr>
        <w:t>Protopic 0</w:t>
      </w:r>
      <w:r w:rsidR="00A17CE7" w:rsidRPr="00217B29">
        <w:rPr>
          <w:lang w:val="it-IT"/>
        </w:rPr>
        <w:t>,</w:t>
      </w:r>
      <w:r w:rsidRPr="00217B29">
        <w:rPr>
          <w:lang w:val="it-IT"/>
        </w:rPr>
        <w:t>03% unguento.</w:t>
      </w:r>
      <w:r w:rsidRPr="00217B29">
        <w:rPr>
          <w:noProof/>
          <w:lang w:val="it-IT"/>
        </w:rPr>
        <w:t xml:space="preserve">Protopic unguento non </w:t>
      </w:r>
      <w:r w:rsidR="00A17CE7" w:rsidRPr="00217B29">
        <w:rPr>
          <w:noProof/>
          <w:lang w:val="it-IT"/>
        </w:rPr>
        <w:t xml:space="preserve">deve essere utilizzato </w:t>
      </w:r>
      <w:r w:rsidRPr="00217B29">
        <w:rPr>
          <w:noProof/>
          <w:lang w:val="it-IT"/>
        </w:rPr>
        <w:t>nei bambini al di sotto dei 2</w:t>
      </w:r>
      <w:r w:rsidR="007D5F62" w:rsidRPr="00217B29">
        <w:rPr>
          <w:noProof/>
          <w:lang w:val="it-IT"/>
        </w:rPr>
        <w:t> </w:t>
      </w:r>
      <w:r w:rsidRPr="00217B29">
        <w:rPr>
          <w:noProof/>
          <w:lang w:val="it-IT"/>
        </w:rPr>
        <w:t>anni fino a che non saranno disponibili ulteriori dati.</w:t>
      </w:r>
    </w:p>
    <w:p w14:paraId="5ED2B206" w14:textId="77777777" w:rsidR="0092444A" w:rsidRPr="00217B29" w:rsidRDefault="0092444A" w:rsidP="00297B1D">
      <w:pPr>
        <w:tabs>
          <w:tab w:val="clear" w:pos="567"/>
        </w:tabs>
        <w:spacing w:line="240" w:lineRule="auto"/>
        <w:rPr>
          <w:noProof/>
          <w:lang w:val="it-IT"/>
        </w:rPr>
      </w:pPr>
    </w:p>
    <w:p w14:paraId="5ED2B207" w14:textId="77777777" w:rsidR="0092444A" w:rsidRPr="00217B29" w:rsidRDefault="0092444A" w:rsidP="005B4DB6">
      <w:pPr>
        <w:pStyle w:val="EndnoteText"/>
        <w:tabs>
          <w:tab w:val="clear" w:pos="567"/>
        </w:tabs>
        <w:rPr>
          <w:u w:val="single"/>
          <w:lang w:val="it-IT"/>
        </w:rPr>
      </w:pPr>
      <w:r w:rsidRPr="00217B29">
        <w:rPr>
          <w:u w:val="single"/>
          <w:lang w:val="it-IT"/>
        </w:rPr>
        <w:t>Trattamento di mantenimento</w:t>
      </w:r>
    </w:p>
    <w:p w14:paraId="5ED2B208" w14:textId="77777777" w:rsidR="0092444A" w:rsidRPr="00217B29" w:rsidRDefault="0092444A" w:rsidP="00297B1D">
      <w:pPr>
        <w:pStyle w:val="EndnoteText"/>
        <w:tabs>
          <w:tab w:val="clear" w:pos="567"/>
        </w:tabs>
        <w:rPr>
          <w:lang w:val="it-IT"/>
        </w:rPr>
      </w:pPr>
      <w:r w:rsidRPr="00217B29">
        <w:rPr>
          <w:lang w:val="it-IT"/>
        </w:rPr>
        <w:t xml:space="preserve">I pazienti che rispondono </w:t>
      </w:r>
      <w:r w:rsidR="00D17C26" w:rsidRPr="00217B29">
        <w:rPr>
          <w:lang w:val="it-IT"/>
        </w:rPr>
        <w:t>fino a 6</w:t>
      </w:r>
      <w:r w:rsidR="007D5F62" w:rsidRPr="00217B29">
        <w:rPr>
          <w:lang w:val="it-IT"/>
        </w:rPr>
        <w:t> </w:t>
      </w:r>
      <w:r w:rsidR="00D17C26" w:rsidRPr="00217B29">
        <w:rPr>
          <w:lang w:val="it-IT"/>
        </w:rPr>
        <w:t>settimane di</w:t>
      </w:r>
      <w:r w:rsidRPr="00217B29">
        <w:rPr>
          <w:lang w:val="it-IT"/>
        </w:rPr>
        <w:t xml:space="preserve"> trattamento con tacrolimus unguento due volte al giorno (lesioni scomparse, quasi scomparse o presenti in forma lieve) sono idonei al trattamento di mantenimento.</w:t>
      </w:r>
    </w:p>
    <w:p w14:paraId="5ED2B209" w14:textId="77777777" w:rsidR="0092444A" w:rsidRPr="00217B29" w:rsidRDefault="0092444A" w:rsidP="00297B1D">
      <w:pPr>
        <w:tabs>
          <w:tab w:val="clear" w:pos="567"/>
        </w:tabs>
        <w:spacing w:line="240" w:lineRule="auto"/>
        <w:rPr>
          <w:lang w:val="it-IT"/>
        </w:rPr>
      </w:pPr>
    </w:p>
    <w:p w14:paraId="5ED2B20A" w14:textId="77777777" w:rsidR="0092444A" w:rsidRPr="00217B29" w:rsidRDefault="0092444A" w:rsidP="00297B1D">
      <w:pPr>
        <w:tabs>
          <w:tab w:val="clear" w:pos="567"/>
        </w:tabs>
        <w:spacing w:line="240" w:lineRule="auto"/>
        <w:rPr>
          <w:i/>
          <w:iCs/>
          <w:lang w:val="it-IT"/>
        </w:rPr>
      </w:pPr>
      <w:r w:rsidRPr="00217B29">
        <w:rPr>
          <w:i/>
          <w:iCs/>
          <w:lang w:val="it-IT"/>
        </w:rPr>
        <w:t>Adulti e adolescenti (</w:t>
      </w:r>
      <w:r w:rsidR="00A17CE7" w:rsidRPr="00217B29">
        <w:rPr>
          <w:i/>
          <w:iCs/>
          <w:lang w:val="it-IT"/>
        </w:rPr>
        <w:t xml:space="preserve">di età uguale o superiore ai </w:t>
      </w:r>
      <w:r w:rsidRPr="00217B29">
        <w:rPr>
          <w:i/>
          <w:iCs/>
          <w:lang w:val="it-IT"/>
        </w:rPr>
        <w:t>16</w:t>
      </w:r>
      <w:r w:rsidR="007D5F62" w:rsidRPr="00217B29">
        <w:rPr>
          <w:i/>
          <w:iCs/>
          <w:lang w:val="it-IT"/>
        </w:rPr>
        <w:t> </w:t>
      </w:r>
      <w:r w:rsidRPr="00217B29">
        <w:rPr>
          <w:i/>
          <w:iCs/>
          <w:lang w:val="it-IT"/>
        </w:rPr>
        <w:t xml:space="preserve">anni) </w:t>
      </w:r>
    </w:p>
    <w:p w14:paraId="5ED2B20B" w14:textId="77777777" w:rsidR="0092444A" w:rsidRPr="00217B29" w:rsidRDefault="0092444A" w:rsidP="00297B1D">
      <w:pPr>
        <w:tabs>
          <w:tab w:val="clear" w:pos="567"/>
        </w:tabs>
        <w:spacing w:line="240" w:lineRule="auto"/>
        <w:rPr>
          <w:lang w:val="it-IT"/>
        </w:rPr>
      </w:pPr>
      <w:r w:rsidRPr="00217B29">
        <w:rPr>
          <w:lang w:val="it-IT"/>
        </w:rPr>
        <w:t xml:space="preserve">I pazienti adulti </w:t>
      </w:r>
      <w:r w:rsidR="00D13E3C" w:rsidRPr="00217B29">
        <w:rPr>
          <w:lang w:val="it-IT"/>
        </w:rPr>
        <w:t>(</w:t>
      </w:r>
      <w:r w:rsidR="00A17CE7" w:rsidRPr="00217B29">
        <w:rPr>
          <w:lang w:val="it-IT"/>
        </w:rPr>
        <w:t xml:space="preserve">di età uguale o superiore ai </w:t>
      </w:r>
      <w:r w:rsidR="00D13E3C" w:rsidRPr="00217B29">
        <w:rPr>
          <w:lang w:val="it-IT"/>
        </w:rPr>
        <w:t>16</w:t>
      </w:r>
      <w:r w:rsidR="007D5F62" w:rsidRPr="00217B29">
        <w:rPr>
          <w:lang w:val="it-IT"/>
        </w:rPr>
        <w:t> </w:t>
      </w:r>
      <w:r w:rsidR="00D13E3C" w:rsidRPr="00217B29">
        <w:rPr>
          <w:lang w:val="it-IT"/>
        </w:rPr>
        <w:t xml:space="preserve">anni) </w:t>
      </w:r>
      <w:r w:rsidRPr="00217B29">
        <w:rPr>
          <w:lang w:val="it-IT"/>
        </w:rPr>
        <w:t>devono usare Protopic 0</w:t>
      </w:r>
      <w:r w:rsidR="00A17CE7" w:rsidRPr="00217B29">
        <w:rPr>
          <w:lang w:val="it-IT"/>
        </w:rPr>
        <w:t>,</w:t>
      </w:r>
      <w:r w:rsidRPr="00217B29">
        <w:rPr>
          <w:lang w:val="it-IT"/>
        </w:rPr>
        <w:t>1% unguento.</w:t>
      </w:r>
    </w:p>
    <w:p w14:paraId="5ED2B20C" w14:textId="77777777" w:rsidR="0092444A" w:rsidRPr="00217B29" w:rsidRDefault="0092444A" w:rsidP="00297B1D">
      <w:pPr>
        <w:tabs>
          <w:tab w:val="clear" w:pos="567"/>
        </w:tabs>
        <w:spacing w:line="240" w:lineRule="auto"/>
        <w:rPr>
          <w:lang w:val="it-IT"/>
        </w:rPr>
      </w:pPr>
      <w:r w:rsidRPr="00217B29">
        <w:rPr>
          <w:lang w:val="it-IT"/>
        </w:rPr>
        <w:t>Protopic unguento deve essere applicato una volta al giorno due volte alla settimana (ad esempio</w:t>
      </w:r>
      <w:r w:rsidR="002B62EE" w:rsidRPr="00217B29">
        <w:rPr>
          <w:lang w:val="it-IT"/>
        </w:rPr>
        <w:t>,</w:t>
      </w:r>
      <w:r w:rsidRPr="00217B29">
        <w:rPr>
          <w:lang w:val="it-IT"/>
        </w:rPr>
        <w:t xml:space="preserve"> lunedì e giovedì) sulle zone di solito colpite dalla dermatite atopica per prevenire le riacutizzazioni. Tra le applicazioni devono trascorrere 2-3</w:t>
      </w:r>
      <w:r w:rsidR="007D5F62" w:rsidRPr="00217B29">
        <w:rPr>
          <w:lang w:val="it-IT"/>
        </w:rPr>
        <w:t> </w:t>
      </w:r>
      <w:r w:rsidRPr="00217B29">
        <w:rPr>
          <w:lang w:val="it-IT"/>
        </w:rPr>
        <w:t>giorni di sospensione del trattamento con Protopic.</w:t>
      </w:r>
    </w:p>
    <w:p w14:paraId="5ED2B20D" w14:textId="77777777" w:rsidR="0092444A" w:rsidRPr="00217B29" w:rsidRDefault="0092444A" w:rsidP="00297B1D">
      <w:pPr>
        <w:tabs>
          <w:tab w:val="clear" w:pos="567"/>
        </w:tabs>
        <w:spacing w:line="240" w:lineRule="auto"/>
        <w:rPr>
          <w:lang w:val="it-IT"/>
        </w:rPr>
      </w:pPr>
    </w:p>
    <w:p w14:paraId="5ED2B20E" w14:textId="77777777" w:rsidR="0092444A" w:rsidRPr="00217B29" w:rsidRDefault="0092444A" w:rsidP="00297B1D">
      <w:pPr>
        <w:tabs>
          <w:tab w:val="clear" w:pos="567"/>
        </w:tabs>
        <w:spacing w:line="240" w:lineRule="auto"/>
        <w:rPr>
          <w:lang w:val="it-IT"/>
        </w:rPr>
      </w:pPr>
      <w:r w:rsidRPr="00217B29">
        <w:rPr>
          <w:lang w:val="it-IT"/>
        </w:rPr>
        <w:t>Dopo 12 mesi di trattamento, il medico deve rivalutare la condizione dei pazienti per decidere se continuare il trattamento di mantenimento</w:t>
      </w:r>
      <w:r w:rsidR="00D17C26" w:rsidRPr="00217B29">
        <w:rPr>
          <w:lang w:val="it-IT"/>
        </w:rPr>
        <w:t>,</w:t>
      </w:r>
      <w:r w:rsidRPr="00217B29">
        <w:rPr>
          <w:lang w:val="it-IT"/>
        </w:rPr>
        <w:t xml:space="preserve"> in assenza di dati sulla sicurezza del trattamento di mantenimento oltre i 12 mesi. </w:t>
      </w:r>
    </w:p>
    <w:p w14:paraId="5ED2B20F" w14:textId="77777777" w:rsidR="0092444A" w:rsidRPr="00217B29" w:rsidRDefault="0092444A" w:rsidP="00297B1D">
      <w:pPr>
        <w:tabs>
          <w:tab w:val="clear" w:pos="567"/>
        </w:tabs>
        <w:spacing w:line="240" w:lineRule="auto"/>
        <w:rPr>
          <w:lang w:val="it-IT"/>
        </w:rPr>
      </w:pPr>
    </w:p>
    <w:p w14:paraId="5ED2B210" w14:textId="77777777" w:rsidR="0092444A" w:rsidRPr="00217B29" w:rsidRDefault="0092444A" w:rsidP="00297B1D">
      <w:pPr>
        <w:tabs>
          <w:tab w:val="clear" w:pos="567"/>
        </w:tabs>
        <w:spacing w:line="240" w:lineRule="auto"/>
        <w:rPr>
          <w:lang w:val="it-IT"/>
        </w:rPr>
      </w:pPr>
      <w:r w:rsidRPr="00217B29">
        <w:rPr>
          <w:lang w:val="it-IT"/>
        </w:rPr>
        <w:t>Qualora si presentino nuovamente segni di</w:t>
      </w:r>
      <w:r w:rsidR="00D17C26" w:rsidRPr="00217B29">
        <w:rPr>
          <w:lang w:val="it-IT"/>
        </w:rPr>
        <w:t xml:space="preserve"> </w:t>
      </w:r>
      <w:r w:rsidR="00A17CE7" w:rsidRPr="00217B29">
        <w:rPr>
          <w:lang w:val="it-IT"/>
        </w:rPr>
        <w:t>riacutizzazion</w:t>
      </w:r>
      <w:r w:rsidR="00D17C26" w:rsidRPr="00217B29">
        <w:rPr>
          <w:lang w:val="it-IT"/>
        </w:rPr>
        <w:t>e</w:t>
      </w:r>
      <w:r w:rsidRPr="00217B29">
        <w:rPr>
          <w:lang w:val="it-IT"/>
        </w:rPr>
        <w:t>, dovrà essere ripristinato il trattamento due volte al giorno (v</w:t>
      </w:r>
      <w:r w:rsidR="00A17CE7" w:rsidRPr="00217B29">
        <w:rPr>
          <w:lang w:val="it-IT"/>
        </w:rPr>
        <w:t>edere</w:t>
      </w:r>
      <w:r w:rsidRPr="00217B29">
        <w:rPr>
          <w:lang w:val="it-IT"/>
        </w:rPr>
        <w:t xml:space="preserve"> paragrafo </w:t>
      </w:r>
      <w:r w:rsidR="00A17CE7" w:rsidRPr="00217B29">
        <w:rPr>
          <w:lang w:val="it-IT"/>
        </w:rPr>
        <w:t>precedente sul t</w:t>
      </w:r>
      <w:r w:rsidRPr="00217B29">
        <w:rPr>
          <w:lang w:val="it-IT"/>
        </w:rPr>
        <w:t>rattamento</w:t>
      </w:r>
      <w:r w:rsidR="003772E5" w:rsidRPr="00217B29">
        <w:rPr>
          <w:lang w:val="it-IT"/>
        </w:rPr>
        <w:t xml:space="preserve"> de</w:t>
      </w:r>
      <w:r w:rsidR="00D17C26" w:rsidRPr="00217B29">
        <w:rPr>
          <w:lang w:val="it-IT"/>
        </w:rPr>
        <w:t>lle riacutizzazioni</w:t>
      </w:r>
      <w:r w:rsidRPr="00217B29">
        <w:rPr>
          <w:lang w:val="it-IT"/>
        </w:rPr>
        <w:t xml:space="preserve">). </w:t>
      </w:r>
    </w:p>
    <w:p w14:paraId="5ED2B211" w14:textId="77777777" w:rsidR="0092444A" w:rsidRPr="00217B29" w:rsidRDefault="0092444A" w:rsidP="00297B1D">
      <w:pPr>
        <w:tabs>
          <w:tab w:val="clear" w:pos="567"/>
        </w:tabs>
        <w:spacing w:line="240" w:lineRule="auto"/>
        <w:rPr>
          <w:lang w:val="it-IT"/>
        </w:rPr>
      </w:pPr>
    </w:p>
    <w:p w14:paraId="5ED2B212" w14:textId="77777777" w:rsidR="0092444A" w:rsidRPr="00217B29" w:rsidRDefault="00AF379A" w:rsidP="00297B1D">
      <w:pPr>
        <w:tabs>
          <w:tab w:val="clear" w:pos="567"/>
        </w:tabs>
        <w:spacing w:line="240" w:lineRule="auto"/>
        <w:rPr>
          <w:i/>
          <w:iCs/>
          <w:lang w:val="it-IT"/>
        </w:rPr>
      </w:pPr>
      <w:r>
        <w:rPr>
          <w:i/>
          <w:iCs/>
          <w:lang w:val="it-IT"/>
        </w:rPr>
        <w:t>Popolazione anziana</w:t>
      </w:r>
    </w:p>
    <w:p w14:paraId="5ED2B213" w14:textId="77777777" w:rsidR="0092444A" w:rsidRPr="00217B29" w:rsidRDefault="0092444A" w:rsidP="00297B1D">
      <w:pPr>
        <w:tabs>
          <w:tab w:val="clear" w:pos="567"/>
        </w:tabs>
        <w:spacing w:line="240" w:lineRule="auto"/>
        <w:rPr>
          <w:lang w:val="it-IT"/>
        </w:rPr>
      </w:pPr>
      <w:r w:rsidRPr="00217B29">
        <w:rPr>
          <w:lang w:val="it-IT"/>
        </w:rPr>
        <w:t>Non sono stati condotti studi specifici ne</w:t>
      </w:r>
      <w:r w:rsidR="00AF379A">
        <w:rPr>
          <w:lang w:val="it-IT"/>
        </w:rPr>
        <w:t>lla popolazione anziana</w:t>
      </w:r>
      <w:r w:rsidRPr="00217B29">
        <w:rPr>
          <w:lang w:val="it-IT"/>
        </w:rPr>
        <w:t xml:space="preserve"> (v</w:t>
      </w:r>
      <w:r w:rsidR="006C742C" w:rsidRPr="00217B29">
        <w:rPr>
          <w:lang w:val="it-IT"/>
        </w:rPr>
        <w:t>edere</w:t>
      </w:r>
      <w:r w:rsidRPr="00217B29">
        <w:rPr>
          <w:lang w:val="it-IT"/>
        </w:rPr>
        <w:t xml:space="preserve"> paragrafo</w:t>
      </w:r>
      <w:r w:rsidR="006C742C" w:rsidRPr="00217B29">
        <w:rPr>
          <w:lang w:val="it-IT"/>
        </w:rPr>
        <w:t xml:space="preserve"> precedente sul t</w:t>
      </w:r>
      <w:r w:rsidRPr="00217B29">
        <w:rPr>
          <w:lang w:val="it-IT"/>
        </w:rPr>
        <w:t xml:space="preserve">rattamento </w:t>
      </w:r>
      <w:r w:rsidR="00091728" w:rsidRPr="00217B29">
        <w:rPr>
          <w:lang w:val="it-IT"/>
        </w:rPr>
        <w:t>de</w:t>
      </w:r>
      <w:r w:rsidR="00D17C26" w:rsidRPr="00217B29">
        <w:rPr>
          <w:lang w:val="it-IT"/>
        </w:rPr>
        <w:t>lle riacutizzazioni</w:t>
      </w:r>
      <w:r w:rsidRPr="00217B29">
        <w:rPr>
          <w:lang w:val="it-IT"/>
        </w:rPr>
        <w:t>).</w:t>
      </w:r>
    </w:p>
    <w:p w14:paraId="5ED2B214" w14:textId="77777777" w:rsidR="0092444A" w:rsidRPr="00217B29" w:rsidRDefault="0092444A" w:rsidP="00297B1D">
      <w:pPr>
        <w:tabs>
          <w:tab w:val="clear" w:pos="567"/>
        </w:tabs>
        <w:spacing w:line="240" w:lineRule="auto"/>
        <w:rPr>
          <w:lang w:val="it-IT"/>
        </w:rPr>
      </w:pPr>
    </w:p>
    <w:p w14:paraId="5ED2B215" w14:textId="77777777" w:rsidR="0092444A" w:rsidRPr="00217B29" w:rsidRDefault="0092444A" w:rsidP="00297B1D">
      <w:pPr>
        <w:tabs>
          <w:tab w:val="clear" w:pos="567"/>
        </w:tabs>
        <w:spacing w:line="240" w:lineRule="auto"/>
        <w:rPr>
          <w:i/>
          <w:iCs/>
          <w:lang w:val="it-IT"/>
        </w:rPr>
      </w:pPr>
      <w:r w:rsidRPr="00217B29">
        <w:rPr>
          <w:i/>
          <w:iCs/>
          <w:lang w:val="it-IT"/>
        </w:rPr>
        <w:t xml:space="preserve">Popolazione pediatrica </w:t>
      </w:r>
    </w:p>
    <w:p w14:paraId="5ED2B216" w14:textId="77777777" w:rsidR="0092444A" w:rsidRPr="00217B29" w:rsidRDefault="0092444A" w:rsidP="00297B1D">
      <w:pPr>
        <w:tabs>
          <w:tab w:val="clear" w:pos="567"/>
        </w:tabs>
        <w:spacing w:line="240" w:lineRule="auto"/>
        <w:rPr>
          <w:lang w:val="it-IT"/>
        </w:rPr>
      </w:pPr>
      <w:r w:rsidRPr="00217B29">
        <w:rPr>
          <w:lang w:val="it-IT"/>
        </w:rPr>
        <w:t xml:space="preserve">I bambini </w:t>
      </w:r>
      <w:r w:rsidR="00A54917" w:rsidRPr="00217B29">
        <w:rPr>
          <w:lang w:val="it-IT"/>
        </w:rPr>
        <w:t>in</w:t>
      </w:r>
      <w:r w:rsidR="00D13E3C" w:rsidRPr="00217B29">
        <w:rPr>
          <w:lang w:val="it-IT"/>
        </w:rPr>
        <w:t xml:space="preserve"> età compresa fra </w:t>
      </w:r>
      <w:r w:rsidRPr="00217B29">
        <w:rPr>
          <w:lang w:val="it-IT"/>
        </w:rPr>
        <w:t xml:space="preserve">i 2 </w:t>
      </w:r>
      <w:r w:rsidR="00D13E3C" w:rsidRPr="00217B29">
        <w:rPr>
          <w:lang w:val="it-IT"/>
        </w:rPr>
        <w:t>e i 16</w:t>
      </w:r>
      <w:r w:rsidR="007D5F62" w:rsidRPr="00217B29">
        <w:rPr>
          <w:lang w:val="it-IT"/>
        </w:rPr>
        <w:t> </w:t>
      </w:r>
      <w:r w:rsidR="00D13E3C" w:rsidRPr="00217B29">
        <w:rPr>
          <w:lang w:val="it-IT"/>
        </w:rPr>
        <w:t xml:space="preserve">anni </w:t>
      </w:r>
      <w:r w:rsidRPr="00217B29">
        <w:rPr>
          <w:lang w:val="it-IT"/>
        </w:rPr>
        <w:t>devono utilizzare</w:t>
      </w:r>
      <w:r w:rsidR="00C35A2D" w:rsidRPr="00217B29">
        <w:rPr>
          <w:lang w:val="it-IT"/>
        </w:rPr>
        <w:t xml:space="preserve"> solo </w:t>
      </w:r>
      <w:r w:rsidRPr="00217B29">
        <w:rPr>
          <w:lang w:val="it-IT"/>
        </w:rPr>
        <w:t>Protopic 0</w:t>
      </w:r>
      <w:r w:rsidR="006C742C" w:rsidRPr="00217B29">
        <w:rPr>
          <w:lang w:val="it-IT"/>
        </w:rPr>
        <w:t>,</w:t>
      </w:r>
      <w:r w:rsidRPr="00217B29">
        <w:rPr>
          <w:lang w:val="it-IT"/>
        </w:rPr>
        <w:t xml:space="preserve">03% unguento. </w:t>
      </w:r>
    </w:p>
    <w:p w14:paraId="5ED2B217" w14:textId="77777777" w:rsidR="0092444A" w:rsidRPr="00217B29" w:rsidRDefault="0092444A" w:rsidP="00297B1D">
      <w:pPr>
        <w:tabs>
          <w:tab w:val="clear" w:pos="567"/>
        </w:tabs>
        <w:spacing w:line="240" w:lineRule="auto"/>
        <w:rPr>
          <w:lang w:val="it-IT"/>
        </w:rPr>
      </w:pPr>
      <w:r w:rsidRPr="00217B29">
        <w:rPr>
          <w:lang w:val="it-IT"/>
        </w:rPr>
        <w:t>Protopic unguento non deve essere usato in bambini al di sotto dei 2</w:t>
      </w:r>
      <w:r w:rsidR="007D5F62" w:rsidRPr="00217B29">
        <w:rPr>
          <w:lang w:val="it-IT"/>
        </w:rPr>
        <w:t> </w:t>
      </w:r>
      <w:r w:rsidRPr="00217B29">
        <w:rPr>
          <w:lang w:val="it-IT"/>
        </w:rPr>
        <w:t xml:space="preserve">anni di età finché non saranno disponibili ulteriori dati. </w:t>
      </w:r>
    </w:p>
    <w:p w14:paraId="5ED2B218" w14:textId="77777777" w:rsidR="0092444A" w:rsidRPr="00217B29" w:rsidRDefault="0092444A" w:rsidP="00297B1D">
      <w:pPr>
        <w:tabs>
          <w:tab w:val="clear" w:pos="567"/>
        </w:tabs>
        <w:spacing w:line="240" w:lineRule="auto"/>
        <w:rPr>
          <w:lang w:val="it-IT"/>
        </w:rPr>
      </w:pPr>
    </w:p>
    <w:p w14:paraId="5ED2B219" w14:textId="77777777" w:rsidR="0092444A" w:rsidRPr="00E1653D" w:rsidRDefault="0092444A" w:rsidP="00297B1D">
      <w:pPr>
        <w:tabs>
          <w:tab w:val="clear" w:pos="567"/>
        </w:tabs>
        <w:spacing w:line="240" w:lineRule="auto"/>
        <w:rPr>
          <w:iCs/>
          <w:u w:val="single"/>
          <w:lang w:val="it-IT"/>
        </w:rPr>
      </w:pPr>
      <w:r w:rsidRPr="00E1653D">
        <w:rPr>
          <w:iCs/>
          <w:u w:val="single"/>
          <w:lang w:val="it-IT"/>
        </w:rPr>
        <w:t xml:space="preserve">Modo di somministrazione </w:t>
      </w:r>
    </w:p>
    <w:p w14:paraId="5ED2B21A" w14:textId="77777777" w:rsidR="006E4BB1" w:rsidRPr="00217B29" w:rsidRDefault="004B45AF" w:rsidP="00297B1D">
      <w:pPr>
        <w:tabs>
          <w:tab w:val="clear" w:pos="567"/>
        </w:tabs>
        <w:spacing w:line="240" w:lineRule="auto"/>
        <w:rPr>
          <w:lang w:val="it-IT"/>
        </w:rPr>
      </w:pPr>
      <w:r w:rsidRPr="00217B29">
        <w:rPr>
          <w:lang w:val="it-IT"/>
        </w:rPr>
        <w:t>Si deve a</w:t>
      </w:r>
      <w:r w:rsidR="006E4BB1" w:rsidRPr="00217B29">
        <w:rPr>
          <w:lang w:val="it-IT"/>
        </w:rPr>
        <w:t>pplicare un sottile strato di Protopic unguento sulle zone affette</w:t>
      </w:r>
      <w:r w:rsidR="00F70F63" w:rsidRPr="00217B29">
        <w:rPr>
          <w:lang w:val="it-IT"/>
        </w:rPr>
        <w:t xml:space="preserve"> o di solito affette</w:t>
      </w:r>
      <w:r w:rsidR="006E4BB1" w:rsidRPr="00217B29">
        <w:rPr>
          <w:lang w:val="it-IT"/>
        </w:rPr>
        <w:t xml:space="preserve"> della cute. Protopic unguento può essere applicato su tutte le parti del corpo, compresi il viso, il collo e le zone soggette a flessione, ad eccezione delle membrane mucose. Protopic unguento </w:t>
      </w:r>
      <w:r w:rsidRPr="00217B29">
        <w:rPr>
          <w:lang w:val="it-IT"/>
        </w:rPr>
        <w:t xml:space="preserve">non deve essere applicato </w:t>
      </w:r>
      <w:r w:rsidR="006E4BB1" w:rsidRPr="00217B29">
        <w:rPr>
          <w:lang w:val="it-IT"/>
        </w:rPr>
        <w:t xml:space="preserve">con bendaggi occlusivi </w:t>
      </w:r>
      <w:r w:rsidR="00C35A2D" w:rsidRPr="00217B29">
        <w:rPr>
          <w:lang w:val="it-IT"/>
        </w:rPr>
        <w:t xml:space="preserve">in quanto non sono stati condotti studi su questo modo di somministrazione </w:t>
      </w:r>
      <w:r w:rsidR="006E4BB1" w:rsidRPr="00217B29">
        <w:rPr>
          <w:lang w:val="it-IT"/>
        </w:rPr>
        <w:t xml:space="preserve">(vedere </w:t>
      </w:r>
      <w:r w:rsidR="000605F6" w:rsidRPr="00217B29">
        <w:rPr>
          <w:lang w:val="it-IT"/>
        </w:rPr>
        <w:t xml:space="preserve">paragrafo </w:t>
      </w:r>
      <w:r w:rsidR="006E4BB1" w:rsidRPr="00217B29">
        <w:rPr>
          <w:lang w:val="it-IT"/>
        </w:rPr>
        <w:t xml:space="preserve">4.4). </w:t>
      </w:r>
    </w:p>
    <w:p w14:paraId="5ED2B21B" w14:textId="77777777" w:rsidR="006E4BB1" w:rsidRPr="00217B29" w:rsidRDefault="006E4BB1" w:rsidP="00297B1D">
      <w:pPr>
        <w:tabs>
          <w:tab w:val="clear" w:pos="567"/>
        </w:tabs>
        <w:spacing w:line="240" w:lineRule="auto"/>
        <w:rPr>
          <w:noProof/>
          <w:lang w:val="it-IT"/>
        </w:rPr>
      </w:pPr>
    </w:p>
    <w:p w14:paraId="5ED2B21C" w14:textId="77777777" w:rsidR="006E4BB1" w:rsidRPr="00217B29" w:rsidRDefault="006E4BB1" w:rsidP="00297B1D">
      <w:pPr>
        <w:tabs>
          <w:tab w:val="clear" w:pos="567"/>
        </w:tabs>
        <w:spacing w:line="240" w:lineRule="auto"/>
        <w:ind w:left="567" w:hanging="567"/>
        <w:rPr>
          <w:lang w:val="it-IT"/>
        </w:rPr>
      </w:pPr>
      <w:r w:rsidRPr="00217B29">
        <w:rPr>
          <w:b/>
          <w:bCs/>
          <w:lang w:val="it-IT"/>
        </w:rPr>
        <w:t>4.3</w:t>
      </w:r>
      <w:r w:rsidRPr="00217B29">
        <w:rPr>
          <w:b/>
          <w:bCs/>
          <w:lang w:val="it-IT"/>
        </w:rPr>
        <w:tab/>
        <w:t>Controindicazioni</w:t>
      </w:r>
    </w:p>
    <w:p w14:paraId="5ED2B21D" w14:textId="77777777" w:rsidR="006E4BB1" w:rsidRPr="00217B29" w:rsidRDefault="006E4BB1" w:rsidP="00297B1D">
      <w:pPr>
        <w:tabs>
          <w:tab w:val="clear" w:pos="567"/>
        </w:tabs>
        <w:spacing w:line="240" w:lineRule="auto"/>
        <w:rPr>
          <w:lang w:val="it-IT"/>
        </w:rPr>
      </w:pPr>
    </w:p>
    <w:p w14:paraId="5ED2B21E" w14:textId="77777777" w:rsidR="006E4BB1" w:rsidRPr="00217B29" w:rsidRDefault="006E4BB1" w:rsidP="00297B1D">
      <w:pPr>
        <w:tabs>
          <w:tab w:val="clear" w:pos="567"/>
        </w:tabs>
        <w:spacing w:line="240" w:lineRule="auto"/>
        <w:rPr>
          <w:lang w:val="it-IT"/>
        </w:rPr>
      </w:pPr>
      <w:r w:rsidRPr="00217B29">
        <w:rPr>
          <w:lang w:val="it-IT"/>
        </w:rPr>
        <w:t xml:space="preserve">Ipersensibilità </w:t>
      </w:r>
      <w:r w:rsidR="004C7C13" w:rsidRPr="00217B29">
        <w:rPr>
          <w:lang w:val="it-IT"/>
        </w:rPr>
        <w:t xml:space="preserve">al principio attivo, </w:t>
      </w:r>
      <w:r w:rsidRPr="00217B29">
        <w:rPr>
          <w:lang w:val="it-IT"/>
        </w:rPr>
        <w:t>ai macrolidi in generale</w:t>
      </w:r>
      <w:r w:rsidR="004C7C13" w:rsidRPr="00217B29">
        <w:rPr>
          <w:lang w:val="it-IT"/>
        </w:rPr>
        <w:t xml:space="preserve"> </w:t>
      </w:r>
      <w:r w:rsidRPr="00217B29">
        <w:rPr>
          <w:lang w:val="it-IT"/>
        </w:rPr>
        <w:t>o ad uno qualsiasi degli eccipienti</w:t>
      </w:r>
      <w:r w:rsidR="00AF379A">
        <w:rPr>
          <w:lang w:val="it-IT"/>
        </w:rPr>
        <w:t xml:space="preserve"> elencati al paragrafo 6.1</w:t>
      </w:r>
      <w:r w:rsidRPr="00217B29">
        <w:rPr>
          <w:lang w:val="it-IT"/>
        </w:rPr>
        <w:t>.</w:t>
      </w:r>
    </w:p>
    <w:p w14:paraId="5ED2B21F" w14:textId="77777777" w:rsidR="006E4BB1" w:rsidRPr="00217B29" w:rsidRDefault="006E4BB1" w:rsidP="00297B1D">
      <w:pPr>
        <w:tabs>
          <w:tab w:val="clear" w:pos="567"/>
        </w:tabs>
        <w:spacing w:line="240" w:lineRule="auto"/>
        <w:rPr>
          <w:lang w:val="it-IT"/>
        </w:rPr>
      </w:pPr>
    </w:p>
    <w:p w14:paraId="5ED2B220" w14:textId="77777777" w:rsidR="00C35A2D" w:rsidRPr="00217B29" w:rsidRDefault="006E4BB1" w:rsidP="00434460">
      <w:pPr>
        <w:tabs>
          <w:tab w:val="clear" w:pos="567"/>
        </w:tabs>
        <w:spacing w:line="240" w:lineRule="auto"/>
        <w:rPr>
          <w:noProof/>
          <w:lang w:val="it-IT"/>
        </w:rPr>
      </w:pPr>
      <w:r w:rsidRPr="00217B29">
        <w:rPr>
          <w:b/>
          <w:bCs/>
          <w:lang w:val="it-IT"/>
        </w:rPr>
        <w:t>4.4</w:t>
      </w:r>
      <w:r w:rsidRPr="00217B29">
        <w:rPr>
          <w:b/>
          <w:bCs/>
          <w:lang w:val="it-IT"/>
        </w:rPr>
        <w:tab/>
        <w:t>Avvertenze speciali e precauzioni d</w:t>
      </w:r>
      <w:r w:rsidR="0021458D">
        <w:rPr>
          <w:b/>
          <w:bCs/>
          <w:lang w:val="it-IT"/>
        </w:rPr>
        <w:t>’</w:t>
      </w:r>
      <w:r w:rsidRPr="00217B29">
        <w:rPr>
          <w:b/>
          <w:bCs/>
          <w:lang w:val="it-IT"/>
        </w:rPr>
        <w:t>impiego</w:t>
      </w:r>
    </w:p>
    <w:p w14:paraId="5ED2B221" w14:textId="77777777" w:rsidR="00ED2D45" w:rsidRPr="00217B29" w:rsidRDefault="00ED2D45" w:rsidP="00835512">
      <w:pPr>
        <w:tabs>
          <w:tab w:val="clear" w:pos="567"/>
        </w:tabs>
        <w:spacing w:line="240" w:lineRule="auto"/>
        <w:rPr>
          <w:noProof/>
          <w:lang w:val="it-IT"/>
        </w:rPr>
      </w:pPr>
    </w:p>
    <w:p w14:paraId="5ED2B222" w14:textId="77777777" w:rsidR="00835512" w:rsidRPr="00217B29" w:rsidRDefault="00835512" w:rsidP="00835512">
      <w:pPr>
        <w:tabs>
          <w:tab w:val="clear" w:pos="567"/>
        </w:tabs>
        <w:spacing w:line="240" w:lineRule="auto"/>
        <w:rPr>
          <w:lang w:val="it-IT"/>
        </w:rPr>
      </w:pPr>
      <w:r w:rsidRPr="00217B29">
        <w:rPr>
          <w:lang w:val="it-IT"/>
        </w:rPr>
        <w:t>Durante l’uso di Protopic unguento deve essere ridotta l’eccessiva esposizione della cute alla luce del sole e deve essere evitato l’uso della luce ultravioletta (UV) emessa da solarium e la terapia con UVB o UVA in combinazione con psoraleni (PUVA) (vedere paragrafo 5.3). Il medico deve suggerire al paziente un appropriato metodo di protezione solare, come la minimizzazione del tempo di esposizione al sole, l’uso di un prodotto con filtro di protezione e la copertura della cute con un indumento appropriato. Protopic unguento non deve essere applicato su lesioni che sono considerate potenzialmente maligne o pre-maligne.</w:t>
      </w:r>
      <w:r w:rsidR="00451739">
        <w:rPr>
          <w:lang w:val="it-IT"/>
        </w:rPr>
        <w:t xml:space="preserve"> </w:t>
      </w:r>
      <w:r w:rsidRPr="00217B29">
        <w:rPr>
          <w:lang w:val="it-IT"/>
        </w:rPr>
        <w:t>Lo sviluppo all’interno dell’area trattata di un qualsiasi cambiamento che non sia l’eczema già esistente deve essere rivisto dal medico.</w:t>
      </w:r>
    </w:p>
    <w:p w14:paraId="5ED2B223" w14:textId="77777777" w:rsidR="007573A7" w:rsidRPr="00217B29" w:rsidRDefault="007573A7" w:rsidP="00297B1D">
      <w:pPr>
        <w:tabs>
          <w:tab w:val="clear" w:pos="567"/>
        </w:tabs>
        <w:spacing w:line="240" w:lineRule="auto"/>
        <w:rPr>
          <w:u w:val="single"/>
          <w:lang w:val="it-IT"/>
        </w:rPr>
      </w:pPr>
    </w:p>
    <w:p w14:paraId="5ED2B224" w14:textId="7D9C6213" w:rsidR="00835512" w:rsidRPr="00217B29" w:rsidRDefault="00835512" w:rsidP="00835512">
      <w:pPr>
        <w:tabs>
          <w:tab w:val="clear" w:pos="567"/>
        </w:tabs>
        <w:spacing w:line="240" w:lineRule="auto"/>
        <w:rPr>
          <w:lang w:val="it-IT"/>
        </w:rPr>
      </w:pPr>
      <w:r w:rsidRPr="00217B29">
        <w:rPr>
          <w:lang w:val="it-IT"/>
        </w:rPr>
        <w:t xml:space="preserve">Non è raccomandato l’uso di tacrolimus unguento in pazienti con difetti della barriera cutanea come la sindrome di </w:t>
      </w:r>
      <w:proofErr w:type="spellStart"/>
      <w:r w:rsidRPr="00217B29">
        <w:rPr>
          <w:lang w:val="it-IT"/>
        </w:rPr>
        <w:t>Netherton</w:t>
      </w:r>
      <w:proofErr w:type="spellEnd"/>
      <w:r w:rsidRPr="00217B29">
        <w:rPr>
          <w:lang w:val="it-IT"/>
        </w:rPr>
        <w:t>, l’i</w:t>
      </w:r>
      <w:r w:rsidR="009A5FAA">
        <w:rPr>
          <w:lang w:val="it-IT"/>
        </w:rPr>
        <w:t>t</w:t>
      </w:r>
      <w:r w:rsidRPr="00217B29">
        <w:rPr>
          <w:lang w:val="it-IT"/>
        </w:rPr>
        <w:t>tiosi lamellare, l’</w:t>
      </w:r>
      <w:proofErr w:type="spellStart"/>
      <w:r w:rsidRPr="00217B29">
        <w:rPr>
          <w:lang w:val="it-IT"/>
        </w:rPr>
        <w:t>eritroderma</w:t>
      </w:r>
      <w:proofErr w:type="spellEnd"/>
      <w:r w:rsidRPr="00217B29">
        <w:rPr>
          <w:lang w:val="it-IT"/>
        </w:rPr>
        <w:t xml:space="preserve"> generalizzato</w:t>
      </w:r>
      <w:r w:rsidR="00872AEE">
        <w:rPr>
          <w:lang w:val="it-IT"/>
        </w:rPr>
        <w:t xml:space="preserve">, pioderma gangrenoso </w:t>
      </w:r>
      <w:r w:rsidRPr="00217B29">
        <w:rPr>
          <w:lang w:val="it-IT"/>
        </w:rPr>
        <w:t>o la malattia da Trapianto Contro l</w:t>
      </w:r>
      <w:r w:rsidRPr="00217B29">
        <w:rPr>
          <w:color w:val="000000"/>
          <w:lang w:val="it-IT"/>
        </w:rPr>
        <w:t>'</w:t>
      </w:r>
      <w:r w:rsidRPr="00217B29">
        <w:rPr>
          <w:lang w:val="it-IT"/>
        </w:rPr>
        <w:t xml:space="preserve">Ospite (Graft Versus Host Disease) cutanea. Queste condizioni della pelle possono aumentare l’assorbimento sistemico di tacrolimus. Sono stati riportati casi di aumentati livelli ematici di tacrolimus in presenza di suddette condizioni nel post-marketing. </w:t>
      </w:r>
      <w:r w:rsidR="00214F2E" w:rsidRPr="00217B29">
        <w:rPr>
          <w:noProof/>
          <w:lang w:val="it-IT"/>
        </w:rPr>
        <w:t>Protopic non deve essere utilizzato in pazienti con immunodeficienze congenite o acquisite o in pazienti sottoposti a terapie che causano immunosoppressione.</w:t>
      </w:r>
    </w:p>
    <w:p w14:paraId="5ED2B225" w14:textId="77777777" w:rsidR="00835512" w:rsidRPr="00217B29" w:rsidRDefault="00835512" w:rsidP="00835512">
      <w:pPr>
        <w:tabs>
          <w:tab w:val="clear" w:pos="567"/>
        </w:tabs>
        <w:spacing w:line="240" w:lineRule="auto"/>
        <w:rPr>
          <w:lang w:val="it-IT"/>
        </w:rPr>
      </w:pPr>
    </w:p>
    <w:p w14:paraId="5ED2B226" w14:textId="77777777" w:rsidR="00835512" w:rsidRPr="00217B29" w:rsidRDefault="00835512" w:rsidP="00835512">
      <w:pPr>
        <w:tabs>
          <w:tab w:val="clear" w:pos="567"/>
          <w:tab w:val="left" w:pos="720"/>
        </w:tabs>
        <w:spacing w:line="240" w:lineRule="auto"/>
        <w:rPr>
          <w:lang w:val="it-IT"/>
        </w:rPr>
      </w:pPr>
      <w:r w:rsidRPr="00217B29">
        <w:rPr>
          <w:lang w:val="it-IT"/>
        </w:rPr>
        <w:t>E’ necessario prestare attenzione se si applica Protopic in pazienti con un interessamento cutaneo esteso per un lungo periodo di tempo, in particolar modo nei bambini (vedere paragrafo 4.2).  I pazienti, in particolare i pazienti pediatrici, devono essere continuamente rivalutati durante il trattamento con Protopic per valutare la risposta al trattamento e se è necessario continuare lo stesso. Nei pazienti pediatrici, dopo 12 mesi tale rivalutazione deve includere la sospensione del trattamento con Protopic (vedere paragrafo 4.2).</w:t>
      </w:r>
    </w:p>
    <w:p w14:paraId="5ED2B227" w14:textId="77777777" w:rsidR="00835512" w:rsidRPr="00217B29" w:rsidRDefault="00835512" w:rsidP="00835512">
      <w:pPr>
        <w:tabs>
          <w:tab w:val="clear" w:pos="567"/>
          <w:tab w:val="left" w:pos="720"/>
        </w:tabs>
        <w:spacing w:line="240" w:lineRule="auto"/>
        <w:rPr>
          <w:lang w:val="it-IT"/>
        </w:rPr>
      </w:pPr>
    </w:p>
    <w:p w14:paraId="5ED2B228" w14:textId="77777777" w:rsidR="00835512" w:rsidRPr="00217B29" w:rsidRDefault="00835512" w:rsidP="00835512">
      <w:pPr>
        <w:tabs>
          <w:tab w:val="clear" w:pos="567"/>
        </w:tabs>
        <w:spacing w:line="240" w:lineRule="auto"/>
        <w:rPr>
          <w:noProof/>
          <w:lang w:val="it-IT"/>
        </w:rPr>
      </w:pPr>
      <w:r w:rsidRPr="00217B29">
        <w:rPr>
          <w:noProof/>
          <w:lang w:val="it-IT"/>
        </w:rPr>
        <w:t>Protopic contiene il principio attivo tacrolimus, un inibitore della calcineurina. Nei pazienti trapiantati la prolungata esposizione sistemica a una intensa immunosoppressione dopo somministrazione sistemica di inibitori della calcineurina è stata associata a un aumentato rischio di sviluppo di linfomi e di neoplasie maligne della cute. I pazienti con dermatite atopica trattati con Protopic non hanno mostrato concentrazioni sistemiche significative di tacrolimus</w:t>
      </w:r>
      <w:r w:rsidR="00243130">
        <w:rPr>
          <w:noProof/>
          <w:lang w:val="it-IT"/>
        </w:rPr>
        <w:t xml:space="preserve"> e il ruolo dell’immunosoppressione locale non è noto</w:t>
      </w:r>
      <w:r w:rsidRPr="00217B29">
        <w:rPr>
          <w:noProof/>
          <w:lang w:val="it-IT"/>
        </w:rPr>
        <w:t>.</w:t>
      </w:r>
    </w:p>
    <w:p w14:paraId="5ED2B229" w14:textId="77777777" w:rsidR="00833F54" w:rsidRPr="00217B29" w:rsidRDefault="00833F54" w:rsidP="00833F54">
      <w:pPr>
        <w:tabs>
          <w:tab w:val="clear" w:pos="567"/>
          <w:tab w:val="left" w:pos="720"/>
        </w:tabs>
        <w:spacing w:line="240" w:lineRule="auto"/>
        <w:rPr>
          <w:noProof/>
          <w:lang w:val="it-IT"/>
        </w:rPr>
      </w:pPr>
      <w:r>
        <w:rPr>
          <w:rFonts w:eastAsia="SimSun"/>
          <w:bCs/>
          <w:lang w:val="it-IT"/>
        </w:rPr>
        <w:t>Basandosi sui risultati degli studi a lungo termine e sulla esperienza</w:t>
      </w:r>
      <w:r w:rsidRPr="0011406C">
        <w:rPr>
          <w:rFonts w:eastAsia="SimSun"/>
          <w:bCs/>
          <w:lang w:val="it-IT"/>
        </w:rPr>
        <w:t>, non è stata confermata una correlazione tra il trattamento con Protopic unguento e lo sviluppo di neoplasie maligne</w:t>
      </w:r>
      <w:r>
        <w:rPr>
          <w:rFonts w:eastAsia="SimSun"/>
          <w:bCs/>
          <w:lang w:val="it-IT"/>
        </w:rPr>
        <w:t xml:space="preserve">, ma non è possibile trarre conclusioni definitive. </w:t>
      </w:r>
      <w:r w:rsidR="00144AE9">
        <w:rPr>
          <w:rFonts w:eastAsia="SimSun"/>
          <w:bCs/>
          <w:lang w:val="it-IT"/>
        </w:rPr>
        <w:t xml:space="preserve">A seguito della valutazione del medico, </w:t>
      </w:r>
      <w:r w:rsidR="00144AE9">
        <w:rPr>
          <w:rFonts w:eastAsia="SimSun"/>
          <w:lang w:val="it-IT"/>
        </w:rPr>
        <w:t>s</w:t>
      </w:r>
      <w:r w:rsidR="00144AE9" w:rsidRPr="0011406C">
        <w:rPr>
          <w:rFonts w:eastAsia="SimSun"/>
          <w:lang w:val="it-IT"/>
        </w:rPr>
        <w:t xml:space="preserve">e le condizioni cliniche lo consentono, </w:t>
      </w:r>
      <w:r w:rsidR="00DE01FF">
        <w:rPr>
          <w:rFonts w:eastAsia="SimSun"/>
          <w:lang w:val="it-IT"/>
        </w:rPr>
        <w:t>si raccomanda</w:t>
      </w:r>
      <w:r w:rsidR="00144AE9" w:rsidRPr="0021667B">
        <w:rPr>
          <w:rFonts w:eastAsia="SimSun"/>
          <w:lang w:val="it-IT"/>
        </w:rPr>
        <w:t xml:space="preserve"> di ridurre la frequenza delle applicazioni e utilizzare il dosaggio inferiore </w:t>
      </w:r>
      <w:r w:rsidR="00144AE9">
        <w:rPr>
          <w:rFonts w:eastAsia="SimSun"/>
          <w:lang w:val="it-IT"/>
        </w:rPr>
        <w:t xml:space="preserve">di tacrolimus unguento </w:t>
      </w:r>
      <w:r w:rsidR="00144AE9" w:rsidRPr="0021667B">
        <w:rPr>
          <w:rFonts w:eastAsia="SimSun"/>
          <w:lang w:val="it-IT"/>
        </w:rPr>
        <w:t xml:space="preserve">per il piu breve tempo possibile </w:t>
      </w:r>
      <w:r w:rsidR="004F166A">
        <w:rPr>
          <w:rFonts w:eastAsia="SimSun"/>
          <w:lang w:val="it-IT"/>
        </w:rPr>
        <w:t xml:space="preserve">necessario </w:t>
      </w:r>
      <w:r w:rsidR="00144AE9" w:rsidRPr="0021667B">
        <w:rPr>
          <w:rFonts w:eastAsia="SimSun"/>
          <w:lang w:val="it-IT"/>
        </w:rPr>
        <w:t>(vedere paragrafo 4.2)</w:t>
      </w:r>
      <w:r w:rsidR="004F166A">
        <w:rPr>
          <w:rFonts w:eastAsia="SimSun"/>
          <w:lang w:val="it-IT"/>
        </w:rPr>
        <w:t>.</w:t>
      </w:r>
    </w:p>
    <w:p w14:paraId="5ED2B22A" w14:textId="77777777" w:rsidR="00835512" w:rsidRPr="00217B29" w:rsidRDefault="00835512" w:rsidP="00835512">
      <w:pPr>
        <w:tabs>
          <w:tab w:val="clear" w:pos="567"/>
        </w:tabs>
        <w:spacing w:line="240" w:lineRule="auto"/>
        <w:rPr>
          <w:noProof/>
          <w:lang w:val="it-IT"/>
        </w:rPr>
      </w:pPr>
    </w:p>
    <w:p w14:paraId="5ED2B22B" w14:textId="77777777" w:rsidR="00835512" w:rsidRPr="00217B29" w:rsidRDefault="00835512" w:rsidP="00835512">
      <w:pPr>
        <w:tabs>
          <w:tab w:val="clear" w:pos="567"/>
        </w:tabs>
        <w:spacing w:line="240" w:lineRule="auto"/>
        <w:rPr>
          <w:lang w:val="it-IT"/>
        </w:rPr>
      </w:pPr>
      <w:r w:rsidRPr="00217B29">
        <w:rPr>
          <w:lang w:val="it-IT"/>
        </w:rPr>
        <w:t>Le linfoadenopatie riportate negli studi clinici erano poco comuni (0,8%). La maggior parte di questi casi era correlata ad infezioni (cute, tratto respiratorio, denti) e si era risolta con un’appropriata terapia antibiotica. Le linfoadenopatie presenti al momento di cominciare la terapia devono essere valutate e tenute sotto osservazione. In casi di linfoadenopatie persistenti ne deve essere studiata l’eziologia. In assenza di una chiara eziologia delle linfoadenopatie o in presenza di mononucleosi infettiva acuta si deve considerare l’interruzione del trattamento con Protopic.</w:t>
      </w:r>
      <w:r w:rsidR="00243130">
        <w:rPr>
          <w:lang w:val="it-IT"/>
        </w:rPr>
        <w:t xml:space="preserve"> </w:t>
      </w:r>
      <w:r w:rsidR="00243130" w:rsidRPr="00762509">
        <w:rPr>
          <w:lang w:val="it-IT"/>
        </w:rPr>
        <w:t>I pazienti che sviluppano linfoadenopatie durante il trattamento devono essere controllati per assicurare che le linfoadenopatie si risolvano.</w:t>
      </w:r>
    </w:p>
    <w:p w14:paraId="5ED2B22C" w14:textId="77777777" w:rsidR="00835512" w:rsidRPr="00217B29" w:rsidRDefault="00835512" w:rsidP="00835512">
      <w:pPr>
        <w:tabs>
          <w:tab w:val="clear" w:pos="567"/>
        </w:tabs>
        <w:spacing w:line="240" w:lineRule="auto"/>
        <w:rPr>
          <w:noProof/>
          <w:lang w:val="it-IT"/>
        </w:rPr>
      </w:pPr>
    </w:p>
    <w:p w14:paraId="5ED2B22D" w14:textId="77777777" w:rsidR="00835512" w:rsidRPr="00217B29" w:rsidRDefault="00243130" w:rsidP="00835512">
      <w:pPr>
        <w:tabs>
          <w:tab w:val="clear" w:pos="567"/>
        </w:tabs>
        <w:spacing w:line="240" w:lineRule="auto"/>
        <w:rPr>
          <w:lang w:val="it-IT"/>
        </w:rPr>
      </w:pPr>
      <w:r>
        <w:rPr>
          <w:lang w:val="it-IT"/>
        </w:rPr>
        <w:t xml:space="preserve">I pazienti con dermatite atopica sono predisposti a infezioni superficiali della cute. </w:t>
      </w:r>
      <w:r w:rsidR="00835512" w:rsidRPr="00217B29">
        <w:rPr>
          <w:lang w:val="it-IT"/>
        </w:rPr>
        <w:t xml:space="preserve">Protopic unguento non è stato valutato per la sua sicurezza ed efficacia nel trattamento di dermatiti atopiche infette. Prima di iniziare il trattamento con Protopic unguento, le zone infette devono essere trattate. Il trattamento con Protopic </w:t>
      </w:r>
      <w:r>
        <w:rPr>
          <w:lang w:val="it-IT"/>
        </w:rPr>
        <w:t>è</w:t>
      </w:r>
      <w:r w:rsidR="00835512" w:rsidRPr="00217B29">
        <w:rPr>
          <w:lang w:val="it-IT"/>
        </w:rPr>
        <w:t xml:space="preserve"> associato con un aumento del rischio di follicolite e di infezioni virali da herpes (dermatite da herpes simplex [eczema erpetico], herpes simplex [herpes labiale], eruzione varicelliforme di Kaposi) (vedere paragrafo 4.8). In presenza di queste infezioni, deve essere valutato il rapporto tra rischio e beneficio associato con l’uso di Protopic.</w:t>
      </w:r>
    </w:p>
    <w:p w14:paraId="5ED2B22E" w14:textId="77777777" w:rsidR="00835512" w:rsidRPr="00217B29" w:rsidRDefault="00835512" w:rsidP="00835512">
      <w:pPr>
        <w:tabs>
          <w:tab w:val="clear" w:pos="567"/>
        </w:tabs>
        <w:spacing w:line="240" w:lineRule="auto"/>
        <w:rPr>
          <w:noProof/>
          <w:lang w:val="it-IT"/>
        </w:rPr>
      </w:pPr>
    </w:p>
    <w:p w14:paraId="5ED2B22F" w14:textId="77777777" w:rsidR="006E4BB1" w:rsidRPr="00217B29" w:rsidRDefault="006E4BB1" w:rsidP="00835512">
      <w:pPr>
        <w:tabs>
          <w:tab w:val="clear" w:pos="567"/>
        </w:tabs>
        <w:spacing w:line="240" w:lineRule="auto"/>
        <w:rPr>
          <w:lang w:val="it-IT"/>
        </w:rPr>
      </w:pPr>
      <w:r w:rsidRPr="00217B29">
        <w:rPr>
          <w:lang w:val="it-IT"/>
        </w:rPr>
        <w:t xml:space="preserve">Non possono essere applicati emollienti sulla stessa area nelle 2 ore precedenti o successive all’applicazione di Protopic unguento. L’utilizzo contemporaneo di altri preparati per uso topico non è stato studiato. Non ci sono esperienze sull’uso concomitante di steroidi sistemici o di agenti immunosoppressivi. </w:t>
      </w:r>
    </w:p>
    <w:p w14:paraId="5ED2B230" w14:textId="77777777" w:rsidR="00E1653D" w:rsidRDefault="00E1653D" w:rsidP="00B66287">
      <w:pPr>
        <w:tabs>
          <w:tab w:val="clear" w:pos="567"/>
        </w:tabs>
        <w:spacing w:line="240" w:lineRule="auto"/>
        <w:rPr>
          <w:lang w:val="it-IT"/>
        </w:rPr>
      </w:pPr>
    </w:p>
    <w:p w14:paraId="5ED2B231" w14:textId="77777777" w:rsidR="00B66287" w:rsidRPr="00217B29" w:rsidRDefault="00B66287" w:rsidP="00B66287">
      <w:pPr>
        <w:tabs>
          <w:tab w:val="clear" w:pos="567"/>
        </w:tabs>
        <w:spacing w:line="240" w:lineRule="auto"/>
        <w:rPr>
          <w:lang w:val="it-IT"/>
        </w:rPr>
      </w:pPr>
      <w:r w:rsidRPr="00217B29">
        <w:rPr>
          <w:lang w:val="it-IT"/>
        </w:rPr>
        <w:t xml:space="preserve">Deve essere evitato il contatto con gli occhi e con membrane mucose. Se dovesse essere accidentalmente applicato su queste zone, </w:t>
      </w:r>
      <w:r w:rsidR="00F70C95" w:rsidRPr="00217B29">
        <w:rPr>
          <w:lang w:val="it-IT"/>
        </w:rPr>
        <w:t>si dovrà</w:t>
      </w:r>
      <w:r w:rsidRPr="00217B29">
        <w:rPr>
          <w:lang w:val="it-IT"/>
        </w:rPr>
        <w:t xml:space="preserve"> ripulire la zona con cura e/oppure sciacquarla con acqua. </w:t>
      </w:r>
    </w:p>
    <w:p w14:paraId="5ED2B232" w14:textId="77777777" w:rsidR="0090766B" w:rsidRPr="00217B29" w:rsidRDefault="0090766B" w:rsidP="00B66287">
      <w:pPr>
        <w:tabs>
          <w:tab w:val="clear" w:pos="567"/>
        </w:tabs>
        <w:spacing w:line="240" w:lineRule="auto"/>
        <w:rPr>
          <w:lang w:val="it-IT"/>
        </w:rPr>
      </w:pPr>
    </w:p>
    <w:p w14:paraId="5ED2B233" w14:textId="77777777" w:rsidR="00B66287" w:rsidRPr="00217B29" w:rsidRDefault="00B66287" w:rsidP="00B66287">
      <w:pPr>
        <w:pStyle w:val="BodyTextIndent"/>
        <w:widowControl w:val="0"/>
        <w:ind w:left="0"/>
        <w:rPr>
          <w:lang w:val="it-IT"/>
        </w:rPr>
      </w:pPr>
      <w:r w:rsidRPr="00217B29">
        <w:rPr>
          <w:lang w:val="it-IT"/>
        </w:rPr>
        <w:t xml:space="preserve">Non è stato studiato l’uso di Protopic unguento in pazienti con bendaggi occlusivi. </w:t>
      </w:r>
      <w:r w:rsidR="000B2EEB" w:rsidRPr="00217B29">
        <w:rPr>
          <w:lang w:val="it-IT"/>
        </w:rPr>
        <w:t xml:space="preserve">Non è raccomandato </w:t>
      </w:r>
      <w:r w:rsidRPr="00217B29">
        <w:rPr>
          <w:lang w:val="it-IT"/>
        </w:rPr>
        <w:t xml:space="preserve">l’uso di bendaggi occlusivi. </w:t>
      </w:r>
    </w:p>
    <w:p w14:paraId="5ED2B234" w14:textId="77777777" w:rsidR="0090766B" w:rsidRPr="00217B29" w:rsidRDefault="0090766B" w:rsidP="00B66287">
      <w:pPr>
        <w:pStyle w:val="BodyTextIndent"/>
        <w:widowControl w:val="0"/>
        <w:ind w:left="0"/>
        <w:rPr>
          <w:lang w:val="it-IT"/>
        </w:rPr>
      </w:pPr>
    </w:p>
    <w:p w14:paraId="5ED2B235" w14:textId="77777777" w:rsidR="00B66287" w:rsidRPr="00217B29" w:rsidRDefault="00B66287" w:rsidP="00B66287">
      <w:pPr>
        <w:tabs>
          <w:tab w:val="clear" w:pos="567"/>
        </w:tabs>
        <w:spacing w:line="240" w:lineRule="auto"/>
        <w:rPr>
          <w:lang w:val="it-IT"/>
        </w:rPr>
      </w:pPr>
      <w:r w:rsidRPr="00217B29">
        <w:rPr>
          <w:lang w:val="it-IT"/>
        </w:rPr>
        <w:t xml:space="preserve">Come per tutti i prodotti medicinali per uso topico, </w:t>
      </w:r>
      <w:r w:rsidR="007E3A9F" w:rsidRPr="00217B29">
        <w:rPr>
          <w:lang w:val="it-IT"/>
        </w:rPr>
        <w:t xml:space="preserve">i </w:t>
      </w:r>
      <w:r w:rsidRPr="00217B29">
        <w:rPr>
          <w:lang w:val="it-IT"/>
        </w:rPr>
        <w:t>pazient</w:t>
      </w:r>
      <w:r w:rsidR="007E3A9F" w:rsidRPr="00217B29">
        <w:rPr>
          <w:lang w:val="it-IT"/>
        </w:rPr>
        <w:t>i</w:t>
      </w:r>
      <w:r w:rsidRPr="00217B29">
        <w:rPr>
          <w:lang w:val="it-IT"/>
        </w:rPr>
        <w:t xml:space="preserve"> </w:t>
      </w:r>
      <w:r w:rsidR="007E3A9F" w:rsidRPr="00217B29">
        <w:rPr>
          <w:lang w:val="it-IT"/>
        </w:rPr>
        <w:t xml:space="preserve">si devono </w:t>
      </w:r>
      <w:r w:rsidRPr="00217B29">
        <w:rPr>
          <w:lang w:val="it-IT"/>
        </w:rPr>
        <w:t>lavar</w:t>
      </w:r>
      <w:r w:rsidR="007E3A9F" w:rsidRPr="00217B29">
        <w:rPr>
          <w:lang w:val="it-IT"/>
        </w:rPr>
        <w:t>e</w:t>
      </w:r>
      <w:r w:rsidRPr="00217B29">
        <w:rPr>
          <w:lang w:val="it-IT"/>
        </w:rPr>
        <w:t xml:space="preserve"> le mani dopo l’applicazione, a meno che le mani non rientrino anch’esse nell’area da trattare. </w:t>
      </w:r>
    </w:p>
    <w:p w14:paraId="5ED2B236" w14:textId="77777777" w:rsidR="00B66287" w:rsidRPr="00217B29" w:rsidRDefault="00B66287" w:rsidP="00B66287">
      <w:pPr>
        <w:tabs>
          <w:tab w:val="clear" w:pos="567"/>
        </w:tabs>
        <w:spacing w:line="240" w:lineRule="auto"/>
        <w:rPr>
          <w:lang w:val="it-IT"/>
        </w:rPr>
      </w:pPr>
    </w:p>
    <w:p w14:paraId="5ED2B237" w14:textId="77777777" w:rsidR="00B66287" w:rsidRPr="00217B29" w:rsidRDefault="00B66287" w:rsidP="00B66287">
      <w:pPr>
        <w:tabs>
          <w:tab w:val="clear" w:pos="567"/>
        </w:tabs>
        <w:spacing w:line="240" w:lineRule="auto"/>
        <w:rPr>
          <w:lang w:val="it-IT"/>
        </w:rPr>
      </w:pPr>
      <w:r w:rsidRPr="00217B29">
        <w:rPr>
          <w:lang w:val="it-IT"/>
        </w:rPr>
        <w:t>Tacrolimus è ampiamente metabolizzato nel fegato e sebbene le concentrazioni ematiche a seguito di terapia topica siano basse, l’unguento deve essere usato con prudenza nei pazienti con insufficienza epatica (vedere paragrafo 5.2).</w:t>
      </w:r>
    </w:p>
    <w:p w14:paraId="5ED2B238" w14:textId="77777777" w:rsidR="007573A7" w:rsidRDefault="007573A7" w:rsidP="00297B1D">
      <w:pPr>
        <w:tabs>
          <w:tab w:val="clear" w:pos="567"/>
        </w:tabs>
        <w:spacing w:line="240" w:lineRule="auto"/>
        <w:rPr>
          <w:lang w:val="it-IT"/>
        </w:rPr>
      </w:pPr>
    </w:p>
    <w:p w14:paraId="5ED2B239" w14:textId="77777777" w:rsidR="001E189B" w:rsidRPr="0027688C" w:rsidRDefault="001E189B" w:rsidP="001E189B">
      <w:pPr>
        <w:tabs>
          <w:tab w:val="clear" w:pos="567"/>
          <w:tab w:val="left" w:pos="720"/>
        </w:tabs>
        <w:spacing w:line="240" w:lineRule="auto"/>
        <w:rPr>
          <w:u w:val="single"/>
          <w:lang w:val="it-IT"/>
        </w:rPr>
      </w:pPr>
      <w:r w:rsidRPr="0027688C">
        <w:rPr>
          <w:u w:val="single"/>
          <w:lang w:val="it-IT"/>
        </w:rPr>
        <w:t>Avvertenze eccipienti</w:t>
      </w:r>
    </w:p>
    <w:p w14:paraId="5ED2B23A" w14:textId="77777777" w:rsidR="001E189B" w:rsidRPr="00217B29" w:rsidRDefault="001E189B" w:rsidP="001E189B">
      <w:pPr>
        <w:tabs>
          <w:tab w:val="clear" w:pos="567"/>
          <w:tab w:val="left" w:pos="720"/>
        </w:tabs>
        <w:spacing w:line="240" w:lineRule="auto"/>
        <w:rPr>
          <w:lang w:val="it-IT"/>
        </w:rPr>
      </w:pPr>
      <w:r>
        <w:rPr>
          <w:lang w:val="it-IT"/>
        </w:rPr>
        <w:t>Protopic unguento contiene idrossitoluene butilato (E321) come eccipiente,</w:t>
      </w:r>
      <w:r w:rsidR="00E54C64">
        <w:rPr>
          <w:lang w:val="it-IT"/>
        </w:rPr>
        <w:t xml:space="preserve"> che</w:t>
      </w:r>
      <w:r>
        <w:rPr>
          <w:lang w:val="it-IT"/>
        </w:rPr>
        <w:t xml:space="preserve"> p</w:t>
      </w:r>
      <w:r w:rsidRPr="008925D1">
        <w:rPr>
          <w:lang w:val="it-IT"/>
        </w:rPr>
        <w:t>uò causare reazioni sulla pelle localizzate (ad es.</w:t>
      </w:r>
      <w:r>
        <w:rPr>
          <w:lang w:val="it-IT"/>
        </w:rPr>
        <w:t xml:space="preserve"> </w:t>
      </w:r>
      <w:r w:rsidRPr="008925D1">
        <w:rPr>
          <w:lang w:val="it-IT"/>
        </w:rPr>
        <w:t>dermatite da contatto) o irritazione agli occhi e alle</w:t>
      </w:r>
      <w:r>
        <w:rPr>
          <w:lang w:val="it-IT"/>
        </w:rPr>
        <w:t xml:space="preserve"> </w:t>
      </w:r>
      <w:r w:rsidRPr="008925D1">
        <w:rPr>
          <w:lang w:val="it-IT"/>
        </w:rPr>
        <w:t>mucose.</w:t>
      </w:r>
    </w:p>
    <w:p w14:paraId="5ED2B23B" w14:textId="77777777" w:rsidR="001E189B" w:rsidRDefault="001E189B" w:rsidP="00297B1D">
      <w:pPr>
        <w:tabs>
          <w:tab w:val="clear" w:pos="567"/>
        </w:tabs>
        <w:spacing w:line="240" w:lineRule="auto"/>
        <w:rPr>
          <w:lang w:val="it-IT"/>
        </w:rPr>
      </w:pPr>
    </w:p>
    <w:p w14:paraId="5ED2B23C" w14:textId="77777777" w:rsidR="001E189B" w:rsidRPr="00217B29" w:rsidRDefault="001E189B" w:rsidP="00297B1D">
      <w:pPr>
        <w:tabs>
          <w:tab w:val="clear" w:pos="567"/>
        </w:tabs>
        <w:spacing w:line="240" w:lineRule="auto"/>
        <w:rPr>
          <w:lang w:val="it-IT"/>
        </w:rPr>
      </w:pPr>
    </w:p>
    <w:p w14:paraId="5ED2B23D" w14:textId="77777777" w:rsidR="006E4BB1" w:rsidRPr="00217B29" w:rsidRDefault="006E4BB1" w:rsidP="00297B1D">
      <w:pPr>
        <w:tabs>
          <w:tab w:val="clear" w:pos="567"/>
        </w:tabs>
        <w:spacing w:line="240" w:lineRule="auto"/>
        <w:ind w:left="567" w:hanging="567"/>
        <w:rPr>
          <w:lang w:val="it-IT"/>
        </w:rPr>
      </w:pPr>
      <w:r w:rsidRPr="00217B29">
        <w:rPr>
          <w:b/>
          <w:bCs/>
          <w:lang w:val="it-IT"/>
        </w:rPr>
        <w:t>4.5</w:t>
      </w:r>
      <w:r w:rsidRPr="00217B29">
        <w:rPr>
          <w:b/>
          <w:bCs/>
          <w:lang w:val="it-IT"/>
        </w:rPr>
        <w:tab/>
        <w:t>Interazioni con altri medicinali ed altre forme d’interazione</w:t>
      </w:r>
    </w:p>
    <w:p w14:paraId="5ED2B23E" w14:textId="77777777" w:rsidR="005A0BCC" w:rsidRDefault="005A0BCC" w:rsidP="000D1692">
      <w:pPr>
        <w:tabs>
          <w:tab w:val="clear" w:pos="567"/>
          <w:tab w:val="left" w:pos="720"/>
        </w:tabs>
        <w:spacing w:line="240" w:lineRule="auto"/>
        <w:rPr>
          <w:lang w:val="it-IT"/>
        </w:rPr>
      </w:pPr>
    </w:p>
    <w:p w14:paraId="5ED2B23F" w14:textId="77777777" w:rsidR="006E4BB1" w:rsidRPr="00217B29" w:rsidRDefault="006E4BB1" w:rsidP="00297B1D">
      <w:pPr>
        <w:tabs>
          <w:tab w:val="clear" w:pos="567"/>
        </w:tabs>
        <w:spacing w:line="240" w:lineRule="auto"/>
        <w:rPr>
          <w:lang w:val="it-IT"/>
        </w:rPr>
      </w:pPr>
      <w:r w:rsidRPr="00217B29">
        <w:rPr>
          <w:lang w:val="it-IT"/>
        </w:rPr>
        <w:t>Non sono stati condotti studi di interazione di farmaci per uso topico con tacrolimus unguento.</w:t>
      </w:r>
    </w:p>
    <w:p w14:paraId="5ED2B240" w14:textId="77777777" w:rsidR="006E4BB1" w:rsidRPr="00217B29" w:rsidRDefault="006E4BB1" w:rsidP="00297B1D">
      <w:pPr>
        <w:tabs>
          <w:tab w:val="clear" w:pos="567"/>
        </w:tabs>
        <w:spacing w:line="240" w:lineRule="auto"/>
        <w:rPr>
          <w:lang w:val="it-IT"/>
        </w:rPr>
      </w:pPr>
    </w:p>
    <w:p w14:paraId="5ED2B241" w14:textId="77777777" w:rsidR="006E4BB1" w:rsidRPr="00217B29" w:rsidRDefault="006E4BB1" w:rsidP="00297B1D">
      <w:pPr>
        <w:tabs>
          <w:tab w:val="clear" w:pos="567"/>
        </w:tabs>
        <w:spacing w:line="240" w:lineRule="auto"/>
        <w:rPr>
          <w:lang w:val="it-IT"/>
        </w:rPr>
      </w:pPr>
      <w:r w:rsidRPr="00217B29">
        <w:rPr>
          <w:lang w:val="it-IT"/>
        </w:rPr>
        <w:t>Tacrolimus non viene metabolizzato nella cute umana; ciò indica che non sussistono interazioni percutanee potenziali, che po</w:t>
      </w:r>
      <w:r w:rsidR="00793C81">
        <w:rPr>
          <w:lang w:val="it-IT"/>
        </w:rPr>
        <w:t>ssono</w:t>
      </w:r>
      <w:r w:rsidRPr="00217B29">
        <w:rPr>
          <w:lang w:val="it-IT"/>
        </w:rPr>
        <w:t xml:space="preserve"> interessare il metabolismo dello stesso tacrolimus.</w:t>
      </w:r>
    </w:p>
    <w:p w14:paraId="5ED2B242" w14:textId="77777777" w:rsidR="006E4BB1" w:rsidRPr="00217B29" w:rsidRDefault="006E4BB1" w:rsidP="00297B1D">
      <w:pPr>
        <w:tabs>
          <w:tab w:val="clear" w:pos="567"/>
        </w:tabs>
        <w:spacing w:line="240" w:lineRule="auto"/>
        <w:rPr>
          <w:lang w:val="it-IT"/>
        </w:rPr>
      </w:pPr>
    </w:p>
    <w:p w14:paraId="5ED2B243" w14:textId="77777777" w:rsidR="006E4BB1" w:rsidRPr="00217B29" w:rsidRDefault="006E4BB1" w:rsidP="00297B1D">
      <w:pPr>
        <w:tabs>
          <w:tab w:val="clear" w:pos="567"/>
        </w:tabs>
        <w:spacing w:line="240" w:lineRule="auto"/>
        <w:rPr>
          <w:lang w:val="it-IT"/>
        </w:rPr>
      </w:pPr>
      <w:r w:rsidRPr="00217B29">
        <w:rPr>
          <w:lang w:val="it-IT"/>
        </w:rPr>
        <w:t>Tacrolimus, quando disponibile per via sistemica, viene metabolizzato dal citocromo epatico P450 3A4 (CYP3A4). L’esposizione sistemica a seguito dell’applicazione topica dell’unguento di tacrolimus è bassa (&lt; 1,0 ng/ml) ed è improbabile che sia influenzata dall’uso concomitante di sostanze note per essere inibitori di CYP3A4. Tuttavia, la possibilità di interazioni non può essere esclusa e la concomitante somministrazione sistemica di noti inibitori del CYP3A4 (ad esempio eritromicina, itraconazolo, chetoconazolo e diltiazem) nei pazienti con patologia diffusa e/o malattia eritrodermica deve essere fatta con cautela.</w:t>
      </w:r>
    </w:p>
    <w:p w14:paraId="5ED2B244" w14:textId="77777777" w:rsidR="006E4BB1" w:rsidRPr="00217B29" w:rsidRDefault="006E4BB1" w:rsidP="00297B1D">
      <w:pPr>
        <w:tabs>
          <w:tab w:val="clear" w:pos="567"/>
        </w:tabs>
        <w:spacing w:line="240" w:lineRule="auto"/>
        <w:rPr>
          <w:lang w:val="it-IT"/>
        </w:rPr>
      </w:pPr>
    </w:p>
    <w:p w14:paraId="5ED2B245" w14:textId="77777777" w:rsidR="004C7C13" w:rsidRPr="00E1653D" w:rsidRDefault="004C7C13" w:rsidP="00297B1D">
      <w:pPr>
        <w:tabs>
          <w:tab w:val="clear" w:pos="567"/>
        </w:tabs>
        <w:spacing w:line="240" w:lineRule="auto"/>
        <w:rPr>
          <w:iCs/>
          <w:u w:val="single"/>
          <w:lang w:val="it-IT"/>
        </w:rPr>
      </w:pPr>
      <w:r w:rsidRPr="00E1653D">
        <w:rPr>
          <w:iCs/>
          <w:u w:val="single"/>
          <w:lang w:val="it-IT"/>
        </w:rPr>
        <w:t>Popolazione pediatrica</w:t>
      </w:r>
    </w:p>
    <w:p w14:paraId="5ED2B246" w14:textId="77777777" w:rsidR="004C7C13" w:rsidRPr="00217B29" w:rsidRDefault="00F653ED" w:rsidP="00297B1D">
      <w:pPr>
        <w:tabs>
          <w:tab w:val="clear" w:pos="567"/>
        </w:tabs>
        <w:spacing w:line="240" w:lineRule="auto"/>
        <w:rPr>
          <w:lang w:val="it-IT"/>
        </w:rPr>
      </w:pPr>
      <w:r w:rsidRPr="00217B29">
        <w:rPr>
          <w:lang w:val="it-IT"/>
        </w:rPr>
        <w:t>E’ stato condotto u</w:t>
      </w:r>
      <w:r w:rsidR="004C7C13" w:rsidRPr="00217B29">
        <w:rPr>
          <w:lang w:val="it-IT"/>
        </w:rPr>
        <w:t xml:space="preserve">no studio </w:t>
      </w:r>
      <w:r w:rsidR="006C742C" w:rsidRPr="00217B29">
        <w:rPr>
          <w:lang w:val="it-IT"/>
        </w:rPr>
        <w:t>di</w:t>
      </w:r>
      <w:r w:rsidRPr="00217B29">
        <w:rPr>
          <w:lang w:val="it-IT"/>
        </w:rPr>
        <w:t xml:space="preserve"> </w:t>
      </w:r>
      <w:r w:rsidR="004C7C13" w:rsidRPr="00217B29">
        <w:rPr>
          <w:lang w:val="it-IT"/>
        </w:rPr>
        <w:t xml:space="preserve">interazione con il vaccino </w:t>
      </w:r>
      <w:r w:rsidRPr="00217B29">
        <w:rPr>
          <w:lang w:val="it-IT"/>
        </w:rPr>
        <w:t>proteina-</w:t>
      </w:r>
      <w:r w:rsidR="004C7C13" w:rsidRPr="00217B29">
        <w:rPr>
          <w:lang w:val="it-IT"/>
        </w:rPr>
        <w:t xml:space="preserve">coniugato </w:t>
      </w:r>
      <w:r w:rsidR="00E27C9E" w:rsidRPr="00217B29">
        <w:rPr>
          <w:lang w:val="it-IT"/>
        </w:rPr>
        <w:t xml:space="preserve">contro il sottogruppo C della </w:t>
      </w:r>
      <w:r w:rsidR="00E27C9E" w:rsidRPr="00217B29">
        <w:rPr>
          <w:i/>
          <w:iCs/>
          <w:lang w:val="it-IT"/>
        </w:rPr>
        <w:t>Neisseria meni</w:t>
      </w:r>
      <w:r w:rsidR="005414BA" w:rsidRPr="00217B29">
        <w:rPr>
          <w:i/>
          <w:iCs/>
          <w:lang w:val="it-IT"/>
        </w:rPr>
        <w:t>n</w:t>
      </w:r>
      <w:r w:rsidR="00E27C9E" w:rsidRPr="00217B29">
        <w:rPr>
          <w:i/>
          <w:iCs/>
          <w:lang w:val="it-IT"/>
        </w:rPr>
        <w:t>gitidis</w:t>
      </w:r>
      <w:r w:rsidRPr="00217B29">
        <w:rPr>
          <w:lang w:val="it-IT"/>
        </w:rPr>
        <w:t xml:space="preserve"> in</w:t>
      </w:r>
      <w:r w:rsidR="004C7C13" w:rsidRPr="00217B29">
        <w:rPr>
          <w:lang w:val="it-IT"/>
        </w:rPr>
        <w:t xml:space="preserve"> bambini di età compresa fra i 2 e gli 11</w:t>
      </w:r>
      <w:r w:rsidR="007D5F62" w:rsidRPr="00217B29">
        <w:rPr>
          <w:lang w:val="it-IT"/>
        </w:rPr>
        <w:t> </w:t>
      </w:r>
      <w:r w:rsidR="004C7C13" w:rsidRPr="00217B29">
        <w:rPr>
          <w:lang w:val="it-IT"/>
        </w:rPr>
        <w:t>anni. Non si sono riscontrati effetti sulla risposta immediata al vaccino, sulla generazione della memoria immun</w:t>
      </w:r>
      <w:r w:rsidR="00CE430A" w:rsidRPr="00217B29">
        <w:rPr>
          <w:lang w:val="it-IT"/>
        </w:rPr>
        <w:t>itaria</w:t>
      </w:r>
      <w:r w:rsidR="004C7C13" w:rsidRPr="00217B29">
        <w:rPr>
          <w:lang w:val="it-IT"/>
        </w:rPr>
        <w:t xml:space="preserve"> né sull’immunità cellulo</w:t>
      </w:r>
      <w:r w:rsidR="00D13E3C" w:rsidRPr="00217B29">
        <w:rPr>
          <w:lang w:val="it-IT"/>
        </w:rPr>
        <w:t>-</w:t>
      </w:r>
      <w:r w:rsidR="004C7C13" w:rsidRPr="00217B29">
        <w:rPr>
          <w:lang w:val="it-IT"/>
        </w:rPr>
        <w:t>mediata e umorale</w:t>
      </w:r>
      <w:r w:rsidR="00893734" w:rsidRPr="00217B29">
        <w:rPr>
          <w:lang w:val="it-IT"/>
        </w:rPr>
        <w:t xml:space="preserve"> (vedere paragrafo 5.1)</w:t>
      </w:r>
      <w:r w:rsidR="004C7C13" w:rsidRPr="00217B29">
        <w:rPr>
          <w:lang w:val="it-IT"/>
        </w:rPr>
        <w:t xml:space="preserve">. </w:t>
      </w:r>
    </w:p>
    <w:p w14:paraId="5ED2B247" w14:textId="77777777" w:rsidR="004C7C13" w:rsidRPr="00217B29" w:rsidRDefault="004C7C13" w:rsidP="00297B1D">
      <w:pPr>
        <w:tabs>
          <w:tab w:val="clear" w:pos="567"/>
        </w:tabs>
        <w:spacing w:line="240" w:lineRule="auto"/>
        <w:rPr>
          <w:lang w:val="it-IT"/>
        </w:rPr>
      </w:pPr>
    </w:p>
    <w:p w14:paraId="5ED2B248" w14:textId="77777777" w:rsidR="006E4BB1" w:rsidRPr="00217B29" w:rsidRDefault="006E4BB1" w:rsidP="00297B1D">
      <w:pPr>
        <w:tabs>
          <w:tab w:val="clear" w:pos="567"/>
        </w:tabs>
        <w:spacing w:line="240" w:lineRule="auto"/>
        <w:ind w:left="567" w:hanging="567"/>
        <w:rPr>
          <w:b/>
          <w:bCs/>
          <w:lang w:val="it-IT"/>
        </w:rPr>
      </w:pPr>
      <w:r w:rsidRPr="00217B29">
        <w:rPr>
          <w:b/>
          <w:bCs/>
          <w:lang w:val="it-IT"/>
        </w:rPr>
        <w:t>4.6</w:t>
      </w:r>
      <w:r w:rsidRPr="00217B29">
        <w:rPr>
          <w:b/>
          <w:bCs/>
          <w:lang w:val="it-IT"/>
        </w:rPr>
        <w:tab/>
      </w:r>
      <w:r w:rsidR="00E631A8" w:rsidRPr="00217B29">
        <w:rPr>
          <w:b/>
          <w:bCs/>
          <w:noProof/>
          <w:lang w:val="it-IT"/>
        </w:rPr>
        <w:t>Fertilità,</w:t>
      </w:r>
      <w:r w:rsidR="00E631A8" w:rsidRPr="00217B29">
        <w:rPr>
          <w:b/>
          <w:bCs/>
          <w:lang w:val="it-IT"/>
        </w:rPr>
        <w:t xml:space="preserve"> g</w:t>
      </w:r>
      <w:r w:rsidRPr="00217B29">
        <w:rPr>
          <w:b/>
          <w:bCs/>
          <w:lang w:val="it-IT"/>
        </w:rPr>
        <w:t>ravidanza e allattamento</w:t>
      </w:r>
    </w:p>
    <w:p w14:paraId="5ED2B249" w14:textId="77777777" w:rsidR="004C7C13" w:rsidRPr="00217B29" w:rsidRDefault="004C7C13" w:rsidP="00297B1D">
      <w:pPr>
        <w:tabs>
          <w:tab w:val="clear" w:pos="567"/>
        </w:tabs>
        <w:spacing w:line="240" w:lineRule="auto"/>
        <w:rPr>
          <w:noProof/>
          <w:lang w:val="it-IT"/>
        </w:rPr>
      </w:pPr>
    </w:p>
    <w:p w14:paraId="5ED2B24A" w14:textId="77777777" w:rsidR="004C7C13" w:rsidRPr="00E1653D" w:rsidRDefault="004C7C13" w:rsidP="00297B1D">
      <w:pPr>
        <w:tabs>
          <w:tab w:val="clear" w:pos="567"/>
        </w:tabs>
        <w:spacing w:line="240" w:lineRule="auto"/>
        <w:rPr>
          <w:noProof/>
          <w:lang w:val="it-IT"/>
        </w:rPr>
      </w:pPr>
      <w:r w:rsidRPr="00E1653D">
        <w:rPr>
          <w:iCs/>
          <w:noProof/>
          <w:u w:val="single"/>
          <w:lang w:val="it-IT"/>
        </w:rPr>
        <w:t>Gravidanza</w:t>
      </w:r>
    </w:p>
    <w:p w14:paraId="5ED2B24B" w14:textId="77777777" w:rsidR="006E4BB1" w:rsidRPr="00217B29" w:rsidRDefault="00EA1405" w:rsidP="00297B1D">
      <w:pPr>
        <w:tabs>
          <w:tab w:val="clear" w:pos="567"/>
        </w:tabs>
        <w:spacing w:line="240" w:lineRule="auto"/>
        <w:rPr>
          <w:lang w:val="it-IT"/>
        </w:rPr>
      </w:pPr>
      <w:r w:rsidRPr="00217B29">
        <w:rPr>
          <w:noProof/>
          <w:lang w:val="it-IT"/>
        </w:rPr>
        <w:t xml:space="preserve">Non vi sono dati adeguati riguardanti </w:t>
      </w:r>
      <w:r w:rsidRPr="00217B29">
        <w:rPr>
          <w:lang w:val="it-IT"/>
        </w:rPr>
        <w:t>l</w:t>
      </w:r>
      <w:r w:rsidR="006E4BB1" w:rsidRPr="00217B29">
        <w:rPr>
          <w:lang w:val="it-IT"/>
        </w:rPr>
        <w:t xml:space="preserve">’uso </w:t>
      </w:r>
      <w:r w:rsidR="006C742C" w:rsidRPr="00217B29">
        <w:rPr>
          <w:lang w:val="it-IT"/>
        </w:rPr>
        <w:t>di</w:t>
      </w:r>
      <w:r w:rsidR="006E4BB1" w:rsidRPr="00217B29">
        <w:rPr>
          <w:lang w:val="it-IT"/>
        </w:rPr>
        <w:t xml:space="preserve"> tacrolimus</w:t>
      </w:r>
      <w:r w:rsidR="00D13E3C" w:rsidRPr="00217B29">
        <w:rPr>
          <w:lang w:val="it-IT"/>
        </w:rPr>
        <w:t xml:space="preserve"> unguento</w:t>
      </w:r>
      <w:r w:rsidR="006E4BB1" w:rsidRPr="00217B29">
        <w:rPr>
          <w:lang w:val="it-IT"/>
        </w:rPr>
        <w:t xml:space="preserve"> </w:t>
      </w:r>
      <w:r w:rsidRPr="00217B29">
        <w:rPr>
          <w:lang w:val="it-IT"/>
        </w:rPr>
        <w:t>in donne in</w:t>
      </w:r>
      <w:r w:rsidR="006E4BB1" w:rsidRPr="00217B29">
        <w:rPr>
          <w:lang w:val="it-IT"/>
        </w:rPr>
        <w:t xml:space="preserve"> gravidanza</w:t>
      </w:r>
      <w:r w:rsidRPr="00217B29">
        <w:rPr>
          <w:lang w:val="it-IT"/>
        </w:rPr>
        <w:t>.</w:t>
      </w:r>
      <w:r w:rsidR="006E4BB1" w:rsidRPr="00217B29">
        <w:rPr>
          <w:lang w:val="it-IT"/>
        </w:rPr>
        <w:t xml:space="preserve"> Gli studi su</w:t>
      </w:r>
      <w:r w:rsidR="00D6468E">
        <w:rPr>
          <w:lang w:val="it-IT"/>
        </w:rPr>
        <w:t>gli</w:t>
      </w:r>
      <w:r w:rsidR="006E4BB1" w:rsidRPr="00217B29">
        <w:rPr>
          <w:lang w:val="it-IT"/>
        </w:rPr>
        <w:t xml:space="preserve"> animali hanno </w:t>
      </w:r>
      <w:r w:rsidR="00D6468E">
        <w:rPr>
          <w:lang w:val="it-IT"/>
        </w:rPr>
        <w:t>mostrato</w:t>
      </w:r>
      <w:r w:rsidR="00D6468E" w:rsidRPr="00217B29">
        <w:rPr>
          <w:lang w:val="it-IT"/>
        </w:rPr>
        <w:t xml:space="preserve"> </w:t>
      </w:r>
      <w:r w:rsidR="006E4BB1" w:rsidRPr="00217B29">
        <w:rPr>
          <w:lang w:val="it-IT"/>
        </w:rPr>
        <w:t xml:space="preserve">una tossicità riproduttiva dopo somministrazione sistemica (vedere </w:t>
      </w:r>
      <w:r w:rsidR="000605F6" w:rsidRPr="00217B29">
        <w:rPr>
          <w:lang w:val="it-IT"/>
        </w:rPr>
        <w:t xml:space="preserve">paragrafo </w:t>
      </w:r>
      <w:r w:rsidR="006E4BB1" w:rsidRPr="00217B29">
        <w:rPr>
          <w:lang w:val="it-IT"/>
        </w:rPr>
        <w:t xml:space="preserve">5.3). </w:t>
      </w:r>
      <w:r w:rsidRPr="00217B29">
        <w:rPr>
          <w:noProof/>
          <w:lang w:val="it-IT"/>
        </w:rPr>
        <w:t>Il rischio potenziale per gli esseri umani non è noto.</w:t>
      </w:r>
    </w:p>
    <w:p w14:paraId="5ED2B24C" w14:textId="77777777" w:rsidR="006E4BB1" w:rsidRPr="00217B29" w:rsidRDefault="006E4BB1" w:rsidP="00297B1D">
      <w:pPr>
        <w:tabs>
          <w:tab w:val="clear" w:pos="567"/>
        </w:tabs>
        <w:spacing w:line="240" w:lineRule="auto"/>
        <w:jc w:val="both"/>
        <w:rPr>
          <w:lang w:val="it-IT"/>
        </w:rPr>
      </w:pPr>
    </w:p>
    <w:p w14:paraId="5ED2B24D" w14:textId="77777777" w:rsidR="006E4BB1" w:rsidRPr="00217B29" w:rsidRDefault="006E4BB1" w:rsidP="00297B1D">
      <w:pPr>
        <w:tabs>
          <w:tab w:val="clear" w:pos="567"/>
        </w:tabs>
        <w:spacing w:line="240" w:lineRule="auto"/>
        <w:rPr>
          <w:lang w:val="it-IT"/>
        </w:rPr>
      </w:pPr>
      <w:r w:rsidRPr="00217B29">
        <w:rPr>
          <w:lang w:val="it-IT"/>
        </w:rPr>
        <w:t>Protopic unguento non deve essere usato durante la gravidanza</w:t>
      </w:r>
      <w:r w:rsidR="00035206" w:rsidRPr="00217B29">
        <w:rPr>
          <w:lang w:val="it-IT"/>
        </w:rPr>
        <w:t xml:space="preserve">, </w:t>
      </w:r>
      <w:r w:rsidR="00035206" w:rsidRPr="00217B29">
        <w:rPr>
          <w:noProof/>
          <w:lang w:val="it-IT"/>
        </w:rPr>
        <w:t>se non in caso di assoluta necessità</w:t>
      </w:r>
      <w:r w:rsidRPr="00217B29">
        <w:rPr>
          <w:lang w:val="it-IT"/>
        </w:rPr>
        <w:t>.</w:t>
      </w:r>
    </w:p>
    <w:p w14:paraId="5ED2B24E" w14:textId="77777777" w:rsidR="006E4BB1" w:rsidRPr="00217B29" w:rsidRDefault="006E4BB1" w:rsidP="00297B1D">
      <w:pPr>
        <w:pStyle w:val="EndnoteText"/>
        <w:tabs>
          <w:tab w:val="clear" w:pos="567"/>
        </w:tabs>
        <w:rPr>
          <w:lang w:val="it-IT"/>
        </w:rPr>
      </w:pPr>
    </w:p>
    <w:p w14:paraId="5ED2B24F" w14:textId="77777777" w:rsidR="004C7C13" w:rsidRPr="00E1653D" w:rsidRDefault="004C7C13" w:rsidP="00297B1D">
      <w:pPr>
        <w:pStyle w:val="EndnoteText"/>
        <w:tabs>
          <w:tab w:val="clear" w:pos="567"/>
        </w:tabs>
        <w:rPr>
          <w:lang w:val="it-IT"/>
        </w:rPr>
      </w:pPr>
      <w:r w:rsidRPr="00E1653D">
        <w:rPr>
          <w:iCs/>
          <w:u w:val="single"/>
          <w:lang w:val="it-IT"/>
        </w:rPr>
        <w:t>Allattamento</w:t>
      </w:r>
    </w:p>
    <w:p w14:paraId="5ED2B250" w14:textId="4DD11B54" w:rsidR="006E4BB1" w:rsidRPr="00550400" w:rsidRDefault="006E4BB1" w:rsidP="00550400">
      <w:pPr>
        <w:pStyle w:val="EndnoteText"/>
        <w:tabs>
          <w:tab w:val="clear" w:pos="567"/>
          <w:tab w:val="left" w:pos="720"/>
        </w:tabs>
        <w:rPr>
          <w:lang w:val="it-IT"/>
        </w:rPr>
      </w:pPr>
      <w:r w:rsidRPr="00217B29">
        <w:rPr>
          <w:lang w:val="it-IT"/>
        </w:rPr>
        <w:lastRenderedPageBreak/>
        <w:t xml:space="preserve">Dati rilevati sull’essere umano indicano che, in seguito a somministrazione sistemica, tacrolimus viene escreto nel latte materno. </w:t>
      </w:r>
      <w:r w:rsidR="002B62EE" w:rsidRPr="00217B29">
        <w:rPr>
          <w:lang w:val="it-IT"/>
        </w:rPr>
        <w:t xml:space="preserve">Benché i </w:t>
      </w:r>
      <w:r w:rsidRPr="00217B29">
        <w:rPr>
          <w:lang w:val="it-IT"/>
        </w:rPr>
        <w:t xml:space="preserve">dati clinici </w:t>
      </w:r>
      <w:r w:rsidR="002B62EE" w:rsidRPr="00217B29">
        <w:rPr>
          <w:lang w:val="it-IT"/>
        </w:rPr>
        <w:t>abbiano</w:t>
      </w:r>
      <w:r w:rsidRPr="00217B29">
        <w:rPr>
          <w:lang w:val="it-IT"/>
        </w:rPr>
        <w:t xml:space="preserve"> evidenziato che l’esposizione sistemica dovuta all’applicazione </w:t>
      </w:r>
      <w:r w:rsidR="0033690E" w:rsidRPr="00217B29">
        <w:rPr>
          <w:lang w:val="it-IT"/>
        </w:rPr>
        <w:t xml:space="preserve">di tacrolimus </w:t>
      </w:r>
      <w:r w:rsidRPr="00217B29">
        <w:rPr>
          <w:lang w:val="it-IT"/>
        </w:rPr>
        <w:t xml:space="preserve">unguento </w:t>
      </w:r>
      <w:r w:rsidR="0033690E" w:rsidRPr="00217B29">
        <w:rPr>
          <w:lang w:val="it-IT"/>
        </w:rPr>
        <w:t xml:space="preserve">sia </w:t>
      </w:r>
      <w:r w:rsidRPr="00217B29">
        <w:rPr>
          <w:lang w:val="it-IT"/>
        </w:rPr>
        <w:t>minima, non si consiglia l’allattamento nel periodo d</w:t>
      </w:r>
      <w:r w:rsidR="0033690E" w:rsidRPr="00217B29">
        <w:rPr>
          <w:lang w:val="it-IT"/>
        </w:rPr>
        <w:t>i</w:t>
      </w:r>
      <w:r w:rsidRPr="00217B29">
        <w:rPr>
          <w:lang w:val="it-IT"/>
        </w:rPr>
        <w:t xml:space="preserve"> trattamento con Protopic unguento</w:t>
      </w:r>
      <w:r w:rsidRPr="00217B29">
        <w:rPr>
          <w:i/>
          <w:iCs/>
          <w:lang w:val="it-IT"/>
        </w:rPr>
        <w:t>.</w:t>
      </w:r>
    </w:p>
    <w:p w14:paraId="5ED2B251" w14:textId="77777777" w:rsidR="00A468F8" w:rsidRDefault="00A468F8" w:rsidP="00297B1D">
      <w:pPr>
        <w:tabs>
          <w:tab w:val="clear" w:pos="567"/>
        </w:tabs>
        <w:spacing w:line="240" w:lineRule="auto"/>
        <w:rPr>
          <w:lang w:val="it-IT"/>
        </w:rPr>
      </w:pPr>
    </w:p>
    <w:p w14:paraId="5ED2B252" w14:textId="77777777" w:rsidR="001E189B" w:rsidRPr="00E1653D" w:rsidRDefault="001E189B" w:rsidP="001E189B">
      <w:pPr>
        <w:tabs>
          <w:tab w:val="clear" w:pos="567"/>
        </w:tabs>
        <w:spacing w:line="240" w:lineRule="auto"/>
        <w:rPr>
          <w:iCs/>
          <w:noProof/>
          <w:u w:val="single"/>
          <w:lang w:val="it-IT"/>
        </w:rPr>
      </w:pPr>
      <w:r w:rsidRPr="00E1653D">
        <w:rPr>
          <w:iCs/>
          <w:noProof/>
          <w:u w:val="single"/>
          <w:lang w:val="it-IT"/>
        </w:rPr>
        <w:t>Fertilità</w:t>
      </w:r>
    </w:p>
    <w:p w14:paraId="5ED2B253" w14:textId="77777777" w:rsidR="001E189B" w:rsidRPr="00217B29" w:rsidRDefault="001E189B" w:rsidP="001E189B">
      <w:pPr>
        <w:tabs>
          <w:tab w:val="clear" w:pos="567"/>
        </w:tabs>
        <w:spacing w:line="240" w:lineRule="auto"/>
        <w:rPr>
          <w:noProof/>
          <w:lang w:val="it-IT"/>
        </w:rPr>
      </w:pPr>
      <w:r w:rsidRPr="00217B29">
        <w:rPr>
          <w:noProof/>
          <w:lang w:val="it-IT"/>
        </w:rPr>
        <w:t xml:space="preserve">Non vi sono dati disponibili sulla fertilità. </w:t>
      </w:r>
    </w:p>
    <w:p w14:paraId="5ED2B254" w14:textId="77777777" w:rsidR="001E189B" w:rsidRPr="00217B29" w:rsidRDefault="001E189B" w:rsidP="00297B1D">
      <w:pPr>
        <w:tabs>
          <w:tab w:val="clear" w:pos="567"/>
        </w:tabs>
        <w:spacing w:line="240" w:lineRule="auto"/>
        <w:rPr>
          <w:lang w:val="it-IT"/>
        </w:rPr>
      </w:pPr>
    </w:p>
    <w:p w14:paraId="5ED2B255" w14:textId="77777777" w:rsidR="006E4BB1" w:rsidRPr="00217B29" w:rsidRDefault="006E4BB1" w:rsidP="00297B1D">
      <w:pPr>
        <w:keepNext/>
        <w:tabs>
          <w:tab w:val="clear" w:pos="567"/>
        </w:tabs>
        <w:spacing w:line="240" w:lineRule="auto"/>
        <w:ind w:left="567" w:hanging="567"/>
        <w:rPr>
          <w:lang w:val="it-IT"/>
        </w:rPr>
      </w:pPr>
      <w:r w:rsidRPr="00217B29">
        <w:rPr>
          <w:b/>
          <w:bCs/>
          <w:lang w:val="it-IT"/>
        </w:rPr>
        <w:t>4.7</w:t>
      </w:r>
      <w:r w:rsidRPr="00217B29">
        <w:rPr>
          <w:b/>
          <w:bCs/>
          <w:lang w:val="it-IT"/>
        </w:rPr>
        <w:tab/>
        <w:t>Effetti sulla capacità di guidare veicoli e sull’uso di macchinari</w:t>
      </w:r>
    </w:p>
    <w:p w14:paraId="5ED2B256" w14:textId="77777777" w:rsidR="006E4BB1" w:rsidRPr="00217B29" w:rsidRDefault="006E4BB1" w:rsidP="00297B1D">
      <w:pPr>
        <w:keepNext/>
        <w:tabs>
          <w:tab w:val="clear" w:pos="567"/>
        </w:tabs>
        <w:spacing w:line="240" w:lineRule="auto"/>
        <w:rPr>
          <w:lang w:val="it-IT"/>
        </w:rPr>
      </w:pPr>
    </w:p>
    <w:p w14:paraId="5ED2B257" w14:textId="77777777" w:rsidR="00AF379A" w:rsidRPr="005C065E" w:rsidRDefault="00AF379A" w:rsidP="00AF379A">
      <w:pPr>
        <w:keepNext/>
        <w:tabs>
          <w:tab w:val="clear" w:pos="567"/>
        </w:tabs>
        <w:spacing w:line="240" w:lineRule="auto"/>
        <w:rPr>
          <w:lang w:val="it-IT"/>
        </w:rPr>
      </w:pPr>
      <w:r w:rsidRPr="005C065E">
        <w:rPr>
          <w:lang w:val="it-IT"/>
        </w:rPr>
        <w:t xml:space="preserve">Protopic unguento </w:t>
      </w:r>
      <w:r>
        <w:rPr>
          <w:lang w:val="it-IT"/>
        </w:rPr>
        <w:t>non altera o altera in modo trascurabile</w:t>
      </w:r>
      <w:r w:rsidR="00D85CEE">
        <w:rPr>
          <w:lang w:val="it-IT"/>
        </w:rPr>
        <w:t xml:space="preserve"> </w:t>
      </w:r>
      <w:r w:rsidRPr="005C065E">
        <w:rPr>
          <w:lang w:val="it-IT"/>
        </w:rPr>
        <w:t xml:space="preserve">la capacità di guidare </w:t>
      </w:r>
      <w:r>
        <w:rPr>
          <w:lang w:val="it-IT"/>
        </w:rPr>
        <w:t xml:space="preserve">veicoli </w:t>
      </w:r>
      <w:r w:rsidR="00BA713C">
        <w:rPr>
          <w:lang w:val="it-IT"/>
        </w:rPr>
        <w:t>e</w:t>
      </w:r>
      <w:r w:rsidR="00220832" w:rsidRPr="005C065E">
        <w:rPr>
          <w:lang w:val="it-IT"/>
        </w:rPr>
        <w:t xml:space="preserve"> </w:t>
      </w:r>
      <w:r w:rsidRPr="005C065E">
        <w:rPr>
          <w:lang w:val="it-IT"/>
        </w:rPr>
        <w:t xml:space="preserve">di </w:t>
      </w:r>
      <w:r>
        <w:rPr>
          <w:lang w:val="it-IT"/>
        </w:rPr>
        <w:t xml:space="preserve">usare </w:t>
      </w:r>
      <w:r w:rsidRPr="005C065E">
        <w:rPr>
          <w:lang w:val="it-IT"/>
        </w:rPr>
        <w:t>macchinari.</w:t>
      </w:r>
    </w:p>
    <w:p w14:paraId="5ED2B258" w14:textId="77777777" w:rsidR="006E4BB1" w:rsidRPr="00217B29" w:rsidRDefault="006E4BB1" w:rsidP="00297B1D">
      <w:pPr>
        <w:tabs>
          <w:tab w:val="clear" w:pos="567"/>
        </w:tabs>
        <w:spacing w:line="240" w:lineRule="auto"/>
        <w:rPr>
          <w:lang w:val="it-IT"/>
        </w:rPr>
      </w:pPr>
    </w:p>
    <w:p w14:paraId="5ED2B259" w14:textId="77777777" w:rsidR="006E4BB1" w:rsidRPr="00217B29" w:rsidRDefault="006E4BB1" w:rsidP="00297B1D">
      <w:pPr>
        <w:tabs>
          <w:tab w:val="clear" w:pos="567"/>
        </w:tabs>
        <w:spacing w:line="240" w:lineRule="auto"/>
        <w:ind w:left="567" w:hanging="567"/>
        <w:rPr>
          <w:lang w:val="it-IT"/>
        </w:rPr>
      </w:pPr>
      <w:r w:rsidRPr="00217B29">
        <w:rPr>
          <w:b/>
          <w:bCs/>
          <w:lang w:val="it-IT"/>
        </w:rPr>
        <w:t>4.8</w:t>
      </w:r>
      <w:r w:rsidRPr="00217B29">
        <w:rPr>
          <w:b/>
          <w:bCs/>
          <w:lang w:val="it-IT"/>
        </w:rPr>
        <w:tab/>
        <w:t>Effetti indesiderati</w:t>
      </w:r>
    </w:p>
    <w:p w14:paraId="5ED2B25A" w14:textId="77777777" w:rsidR="006E4BB1" w:rsidRPr="00217B29" w:rsidRDefault="006E4BB1" w:rsidP="00297B1D">
      <w:pPr>
        <w:pStyle w:val="BodyTextIndent"/>
        <w:ind w:left="0"/>
        <w:rPr>
          <w:lang w:val="it-IT"/>
        </w:rPr>
      </w:pPr>
    </w:p>
    <w:p w14:paraId="5ED2B25B" w14:textId="77777777" w:rsidR="006E4BB1" w:rsidRPr="00217B29" w:rsidRDefault="006E4BB1" w:rsidP="00297B1D">
      <w:pPr>
        <w:pStyle w:val="BodyTextIndent"/>
        <w:ind w:left="0"/>
        <w:rPr>
          <w:lang w:val="it-IT"/>
        </w:rPr>
      </w:pPr>
      <w:r w:rsidRPr="00217B29">
        <w:rPr>
          <w:lang w:val="it-IT"/>
        </w:rPr>
        <w:t>Durante gli studi clinici, circa il 50% dei pazienti ha riscontrato, quale reazione avversa, un qualche tipo di irritazione cutanea nella zona d</w:t>
      </w:r>
      <w:r w:rsidR="007E29C9" w:rsidRPr="00217B29">
        <w:rPr>
          <w:lang w:val="it-IT"/>
        </w:rPr>
        <w:t xml:space="preserve">i </w:t>
      </w:r>
      <w:r w:rsidRPr="00217B29">
        <w:rPr>
          <w:lang w:val="it-IT"/>
        </w:rPr>
        <w:t xml:space="preserve">applicazione. Sensazioni di bruciore e prurito sono molto comuni, solitamente di gravità da lieve a moderata e con tendenza a risolversi </w:t>
      </w:r>
      <w:r w:rsidR="008F1522" w:rsidRPr="00217B29">
        <w:rPr>
          <w:lang w:val="it-IT"/>
        </w:rPr>
        <w:t xml:space="preserve">entro </w:t>
      </w:r>
      <w:r w:rsidRPr="00217B29">
        <w:rPr>
          <w:lang w:val="it-IT"/>
        </w:rPr>
        <w:t>una settimana dall’inizio del trattamento. Un</w:t>
      </w:r>
      <w:r w:rsidR="00BE640F" w:rsidRPr="00217B29">
        <w:rPr>
          <w:lang w:val="it-IT"/>
        </w:rPr>
        <w:t>’</w:t>
      </w:r>
      <w:r w:rsidRPr="00217B29">
        <w:rPr>
          <w:lang w:val="it-IT"/>
        </w:rPr>
        <w:t>altra comune reazione avversa di irritazione cutanea è l’eritema. Sono stati anche comunemente osservati, nella zona d</w:t>
      </w:r>
      <w:r w:rsidR="007E29C9" w:rsidRPr="00217B29">
        <w:rPr>
          <w:lang w:val="it-IT"/>
        </w:rPr>
        <w:t xml:space="preserve">i </w:t>
      </w:r>
      <w:r w:rsidRPr="00217B29">
        <w:rPr>
          <w:lang w:val="it-IT"/>
        </w:rPr>
        <w:t>applicazione, sensazione di calore, dolore, parestesia e</w:t>
      </w:r>
      <w:r w:rsidR="00AE6619" w:rsidRPr="00217B29">
        <w:rPr>
          <w:lang w:val="it-IT"/>
        </w:rPr>
        <w:t>d</w:t>
      </w:r>
      <w:r w:rsidRPr="00217B29">
        <w:rPr>
          <w:lang w:val="it-IT"/>
        </w:rPr>
        <w:t xml:space="preserve"> esantema. Comune è l’intolleranza all’alcool (vampate facciali o irritazioni della cute dopo il consumo di bevande alcoliche).</w:t>
      </w:r>
    </w:p>
    <w:p w14:paraId="5ED2B25C" w14:textId="77777777" w:rsidR="006E4BB1" w:rsidRPr="00217B29" w:rsidRDefault="006E4BB1" w:rsidP="00297B1D">
      <w:pPr>
        <w:pStyle w:val="BodyTextIndent"/>
        <w:ind w:left="0"/>
        <w:rPr>
          <w:lang w:val="it-IT"/>
        </w:rPr>
      </w:pPr>
      <w:r w:rsidRPr="00217B29">
        <w:rPr>
          <w:lang w:val="it-IT"/>
        </w:rPr>
        <w:t>Il rischio di follicoliti, acne e infe</w:t>
      </w:r>
      <w:r w:rsidR="008F1522" w:rsidRPr="00217B29">
        <w:rPr>
          <w:lang w:val="it-IT"/>
        </w:rPr>
        <w:t>z</w:t>
      </w:r>
      <w:r w:rsidRPr="00217B29">
        <w:rPr>
          <w:lang w:val="it-IT"/>
        </w:rPr>
        <w:t xml:space="preserve">ioni virali da herpes </w:t>
      </w:r>
      <w:r w:rsidR="00793C81">
        <w:rPr>
          <w:lang w:val="it-IT"/>
        </w:rPr>
        <w:t>può</w:t>
      </w:r>
      <w:r w:rsidR="00793C81" w:rsidRPr="00217B29">
        <w:rPr>
          <w:lang w:val="it-IT"/>
        </w:rPr>
        <w:t xml:space="preserve"> </w:t>
      </w:r>
      <w:r w:rsidR="00D0391C" w:rsidRPr="00217B29">
        <w:rPr>
          <w:lang w:val="it-IT"/>
        </w:rPr>
        <w:t>aumentare</w:t>
      </w:r>
      <w:r w:rsidRPr="00217B29">
        <w:rPr>
          <w:lang w:val="it-IT"/>
        </w:rPr>
        <w:t>.</w:t>
      </w:r>
    </w:p>
    <w:p w14:paraId="5ED2B25D" w14:textId="77777777" w:rsidR="006E4BB1" w:rsidRPr="00217B29" w:rsidRDefault="006E4BB1" w:rsidP="00297B1D">
      <w:pPr>
        <w:pStyle w:val="BodyTextIndent"/>
        <w:ind w:left="0"/>
        <w:rPr>
          <w:lang w:val="it-IT"/>
        </w:rPr>
      </w:pPr>
    </w:p>
    <w:p w14:paraId="5ED2B25E" w14:textId="77777777" w:rsidR="006E4BB1" w:rsidRPr="00217B29" w:rsidRDefault="006E4BB1" w:rsidP="00297B1D">
      <w:pPr>
        <w:pStyle w:val="BodyTextIndent"/>
        <w:ind w:left="0"/>
        <w:rPr>
          <w:lang w:val="it-IT"/>
        </w:rPr>
      </w:pPr>
      <w:r w:rsidRPr="00217B29">
        <w:rPr>
          <w:lang w:val="it-IT"/>
        </w:rPr>
        <w:t xml:space="preserve">Reazioni avverse con sospetta relazione al trattamento sono elencate di seguito e suddivise come classificazione </w:t>
      </w:r>
      <w:r w:rsidR="001844AA" w:rsidRPr="00217B29">
        <w:rPr>
          <w:lang w:val="it-IT"/>
        </w:rPr>
        <w:t>per organi e si</w:t>
      </w:r>
      <w:r w:rsidR="00F57AF9" w:rsidRPr="00217B29">
        <w:rPr>
          <w:lang w:val="it-IT"/>
        </w:rPr>
        <w:t>s</w:t>
      </w:r>
      <w:r w:rsidR="001844AA" w:rsidRPr="00217B29">
        <w:rPr>
          <w:lang w:val="it-IT"/>
        </w:rPr>
        <w:t>temi</w:t>
      </w:r>
      <w:r w:rsidRPr="00217B29">
        <w:rPr>
          <w:lang w:val="it-IT"/>
        </w:rPr>
        <w:t>. Le frequenze sono definite come molto comune (</w:t>
      </w:r>
      <w:r w:rsidR="008309E8" w:rsidRPr="00217B29">
        <w:rPr>
          <w:noProof/>
          <w:lang w:val="it-IT"/>
        </w:rPr>
        <w:t>≥</w:t>
      </w:r>
      <w:r w:rsidRPr="00217B29">
        <w:rPr>
          <w:lang w:val="it-IT"/>
        </w:rPr>
        <w:t> 1/10), comune (</w:t>
      </w:r>
      <w:r w:rsidR="008309E8" w:rsidRPr="00217B29">
        <w:rPr>
          <w:noProof/>
          <w:lang w:val="it-IT"/>
        </w:rPr>
        <w:t>≥</w:t>
      </w:r>
      <w:r w:rsidRPr="00217B29">
        <w:rPr>
          <w:lang w:val="it-IT"/>
        </w:rPr>
        <w:t> 1/100, &lt; 1/10) e non comune (</w:t>
      </w:r>
      <w:r w:rsidR="008309E8" w:rsidRPr="00217B29">
        <w:rPr>
          <w:noProof/>
          <w:lang w:val="it-IT"/>
        </w:rPr>
        <w:t>≥</w:t>
      </w:r>
      <w:r w:rsidRPr="00217B29">
        <w:rPr>
          <w:lang w:val="it-IT"/>
        </w:rPr>
        <w:t> 1/1</w:t>
      </w:r>
      <w:r w:rsidR="00985D42" w:rsidRPr="00217B29">
        <w:rPr>
          <w:lang w:val="it-IT"/>
        </w:rPr>
        <w:t>.</w:t>
      </w:r>
      <w:r w:rsidRPr="00217B29">
        <w:rPr>
          <w:lang w:val="it-IT"/>
        </w:rPr>
        <w:t>000, &lt; 1/100).</w:t>
      </w:r>
      <w:r w:rsidR="008F1522" w:rsidRPr="00217B29">
        <w:rPr>
          <w:lang w:val="it-IT"/>
        </w:rPr>
        <w:t xml:space="preserve"> All’interno di ciascuna classe di frequenza, gli effetti indesiderati sono riportati in ordine decrescente di gravità.</w:t>
      </w:r>
    </w:p>
    <w:p w14:paraId="5ED2B25F" w14:textId="77777777" w:rsidR="00A536C7" w:rsidRPr="00217B29" w:rsidRDefault="00A536C7" w:rsidP="00A536C7">
      <w:pPr>
        <w:pStyle w:val="BodyTextIndent"/>
        <w:ind w:left="0"/>
        <w:rPr>
          <w:lang w:val="it-IT"/>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560"/>
      </w:tblGrid>
      <w:tr w:rsidR="00A536C7" w:rsidRPr="008F0A7D" w14:paraId="5ED2B26A" w14:textId="77777777" w:rsidTr="00D91CBB">
        <w:trPr>
          <w:cantSplit/>
        </w:trPr>
        <w:tc>
          <w:tcPr>
            <w:tcW w:w="1809" w:type="dxa"/>
            <w:tcBorders>
              <w:top w:val="single" w:sz="4" w:space="0" w:color="auto"/>
              <w:left w:val="single" w:sz="4" w:space="0" w:color="auto"/>
              <w:bottom w:val="single" w:sz="4" w:space="0" w:color="auto"/>
              <w:right w:val="single" w:sz="4" w:space="0" w:color="auto"/>
            </w:tcBorders>
          </w:tcPr>
          <w:p w14:paraId="5ED2B260" w14:textId="77777777" w:rsidR="00A536C7" w:rsidRPr="000D1692" w:rsidRDefault="00D76EFA" w:rsidP="00A536C7">
            <w:pPr>
              <w:rPr>
                <w:b/>
                <w:lang w:val="it-IT"/>
              </w:rPr>
            </w:pPr>
            <w:r w:rsidRPr="00D76EFA">
              <w:rPr>
                <w:b/>
                <w:bCs/>
                <w:lang w:val="it-IT"/>
              </w:rPr>
              <w:t>Classificazione per sistemi e organi</w:t>
            </w:r>
          </w:p>
        </w:tc>
        <w:tc>
          <w:tcPr>
            <w:tcW w:w="1779" w:type="dxa"/>
            <w:tcBorders>
              <w:top w:val="single" w:sz="4" w:space="0" w:color="auto"/>
              <w:left w:val="single" w:sz="4" w:space="0" w:color="auto"/>
              <w:bottom w:val="single" w:sz="4" w:space="0" w:color="auto"/>
              <w:right w:val="single" w:sz="4" w:space="0" w:color="auto"/>
            </w:tcBorders>
          </w:tcPr>
          <w:p w14:paraId="5ED2B261" w14:textId="77777777" w:rsidR="00A536C7" w:rsidRPr="00217B29" w:rsidRDefault="00A536C7" w:rsidP="00A536C7">
            <w:pPr>
              <w:rPr>
                <w:b/>
                <w:bCs/>
              </w:rPr>
            </w:pPr>
            <w:proofErr w:type="spellStart"/>
            <w:r w:rsidRPr="00217B29">
              <w:rPr>
                <w:b/>
                <w:bCs/>
              </w:rPr>
              <w:t>Molto</w:t>
            </w:r>
            <w:proofErr w:type="spellEnd"/>
            <w:r w:rsidRPr="00217B29">
              <w:rPr>
                <w:b/>
                <w:bCs/>
              </w:rPr>
              <w:t xml:space="preserve"> </w:t>
            </w:r>
            <w:proofErr w:type="spellStart"/>
            <w:r w:rsidRPr="00217B29">
              <w:rPr>
                <w:b/>
                <w:bCs/>
              </w:rPr>
              <w:t>comun</w:t>
            </w:r>
            <w:r w:rsidR="00D6468E">
              <w:rPr>
                <w:b/>
                <w:bCs/>
              </w:rPr>
              <w:t>e</w:t>
            </w:r>
            <w:proofErr w:type="spellEnd"/>
          </w:p>
          <w:p w14:paraId="5ED2B262" w14:textId="77777777" w:rsidR="00A536C7" w:rsidRPr="00217B29" w:rsidRDefault="00D91CBB" w:rsidP="00A536C7">
            <w:pPr>
              <w:rPr>
                <w:b/>
                <w:bCs/>
              </w:rPr>
            </w:pPr>
            <w:r w:rsidRPr="00217B29">
              <w:rPr>
                <w:rFonts w:ascii="Symbol" w:eastAsia="Symbol" w:hAnsi="Symbol" w:cs="Symbol"/>
                <w:noProof/>
                <w:lang w:val="it-IT"/>
              </w:rPr>
              <w:t></w:t>
            </w:r>
            <w:r w:rsidR="00A536C7" w:rsidRPr="00217B29">
              <w:rPr>
                <w:b/>
                <w:bCs/>
              </w:rPr>
              <w:t>1/10</w:t>
            </w:r>
          </w:p>
        </w:tc>
        <w:tc>
          <w:tcPr>
            <w:tcW w:w="2640" w:type="dxa"/>
            <w:tcBorders>
              <w:top w:val="single" w:sz="4" w:space="0" w:color="auto"/>
              <w:left w:val="single" w:sz="4" w:space="0" w:color="auto"/>
              <w:bottom w:val="single" w:sz="4" w:space="0" w:color="auto"/>
              <w:right w:val="single" w:sz="4" w:space="0" w:color="auto"/>
            </w:tcBorders>
          </w:tcPr>
          <w:p w14:paraId="5ED2B263" w14:textId="77777777" w:rsidR="00A536C7" w:rsidRPr="00217B29" w:rsidRDefault="00A536C7" w:rsidP="00A536C7">
            <w:pPr>
              <w:rPr>
                <w:b/>
                <w:bCs/>
              </w:rPr>
            </w:pPr>
            <w:proofErr w:type="spellStart"/>
            <w:r w:rsidRPr="00217B29">
              <w:rPr>
                <w:b/>
                <w:bCs/>
              </w:rPr>
              <w:t>Comun</w:t>
            </w:r>
            <w:r w:rsidR="00D6468E">
              <w:rPr>
                <w:b/>
                <w:bCs/>
              </w:rPr>
              <w:t>e</w:t>
            </w:r>
            <w:proofErr w:type="spellEnd"/>
          </w:p>
          <w:p w14:paraId="5ED2B264" w14:textId="77777777" w:rsidR="00A536C7" w:rsidRPr="00217B29" w:rsidRDefault="00D91CBB" w:rsidP="00A536C7">
            <w:pPr>
              <w:rPr>
                <w:b/>
                <w:bCs/>
              </w:rPr>
            </w:pPr>
            <w:r w:rsidRPr="00217B29">
              <w:rPr>
                <w:rFonts w:ascii="Symbol" w:eastAsia="Symbol" w:hAnsi="Symbol" w:cs="Symbol"/>
                <w:noProof/>
                <w:lang w:val="it-IT"/>
              </w:rPr>
              <w:t></w:t>
            </w:r>
            <w:r w:rsidR="00A536C7" w:rsidRPr="00217B29">
              <w:rPr>
                <w:b/>
                <w:bCs/>
              </w:rPr>
              <w:t>1/100,</w:t>
            </w:r>
          </w:p>
          <w:p w14:paraId="5ED2B265" w14:textId="77777777" w:rsidR="00A536C7" w:rsidRPr="00217B29" w:rsidRDefault="00A536C7" w:rsidP="00A536C7">
            <w:pPr>
              <w:rPr>
                <w:b/>
                <w:bCs/>
              </w:rPr>
            </w:pPr>
            <w:r w:rsidRPr="00217B29">
              <w:rPr>
                <w:b/>
                <w:bCs/>
              </w:rPr>
              <w:t>&lt;1/10</w:t>
            </w:r>
          </w:p>
        </w:tc>
        <w:tc>
          <w:tcPr>
            <w:tcW w:w="1440" w:type="dxa"/>
            <w:tcBorders>
              <w:top w:val="single" w:sz="4" w:space="0" w:color="auto"/>
              <w:left w:val="single" w:sz="4" w:space="0" w:color="auto"/>
              <w:bottom w:val="single" w:sz="4" w:space="0" w:color="auto"/>
              <w:right w:val="single" w:sz="4" w:space="0" w:color="auto"/>
            </w:tcBorders>
          </w:tcPr>
          <w:p w14:paraId="5ED2B266" w14:textId="77777777" w:rsidR="00A536C7" w:rsidRPr="00217B29" w:rsidRDefault="00A536C7" w:rsidP="00A536C7">
            <w:pPr>
              <w:rPr>
                <w:b/>
                <w:bCs/>
              </w:rPr>
            </w:pPr>
            <w:r w:rsidRPr="00217B29">
              <w:rPr>
                <w:b/>
                <w:bCs/>
              </w:rPr>
              <w:t xml:space="preserve">Non </w:t>
            </w:r>
            <w:proofErr w:type="spellStart"/>
            <w:r w:rsidRPr="00217B29">
              <w:rPr>
                <w:b/>
                <w:bCs/>
              </w:rPr>
              <w:t>comun</w:t>
            </w:r>
            <w:r w:rsidR="00D6468E">
              <w:rPr>
                <w:b/>
                <w:bCs/>
              </w:rPr>
              <w:t>e</w:t>
            </w:r>
            <w:proofErr w:type="spellEnd"/>
          </w:p>
          <w:p w14:paraId="5ED2B267" w14:textId="77777777" w:rsidR="00A536C7" w:rsidRPr="00217B29" w:rsidRDefault="00D91CBB" w:rsidP="00A536C7">
            <w:pPr>
              <w:rPr>
                <w:b/>
                <w:bCs/>
              </w:rPr>
            </w:pPr>
            <w:r w:rsidRPr="00217B29">
              <w:rPr>
                <w:rFonts w:ascii="Symbol" w:eastAsia="Symbol" w:hAnsi="Symbol" w:cs="Symbol"/>
                <w:noProof/>
                <w:lang w:val="it-IT"/>
              </w:rPr>
              <w:t></w:t>
            </w:r>
            <w:r w:rsidR="00A536C7" w:rsidRPr="00217B29">
              <w:rPr>
                <w:b/>
                <w:bCs/>
              </w:rPr>
              <w:t>1/1</w:t>
            </w:r>
            <w:r w:rsidRPr="00217B29">
              <w:rPr>
                <w:b/>
                <w:bCs/>
              </w:rPr>
              <w:t>.</w:t>
            </w:r>
            <w:r w:rsidR="00A536C7" w:rsidRPr="00217B29">
              <w:rPr>
                <w:b/>
                <w:bCs/>
              </w:rPr>
              <w:t>000,</w:t>
            </w:r>
          </w:p>
          <w:p w14:paraId="5ED2B268" w14:textId="77777777" w:rsidR="00A536C7" w:rsidRPr="00217B29" w:rsidRDefault="00D91CBB" w:rsidP="00A536C7">
            <w:pPr>
              <w:rPr>
                <w:b/>
                <w:bCs/>
              </w:rPr>
            </w:pPr>
            <w:r w:rsidRPr="00217B29">
              <w:rPr>
                <w:b/>
                <w:bCs/>
              </w:rPr>
              <w:t>&lt;</w:t>
            </w:r>
            <w:r w:rsidR="00A536C7" w:rsidRPr="00217B29">
              <w:rPr>
                <w:b/>
                <w:bCs/>
              </w:rPr>
              <w:t>1/100</w:t>
            </w:r>
          </w:p>
        </w:tc>
        <w:tc>
          <w:tcPr>
            <w:tcW w:w="1560" w:type="dxa"/>
            <w:tcBorders>
              <w:top w:val="single" w:sz="4" w:space="0" w:color="auto"/>
              <w:left w:val="single" w:sz="4" w:space="0" w:color="auto"/>
              <w:bottom w:val="single" w:sz="4" w:space="0" w:color="auto"/>
              <w:right w:val="single" w:sz="4" w:space="0" w:color="auto"/>
            </w:tcBorders>
          </w:tcPr>
          <w:p w14:paraId="5ED2B269" w14:textId="77777777" w:rsidR="00A536C7" w:rsidRPr="00D6468E" w:rsidRDefault="00D6468E" w:rsidP="00A536C7">
            <w:pPr>
              <w:rPr>
                <w:b/>
                <w:bCs/>
                <w:lang w:val="it-IT"/>
              </w:rPr>
            </w:pPr>
            <w:r w:rsidRPr="00D6468E">
              <w:rPr>
                <w:b/>
                <w:bCs/>
                <w:lang w:val="it-IT"/>
              </w:rPr>
              <w:t>Non nota (la frequenza non può essere definita sulla base dei dati disponibili)</w:t>
            </w:r>
          </w:p>
        </w:tc>
      </w:tr>
      <w:tr w:rsidR="00A536C7" w:rsidRPr="008F0A7D" w14:paraId="5ED2B275" w14:textId="77777777" w:rsidTr="00D91CBB">
        <w:trPr>
          <w:cantSplit/>
        </w:trPr>
        <w:tc>
          <w:tcPr>
            <w:tcW w:w="1809" w:type="dxa"/>
            <w:tcBorders>
              <w:top w:val="single" w:sz="4" w:space="0" w:color="auto"/>
              <w:left w:val="single" w:sz="4" w:space="0" w:color="auto"/>
              <w:bottom w:val="single" w:sz="4" w:space="0" w:color="auto"/>
              <w:right w:val="single" w:sz="4" w:space="0" w:color="auto"/>
            </w:tcBorders>
          </w:tcPr>
          <w:p w14:paraId="5ED2B26B" w14:textId="77777777" w:rsidR="00A536C7" w:rsidRPr="00217B29" w:rsidRDefault="00A536C7" w:rsidP="00A536C7">
            <w:proofErr w:type="spellStart"/>
            <w:r w:rsidRPr="00217B29">
              <w:t>Infezioni</w:t>
            </w:r>
            <w:proofErr w:type="spellEnd"/>
            <w:r w:rsidRPr="00217B29">
              <w:t xml:space="preserve"> e</w:t>
            </w:r>
            <w:r w:rsidR="005904E5">
              <w:t>d</w:t>
            </w:r>
            <w:r w:rsidRPr="00217B29">
              <w:t xml:space="preserve"> </w:t>
            </w:r>
            <w:proofErr w:type="spellStart"/>
            <w:r w:rsidRPr="00217B29">
              <w:t>infestazioni</w:t>
            </w:r>
            <w:proofErr w:type="spellEnd"/>
          </w:p>
        </w:tc>
        <w:tc>
          <w:tcPr>
            <w:tcW w:w="1779" w:type="dxa"/>
            <w:tcBorders>
              <w:top w:val="single" w:sz="4" w:space="0" w:color="auto"/>
              <w:left w:val="single" w:sz="4" w:space="0" w:color="auto"/>
              <w:bottom w:val="single" w:sz="4" w:space="0" w:color="auto"/>
              <w:right w:val="single" w:sz="4" w:space="0" w:color="auto"/>
            </w:tcBorders>
          </w:tcPr>
          <w:p w14:paraId="5ED2B26C" w14:textId="77777777" w:rsidR="00A536C7" w:rsidRPr="00217B29" w:rsidRDefault="00A536C7" w:rsidP="00A536C7"/>
        </w:tc>
        <w:tc>
          <w:tcPr>
            <w:tcW w:w="2640" w:type="dxa"/>
            <w:tcBorders>
              <w:top w:val="single" w:sz="4" w:space="0" w:color="auto"/>
              <w:left w:val="single" w:sz="4" w:space="0" w:color="auto"/>
              <w:bottom w:val="single" w:sz="4" w:space="0" w:color="auto"/>
              <w:right w:val="single" w:sz="4" w:space="0" w:color="auto"/>
            </w:tcBorders>
          </w:tcPr>
          <w:p w14:paraId="5ED2B26D" w14:textId="77777777" w:rsidR="00A536C7" w:rsidRPr="00217B29" w:rsidRDefault="00A536C7" w:rsidP="00A536C7">
            <w:pPr>
              <w:rPr>
                <w:lang w:val="it-IT"/>
              </w:rPr>
            </w:pPr>
            <w:r w:rsidRPr="00217B29">
              <w:rPr>
                <w:lang w:val="it-IT"/>
              </w:rPr>
              <w:t>Infezion</w:t>
            </w:r>
            <w:r w:rsidR="00E008E6" w:rsidRPr="00217B29">
              <w:rPr>
                <w:lang w:val="it-IT"/>
              </w:rPr>
              <w:t>e</w:t>
            </w:r>
            <w:r w:rsidRPr="00217B29">
              <w:rPr>
                <w:lang w:val="it-IT"/>
              </w:rPr>
              <w:t xml:space="preserve"> </w:t>
            </w:r>
            <w:r w:rsidR="00406879" w:rsidRPr="00217B29">
              <w:rPr>
                <w:lang w:val="it-IT"/>
              </w:rPr>
              <w:t>cutane</w:t>
            </w:r>
            <w:r w:rsidR="00E008E6" w:rsidRPr="00217B29">
              <w:rPr>
                <w:lang w:val="it-IT"/>
              </w:rPr>
              <w:t>a</w:t>
            </w:r>
            <w:r w:rsidR="00406879" w:rsidRPr="00217B29">
              <w:rPr>
                <w:lang w:val="it-IT"/>
              </w:rPr>
              <w:t xml:space="preserve"> </w:t>
            </w:r>
            <w:r w:rsidRPr="00217B29">
              <w:rPr>
                <w:lang w:val="it-IT"/>
              </w:rPr>
              <w:t>local</w:t>
            </w:r>
            <w:r w:rsidR="00E008E6" w:rsidRPr="00217B29">
              <w:rPr>
                <w:lang w:val="it-IT"/>
              </w:rPr>
              <w:t>e</w:t>
            </w:r>
            <w:r w:rsidRPr="00217B29">
              <w:rPr>
                <w:lang w:val="it-IT"/>
              </w:rPr>
              <w:t>,</w:t>
            </w:r>
            <w:r w:rsidR="00D85CEE">
              <w:rPr>
                <w:lang w:val="it-IT"/>
              </w:rPr>
              <w:t xml:space="preserve"> </w:t>
            </w:r>
            <w:r w:rsidRPr="00217B29">
              <w:rPr>
                <w:lang w:val="it-IT"/>
              </w:rPr>
              <w:t>ind</w:t>
            </w:r>
            <w:r w:rsidR="001D1A74" w:rsidRPr="00217B29">
              <w:rPr>
                <w:lang w:val="it-IT"/>
              </w:rPr>
              <w:t>i</w:t>
            </w:r>
            <w:r w:rsidRPr="00217B29">
              <w:rPr>
                <w:lang w:val="it-IT"/>
              </w:rPr>
              <w:t>pendentemente da</w:t>
            </w:r>
            <w:r w:rsidR="00E008E6" w:rsidRPr="00217B29">
              <w:rPr>
                <w:lang w:val="it-IT"/>
              </w:rPr>
              <w:t xml:space="preserve"> un</w:t>
            </w:r>
            <w:r w:rsidRPr="00217B29">
              <w:rPr>
                <w:lang w:val="it-IT"/>
              </w:rPr>
              <w:t xml:space="preserve">’eziologia specifica, </w:t>
            </w:r>
            <w:r w:rsidR="00406879" w:rsidRPr="00217B29">
              <w:rPr>
                <w:lang w:val="it-IT"/>
              </w:rPr>
              <w:t>compres</w:t>
            </w:r>
            <w:r w:rsidR="00E008E6" w:rsidRPr="00217B29">
              <w:rPr>
                <w:lang w:val="it-IT"/>
              </w:rPr>
              <w:t>a</w:t>
            </w:r>
            <w:r w:rsidRPr="00217B29">
              <w:rPr>
                <w:lang w:val="it-IT"/>
              </w:rPr>
              <w:t>, ma non</w:t>
            </w:r>
            <w:r w:rsidR="00406879" w:rsidRPr="00217B29">
              <w:rPr>
                <w:lang w:val="it-IT"/>
              </w:rPr>
              <w:t xml:space="preserve"> limitat</w:t>
            </w:r>
            <w:r w:rsidR="00E008E6" w:rsidRPr="00217B29">
              <w:rPr>
                <w:lang w:val="it-IT"/>
              </w:rPr>
              <w:t>a</w:t>
            </w:r>
            <w:r w:rsidR="00406879" w:rsidRPr="00217B29">
              <w:rPr>
                <w:lang w:val="it-IT"/>
              </w:rPr>
              <w:t xml:space="preserve"> a</w:t>
            </w:r>
            <w:r w:rsidRPr="00217B29">
              <w:rPr>
                <w:lang w:val="it-IT"/>
              </w:rPr>
              <w:t>:</w:t>
            </w:r>
          </w:p>
          <w:p w14:paraId="5ED2B26E" w14:textId="77777777" w:rsidR="00A536C7" w:rsidRPr="00217B29" w:rsidRDefault="00A536C7" w:rsidP="00A536C7">
            <w:pPr>
              <w:rPr>
                <w:lang w:val="pt-PT"/>
              </w:rPr>
            </w:pPr>
            <w:r w:rsidRPr="00217B29">
              <w:rPr>
                <w:lang w:val="pt-PT"/>
              </w:rPr>
              <w:t xml:space="preserve">Eczema herpeticum, </w:t>
            </w:r>
          </w:p>
          <w:p w14:paraId="5ED2B26F" w14:textId="77777777" w:rsidR="00A536C7" w:rsidRPr="00217B29" w:rsidRDefault="00A536C7" w:rsidP="00A536C7">
            <w:pPr>
              <w:rPr>
                <w:lang w:val="pt-PT"/>
              </w:rPr>
            </w:pPr>
            <w:r w:rsidRPr="00217B29">
              <w:rPr>
                <w:lang w:val="pt-PT"/>
              </w:rPr>
              <w:t xml:space="preserve">Follicolite, </w:t>
            </w:r>
          </w:p>
          <w:p w14:paraId="5ED2B270" w14:textId="77777777" w:rsidR="00A536C7" w:rsidRPr="00217B29" w:rsidRDefault="00A536C7" w:rsidP="00A536C7">
            <w:pPr>
              <w:rPr>
                <w:lang w:val="pt-PT"/>
              </w:rPr>
            </w:pPr>
            <w:r w:rsidRPr="00217B29">
              <w:rPr>
                <w:lang w:val="pt-PT"/>
              </w:rPr>
              <w:t xml:space="preserve">Herpes simplex, </w:t>
            </w:r>
          </w:p>
          <w:p w14:paraId="5ED2B271" w14:textId="77777777" w:rsidR="00A536C7" w:rsidRPr="00217B29" w:rsidRDefault="00A536C7" w:rsidP="00A536C7">
            <w:pPr>
              <w:rPr>
                <w:lang w:val="it-IT"/>
              </w:rPr>
            </w:pPr>
            <w:r w:rsidRPr="00217B29">
              <w:rPr>
                <w:lang w:val="it-IT"/>
              </w:rPr>
              <w:t xml:space="preserve">Infezione da Herpes virus, </w:t>
            </w:r>
          </w:p>
          <w:p w14:paraId="5ED2B272" w14:textId="77777777" w:rsidR="00A536C7" w:rsidRPr="00217B29" w:rsidRDefault="00A536C7" w:rsidP="00A536C7">
            <w:pPr>
              <w:rPr>
                <w:highlight w:val="yellow"/>
                <w:lang w:val="it-IT"/>
              </w:rPr>
            </w:pPr>
            <w:r w:rsidRPr="00217B29">
              <w:rPr>
                <w:lang w:val="it-IT"/>
              </w:rPr>
              <w:t>Eruzione varicelliforme di Kaposi*</w:t>
            </w:r>
          </w:p>
        </w:tc>
        <w:tc>
          <w:tcPr>
            <w:tcW w:w="1440" w:type="dxa"/>
            <w:tcBorders>
              <w:top w:val="single" w:sz="4" w:space="0" w:color="auto"/>
              <w:left w:val="single" w:sz="4" w:space="0" w:color="auto"/>
              <w:bottom w:val="single" w:sz="4" w:space="0" w:color="auto"/>
              <w:right w:val="single" w:sz="4" w:space="0" w:color="auto"/>
            </w:tcBorders>
          </w:tcPr>
          <w:p w14:paraId="5ED2B273" w14:textId="77777777" w:rsidR="00A536C7" w:rsidRPr="00217B29" w:rsidRDefault="00A536C7" w:rsidP="00406879">
            <w:pPr>
              <w:rPr>
                <w:lang w:val="it-IT"/>
              </w:rPr>
            </w:pPr>
          </w:p>
        </w:tc>
        <w:tc>
          <w:tcPr>
            <w:tcW w:w="1560" w:type="dxa"/>
            <w:tcBorders>
              <w:top w:val="single" w:sz="4" w:space="0" w:color="auto"/>
              <w:left w:val="single" w:sz="4" w:space="0" w:color="auto"/>
              <w:bottom w:val="single" w:sz="4" w:space="0" w:color="auto"/>
              <w:right w:val="single" w:sz="4" w:space="0" w:color="auto"/>
            </w:tcBorders>
          </w:tcPr>
          <w:p w14:paraId="5ED2B274" w14:textId="77777777" w:rsidR="00A536C7" w:rsidRPr="00217B29" w:rsidRDefault="001B5A32" w:rsidP="00A536C7">
            <w:pPr>
              <w:rPr>
                <w:lang w:val="it-IT"/>
              </w:rPr>
            </w:pPr>
            <w:r>
              <w:rPr>
                <w:lang w:val="it-IT"/>
              </w:rPr>
              <w:t>Infezione oftalmica causata da Herpes*</w:t>
            </w:r>
          </w:p>
        </w:tc>
      </w:tr>
      <w:tr w:rsidR="00A536C7" w:rsidRPr="008F0A7D" w14:paraId="5ED2B27B" w14:textId="77777777" w:rsidTr="00D91CBB">
        <w:trPr>
          <w:cantSplit/>
        </w:trPr>
        <w:tc>
          <w:tcPr>
            <w:tcW w:w="1809" w:type="dxa"/>
            <w:tcBorders>
              <w:top w:val="single" w:sz="4" w:space="0" w:color="auto"/>
              <w:left w:val="single" w:sz="4" w:space="0" w:color="auto"/>
              <w:bottom w:val="single" w:sz="4" w:space="0" w:color="auto"/>
              <w:right w:val="single" w:sz="4" w:space="0" w:color="auto"/>
            </w:tcBorders>
          </w:tcPr>
          <w:p w14:paraId="5ED2B276" w14:textId="77777777" w:rsidR="00A536C7" w:rsidRPr="00217B29" w:rsidRDefault="00A536C7" w:rsidP="00A536C7">
            <w:pPr>
              <w:rPr>
                <w:lang w:val="it-IT"/>
              </w:rPr>
            </w:pPr>
            <w:r w:rsidRPr="00217B29">
              <w:rPr>
                <w:lang w:val="it-IT"/>
              </w:rPr>
              <w:t>Disturbi del metabolismo e della nutrizione</w:t>
            </w:r>
          </w:p>
        </w:tc>
        <w:tc>
          <w:tcPr>
            <w:tcW w:w="1779" w:type="dxa"/>
            <w:tcBorders>
              <w:top w:val="single" w:sz="4" w:space="0" w:color="auto"/>
              <w:left w:val="single" w:sz="4" w:space="0" w:color="auto"/>
              <w:bottom w:val="single" w:sz="4" w:space="0" w:color="auto"/>
              <w:right w:val="single" w:sz="4" w:space="0" w:color="auto"/>
            </w:tcBorders>
          </w:tcPr>
          <w:p w14:paraId="5ED2B277" w14:textId="77777777" w:rsidR="00A536C7" w:rsidRPr="00217B29" w:rsidRDefault="00A536C7" w:rsidP="00A536C7">
            <w:pPr>
              <w:rPr>
                <w:lang w:val="it-IT"/>
              </w:rPr>
            </w:pPr>
          </w:p>
        </w:tc>
        <w:tc>
          <w:tcPr>
            <w:tcW w:w="2640" w:type="dxa"/>
            <w:tcBorders>
              <w:top w:val="single" w:sz="4" w:space="0" w:color="auto"/>
              <w:left w:val="single" w:sz="4" w:space="0" w:color="auto"/>
              <w:bottom w:val="single" w:sz="4" w:space="0" w:color="auto"/>
              <w:right w:val="single" w:sz="4" w:space="0" w:color="auto"/>
            </w:tcBorders>
          </w:tcPr>
          <w:p w14:paraId="5ED2B278" w14:textId="77777777" w:rsidR="00A536C7" w:rsidRPr="00217B29" w:rsidRDefault="00A536C7" w:rsidP="005D7DE3">
            <w:pPr>
              <w:rPr>
                <w:lang w:val="it-IT"/>
              </w:rPr>
            </w:pPr>
            <w:r w:rsidRPr="00217B29">
              <w:rPr>
                <w:lang w:val="it-IT"/>
              </w:rPr>
              <w:t xml:space="preserve">Intolleranza all’alcool (vampate </w:t>
            </w:r>
            <w:r w:rsidR="005D7DE3" w:rsidRPr="00217B29">
              <w:rPr>
                <w:lang w:val="it-IT"/>
              </w:rPr>
              <w:t xml:space="preserve">al viso </w:t>
            </w:r>
            <w:r w:rsidRPr="00217B29">
              <w:rPr>
                <w:lang w:val="it-IT"/>
              </w:rPr>
              <w:t>o irritazione della cute dopo il consumo di bevande alcoliche)</w:t>
            </w:r>
          </w:p>
        </w:tc>
        <w:tc>
          <w:tcPr>
            <w:tcW w:w="1440" w:type="dxa"/>
            <w:tcBorders>
              <w:top w:val="single" w:sz="4" w:space="0" w:color="auto"/>
              <w:left w:val="single" w:sz="4" w:space="0" w:color="auto"/>
              <w:bottom w:val="single" w:sz="4" w:space="0" w:color="auto"/>
              <w:right w:val="single" w:sz="4" w:space="0" w:color="auto"/>
            </w:tcBorders>
          </w:tcPr>
          <w:p w14:paraId="5ED2B279" w14:textId="77777777" w:rsidR="00A536C7" w:rsidRPr="00217B29" w:rsidRDefault="00A536C7" w:rsidP="00A536C7">
            <w:pPr>
              <w:rPr>
                <w:lang w:val="it-IT"/>
              </w:rPr>
            </w:pPr>
          </w:p>
        </w:tc>
        <w:tc>
          <w:tcPr>
            <w:tcW w:w="1560" w:type="dxa"/>
            <w:tcBorders>
              <w:top w:val="single" w:sz="4" w:space="0" w:color="auto"/>
              <w:left w:val="single" w:sz="4" w:space="0" w:color="auto"/>
              <w:bottom w:val="single" w:sz="4" w:space="0" w:color="auto"/>
              <w:right w:val="single" w:sz="4" w:space="0" w:color="auto"/>
            </w:tcBorders>
          </w:tcPr>
          <w:p w14:paraId="5ED2B27A" w14:textId="77777777" w:rsidR="00A536C7" w:rsidRPr="00217B29" w:rsidRDefault="00A536C7" w:rsidP="00A536C7">
            <w:pPr>
              <w:rPr>
                <w:lang w:val="it-IT"/>
              </w:rPr>
            </w:pPr>
          </w:p>
        </w:tc>
      </w:tr>
      <w:tr w:rsidR="00A536C7" w:rsidRPr="008F0A7D" w14:paraId="5ED2B281" w14:textId="77777777" w:rsidTr="00D91CBB">
        <w:trPr>
          <w:cantSplit/>
        </w:trPr>
        <w:tc>
          <w:tcPr>
            <w:tcW w:w="1809" w:type="dxa"/>
            <w:tcBorders>
              <w:top w:val="single" w:sz="4" w:space="0" w:color="auto"/>
              <w:left w:val="single" w:sz="4" w:space="0" w:color="auto"/>
              <w:bottom w:val="single" w:sz="4" w:space="0" w:color="auto"/>
              <w:right w:val="single" w:sz="4" w:space="0" w:color="auto"/>
            </w:tcBorders>
          </w:tcPr>
          <w:p w14:paraId="5ED2B27C" w14:textId="77777777" w:rsidR="00A536C7" w:rsidRPr="00217B29" w:rsidRDefault="00A536C7" w:rsidP="00A536C7">
            <w:proofErr w:type="spellStart"/>
            <w:r w:rsidRPr="00217B29">
              <w:t>Patologie</w:t>
            </w:r>
            <w:proofErr w:type="spellEnd"/>
            <w:r w:rsidRPr="00217B29">
              <w:t xml:space="preserve"> del </w:t>
            </w:r>
            <w:proofErr w:type="spellStart"/>
            <w:r w:rsidRPr="00217B29">
              <w:t>sistema</w:t>
            </w:r>
            <w:proofErr w:type="spellEnd"/>
            <w:r w:rsidRPr="00217B29">
              <w:t xml:space="preserve"> </w:t>
            </w:r>
            <w:proofErr w:type="spellStart"/>
            <w:r w:rsidRPr="00217B29">
              <w:t>nervoso</w:t>
            </w:r>
            <w:proofErr w:type="spellEnd"/>
          </w:p>
        </w:tc>
        <w:tc>
          <w:tcPr>
            <w:tcW w:w="1779" w:type="dxa"/>
            <w:tcBorders>
              <w:top w:val="single" w:sz="4" w:space="0" w:color="auto"/>
              <w:left w:val="single" w:sz="4" w:space="0" w:color="auto"/>
              <w:bottom w:val="single" w:sz="4" w:space="0" w:color="auto"/>
              <w:right w:val="single" w:sz="4" w:space="0" w:color="auto"/>
            </w:tcBorders>
          </w:tcPr>
          <w:p w14:paraId="5ED2B27D" w14:textId="77777777" w:rsidR="00A536C7" w:rsidRPr="00217B29" w:rsidRDefault="00A536C7" w:rsidP="00A536C7"/>
        </w:tc>
        <w:tc>
          <w:tcPr>
            <w:tcW w:w="2640" w:type="dxa"/>
            <w:tcBorders>
              <w:top w:val="single" w:sz="4" w:space="0" w:color="auto"/>
              <w:left w:val="single" w:sz="4" w:space="0" w:color="auto"/>
              <w:bottom w:val="single" w:sz="4" w:space="0" w:color="auto"/>
              <w:right w:val="single" w:sz="4" w:space="0" w:color="auto"/>
            </w:tcBorders>
          </w:tcPr>
          <w:p w14:paraId="5ED2B27E" w14:textId="77777777" w:rsidR="00A536C7" w:rsidRPr="00217B29" w:rsidRDefault="00A536C7" w:rsidP="00A536C7">
            <w:pPr>
              <w:rPr>
                <w:lang w:val="it-IT"/>
              </w:rPr>
            </w:pPr>
            <w:r w:rsidRPr="00217B29">
              <w:rPr>
                <w:lang w:val="it-IT"/>
              </w:rPr>
              <w:t>Parestesia e disestesia (iperestesia, sensazione di bruciore)</w:t>
            </w:r>
          </w:p>
        </w:tc>
        <w:tc>
          <w:tcPr>
            <w:tcW w:w="1440" w:type="dxa"/>
            <w:tcBorders>
              <w:top w:val="single" w:sz="4" w:space="0" w:color="auto"/>
              <w:left w:val="single" w:sz="4" w:space="0" w:color="auto"/>
              <w:bottom w:val="single" w:sz="4" w:space="0" w:color="auto"/>
              <w:right w:val="single" w:sz="4" w:space="0" w:color="auto"/>
            </w:tcBorders>
          </w:tcPr>
          <w:p w14:paraId="5ED2B27F" w14:textId="77777777" w:rsidR="00A536C7" w:rsidRPr="00217B29" w:rsidRDefault="00A536C7" w:rsidP="00A536C7">
            <w:pPr>
              <w:rPr>
                <w:lang w:val="it-IT"/>
              </w:rPr>
            </w:pPr>
          </w:p>
        </w:tc>
        <w:tc>
          <w:tcPr>
            <w:tcW w:w="1560" w:type="dxa"/>
            <w:tcBorders>
              <w:top w:val="single" w:sz="4" w:space="0" w:color="auto"/>
              <w:left w:val="single" w:sz="4" w:space="0" w:color="auto"/>
              <w:bottom w:val="single" w:sz="4" w:space="0" w:color="auto"/>
              <w:right w:val="single" w:sz="4" w:space="0" w:color="auto"/>
            </w:tcBorders>
          </w:tcPr>
          <w:p w14:paraId="5ED2B280" w14:textId="77777777" w:rsidR="00A536C7" w:rsidRPr="00217B29" w:rsidRDefault="00A536C7" w:rsidP="00A536C7">
            <w:pPr>
              <w:rPr>
                <w:lang w:val="it-IT"/>
              </w:rPr>
            </w:pPr>
          </w:p>
        </w:tc>
      </w:tr>
      <w:tr w:rsidR="00A536C7" w:rsidRPr="00217B29" w14:paraId="5ED2B289" w14:textId="77777777" w:rsidTr="00D91CBB">
        <w:trPr>
          <w:cantSplit/>
        </w:trPr>
        <w:tc>
          <w:tcPr>
            <w:tcW w:w="1809" w:type="dxa"/>
            <w:tcBorders>
              <w:top w:val="single" w:sz="4" w:space="0" w:color="auto"/>
              <w:left w:val="single" w:sz="4" w:space="0" w:color="auto"/>
              <w:bottom w:val="single" w:sz="4" w:space="0" w:color="auto"/>
              <w:right w:val="single" w:sz="4" w:space="0" w:color="auto"/>
            </w:tcBorders>
          </w:tcPr>
          <w:p w14:paraId="5ED2B282" w14:textId="77777777" w:rsidR="00A536C7" w:rsidRPr="00217B29" w:rsidRDefault="00A536C7" w:rsidP="00A536C7">
            <w:pPr>
              <w:rPr>
                <w:lang w:val="it-IT"/>
              </w:rPr>
            </w:pPr>
            <w:r w:rsidRPr="00217B29">
              <w:rPr>
                <w:lang w:val="it-IT"/>
              </w:rPr>
              <w:lastRenderedPageBreak/>
              <w:t>Patologie della cute e del tessuto sottocutaneo</w:t>
            </w:r>
          </w:p>
        </w:tc>
        <w:tc>
          <w:tcPr>
            <w:tcW w:w="1779" w:type="dxa"/>
            <w:tcBorders>
              <w:top w:val="single" w:sz="4" w:space="0" w:color="auto"/>
              <w:left w:val="single" w:sz="4" w:space="0" w:color="auto"/>
              <w:bottom w:val="single" w:sz="4" w:space="0" w:color="auto"/>
              <w:right w:val="single" w:sz="4" w:space="0" w:color="auto"/>
            </w:tcBorders>
          </w:tcPr>
          <w:p w14:paraId="5ED2B283" w14:textId="77777777" w:rsidR="00A536C7" w:rsidRPr="00217B29" w:rsidRDefault="00A536C7" w:rsidP="00A536C7">
            <w:pPr>
              <w:rPr>
                <w:lang w:val="it-IT"/>
              </w:rPr>
            </w:pPr>
          </w:p>
        </w:tc>
        <w:tc>
          <w:tcPr>
            <w:tcW w:w="2640" w:type="dxa"/>
            <w:tcBorders>
              <w:top w:val="single" w:sz="4" w:space="0" w:color="auto"/>
              <w:left w:val="single" w:sz="4" w:space="0" w:color="auto"/>
              <w:bottom w:val="single" w:sz="4" w:space="0" w:color="auto"/>
              <w:right w:val="single" w:sz="4" w:space="0" w:color="auto"/>
            </w:tcBorders>
          </w:tcPr>
          <w:p w14:paraId="5ED2B284" w14:textId="77777777" w:rsidR="00A536C7" w:rsidRPr="00217B29" w:rsidRDefault="00A536C7" w:rsidP="00A536C7">
            <w:proofErr w:type="spellStart"/>
            <w:r w:rsidRPr="00217B29">
              <w:t>Prurito</w:t>
            </w:r>
            <w:proofErr w:type="spellEnd"/>
          </w:p>
          <w:p w14:paraId="5ED2B285" w14:textId="77777777" w:rsidR="00A536C7" w:rsidRPr="00217B29" w:rsidRDefault="00A536C7" w:rsidP="00A536C7"/>
        </w:tc>
        <w:tc>
          <w:tcPr>
            <w:tcW w:w="1440" w:type="dxa"/>
            <w:tcBorders>
              <w:top w:val="single" w:sz="4" w:space="0" w:color="auto"/>
              <w:left w:val="single" w:sz="4" w:space="0" w:color="auto"/>
              <w:bottom w:val="single" w:sz="4" w:space="0" w:color="auto"/>
              <w:right w:val="single" w:sz="4" w:space="0" w:color="auto"/>
            </w:tcBorders>
          </w:tcPr>
          <w:p w14:paraId="5ED2B286" w14:textId="77777777" w:rsidR="00A536C7" w:rsidRPr="00217B29" w:rsidRDefault="00A536C7" w:rsidP="00A536C7">
            <w:r w:rsidRPr="00217B29">
              <w:t>Acne*</w:t>
            </w:r>
          </w:p>
        </w:tc>
        <w:tc>
          <w:tcPr>
            <w:tcW w:w="1560" w:type="dxa"/>
            <w:tcBorders>
              <w:top w:val="single" w:sz="4" w:space="0" w:color="auto"/>
              <w:left w:val="single" w:sz="4" w:space="0" w:color="auto"/>
              <w:bottom w:val="single" w:sz="4" w:space="0" w:color="auto"/>
              <w:right w:val="single" w:sz="4" w:space="0" w:color="auto"/>
            </w:tcBorders>
          </w:tcPr>
          <w:p w14:paraId="5ED2B287" w14:textId="77777777" w:rsidR="00A536C7" w:rsidRDefault="00A536C7" w:rsidP="00A536C7">
            <w:r w:rsidRPr="00217B29">
              <w:t>Rosacea*</w:t>
            </w:r>
          </w:p>
          <w:p w14:paraId="5ED2B288" w14:textId="77777777" w:rsidR="008D5942" w:rsidRPr="00217B29" w:rsidRDefault="008D5942" w:rsidP="000F0146">
            <w:r>
              <w:t>Lentig</w:t>
            </w:r>
            <w:r w:rsidR="00DC61EF">
              <w:t>o</w:t>
            </w:r>
            <w:r>
              <w:t>*</w:t>
            </w:r>
          </w:p>
        </w:tc>
      </w:tr>
      <w:tr w:rsidR="00A536C7" w:rsidRPr="008F0A7D" w14:paraId="5ED2B295" w14:textId="77777777" w:rsidTr="00D91CBB">
        <w:trPr>
          <w:cantSplit/>
        </w:trPr>
        <w:tc>
          <w:tcPr>
            <w:tcW w:w="1809" w:type="dxa"/>
            <w:tcBorders>
              <w:top w:val="single" w:sz="4" w:space="0" w:color="auto"/>
              <w:left w:val="single" w:sz="4" w:space="0" w:color="auto"/>
              <w:bottom w:val="single" w:sz="4" w:space="0" w:color="auto"/>
              <w:right w:val="single" w:sz="4" w:space="0" w:color="auto"/>
            </w:tcBorders>
          </w:tcPr>
          <w:p w14:paraId="5ED2B28A" w14:textId="77777777" w:rsidR="00A536C7" w:rsidRPr="00217B29" w:rsidRDefault="00A536C7" w:rsidP="00CF0FA4">
            <w:pPr>
              <w:rPr>
                <w:lang w:val="it-IT"/>
              </w:rPr>
            </w:pPr>
            <w:r w:rsidRPr="00217B29">
              <w:rPr>
                <w:lang w:val="it-IT"/>
              </w:rPr>
              <w:t xml:space="preserve">Patologie </w:t>
            </w:r>
            <w:r w:rsidR="00CF0FA4">
              <w:rPr>
                <w:lang w:val="it-IT"/>
              </w:rPr>
              <w:t>sistemiche</w:t>
            </w:r>
            <w:r w:rsidR="00CF0FA4" w:rsidRPr="00217B29">
              <w:rPr>
                <w:lang w:val="it-IT"/>
              </w:rPr>
              <w:t xml:space="preserve"> </w:t>
            </w:r>
            <w:r w:rsidRPr="00217B29">
              <w:rPr>
                <w:lang w:val="it-IT"/>
              </w:rPr>
              <w:t>e condizioni relative alla sede di somministrazione</w:t>
            </w:r>
          </w:p>
        </w:tc>
        <w:tc>
          <w:tcPr>
            <w:tcW w:w="1779" w:type="dxa"/>
            <w:tcBorders>
              <w:top w:val="single" w:sz="4" w:space="0" w:color="auto"/>
              <w:left w:val="single" w:sz="4" w:space="0" w:color="auto"/>
              <w:bottom w:val="single" w:sz="4" w:space="0" w:color="auto"/>
              <w:right w:val="single" w:sz="4" w:space="0" w:color="auto"/>
            </w:tcBorders>
          </w:tcPr>
          <w:p w14:paraId="5ED2B28B" w14:textId="77777777" w:rsidR="00A536C7" w:rsidRPr="00217B29" w:rsidRDefault="00A536C7" w:rsidP="00A536C7">
            <w:pPr>
              <w:rPr>
                <w:lang w:val="it-IT"/>
              </w:rPr>
            </w:pPr>
            <w:r w:rsidRPr="00217B29">
              <w:rPr>
                <w:lang w:val="it-IT"/>
              </w:rPr>
              <w:t xml:space="preserve">Bruciore nella sede di applicazione </w:t>
            </w:r>
          </w:p>
          <w:p w14:paraId="5ED2B28C" w14:textId="77777777" w:rsidR="00A536C7" w:rsidRPr="00217B29" w:rsidRDefault="00A536C7" w:rsidP="00A536C7">
            <w:pPr>
              <w:rPr>
                <w:lang w:val="it-IT"/>
              </w:rPr>
            </w:pPr>
            <w:r w:rsidRPr="00217B29">
              <w:rPr>
                <w:lang w:val="it-IT"/>
              </w:rPr>
              <w:t>Prurito nella sede di applicazione</w:t>
            </w:r>
          </w:p>
        </w:tc>
        <w:tc>
          <w:tcPr>
            <w:tcW w:w="2640" w:type="dxa"/>
            <w:tcBorders>
              <w:top w:val="single" w:sz="4" w:space="0" w:color="auto"/>
              <w:left w:val="single" w:sz="4" w:space="0" w:color="auto"/>
              <w:bottom w:val="single" w:sz="4" w:space="0" w:color="auto"/>
              <w:right w:val="single" w:sz="4" w:space="0" w:color="auto"/>
            </w:tcBorders>
          </w:tcPr>
          <w:p w14:paraId="5ED2B28D" w14:textId="77777777" w:rsidR="00A536C7" w:rsidRPr="00217B29" w:rsidRDefault="00A536C7" w:rsidP="00A536C7">
            <w:pPr>
              <w:rPr>
                <w:lang w:val="it-IT"/>
              </w:rPr>
            </w:pPr>
            <w:r w:rsidRPr="00217B29">
              <w:rPr>
                <w:lang w:val="it-IT"/>
              </w:rPr>
              <w:t xml:space="preserve">Calore al sito di applicazione, </w:t>
            </w:r>
          </w:p>
          <w:p w14:paraId="5ED2B28E" w14:textId="77777777" w:rsidR="00A536C7" w:rsidRPr="00217B29" w:rsidRDefault="00A536C7" w:rsidP="00A536C7">
            <w:pPr>
              <w:rPr>
                <w:lang w:val="it-IT"/>
              </w:rPr>
            </w:pPr>
            <w:r w:rsidRPr="00217B29">
              <w:rPr>
                <w:lang w:val="it-IT"/>
              </w:rPr>
              <w:t xml:space="preserve">eritema al sito di applicazione, </w:t>
            </w:r>
          </w:p>
          <w:p w14:paraId="5ED2B28F" w14:textId="77777777" w:rsidR="00A536C7" w:rsidRPr="00217B29" w:rsidRDefault="00A536C7" w:rsidP="00A536C7">
            <w:pPr>
              <w:rPr>
                <w:lang w:val="it-IT"/>
              </w:rPr>
            </w:pPr>
            <w:r w:rsidRPr="00217B29">
              <w:rPr>
                <w:lang w:val="it-IT"/>
              </w:rPr>
              <w:t xml:space="preserve">dolore al sito di applicazione, </w:t>
            </w:r>
          </w:p>
          <w:p w14:paraId="5ED2B290" w14:textId="77777777" w:rsidR="00A536C7" w:rsidRPr="00217B29" w:rsidRDefault="00A536C7" w:rsidP="00A536C7">
            <w:pPr>
              <w:rPr>
                <w:lang w:val="it-IT"/>
              </w:rPr>
            </w:pPr>
            <w:r w:rsidRPr="00217B29">
              <w:rPr>
                <w:lang w:val="it-IT"/>
              </w:rPr>
              <w:t xml:space="preserve">irritazione al sito di applicazione, </w:t>
            </w:r>
          </w:p>
          <w:p w14:paraId="5ED2B291" w14:textId="77777777" w:rsidR="00A536C7" w:rsidRPr="00217B29" w:rsidRDefault="00A536C7" w:rsidP="00A536C7">
            <w:pPr>
              <w:rPr>
                <w:lang w:val="it-IT"/>
              </w:rPr>
            </w:pPr>
            <w:r w:rsidRPr="00217B29">
              <w:rPr>
                <w:lang w:val="it-IT"/>
              </w:rPr>
              <w:t xml:space="preserve">parestesia al sito di applicazione, </w:t>
            </w:r>
          </w:p>
          <w:p w14:paraId="5ED2B292" w14:textId="77777777" w:rsidR="00A536C7" w:rsidRPr="00217B29" w:rsidRDefault="00406879" w:rsidP="00A536C7">
            <w:pPr>
              <w:rPr>
                <w:lang w:val="it-IT"/>
              </w:rPr>
            </w:pPr>
            <w:r w:rsidRPr="00217B29">
              <w:rPr>
                <w:lang w:val="it-IT"/>
              </w:rPr>
              <w:t>rash</w:t>
            </w:r>
            <w:r w:rsidR="00A536C7" w:rsidRPr="00217B29">
              <w:rPr>
                <w:lang w:val="it-IT"/>
              </w:rPr>
              <w:t xml:space="preserve"> al sito di applicazione</w:t>
            </w:r>
          </w:p>
        </w:tc>
        <w:tc>
          <w:tcPr>
            <w:tcW w:w="1440" w:type="dxa"/>
            <w:tcBorders>
              <w:top w:val="single" w:sz="4" w:space="0" w:color="auto"/>
              <w:left w:val="single" w:sz="4" w:space="0" w:color="auto"/>
              <w:bottom w:val="single" w:sz="4" w:space="0" w:color="auto"/>
              <w:right w:val="single" w:sz="4" w:space="0" w:color="auto"/>
            </w:tcBorders>
          </w:tcPr>
          <w:p w14:paraId="5ED2B293" w14:textId="77777777" w:rsidR="00A536C7" w:rsidRPr="00217B29" w:rsidRDefault="00A536C7" w:rsidP="00A536C7">
            <w:pPr>
              <w:rPr>
                <w:lang w:val="it-IT"/>
              </w:rPr>
            </w:pPr>
          </w:p>
        </w:tc>
        <w:tc>
          <w:tcPr>
            <w:tcW w:w="1560" w:type="dxa"/>
            <w:tcBorders>
              <w:top w:val="single" w:sz="4" w:space="0" w:color="auto"/>
              <w:left w:val="single" w:sz="4" w:space="0" w:color="auto"/>
              <w:bottom w:val="single" w:sz="4" w:space="0" w:color="auto"/>
              <w:right w:val="single" w:sz="4" w:space="0" w:color="auto"/>
            </w:tcBorders>
          </w:tcPr>
          <w:p w14:paraId="5ED2B294" w14:textId="77777777" w:rsidR="00A536C7" w:rsidRPr="00217B29" w:rsidRDefault="00A536C7" w:rsidP="00A536C7">
            <w:pPr>
              <w:rPr>
                <w:highlight w:val="yellow"/>
                <w:lang w:val="it-IT"/>
              </w:rPr>
            </w:pPr>
            <w:r w:rsidRPr="00217B29">
              <w:rPr>
                <w:lang w:val="it-IT"/>
              </w:rPr>
              <w:t>Edema al sito di applicazione*</w:t>
            </w:r>
          </w:p>
        </w:tc>
      </w:tr>
      <w:tr w:rsidR="00A536C7" w:rsidRPr="008F0A7D" w14:paraId="5ED2B29B" w14:textId="77777777" w:rsidTr="00D91CBB">
        <w:trPr>
          <w:cantSplit/>
        </w:trPr>
        <w:tc>
          <w:tcPr>
            <w:tcW w:w="1809" w:type="dxa"/>
            <w:tcBorders>
              <w:top w:val="single" w:sz="4" w:space="0" w:color="auto"/>
              <w:left w:val="single" w:sz="4" w:space="0" w:color="auto"/>
              <w:bottom w:val="single" w:sz="4" w:space="0" w:color="auto"/>
              <w:right w:val="single" w:sz="4" w:space="0" w:color="auto"/>
            </w:tcBorders>
          </w:tcPr>
          <w:p w14:paraId="5ED2B296" w14:textId="77777777" w:rsidR="00A536C7" w:rsidRPr="00217B29" w:rsidRDefault="009A3BD2" w:rsidP="00A536C7">
            <w:proofErr w:type="spellStart"/>
            <w:r w:rsidRPr="00217B29">
              <w:t>Esami</w:t>
            </w:r>
            <w:proofErr w:type="spellEnd"/>
            <w:r w:rsidRPr="00217B29">
              <w:t xml:space="preserve"> </w:t>
            </w:r>
            <w:proofErr w:type="spellStart"/>
            <w:r w:rsidRPr="00217B29">
              <w:t>diagnostici</w:t>
            </w:r>
            <w:proofErr w:type="spellEnd"/>
          </w:p>
        </w:tc>
        <w:tc>
          <w:tcPr>
            <w:tcW w:w="1779" w:type="dxa"/>
            <w:tcBorders>
              <w:top w:val="single" w:sz="4" w:space="0" w:color="auto"/>
              <w:left w:val="single" w:sz="4" w:space="0" w:color="auto"/>
              <w:bottom w:val="single" w:sz="4" w:space="0" w:color="auto"/>
              <w:right w:val="single" w:sz="4" w:space="0" w:color="auto"/>
            </w:tcBorders>
          </w:tcPr>
          <w:p w14:paraId="5ED2B297" w14:textId="77777777" w:rsidR="00A536C7" w:rsidRPr="00217B29" w:rsidRDefault="00A536C7" w:rsidP="00A536C7"/>
        </w:tc>
        <w:tc>
          <w:tcPr>
            <w:tcW w:w="2640" w:type="dxa"/>
            <w:tcBorders>
              <w:top w:val="single" w:sz="4" w:space="0" w:color="auto"/>
              <w:left w:val="single" w:sz="4" w:space="0" w:color="auto"/>
              <w:bottom w:val="single" w:sz="4" w:space="0" w:color="auto"/>
              <w:right w:val="single" w:sz="4" w:space="0" w:color="auto"/>
            </w:tcBorders>
          </w:tcPr>
          <w:p w14:paraId="5ED2B298" w14:textId="77777777" w:rsidR="00A536C7" w:rsidRPr="00217B29" w:rsidRDefault="00A536C7" w:rsidP="00A536C7"/>
        </w:tc>
        <w:tc>
          <w:tcPr>
            <w:tcW w:w="1440" w:type="dxa"/>
            <w:tcBorders>
              <w:top w:val="single" w:sz="4" w:space="0" w:color="auto"/>
              <w:left w:val="single" w:sz="4" w:space="0" w:color="auto"/>
              <w:bottom w:val="single" w:sz="4" w:space="0" w:color="auto"/>
              <w:right w:val="single" w:sz="4" w:space="0" w:color="auto"/>
            </w:tcBorders>
          </w:tcPr>
          <w:p w14:paraId="5ED2B299" w14:textId="77777777" w:rsidR="00A536C7" w:rsidRPr="00217B29" w:rsidRDefault="00A536C7" w:rsidP="00A536C7"/>
        </w:tc>
        <w:tc>
          <w:tcPr>
            <w:tcW w:w="1560" w:type="dxa"/>
            <w:tcBorders>
              <w:top w:val="single" w:sz="4" w:space="0" w:color="auto"/>
              <w:left w:val="single" w:sz="4" w:space="0" w:color="auto"/>
              <w:bottom w:val="single" w:sz="4" w:space="0" w:color="auto"/>
              <w:right w:val="single" w:sz="4" w:space="0" w:color="auto"/>
            </w:tcBorders>
          </w:tcPr>
          <w:p w14:paraId="5ED2B29A" w14:textId="77777777" w:rsidR="00A536C7" w:rsidRPr="00217B29" w:rsidRDefault="00A536C7" w:rsidP="00A536C7">
            <w:pPr>
              <w:rPr>
                <w:highlight w:val="yellow"/>
                <w:lang w:val="it-IT"/>
              </w:rPr>
            </w:pPr>
            <w:r w:rsidRPr="00217B29">
              <w:rPr>
                <w:lang w:val="it-IT"/>
              </w:rPr>
              <w:t>Aumento dei livelli del farmaco* (vedere paragrafo 4.4)</w:t>
            </w:r>
          </w:p>
        </w:tc>
      </w:tr>
    </w:tbl>
    <w:p w14:paraId="5ED2B29C" w14:textId="77777777" w:rsidR="00A536C7" w:rsidRPr="00217B29" w:rsidRDefault="00A536C7" w:rsidP="00BD017B">
      <w:pPr>
        <w:tabs>
          <w:tab w:val="clear" w:pos="567"/>
        </w:tabs>
        <w:spacing w:line="240" w:lineRule="auto"/>
        <w:ind w:left="1701" w:hanging="1701"/>
        <w:rPr>
          <w:lang w:val="it-IT"/>
        </w:rPr>
      </w:pPr>
      <w:r w:rsidRPr="00217B29">
        <w:rPr>
          <w:lang w:val="it-IT"/>
        </w:rPr>
        <w:t xml:space="preserve">*Le reazioni avverse sono state </w:t>
      </w:r>
      <w:r w:rsidR="00406879" w:rsidRPr="00217B29">
        <w:rPr>
          <w:lang w:val="it-IT"/>
        </w:rPr>
        <w:t>riportate</w:t>
      </w:r>
      <w:r w:rsidRPr="00217B29">
        <w:rPr>
          <w:lang w:val="it-IT"/>
        </w:rPr>
        <w:t xml:space="preserve"> durante l’attività di sorveglianza postmarketing. </w:t>
      </w:r>
    </w:p>
    <w:p w14:paraId="5ED2B29D" w14:textId="77777777" w:rsidR="007F4A41" w:rsidRPr="000D1692" w:rsidRDefault="007F4A41" w:rsidP="00297B1D">
      <w:pPr>
        <w:tabs>
          <w:tab w:val="clear" w:pos="567"/>
        </w:tabs>
        <w:spacing w:line="240" w:lineRule="auto"/>
        <w:rPr>
          <w:u w:val="single"/>
          <w:lang w:val="it-IT"/>
        </w:rPr>
      </w:pPr>
    </w:p>
    <w:p w14:paraId="5ED2B29E" w14:textId="77777777" w:rsidR="00F70F63" w:rsidRPr="00217B29" w:rsidRDefault="006A1C28" w:rsidP="00297B1D">
      <w:pPr>
        <w:tabs>
          <w:tab w:val="clear" w:pos="567"/>
        </w:tabs>
        <w:spacing w:line="240" w:lineRule="auto"/>
        <w:rPr>
          <w:noProof/>
          <w:u w:val="single"/>
          <w:lang w:val="it-IT"/>
        </w:rPr>
      </w:pPr>
      <w:r w:rsidRPr="00217B29">
        <w:rPr>
          <w:noProof/>
          <w:u w:val="single"/>
          <w:lang w:val="it-IT"/>
        </w:rPr>
        <w:t>Trattamento di mantenimento</w:t>
      </w:r>
    </w:p>
    <w:p w14:paraId="5ED2B29F" w14:textId="77777777" w:rsidR="006E4BB1" w:rsidRPr="00F20C5A" w:rsidDel="007F4A41" w:rsidRDefault="00F70F63" w:rsidP="00297B1D">
      <w:pPr>
        <w:pStyle w:val="EndnoteText"/>
        <w:tabs>
          <w:tab w:val="clear" w:pos="567"/>
        </w:tabs>
        <w:jc w:val="both"/>
        <w:rPr>
          <w:lang w:val="it-IT"/>
        </w:rPr>
      </w:pPr>
      <w:r w:rsidRPr="00217B29">
        <w:rPr>
          <w:lang w:val="it-IT"/>
        </w:rPr>
        <w:t>In uno studio sul trattamento di mantenimento (trattamento 2</w:t>
      </w:r>
      <w:r w:rsidR="007D5F62" w:rsidRPr="00217B29">
        <w:rPr>
          <w:lang w:val="it-IT"/>
        </w:rPr>
        <w:t> </w:t>
      </w:r>
      <w:r w:rsidRPr="00217B29">
        <w:rPr>
          <w:lang w:val="it-IT"/>
        </w:rPr>
        <w:t xml:space="preserve">volte alla settimana) in adulti e bambini con dermatite atopica moderata e </w:t>
      </w:r>
      <w:r w:rsidR="00AC147A" w:rsidRPr="00217B29">
        <w:rPr>
          <w:lang w:val="it-IT"/>
        </w:rPr>
        <w:t>grave</w:t>
      </w:r>
      <w:r w:rsidRPr="00217B29">
        <w:rPr>
          <w:lang w:val="it-IT"/>
        </w:rPr>
        <w:t>, è stato rilevato che i seguenti eventi avversi si sono manifestati più frequentemente rispetto al gruppo controllo: impetigine al sito di applicazione (7,7% nei bambini) e infezioni al sito di applicazione (6,4% nei bambini e 6,3% negli adulti).</w:t>
      </w:r>
    </w:p>
    <w:p w14:paraId="5ED2B2A0" w14:textId="77777777" w:rsidR="006E4BB1" w:rsidRDefault="006E4BB1" w:rsidP="00297B1D">
      <w:pPr>
        <w:tabs>
          <w:tab w:val="clear" w:pos="567"/>
        </w:tabs>
        <w:spacing w:line="240" w:lineRule="auto"/>
        <w:rPr>
          <w:lang w:val="it-IT"/>
        </w:rPr>
      </w:pPr>
    </w:p>
    <w:p w14:paraId="5ED2B2A1" w14:textId="77777777" w:rsidR="00AF379A" w:rsidRPr="001E189B" w:rsidRDefault="00AF379A" w:rsidP="00AF379A">
      <w:pPr>
        <w:rPr>
          <w:u w:val="single"/>
          <w:lang w:val="it-IT"/>
        </w:rPr>
      </w:pPr>
      <w:r w:rsidRPr="001E189B">
        <w:rPr>
          <w:noProof/>
          <w:u w:val="single"/>
          <w:lang w:val="it-IT"/>
        </w:rPr>
        <w:t>Segnalazione delle reazioni avverse sospette</w:t>
      </w:r>
    </w:p>
    <w:p w14:paraId="5ED2B2A2" w14:textId="77777777" w:rsidR="00AF379A" w:rsidRPr="000D1692" w:rsidRDefault="00AF379A" w:rsidP="00AF379A">
      <w:pPr>
        <w:tabs>
          <w:tab w:val="clear" w:pos="567"/>
        </w:tabs>
        <w:spacing w:line="240" w:lineRule="auto"/>
        <w:rPr>
          <w:lang w:val="it-IT"/>
        </w:rPr>
      </w:pPr>
      <w:r w:rsidRPr="00AE413C">
        <w:rPr>
          <w:noProof/>
          <w:lang w:val="it-IT"/>
        </w:rPr>
        <w:t xml:space="preserve">La segnalazione delle reazioni avverse sospette che si verificano dopo l’autorizzazione del medicinale è importante, in quanto permette un monitoraggio continuo del rapporto beneficio/rischio del </w:t>
      </w:r>
      <w:r w:rsidRPr="00A94C2D">
        <w:rPr>
          <w:noProof/>
          <w:lang w:val="it-IT"/>
        </w:rPr>
        <w:t>medicinale.</w:t>
      </w:r>
      <w:r w:rsidRPr="00A94C2D">
        <w:rPr>
          <w:lang w:val="it-IT"/>
        </w:rPr>
        <w:t xml:space="preserve"> </w:t>
      </w:r>
      <w:r w:rsidRPr="00A94C2D">
        <w:rPr>
          <w:noProof/>
          <w:lang w:val="it-IT"/>
        </w:rPr>
        <w:t xml:space="preserve">Agli operatori sanitari è richiesto di segnalare qualsiasi reazione avversa sospetta tramite </w:t>
      </w:r>
      <w:r w:rsidRPr="00226DFA">
        <w:rPr>
          <w:noProof/>
          <w:highlight w:val="lightGray"/>
          <w:lang w:val="it-IT"/>
        </w:rPr>
        <w:t>il sistema nazionale di segnalazione riportato nell’</w:t>
      </w:r>
      <w:hyperlink r:id="rId13" w:history="1">
        <w:r w:rsidRPr="00226DFA">
          <w:rPr>
            <w:rStyle w:val="Hyperlink"/>
            <w:noProof/>
            <w:highlight w:val="lightGray"/>
            <w:lang w:val="it-IT"/>
          </w:rPr>
          <w:t>Allegato V</w:t>
        </w:r>
      </w:hyperlink>
      <w:r w:rsidR="00475DD4">
        <w:rPr>
          <w:noProof/>
          <w:lang w:val="it-IT"/>
        </w:rPr>
        <w:t>.</w:t>
      </w:r>
    </w:p>
    <w:p w14:paraId="5ED2B2A3" w14:textId="77777777" w:rsidR="00AF379A" w:rsidRPr="00217B29" w:rsidRDefault="00AF379A" w:rsidP="00297B1D">
      <w:pPr>
        <w:tabs>
          <w:tab w:val="clear" w:pos="567"/>
        </w:tabs>
        <w:spacing w:line="240" w:lineRule="auto"/>
        <w:rPr>
          <w:lang w:val="it-IT"/>
        </w:rPr>
      </w:pPr>
    </w:p>
    <w:p w14:paraId="5ED2B2A4" w14:textId="77777777" w:rsidR="006E4BB1" w:rsidRPr="00217B29" w:rsidRDefault="006E4BB1" w:rsidP="00297B1D">
      <w:pPr>
        <w:keepNext/>
        <w:tabs>
          <w:tab w:val="clear" w:pos="567"/>
        </w:tabs>
        <w:spacing w:line="240" w:lineRule="auto"/>
        <w:ind w:left="567" w:hanging="567"/>
        <w:rPr>
          <w:lang w:val="it-IT"/>
        </w:rPr>
      </w:pPr>
      <w:r w:rsidRPr="00217B29">
        <w:rPr>
          <w:b/>
          <w:bCs/>
          <w:lang w:val="it-IT"/>
        </w:rPr>
        <w:t>4.9</w:t>
      </w:r>
      <w:r w:rsidRPr="00217B29">
        <w:rPr>
          <w:b/>
          <w:bCs/>
          <w:lang w:val="it-IT"/>
        </w:rPr>
        <w:tab/>
        <w:t>Sovradosaggio</w:t>
      </w:r>
    </w:p>
    <w:p w14:paraId="5ED2B2A5" w14:textId="77777777" w:rsidR="006E4BB1" w:rsidRPr="00217B29" w:rsidRDefault="006E4BB1" w:rsidP="00297B1D">
      <w:pPr>
        <w:keepNext/>
        <w:tabs>
          <w:tab w:val="clear" w:pos="567"/>
        </w:tabs>
        <w:spacing w:line="240" w:lineRule="auto"/>
        <w:rPr>
          <w:lang w:val="it-IT"/>
        </w:rPr>
      </w:pPr>
    </w:p>
    <w:p w14:paraId="5ED2B2A6" w14:textId="77777777" w:rsidR="006E4BB1" w:rsidRPr="00217B29" w:rsidRDefault="006E4BB1" w:rsidP="00297B1D">
      <w:pPr>
        <w:keepNext/>
        <w:tabs>
          <w:tab w:val="clear" w:pos="567"/>
        </w:tabs>
        <w:spacing w:line="240" w:lineRule="auto"/>
        <w:jc w:val="both"/>
        <w:rPr>
          <w:lang w:val="it-IT"/>
        </w:rPr>
      </w:pPr>
      <w:r w:rsidRPr="00217B29">
        <w:rPr>
          <w:lang w:val="it-IT"/>
        </w:rPr>
        <w:t xml:space="preserve">Il sovradosaggio nell’applicazione topica è improbabile. </w:t>
      </w:r>
    </w:p>
    <w:p w14:paraId="5ED2B2A7" w14:textId="77777777" w:rsidR="006E4BB1" w:rsidRPr="00217B29" w:rsidRDefault="006E4BB1" w:rsidP="00297B1D">
      <w:pPr>
        <w:tabs>
          <w:tab w:val="clear" w:pos="567"/>
        </w:tabs>
        <w:spacing w:line="240" w:lineRule="auto"/>
        <w:rPr>
          <w:lang w:val="it-IT"/>
        </w:rPr>
      </w:pPr>
      <w:r w:rsidRPr="00217B29">
        <w:rPr>
          <w:lang w:val="it-IT"/>
        </w:rPr>
        <w:t>In caso di ingestione, possono essere richieste misure di supporto generiche, fra cui il monitoraggio dei segni vitali e l’osservazione dello stato clinico. A causa della natura del veicolo dell’unguento, si sconsigliano l’induzione del vomito e la lavanda gastrica.</w:t>
      </w:r>
    </w:p>
    <w:p w14:paraId="5ED2B2A8" w14:textId="77777777" w:rsidR="006E4BB1" w:rsidRPr="00217B29" w:rsidRDefault="006E4BB1" w:rsidP="00297B1D">
      <w:pPr>
        <w:tabs>
          <w:tab w:val="clear" w:pos="567"/>
        </w:tabs>
        <w:spacing w:line="240" w:lineRule="auto"/>
        <w:rPr>
          <w:lang w:val="it-IT"/>
        </w:rPr>
      </w:pPr>
    </w:p>
    <w:p w14:paraId="5ED2B2A9" w14:textId="77777777" w:rsidR="008B228A" w:rsidRPr="00217B29" w:rsidRDefault="008B228A" w:rsidP="00297B1D">
      <w:pPr>
        <w:tabs>
          <w:tab w:val="clear" w:pos="567"/>
        </w:tabs>
        <w:spacing w:line="240" w:lineRule="auto"/>
        <w:rPr>
          <w:lang w:val="it-IT"/>
        </w:rPr>
      </w:pPr>
    </w:p>
    <w:p w14:paraId="5ED2B2AA" w14:textId="77777777" w:rsidR="006E4BB1" w:rsidRPr="00217B29" w:rsidRDefault="006E4BB1" w:rsidP="00297B1D">
      <w:pPr>
        <w:tabs>
          <w:tab w:val="clear" w:pos="567"/>
        </w:tabs>
        <w:spacing w:line="240" w:lineRule="auto"/>
        <w:rPr>
          <w:caps/>
          <w:lang w:val="it-IT"/>
        </w:rPr>
      </w:pPr>
      <w:r w:rsidRPr="00217B29">
        <w:rPr>
          <w:b/>
          <w:bCs/>
          <w:caps/>
          <w:lang w:val="it-IT"/>
        </w:rPr>
        <w:t>5.</w:t>
      </w:r>
      <w:r w:rsidRPr="00217B29">
        <w:rPr>
          <w:b/>
          <w:bCs/>
          <w:caps/>
          <w:lang w:val="it-IT"/>
        </w:rPr>
        <w:tab/>
      </w:r>
      <w:r w:rsidRPr="00217B29">
        <w:rPr>
          <w:b/>
          <w:bCs/>
          <w:lang w:val="it-IT"/>
        </w:rPr>
        <w:t>PROPRIETÀ FARMACOLOGICHE</w:t>
      </w:r>
    </w:p>
    <w:p w14:paraId="5ED2B2AB" w14:textId="77777777" w:rsidR="006E4BB1" w:rsidRPr="00217B29" w:rsidRDefault="006E4BB1" w:rsidP="00297B1D">
      <w:pPr>
        <w:tabs>
          <w:tab w:val="clear" w:pos="567"/>
        </w:tabs>
        <w:spacing w:line="240" w:lineRule="auto"/>
        <w:rPr>
          <w:lang w:val="it-IT"/>
        </w:rPr>
      </w:pPr>
    </w:p>
    <w:p w14:paraId="5ED2B2AC" w14:textId="77777777" w:rsidR="006E4BB1" w:rsidRPr="00217B29" w:rsidRDefault="006E4BB1" w:rsidP="00297B1D">
      <w:pPr>
        <w:tabs>
          <w:tab w:val="clear" w:pos="567"/>
        </w:tabs>
        <w:spacing w:line="240" w:lineRule="auto"/>
        <w:ind w:left="567" w:hanging="567"/>
        <w:rPr>
          <w:lang w:val="it-IT"/>
        </w:rPr>
      </w:pPr>
      <w:r w:rsidRPr="00217B29">
        <w:rPr>
          <w:b/>
          <w:bCs/>
          <w:lang w:val="it-IT"/>
        </w:rPr>
        <w:t>5.1</w:t>
      </w:r>
      <w:r w:rsidRPr="00217B29">
        <w:rPr>
          <w:b/>
          <w:bCs/>
          <w:lang w:val="it-IT"/>
        </w:rPr>
        <w:tab/>
        <w:t>Proprietà farmacodinamiche</w:t>
      </w:r>
    </w:p>
    <w:p w14:paraId="5ED2B2AD" w14:textId="77777777" w:rsidR="006E4BB1" w:rsidRPr="00217B29" w:rsidRDefault="006E4BB1" w:rsidP="00297B1D">
      <w:pPr>
        <w:tabs>
          <w:tab w:val="clear" w:pos="567"/>
        </w:tabs>
        <w:spacing w:line="240" w:lineRule="auto"/>
        <w:rPr>
          <w:lang w:val="it-IT"/>
        </w:rPr>
      </w:pPr>
    </w:p>
    <w:p w14:paraId="5ED2B2AE" w14:textId="77777777" w:rsidR="006E4BB1" w:rsidRPr="00217B29" w:rsidRDefault="006E4BB1" w:rsidP="00297B1D">
      <w:pPr>
        <w:tabs>
          <w:tab w:val="clear" w:pos="567"/>
        </w:tabs>
        <w:suppressAutoHyphens/>
        <w:spacing w:line="240" w:lineRule="auto"/>
        <w:rPr>
          <w:lang w:val="it-IT"/>
        </w:rPr>
      </w:pPr>
      <w:r w:rsidRPr="00217B29">
        <w:rPr>
          <w:lang w:val="it-IT"/>
        </w:rPr>
        <w:t xml:space="preserve">Categoria farmacoterapeutica: </w:t>
      </w:r>
      <w:r w:rsidR="009B1603">
        <w:rPr>
          <w:lang w:val="it-IT"/>
        </w:rPr>
        <w:t xml:space="preserve">Agenti </w:t>
      </w:r>
      <w:r w:rsidR="008326AE">
        <w:rPr>
          <w:lang w:val="it-IT"/>
        </w:rPr>
        <w:t xml:space="preserve">per dermatiti, esclusi i </w:t>
      </w:r>
      <w:r w:rsidR="009B1603">
        <w:rPr>
          <w:lang w:val="it-IT"/>
        </w:rPr>
        <w:t>corticosteroidi</w:t>
      </w:r>
      <w:r w:rsidRPr="00217B29">
        <w:rPr>
          <w:lang w:val="it-IT"/>
        </w:rPr>
        <w:t xml:space="preserve">, codice ATC: </w:t>
      </w:r>
      <w:r w:rsidR="006A1C28" w:rsidRPr="00217B29">
        <w:rPr>
          <w:lang w:val="it-IT"/>
        </w:rPr>
        <w:t>D11AH01</w:t>
      </w:r>
    </w:p>
    <w:p w14:paraId="5ED2B2AF" w14:textId="77777777" w:rsidR="006E4BB1" w:rsidRPr="00217B29" w:rsidRDefault="006E4BB1" w:rsidP="00297B1D">
      <w:pPr>
        <w:tabs>
          <w:tab w:val="clear" w:pos="567"/>
        </w:tabs>
        <w:spacing w:line="240" w:lineRule="auto"/>
        <w:rPr>
          <w:lang w:val="it-IT"/>
        </w:rPr>
      </w:pPr>
    </w:p>
    <w:p w14:paraId="5ED2B2B0" w14:textId="77777777" w:rsidR="006E4BB1" w:rsidRPr="00217B29" w:rsidRDefault="006E4BB1" w:rsidP="00297B1D">
      <w:pPr>
        <w:tabs>
          <w:tab w:val="clear" w:pos="567"/>
        </w:tabs>
        <w:spacing w:line="240" w:lineRule="auto"/>
        <w:rPr>
          <w:u w:val="single"/>
          <w:lang w:val="it-IT"/>
        </w:rPr>
      </w:pPr>
      <w:r w:rsidRPr="00217B29">
        <w:rPr>
          <w:u w:val="single"/>
          <w:lang w:val="it-IT"/>
        </w:rPr>
        <w:t>Meccanismo d’azione ed effetti farmacodinamici</w:t>
      </w:r>
    </w:p>
    <w:p w14:paraId="5ED2B2B1" w14:textId="77777777" w:rsidR="006E4BB1" w:rsidRPr="00217B29" w:rsidRDefault="006E4BB1" w:rsidP="00297B1D">
      <w:pPr>
        <w:tabs>
          <w:tab w:val="clear" w:pos="567"/>
        </w:tabs>
        <w:spacing w:line="240" w:lineRule="auto"/>
        <w:rPr>
          <w:lang w:val="it-IT"/>
        </w:rPr>
      </w:pPr>
      <w:r w:rsidRPr="00217B29">
        <w:rPr>
          <w:lang w:val="it-IT"/>
        </w:rPr>
        <w:t>Il meccanismo d’azione di tacrolimus nella dermatite atopica non è completamente conosciuto. Mentre sono stati osservati i seguenti meccanismi d’azione, il loro significato clinico nella dermatite atopica non è conosciuto.</w:t>
      </w:r>
    </w:p>
    <w:p w14:paraId="5ED2B2B2" w14:textId="77777777" w:rsidR="006E4BB1" w:rsidRPr="00217B29" w:rsidRDefault="006E4BB1" w:rsidP="00297B1D">
      <w:pPr>
        <w:tabs>
          <w:tab w:val="clear" w:pos="567"/>
        </w:tabs>
        <w:spacing w:line="240" w:lineRule="auto"/>
        <w:rPr>
          <w:lang w:val="it-IT"/>
        </w:rPr>
      </w:pPr>
      <w:r w:rsidRPr="00217B29">
        <w:rPr>
          <w:lang w:val="it-IT"/>
        </w:rPr>
        <w:t>Attraverso il suo legame con una immunofillina citoplasmatica specifica (FKBP12), tacrolimus inibisce le vie di trasduzione del segnale calcio-dipendente nei linfociti T, prevenendo così la trascrizione e la sintesi di IL-2, IL-3, IL-4, IL-5 e di altre citochine quali GM-CSF, TNF-</w:t>
      </w:r>
      <w:r w:rsidR="008309E8" w:rsidRPr="00217B29">
        <w:rPr>
          <w:lang w:val="it-IT"/>
        </w:rPr>
        <w:t>α</w:t>
      </w:r>
      <w:r w:rsidRPr="00217B29">
        <w:rPr>
          <w:lang w:val="it-IT"/>
        </w:rPr>
        <w:t xml:space="preserve"> e IFN-</w:t>
      </w:r>
      <w:r w:rsidR="008309E8" w:rsidRPr="00217B29">
        <w:rPr>
          <w:lang w:val="it-IT"/>
        </w:rPr>
        <w:t>γ</w:t>
      </w:r>
      <w:r w:rsidRPr="00217B29">
        <w:rPr>
          <w:lang w:val="it-IT"/>
        </w:rPr>
        <w:t>.</w:t>
      </w:r>
    </w:p>
    <w:p w14:paraId="5ED2B2B3" w14:textId="77777777" w:rsidR="006E4BB1" w:rsidRPr="00217B29" w:rsidRDefault="006E4BB1" w:rsidP="00297B1D">
      <w:pPr>
        <w:tabs>
          <w:tab w:val="clear" w:pos="567"/>
        </w:tabs>
        <w:spacing w:line="240" w:lineRule="auto"/>
        <w:rPr>
          <w:lang w:val="it-IT"/>
        </w:rPr>
      </w:pPr>
      <w:r w:rsidRPr="00217B29">
        <w:rPr>
          <w:i/>
          <w:iCs/>
          <w:lang w:val="it-IT"/>
        </w:rPr>
        <w:lastRenderedPageBreak/>
        <w:t xml:space="preserve">In vitro, </w:t>
      </w:r>
      <w:r w:rsidRPr="00217B29">
        <w:rPr>
          <w:lang w:val="it-IT"/>
        </w:rPr>
        <w:t>nelle cellule del Langerhans isolate dalla cute umana sana, tacrolimus riduce l’attività stimolante verso le cellule T. Tacrolimus ha dimostrato di inibire il rilascio di mediatori infiammatori dai mastociti cutanei, basofili ed eosinofili.</w:t>
      </w:r>
    </w:p>
    <w:p w14:paraId="5ED2B2B4" w14:textId="77777777" w:rsidR="009A3CB9" w:rsidRDefault="009A3CB9" w:rsidP="00297B1D">
      <w:pPr>
        <w:pStyle w:val="BodyTextIndent2"/>
        <w:tabs>
          <w:tab w:val="clear" w:pos="567"/>
        </w:tabs>
        <w:spacing w:line="240" w:lineRule="auto"/>
        <w:ind w:left="0" w:firstLine="0"/>
        <w:jc w:val="left"/>
        <w:rPr>
          <w:b w:val="0"/>
          <w:bCs w:val="0"/>
          <w:lang w:val="it-IT"/>
        </w:rPr>
      </w:pPr>
    </w:p>
    <w:p w14:paraId="5ED2B2B5" w14:textId="77777777" w:rsidR="006E4BB1" w:rsidRPr="00217B29" w:rsidRDefault="006E4BB1" w:rsidP="00297B1D">
      <w:pPr>
        <w:pStyle w:val="BodyTextIndent2"/>
        <w:tabs>
          <w:tab w:val="clear" w:pos="567"/>
        </w:tabs>
        <w:spacing w:line="240" w:lineRule="auto"/>
        <w:ind w:left="0" w:firstLine="0"/>
        <w:jc w:val="left"/>
        <w:rPr>
          <w:b w:val="0"/>
          <w:bCs w:val="0"/>
          <w:lang w:val="it-IT"/>
        </w:rPr>
      </w:pPr>
      <w:r w:rsidRPr="00217B29">
        <w:rPr>
          <w:b w:val="0"/>
          <w:bCs w:val="0"/>
          <w:lang w:val="it-IT"/>
        </w:rPr>
        <w:t>Negli animali, tacrolimus</w:t>
      </w:r>
      <w:r w:rsidR="00E47EE8" w:rsidRPr="00217B29">
        <w:rPr>
          <w:b w:val="0"/>
          <w:bCs w:val="0"/>
          <w:lang w:val="it-IT"/>
        </w:rPr>
        <w:t xml:space="preserve"> unguento</w:t>
      </w:r>
      <w:r w:rsidRPr="00217B29">
        <w:rPr>
          <w:b w:val="0"/>
          <w:bCs w:val="0"/>
          <w:lang w:val="it-IT"/>
        </w:rPr>
        <w:t xml:space="preserve"> ha soppresso le reazioni infiammatorie in modelli di dermatite sperimentale e spontanea, simili alla dermatite atopica umana. Tacrolimus unguento non ha ridotto lo spessore cutaneo e non ha causato atrofia cutanea negli animali.</w:t>
      </w:r>
    </w:p>
    <w:p w14:paraId="5ED2B2B6" w14:textId="77777777" w:rsidR="009A3CB9" w:rsidRDefault="009A3CB9" w:rsidP="00297B1D">
      <w:pPr>
        <w:pStyle w:val="BodyTextIndent2"/>
        <w:tabs>
          <w:tab w:val="clear" w:pos="567"/>
        </w:tabs>
        <w:spacing w:line="240" w:lineRule="auto"/>
        <w:ind w:left="0" w:firstLine="0"/>
        <w:jc w:val="left"/>
        <w:rPr>
          <w:b w:val="0"/>
          <w:bCs w:val="0"/>
          <w:lang w:val="it-IT"/>
        </w:rPr>
      </w:pPr>
    </w:p>
    <w:p w14:paraId="5ED2B2B7" w14:textId="77777777" w:rsidR="006E4BB1" w:rsidRPr="00217B29" w:rsidRDefault="006E4BB1" w:rsidP="00297B1D">
      <w:pPr>
        <w:pStyle w:val="BodyTextIndent2"/>
        <w:tabs>
          <w:tab w:val="clear" w:pos="567"/>
        </w:tabs>
        <w:spacing w:line="240" w:lineRule="auto"/>
        <w:ind w:left="0" w:firstLine="0"/>
        <w:jc w:val="left"/>
        <w:rPr>
          <w:b w:val="0"/>
          <w:bCs w:val="0"/>
          <w:lang w:val="it-IT"/>
        </w:rPr>
      </w:pPr>
      <w:r w:rsidRPr="00217B29">
        <w:rPr>
          <w:b w:val="0"/>
          <w:bCs w:val="0"/>
          <w:lang w:val="it-IT"/>
        </w:rPr>
        <w:t xml:space="preserve">Nei pazienti con dermatite atopica, il miglioramento delle lesioni della cute durante il trattamento con </w:t>
      </w:r>
      <w:r w:rsidR="00126C3C" w:rsidRPr="00217B29">
        <w:rPr>
          <w:b w:val="0"/>
          <w:bCs w:val="0"/>
          <w:lang w:val="it-IT"/>
        </w:rPr>
        <w:t xml:space="preserve">tacrolimus </w:t>
      </w:r>
      <w:r w:rsidRPr="00217B29">
        <w:rPr>
          <w:b w:val="0"/>
          <w:bCs w:val="0"/>
          <w:lang w:val="it-IT"/>
        </w:rPr>
        <w:t>unguento è associato ad una ridotta espressione dei recettori Fc sulle cellule del Langerhans e ad una riduzione della loro attività iperstimolatoria verso le cellule T. Tacrolimus unguento non ha nessun effetto sulla sintesi del collagene nell’uomo.</w:t>
      </w:r>
    </w:p>
    <w:p w14:paraId="5ED2B2B8" w14:textId="77777777" w:rsidR="006E4BB1" w:rsidRPr="00217B29" w:rsidRDefault="006E4BB1" w:rsidP="00297B1D">
      <w:pPr>
        <w:pStyle w:val="EndnoteText"/>
        <w:tabs>
          <w:tab w:val="clear" w:pos="567"/>
        </w:tabs>
        <w:rPr>
          <w:lang w:val="it-IT"/>
        </w:rPr>
      </w:pPr>
    </w:p>
    <w:p w14:paraId="5ED2B2B9" w14:textId="77777777" w:rsidR="006E4BB1" w:rsidRPr="00217B29" w:rsidRDefault="006A1C28" w:rsidP="005C065E">
      <w:pPr>
        <w:pStyle w:val="EndnoteText"/>
        <w:keepNext/>
        <w:tabs>
          <w:tab w:val="clear" w:pos="567"/>
        </w:tabs>
        <w:rPr>
          <w:u w:val="single"/>
          <w:lang w:val="it-IT"/>
        </w:rPr>
      </w:pPr>
      <w:r w:rsidRPr="00217B29">
        <w:rPr>
          <w:u w:val="single"/>
          <w:lang w:val="it-IT"/>
        </w:rPr>
        <w:t>Efficacia e sicurezza clinica</w:t>
      </w:r>
    </w:p>
    <w:p w14:paraId="5ED2B2BA" w14:textId="77777777" w:rsidR="006E4BB1" w:rsidRPr="00217B29" w:rsidRDefault="006E4BB1" w:rsidP="005C065E">
      <w:pPr>
        <w:pStyle w:val="EndnoteText"/>
        <w:keepNext/>
        <w:tabs>
          <w:tab w:val="clear" w:pos="567"/>
        </w:tabs>
        <w:rPr>
          <w:lang w:val="it-IT"/>
        </w:rPr>
      </w:pPr>
      <w:r w:rsidRPr="00217B29">
        <w:rPr>
          <w:lang w:val="it-IT"/>
        </w:rPr>
        <w:t>L’efficacia e la sicurezza di Protopic sono state valutate in più di 1</w:t>
      </w:r>
      <w:r w:rsidR="00F70F63" w:rsidRPr="00217B29">
        <w:rPr>
          <w:lang w:val="it-IT"/>
        </w:rPr>
        <w:t>8</w:t>
      </w:r>
      <w:r w:rsidRPr="00217B29">
        <w:rPr>
          <w:lang w:val="it-IT"/>
        </w:rPr>
        <w:t xml:space="preserve">.500 pazienti trattati con tacrolimus unguento in studi clinici di Fase da I a III. Vengono presentati di seguito i dati dei </w:t>
      </w:r>
      <w:r w:rsidR="00F70F63" w:rsidRPr="00217B29">
        <w:rPr>
          <w:lang w:val="it-IT"/>
        </w:rPr>
        <w:t>sei</w:t>
      </w:r>
      <w:r w:rsidRPr="00217B29">
        <w:rPr>
          <w:lang w:val="it-IT"/>
        </w:rPr>
        <w:t xml:space="preserve"> studi clinici principali.</w:t>
      </w:r>
    </w:p>
    <w:p w14:paraId="5ED2B2BB" w14:textId="77777777" w:rsidR="00CA278A" w:rsidRPr="00217B29" w:rsidRDefault="00CA278A" w:rsidP="00297B1D">
      <w:pPr>
        <w:pStyle w:val="EndnoteText"/>
        <w:tabs>
          <w:tab w:val="clear" w:pos="567"/>
        </w:tabs>
        <w:rPr>
          <w:lang w:val="it-IT"/>
        </w:rPr>
      </w:pPr>
    </w:p>
    <w:p w14:paraId="5ED2B2BC" w14:textId="77777777" w:rsidR="006E4BB1" w:rsidRPr="00217B29" w:rsidRDefault="006E4BB1" w:rsidP="00297B1D">
      <w:pPr>
        <w:pStyle w:val="EndnoteText"/>
        <w:tabs>
          <w:tab w:val="clear" w:pos="567"/>
        </w:tabs>
        <w:rPr>
          <w:lang w:val="it-IT"/>
        </w:rPr>
      </w:pPr>
      <w:r w:rsidRPr="00217B29">
        <w:rPr>
          <w:lang w:val="it-IT"/>
        </w:rPr>
        <w:t>In uno studio randomizzato, in doppio cieco, della durata di 6</w:t>
      </w:r>
      <w:r w:rsidR="007D5F62" w:rsidRPr="00217B29">
        <w:rPr>
          <w:lang w:val="it-IT"/>
        </w:rPr>
        <w:t> </w:t>
      </w:r>
      <w:r w:rsidRPr="00217B29">
        <w:rPr>
          <w:lang w:val="it-IT"/>
        </w:rPr>
        <w:t>mesi, tacrolimus unguento</w:t>
      </w:r>
      <w:r w:rsidR="00126C3C" w:rsidRPr="00217B29">
        <w:rPr>
          <w:lang w:val="it-IT"/>
        </w:rPr>
        <w:t xml:space="preserve"> 0,1%</w:t>
      </w:r>
      <w:r w:rsidRPr="00217B29">
        <w:rPr>
          <w:lang w:val="it-IT"/>
        </w:rPr>
        <w:t xml:space="preserve"> è stato applicato due volte al giorno ad adulti con dermatite atopica da moderata a grave ed è stato confrontato con un trattamento basato su un corticosteroide topico (idrocortisone butirrato 0,1% su tronco e arti, idrocortisone acetato 1% su viso e collo). L’obiettivo primario era il grado di risposta dopo tre mesi, definito come la percentuale di pazienti che presentava un miglioramento di almeno il 60% nel mEASI (Indice modificato di severità e area dell’eczema) al terzo mese rispetto al basale. Il grado di risposta nel gruppo trattato con tacrolimus 0,1% (71,6%) è stato significativamente superiore rispetto a quello del gruppo trattato con corticosteroide topico (50,8%; p&lt;0,001; Tabella 1). Il grado di risposta dopo 6 mesi è risultato confrontabile ai risultati ottenuti dopo 3 mesi.</w:t>
      </w:r>
    </w:p>
    <w:p w14:paraId="5ED2B2BD" w14:textId="77777777" w:rsidR="006E4BB1" w:rsidRPr="00217B29" w:rsidRDefault="006E4BB1" w:rsidP="00297B1D">
      <w:pPr>
        <w:pStyle w:val="EndnoteText"/>
        <w:tabs>
          <w:tab w:val="clear" w:pos="567"/>
        </w:tabs>
        <w:rPr>
          <w:lang w:val="it-IT"/>
        </w:rPr>
      </w:pPr>
    </w:p>
    <w:p w14:paraId="5ED2B2BE" w14:textId="77777777" w:rsidR="006E4BB1" w:rsidRPr="001E189B" w:rsidRDefault="006E4BB1" w:rsidP="00297B1D">
      <w:pPr>
        <w:keepNext/>
        <w:tabs>
          <w:tab w:val="clear" w:pos="567"/>
        </w:tabs>
        <w:spacing w:line="240" w:lineRule="auto"/>
        <w:rPr>
          <w:b/>
          <w:bCs/>
          <w:lang w:val="it-IT"/>
        </w:rPr>
      </w:pPr>
      <w:r w:rsidRPr="001E189B">
        <w:rPr>
          <w:b/>
          <w:bCs/>
          <w:lang w:val="it-IT"/>
        </w:rPr>
        <w:t>Tabella 1</w:t>
      </w:r>
      <w:r w:rsidR="001E189B">
        <w:rPr>
          <w:b/>
          <w:bCs/>
          <w:lang w:val="it-IT"/>
        </w:rPr>
        <w:t>:</w:t>
      </w:r>
      <w:r w:rsidR="00E1653D">
        <w:rPr>
          <w:b/>
          <w:bCs/>
          <w:lang w:val="it-IT"/>
        </w:rPr>
        <w:t xml:space="preserve"> </w:t>
      </w:r>
      <w:r w:rsidRPr="001E189B">
        <w:rPr>
          <w:b/>
          <w:bCs/>
          <w:lang w:val="it-IT"/>
        </w:rPr>
        <w:t xml:space="preserve">Efficacia a 3 mesi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6E4BB1" w:rsidRPr="00217B29" w14:paraId="5ED2B2C4" w14:textId="77777777">
        <w:tc>
          <w:tcPr>
            <w:tcW w:w="3369" w:type="dxa"/>
            <w:tcBorders>
              <w:top w:val="single" w:sz="4" w:space="0" w:color="auto"/>
              <w:left w:val="single" w:sz="4" w:space="0" w:color="auto"/>
              <w:bottom w:val="single" w:sz="4" w:space="0" w:color="auto"/>
              <w:right w:val="single" w:sz="4" w:space="0" w:color="auto"/>
            </w:tcBorders>
          </w:tcPr>
          <w:p w14:paraId="5ED2B2BF" w14:textId="77777777" w:rsidR="006E4BB1" w:rsidRPr="00217B29" w:rsidRDefault="006E4BB1" w:rsidP="00297B1D">
            <w:pPr>
              <w:keepNext/>
              <w:tabs>
                <w:tab w:val="clear" w:pos="567"/>
              </w:tabs>
              <w:spacing w:line="240" w:lineRule="auto"/>
              <w:rPr>
                <w:lang w:val="it-IT"/>
              </w:rPr>
            </w:pPr>
          </w:p>
        </w:tc>
        <w:tc>
          <w:tcPr>
            <w:tcW w:w="2821" w:type="dxa"/>
            <w:tcBorders>
              <w:top w:val="single" w:sz="4" w:space="0" w:color="auto"/>
              <w:left w:val="single" w:sz="4" w:space="0" w:color="auto"/>
              <w:bottom w:val="single" w:sz="4" w:space="0" w:color="auto"/>
              <w:right w:val="single" w:sz="4" w:space="0" w:color="auto"/>
            </w:tcBorders>
          </w:tcPr>
          <w:p w14:paraId="5ED2B2C0" w14:textId="77777777" w:rsidR="006E4BB1" w:rsidRPr="00217B29" w:rsidRDefault="006E4BB1" w:rsidP="00297B1D">
            <w:pPr>
              <w:keepNext/>
              <w:tabs>
                <w:tab w:val="clear" w:pos="567"/>
              </w:tabs>
              <w:spacing w:line="240" w:lineRule="auto"/>
              <w:rPr>
                <w:lang w:val="it-IT"/>
              </w:rPr>
            </w:pPr>
            <w:r w:rsidRPr="00217B29">
              <w:rPr>
                <w:lang w:val="it-IT"/>
              </w:rPr>
              <w:t>Trattamento con corticosteroide topico§</w:t>
            </w:r>
          </w:p>
          <w:p w14:paraId="5ED2B2C1" w14:textId="77777777" w:rsidR="006E4BB1" w:rsidRPr="00217B29" w:rsidRDefault="006E4BB1" w:rsidP="00297B1D">
            <w:pPr>
              <w:keepNext/>
              <w:tabs>
                <w:tab w:val="clear" w:pos="567"/>
              </w:tabs>
              <w:spacing w:line="240" w:lineRule="auto"/>
              <w:rPr>
                <w:lang w:val="it-IT"/>
              </w:rPr>
            </w:pPr>
            <w:r w:rsidRPr="00217B29">
              <w:rPr>
                <w:lang w:val="it-IT"/>
              </w:rPr>
              <w:t>(N=485)</w:t>
            </w:r>
          </w:p>
        </w:tc>
        <w:tc>
          <w:tcPr>
            <w:tcW w:w="3095" w:type="dxa"/>
            <w:tcBorders>
              <w:top w:val="single" w:sz="4" w:space="0" w:color="auto"/>
              <w:left w:val="single" w:sz="4" w:space="0" w:color="auto"/>
              <w:bottom w:val="single" w:sz="4" w:space="0" w:color="auto"/>
              <w:right w:val="single" w:sz="4" w:space="0" w:color="auto"/>
            </w:tcBorders>
          </w:tcPr>
          <w:p w14:paraId="5ED2B2C2" w14:textId="77777777" w:rsidR="006E4BB1" w:rsidRPr="00217B29" w:rsidRDefault="006E4BB1" w:rsidP="00297B1D">
            <w:pPr>
              <w:keepNext/>
              <w:tabs>
                <w:tab w:val="clear" w:pos="567"/>
              </w:tabs>
              <w:spacing w:line="240" w:lineRule="auto"/>
              <w:rPr>
                <w:lang w:val="it-IT"/>
              </w:rPr>
            </w:pPr>
            <w:r w:rsidRPr="00217B29">
              <w:rPr>
                <w:lang w:val="it-IT"/>
              </w:rPr>
              <w:t>Tacrolimus 0,1%</w:t>
            </w:r>
          </w:p>
          <w:p w14:paraId="5ED2B2C3" w14:textId="77777777" w:rsidR="006E4BB1" w:rsidRPr="00217B29" w:rsidRDefault="006E4BB1" w:rsidP="00297B1D">
            <w:pPr>
              <w:keepNext/>
              <w:tabs>
                <w:tab w:val="clear" w:pos="567"/>
              </w:tabs>
              <w:spacing w:line="240" w:lineRule="auto"/>
              <w:rPr>
                <w:lang w:val="it-IT"/>
              </w:rPr>
            </w:pPr>
            <w:r w:rsidRPr="00217B29">
              <w:rPr>
                <w:lang w:val="it-IT"/>
              </w:rPr>
              <w:t>(N=487)</w:t>
            </w:r>
          </w:p>
        </w:tc>
      </w:tr>
      <w:tr w:rsidR="006E4BB1" w:rsidRPr="00217B29" w14:paraId="5ED2B2C8" w14:textId="77777777">
        <w:tc>
          <w:tcPr>
            <w:tcW w:w="3369" w:type="dxa"/>
            <w:tcBorders>
              <w:top w:val="single" w:sz="4" w:space="0" w:color="auto"/>
              <w:left w:val="single" w:sz="4" w:space="0" w:color="auto"/>
              <w:bottom w:val="single" w:sz="4" w:space="0" w:color="auto"/>
              <w:right w:val="single" w:sz="4" w:space="0" w:color="auto"/>
            </w:tcBorders>
          </w:tcPr>
          <w:p w14:paraId="5ED2B2C5" w14:textId="77777777" w:rsidR="006E4BB1" w:rsidRPr="00217B29" w:rsidRDefault="006E4BB1" w:rsidP="008309E8">
            <w:pPr>
              <w:keepNext/>
              <w:tabs>
                <w:tab w:val="clear" w:pos="567"/>
              </w:tabs>
              <w:spacing w:line="240" w:lineRule="auto"/>
              <w:rPr>
                <w:lang w:val="it-IT"/>
              </w:rPr>
            </w:pPr>
            <w:r w:rsidRPr="00217B29">
              <w:rPr>
                <w:lang w:val="it-IT"/>
              </w:rPr>
              <w:t xml:space="preserve">Grado di risposta pari a un miglioramento </w:t>
            </w:r>
            <w:r w:rsidR="008309E8" w:rsidRPr="00217B29">
              <w:rPr>
                <w:lang w:val="it-IT"/>
              </w:rPr>
              <w:t>≥</w:t>
            </w:r>
            <w:r w:rsidRPr="00217B29">
              <w:rPr>
                <w:lang w:val="it-IT"/>
              </w:rPr>
              <w:t xml:space="preserve"> 60% nel mEASI (obiettivo primario)§§</w:t>
            </w:r>
          </w:p>
        </w:tc>
        <w:tc>
          <w:tcPr>
            <w:tcW w:w="2821" w:type="dxa"/>
            <w:tcBorders>
              <w:top w:val="single" w:sz="4" w:space="0" w:color="auto"/>
              <w:left w:val="single" w:sz="4" w:space="0" w:color="auto"/>
              <w:bottom w:val="single" w:sz="4" w:space="0" w:color="auto"/>
              <w:right w:val="single" w:sz="4" w:space="0" w:color="auto"/>
            </w:tcBorders>
          </w:tcPr>
          <w:p w14:paraId="5ED2B2C6" w14:textId="77777777" w:rsidR="006E4BB1" w:rsidRPr="00217B29" w:rsidRDefault="006E4BB1" w:rsidP="00297B1D">
            <w:pPr>
              <w:keepNext/>
              <w:tabs>
                <w:tab w:val="clear" w:pos="567"/>
              </w:tabs>
              <w:spacing w:line="240" w:lineRule="auto"/>
              <w:rPr>
                <w:lang w:val="it-IT"/>
              </w:rPr>
            </w:pPr>
            <w:r w:rsidRPr="00217B29">
              <w:rPr>
                <w:lang w:val="it-IT"/>
              </w:rPr>
              <w:t>50,8%</w:t>
            </w:r>
          </w:p>
        </w:tc>
        <w:tc>
          <w:tcPr>
            <w:tcW w:w="3095" w:type="dxa"/>
            <w:tcBorders>
              <w:top w:val="single" w:sz="4" w:space="0" w:color="auto"/>
              <w:left w:val="single" w:sz="4" w:space="0" w:color="auto"/>
              <w:bottom w:val="single" w:sz="4" w:space="0" w:color="auto"/>
              <w:right w:val="single" w:sz="4" w:space="0" w:color="auto"/>
            </w:tcBorders>
          </w:tcPr>
          <w:p w14:paraId="5ED2B2C7" w14:textId="77777777" w:rsidR="006E4BB1" w:rsidRPr="00217B29" w:rsidRDefault="006E4BB1" w:rsidP="00297B1D">
            <w:pPr>
              <w:keepNext/>
              <w:tabs>
                <w:tab w:val="clear" w:pos="567"/>
              </w:tabs>
              <w:spacing w:line="240" w:lineRule="auto"/>
              <w:rPr>
                <w:lang w:val="it-IT"/>
              </w:rPr>
            </w:pPr>
            <w:r w:rsidRPr="00217B29">
              <w:rPr>
                <w:lang w:val="it-IT"/>
              </w:rPr>
              <w:t>71,6%</w:t>
            </w:r>
          </w:p>
        </w:tc>
      </w:tr>
      <w:tr w:rsidR="006E4BB1" w:rsidRPr="00217B29" w14:paraId="5ED2B2CC" w14:textId="77777777">
        <w:tc>
          <w:tcPr>
            <w:tcW w:w="3369" w:type="dxa"/>
            <w:tcBorders>
              <w:top w:val="single" w:sz="4" w:space="0" w:color="auto"/>
              <w:left w:val="single" w:sz="4" w:space="0" w:color="auto"/>
              <w:bottom w:val="single" w:sz="4" w:space="0" w:color="auto"/>
              <w:right w:val="single" w:sz="4" w:space="0" w:color="auto"/>
            </w:tcBorders>
          </w:tcPr>
          <w:p w14:paraId="5ED2B2C9" w14:textId="77777777" w:rsidR="006E4BB1" w:rsidRPr="00217B29" w:rsidRDefault="006E4BB1" w:rsidP="008309E8">
            <w:pPr>
              <w:keepNext/>
              <w:tabs>
                <w:tab w:val="clear" w:pos="567"/>
              </w:tabs>
              <w:spacing w:line="240" w:lineRule="auto"/>
              <w:rPr>
                <w:lang w:val="it-IT"/>
              </w:rPr>
            </w:pPr>
            <w:r w:rsidRPr="00217B29">
              <w:rPr>
                <w:lang w:val="it-IT"/>
              </w:rPr>
              <w:t xml:space="preserve">Miglioramento </w:t>
            </w:r>
            <w:r w:rsidR="008309E8" w:rsidRPr="00217B29">
              <w:rPr>
                <w:lang w:val="it-IT"/>
              </w:rPr>
              <w:t>≥</w:t>
            </w:r>
            <w:r w:rsidRPr="00217B29">
              <w:rPr>
                <w:lang w:val="it-IT"/>
              </w:rPr>
              <w:t xml:space="preserve"> 90% nella valutazione globale del medico </w:t>
            </w:r>
          </w:p>
        </w:tc>
        <w:tc>
          <w:tcPr>
            <w:tcW w:w="2821" w:type="dxa"/>
            <w:tcBorders>
              <w:top w:val="single" w:sz="4" w:space="0" w:color="auto"/>
              <w:left w:val="single" w:sz="4" w:space="0" w:color="auto"/>
              <w:bottom w:val="single" w:sz="4" w:space="0" w:color="auto"/>
              <w:right w:val="single" w:sz="4" w:space="0" w:color="auto"/>
            </w:tcBorders>
          </w:tcPr>
          <w:p w14:paraId="5ED2B2CA" w14:textId="77777777" w:rsidR="006E4BB1" w:rsidRPr="00217B29" w:rsidRDefault="006E4BB1" w:rsidP="00297B1D">
            <w:pPr>
              <w:keepNext/>
              <w:tabs>
                <w:tab w:val="clear" w:pos="567"/>
              </w:tabs>
              <w:spacing w:line="240" w:lineRule="auto"/>
              <w:rPr>
                <w:lang w:val="it-IT"/>
              </w:rPr>
            </w:pPr>
            <w:r w:rsidRPr="00217B29">
              <w:rPr>
                <w:lang w:val="it-IT"/>
              </w:rPr>
              <w:t>28,5%</w:t>
            </w:r>
          </w:p>
        </w:tc>
        <w:tc>
          <w:tcPr>
            <w:tcW w:w="3095" w:type="dxa"/>
            <w:tcBorders>
              <w:top w:val="single" w:sz="4" w:space="0" w:color="auto"/>
              <w:left w:val="single" w:sz="4" w:space="0" w:color="auto"/>
              <w:bottom w:val="single" w:sz="4" w:space="0" w:color="auto"/>
              <w:right w:val="single" w:sz="4" w:space="0" w:color="auto"/>
            </w:tcBorders>
          </w:tcPr>
          <w:p w14:paraId="5ED2B2CB" w14:textId="77777777" w:rsidR="006E4BB1" w:rsidRPr="00217B29" w:rsidRDefault="006E4BB1" w:rsidP="00297B1D">
            <w:pPr>
              <w:keepNext/>
              <w:tabs>
                <w:tab w:val="clear" w:pos="567"/>
              </w:tabs>
              <w:spacing w:line="240" w:lineRule="auto"/>
              <w:rPr>
                <w:lang w:val="it-IT"/>
              </w:rPr>
            </w:pPr>
            <w:r w:rsidRPr="00217B29">
              <w:rPr>
                <w:lang w:val="it-IT"/>
              </w:rPr>
              <w:t>47,7%</w:t>
            </w:r>
          </w:p>
        </w:tc>
      </w:tr>
    </w:tbl>
    <w:p w14:paraId="5ED2B2CD" w14:textId="77777777" w:rsidR="006E4BB1" w:rsidRPr="00217B29" w:rsidRDefault="006E4BB1" w:rsidP="00297B1D">
      <w:pPr>
        <w:pStyle w:val="EndnoteText"/>
        <w:keepNext/>
        <w:tabs>
          <w:tab w:val="clear" w:pos="567"/>
        </w:tabs>
        <w:rPr>
          <w:lang w:val="it-IT"/>
        </w:rPr>
      </w:pPr>
      <w:r w:rsidRPr="00217B29">
        <w:rPr>
          <w:lang w:val="it-IT"/>
        </w:rPr>
        <w:t xml:space="preserve">§ trattamento con corticosteroide topico = idrocortisone butirrato 0,1% sul tronco e sulle estremità, idrocortisone acetato 1% sul viso e sul collo </w:t>
      </w:r>
    </w:p>
    <w:p w14:paraId="5ED2B2CE" w14:textId="77777777" w:rsidR="006E4BB1" w:rsidRPr="00217B29" w:rsidRDefault="006E4BB1" w:rsidP="00297B1D">
      <w:pPr>
        <w:pStyle w:val="EndnoteText"/>
        <w:keepNext/>
        <w:tabs>
          <w:tab w:val="clear" w:pos="567"/>
        </w:tabs>
        <w:rPr>
          <w:lang w:val="it-IT"/>
        </w:rPr>
      </w:pPr>
      <w:r w:rsidRPr="00217B29">
        <w:rPr>
          <w:lang w:val="it-IT"/>
        </w:rPr>
        <w:t>§§ valori più alti = maggiore miglioramento</w:t>
      </w:r>
    </w:p>
    <w:p w14:paraId="5ED2B2CF" w14:textId="77777777" w:rsidR="006E4BB1" w:rsidRPr="00217B29" w:rsidRDefault="006E4BB1" w:rsidP="00297B1D">
      <w:pPr>
        <w:pStyle w:val="EndnoteText"/>
        <w:tabs>
          <w:tab w:val="clear" w:pos="567"/>
        </w:tabs>
        <w:rPr>
          <w:lang w:val="it-IT"/>
        </w:rPr>
      </w:pPr>
    </w:p>
    <w:p w14:paraId="5ED2B2D0" w14:textId="77777777" w:rsidR="006E4BB1" w:rsidRPr="00217B29" w:rsidRDefault="006E4BB1" w:rsidP="00297B1D">
      <w:pPr>
        <w:pStyle w:val="EndnoteText"/>
        <w:tabs>
          <w:tab w:val="clear" w:pos="567"/>
        </w:tabs>
        <w:rPr>
          <w:lang w:val="it-IT"/>
        </w:rPr>
      </w:pPr>
      <w:r w:rsidRPr="00217B29">
        <w:rPr>
          <w:lang w:val="it-IT"/>
        </w:rPr>
        <w:t>L’incidenza e la natura della maggior parte degli eventi avversi è stata simile nei due gruppi di trattamento. Bruciore della cute, herpes simplex, intolleranza all’alcool (vampate facciali o irritazione della cute dopo il consumo di bevande alcoliche), sensazione di formicolio, iperestesia, acne e dermatiti fungine si sono verificati più frequentemente nel gruppo trattato con tacrolimus. Non si sono verificati cambiamenti clinici rilevanti nei valori di laboratorio o nei segni vitali in entrambi i gruppi di trattamento nel corso dello studio.</w:t>
      </w:r>
    </w:p>
    <w:p w14:paraId="5ED2B2D1" w14:textId="77777777" w:rsidR="005E2CFC" w:rsidRPr="00217B29" w:rsidRDefault="005E2CFC" w:rsidP="00297B1D">
      <w:pPr>
        <w:pStyle w:val="EndnoteText"/>
        <w:tabs>
          <w:tab w:val="clear" w:pos="567"/>
        </w:tabs>
        <w:rPr>
          <w:lang w:val="it-IT"/>
        </w:rPr>
      </w:pPr>
    </w:p>
    <w:p w14:paraId="5ED2B2D2" w14:textId="77777777" w:rsidR="006E4BB1" w:rsidRPr="00217B29" w:rsidRDefault="006E4BB1" w:rsidP="00297B1D">
      <w:pPr>
        <w:pStyle w:val="EndnoteText"/>
        <w:tabs>
          <w:tab w:val="clear" w:pos="567"/>
        </w:tabs>
        <w:rPr>
          <w:lang w:val="it-IT"/>
        </w:rPr>
      </w:pPr>
      <w:r w:rsidRPr="00217B29">
        <w:rPr>
          <w:lang w:val="it-IT"/>
        </w:rPr>
        <w:t>Nel secondo studio, bambini di età compresa tra 2 e 15</w:t>
      </w:r>
      <w:r w:rsidR="007D5F62" w:rsidRPr="00217B29">
        <w:rPr>
          <w:lang w:val="it-IT"/>
        </w:rPr>
        <w:t> </w:t>
      </w:r>
      <w:r w:rsidRPr="00217B29">
        <w:rPr>
          <w:lang w:val="it-IT"/>
        </w:rPr>
        <w:t xml:space="preserve">anni con dermatite atopica da moderata a grave sono stati trattati, due volte al giorno per tre settimane, con tacrolimus unguento 0,03%, tacrolimus unguento 0,1% o idrocortisone acetato unguento 1%. L’obiettivo primario, nel corso dello studio, era il valore medio dell’AUC (area sotto la curva ) come percentuale del punteggio mEASI rispetto alla valutazione basale. I risultati di questo studio multicentrico, </w:t>
      </w:r>
      <w:r w:rsidR="0060790F" w:rsidRPr="00217B29">
        <w:rPr>
          <w:lang w:val="it-IT"/>
        </w:rPr>
        <w:t xml:space="preserve">in </w:t>
      </w:r>
      <w:r w:rsidRPr="00217B29">
        <w:rPr>
          <w:lang w:val="it-IT"/>
        </w:rPr>
        <w:t>doppio cieco, randomizzato hanno dimostrato che tacrolimus unguento 0,03% e 0,1%, è significativamente più efficace (p&lt;0,001 per entrambi) di idrocortisone acetato unguento 1% (Tabella 2).</w:t>
      </w:r>
    </w:p>
    <w:p w14:paraId="5ED2B2D3" w14:textId="77777777" w:rsidR="006E4BB1" w:rsidRPr="00217B29" w:rsidRDefault="006E4BB1" w:rsidP="00297B1D">
      <w:pPr>
        <w:pStyle w:val="EndnoteText"/>
        <w:tabs>
          <w:tab w:val="clear" w:pos="567"/>
        </w:tabs>
        <w:rPr>
          <w:lang w:val="it-IT"/>
        </w:rPr>
      </w:pPr>
    </w:p>
    <w:p w14:paraId="5ED2B2D4" w14:textId="77777777" w:rsidR="006E4BB1" w:rsidRPr="001E189B" w:rsidRDefault="006E4BB1" w:rsidP="00D91CBB">
      <w:pPr>
        <w:pStyle w:val="EndnoteText"/>
        <w:keepNext/>
        <w:tabs>
          <w:tab w:val="clear" w:pos="567"/>
        </w:tabs>
        <w:rPr>
          <w:b/>
          <w:bCs/>
          <w:lang w:val="it-IT"/>
        </w:rPr>
      </w:pPr>
      <w:r w:rsidRPr="001E189B">
        <w:rPr>
          <w:b/>
          <w:bCs/>
          <w:lang w:val="it-IT"/>
        </w:rPr>
        <w:lastRenderedPageBreak/>
        <w:t>Tabella 2</w:t>
      </w:r>
      <w:r w:rsidR="001E189B">
        <w:rPr>
          <w:b/>
          <w:bCs/>
          <w:lang w:val="it-IT"/>
        </w:rPr>
        <w:t>:</w:t>
      </w:r>
      <w:r w:rsidR="00E1653D">
        <w:rPr>
          <w:b/>
          <w:bCs/>
          <w:lang w:val="it-IT"/>
        </w:rPr>
        <w:t xml:space="preserve"> </w:t>
      </w:r>
      <w:r w:rsidRPr="001E189B">
        <w:rPr>
          <w:b/>
          <w:bCs/>
          <w:lang w:val="it-IT"/>
        </w:rPr>
        <w:t>Efficacia alla terza settimana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843"/>
        <w:gridCol w:w="1842"/>
        <w:gridCol w:w="1805"/>
      </w:tblGrid>
      <w:tr w:rsidR="006E4BB1" w:rsidRPr="00217B29" w14:paraId="5ED2B2DD" w14:textId="77777777">
        <w:tc>
          <w:tcPr>
            <w:tcW w:w="3794" w:type="dxa"/>
            <w:tcBorders>
              <w:top w:val="single" w:sz="4" w:space="0" w:color="auto"/>
              <w:left w:val="single" w:sz="4" w:space="0" w:color="auto"/>
              <w:bottom w:val="single" w:sz="4" w:space="0" w:color="auto"/>
              <w:right w:val="single" w:sz="4" w:space="0" w:color="auto"/>
            </w:tcBorders>
          </w:tcPr>
          <w:p w14:paraId="5ED2B2D5" w14:textId="77777777" w:rsidR="006E4BB1" w:rsidRPr="00217B29" w:rsidRDefault="006E4BB1" w:rsidP="00D91CBB">
            <w:pPr>
              <w:pStyle w:val="EndnoteText"/>
              <w:keepNext/>
              <w:tabs>
                <w:tab w:val="clear" w:pos="567"/>
              </w:tabs>
              <w:rPr>
                <w:lang w:val="it-IT"/>
              </w:rPr>
            </w:pPr>
          </w:p>
          <w:p w14:paraId="5ED2B2D6" w14:textId="77777777" w:rsidR="006E4BB1" w:rsidRPr="00217B29" w:rsidRDefault="006E4BB1" w:rsidP="00D91CBB">
            <w:pPr>
              <w:pStyle w:val="EndnoteText"/>
              <w:keepNext/>
              <w:tabs>
                <w:tab w:val="clear" w:pos="567"/>
              </w:tabs>
              <w:rPr>
                <w:lang w:val="it-IT"/>
              </w:rPr>
            </w:pPr>
          </w:p>
        </w:tc>
        <w:tc>
          <w:tcPr>
            <w:tcW w:w="1843" w:type="dxa"/>
            <w:tcBorders>
              <w:top w:val="single" w:sz="4" w:space="0" w:color="auto"/>
              <w:left w:val="single" w:sz="4" w:space="0" w:color="auto"/>
              <w:bottom w:val="single" w:sz="4" w:space="0" w:color="auto"/>
              <w:right w:val="single" w:sz="4" w:space="0" w:color="auto"/>
            </w:tcBorders>
          </w:tcPr>
          <w:p w14:paraId="5ED2B2D7" w14:textId="77777777" w:rsidR="006E4BB1" w:rsidRPr="00217B29" w:rsidRDefault="006E4BB1" w:rsidP="00D91CBB">
            <w:pPr>
              <w:pStyle w:val="EndnoteText"/>
              <w:keepNext/>
              <w:tabs>
                <w:tab w:val="clear" w:pos="567"/>
              </w:tabs>
              <w:rPr>
                <w:lang w:val="it-IT"/>
              </w:rPr>
            </w:pPr>
            <w:r w:rsidRPr="00217B29">
              <w:rPr>
                <w:lang w:val="it-IT"/>
              </w:rPr>
              <w:t>Idrocortisone acetato 1%</w:t>
            </w:r>
          </w:p>
          <w:p w14:paraId="5ED2B2D8" w14:textId="77777777" w:rsidR="006E4BB1" w:rsidRPr="00217B29" w:rsidRDefault="006E4BB1" w:rsidP="00D91CBB">
            <w:pPr>
              <w:pStyle w:val="EndnoteText"/>
              <w:keepNext/>
              <w:tabs>
                <w:tab w:val="clear" w:pos="567"/>
              </w:tabs>
              <w:rPr>
                <w:lang w:val="it-IT"/>
              </w:rPr>
            </w:pPr>
            <w:r w:rsidRPr="00217B29">
              <w:rPr>
                <w:lang w:val="it-IT"/>
              </w:rPr>
              <w:t>(N=185)</w:t>
            </w:r>
          </w:p>
        </w:tc>
        <w:tc>
          <w:tcPr>
            <w:tcW w:w="1842" w:type="dxa"/>
            <w:tcBorders>
              <w:top w:val="single" w:sz="4" w:space="0" w:color="auto"/>
              <w:left w:val="single" w:sz="4" w:space="0" w:color="auto"/>
              <w:bottom w:val="single" w:sz="4" w:space="0" w:color="auto"/>
              <w:right w:val="single" w:sz="4" w:space="0" w:color="auto"/>
            </w:tcBorders>
          </w:tcPr>
          <w:p w14:paraId="5ED2B2D9" w14:textId="77777777" w:rsidR="006E4BB1" w:rsidRPr="00217B29" w:rsidRDefault="006E4BB1" w:rsidP="00D91CBB">
            <w:pPr>
              <w:pStyle w:val="EndnoteText"/>
              <w:keepNext/>
              <w:tabs>
                <w:tab w:val="clear" w:pos="567"/>
              </w:tabs>
              <w:rPr>
                <w:lang w:val="it-IT"/>
              </w:rPr>
            </w:pPr>
            <w:r w:rsidRPr="00217B29">
              <w:rPr>
                <w:lang w:val="it-IT"/>
              </w:rPr>
              <w:t>Tacrolimus 0,03%</w:t>
            </w:r>
          </w:p>
          <w:p w14:paraId="5ED2B2DA" w14:textId="77777777" w:rsidR="006E4BB1" w:rsidRPr="00217B29" w:rsidRDefault="006E4BB1" w:rsidP="00D91CBB">
            <w:pPr>
              <w:pStyle w:val="EndnoteText"/>
              <w:keepNext/>
              <w:tabs>
                <w:tab w:val="clear" w:pos="567"/>
              </w:tabs>
              <w:rPr>
                <w:lang w:val="it-IT"/>
              </w:rPr>
            </w:pPr>
            <w:r w:rsidRPr="00217B29">
              <w:rPr>
                <w:lang w:val="it-IT"/>
              </w:rPr>
              <w:t>(N=189)</w:t>
            </w:r>
          </w:p>
        </w:tc>
        <w:tc>
          <w:tcPr>
            <w:tcW w:w="1805" w:type="dxa"/>
            <w:tcBorders>
              <w:top w:val="single" w:sz="4" w:space="0" w:color="auto"/>
              <w:left w:val="single" w:sz="4" w:space="0" w:color="auto"/>
              <w:bottom w:val="single" w:sz="4" w:space="0" w:color="auto"/>
              <w:right w:val="single" w:sz="4" w:space="0" w:color="auto"/>
            </w:tcBorders>
          </w:tcPr>
          <w:p w14:paraId="5ED2B2DB" w14:textId="77777777" w:rsidR="006E4BB1" w:rsidRPr="00217B29" w:rsidRDefault="006E4BB1" w:rsidP="00D91CBB">
            <w:pPr>
              <w:pStyle w:val="EndnoteText"/>
              <w:keepNext/>
              <w:tabs>
                <w:tab w:val="clear" w:pos="567"/>
              </w:tabs>
              <w:rPr>
                <w:lang w:val="it-IT"/>
              </w:rPr>
            </w:pPr>
            <w:r w:rsidRPr="00217B29">
              <w:rPr>
                <w:lang w:val="it-IT"/>
              </w:rPr>
              <w:t>Tacrolimus 0,1%</w:t>
            </w:r>
          </w:p>
          <w:p w14:paraId="5ED2B2DC" w14:textId="77777777" w:rsidR="006E4BB1" w:rsidRPr="00217B29" w:rsidRDefault="006E4BB1" w:rsidP="00D91CBB">
            <w:pPr>
              <w:pStyle w:val="EndnoteText"/>
              <w:keepNext/>
              <w:tabs>
                <w:tab w:val="clear" w:pos="567"/>
              </w:tabs>
              <w:rPr>
                <w:lang w:val="it-IT"/>
              </w:rPr>
            </w:pPr>
            <w:r w:rsidRPr="00217B29">
              <w:rPr>
                <w:lang w:val="it-IT"/>
              </w:rPr>
              <w:t>(N=186)</w:t>
            </w:r>
          </w:p>
        </w:tc>
      </w:tr>
      <w:tr w:rsidR="006E4BB1" w:rsidRPr="00217B29" w14:paraId="5ED2B2E2" w14:textId="77777777">
        <w:tc>
          <w:tcPr>
            <w:tcW w:w="3794" w:type="dxa"/>
            <w:tcBorders>
              <w:top w:val="single" w:sz="4" w:space="0" w:color="auto"/>
              <w:left w:val="single" w:sz="4" w:space="0" w:color="auto"/>
              <w:bottom w:val="single" w:sz="4" w:space="0" w:color="auto"/>
              <w:right w:val="single" w:sz="4" w:space="0" w:color="auto"/>
            </w:tcBorders>
          </w:tcPr>
          <w:p w14:paraId="5ED2B2DE" w14:textId="77777777" w:rsidR="006E4BB1" w:rsidRPr="00217B29" w:rsidRDefault="006E4BB1" w:rsidP="00D91CBB">
            <w:pPr>
              <w:pStyle w:val="EndnoteText"/>
              <w:keepNext/>
              <w:tabs>
                <w:tab w:val="clear" w:pos="567"/>
              </w:tabs>
              <w:rPr>
                <w:lang w:val="it-IT"/>
              </w:rPr>
            </w:pPr>
            <w:r w:rsidRPr="00217B29">
              <w:rPr>
                <w:lang w:val="it-IT"/>
              </w:rPr>
              <w:t xml:space="preserve">Mediana del mEASI come percentuale dell’AUC media al basale (obiettivo primario)§ </w:t>
            </w:r>
          </w:p>
        </w:tc>
        <w:tc>
          <w:tcPr>
            <w:tcW w:w="1843" w:type="dxa"/>
            <w:tcBorders>
              <w:top w:val="single" w:sz="4" w:space="0" w:color="auto"/>
              <w:left w:val="single" w:sz="4" w:space="0" w:color="auto"/>
              <w:bottom w:val="single" w:sz="4" w:space="0" w:color="auto"/>
              <w:right w:val="single" w:sz="4" w:space="0" w:color="auto"/>
            </w:tcBorders>
          </w:tcPr>
          <w:p w14:paraId="5ED2B2DF" w14:textId="77777777" w:rsidR="006E4BB1" w:rsidRPr="00217B29" w:rsidRDefault="006E4BB1" w:rsidP="00D91CBB">
            <w:pPr>
              <w:pStyle w:val="EndnoteText"/>
              <w:keepNext/>
              <w:tabs>
                <w:tab w:val="clear" w:pos="567"/>
              </w:tabs>
              <w:rPr>
                <w:lang w:val="it-IT"/>
              </w:rPr>
            </w:pPr>
            <w:r w:rsidRPr="00217B29">
              <w:rPr>
                <w:lang w:val="it-IT"/>
              </w:rPr>
              <w:t>64,0%</w:t>
            </w:r>
          </w:p>
        </w:tc>
        <w:tc>
          <w:tcPr>
            <w:tcW w:w="1842" w:type="dxa"/>
            <w:tcBorders>
              <w:top w:val="single" w:sz="4" w:space="0" w:color="auto"/>
              <w:left w:val="single" w:sz="4" w:space="0" w:color="auto"/>
              <w:bottom w:val="single" w:sz="4" w:space="0" w:color="auto"/>
              <w:right w:val="single" w:sz="4" w:space="0" w:color="auto"/>
            </w:tcBorders>
          </w:tcPr>
          <w:p w14:paraId="5ED2B2E0" w14:textId="77777777" w:rsidR="006E4BB1" w:rsidRPr="00217B29" w:rsidRDefault="006E4BB1" w:rsidP="00D91CBB">
            <w:pPr>
              <w:pStyle w:val="EndnoteText"/>
              <w:keepNext/>
              <w:tabs>
                <w:tab w:val="clear" w:pos="567"/>
              </w:tabs>
              <w:rPr>
                <w:lang w:val="it-IT"/>
              </w:rPr>
            </w:pPr>
            <w:r w:rsidRPr="00217B29">
              <w:rPr>
                <w:lang w:val="it-IT"/>
              </w:rPr>
              <w:t>44,8%</w:t>
            </w:r>
          </w:p>
        </w:tc>
        <w:tc>
          <w:tcPr>
            <w:tcW w:w="1805" w:type="dxa"/>
            <w:tcBorders>
              <w:top w:val="single" w:sz="4" w:space="0" w:color="auto"/>
              <w:left w:val="single" w:sz="4" w:space="0" w:color="auto"/>
              <w:bottom w:val="single" w:sz="4" w:space="0" w:color="auto"/>
              <w:right w:val="single" w:sz="4" w:space="0" w:color="auto"/>
            </w:tcBorders>
          </w:tcPr>
          <w:p w14:paraId="5ED2B2E1" w14:textId="77777777" w:rsidR="006E4BB1" w:rsidRPr="00217B29" w:rsidRDefault="006E4BB1" w:rsidP="00D91CBB">
            <w:pPr>
              <w:pStyle w:val="EndnoteText"/>
              <w:keepNext/>
              <w:tabs>
                <w:tab w:val="clear" w:pos="567"/>
              </w:tabs>
              <w:rPr>
                <w:lang w:val="it-IT"/>
              </w:rPr>
            </w:pPr>
            <w:r w:rsidRPr="00217B29">
              <w:rPr>
                <w:lang w:val="it-IT"/>
              </w:rPr>
              <w:t>39,8%</w:t>
            </w:r>
          </w:p>
        </w:tc>
      </w:tr>
      <w:tr w:rsidR="006E4BB1" w:rsidRPr="00217B29" w14:paraId="5ED2B2E7" w14:textId="77777777">
        <w:tc>
          <w:tcPr>
            <w:tcW w:w="3794" w:type="dxa"/>
            <w:tcBorders>
              <w:top w:val="single" w:sz="4" w:space="0" w:color="auto"/>
              <w:left w:val="single" w:sz="4" w:space="0" w:color="auto"/>
              <w:bottom w:val="single" w:sz="4" w:space="0" w:color="auto"/>
              <w:right w:val="single" w:sz="4" w:space="0" w:color="auto"/>
            </w:tcBorders>
          </w:tcPr>
          <w:p w14:paraId="5ED2B2E3" w14:textId="77777777" w:rsidR="006E4BB1" w:rsidRPr="00217B29" w:rsidRDefault="006E4BB1" w:rsidP="00D91CBB">
            <w:pPr>
              <w:pStyle w:val="EndnoteText"/>
              <w:keepNext/>
              <w:tabs>
                <w:tab w:val="clear" w:pos="567"/>
              </w:tabs>
              <w:rPr>
                <w:lang w:val="it-IT"/>
              </w:rPr>
            </w:pPr>
            <w:r w:rsidRPr="00217B29">
              <w:rPr>
                <w:lang w:val="it-IT"/>
              </w:rPr>
              <w:t xml:space="preserve">Miglioramento </w:t>
            </w:r>
            <w:r w:rsidRPr="00217B29">
              <w:rPr>
                <w:rFonts w:ascii="Symbol" w:eastAsia="Symbol" w:hAnsi="Symbol" w:cs="Symbol"/>
                <w:lang w:val="it-IT"/>
              </w:rPr>
              <w:t></w:t>
            </w:r>
            <w:r w:rsidRPr="00217B29">
              <w:rPr>
                <w:lang w:val="it-IT"/>
              </w:rPr>
              <w:t xml:space="preserve"> 90% nella valutazione globale del medico</w:t>
            </w:r>
          </w:p>
        </w:tc>
        <w:tc>
          <w:tcPr>
            <w:tcW w:w="1843" w:type="dxa"/>
            <w:tcBorders>
              <w:top w:val="single" w:sz="4" w:space="0" w:color="auto"/>
              <w:left w:val="single" w:sz="4" w:space="0" w:color="auto"/>
              <w:bottom w:val="single" w:sz="4" w:space="0" w:color="auto"/>
              <w:right w:val="single" w:sz="4" w:space="0" w:color="auto"/>
            </w:tcBorders>
          </w:tcPr>
          <w:p w14:paraId="5ED2B2E4" w14:textId="77777777" w:rsidR="006E4BB1" w:rsidRPr="00217B29" w:rsidRDefault="006E4BB1" w:rsidP="00D91CBB">
            <w:pPr>
              <w:pStyle w:val="EndnoteText"/>
              <w:keepNext/>
              <w:tabs>
                <w:tab w:val="clear" w:pos="567"/>
              </w:tabs>
              <w:rPr>
                <w:lang w:val="it-IT"/>
              </w:rPr>
            </w:pPr>
            <w:r w:rsidRPr="00217B29">
              <w:rPr>
                <w:lang w:val="it-IT"/>
              </w:rPr>
              <w:t>15,7%</w:t>
            </w:r>
          </w:p>
        </w:tc>
        <w:tc>
          <w:tcPr>
            <w:tcW w:w="1842" w:type="dxa"/>
            <w:tcBorders>
              <w:top w:val="single" w:sz="4" w:space="0" w:color="auto"/>
              <w:left w:val="single" w:sz="4" w:space="0" w:color="auto"/>
              <w:bottom w:val="single" w:sz="4" w:space="0" w:color="auto"/>
              <w:right w:val="single" w:sz="4" w:space="0" w:color="auto"/>
            </w:tcBorders>
          </w:tcPr>
          <w:p w14:paraId="5ED2B2E5" w14:textId="77777777" w:rsidR="006E4BB1" w:rsidRPr="00217B29" w:rsidRDefault="006E4BB1" w:rsidP="00D91CBB">
            <w:pPr>
              <w:pStyle w:val="EndnoteText"/>
              <w:keepNext/>
              <w:tabs>
                <w:tab w:val="clear" w:pos="567"/>
              </w:tabs>
              <w:rPr>
                <w:lang w:val="it-IT"/>
              </w:rPr>
            </w:pPr>
            <w:r w:rsidRPr="00217B29">
              <w:rPr>
                <w:lang w:val="it-IT"/>
              </w:rPr>
              <w:t>38,5%</w:t>
            </w:r>
          </w:p>
        </w:tc>
        <w:tc>
          <w:tcPr>
            <w:tcW w:w="1805" w:type="dxa"/>
            <w:tcBorders>
              <w:top w:val="single" w:sz="4" w:space="0" w:color="auto"/>
              <w:left w:val="single" w:sz="4" w:space="0" w:color="auto"/>
              <w:bottom w:val="single" w:sz="4" w:space="0" w:color="auto"/>
              <w:right w:val="single" w:sz="4" w:space="0" w:color="auto"/>
            </w:tcBorders>
          </w:tcPr>
          <w:p w14:paraId="5ED2B2E6" w14:textId="77777777" w:rsidR="006E4BB1" w:rsidRPr="00217B29" w:rsidRDefault="006E4BB1" w:rsidP="00D91CBB">
            <w:pPr>
              <w:pStyle w:val="EndnoteText"/>
              <w:keepNext/>
              <w:tabs>
                <w:tab w:val="clear" w:pos="567"/>
              </w:tabs>
              <w:rPr>
                <w:lang w:val="it-IT"/>
              </w:rPr>
            </w:pPr>
            <w:r w:rsidRPr="00217B29">
              <w:rPr>
                <w:lang w:val="it-IT"/>
              </w:rPr>
              <w:t>48,4%</w:t>
            </w:r>
          </w:p>
        </w:tc>
      </w:tr>
    </w:tbl>
    <w:p w14:paraId="5ED2B2E8" w14:textId="77777777" w:rsidR="006E4BB1" w:rsidRPr="00217B29" w:rsidRDefault="006E4BB1" w:rsidP="00D91CBB">
      <w:pPr>
        <w:pStyle w:val="EndnoteText"/>
        <w:keepNext/>
        <w:tabs>
          <w:tab w:val="clear" w:pos="567"/>
        </w:tabs>
        <w:rPr>
          <w:lang w:val="it-IT"/>
        </w:rPr>
      </w:pPr>
      <w:r w:rsidRPr="00217B29">
        <w:rPr>
          <w:lang w:val="it-IT"/>
        </w:rPr>
        <w:t>§ valori più bassi = maggiore miglioramento</w:t>
      </w:r>
    </w:p>
    <w:p w14:paraId="5ED2B2E9" w14:textId="77777777" w:rsidR="006E4BB1" w:rsidRPr="00217B29" w:rsidRDefault="006E4BB1" w:rsidP="00297B1D">
      <w:pPr>
        <w:pStyle w:val="EndnoteText"/>
        <w:tabs>
          <w:tab w:val="clear" w:pos="567"/>
        </w:tabs>
        <w:rPr>
          <w:lang w:val="it-IT"/>
        </w:rPr>
      </w:pPr>
    </w:p>
    <w:p w14:paraId="5ED2B2EA" w14:textId="77777777" w:rsidR="006E4BB1" w:rsidRPr="00217B29" w:rsidRDefault="006E4BB1" w:rsidP="00297B1D">
      <w:pPr>
        <w:pStyle w:val="EndnoteText"/>
        <w:tabs>
          <w:tab w:val="clear" w:pos="567"/>
        </w:tabs>
        <w:rPr>
          <w:lang w:val="it-IT"/>
        </w:rPr>
      </w:pPr>
      <w:r w:rsidRPr="00217B29">
        <w:rPr>
          <w:lang w:val="it-IT"/>
        </w:rPr>
        <w:t>L’incidenza del bruciore cutaneo locale è stata più alta nei gruppi in trattamento con tacrolimus rispetto al gruppo in trattamento con idrocortisone. Il prurito è diminuito nel tempo nei gruppi con tacrolimus ma non nel gruppo con idrocortisone. Non si sono verificati cambiamenti clinici rilevanti nei valori di laboratorio o nei segni vitali in ciascun gruppo di trattamento nel corso dello studio.</w:t>
      </w:r>
    </w:p>
    <w:p w14:paraId="5ED2B2EB" w14:textId="77777777" w:rsidR="006E4BB1" w:rsidRPr="00217B29" w:rsidRDefault="006E4BB1" w:rsidP="00297B1D">
      <w:pPr>
        <w:pStyle w:val="EndnoteText"/>
        <w:tabs>
          <w:tab w:val="clear" w:pos="567"/>
        </w:tabs>
        <w:rPr>
          <w:lang w:val="it-IT"/>
        </w:rPr>
      </w:pPr>
      <w:r w:rsidRPr="00217B29">
        <w:rPr>
          <w:lang w:val="it-IT"/>
        </w:rPr>
        <w:t xml:space="preserve"> </w:t>
      </w:r>
    </w:p>
    <w:p w14:paraId="5ED2B2EC" w14:textId="77777777" w:rsidR="006E4BB1" w:rsidRPr="00217B29" w:rsidRDefault="006E4BB1" w:rsidP="00297B1D">
      <w:pPr>
        <w:pStyle w:val="EndnoteText"/>
        <w:tabs>
          <w:tab w:val="clear" w:pos="567"/>
        </w:tabs>
        <w:rPr>
          <w:lang w:val="it-IT"/>
        </w:rPr>
      </w:pPr>
      <w:r w:rsidRPr="00217B29">
        <w:rPr>
          <w:lang w:val="it-IT"/>
        </w:rPr>
        <w:t xml:space="preserve">L’obiettivo del terzo studio multicentrico, </w:t>
      </w:r>
      <w:r w:rsidR="0060790F" w:rsidRPr="00217B29">
        <w:rPr>
          <w:lang w:val="it-IT"/>
        </w:rPr>
        <w:t xml:space="preserve">in </w:t>
      </w:r>
      <w:r w:rsidRPr="00217B29">
        <w:rPr>
          <w:lang w:val="it-IT"/>
        </w:rPr>
        <w:t>doppio cieco, randomizzato era la valutazione dell’efficacia e sicurezza di tacrolimus unguento 0,03% applicato una o due volte al giorno in confronto all’applicazione due volte al giorno di idrocortisone acetato unguento 1% in bambini con dermatite atopica da moderata a grave. La durata del trattamento era superiore a tre settimane.</w:t>
      </w:r>
    </w:p>
    <w:p w14:paraId="5ED2B2ED" w14:textId="77777777" w:rsidR="006E4BB1" w:rsidRPr="00217B29" w:rsidRDefault="006E4BB1" w:rsidP="00297B1D">
      <w:pPr>
        <w:pStyle w:val="EndnoteText"/>
        <w:tabs>
          <w:tab w:val="clear" w:pos="567"/>
        </w:tabs>
        <w:rPr>
          <w:lang w:val="it-IT"/>
        </w:rPr>
      </w:pPr>
    </w:p>
    <w:p w14:paraId="5ED2B2EE" w14:textId="77777777" w:rsidR="006E4BB1" w:rsidRPr="001E189B" w:rsidRDefault="006E4BB1" w:rsidP="00297B1D">
      <w:pPr>
        <w:pStyle w:val="EndnoteText"/>
        <w:keepNext/>
        <w:tabs>
          <w:tab w:val="clear" w:pos="567"/>
        </w:tabs>
        <w:rPr>
          <w:b/>
          <w:bCs/>
          <w:lang w:val="it-IT"/>
        </w:rPr>
      </w:pPr>
      <w:r w:rsidRPr="001E189B">
        <w:rPr>
          <w:b/>
          <w:bCs/>
          <w:lang w:val="it-IT"/>
        </w:rPr>
        <w:t>Tabella 3</w:t>
      </w:r>
      <w:r w:rsidR="001E189B">
        <w:rPr>
          <w:b/>
          <w:bCs/>
          <w:lang w:val="it-IT"/>
        </w:rPr>
        <w:t>:</w:t>
      </w:r>
      <w:r w:rsidR="00E1653D">
        <w:rPr>
          <w:b/>
          <w:bCs/>
          <w:lang w:val="it-IT"/>
        </w:rPr>
        <w:t xml:space="preserve"> </w:t>
      </w:r>
      <w:r w:rsidRPr="001E189B">
        <w:rPr>
          <w:b/>
          <w:bCs/>
          <w:lang w:val="it-IT"/>
        </w:rPr>
        <w:t>Efficacia alla terza settimana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2126"/>
        <w:gridCol w:w="2088"/>
      </w:tblGrid>
      <w:tr w:rsidR="006E4BB1" w:rsidRPr="008F0A7D" w14:paraId="5ED2B2F7" w14:textId="77777777">
        <w:tc>
          <w:tcPr>
            <w:tcW w:w="2943" w:type="dxa"/>
            <w:tcBorders>
              <w:top w:val="single" w:sz="4" w:space="0" w:color="auto"/>
              <w:left w:val="single" w:sz="4" w:space="0" w:color="auto"/>
              <w:bottom w:val="single" w:sz="4" w:space="0" w:color="auto"/>
              <w:right w:val="single" w:sz="4" w:space="0" w:color="auto"/>
            </w:tcBorders>
          </w:tcPr>
          <w:p w14:paraId="5ED2B2EF" w14:textId="77777777" w:rsidR="006E4BB1" w:rsidRPr="00217B29" w:rsidRDefault="006E4BB1" w:rsidP="00297B1D">
            <w:pPr>
              <w:pStyle w:val="EndnoteText"/>
              <w:keepNext/>
              <w:tabs>
                <w:tab w:val="clear" w:pos="567"/>
              </w:tabs>
              <w:rPr>
                <w:lang w:val="it-IT"/>
              </w:rPr>
            </w:pPr>
          </w:p>
          <w:p w14:paraId="5ED2B2F0" w14:textId="77777777" w:rsidR="006E4BB1" w:rsidRPr="00217B29" w:rsidRDefault="006E4BB1" w:rsidP="00297B1D">
            <w:pPr>
              <w:pStyle w:val="EndnoteText"/>
              <w:keepNext/>
              <w:tabs>
                <w:tab w:val="clear" w:pos="567"/>
              </w:tabs>
              <w:rPr>
                <w:lang w:val="it-IT"/>
              </w:rPr>
            </w:pPr>
          </w:p>
        </w:tc>
        <w:tc>
          <w:tcPr>
            <w:tcW w:w="2127" w:type="dxa"/>
            <w:tcBorders>
              <w:top w:val="single" w:sz="4" w:space="0" w:color="auto"/>
              <w:left w:val="single" w:sz="4" w:space="0" w:color="auto"/>
              <w:bottom w:val="single" w:sz="4" w:space="0" w:color="auto"/>
              <w:right w:val="single" w:sz="4" w:space="0" w:color="auto"/>
            </w:tcBorders>
          </w:tcPr>
          <w:p w14:paraId="5ED2B2F1" w14:textId="77777777" w:rsidR="006E4BB1" w:rsidRPr="00217B29" w:rsidRDefault="006E4BB1" w:rsidP="00297B1D">
            <w:pPr>
              <w:pStyle w:val="EndnoteText"/>
              <w:keepNext/>
              <w:tabs>
                <w:tab w:val="clear" w:pos="567"/>
              </w:tabs>
              <w:rPr>
                <w:lang w:val="it-IT"/>
              </w:rPr>
            </w:pPr>
            <w:r w:rsidRPr="00217B29">
              <w:rPr>
                <w:lang w:val="it-IT"/>
              </w:rPr>
              <w:t>Idrocortisone acetato 1%</w:t>
            </w:r>
          </w:p>
          <w:p w14:paraId="5ED2B2F2" w14:textId="77777777" w:rsidR="006E4BB1" w:rsidRPr="00217B29" w:rsidRDefault="006E4BB1" w:rsidP="00297B1D">
            <w:pPr>
              <w:pStyle w:val="EndnoteText"/>
              <w:keepNext/>
              <w:tabs>
                <w:tab w:val="clear" w:pos="567"/>
              </w:tabs>
              <w:rPr>
                <w:lang w:val="it-IT"/>
              </w:rPr>
            </w:pPr>
            <w:r w:rsidRPr="00217B29">
              <w:rPr>
                <w:lang w:val="it-IT"/>
              </w:rPr>
              <w:t>Due volte al giorno (N=207)</w:t>
            </w:r>
          </w:p>
        </w:tc>
        <w:tc>
          <w:tcPr>
            <w:tcW w:w="2126" w:type="dxa"/>
            <w:tcBorders>
              <w:top w:val="single" w:sz="4" w:space="0" w:color="auto"/>
              <w:left w:val="single" w:sz="4" w:space="0" w:color="auto"/>
              <w:bottom w:val="single" w:sz="4" w:space="0" w:color="auto"/>
              <w:right w:val="single" w:sz="4" w:space="0" w:color="auto"/>
            </w:tcBorders>
          </w:tcPr>
          <w:p w14:paraId="5ED2B2F3" w14:textId="77777777" w:rsidR="006E4BB1" w:rsidRPr="00217B29" w:rsidRDefault="006E4BB1" w:rsidP="00297B1D">
            <w:pPr>
              <w:pStyle w:val="EndnoteText"/>
              <w:keepNext/>
              <w:tabs>
                <w:tab w:val="clear" w:pos="567"/>
              </w:tabs>
              <w:rPr>
                <w:lang w:val="it-IT"/>
              </w:rPr>
            </w:pPr>
            <w:r w:rsidRPr="00217B29">
              <w:rPr>
                <w:lang w:val="it-IT"/>
              </w:rPr>
              <w:t>Tacrolimus 0,03%</w:t>
            </w:r>
          </w:p>
          <w:p w14:paraId="5ED2B2F4" w14:textId="77777777" w:rsidR="006E4BB1" w:rsidRPr="00217B29" w:rsidRDefault="006E4BB1" w:rsidP="00297B1D">
            <w:pPr>
              <w:pStyle w:val="EndnoteText"/>
              <w:keepNext/>
              <w:tabs>
                <w:tab w:val="clear" w:pos="567"/>
              </w:tabs>
              <w:rPr>
                <w:lang w:val="it-IT"/>
              </w:rPr>
            </w:pPr>
            <w:r w:rsidRPr="00217B29">
              <w:rPr>
                <w:lang w:val="it-IT"/>
              </w:rPr>
              <w:t>Una volta al giorno (N=207)</w:t>
            </w:r>
          </w:p>
        </w:tc>
        <w:tc>
          <w:tcPr>
            <w:tcW w:w="2088" w:type="dxa"/>
            <w:tcBorders>
              <w:top w:val="single" w:sz="4" w:space="0" w:color="auto"/>
              <w:left w:val="single" w:sz="4" w:space="0" w:color="auto"/>
              <w:bottom w:val="single" w:sz="4" w:space="0" w:color="auto"/>
              <w:right w:val="single" w:sz="4" w:space="0" w:color="auto"/>
            </w:tcBorders>
          </w:tcPr>
          <w:p w14:paraId="5ED2B2F5" w14:textId="77777777" w:rsidR="006E4BB1" w:rsidRPr="00217B29" w:rsidRDefault="006E4BB1" w:rsidP="00297B1D">
            <w:pPr>
              <w:pStyle w:val="EndnoteText"/>
              <w:keepNext/>
              <w:tabs>
                <w:tab w:val="clear" w:pos="567"/>
              </w:tabs>
              <w:rPr>
                <w:lang w:val="it-IT"/>
              </w:rPr>
            </w:pPr>
            <w:r w:rsidRPr="00217B29">
              <w:rPr>
                <w:lang w:val="it-IT"/>
              </w:rPr>
              <w:t>Tacrolimus 0,03%</w:t>
            </w:r>
          </w:p>
          <w:p w14:paraId="5ED2B2F6" w14:textId="77777777" w:rsidR="006E4BB1" w:rsidRPr="00217B29" w:rsidRDefault="006E4BB1" w:rsidP="00297B1D">
            <w:pPr>
              <w:pStyle w:val="EndnoteText"/>
              <w:keepNext/>
              <w:tabs>
                <w:tab w:val="clear" w:pos="567"/>
              </w:tabs>
              <w:rPr>
                <w:lang w:val="it-IT"/>
              </w:rPr>
            </w:pPr>
            <w:r w:rsidRPr="00217B29">
              <w:rPr>
                <w:lang w:val="it-IT"/>
              </w:rPr>
              <w:t>Due volte al giorno (N=210)</w:t>
            </w:r>
          </w:p>
        </w:tc>
      </w:tr>
      <w:tr w:rsidR="006E4BB1" w:rsidRPr="00217B29" w14:paraId="5ED2B2FC" w14:textId="77777777">
        <w:tc>
          <w:tcPr>
            <w:tcW w:w="2943" w:type="dxa"/>
            <w:tcBorders>
              <w:top w:val="single" w:sz="4" w:space="0" w:color="auto"/>
              <w:left w:val="single" w:sz="4" w:space="0" w:color="auto"/>
              <w:bottom w:val="single" w:sz="4" w:space="0" w:color="auto"/>
              <w:right w:val="single" w:sz="4" w:space="0" w:color="auto"/>
            </w:tcBorders>
          </w:tcPr>
          <w:p w14:paraId="5ED2B2F8" w14:textId="77777777" w:rsidR="006E4BB1" w:rsidRPr="00217B29" w:rsidRDefault="006E4BB1" w:rsidP="00297B1D">
            <w:pPr>
              <w:pStyle w:val="EndnoteText"/>
              <w:keepNext/>
              <w:tabs>
                <w:tab w:val="clear" w:pos="567"/>
              </w:tabs>
              <w:rPr>
                <w:lang w:val="it-IT"/>
              </w:rPr>
            </w:pPr>
            <w:r w:rsidRPr="00217B29">
              <w:rPr>
                <w:lang w:val="it-IT"/>
              </w:rPr>
              <w:t>Mediana dell’</w:t>
            </w:r>
            <w:proofErr w:type="spellStart"/>
            <w:r w:rsidRPr="00217B29">
              <w:rPr>
                <w:lang w:val="it-IT"/>
              </w:rPr>
              <w:t>mEASI</w:t>
            </w:r>
            <w:proofErr w:type="spellEnd"/>
            <w:r w:rsidRPr="00217B29">
              <w:rPr>
                <w:lang w:val="it-IT"/>
              </w:rPr>
              <w:t xml:space="preserve"> come diminuzione percentuale (obiettivo primario)§</w:t>
            </w:r>
          </w:p>
        </w:tc>
        <w:tc>
          <w:tcPr>
            <w:tcW w:w="2127" w:type="dxa"/>
            <w:tcBorders>
              <w:top w:val="single" w:sz="4" w:space="0" w:color="auto"/>
              <w:left w:val="single" w:sz="4" w:space="0" w:color="auto"/>
              <w:bottom w:val="single" w:sz="4" w:space="0" w:color="auto"/>
              <w:right w:val="single" w:sz="4" w:space="0" w:color="auto"/>
            </w:tcBorders>
          </w:tcPr>
          <w:p w14:paraId="5ED2B2F9" w14:textId="77777777" w:rsidR="006E4BB1" w:rsidRPr="00217B29" w:rsidRDefault="006E4BB1" w:rsidP="00297B1D">
            <w:pPr>
              <w:pStyle w:val="EndnoteText"/>
              <w:keepNext/>
              <w:tabs>
                <w:tab w:val="clear" w:pos="567"/>
              </w:tabs>
              <w:rPr>
                <w:lang w:val="it-IT"/>
              </w:rPr>
            </w:pPr>
            <w:r w:rsidRPr="00217B29">
              <w:rPr>
                <w:lang w:val="it-IT"/>
              </w:rPr>
              <w:t>47,2%</w:t>
            </w:r>
          </w:p>
        </w:tc>
        <w:tc>
          <w:tcPr>
            <w:tcW w:w="2126" w:type="dxa"/>
            <w:tcBorders>
              <w:top w:val="single" w:sz="4" w:space="0" w:color="auto"/>
              <w:left w:val="single" w:sz="4" w:space="0" w:color="auto"/>
              <w:bottom w:val="single" w:sz="4" w:space="0" w:color="auto"/>
              <w:right w:val="single" w:sz="4" w:space="0" w:color="auto"/>
            </w:tcBorders>
          </w:tcPr>
          <w:p w14:paraId="5ED2B2FA" w14:textId="77777777" w:rsidR="006E4BB1" w:rsidRPr="00217B29" w:rsidRDefault="006E4BB1" w:rsidP="00297B1D">
            <w:pPr>
              <w:pStyle w:val="EndnoteText"/>
              <w:keepNext/>
              <w:tabs>
                <w:tab w:val="clear" w:pos="567"/>
              </w:tabs>
              <w:rPr>
                <w:lang w:val="it-IT"/>
              </w:rPr>
            </w:pPr>
            <w:r w:rsidRPr="00217B29">
              <w:rPr>
                <w:lang w:val="it-IT"/>
              </w:rPr>
              <w:t>70,0%</w:t>
            </w:r>
          </w:p>
        </w:tc>
        <w:tc>
          <w:tcPr>
            <w:tcW w:w="2088" w:type="dxa"/>
            <w:tcBorders>
              <w:top w:val="single" w:sz="4" w:space="0" w:color="auto"/>
              <w:left w:val="single" w:sz="4" w:space="0" w:color="auto"/>
              <w:bottom w:val="single" w:sz="4" w:space="0" w:color="auto"/>
              <w:right w:val="single" w:sz="4" w:space="0" w:color="auto"/>
            </w:tcBorders>
          </w:tcPr>
          <w:p w14:paraId="5ED2B2FB" w14:textId="77777777" w:rsidR="006E4BB1" w:rsidRPr="00217B29" w:rsidRDefault="006E4BB1" w:rsidP="00297B1D">
            <w:pPr>
              <w:pStyle w:val="EndnoteText"/>
              <w:keepNext/>
              <w:tabs>
                <w:tab w:val="clear" w:pos="567"/>
              </w:tabs>
              <w:rPr>
                <w:lang w:val="it-IT"/>
              </w:rPr>
            </w:pPr>
            <w:r w:rsidRPr="00217B29">
              <w:rPr>
                <w:lang w:val="it-IT"/>
              </w:rPr>
              <w:t>78,7%</w:t>
            </w:r>
          </w:p>
        </w:tc>
      </w:tr>
      <w:tr w:rsidR="006E4BB1" w:rsidRPr="00217B29" w14:paraId="5ED2B301" w14:textId="77777777">
        <w:tc>
          <w:tcPr>
            <w:tcW w:w="2943" w:type="dxa"/>
            <w:tcBorders>
              <w:top w:val="single" w:sz="4" w:space="0" w:color="auto"/>
              <w:left w:val="single" w:sz="4" w:space="0" w:color="auto"/>
              <w:bottom w:val="single" w:sz="4" w:space="0" w:color="auto"/>
              <w:right w:val="single" w:sz="4" w:space="0" w:color="auto"/>
            </w:tcBorders>
          </w:tcPr>
          <w:p w14:paraId="5ED2B2FD" w14:textId="77777777" w:rsidR="006E4BB1" w:rsidRPr="00217B29" w:rsidRDefault="006E4BB1" w:rsidP="00297B1D">
            <w:pPr>
              <w:pStyle w:val="EndnoteText"/>
              <w:keepNext/>
              <w:tabs>
                <w:tab w:val="clear" w:pos="567"/>
              </w:tabs>
              <w:rPr>
                <w:lang w:val="it-IT"/>
              </w:rPr>
            </w:pPr>
            <w:r w:rsidRPr="00217B29">
              <w:rPr>
                <w:lang w:val="it-IT"/>
              </w:rPr>
              <w:t xml:space="preserve">Miglioramento </w:t>
            </w:r>
            <w:r w:rsidRPr="00217B29">
              <w:rPr>
                <w:rFonts w:ascii="Symbol" w:eastAsia="Symbol" w:hAnsi="Symbol" w:cs="Symbol"/>
                <w:lang w:val="it-IT"/>
              </w:rPr>
              <w:t></w:t>
            </w:r>
            <w:r w:rsidRPr="00217B29">
              <w:rPr>
                <w:lang w:val="it-IT"/>
              </w:rPr>
              <w:t xml:space="preserve"> 90% nella valutazione globale del medico</w:t>
            </w:r>
          </w:p>
        </w:tc>
        <w:tc>
          <w:tcPr>
            <w:tcW w:w="2127" w:type="dxa"/>
            <w:tcBorders>
              <w:top w:val="single" w:sz="4" w:space="0" w:color="auto"/>
              <w:left w:val="single" w:sz="4" w:space="0" w:color="auto"/>
              <w:bottom w:val="single" w:sz="4" w:space="0" w:color="auto"/>
              <w:right w:val="single" w:sz="4" w:space="0" w:color="auto"/>
            </w:tcBorders>
          </w:tcPr>
          <w:p w14:paraId="5ED2B2FE" w14:textId="77777777" w:rsidR="006E4BB1" w:rsidRPr="00217B29" w:rsidRDefault="006E4BB1" w:rsidP="00297B1D">
            <w:pPr>
              <w:pStyle w:val="EndnoteText"/>
              <w:keepNext/>
              <w:tabs>
                <w:tab w:val="clear" w:pos="567"/>
              </w:tabs>
              <w:rPr>
                <w:lang w:val="it-IT"/>
              </w:rPr>
            </w:pPr>
            <w:r w:rsidRPr="00217B29">
              <w:rPr>
                <w:lang w:val="it-IT"/>
              </w:rPr>
              <w:t>13,6%</w:t>
            </w:r>
          </w:p>
        </w:tc>
        <w:tc>
          <w:tcPr>
            <w:tcW w:w="2126" w:type="dxa"/>
            <w:tcBorders>
              <w:top w:val="single" w:sz="4" w:space="0" w:color="auto"/>
              <w:left w:val="single" w:sz="4" w:space="0" w:color="auto"/>
              <w:bottom w:val="single" w:sz="4" w:space="0" w:color="auto"/>
              <w:right w:val="single" w:sz="4" w:space="0" w:color="auto"/>
            </w:tcBorders>
          </w:tcPr>
          <w:p w14:paraId="5ED2B2FF" w14:textId="77777777" w:rsidR="006E4BB1" w:rsidRPr="00217B29" w:rsidRDefault="006E4BB1" w:rsidP="00297B1D">
            <w:pPr>
              <w:pStyle w:val="EndnoteText"/>
              <w:keepNext/>
              <w:tabs>
                <w:tab w:val="clear" w:pos="567"/>
              </w:tabs>
              <w:rPr>
                <w:lang w:val="it-IT"/>
              </w:rPr>
            </w:pPr>
            <w:r w:rsidRPr="00217B29">
              <w:rPr>
                <w:lang w:val="it-IT"/>
              </w:rPr>
              <w:t>27,8%</w:t>
            </w:r>
          </w:p>
        </w:tc>
        <w:tc>
          <w:tcPr>
            <w:tcW w:w="2088" w:type="dxa"/>
            <w:tcBorders>
              <w:top w:val="single" w:sz="4" w:space="0" w:color="auto"/>
              <w:left w:val="single" w:sz="4" w:space="0" w:color="auto"/>
              <w:bottom w:val="single" w:sz="4" w:space="0" w:color="auto"/>
              <w:right w:val="single" w:sz="4" w:space="0" w:color="auto"/>
            </w:tcBorders>
          </w:tcPr>
          <w:p w14:paraId="5ED2B300" w14:textId="77777777" w:rsidR="006E4BB1" w:rsidRPr="00217B29" w:rsidRDefault="006E4BB1" w:rsidP="00297B1D">
            <w:pPr>
              <w:pStyle w:val="EndnoteText"/>
              <w:keepNext/>
              <w:tabs>
                <w:tab w:val="clear" w:pos="567"/>
              </w:tabs>
              <w:rPr>
                <w:lang w:val="it-IT"/>
              </w:rPr>
            </w:pPr>
            <w:r w:rsidRPr="00217B29">
              <w:rPr>
                <w:lang w:val="it-IT"/>
              </w:rPr>
              <w:t>36,7%</w:t>
            </w:r>
          </w:p>
        </w:tc>
      </w:tr>
    </w:tbl>
    <w:p w14:paraId="5ED2B302" w14:textId="77777777" w:rsidR="006E4BB1" w:rsidRPr="00217B29" w:rsidRDefault="006E4BB1" w:rsidP="00297B1D">
      <w:pPr>
        <w:pStyle w:val="EndnoteText"/>
        <w:keepNext/>
        <w:tabs>
          <w:tab w:val="clear" w:pos="567"/>
        </w:tabs>
        <w:rPr>
          <w:lang w:val="it-IT"/>
        </w:rPr>
      </w:pPr>
      <w:r w:rsidRPr="00217B29">
        <w:rPr>
          <w:lang w:val="it-IT"/>
        </w:rPr>
        <w:t>§ valori più alti</w:t>
      </w:r>
      <w:r w:rsidR="00990A8A" w:rsidRPr="00217B29">
        <w:rPr>
          <w:lang w:val="it-IT"/>
        </w:rPr>
        <w:t xml:space="preserve"> </w:t>
      </w:r>
      <w:r w:rsidRPr="00217B29">
        <w:rPr>
          <w:lang w:val="it-IT"/>
        </w:rPr>
        <w:t>= maggiore miglioramento</w:t>
      </w:r>
    </w:p>
    <w:p w14:paraId="5ED2B303" w14:textId="77777777" w:rsidR="006E4BB1" w:rsidRPr="00217B29" w:rsidRDefault="006E4BB1" w:rsidP="00297B1D">
      <w:pPr>
        <w:pStyle w:val="EndnoteText"/>
        <w:tabs>
          <w:tab w:val="clear" w:pos="567"/>
        </w:tabs>
        <w:rPr>
          <w:lang w:val="it-IT"/>
        </w:rPr>
      </w:pPr>
    </w:p>
    <w:p w14:paraId="5ED2B304" w14:textId="77777777" w:rsidR="006E4BB1" w:rsidRPr="00217B29" w:rsidRDefault="006E4BB1" w:rsidP="00297B1D">
      <w:pPr>
        <w:pStyle w:val="EndnoteText"/>
        <w:tabs>
          <w:tab w:val="clear" w:pos="567"/>
        </w:tabs>
        <w:rPr>
          <w:lang w:val="it-IT"/>
        </w:rPr>
      </w:pPr>
      <w:r w:rsidRPr="00217B29">
        <w:rPr>
          <w:lang w:val="it-IT"/>
        </w:rPr>
        <w:t>L’obiettivo primario era definito come il decremento percentuale del mEASI dal basale alla fine del trattamento. Un miglioramento statisticamente significativo è stato osservato con tacrolimus unguento 0,03% una o due volte al giorno rispetto a idrocortisone acetato unguento due volte al giorno (p&lt;0,001 per entrambi). Il trattamento con tacrolimus unguento 0,03% due volte al giorno è risultato più efficace dell’applicazione una volta al giorno (Tabella 3). L’incidenza di bruciore cutaneo locale è stata superiore nei gruppi in trattamento con tacrolimus rispetto al gruppo trattato con idrocortisone. Non si sono verificati cambiamenti clinici rilevanti nei valori di laboratorio o nei segni vitali in ciascun gruppo di trattamento nel corso dello studio.</w:t>
      </w:r>
    </w:p>
    <w:p w14:paraId="5ED2B305" w14:textId="77777777" w:rsidR="006E4BB1" w:rsidRPr="00217B29" w:rsidRDefault="006E4BB1" w:rsidP="00297B1D">
      <w:pPr>
        <w:pStyle w:val="EndnoteText"/>
        <w:tabs>
          <w:tab w:val="clear" w:pos="567"/>
        </w:tabs>
        <w:rPr>
          <w:b/>
          <w:bCs/>
          <w:lang w:val="it-IT"/>
        </w:rPr>
      </w:pPr>
    </w:p>
    <w:p w14:paraId="5ED2B306" w14:textId="77777777" w:rsidR="006E4BB1" w:rsidRPr="00217B29" w:rsidRDefault="006E4BB1" w:rsidP="00297B1D">
      <w:pPr>
        <w:pStyle w:val="EndnoteText"/>
        <w:tabs>
          <w:tab w:val="clear" w:pos="567"/>
        </w:tabs>
        <w:rPr>
          <w:lang w:val="it-IT"/>
        </w:rPr>
      </w:pPr>
      <w:r w:rsidRPr="00217B29">
        <w:rPr>
          <w:lang w:val="it-IT"/>
        </w:rPr>
        <w:t>Nel quarto studio, in aperto, di lunga durata per la valutazione della sicurezza</w:t>
      </w:r>
      <w:r w:rsidR="0060790F" w:rsidRPr="00217B29">
        <w:rPr>
          <w:lang w:val="it-IT"/>
        </w:rPr>
        <w:t xml:space="preserve">, </w:t>
      </w:r>
      <w:r w:rsidRPr="00217B29">
        <w:rPr>
          <w:lang w:val="it-IT"/>
        </w:rPr>
        <w:t>approssimativamente 800</w:t>
      </w:r>
      <w:r w:rsidR="00BC0E11" w:rsidRPr="00217B29">
        <w:rPr>
          <w:lang w:val="it-IT"/>
        </w:rPr>
        <w:t> </w:t>
      </w:r>
      <w:r w:rsidRPr="00217B29">
        <w:rPr>
          <w:lang w:val="it-IT"/>
        </w:rPr>
        <w:t xml:space="preserve">pazienti (età </w:t>
      </w:r>
      <w:r w:rsidR="008309E8" w:rsidRPr="00217B29">
        <w:rPr>
          <w:lang w:val="it-IT"/>
        </w:rPr>
        <w:t>≥</w:t>
      </w:r>
      <w:r w:rsidRPr="00217B29">
        <w:rPr>
          <w:lang w:val="it-IT"/>
        </w:rPr>
        <w:t>2</w:t>
      </w:r>
      <w:r w:rsidR="00BC0E11" w:rsidRPr="00217B29">
        <w:rPr>
          <w:lang w:val="it-IT"/>
        </w:rPr>
        <w:t> </w:t>
      </w:r>
      <w:r w:rsidRPr="00217B29">
        <w:rPr>
          <w:lang w:val="it-IT"/>
        </w:rPr>
        <w:t xml:space="preserve">anni) hanno ricevuto tacrolimus unguento </w:t>
      </w:r>
      <w:r w:rsidR="00126C3C" w:rsidRPr="00217B29">
        <w:rPr>
          <w:lang w:val="it-IT"/>
        </w:rPr>
        <w:t xml:space="preserve">0,1% </w:t>
      </w:r>
      <w:r w:rsidRPr="00217B29">
        <w:rPr>
          <w:lang w:val="it-IT"/>
        </w:rPr>
        <w:t>per periodi fino a quattro anni, in modo intermittente o continuato, con 300</w:t>
      </w:r>
      <w:r w:rsidR="00BC0E11" w:rsidRPr="00217B29">
        <w:rPr>
          <w:lang w:val="it-IT"/>
        </w:rPr>
        <w:t> </w:t>
      </w:r>
      <w:r w:rsidRPr="00217B29">
        <w:rPr>
          <w:lang w:val="it-IT"/>
        </w:rPr>
        <w:t>pazienti che hanno ricevuto il trattamento per almeno tre anni e 79</w:t>
      </w:r>
      <w:r w:rsidR="00BC0E11" w:rsidRPr="00217B29">
        <w:rPr>
          <w:lang w:val="it-IT"/>
        </w:rPr>
        <w:t> </w:t>
      </w:r>
      <w:r w:rsidRPr="00217B29">
        <w:rPr>
          <w:lang w:val="it-IT"/>
        </w:rPr>
        <w:t>pazienti che hanno ricevuto il trattamento per un minimo di 42</w:t>
      </w:r>
      <w:r w:rsidR="00BC0E11" w:rsidRPr="00217B29">
        <w:rPr>
          <w:lang w:val="it-IT"/>
        </w:rPr>
        <w:t> </w:t>
      </w:r>
      <w:r w:rsidRPr="00217B29">
        <w:rPr>
          <w:lang w:val="it-IT"/>
        </w:rPr>
        <w:t>mesi. In base alla variazione rispetto al basale del punteggio EASI e dell’area corporea affetta, i pazienti, indipendentemente dall’età, hanno mostrato un miglioramento della loro dermatite atopica a tutte le rilevazioni temporali successive. Inoltre, non si è evidenziata perdita di efficacia per tutta la durata dello studio clinico. L’incidenza globale degli eventi avversi ha mostrato tendenza a decrescere al progredire dello studio per tutti i pazienti indipendentemente dall’età. I tre più comuni eventi avversi riportati sono stati sintomi simil-influenzali (sindrome da raffreddamento, raffreddore, influenza, infezioni delle vie respiratorie superiori, ecc.), prurito e bruciore cutaneo. In questo studio di lunga durata non sono stati osservati eventi avversi non riportati in studi di breve durata e/o osservati negli studi precedenti.</w:t>
      </w:r>
    </w:p>
    <w:p w14:paraId="5ED2B307" w14:textId="77777777" w:rsidR="006E4BB1" w:rsidRPr="00217B29" w:rsidRDefault="006E4BB1" w:rsidP="00297B1D">
      <w:pPr>
        <w:pStyle w:val="EndnoteText"/>
        <w:tabs>
          <w:tab w:val="clear" w:pos="567"/>
        </w:tabs>
        <w:rPr>
          <w:b/>
          <w:bCs/>
          <w:lang w:val="it-IT"/>
        </w:rPr>
      </w:pPr>
    </w:p>
    <w:p w14:paraId="5ED2B308" w14:textId="77777777" w:rsidR="00F70F63" w:rsidRPr="00217B29" w:rsidRDefault="00F70F63" w:rsidP="00297B1D">
      <w:pPr>
        <w:pStyle w:val="EndnoteText"/>
        <w:tabs>
          <w:tab w:val="clear" w:pos="567"/>
        </w:tabs>
        <w:rPr>
          <w:lang w:val="it-IT"/>
        </w:rPr>
      </w:pPr>
      <w:r w:rsidRPr="00217B29">
        <w:rPr>
          <w:lang w:val="it-IT"/>
        </w:rPr>
        <w:lastRenderedPageBreak/>
        <w:t>L’efficacia e la sicurezza di tacrolimus unguento nel trattamento di mantenimento della dermatite atopica da lieve a grave sono stati valutati in 524</w:t>
      </w:r>
      <w:r w:rsidR="00BC0E11" w:rsidRPr="00217B29">
        <w:rPr>
          <w:lang w:val="it-IT"/>
        </w:rPr>
        <w:t> </w:t>
      </w:r>
      <w:r w:rsidRPr="00217B29">
        <w:rPr>
          <w:lang w:val="it-IT"/>
        </w:rPr>
        <w:t>pazienti in due studi clinici multicentrici di Fase III dal disegno simile, rispettivamente nei pazienti adulti (≥16</w:t>
      </w:r>
      <w:r w:rsidR="00BC0E11" w:rsidRPr="00217B29">
        <w:rPr>
          <w:lang w:val="it-IT"/>
        </w:rPr>
        <w:t> </w:t>
      </w:r>
      <w:r w:rsidRPr="00217B29">
        <w:rPr>
          <w:lang w:val="it-IT"/>
        </w:rPr>
        <w:t>anni) e nei pazienti pediatrici (2-15</w:t>
      </w:r>
      <w:r w:rsidR="00BC0E11" w:rsidRPr="00217B29">
        <w:rPr>
          <w:lang w:val="it-IT"/>
        </w:rPr>
        <w:t> </w:t>
      </w:r>
      <w:r w:rsidRPr="00217B29">
        <w:rPr>
          <w:lang w:val="it-IT"/>
        </w:rPr>
        <w:t>anni). In entrambi gli studi, i pazienti con patologia in atto sono stati sottoposti a un periodo di trattamento in aperto (Open-Label Period, OLP) durante il quale sono state trattat</w:t>
      </w:r>
      <w:r w:rsidR="00575A21" w:rsidRPr="00217B29">
        <w:rPr>
          <w:lang w:val="it-IT"/>
        </w:rPr>
        <w:t>e</w:t>
      </w:r>
      <w:r w:rsidRPr="00217B29">
        <w:rPr>
          <w:lang w:val="it-IT"/>
        </w:rPr>
        <w:t>, per un massimo di 6</w:t>
      </w:r>
      <w:r w:rsidR="00BC0E11" w:rsidRPr="00217B29">
        <w:rPr>
          <w:lang w:val="it-IT"/>
        </w:rPr>
        <w:t> </w:t>
      </w:r>
      <w:r w:rsidRPr="00217B29">
        <w:rPr>
          <w:lang w:val="it-IT"/>
        </w:rPr>
        <w:t>settimane, le lesioni affette con tacrolimus unguento due volte al giorno finchè il miglioramento ha raggiunto un punteggio prefissato (Punteggio Globale dello Sperimentatore, Investigator’s Global Assessment – IGA ≤2, cioè lesioni scomparse, quasi scomparse o presenti in forma lieve). In seguito, i pazienti hanno iniziato un periodo di controllo della malattia in doppio cieco (Double-blind Control Period, DCP) per 12</w:t>
      </w:r>
      <w:r w:rsidR="00BC0E11" w:rsidRPr="00217B29">
        <w:rPr>
          <w:lang w:val="it-IT"/>
        </w:rPr>
        <w:t> </w:t>
      </w:r>
      <w:r w:rsidRPr="00217B29">
        <w:rPr>
          <w:lang w:val="it-IT"/>
        </w:rPr>
        <w:t>mesi. I pazienti sono stati randomizzati a ricevere tacrolimus unguento (0,1% per gli adulti, 0,03% per i bambini) o veicolo, una volta al giorno due volte la settimana, il lunedì e il giovedì. Al verificarsi di una riacutizzazione della malattia, i pazienti erano trattati in aperto con tacrolimus unguento due volte al giorno fino a un massimo di 6 settimane finchè il punteggio IGA non fosse ritornato pari a ≤2.</w:t>
      </w:r>
    </w:p>
    <w:p w14:paraId="5ED2B309" w14:textId="77777777" w:rsidR="00F70F63" w:rsidRPr="00217B29" w:rsidRDefault="00F70F63" w:rsidP="00297B1D">
      <w:pPr>
        <w:pStyle w:val="EndnoteText"/>
        <w:tabs>
          <w:tab w:val="clear" w:pos="567"/>
        </w:tabs>
        <w:rPr>
          <w:lang w:val="it-IT"/>
        </w:rPr>
      </w:pPr>
      <w:r w:rsidRPr="00217B29">
        <w:rPr>
          <w:lang w:val="it-IT"/>
        </w:rPr>
        <w:t xml:space="preserve">L’obiettivo primario in entrambi gli studi era valutare il numero di esacerbazioni della malattia che richiedevano un </w:t>
      </w:r>
      <w:r w:rsidR="00582157" w:rsidRPr="00217B29">
        <w:rPr>
          <w:lang w:val="it-IT"/>
        </w:rPr>
        <w:t xml:space="preserve">“sostanziale </w:t>
      </w:r>
      <w:r w:rsidRPr="00217B29">
        <w:rPr>
          <w:lang w:val="it-IT"/>
        </w:rPr>
        <w:t xml:space="preserve">intervento </w:t>
      </w:r>
      <w:r w:rsidR="00582157" w:rsidRPr="00217B29">
        <w:rPr>
          <w:lang w:val="it-IT"/>
        </w:rPr>
        <w:t xml:space="preserve">terapeutico” </w:t>
      </w:r>
      <w:r w:rsidRPr="00217B29">
        <w:rPr>
          <w:lang w:val="it-IT"/>
        </w:rPr>
        <w:t>durante il periodo DCP, definite come una esacerbazione con un IGA di 3-5 (cioè grado di malattia moderato, grave e molto grave) durante il primo giorno di riacutizzazione, e che richiedesse più di 7</w:t>
      </w:r>
      <w:r w:rsidR="00BC0E11" w:rsidRPr="00217B29">
        <w:rPr>
          <w:lang w:val="it-IT"/>
        </w:rPr>
        <w:t> </w:t>
      </w:r>
      <w:r w:rsidRPr="00217B29">
        <w:rPr>
          <w:lang w:val="it-IT"/>
        </w:rPr>
        <w:t>giorni di trattamento. Entrambi gli studi hanno mostrato un significativo beneficio con il trattamento due volte alla settimana con tacrolimus unguento rispetto agli obiettivi chiave primari e secondari in un periodo di 12</w:t>
      </w:r>
      <w:r w:rsidR="00BC0E11" w:rsidRPr="00217B29">
        <w:rPr>
          <w:lang w:val="it-IT"/>
        </w:rPr>
        <w:t> </w:t>
      </w:r>
      <w:r w:rsidRPr="00217B29">
        <w:rPr>
          <w:lang w:val="it-IT"/>
        </w:rPr>
        <w:t xml:space="preserve">mesi, in una popolazione di pazienti affetti da dermatite atopica da lieve a grave. In una sottoanalisi di popolazione di pazienti affetti da dermatite atopica da moderata a grave queste differenze sono rimaste statisticamente significative (Tabella 4). In questi studi non è stato osservato nessun evento avverso non riportato precedentemente. </w:t>
      </w:r>
    </w:p>
    <w:p w14:paraId="5ED2B30A" w14:textId="77777777" w:rsidR="00F70F63" w:rsidRPr="00217B29" w:rsidRDefault="00F70F63" w:rsidP="00BC0E11">
      <w:pPr>
        <w:pStyle w:val="EndnoteText"/>
        <w:keepNext/>
        <w:tabs>
          <w:tab w:val="clear" w:pos="567"/>
        </w:tabs>
        <w:rPr>
          <w:lang w:val="it-IT"/>
        </w:rPr>
      </w:pPr>
    </w:p>
    <w:p w14:paraId="5ED2B30B" w14:textId="77777777" w:rsidR="00F70F63" w:rsidRPr="001E189B" w:rsidRDefault="00F70F63" w:rsidP="00BC0E11">
      <w:pPr>
        <w:pStyle w:val="Caption"/>
        <w:keepNext/>
        <w:ind w:right="-694"/>
        <w:rPr>
          <w:szCs w:val="22"/>
          <w:lang w:val="it-IT"/>
        </w:rPr>
      </w:pPr>
      <w:r w:rsidRPr="001E189B">
        <w:rPr>
          <w:szCs w:val="22"/>
          <w:lang w:val="it-IT"/>
        </w:rPr>
        <w:t>Tabella 4</w:t>
      </w:r>
      <w:r w:rsidR="001E189B">
        <w:rPr>
          <w:szCs w:val="22"/>
          <w:lang w:val="it-IT"/>
        </w:rPr>
        <w:t>:</w:t>
      </w:r>
      <w:r w:rsidR="00E1653D">
        <w:rPr>
          <w:szCs w:val="22"/>
          <w:lang w:val="it-IT"/>
        </w:rPr>
        <w:t xml:space="preserve"> </w:t>
      </w:r>
      <w:r w:rsidRPr="001E189B">
        <w:rPr>
          <w:szCs w:val="22"/>
          <w:lang w:val="it-IT"/>
        </w:rPr>
        <w:t>Efficacia (sottopopolazione da moderata a grave)</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F70F63" w:rsidRPr="00217B29" w14:paraId="5ED2B310" w14:textId="77777777">
        <w:tc>
          <w:tcPr>
            <w:tcW w:w="2564" w:type="dxa"/>
            <w:vMerge w:val="restart"/>
            <w:tcBorders>
              <w:top w:val="single" w:sz="4" w:space="0" w:color="auto"/>
              <w:left w:val="single" w:sz="4" w:space="0" w:color="auto"/>
              <w:bottom w:val="single" w:sz="4" w:space="0" w:color="auto"/>
              <w:right w:val="single" w:sz="4" w:space="0" w:color="auto"/>
            </w:tcBorders>
          </w:tcPr>
          <w:p w14:paraId="5ED2B30C" w14:textId="77777777" w:rsidR="00F70F63" w:rsidRPr="00217B29" w:rsidRDefault="00F70F63" w:rsidP="00BC0E11">
            <w:pPr>
              <w:pStyle w:val="TableEntries11pt"/>
              <w:keepNext/>
              <w:spacing w:before="0" w:after="0"/>
              <w:ind w:left="567" w:hanging="567"/>
              <w:rPr>
                <w:lang w:val="it-IT"/>
              </w:rPr>
            </w:pPr>
          </w:p>
          <w:p w14:paraId="5ED2B30D" w14:textId="77777777" w:rsidR="00F70F63" w:rsidRPr="00217B29" w:rsidRDefault="00F70F63" w:rsidP="00BC0E11">
            <w:pPr>
              <w:pStyle w:val="TableEntries11pt"/>
              <w:keepNext/>
              <w:spacing w:before="0" w:after="0"/>
              <w:ind w:left="567" w:hanging="567"/>
              <w:rPr>
                <w:lang w:val="it-IT"/>
              </w:rPr>
            </w:pPr>
          </w:p>
        </w:tc>
        <w:tc>
          <w:tcPr>
            <w:tcW w:w="3398" w:type="dxa"/>
            <w:gridSpan w:val="2"/>
            <w:tcBorders>
              <w:top w:val="single" w:sz="4" w:space="0" w:color="auto"/>
              <w:left w:val="single" w:sz="4" w:space="0" w:color="auto"/>
              <w:bottom w:val="single" w:sz="4" w:space="0" w:color="auto"/>
              <w:right w:val="single" w:sz="4" w:space="0" w:color="auto"/>
            </w:tcBorders>
          </w:tcPr>
          <w:p w14:paraId="5ED2B30E" w14:textId="77777777" w:rsidR="00F70F63" w:rsidRPr="00217B29" w:rsidRDefault="00F70F63" w:rsidP="00BC0E11">
            <w:pPr>
              <w:pStyle w:val="TableEntries11pt"/>
              <w:keepNext/>
              <w:spacing w:before="0" w:after="0"/>
              <w:ind w:left="567" w:hanging="567"/>
              <w:jc w:val="center"/>
              <w:rPr>
                <w:lang w:val="it-IT"/>
              </w:rPr>
            </w:pPr>
            <w:r w:rsidRPr="00217B29">
              <w:rPr>
                <w:lang w:val="it-IT"/>
              </w:rPr>
              <w:t>Adulti, ≥16</w:t>
            </w:r>
            <w:r w:rsidR="00BC0E11" w:rsidRPr="00217B29">
              <w:rPr>
                <w:lang w:val="it-IT"/>
              </w:rPr>
              <w:t> </w:t>
            </w:r>
            <w:r w:rsidRPr="00217B29">
              <w:rPr>
                <w:lang w:val="it-IT"/>
              </w:rPr>
              <w:t>anni</w:t>
            </w:r>
          </w:p>
        </w:tc>
        <w:tc>
          <w:tcPr>
            <w:tcW w:w="3398" w:type="dxa"/>
            <w:gridSpan w:val="2"/>
            <w:tcBorders>
              <w:top w:val="single" w:sz="4" w:space="0" w:color="auto"/>
              <w:left w:val="single" w:sz="4" w:space="0" w:color="auto"/>
              <w:bottom w:val="single" w:sz="4" w:space="0" w:color="auto"/>
              <w:right w:val="single" w:sz="4" w:space="0" w:color="auto"/>
            </w:tcBorders>
          </w:tcPr>
          <w:p w14:paraId="5ED2B30F" w14:textId="77777777" w:rsidR="00F70F63" w:rsidRPr="00217B29" w:rsidRDefault="00F70F63" w:rsidP="00BC0E11">
            <w:pPr>
              <w:keepNext/>
              <w:spacing w:line="240" w:lineRule="auto"/>
              <w:ind w:left="567" w:hanging="567"/>
              <w:jc w:val="center"/>
              <w:rPr>
                <w:lang w:val="it-IT"/>
              </w:rPr>
            </w:pPr>
            <w:r w:rsidRPr="00217B29">
              <w:rPr>
                <w:lang w:val="it-IT"/>
              </w:rPr>
              <w:t>Bambini, 2-15</w:t>
            </w:r>
            <w:r w:rsidR="00BC0E11" w:rsidRPr="00217B29">
              <w:rPr>
                <w:lang w:val="it-IT"/>
              </w:rPr>
              <w:t> </w:t>
            </w:r>
            <w:r w:rsidRPr="00217B29">
              <w:rPr>
                <w:lang w:val="it-IT"/>
              </w:rPr>
              <w:t>anni</w:t>
            </w:r>
          </w:p>
        </w:tc>
      </w:tr>
      <w:tr w:rsidR="00F70F63" w:rsidRPr="008F0A7D" w14:paraId="5ED2B31E" w14:textId="77777777">
        <w:tc>
          <w:tcPr>
            <w:tcW w:w="2564" w:type="dxa"/>
            <w:vMerge/>
            <w:tcBorders>
              <w:top w:val="single" w:sz="4" w:space="0" w:color="auto"/>
              <w:left w:val="single" w:sz="4" w:space="0" w:color="auto"/>
              <w:bottom w:val="single" w:sz="4" w:space="0" w:color="auto"/>
              <w:right w:val="single" w:sz="4" w:space="0" w:color="auto"/>
            </w:tcBorders>
          </w:tcPr>
          <w:p w14:paraId="5ED2B311" w14:textId="77777777" w:rsidR="00F70F63" w:rsidRPr="00217B29" w:rsidRDefault="00F70F63" w:rsidP="00BC0E11">
            <w:pPr>
              <w:pStyle w:val="TableEntries11pt"/>
              <w:keepNext/>
              <w:spacing w:before="0" w:after="0"/>
              <w:ind w:left="567" w:hanging="567"/>
              <w:rPr>
                <w:lang w:val="it-IT"/>
              </w:rPr>
            </w:pPr>
          </w:p>
        </w:tc>
        <w:tc>
          <w:tcPr>
            <w:tcW w:w="1756" w:type="dxa"/>
            <w:tcBorders>
              <w:top w:val="single" w:sz="4" w:space="0" w:color="auto"/>
              <w:left w:val="single" w:sz="4" w:space="0" w:color="auto"/>
              <w:bottom w:val="single" w:sz="4" w:space="0" w:color="auto"/>
              <w:right w:val="single" w:sz="4" w:space="0" w:color="auto"/>
            </w:tcBorders>
          </w:tcPr>
          <w:p w14:paraId="5ED2B312" w14:textId="77777777" w:rsidR="00F70F63" w:rsidRPr="00217B29" w:rsidRDefault="00F70F63" w:rsidP="00BC0E11">
            <w:pPr>
              <w:pStyle w:val="TableEntries11pt"/>
              <w:keepNext/>
              <w:spacing w:before="0" w:after="0"/>
              <w:rPr>
                <w:lang w:val="it-IT"/>
              </w:rPr>
            </w:pPr>
            <w:r w:rsidRPr="00217B29">
              <w:rPr>
                <w:lang w:val="it-IT"/>
              </w:rPr>
              <w:t>Tacrolimus 0,1%</w:t>
            </w:r>
          </w:p>
          <w:p w14:paraId="5ED2B313" w14:textId="77777777" w:rsidR="00F70F63" w:rsidRPr="00217B29" w:rsidRDefault="00F70F63" w:rsidP="00BC0E11">
            <w:pPr>
              <w:pStyle w:val="TableEntries11pt"/>
              <w:keepNext/>
              <w:spacing w:before="0" w:after="0"/>
              <w:rPr>
                <w:lang w:val="it-IT"/>
              </w:rPr>
            </w:pPr>
            <w:r w:rsidRPr="00217B29">
              <w:rPr>
                <w:lang w:val="it-IT"/>
              </w:rPr>
              <w:t>Due volte alla settimana</w:t>
            </w:r>
          </w:p>
          <w:p w14:paraId="5ED2B314" w14:textId="77777777" w:rsidR="00F70F63" w:rsidRPr="00217B29" w:rsidRDefault="00F70F63" w:rsidP="00BC0E11">
            <w:pPr>
              <w:pStyle w:val="TableEntries11pt"/>
              <w:keepNext/>
              <w:spacing w:before="0" w:after="0"/>
              <w:rPr>
                <w:lang w:val="it-IT"/>
              </w:rPr>
            </w:pPr>
            <w:r w:rsidRPr="00217B29">
              <w:rPr>
                <w:lang w:val="it-IT"/>
              </w:rPr>
              <w:t>(N=80)</w:t>
            </w:r>
          </w:p>
        </w:tc>
        <w:tc>
          <w:tcPr>
            <w:tcW w:w="1642" w:type="dxa"/>
            <w:tcBorders>
              <w:top w:val="single" w:sz="4" w:space="0" w:color="auto"/>
              <w:left w:val="single" w:sz="4" w:space="0" w:color="auto"/>
              <w:bottom w:val="single" w:sz="4" w:space="0" w:color="auto"/>
              <w:right w:val="single" w:sz="4" w:space="0" w:color="auto"/>
            </w:tcBorders>
          </w:tcPr>
          <w:p w14:paraId="5ED2B315" w14:textId="77777777" w:rsidR="00F70F63" w:rsidRPr="00217B29" w:rsidRDefault="00F70F63" w:rsidP="00BC0E11">
            <w:pPr>
              <w:pStyle w:val="TableEntries11pt"/>
              <w:keepNext/>
              <w:spacing w:before="0" w:after="0"/>
              <w:ind w:right="-108"/>
              <w:rPr>
                <w:lang w:val="it-IT"/>
              </w:rPr>
            </w:pPr>
            <w:r w:rsidRPr="00217B29">
              <w:rPr>
                <w:lang w:val="it-IT"/>
              </w:rPr>
              <w:t>Veicolo</w:t>
            </w:r>
          </w:p>
          <w:p w14:paraId="5ED2B316" w14:textId="77777777" w:rsidR="00F70F63" w:rsidRPr="00217B29" w:rsidRDefault="00F70F63" w:rsidP="00BC0E11">
            <w:pPr>
              <w:pStyle w:val="TableEntries11pt"/>
              <w:keepNext/>
              <w:spacing w:before="0" w:after="0"/>
              <w:rPr>
                <w:lang w:val="it-IT"/>
              </w:rPr>
            </w:pPr>
            <w:r w:rsidRPr="00217B29">
              <w:rPr>
                <w:lang w:val="it-IT"/>
              </w:rPr>
              <w:t>Due volte alla settimana</w:t>
            </w:r>
          </w:p>
          <w:p w14:paraId="5ED2B317" w14:textId="77777777" w:rsidR="00F70F63" w:rsidRPr="00217B29" w:rsidRDefault="00F70F63" w:rsidP="00BC0E11">
            <w:pPr>
              <w:pStyle w:val="TableEntries11pt"/>
              <w:keepNext/>
              <w:spacing w:before="0" w:after="0"/>
              <w:ind w:right="-108"/>
              <w:rPr>
                <w:b/>
                <w:bCs/>
                <w:lang w:val="it-IT"/>
              </w:rPr>
            </w:pPr>
            <w:r w:rsidRPr="00217B29">
              <w:rPr>
                <w:lang w:val="it-IT"/>
              </w:rPr>
              <w:t>(N=73)</w:t>
            </w:r>
          </w:p>
        </w:tc>
        <w:tc>
          <w:tcPr>
            <w:tcW w:w="1699" w:type="dxa"/>
            <w:tcBorders>
              <w:top w:val="single" w:sz="4" w:space="0" w:color="auto"/>
              <w:left w:val="single" w:sz="4" w:space="0" w:color="auto"/>
              <w:bottom w:val="single" w:sz="4" w:space="0" w:color="auto"/>
              <w:right w:val="single" w:sz="4" w:space="0" w:color="auto"/>
            </w:tcBorders>
          </w:tcPr>
          <w:p w14:paraId="5ED2B318" w14:textId="77777777" w:rsidR="00F70F63" w:rsidRPr="00217B29" w:rsidRDefault="00F70F63" w:rsidP="00BC0E11">
            <w:pPr>
              <w:pStyle w:val="TableEntries11pt"/>
              <w:keepNext/>
              <w:spacing w:before="0" w:after="0"/>
              <w:rPr>
                <w:lang w:val="it-IT"/>
              </w:rPr>
            </w:pPr>
            <w:r w:rsidRPr="00217B29">
              <w:rPr>
                <w:lang w:val="it-IT"/>
              </w:rPr>
              <w:t>Tacrolimus 0,03%</w:t>
            </w:r>
          </w:p>
          <w:p w14:paraId="5ED2B319" w14:textId="77777777" w:rsidR="00F70F63" w:rsidRPr="00217B29" w:rsidRDefault="00F70F63" w:rsidP="00BC0E11">
            <w:pPr>
              <w:pStyle w:val="TableEntries11pt"/>
              <w:keepNext/>
              <w:spacing w:before="0" w:after="0"/>
              <w:rPr>
                <w:lang w:val="it-IT"/>
              </w:rPr>
            </w:pPr>
            <w:r w:rsidRPr="00217B29">
              <w:rPr>
                <w:lang w:val="it-IT"/>
              </w:rPr>
              <w:t>Due volte alla settimana</w:t>
            </w:r>
          </w:p>
          <w:p w14:paraId="5ED2B31A" w14:textId="77777777" w:rsidR="00F70F63" w:rsidRPr="00217B29" w:rsidRDefault="00F70F63" w:rsidP="00BC0E11">
            <w:pPr>
              <w:pStyle w:val="TableEntries11pt"/>
              <w:keepNext/>
              <w:spacing w:before="0" w:after="0"/>
              <w:rPr>
                <w:lang w:val="it-IT"/>
              </w:rPr>
            </w:pPr>
            <w:r w:rsidRPr="00217B29">
              <w:rPr>
                <w:lang w:val="it-IT"/>
              </w:rPr>
              <w:t>(N=78)</w:t>
            </w:r>
          </w:p>
        </w:tc>
        <w:tc>
          <w:tcPr>
            <w:tcW w:w="1699" w:type="dxa"/>
            <w:tcBorders>
              <w:top w:val="single" w:sz="4" w:space="0" w:color="auto"/>
              <w:left w:val="single" w:sz="4" w:space="0" w:color="auto"/>
              <w:bottom w:val="single" w:sz="4" w:space="0" w:color="auto"/>
              <w:right w:val="single" w:sz="4" w:space="0" w:color="auto"/>
            </w:tcBorders>
          </w:tcPr>
          <w:p w14:paraId="5ED2B31B" w14:textId="77777777" w:rsidR="00F70F63" w:rsidRPr="00217B29" w:rsidRDefault="00F70F63" w:rsidP="00BC0E11">
            <w:pPr>
              <w:pStyle w:val="TableEntries11pt"/>
              <w:keepNext/>
              <w:spacing w:before="0" w:after="0"/>
              <w:rPr>
                <w:lang w:val="it-IT"/>
              </w:rPr>
            </w:pPr>
            <w:r w:rsidRPr="00217B29">
              <w:rPr>
                <w:lang w:val="it-IT"/>
              </w:rPr>
              <w:t>Veicolo</w:t>
            </w:r>
          </w:p>
          <w:p w14:paraId="5ED2B31C" w14:textId="77777777" w:rsidR="00F70F63" w:rsidRPr="00217B29" w:rsidRDefault="00F70F63" w:rsidP="00BC0E11">
            <w:pPr>
              <w:pStyle w:val="TableEntries11pt"/>
              <w:keepNext/>
              <w:spacing w:before="0" w:after="0"/>
              <w:rPr>
                <w:lang w:val="it-IT"/>
              </w:rPr>
            </w:pPr>
            <w:r w:rsidRPr="00217B29">
              <w:rPr>
                <w:lang w:val="it-IT"/>
              </w:rPr>
              <w:t>Due volte alla settimana</w:t>
            </w:r>
          </w:p>
          <w:p w14:paraId="5ED2B31D" w14:textId="77777777" w:rsidR="00F70F63" w:rsidRPr="00217B29" w:rsidRDefault="00F70F63" w:rsidP="00BC0E11">
            <w:pPr>
              <w:pStyle w:val="TableEntries11pt"/>
              <w:keepNext/>
              <w:spacing w:before="0" w:after="0"/>
              <w:rPr>
                <w:lang w:val="it-IT"/>
              </w:rPr>
            </w:pPr>
            <w:r w:rsidRPr="00217B29">
              <w:rPr>
                <w:lang w:val="it-IT"/>
              </w:rPr>
              <w:t>(N=75)</w:t>
            </w:r>
          </w:p>
        </w:tc>
      </w:tr>
      <w:tr w:rsidR="00F70F63" w:rsidRPr="00217B29" w14:paraId="5ED2B328" w14:textId="77777777">
        <w:tc>
          <w:tcPr>
            <w:tcW w:w="2564" w:type="dxa"/>
            <w:tcBorders>
              <w:top w:val="single" w:sz="4" w:space="0" w:color="auto"/>
              <w:left w:val="single" w:sz="4" w:space="0" w:color="auto"/>
              <w:bottom w:val="single" w:sz="4" w:space="0" w:color="auto"/>
              <w:right w:val="single" w:sz="4" w:space="0" w:color="auto"/>
            </w:tcBorders>
          </w:tcPr>
          <w:p w14:paraId="5ED2B31F" w14:textId="77777777" w:rsidR="00F70F63" w:rsidRPr="00217B29" w:rsidRDefault="00F70F63" w:rsidP="00BC0E11">
            <w:pPr>
              <w:pStyle w:val="TableEntries11pt"/>
              <w:keepNext/>
              <w:spacing w:before="0" w:after="0"/>
              <w:rPr>
                <w:lang w:val="it-IT"/>
              </w:rPr>
            </w:pPr>
            <w:r w:rsidRPr="00217B29">
              <w:rPr>
                <w:lang w:val="it-IT"/>
              </w:rPr>
              <w:t xml:space="preserve">Valore mediano del numero di DE richiedenti interventi sostanziali, corretto per il tempo di rischio (% di pazienti senza DE che necessitano di interventi sostanziali) </w:t>
            </w:r>
          </w:p>
        </w:tc>
        <w:tc>
          <w:tcPr>
            <w:tcW w:w="1756" w:type="dxa"/>
            <w:tcBorders>
              <w:top w:val="single" w:sz="4" w:space="0" w:color="auto"/>
              <w:left w:val="single" w:sz="4" w:space="0" w:color="auto"/>
              <w:bottom w:val="single" w:sz="4" w:space="0" w:color="auto"/>
              <w:right w:val="single" w:sz="4" w:space="0" w:color="auto"/>
            </w:tcBorders>
          </w:tcPr>
          <w:p w14:paraId="5ED2B320" w14:textId="77777777" w:rsidR="00F70F63" w:rsidRPr="00217B29" w:rsidRDefault="00F70F63" w:rsidP="00BC0E11">
            <w:pPr>
              <w:keepNext/>
              <w:spacing w:line="240" w:lineRule="auto"/>
              <w:ind w:left="567" w:hanging="567"/>
              <w:jc w:val="center"/>
              <w:rPr>
                <w:lang w:val="it-IT"/>
              </w:rPr>
            </w:pPr>
          </w:p>
          <w:p w14:paraId="5ED2B321" w14:textId="77777777" w:rsidR="00F70F63" w:rsidRPr="00217B29" w:rsidRDefault="00F70F63" w:rsidP="00BC0E11">
            <w:pPr>
              <w:keepNext/>
              <w:spacing w:line="240" w:lineRule="auto"/>
              <w:ind w:left="567" w:hanging="567"/>
              <w:jc w:val="center"/>
              <w:rPr>
                <w:lang w:val="it-IT"/>
              </w:rPr>
            </w:pPr>
            <w:r w:rsidRPr="00217B29">
              <w:rPr>
                <w:lang w:val="it-IT"/>
              </w:rPr>
              <w:t>1,0 (48,8%)</w:t>
            </w:r>
          </w:p>
        </w:tc>
        <w:tc>
          <w:tcPr>
            <w:tcW w:w="1642" w:type="dxa"/>
            <w:tcBorders>
              <w:top w:val="single" w:sz="4" w:space="0" w:color="auto"/>
              <w:left w:val="single" w:sz="4" w:space="0" w:color="auto"/>
              <w:bottom w:val="single" w:sz="4" w:space="0" w:color="auto"/>
              <w:right w:val="single" w:sz="4" w:space="0" w:color="auto"/>
            </w:tcBorders>
          </w:tcPr>
          <w:p w14:paraId="5ED2B322" w14:textId="77777777" w:rsidR="00F70F63" w:rsidRPr="00217B29" w:rsidRDefault="00F70F63" w:rsidP="00BC0E11">
            <w:pPr>
              <w:keepNext/>
              <w:spacing w:line="240" w:lineRule="auto"/>
              <w:ind w:left="567" w:hanging="567"/>
              <w:jc w:val="center"/>
              <w:rPr>
                <w:lang w:val="it-IT"/>
              </w:rPr>
            </w:pPr>
          </w:p>
          <w:p w14:paraId="5ED2B323" w14:textId="77777777" w:rsidR="00F70F63" w:rsidRPr="00217B29" w:rsidRDefault="00F70F63" w:rsidP="00BC0E11">
            <w:pPr>
              <w:keepNext/>
              <w:spacing w:line="240" w:lineRule="auto"/>
              <w:ind w:left="567" w:hanging="567"/>
              <w:jc w:val="center"/>
              <w:rPr>
                <w:b/>
                <w:bCs/>
                <w:lang w:val="it-IT"/>
              </w:rPr>
            </w:pPr>
            <w:r w:rsidRPr="00217B29">
              <w:rPr>
                <w:lang w:val="it-IT"/>
              </w:rPr>
              <w:t>5,3 (17,8%)</w:t>
            </w:r>
          </w:p>
        </w:tc>
        <w:tc>
          <w:tcPr>
            <w:tcW w:w="1699" w:type="dxa"/>
            <w:tcBorders>
              <w:top w:val="single" w:sz="4" w:space="0" w:color="auto"/>
              <w:left w:val="single" w:sz="4" w:space="0" w:color="auto"/>
              <w:bottom w:val="single" w:sz="4" w:space="0" w:color="auto"/>
              <w:right w:val="single" w:sz="4" w:space="0" w:color="auto"/>
            </w:tcBorders>
          </w:tcPr>
          <w:p w14:paraId="5ED2B324" w14:textId="77777777" w:rsidR="00F70F63" w:rsidRPr="00217B29" w:rsidRDefault="00F70F63" w:rsidP="00BC0E11">
            <w:pPr>
              <w:pStyle w:val="TableEntries11pt"/>
              <w:keepNext/>
              <w:spacing w:before="0" w:after="0"/>
              <w:ind w:left="567" w:hanging="567"/>
              <w:jc w:val="center"/>
              <w:rPr>
                <w:lang w:val="it-IT"/>
              </w:rPr>
            </w:pPr>
          </w:p>
          <w:p w14:paraId="5ED2B325" w14:textId="77777777" w:rsidR="00F70F63" w:rsidRPr="00217B29" w:rsidRDefault="00F70F63" w:rsidP="00BC0E11">
            <w:pPr>
              <w:pStyle w:val="TableEntries11pt"/>
              <w:keepNext/>
              <w:spacing w:before="0" w:after="0"/>
              <w:ind w:left="567" w:hanging="567"/>
              <w:jc w:val="center"/>
              <w:rPr>
                <w:lang w:val="it-IT"/>
              </w:rPr>
            </w:pPr>
            <w:r w:rsidRPr="00217B29">
              <w:rPr>
                <w:lang w:val="it-IT"/>
              </w:rPr>
              <w:t>1,0 (46,2%)</w:t>
            </w:r>
          </w:p>
        </w:tc>
        <w:tc>
          <w:tcPr>
            <w:tcW w:w="1699" w:type="dxa"/>
            <w:tcBorders>
              <w:top w:val="single" w:sz="4" w:space="0" w:color="auto"/>
              <w:left w:val="single" w:sz="4" w:space="0" w:color="auto"/>
              <w:bottom w:val="single" w:sz="4" w:space="0" w:color="auto"/>
              <w:right w:val="single" w:sz="4" w:space="0" w:color="auto"/>
            </w:tcBorders>
          </w:tcPr>
          <w:p w14:paraId="5ED2B326" w14:textId="77777777" w:rsidR="00F70F63" w:rsidRPr="00217B29" w:rsidRDefault="00F70F63" w:rsidP="00BC0E11">
            <w:pPr>
              <w:pStyle w:val="TableEntries11pt"/>
              <w:keepNext/>
              <w:spacing w:before="0" w:after="0"/>
              <w:ind w:left="567" w:hanging="567"/>
              <w:jc w:val="center"/>
              <w:rPr>
                <w:lang w:val="it-IT"/>
              </w:rPr>
            </w:pPr>
          </w:p>
          <w:p w14:paraId="5ED2B327" w14:textId="77777777" w:rsidR="00F70F63" w:rsidRPr="00217B29" w:rsidRDefault="00F70F63" w:rsidP="00BC0E11">
            <w:pPr>
              <w:pStyle w:val="TableEntries11pt"/>
              <w:keepNext/>
              <w:spacing w:before="0" w:after="0"/>
              <w:ind w:left="567" w:hanging="567"/>
              <w:jc w:val="center"/>
              <w:rPr>
                <w:lang w:val="it-IT"/>
              </w:rPr>
            </w:pPr>
            <w:r w:rsidRPr="00217B29">
              <w:rPr>
                <w:lang w:val="it-IT"/>
              </w:rPr>
              <w:t>2,9 (21,3%)</w:t>
            </w:r>
          </w:p>
        </w:tc>
      </w:tr>
      <w:tr w:rsidR="00F70F63" w:rsidRPr="00217B29" w14:paraId="5ED2B32E" w14:textId="77777777">
        <w:tc>
          <w:tcPr>
            <w:tcW w:w="2564" w:type="dxa"/>
            <w:tcBorders>
              <w:top w:val="single" w:sz="4" w:space="0" w:color="auto"/>
              <w:left w:val="single" w:sz="4" w:space="0" w:color="auto"/>
              <w:bottom w:val="single" w:sz="4" w:space="0" w:color="auto"/>
              <w:right w:val="single" w:sz="4" w:space="0" w:color="auto"/>
            </w:tcBorders>
          </w:tcPr>
          <w:p w14:paraId="5ED2B329" w14:textId="77777777" w:rsidR="00F70F63" w:rsidRPr="00217B29" w:rsidRDefault="00F70F63" w:rsidP="00BC0E11">
            <w:pPr>
              <w:pStyle w:val="TableEntries11pt"/>
              <w:keepNext/>
              <w:spacing w:before="0" w:after="0"/>
              <w:rPr>
                <w:lang w:val="it-IT"/>
              </w:rPr>
            </w:pPr>
            <w:r w:rsidRPr="00217B29">
              <w:rPr>
                <w:lang w:val="it-IT"/>
              </w:rPr>
              <w:t>Valore mediano del tempo alla prima DE che richiede interventi sostanziali</w:t>
            </w:r>
          </w:p>
        </w:tc>
        <w:tc>
          <w:tcPr>
            <w:tcW w:w="1756" w:type="dxa"/>
            <w:tcBorders>
              <w:top w:val="single" w:sz="4" w:space="0" w:color="auto"/>
              <w:left w:val="single" w:sz="4" w:space="0" w:color="auto"/>
              <w:bottom w:val="single" w:sz="4" w:space="0" w:color="auto"/>
              <w:right w:val="single" w:sz="4" w:space="0" w:color="auto"/>
            </w:tcBorders>
          </w:tcPr>
          <w:p w14:paraId="5ED2B32A" w14:textId="77777777" w:rsidR="00F70F63" w:rsidRPr="00217B29" w:rsidRDefault="00F70F63" w:rsidP="00BC0E11">
            <w:pPr>
              <w:keepNext/>
              <w:spacing w:line="240" w:lineRule="auto"/>
              <w:ind w:left="567" w:hanging="567"/>
              <w:jc w:val="center"/>
              <w:rPr>
                <w:lang w:val="it-IT"/>
              </w:rPr>
            </w:pPr>
            <w:r w:rsidRPr="00217B29">
              <w:rPr>
                <w:lang w:val="it-IT"/>
              </w:rPr>
              <w:t>142</w:t>
            </w:r>
            <w:r w:rsidR="00BC0E11" w:rsidRPr="00217B29">
              <w:rPr>
                <w:lang w:val="it-IT"/>
              </w:rPr>
              <w:t> </w:t>
            </w:r>
            <w:r w:rsidRPr="00217B29">
              <w:rPr>
                <w:lang w:val="it-IT"/>
              </w:rPr>
              <w:t>giorni</w:t>
            </w:r>
          </w:p>
        </w:tc>
        <w:tc>
          <w:tcPr>
            <w:tcW w:w="1642" w:type="dxa"/>
            <w:tcBorders>
              <w:top w:val="single" w:sz="4" w:space="0" w:color="auto"/>
              <w:left w:val="single" w:sz="4" w:space="0" w:color="auto"/>
              <w:bottom w:val="single" w:sz="4" w:space="0" w:color="auto"/>
              <w:right w:val="single" w:sz="4" w:space="0" w:color="auto"/>
            </w:tcBorders>
          </w:tcPr>
          <w:p w14:paraId="5ED2B32B" w14:textId="77777777" w:rsidR="00F70F63" w:rsidRPr="00217B29" w:rsidRDefault="00F70F63" w:rsidP="00BC0E11">
            <w:pPr>
              <w:keepNext/>
              <w:spacing w:line="240" w:lineRule="auto"/>
              <w:ind w:left="567" w:hanging="567"/>
              <w:jc w:val="center"/>
              <w:rPr>
                <w:lang w:val="it-IT"/>
              </w:rPr>
            </w:pPr>
            <w:r w:rsidRPr="00217B29">
              <w:rPr>
                <w:lang w:val="it-IT"/>
              </w:rPr>
              <w:t>15</w:t>
            </w:r>
            <w:r w:rsidR="00BC0E11" w:rsidRPr="00217B29">
              <w:rPr>
                <w:lang w:val="it-IT"/>
              </w:rPr>
              <w:t> </w:t>
            </w:r>
            <w:r w:rsidRPr="00217B29">
              <w:rPr>
                <w:lang w:val="it-IT"/>
              </w:rPr>
              <w:t>giorni</w:t>
            </w:r>
          </w:p>
        </w:tc>
        <w:tc>
          <w:tcPr>
            <w:tcW w:w="1699" w:type="dxa"/>
            <w:tcBorders>
              <w:top w:val="single" w:sz="4" w:space="0" w:color="auto"/>
              <w:left w:val="single" w:sz="4" w:space="0" w:color="auto"/>
              <w:bottom w:val="single" w:sz="4" w:space="0" w:color="auto"/>
              <w:right w:val="single" w:sz="4" w:space="0" w:color="auto"/>
            </w:tcBorders>
          </w:tcPr>
          <w:p w14:paraId="5ED2B32C" w14:textId="77777777" w:rsidR="00F70F63" w:rsidRPr="00217B29" w:rsidRDefault="00F70F63" w:rsidP="00BC0E11">
            <w:pPr>
              <w:pStyle w:val="TableEntries11pt"/>
              <w:keepNext/>
              <w:spacing w:before="0" w:after="0"/>
              <w:ind w:left="567" w:hanging="567"/>
              <w:jc w:val="center"/>
              <w:rPr>
                <w:lang w:val="it-IT"/>
              </w:rPr>
            </w:pPr>
            <w:r w:rsidRPr="00217B29">
              <w:rPr>
                <w:lang w:val="it-IT"/>
              </w:rPr>
              <w:t>217</w:t>
            </w:r>
            <w:r w:rsidR="00BC0E11" w:rsidRPr="00217B29">
              <w:rPr>
                <w:lang w:val="it-IT"/>
              </w:rPr>
              <w:t> </w:t>
            </w:r>
            <w:r w:rsidRPr="00217B29">
              <w:rPr>
                <w:lang w:val="it-IT"/>
              </w:rPr>
              <w:t>giorni</w:t>
            </w:r>
          </w:p>
        </w:tc>
        <w:tc>
          <w:tcPr>
            <w:tcW w:w="1699" w:type="dxa"/>
            <w:tcBorders>
              <w:top w:val="single" w:sz="4" w:space="0" w:color="auto"/>
              <w:left w:val="single" w:sz="4" w:space="0" w:color="auto"/>
              <w:bottom w:val="single" w:sz="4" w:space="0" w:color="auto"/>
              <w:right w:val="single" w:sz="4" w:space="0" w:color="auto"/>
            </w:tcBorders>
          </w:tcPr>
          <w:p w14:paraId="5ED2B32D" w14:textId="77777777" w:rsidR="00F70F63" w:rsidRPr="00217B29" w:rsidRDefault="00F70F63" w:rsidP="00BC0E11">
            <w:pPr>
              <w:pStyle w:val="TableEntries11pt"/>
              <w:keepNext/>
              <w:spacing w:before="0" w:after="0"/>
              <w:ind w:left="567" w:hanging="567"/>
              <w:jc w:val="center"/>
              <w:rPr>
                <w:lang w:val="it-IT"/>
              </w:rPr>
            </w:pPr>
            <w:r w:rsidRPr="00217B29">
              <w:rPr>
                <w:lang w:val="it-IT"/>
              </w:rPr>
              <w:t>36</w:t>
            </w:r>
            <w:r w:rsidR="00BC0E11" w:rsidRPr="00217B29">
              <w:rPr>
                <w:lang w:val="it-IT"/>
              </w:rPr>
              <w:t> </w:t>
            </w:r>
            <w:r w:rsidRPr="00217B29">
              <w:rPr>
                <w:lang w:val="it-IT"/>
              </w:rPr>
              <w:t>giorni</w:t>
            </w:r>
          </w:p>
        </w:tc>
      </w:tr>
      <w:tr w:rsidR="00F70F63" w:rsidRPr="00217B29" w14:paraId="5ED2B338" w14:textId="77777777">
        <w:tc>
          <w:tcPr>
            <w:tcW w:w="2564" w:type="dxa"/>
            <w:tcBorders>
              <w:top w:val="single" w:sz="4" w:space="0" w:color="auto"/>
              <w:left w:val="single" w:sz="4" w:space="0" w:color="auto"/>
              <w:bottom w:val="single" w:sz="4" w:space="0" w:color="auto"/>
              <w:right w:val="single" w:sz="4" w:space="0" w:color="auto"/>
            </w:tcBorders>
          </w:tcPr>
          <w:p w14:paraId="5ED2B32F" w14:textId="77777777" w:rsidR="00F70F63" w:rsidRPr="00217B29" w:rsidRDefault="00F70F63" w:rsidP="00BC0E11">
            <w:pPr>
              <w:pStyle w:val="TableEntries11pt"/>
              <w:keepNext/>
              <w:spacing w:before="0" w:after="0"/>
              <w:rPr>
                <w:lang w:val="it-IT"/>
              </w:rPr>
            </w:pPr>
            <w:r w:rsidRPr="00217B29">
              <w:rPr>
                <w:lang w:val="it-IT"/>
              </w:rPr>
              <w:t>Valore mediano del numero di DE corretto per il tempo di rischio (% di pazienti senza alcun periodo di DE)</w:t>
            </w:r>
          </w:p>
        </w:tc>
        <w:tc>
          <w:tcPr>
            <w:tcW w:w="1756" w:type="dxa"/>
            <w:tcBorders>
              <w:top w:val="single" w:sz="4" w:space="0" w:color="auto"/>
              <w:left w:val="single" w:sz="4" w:space="0" w:color="auto"/>
              <w:bottom w:val="single" w:sz="4" w:space="0" w:color="auto"/>
              <w:right w:val="single" w:sz="4" w:space="0" w:color="auto"/>
            </w:tcBorders>
          </w:tcPr>
          <w:p w14:paraId="5ED2B330" w14:textId="77777777" w:rsidR="00F70F63" w:rsidRPr="00217B29" w:rsidRDefault="00F70F63" w:rsidP="00BC0E11">
            <w:pPr>
              <w:keepNext/>
              <w:spacing w:line="240" w:lineRule="auto"/>
              <w:ind w:left="567" w:hanging="567"/>
              <w:jc w:val="center"/>
              <w:rPr>
                <w:lang w:val="it-IT"/>
              </w:rPr>
            </w:pPr>
          </w:p>
          <w:p w14:paraId="5ED2B331" w14:textId="77777777" w:rsidR="00F70F63" w:rsidRPr="00217B29" w:rsidRDefault="00F70F63" w:rsidP="00BC0E11">
            <w:pPr>
              <w:keepNext/>
              <w:spacing w:line="240" w:lineRule="auto"/>
              <w:ind w:left="567" w:hanging="567"/>
              <w:jc w:val="center"/>
              <w:rPr>
                <w:lang w:val="it-IT"/>
              </w:rPr>
            </w:pPr>
            <w:r w:rsidRPr="00217B29">
              <w:rPr>
                <w:lang w:val="it-IT"/>
              </w:rPr>
              <w:t>1,0 (42,5%)</w:t>
            </w:r>
          </w:p>
        </w:tc>
        <w:tc>
          <w:tcPr>
            <w:tcW w:w="1642" w:type="dxa"/>
            <w:tcBorders>
              <w:top w:val="single" w:sz="4" w:space="0" w:color="auto"/>
              <w:left w:val="single" w:sz="4" w:space="0" w:color="auto"/>
              <w:bottom w:val="single" w:sz="4" w:space="0" w:color="auto"/>
              <w:right w:val="single" w:sz="4" w:space="0" w:color="auto"/>
            </w:tcBorders>
          </w:tcPr>
          <w:p w14:paraId="5ED2B332" w14:textId="77777777" w:rsidR="00F70F63" w:rsidRPr="00217B29" w:rsidRDefault="00F70F63" w:rsidP="00BC0E11">
            <w:pPr>
              <w:keepNext/>
              <w:spacing w:line="240" w:lineRule="auto"/>
              <w:ind w:left="567" w:hanging="567"/>
              <w:jc w:val="center"/>
              <w:rPr>
                <w:lang w:val="it-IT"/>
              </w:rPr>
            </w:pPr>
          </w:p>
          <w:p w14:paraId="5ED2B333" w14:textId="77777777" w:rsidR="00F70F63" w:rsidRPr="00217B29" w:rsidRDefault="00F70F63" w:rsidP="00BC0E11">
            <w:pPr>
              <w:keepNext/>
              <w:spacing w:line="240" w:lineRule="auto"/>
              <w:ind w:left="567" w:hanging="567"/>
              <w:jc w:val="center"/>
              <w:rPr>
                <w:lang w:val="it-IT"/>
              </w:rPr>
            </w:pPr>
            <w:r w:rsidRPr="00217B29">
              <w:rPr>
                <w:lang w:val="it-IT"/>
              </w:rPr>
              <w:t>6,8 (12,3%)</w:t>
            </w:r>
          </w:p>
        </w:tc>
        <w:tc>
          <w:tcPr>
            <w:tcW w:w="1699" w:type="dxa"/>
            <w:tcBorders>
              <w:top w:val="single" w:sz="4" w:space="0" w:color="auto"/>
              <w:left w:val="single" w:sz="4" w:space="0" w:color="auto"/>
              <w:bottom w:val="single" w:sz="4" w:space="0" w:color="auto"/>
              <w:right w:val="single" w:sz="4" w:space="0" w:color="auto"/>
            </w:tcBorders>
          </w:tcPr>
          <w:p w14:paraId="5ED2B334" w14:textId="77777777" w:rsidR="00F70F63" w:rsidRPr="00217B29" w:rsidRDefault="00F70F63" w:rsidP="00BC0E11">
            <w:pPr>
              <w:pStyle w:val="TableEntries11pt"/>
              <w:keepNext/>
              <w:spacing w:before="0" w:after="0"/>
              <w:ind w:left="567" w:hanging="567"/>
              <w:jc w:val="center"/>
              <w:rPr>
                <w:lang w:val="it-IT"/>
              </w:rPr>
            </w:pPr>
          </w:p>
          <w:p w14:paraId="5ED2B335" w14:textId="77777777" w:rsidR="00F70F63" w:rsidRPr="00217B29" w:rsidRDefault="00F70F63" w:rsidP="00BC0E11">
            <w:pPr>
              <w:pStyle w:val="TableEntries11pt"/>
              <w:keepNext/>
              <w:spacing w:before="0" w:after="0"/>
              <w:ind w:left="567" w:hanging="567"/>
              <w:jc w:val="center"/>
              <w:rPr>
                <w:lang w:val="it-IT"/>
              </w:rPr>
            </w:pPr>
            <w:r w:rsidRPr="00217B29">
              <w:rPr>
                <w:lang w:val="it-IT"/>
              </w:rPr>
              <w:t>1,5 (41,0%)</w:t>
            </w:r>
          </w:p>
        </w:tc>
        <w:tc>
          <w:tcPr>
            <w:tcW w:w="1699" w:type="dxa"/>
            <w:tcBorders>
              <w:top w:val="single" w:sz="4" w:space="0" w:color="auto"/>
              <w:left w:val="single" w:sz="4" w:space="0" w:color="auto"/>
              <w:bottom w:val="single" w:sz="4" w:space="0" w:color="auto"/>
              <w:right w:val="single" w:sz="4" w:space="0" w:color="auto"/>
            </w:tcBorders>
          </w:tcPr>
          <w:p w14:paraId="5ED2B336" w14:textId="77777777" w:rsidR="00F70F63" w:rsidRPr="00217B29" w:rsidRDefault="00F70F63" w:rsidP="00BC0E11">
            <w:pPr>
              <w:pStyle w:val="TableEntries11pt"/>
              <w:keepNext/>
              <w:spacing w:before="0" w:after="0"/>
              <w:ind w:left="567" w:hanging="567"/>
              <w:jc w:val="center"/>
              <w:rPr>
                <w:lang w:val="it-IT"/>
              </w:rPr>
            </w:pPr>
          </w:p>
          <w:p w14:paraId="5ED2B337" w14:textId="77777777" w:rsidR="00F70F63" w:rsidRPr="00217B29" w:rsidRDefault="00F70F63" w:rsidP="00BC0E11">
            <w:pPr>
              <w:pStyle w:val="TableEntries11pt"/>
              <w:keepNext/>
              <w:spacing w:before="0" w:after="0"/>
              <w:ind w:left="567" w:hanging="567"/>
              <w:jc w:val="center"/>
              <w:rPr>
                <w:lang w:val="it-IT"/>
              </w:rPr>
            </w:pPr>
            <w:r w:rsidRPr="00217B29">
              <w:rPr>
                <w:lang w:val="it-IT"/>
              </w:rPr>
              <w:t>3,5 (14,7%)</w:t>
            </w:r>
          </w:p>
        </w:tc>
      </w:tr>
      <w:tr w:rsidR="00F70F63" w:rsidRPr="00217B29" w14:paraId="5ED2B33E" w14:textId="77777777">
        <w:tc>
          <w:tcPr>
            <w:tcW w:w="2564" w:type="dxa"/>
            <w:tcBorders>
              <w:top w:val="single" w:sz="4" w:space="0" w:color="auto"/>
              <w:left w:val="single" w:sz="4" w:space="0" w:color="auto"/>
              <w:bottom w:val="single" w:sz="4" w:space="0" w:color="auto"/>
              <w:right w:val="single" w:sz="4" w:space="0" w:color="auto"/>
            </w:tcBorders>
          </w:tcPr>
          <w:p w14:paraId="5ED2B339" w14:textId="77777777" w:rsidR="00F70F63" w:rsidRPr="00217B29" w:rsidRDefault="00F70F63" w:rsidP="00BC0E11">
            <w:pPr>
              <w:pStyle w:val="TableEntries11pt"/>
              <w:keepNext/>
              <w:spacing w:before="0" w:after="0"/>
              <w:rPr>
                <w:lang w:val="it-IT"/>
              </w:rPr>
            </w:pPr>
            <w:r w:rsidRPr="00217B29">
              <w:rPr>
                <w:lang w:val="it-IT"/>
              </w:rPr>
              <w:t>Valore mediano del tempo alla prima DE</w:t>
            </w:r>
          </w:p>
        </w:tc>
        <w:tc>
          <w:tcPr>
            <w:tcW w:w="1756" w:type="dxa"/>
            <w:tcBorders>
              <w:top w:val="single" w:sz="4" w:space="0" w:color="auto"/>
              <w:left w:val="single" w:sz="4" w:space="0" w:color="auto"/>
              <w:bottom w:val="single" w:sz="4" w:space="0" w:color="auto"/>
              <w:right w:val="single" w:sz="4" w:space="0" w:color="auto"/>
            </w:tcBorders>
          </w:tcPr>
          <w:p w14:paraId="5ED2B33A" w14:textId="77777777" w:rsidR="00F70F63" w:rsidRPr="00217B29" w:rsidRDefault="00F70F63" w:rsidP="00BC0E11">
            <w:pPr>
              <w:keepNext/>
              <w:spacing w:line="240" w:lineRule="auto"/>
              <w:ind w:left="567" w:hanging="567"/>
              <w:jc w:val="center"/>
              <w:rPr>
                <w:lang w:val="it-IT"/>
              </w:rPr>
            </w:pPr>
            <w:r w:rsidRPr="00217B29">
              <w:rPr>
                <w:lang w:val="it-IT"/>
              </w:rPr>
              <w:t>123</w:t>
            </w:r>
            <w:r w:rsidR="00BC0E11" w:rsidRPr="00217B29">
              <w:rPr>
                <w:lang w:val="it-IT"/>
              </w:rPr>
              <w:t> </w:t>
            </w:r>
            <w:r w:rsidRPr="00217B29">
              <w:rPr>
                <w:lang w:val="it-IT"/>
              </w:rPr>
              <w:t>giorni</w:t>
            </w:r>
          </w:p>
        </w:tc>
        <w:tc>
          <w:tcPr>
            <w:tcW w:w="1642" w:type="dxa"/>
            <w:tcBorders>
              <w:top w:val="single" w:sz="4" w:space="0" w:color="auto"/>
              <w:left w:val="single" w:sz="4" w:space="0" w:color="auto"/>
              <w:bottom w:val="single" w:sz="4" w:space="0" w:color="auto"/>
              <w:right w:val="single" w:sz="4" w:space="0" w:color="auto"/>
            </w:tcBorders>
          </w:tcPr>
          <w:p w14:paraId="5ED2B33B" w14:textId="77777777" w:rsidR="00F70F63" w:rsidRPr="00217B29" w:rsidRDefault="00F70F63" w:rsidP="00BC0E11">
            <w:pPr>
              <w:keepNext/>
              <w:spacing w:line="240" w:lineRule="auto"/>
              <w:ind w:left="567" w:hanging="567"/>
              <w:jc w:val="center"/>
              <w:rPr>
                <w:lang w:val="it-IT"/>
              </w:rPr>
            </w:pPr>
            <w:r w:rsidRPr="00217B29">
              <w:rPr>
                <w:lang w:val="it-IT"/>
              </w:rPr>
              <w:t>14</w:t>
            </w:r>
            <w:r w:rsidR="00BC0E11" w:rsidRPr="00217B29">
              <w:rPr>
                <w:lang w:val="it-IT"/>
              </w:rPr>
              <w:t> </w:t>
            </w:r>
            <w:r w:rsidRPr="00217B29">
              <w:rPr>
                <w:lang w:val="it-IT"/>
              </w:rPr>
              <w:t>giorni</w:t>
            </w:r>
          </w:p>
        </w:tc>
        <w:tc>
          <w:tcPr>
            <w:tcW w:w="1699" w:type="dxa"/>
            <w:tcBorders>
              <w:top w:val="single" w:sz="4" w:space="0" w:color="auto"/>
              <w:left w:val="single" w:sz="4" w:space="0" w:color="auto"/>
              <w:bottom w:val="single" w:sz="4" w:space="0" w:color="auto"/>
              <w:right w:val="single" w:sz="4" w:space="0" w:color="auto"/>
            </w:tcBorders>
          </w:tcPr>
          <w:p w14:paraId="5ED2B33C" w14:textId="77777777" w:rsidR="00F70F63" w:rsidRPr="00217B29" w:rsidRDefault="00F70F63" w:rsidP="00BC0E11">
            <w:pPr>
              <w:pStyle w:val="TableEntries11pt"/>
              <w:keepNext/>
              <w:spacing w:before="0" w:after="0"/>
              <w:ind w:left="567" w:hanging="567"/>
              <w:jc w:val="center"/>
              <w:rPr>
                <w:lang w:val="it-IT"/>
              </w:rPr>
            </w:pPr>
            <w:r w:rsidRPr="00217B29">
              <w:rPr>
                <w:lang w:val="it-IT"/>
              </w:rPr>
              <w:t>146</w:t>
            </w:r>
            <w:r w:rsidR="00BC0E11" w:rsidRPr="00217B29">
              <w:rPr>
                <w:lang w:val="it-IT"/>
              </w:rPr>
              <w:t> </w:t>
            </w:r>
            <w:r w:rsidRPr="00217B29">
              <w:rPr>
                <w:lang w:val="it-IT"/>
              </w:rPr>
              <w:t>giorni</w:t>
            </w:r>
          </w:p>
        </w:tc>
        <w:tc>
          <w:tcPr>
            <w:tcW w:w="1699" w:type="dxa"/>
            <w:tcBorders>
              <w:top w:val="single" w:sz="4" w:space="0" w:color="auto"/>
              <w:left w:val="single" w:sz="4" w:space="0" w:color="auto"/>
              <w:bottom w:val="single" w:sz="4" w:space="0" w:color="auto"/>
              <w:right w:val="single" w:sz="4" w:space="0" w:color="auto"/>
            </w:tcBorders>
          </w:tcPr>
          <w:p w14:paraId="5ED2B33D" w14:textId="77777777" w:rsidR="00F70F63" w:rsidRPr="00217B29" w:rsidRDefault="00F70F63" w:rsidP="00BC0E11">
            <w:pPr>
              <w:pStyle w:val="TableEntries11pt"/>
              <w:keepNext/>
              <w:spacing w:before="0" w:after="0"/>
              <w:ind w:left="567" w:hanging="567"/>
              <w:jc w:val="center"/>
              <w:rPr>
                <w:lang w:val="it-IT"/>
              </w:rPr>
            </w:pPr>
            <w:r w:rsidRPr="00217B29">
              <w:rPr>
                <w:lang w:val="it-IT"/>
              </w:rPr>
              <w:t>17</w:t>
            </w:r>
            <w:r w:rsidR="00BC0E11" w:rsidRPr="00217B29">
              <w:rPr>
                <w:lang w:val="it-IT"/>
              </w:rPr>
              <w:t> </w:t>
            </w:r>
            <w:r w:rsidRPr="00217B29">
              <w:rPr>
                <w:lang w:val="it-IT"/>
              </w:rPr>
              <w:t>giorni</w:t>
            </w:r>
          </w:p>
        </w:tc>
      </w:tr>
      <w:tr w:rsidR="00F70F63" w:rsidRPr="00217B29" w14:paraId="5ED2B344" w14:textId="77777777">
        <w:tc>
          <w:tcPr>
            <w:tcW w:w="2564" w:type="dxa"/>
            <w:tcBorders>
              <w:top w:val="single" w:sz="4" w:space="0" w:color="auto"/>
              <w:left w:val="single" w:sz="4" w:space="0" w:color="auto"/>
              <w:bottom w:val="single" w:sz="4" w:space="0" w:color="auto"/>
              <w:right w:val="single" w:sz="4" w:space="0" w:color="auto"/>
            </w:tcBorders>
          </w:tcPr>
          <w:p w14:paraId="5ED2B33F" w14:textId="77777777" w:rsidR="00F70F63" w:rsidRPr="00217B29" w:rsidRDefault="00F70F63" w:rsidP="00BC0E11">
            <w:pPr>
              <w:pStyle w:val="TableEntries11pt"/>
              <w:keepNext/>
              <w:spacing w:before="0" w:after="0"/>
              <w:rPr>
                <w:lang w:val="it-IT"/>
              </w:rPr>
            </w:pPr>
            <w:r w:rsidRPr="00217B29">
              <w:rPr>
                <w:lang w:val="it-IT"/>
              </w:rPr>
              <w:t>Percentuale media (DS) di giorni di trattamento della riacutizzazione di DE</w:t>
            </w:r>
          </w:p>
        </w:tc>
        <w:tc>
          <w:tcPr>
            <w:tcW w:w="1756" w:type="dxa"/>
            <w:tcBorders>
              <w:top w:val="single" w:sz="4" w:space="0" w:color="auto"/>
              <w:left w:val="single" w:sz="4" w:space="0" w:color="auto"/>
              <w:bottom w:val="single" w:sz="4" w:space="0" w:color="auto"/>
              <w:right w:val="single" w:sz="4" w:space="0" w:color="auto"/>
            </w:tcBorders>
          </w:tcPr>
          <w:p w14:paraId="5ED2B340" w14:textId="77777777" w:rsidR="00F70F63" w:rsidRPr="00217B29" w:rsidRDefault="00F70F63" w:rsidP="00BC0E11">
            <w:pPr>
              <w:keepNext/>
              <w:spacing w:line="240" w:lineRule="auto"/>
              <w:ind w:left="567" w:hanging="567"/>
              <w:jc w:val="center"/>
              <w:rPr>
                <w:lang w:val="it-IT"/>
              </w:rPr>
            </w:pPr>
            <w:r w:rsidRPr="00217B29">
              <w:rPr>
                <w:lang w:val="it-IT"/>
              </w:rPr>
              <w:t>16,1 (23,6)</w:t>
            </w:r>
          </w:p>
        </w:tc>
        <w:tc>
          <w:tcPr>
            <w:tcW w:w="1642" w:type="dxa"/>
            <w:tcBorders>
              <w:top w:val="single" w:sz="4" w:space="0" w:color="auto"/>
              <w:left w:val="single" w:sz="4" w:space="0" w:color="auto"/>
              <w:bottom w:val="single" w:sz="4" w:space="0" w:color="auto"/>
              <w:right w:val="single" w:sz="4" w:space="0" w:color="auto"/>
            </w:tcBorders>
          </w:tcPr>
          <w:p w14:paraId="5ED2B341" w14:textId="77777777" w:rsidR="00F70F63" w:rsidRPr="00217B29" w:rsidRDefault="00F70F63" w:rsidP="00BC0E11">
            <w:pPr>
              <w:keepNext/>
              <w:spacing w:line="240" w:lineRule="auto"/>
              <w:ind w:left="567" w:hanging="567"/>
              <w:jc w:val="center"/>
              <w:rPr>
                <w:lang w:val="it-IT"/>
              </w:rPr>
            </w:pPr>
            <w:r w:rsidRPr="00217B29">
              <w:rPr>
                <w:lang w:val="it-IT"/>
              </w:rPr>
              <w:t>39,0 (27,8)</w:t>
            </w:r>
          </w:p>
        </w:tc>
        <w:tc>
          <w:tcPr>
            <w:tcW w:w="1699" w:type="dxa"/>
            <w:tcBorders>
              <w:top w:val="single" w:sz="4" w:space="0" w:color="auto"/>
              <w:left w:val="single" w:sz="4" w:space="0" w:color="auto"/>
              <w:bottom w:val="single" w:sz="4" w:space="0" w:color="auto"/>
              <w:right w:val="single" w:sz="4" w:space="0" w:color="auto"/>
            </w:tcBorders>
          </w:tcPr>
          <w:p w14:paraId="5ED2B342" w14:textId="77777777" w:rsidR="00F70F63" w:rsidRPr="00217B29" w:rsidRDefault="00F70F63" w:rsidP="00BC0E11">
            <w:pPr>
              <w:pStyle w:val="TableEntries11pt"/>
              <w:keepNext/>
              <w:spacing w:before="0" w:after="0"/>
              <w:ind w:left="567" w:hanging="567"/>
              <w:jc w:val="center"/>
              <w:rPr>
                <w:lang w:val="it-IT"/>
              </w:rPr>
            </w:pPr>
            <w:r w:rsidRPr="00217B29">
              <w:rPr>
                <w:lang w:val="it-IT"/>
              </w:rPr>
              <w:t>16,9 (22,1)</w:t>
            </w:r>
          </w:p>
        </w:tc>
        <w:tc>
          <w:tcPr>
            <w:tcW w:w="1699" w:type="dxa"/>
            <w:tcBorders>
              <w:top w:val="single" w:sz="4" w:space="0" w:color="auto"/>
              <w:left w:val="single" w:sz="4" w:space="0" w:color="auto"/>
              <w:bottom w:val="single" w:sz="4" w:space="0" w:color="auto"/>
              <w:right w:val="single" w:sz="4" w:space="0" w:color="auto"/>
            </w:tcBorders>
          </w:tcPr>
          <w:p w14:paraId="5ED2B343" w14:textId="77777777" w:rsidR="00F70F63" w:rsidRPr="00217B29" w:rsidRDefault="00F70F63" w:rsidP="00BC0E11">
            <w:pPr>
              <w:pStyle w:val="TableEntries11pt"/>
              <w:keepNext/>
              <w:spacing w:before="0" w:after="0"/>
              <w:ind w:left="567" w:hanging="567"/>
              <w:jc w:val="center"/>
              <w:rPr>
                <w:lang w:val="it-IT"/>
              </w:rPr>
            </w:pPr>
            <w:r w:rsidRPr="00217B29">
              <w:rPr>
                <w:lang w:val="it-IT"/>
              </w:rPr>
              <w:t>29,9 (26,8)</w:t>
            </w:r>
          </w:p>
        </w:tc>
      </w:tr>
    </w:tbl>
    <w:p w14:paraId="5ED2B345" w14:textId="77777777" w:rsidR="00F70F63" w:rsidRPr="00217B29" w:rsidRDefault="00F70F63" w:rsidP="005B4DB6">
      <w:pPr>
        <w:pStyle w:val="EndnoteText"/>
        <w:keepNext/>
        <w:tabs>
          <w:tab w:val="clear" w:pos="567"/>
        </w:tabs>
        <w:rPr>
          <w:lang w:val="it-IT"/>
        </w:rPr>
      </w:pPr>
      <w:r w:rsidRPr="00217B29">
        <w:rPr>
          <w:lang w:val="it-IT"/>
        </w:rPr>
        <w:t>DE: esacerbazione della malattia (Disease Exacerbation)</w:t>
      </w:r>
    </w:p>
    <w:p w14:paraId="5ED2B346" w14:textId="77777777" w:rsidR="00F70F63" w:rsidRPr="00217B29" w:rsidRDefault="00F70F63" w:rsidP="00BC0E11">
      <w:pPr>
        <w:pStyle w:val="TableParagraphModified"/>
        <w:keepNext/>
        <w:spacing w:after="0"/>
        <w:rPr>
          <w:sz w:val="22"/>
          <w:szCs w:val="22"/>
          <w:lang w:val="it-IT"/>
        </w:rPr>
      </w:pPr>
      <w:r w:rsidRPr="00217B29">
        <w:rPr>
          <w:sz w:val="22"/>
          <w:szCs w:val="22"/>
          <w:lang w:val="it-IT"/>
        </w:rPr>
        <w:t>P&lt;0,001 a favore di tacrolimus unguento 0,1% (adulti) e 0,03% (bambini) per gli obiettivi chiave (endpoint) primari e secondari.</w:t>
      </w:r>
    </w:p>
    <w:p w14:paraId="5ED2B347" w14:textId="77777777" w:rsidR="00893734" w:rsidRPr="00217B29" w:rsidRDefault="00893734" w:rsidP="00297B1D">
      <w:pPr>
        <w:pStyle w:val="TableParagraphModified"/>
        <w:spacing w:after="0"/>
        <w:rPr>
          <w:sz w:val="22"/>
          <w:szCs w:val="22"/>
          <w:lang w:val="it-IT"/>
        </w:rPr>
      </w:pPr>
    </w:p>
    <w:p w14:paraId="5ED2B348" w14:textId="77777777" w:rsidR="00ED40FD" w:rsidRPr="00217B29" w:rsidRDefault="00ED40FD" w:rsidP="00ED40FD">
      <w:pPr>
        <w:pStyle w:val="TableParagraphModified"/>
        <w:spacing w:after="0"/>
        <w:rPr>
          <w:sz w:val="22"/>
          <w:szCs w:val="22"/>
          <w:lang w:val="it-IT"/>
        </w:rPr>
      </w:pPr>
      <w:r w:rsidRPr="00217B29">
        <w:rPr>
          <w:sz w:val="22"/>
          <w:szCs w:val="22"/>
          <w:lang w:val="it-IT"/>
        </w:rPr>
        <w:lastRenderedPageBreak/>
        <w:t>E’ stato condotto uno studio in doppio cieco, randomizzato, della durata di 7</w:t>
      </w:r>
      <w:r w:rsidR="00BC0E11" w:rsidRPr="00217B29">
        <w:rPr>
          <w:sz w:val="22"/>
          <w:szCs w:val="22"/>
          <w:lang w:val="it-IT"/>
        </w:rPr>
        <w:t> </w:t>
      </w:r>
      <w:r w:rsidRPr="00217B29">
        <w:rPr>
          <w:sz w:val="22"/>
          <w:szCs w:val="22"/>
          <w:lang w:val="it-IT"/>
        </w:rPr>
        <w:t>mesi a gruppi paralleli di pazienti pediatrici (2-11</w:t>
      </w:r>
      <w:r w:rsidR="00BC0E11" w:rsidRPr="00217B29">
        <w:rPr>
          <w:sz w:val="22"/>
          <w:szCs w:val="22"/>
          <w:lang w:val="it-IT"/>
        </w:rPr>
        <w:t> </w:t>
      </w:r>
      <w:r w:rsidRPr="00217B29">
        <w:rPr>
          <w:sz w:val="22"/>
          <w:szCs w:val="22"/>
          <w:lang w:val="it-IT"/>
        </w:rPr>
        <w:t>anni) affetti da dermatite atopica da moderata a grave.</w:t>
      </w:r>
      <w:r w:rsidR="007D5F62" w:rsidRPr="00217B29">
        <w:rPr>
          <w:sz w:val="22"/>
          <w:szCs w:val="22"/>
          <w:lang w:val="it-IT"/>
        </w:rPr>
        <w:t xml:space="preserve"> </w:t>
      </w:r>
      <w:r w:rsidRPr="00217B29">
        <w:rPr>
          <w:sz w:val="22"/>
          <w:szCs w:val="22"/>
          <w:lang w:val="it-IT"/>
        </w:rPr>
        <w:t>In un braccio i pazienti sono stati</w:t>
      </w:r>
      <w:r w:rsidR="007D5F62" w:rsidRPr="00217B29">
        <w:rPr>
          <w:sz w:val="22"/>
          <w:szCs w:val="22"/>
          <w:lang w:val="it-IT"/>
        </w:rPr>
        <w:t xml:space="preserve"> </w:t>
      </w:r>
      <w:r w:rsidRPr="00217B29">
        <w:rPr>
          <w:sz w:val="22"/>
          <w:szCs w:val="22"/>
          <w:lang w:val="it-IT"/>
        </w:rPr>
        <w:t>trattati con Protopic 0,03% unguento (n=121) due volte al giorno per 3</w:t>
      </w:r>
      <w:r w:rsidR="00BC0E11" w:rsidRPr="00217B29">
        <w:rPr>
          <w:sz w:val="22"/>
          <w:szCs w:val="22"/>
          <w:lang w:val="it-IT"/>
        </w:rPr>
        <w:t> </w:t>
      </w:r>
      <w:r w:rsidRPr="00217B29">
        <w:rPr>
          <w:sz w:val="22"/>
          <w:szCs w:val="22"/>
          <w:lang w:val="it-IT"/>
        </w:rPr>
        <w:t>settimane e successivamente una volta al giorno fino alla scomparsa delle lesioni. Nel braccio di controllo i pazienti sono stati trattati con idrocortisone acetato 1% unguento (HA) per testa e collo e idrocortisone butirrato 0,1% unguento per tronco e arti (n=111) due volte al giorno per 2</w:t>
      </w:r>
      <w:r w:rsidR="00BC0E11" w:rsidRPr="00217B29">
        <w:rPr>
          <w:sz w:val="22"/>
          <w:szCs w:val="22"/>
          <w:lang w:val="it-IT"/>
        </w:rPr>
        <w:t> </w:t>
      </w:r>
      <w:r w:rsidRPr="00217B29">
        <w:rPr>
          <w:sz w:val="22"/>
          <w:szCs w:val="22"/>
          <w:lang w:val="it-IT"/>
        </w:rPr>
        <w:t xml:space="preserve">settimane e successivamente con HA due volte al giorno su tutte le zone affette. Durante questo periodo tutti i pazienti e i soggetti di controllo (n=44) ricevevano una immunizzazione primaria e un richiamo con un vaccino proteina-coniugato contro il sottogruppo C della </w:t>
      </w:r>
      <w:r w:rsidRPr="00217B29">
        <w:rPr>
          <w:i/>
          <w:iCs/>
          <w:sz w:val="22"/>
          <w:szCs w:val="22"/>
          <w:lang w:val="it-IT"/>
        </w:rPr>
        <w:t>Neisseria meningitidis</w:t>
      </w:r>
      <w:r w:rsidR="001D1A74" w:rsidRPr="00217B29">
        <w:rPr>
          <w:i/>
          <w:iCs/>
          <w:sz w:val="22"/>
          <w:szCs w:val="22"/>
          <w:lang w:val="it-IT"/>
        </w:rPr>
        <w:t>.</w:t>
      </w:r>
      <w:r w:rsidRPr="00217B29">
        <w:rPr>
          <w:sz w:val="22"/>
          <w:szCs w:val="22"/>
          <w:lang w:val="it-IT"/>
        </w:rPr>
        <w:t xml:space="preserve"> </w:t>
      </w:r>
    </w:p>
    <w:p w14:paraId="5ED2B349" w14:textId="77777777" w:rsidR="00ED40FD" w:rsidRPr="00217B29" w:rsidRDefault="00ED40FD" w:rsidP="00ED40FD">
      <w:pPr>
        <w:pStyle w:val="TableParagraphModified"/>
        <w:spacing w:after="0"/>
        <w:rPr>
          <w:sz w:val="22"/>
          <w:szCs w:val="22"/>
          <w:lang w:val="it-IT"/>
        </w:rPr>
      </w:pPr>
      <w:r w:rsidRPr="00217B29">
        <w:rPr>
          <w:sz w:val="22"/>
          <w:szCs w:val="22"/>
          <w:lang w:val="it-IT"/>
        </w:rPr>
        <w:t>L’obiettivo primario dello studio era il tasso di risposta alla vaccinazione, definito quale percentuale di pazienti con un titolo anticorporale battericida sierico (SBA) ≥8 alla visita della settimana 5. L’analisi del tasso di risposta alla settimana 5</w:t>
      </w:r>
      <w:r w:rsidR="00BC0E11" w:rsidRPr="00217B29">
        <w:rPr>
          <w:sz w:val="22"/>
          <w:szCs w:val="22"/>
          <w:lang w:val="it-IT"/>
        </w:rPr>
        <w:t> </w:t>
      </w:r>
      <w:r w:rsidRPr="00217B29">
        <w:rPr>
          <w:sz w:val="22"/>
          <w:szCs w:val="22"/>
          <w:lang w:val="it-IT"/>
        </w:rPr>
        <w:t xml:space="preserve">ha mostrato un’equivalenza fra i gruppi di trattamento (idrocortisone 98,3%, tacrolimus unguento 95,4%; 7-11 anni: 100% in entrambi i bracci). I risultati nel gruppo di controllo erano simili. </w:t>
      </w:r>
    </w:p>
    <w:p w14:paraId="5ED2B34A" w14:textId="77777777" w:rsidR="00ED40FD" w:rsidRPr="00217B29" w:rsidRDefault="00ED40FD" w:rsidP="00ED40FD">
      <w:pPr>
        <w:pStyle w:val="TableParagraphModified"/>
        <w:spacing w:after="0"/>
        <w:rPr>
          <w:sz w:val="22"/>
          <w:szCs w:val="22"/>
          <w:lang w:val="it-IT"/>
        </w:rPr>
      </w:pPr>
      <w:r w:rsidRPr="00217B29">
        <w:rPr>
          <w:sz w:val="22"/>
          <w:szCs w:val="22"/>
          <w:lang w:val="it-IT"/>
        </w:rPr>
        <w:t xml:space="preserve">La risposta primaria alla vaccinazione non risultava influenzata. </w:t>
      </w:r>
    </w:p>
    <w:p w14:paraId="5ED2B34B" w14:textId="77777777" w:rsidR="00143957" w:rsidRPr="00217B29" w:rsidRDefault="00143957" w:rsidP="00297B1D">
      <w:pPr>
        <w:pStyle w:val="EndnoteText"/>
        <w:tabs>
          <w:tab w:val="clear" w:pos="567"/>
        </w:tabs>
        <w:rPr>
          <w:b/>
          <w:bCs/>
          <w:lang w:val="it-IT"/>
        </w:rPr>
      </w:pPr>
    </w:p>
    <w:p w14:paraId="5ED2B34C" w14:textId="77777777" w:rsidR="006E4BB1" w:rsidRPr="00217B29" w:rsidRDefault="006E4BB1" w:rsidP="00297B1D">
      <w:pPr>
        <w:keepNext/>
        <w:tabs>
          <w:tab w:val="clear" w:pos="567"/>
        </w:tabs>
        <w:spacing w:line="240" w:lineRule="auto"/>
        <w:ind w:left="567" w:hanging="567"/>
        <w:rPr>
          <w:lang w:val="it-IT"/>
        </w:rPr>
      </w:pPr>
      <w:r w:rsidRPr="00217B29">
        <w:rPr>
          <w:b/>
          <w:bCs/>
          <w:lang w:val="it-IT"/>
        </w:rPr>
        <w:t>5.2</w:t>
      </w:r>
      <w:r w:rsidRPr="00217B29">
        <w:rPr>
          <w:b/>
          <w:bCs/>
          <w:lang w:val="it-IT"/>
        </w:rPr>
        <w:tab/>
        <w:t>Proprietà farmacocinetiche</w:t>
      </w:r>
    </w:p>
    <w:p w14:paraId="5ED2B34D" w14:textId="77777777" w:rsidR="006E4BB1" w:rsidRPr="00217B29" w:rsidRDefault="006E4BB1" w:rsidP="00297B1D">
      <w:pPr>
        <w:pStyle w:val="BodyTextIndent"/>
        <w:keepNext/>
        <w:widowControl w:val="0"/>
        <w:ind w:left="0"/>
        <w:rPr>
          <w:lang w:val="it-IT"/>
        </w:rPr>
      </w:pPr>
    </w:p>
    <w:p w14:paraId="5ED2B34E" w14:textId="77777777" w:rsidR="006E4BB1" w:rsidRPr="00217B29" w:rsidRDefault="006E4BB1" w:rsidP="00297B1D">
      <w:pPr>
        <w:pStyle w:val="BodyTextIndent"/>
        <w:keepNext/>
        <w:widowControl w:val="0"/>
        <w:ind w:left="0"/>
        <w:rPr>
          <w:lang w:val="it-IT"/>
        </w:rPr>
      </w:pPr>
      <w:r w:rsidRPr="00217B29">
        <w:rPr>
          <w:lang w:val="it-IT"/>
        </w:rPr>
        <w:t>Dati clinici hanno dimostrato che le concentrazioni di tacrolimus nella circolazione sistemica dopo somministrazione topica sono minime e, quando misurabili, transitorie.</w:t>
      </w:r>
    </w:p>
    <w:p w14:paraId="5ED2B34F" w14:textId="77777777" w:rsidR="006E4BB1" w:rsidRPr="00217B29" w:rsidRDefault="006E4BB1" w:rsidP="00297B1D">
      <w:pPr>
        <w:tabs>
          <w:tab w:val="clear" w:pos="567"/>
        </w:tabs>
        <w:spacing w:line="240" w:lineRule="auto"/>
        <w:jc w:val="both"/>
        <w:rPr>
          <w:lang w:val="it-IT"/>
        </w:rPr>
      </w:pPr>
    </w:p>
    <w:p w14:paraId="5ED2B350" w14:textId="77777777" w:rsidR="006E4BB1" w:rsidRPr="00217B29" w:rsidRDefault="006E4BB1" w:rsidP="001662A1">
      <w:pPr>
        <w:keepNext/>
        <w:tabs>
          <w:tab w:val="clear" w:pos="567"/>
        </w:tabs>
        <w:spacing w:line="240" w:lineRule="auto"/>
        <w:jc w:val="both"/>
        <w:rPr>
          <w:lang w:val="it-IT"/>
        </w:rPr>
      </w:pPr>
      <w:r w:rsidRPr="00217B29">
        <w:rPr>
          <w:u w:val="single"/>
          <w:lang w:val="it-IT"/>
        </w:rPr>
        <w:t>Assorbimento</w:t>
      </w:r>
    </w:p>
    <w:p w14:paraId="5ED2B351" w14:textId="77777777" w:rsidR="006E4BB1" w:rsidRPr="00217B29" w:rsidRDefault="006E4BB1" w:rsidP="001662A1">
      <w:pPr>
        <w:pStyle w:val="BodyTextIndent"/>
        <w:keepNext/>
        <w:widowControl w:val="0"/>
        <w:ind w:left="0"/>
        <w:rPr>
          <w:lang w:val="it-IT"/>
        </w:rPr>
      </w:pPr>
      <w:r w:rsidRPr="00217B29">
        <w:rPr>
          <w:lang w:val="it-IT"/>
        </w:rPr>
        <w:t xml:space="preserve">Dati provenienti da volontari sani, indicano che l’esposizione sistemica a tacrolimus, conseguente all’applicazione topica singola o ripetuta di tacrolimus unguento, è scarsa o nulla. </w:t>
      </w:r>
    </w:p>
    <w:p w14:paraId="5ED2B352" w14:textId="77777777" w:rsidR="009C6FFE" w:rsidRDefault="009C6FFE" w:rsidP="009459F9">
      <w:pPr>
        <w:tabs>
          <w:tab w:val="clear" w:pos="567"/>
        </w:tabs>
        <w:spacing w:line="240" w:lineRule="auto"/>
        <w:rPr>
          <w:rFonts w:eastAsia="SimSun"/>
          <w:lang w:val="it-IT"/>
        </w:rPr>
      </w:pPr>
    </w:p>
    <w:p w14:paraId="5ED2B353" w14:textId="77777777" w:rsidR="006E4BB1" w:rsidRPr="00217B29" w:rsidRDefault="009C6FFE" w:rsidP="009459F9">
      <w:pPr>
        <w:tabs>
          <w:tab w:val="clear" w:pos="567"/>
        </w:tabs>
        <w:spacing w:line="240" w:lineRule="auto"/>
        <w:rPr>
          <w:lang w:val="it-IT"/>
        </w:rPr>
      </w:pPr>
      <w:r w:rsidRPr="009C6FFE">
        <w:rPr>
          <w:lang w:val="it-IT"/>
        </w:rPr>
        <w:t>Nei pazienti trapiantati le concentrazioni minime per l’immunosoppressione sistemica con tacrolimus orale sono pari a 5</w:t>
      </w:r>
      <w:r w:rsidR="00451739">
        <w:rPr>
          <w:lang w:val="it-IT"/>
        </w:rPr>
        <w:t> </w:t>
      </w:r>
      <w:r w:rsidRPr="009C6FFE">
        <w:rPr>
          <w:lang w:val="it-IT"/>
        </w:rPr>
        <w:t>-</w:t>
      </w:r>
      <w:r w:rsidR="00451739">
        <w:rPr>
          <w:lang w:val="it-IT"/>
        </w:rPr>
        <w:t> </w:t>
      </w:r>
      <w:r w:rsidRPr="009C6FFE">
        <w:rPr>
          <w:lang w:val="it-IT"/>
        </w:rPr>
        <w:t>20 ng/mL</w:t>
      </w:r>
      <w:r>
        <w:rPr>
          <w:lang w:val="it-IT"/>
        </w:rPr>
        <w:t xml:space="preserve">. </w:t>
      </w:r>
      <w:r w:rsidR="006E4BB1" w:rsidRPr="00217B29">
        <w:rPr>
          <w:lang w:val="it-IT"/>
        </w:rPr>
        <w:t xml:space="preserve">La maggior parte dei pazienti (adulti e bambini) trattati per dermatite atopica con una o più applicazioni di unguento di tacrolimus (0,03 - </w:t>
      </w:r>
      <w:r w:rsidR="00977901" w:rsidRPr="00217B29">
        <w:rPr>
          <w:lang w:val="it-IT"/>
        </w:rPr>
        <w:t>0,1%) e dei neonati a partire dai 5</w:t>
      </w:r>
      <w:r w:rsidR="00BC0E11" w:rsidRPr="00217B29">
        <w:rPr>
          <w:lang w:val="it-IT"/>
        </w:rPr>
        <w:t> </w:t>
      </w:r>
      <w:r w:rsidR="00977901" w:rsidRPr="00217B29">
        <w:rPr>
          <w:lang w:val="it-IT"/>
        </w:rPr>
        <w:t>mesi di età, trattati con tacrolimus unguento (0,03%)</w:t>
      </w:r>
      <w:r w:rsidR="006E4BB1" w:rsidRPr="00217B29">
        <w:rPr>
          <w:lang w:val="it-IT"/>
        </w:rPr>
        <w:t xml:space="preserve"> presentavano concentrazioni ematiche &lt;1,0 ng/m</w:t>
      </w:r>
      <w:r w:rsidR="009B1603">
        <w:rPr>
          <w:lang w:val="it-IT"/>
        </w:rPr>
        <w:t>L</w:t>
      </w:r>
      <w:r w:rsidR="006E4BB1" w:rsidRPr="00217B29">
        <w:rPr>
          <w:lang w:val="it-IT"/>
        </w:rPr>
        <w:t>. I casi in cui la concentrazione ematica era superiore a 1,0 ng/m</w:t>
      </w:r>
      <w:r w:rsidR="009B1603">
        <w:rPr>
          <w:lang w:val="it-IT"/>
        </w:rPr>
        <w:t>L</w:t>
      </w:r>
      <w:r w:rsidR="006E4BB1" w:rsidRPr="00217B29">
        <w:rPr>
          <w:lang w:val="it-IT"/>
        </w:rPr>
        <w:t xml:space="preserve"> erano di natura transitoria. L’esposizione sistemica aumenta con l’aumentare delle aree trattate. Tuttavia, sia la quantità che la velocità di assorbimento topico di tacrolimus decrescono con la riparazione della cute. Sia negli adulti che nei bambini con una media del 50% di superficie corporea trattata, l’esposizione sistemica (cioè AUC) di tacrolimus da Protopic </w:t>
      </w:r>
      <w:r w:rsidR="009B1603">
        <w:rPr>
          <w:lang w:val="it-IT"/>
        </w:rPr>
        <w:t xml:space="preserve">unguento </w:t>
      </w:r>
      <w:r w:rsidR="006E4BB1" w:rsidRPr="00217B29">
        <w:rPr>
          <w:lang w:val="it-IT"/>
        </w:rPr>
        <w:t xml:space="preserve">è approssimativamente 30 volte minore di quella vista con un dosaggio orale immunosoppressivo in pazienti trapiantati di fegato o di rene. La più bassa concentrazione ematica di tacrolimus con la quale l’effetto sistemico può essere osservato </w:t>
      </w:r>
      <w:r w:rsidR="00207759">
        <w:rPr>
          <w:lang w:val="it-IT"/>
        </w:rPr>
        <w:t xml:space="preserve">non </w:t>
      </w:r>
      <w:r w:rsidR="006E4BB1" w:rsidRPr="00217B29">
        <w:rPr>
          <w:lang w:val="it-IT"/>
        </w:rPr>
        <w:t xml:space="preserve">è </w:t>
      </w:r>
      <w:r w:rsidR="00207759">
        <w:rPr>
          <w:lang w:val="it-IT"/>
        </w:rPr>
        <w:t>nota</w:t>
      </w:r>
      <w:r w:rsidR="006E4BB1" w:rsidRPr="00217B29">
        <w:rPr>
          <w:lang w:val="it-IT"/>
        </w:rPr>
        <w:t>.</w:t>
      </w:r>
      <w:r w:rsidR="00BD43CF" w:rsidRPr="00217B29">
        <w:rPr>
          <w:lang w:val="it-IT"/>
        </w:rPr>
        <w:t xml:space="preserve"> </w:t>
      </w:r>
    </w:p>
    <w:p w14:paraId="5ED2B354" w14:textId="77777777" w:rsidR="006E4BB1" w:rsidRPr="00217B29" w:rsidRDefault="006E4BB1" w:rsidP="00297B1D">
      <w:pPr>
        <w:pStyle w:val="BodyTextIndent"/>
        <w:widowControl w:val="0"/>
        <w:ind w:left="0"/>
        <w:rPr>
          <w:lang w:val="it-IT"/>
        </w:rPr>
      </w:pPr>
      <w:r w:rsidRPr="00217B29">
        <w:rPr>
          <w:lang w:val="it-IT"/>
        </w:rPr>
        <w:t xml:space="preserve">Non c’è stata evidenza di accumulo sistemico di tacrolimus in pazienti (adulti e bambini) trattati per lunghi periodi (fino ad un anno) con tacrolimus unguento. </w:t>
      </w:r>
    </w:p>
    <w:p w14:paraId="5ED2B355" w14:textId="77777777" w:rsidR="006E4BB1" w:rsidRPr="00217B29" w:rsidRDefault="006E4BB1" w:rsidP="00297B1D">
      <w:pPr>
        <w:tabs>
          <w:tab w:val="clear" w:pos="567"/>
        </w:tabs>
        <w:spacing w:line="240" w:lineRule="auto"/>
        <w:rPr>
          <w:lang w:val="it-IT"/>
        </w:rPr>
      </w:pPr>
    </w:p>
    <w:p w14:paraId="5ED2B356" w14:textId="77777777" w:rsidR="006E4BB1" w:rsidRPr="00217B29" w:rsidRDefault="006E4BB1" w:rsidP="00934A2A">
      <w:pPr>
        <w:keepNext/>
        <w:tabs>
          <w:tab w:val="clear" w:pos="567"/>
        </w:tabs>
        <w:spacing w:line="240" w:lineRule="auto"/>
        <w:rPr>
          <w:lang w:val="it-IT"/>
        </w:rPr>
      </w:pPr>
      <w:r w:rsidRPr="00217B29">
        <w:rPr>
          <w:u w:val="single"/>
          <w:lang w:val="it-IT"/>
        </w:rPr>
        <w:t>Distribuzione</w:t>
      </w:r>
    </w:p>
    <w:p w14:paraId="5ED2B357" w14:textId="77777777" w:rsidR="006E4BB1" w:rsidRPr="00217B29" w:rsidRDefault="006E4BB1" w:rsidP="00934A2A">
      <w:pPr>
        <w:keepNext/>
        <w:tabs>
          <w:tab w:val="clear" w:pos="567"/>
        </w:tabs>
        <w:spacing w:line="240" w:lineRule="auto"/>
        <w:rPr>
          <w:lang w:val="it-IT"/>
        </w:rPr>
      </w:pPr>
      <w:r w:rsidRPr="00217B29">
        <w:rPr>
          <w:lang w:val="it-IT"/>
        </w:rPr>
        <w:t>A causa della bassa esposizione sistemica di tacrolimus unguento, l’</w:t>
      </w:r>
      <w:r w:rsidR="00BC0E11" w:rsidRPr="00217B29">
        <w:rPr>
          <w:lang w:val="it-IT"/>
        </w:rPr>
        <w:t>elevato legame di tacrolimus (&gt;</w:t>
      </w:r>
      <w:r w:rsidRPr="00217B29">
        <w:rPr>
          <w:lang w:val="it-IT"/>
        </w:rPr>
        <w:t>98,8%) con le proteine del plasma non è considerato clinicamente rilevante.</w:t>
      </w:r>
    </w:p>
    <w:p w14:paraId="5ED2B358" w14:textId="77777777" w:rsidR="006E4BB1" w:rsidRPr="00217B29" w:rsidRDefault="006E4BB1" w:rsidP="00297B1D">
      <w:pPr>
        <w:tabs>
          <w:tab w:val="clear" w:pos="567"/>
        </w:tabs>
        <w:spacing w:line="240" w:lineRule="auto"/>
        <w:rPr>
          <w:lang w:val="it-IT"/>
        </w:rPr>
      </w:pPr>
      <w:r w:rsidRPr="00217B29">
        <w:rPr>
          <w:lang w:val="it-IT"/>
        </w:rPr>
        <w:t>A seguito di applicazioni topiche di tacrolimus unguento, tacrolimus è selettivamente rilasciato sulla cute con una minima diffusione nella circolazione sistemica.</w:t>
      </w:r>
    </w:p>
    <w:p w14:paraId="5ED2B359" w14:textId="77777777" w:rsidR="006E4BB1" w:rsidRPr="00217B29" w:rsidRDefault="006E4BB1" w:rsidP="00297B1D">
      <w:pPr>
        <w:tabs>
          <w:tab w:val="clear" w:pos="567"/>
        </w:tabs>
        <w:spacing w:line="240" w:lineRule="auto"/>
        <w:rPr>
          <w:lang w:val="it-IT"/>
        </w:rPr>
      </w:pPr>
    </w:p>
    <w:p w14:paraId="5ED2B35A" w14:textId="77777777" w:rsidR="00E1653D" w:rsidRPr="00217B29" w:rsidRDefault="001E189B" w:rsidP="00297B1D">
      <w:pPr>
        <w:tabs>
          <w:tab w:val="clear" w:pos="567"/>
        </w:tabs>
        <w:spacing w:line="240" w:lineRule="auto"/>
        <w:rPr>
          <w:u w:val="single"/>
          <w:lang w:val="it-IT"/>
        </w:rPr>
      </w:pPr>
      <w:r>
        <w:rPr>
          <w:u w:val="single"/>
          <w:lang w:val="it-IT"/>
        </w:rPr>
        <w:t>Biotrasformazione</w:t>
      </w:r>
    </w:p>
    <w:p w14:paraId="5ED2B35B" w14:textId="77777777" w:rsidR="006E4BB1" w:rsidRPr="00217B29" w:rsidRDefault="006E4BB1" w:rsidP="00297B1D">
      <w:pPr>
        <w:tabs>
          <w:tab w:val="clear" w:pos="567"/>
        </w:tabs>
        <w:spacing w:line="240" w:lineRule="auto"/>
        <w:rPr>
          <w:lang w:val="it-IT"/>
        </w:rPr>
      </w:pPr>
      <w:r w:rsidRPr="00217B29">
        <w:rPr>
          <w:lang w:val="it-IT"/>
        </w:rPr>
        <w:t>Non è stato rilevato metabolismo di tacrolimus da parte della cute umana. Tacrolimus disponibile per via sistemica è prevalentemente metabolizzato nel fegato dal CYP3A4.</w:t>
      </w:r>
    </w:p>
    <w:p w14:paraId="5ED2B35C" w14:textId="77777777" w:rsidR="006E4BB1" w:rsidRPr="00217B29" w:rsidRDefault="006E4BB1" w:rsidP="00297B1D">
      <w:pPr>
        <w:tabs>
          <w:tab w:val="clear" w:pos="567"/>
        </w:tabs>
        <w:spacing w:line="240" w:lineRule="auto"/>
        <w:rPr>
          <w:lang w:val="it-IT"/>
        </w:rPr>
      </w:pPr>
    </w:p>
    <w:p w14:paraId="5ED2B35D" w14:textId="77777777" w:rsidR="006E4BB1" w:rsidRPr="00217B29" w:rsidRDefault="006E4BB1" w:rsidP="00297B1D">
      <w:pPr>
        <w:tabs>
          <w:tab w:val="clear" w:pos="567"/>
        </w:tabs>
        <w:spacing w:line="240" w:lineRule="auto"/>
        <w:rPr>
          <w:lang w:val="it-IT"/>
        </w:rPr>
      </w:pPr>
      <w:r w:rsidRPr="00217B29">
        <w:rPr>
          <w:u w:val="single"/>
          <w:lang w:val="it-IT"/>
        </w:rPr>
        <w:t>Eliminazione</w:t>
      </w:r>
    </w:p>
    <w:p w14:paraId="5ED2B35E" w14:textId="77777777" w:rsidR="006E4BB1" w:rsidRPr="00217B29" w:rsidRDefault="006E4BB1" w:rsidP="00297B1D">
      <w:pPr>
        <w:tabs>
          <w:tab w:val="clear" w:pos="567"/>
        </w:tabs>
        <w:spacing w:line="240" w:lineRule="auto"/>
        <w:rPr>
          <w:lang w:val="it-IT"/>
        </w:rPr>
      </w:pPr>
      <w:r w:rsidRPr="00217B29">
        <w:rPr>
          <w:lang w:val="it-IT"/>
        </w:rPr>
        <w:t>Nella somministrazione endovenosa, tacrolimus è risultato un farmaco a lenta velocità di eliminazione. La clearance corporea media è circa 2,25 l/h. L’eliminazione epatica di tacrolimus disponibile per via sistemica può essere ridott</w:t>
      </w:r>
      <w:r w:rsidR="0060790F" w:rsidRPr="00217B29">
        <w:rPr>
          <w:lang w:val="it-IT"/>
        </w:rPr>
        <w:t>a</w:t>
      </w:r>
      <w:r w:rsidRPr="00217B29">
        <w:rPr>
          <w:lang w:val="it-IT"/>
        </w:rPr>
        <w:t xml:space="preserve"> nei soggetti con grave insufficienza epatica, o nei soggetti che sono trattati </w:t>
      </w:r>
      <w:r w:rsidR="00582157" w:rsidRPr="00217B29">
        <w:rPr>
          <w:lang w:val="it-IT"/>
        </w:rPr>
        <w:t xml:space="preserve">in </w:t>
      </w:r>
      <w:r w:rsidRPr="00217B29">
        <w:rPr>
          <w:lang w:val="it-IT"/>
        </w:rPr>
        <w:t>concomitan</w:t>
      </w:r>
      <w:r w:rsidR="00582157" w:rsidRPr="00217B29">
        <w:rPr>
          <w:lang w:val="it-IT"/>
        </w:rPr>
        <w:t>za</w:t>
      </w:r>
      <w:r w:rsidRPr="00217B29">
        <w:rPr>
          <w:lang w:val="it-IT"/>
        </w:rPr>
        <w:t xml:space="preserve"> con farmaci che sono potenti inibitori di CYP3A4.</w:t>
      </w:r>
    </w:p>
    <w:p w14:paraId="5ED2B35F" w14:textId="77777777" w:rsidR="006E4BB1" w:rsidRPr="00217B29" w:rsidRDefault="006E4BB1" w:rsidP="00297B1D">
      <w:pPr>
        <w:tabs>
          <w:tab w:val="clear" w:pos="567"/>
        </w:tabs>
        <w:spacing w:line="240" w:lineRule="auto"/>
        <w:rPr>
          <w:lang w:val="it-IT"/>
        </w:rPr>
      </w:pPr>
      <w:r w:rsidRPr="00217B29">
        <w:rPr>
          <w:lang w:val="it-IT"/>
        </w:rPr>
        <w:t>A seguito di ripetute applicazioni locali dell’unguento l’emivita media di tacrolimus è stata stimata essere di 75 ore negli adulti e 65 ore nei bambini.</w:t>
      </w:r>
    </w:p>
    <w:p w14:paraId="5ED2B360" w14:textId="77777777" w:rsidR="00914934" w:rsidRDefault="00914934">
      <w:pPr>
        <w:tabs>
          <w:tab w:val="clear" w:pos="567"/>
          <w:tab w:val="left" w:pos="2790"/>
        </w:tabs>
        <w:spacing w:line="240" w:lineRule="auto"/>
        <w:rPr>
          <w:lang w:val="it-IT"/>
        </w:rPr>
      </w:pPr>
    </w:p>
    <w:p w14:paraId="5ED2B361" w14:textId="77777777" w:rsidR="00F41B5D" w:rsidRPr="00217B29" w:rsidRDefault="00F41B5D" w:rsidP="00D91CBB">
      <w:pPr>
        <w:keepNext/>
        <w:tabs>
          <w:tab w:val="clear" w:pos="567"/>
        </w:tabs>
        <w:spacing w:line="240" w:lineRule="auto"/>
        <w:rPr>
          <w:lang w:val="it-IT"/>
        </w:rPr>
      </w:pPr>
      <w:r w:rsidRPr="00217B29">
        <w:rPr>
          <w:i/>
          <w:iCs/>
          <w:lang w:val="it-IT"/>
        </w:rPr>
        <w:t>Popolazione pediatrica</w:t>
      </w:r>
    </w:p>
    <w:p w14:paraId="5ED2B362" w14:textId="77777777" w:rsidR="00F41B5D" w:rsidRPr="00217B29" w:rsidRDefault="00F41B5D" w:rsidP="00D91CBB">
      <w:pPr>
        <w:keepNext/>
        <w:tabs>
          <w:tab w:val="clear" w:pos="567"/>
        </w:tabs>
        <w:spacing w:line="240" w:lineRule="auto"/>
        <w:rPr>
          <w:lang w:val="it-IT"/>
        </w:rPr>
      </w:pPr>
      <w:r w:rsidRPr="00217B29">
        <w:rPr>
          <w:lang w:val="it-IT"/>
        </w:rPr>
        <w:t>La farmacocinetica d</w:t>
      </w:r>
      <w:r w:rsidR="00B54908" w:rsidRPr="00217B29">
        <w:rPr>
          <w:lang w:val="it-IT"/>
        </w:rPr>
        <w:t>i</w:t>
      </w:r>
      <w:r w:rsidRPr="00217B29">
        <w:rPr>
          <w:lang w:val="it-IT"/>
        </w:rPr>
        <w:t xml:space="preserve"> tacrolimus dopo applicazione </w:t>
      </w:r>
      <w:r w:rsidR="00B54908" w:rsidRPr="00217B29">
        <w:rPr>
          <w:lang w:val="it-IT"/>
        </w:rPr>
        <w:t>topica</w:t>
      </w:r>
      <w:r w:rsidRPr="00217B29">
        <w:rPr>
          <w:lang w:val="it-IT"/>
        </w:rPr>
        <w:t xml:space="preserve"> è simile a quella riportata ne</w:t>
      </w:r>
      <w:r w:rsidR="00B54908" w:rsidRPr="00217B29">
        <w:rPr>
          <w:lang w:val="it-IT"/>
        </w:rPr>
        <w:t>ll’</w:t>
      </w:r>
      <w:r w:rsidRPr="00217B29">
        <w:rPr>
          <w:lang w:val="it-IT"/>
        </w:rPr>
        <w:t>adult</w:t>
      </w:r>
      <w:r w:rsidR="00B54908" w:rsidRPr="00217B29">
        <w:rPr>
          <w:lang w:val="it-IT"/>
        </w:rPr>
        <w:t>o</w:t>
      </w:r>
      <w:r w:rsidRPr="00217B29">
        <w:rPr>
          <w:lang w:val="it-IT"/>
        </w:rPr>
        <w:t xml:space="preserve">, con esposizione sistemica </w:t>
      </w:r>
      <w:r w:rsidR="00B54908" w:rsidRPr="00217B29">
        <w:rPr>
          <w:lang w:val="it-IT"/>
        </w:rPr>
        <w:t xml:space="preserve">minima </w:t>
      </w:r>
      <w:r w:rsidRPr="00217B29">
        <w:rPr>
          <w:lang w:val="it-IT"/>
        </w:rPr>
        <w:t>e assenza di prove di accumulo (v</w:t>
      </w:r>
      <w:r w:rsidR="00B54908" w:rsidRPr="00217B29">
        <w:rPr>
          <w:lang w:val="it-IT"/>
        </w:rPr>
        <w:t>edere</w:t>
      </w:r>
      <w:r w:rsidRPr="00217B29">
        <w:rPr>
          <w:lang w:val="it-IT"/>
        </w:rPr>
        <w:t xml:space="preserve"> sopra).</w:t>
      </w:r>
    </w:p>
    <w:p w14:paraId="5ED2B363" w14:textId="77777777" w:rsidR="00F41B5D" w:rsidRPr="00217B29" w:rsidRDefault="00F41B5D" w:rsidP="00297B1D">
      <w:pPr>
        <w:tabs>
          <w:tab w:val="clear" w:pos="567"/>
        </w:tabs>
        <w:spacing w:line="240" w:lineRule="auto"/>
        <w:rPr>
          <w:lang w:val="it-IT"/>
        </w:rPr>
      </w:pPr>
    </w:p>
    <w:p w14:paraId="5ED2B364" w14:textId="77777777" w:rsidR="006E4BB1" w:rsidRPr="00217B29" w:rsidRDefault="006E4BB1" w:rsidP="00297B1D">
      <w:pPr>
        <w:tabs>
          <w:tab w:val="clear" w:pos="567"/>
        </w:tabs>
        <w:spacing w:line="240" w:lineRule="auto"/>
        <w:ind w:left="567" w:hanging="567"/>
        <w:rPr>
          <w:lang w:val="it-IT"/>
        </w:rPr>
      </w:pPr>
      <w:r w:rsidRPr="00217B29">
        <w:rPr>
          <w:b/>
          <w:bCs/>
          <w:lang w:val="it-IT"/>
        </w:rPr>
        <w:t>5.3</w:t>
      </w:r>
      <w:r w:rsidRPr="00217B29">
        <w:rPr>
          <w:b/>
          <w:bCs/>
          <w:lang w:val="it-IT"/>
        </w:rPr>
        <w:tab/>
        <w:t>Dati preclinici di sicurezza</w:t>
      </w:r>
    </w:p>
    <w:p w14:paraId="5ED2B365" w14:textId="77777777" w:rsidR="006E4BB1" w:rsidRPr="00217B29" w:rsidRDefault="006E4BB1" w:rsidP="00297B1D">
      <w:pPr>
        <w:tabs>
          <w:tab w:val="clear" w:pos="567"/>
        </w:tabs>
        <w:spacing w:line="240" w:lineRule="auto"/>
        <w:rPr>
          <w:lang w:val="it-IT"/>
        </w:rPr>
      </w:pPr>
    </w:p>
    <w:p w14:paraId="5ED2B366" w14:textId="77777777" w:rsidR="006E4BB1" w:rsidRPr="00217B29" w:rsidRDefault="006E4BB1" w:rsidP="00297B1D">
      <w:pPr>
        <w:tabs>
          <w:tab w:val="clear" w:pos="567"/>
        </w:tabs>
        <w:spacing w:line="240" w:lineRule="auto"/>
        <w:jc w:val="both"/>
        <w:rPr>
          <w:lang w:val="it-IT"/>
        </w:rPr>
      </w:pPr>
      <w:r w:rsidRPr="00217B29">
        <w:rPr>
          <w:u w:val="single"/>
          <w:lang w:val="it-IT"/>
        </w:rPr>
        <w:t>Tossicità dopo trattamenti ripetuti e tollerabilità locale</w:t>
      </w:r>
    </w:p>
    <w:p w14:paraId="5ED2B367" w14:textId="77777777" w:rsidR="006E4BB1" w:rsidRPr="00217B29" w:rsidRDefault="006E4BB1" w:rsidP="00297B1D">
      <w:pPr>
        <w:pStyle w:val="BodyTextIndent"/>
        <w:ind w:left="0"/>
        <w:rPr>
          <w:lang w:val="it-IT"/>
        </w:rPr>
      </w:pPr>
      <w:r w:rsidRPr="00217B29">
        <w:rPr>
          <w:lang w:val="it-IT"/>
        </w:rPr>
        <w:t>L’applicazione topica ripetuta di tacrolimus unguento, oppure del suo veicolo, nei ratti, conigli e porcellini nani è risultata essere associata a lievi variazioni della cute, quali eritema, edema e papule. Nei ratti il trattamento topico di lunga durata con tacrolimus ha portato ad uno stato di tossicità sistemica, che ha comportato alterazioni a carico di reni, pancreas, occhi e sistema nervoso. Le variazioni sono dovute all’elevata esposizione dei roditori, risultante dall’elevato assorbimento transdermico di tacrolimus. L’unica variazione di natura sistemica osservata nei porcellini nani, per elevate concentrazioni di unguento (3%), è stata un aumento del peso corporeo leggermente inferiore nelle femmine.</w:t>
      </w:r>
    </w:p>
    <w:p w14:paraId="5ED2B368" w14:textId="77777777" w:rsidR="006E4BB1" w:rsidRPr="00217B29" w:rsidRDefault="006E4BB1" w:rsidP="00297B1D">
      <w:pPr>
        <w:pStyle w:val="BodyTextIndent"/>
        <w:ind w:left="0"/>
        <w:rPr>
          <w:lang w:val="it-IT"/>
        </w:rPr>
      </w:pPr>
      <w:r w:rsidRPr="00217B29">
        <w:rPr>
          <w:lang w:val="it-IT"/>
        </w:rPr>
        <w:t>I conigli si sono dimostrati particolarmente sensibili alla somministrazione di tacrolimus per via endovenosa, in quanto hanno manifestato effetti cardiotossici reversibili.</w:t>
      </w:r>
    </w:p>
    <w:p w14:paraId="5ED2B369" w14:textId="77777777" w:rsidR="006E4BB1" w:rsidRPr="00217B29" w:rsidRDefault="006E4BB1" w:rsidP="00297B1D">
      <w:pPr>
        <w:tabs>
          <w:tab w:val="clear" w:pos="567"/>
        </w:tabs>
        <w:spacing w:line="240" w:lineRule="auto"/>
        <w:jc w:val="both"/>
        <w:rPr>
          <w:u w:val="single"/>
          <w:lang w:val="it-IT"/>
        </w:rPr>
      </w:pPr>
    </w:p>
    <w:p w14:paraId="5ED2B36A" w14:textId="77777777" w:rsidR="006E4BB1" w:rsidRPr="00217B29" w:rsidRDefault="006E4BB1" w:rsidP="00297B1D">
      <w:pPr>
        <w:tabs>
          <w:tab w:val="clear" w:pos="567"/>
        </w:tabs>
        <w:spacing w:line="240" w:lineRule="auto"/>
        <w:jc w:val="both"/>
        <w:rPr>
          <w:lang w:val="it-IT"/>
        </w:rPr>
      </w:pPr>
      <w:r w:rsidRPr="00217B29">
        <w:rPr>
          <w:u w:val="single"/>
          <w:lang w:val="it-IT"/>
        </w:rPr>
        <w:t>Mutagenicità</w:t>
      </w:r>
    </w:p>
    <w:p w14:paraId="5ED2B36B" w14:textId="77777777" w:rsidR="006E4BB1" w:rsidRPr="00217B29" w:rsidRDefault="006E4BB1" w:rsidP="00297B1D">
      <w:pPr>
        <w:pStyle w:val="BodyTextIndent"/>
        <w:ind w:left="0"/>
        <w:rPr>
          <w:lang w:val="it-IT"/>
        </w:rPr>
      </w:pPr>
      <w:r w:rsidRPr="00217B29">
        <w:rPr>
          <w:lang w:val="it-IT"/>
        </w:rPr>
        <w:t xml:space="preserve">I test </w:t>
      </w:r>
      <w:r w:rsidRPr="00217B29">
        <w:rPr>
          <w:i/>
          <w:iCs/>
          <w:lang w:val="it-IT"/>
        </w:rPr>
        <w:t>in vitro</w:t>
      </w:r>
      <w:r w:rsidRPr="00217B29">
        <w:rPr>
          <w:lang w:val="it-IT"/>
        </w:rPr>
        <w:t xml:space="preserve"> ed </w:t>
      </w:r>
      <w:r w:rsidRPr="00217B29">
        <w:rPr>
          <w:i/>
          <w:iCs/>
          <w:lang w:val="it-IT"/>
        </w:rPr>
        <w:t>in vivo</w:t>
      </w:r>
      <w:r w:rsidRPr="00217B29">
        <w:rPr>
          <w:lang w:val="it-IT"/>
        </w:rPr>
        <w:t xml:space="preserve"> non hanno indicato un potenziale di genotossicità di tacrolimus.</w:t>
      </w:r>
    </w:p>
    <w:p w14:paraId="5ED2B36C" w14:textId="77777777" w:rsidR="006E4BB1" w:rsidRPr="00217B29" w:rsidRDefault="006E4BB1" w:rsidP="00297B1D">
      <w:pPr>
        <w:tabs>
          <w:tab w:val="clear" w:pos="567"/>
        </w:tabs>
        <w:spacing w:line="240" w:lineRule="auto"/>
        <w:jc w:val="both"/>
        <w:rPr>
          <w:lang w:val="it-IT" w:eastAsia="zh-TW"/>
        </w:rPr>
      </w:pPr>
    </w:p>
    <w:p w14:paraId="5ED2B36D" w14:textId="77777777" w:rsidR="006E4BB1" w:rsidRPr="00217B29" w:rsidRDefault="006E4BB1" w:rsidP="001662A1">
      <w:pPr>
        <w:keepNext/>
        <w:tabs>
          <w:tab w:val="clear" w:pos="567"/>
        </w:tabs>
        <w:spacing w:line="240" w:lineRule="auto"/>
        <w:jc w:val="both"/>
        <w:rPr>
          <w:lang w:val="it-IT"/>
        </w:rPr>
      </w:pPr>
      <w:r w:rsidRPr="00217B29">
        <w:rPr>
          <w:u w:val="single"/>
          <w:lang w:val="it-IT"/>
        </w:rPr>
        <w:t>Carcinogenicità</w:t>
      </w:r>
    </w:p>
    <w:p w14:paraId="5ED2B36E" w14:textId="77777777" w:rsidR="006E4BB1" w:rsidRPr="00217B29" w:rsidRDefault="006E4BB1" w:rsidP="001662A1">
      <w:pPr>
        <w:keepNext/>
        <w:tabs>
          <w:tab w:val="clear" w:pos="567"/>
        </w:tabs>
        <w:spacing w:line="240" w:lineRule="auto"/>
        <w:rPr>
          <w:lang w:val="it-IT"/>
        </w:rPr>
      </w:pPr>
      <w:r w:rsidRPr="00217B29">
        <w:rPr>
          <w:lang w:val="it-IT"/>
        </w:rPr>
        <w:t xml:space="preserve">Gli studi sulla carcinogenicità </w:t>
      </w:r>
      <w:r w:rsidR="00582157" w:rsidRPr="00217B29">
        <w:rPr>
          <w:lang w:val="it-IT"/>
        </w:rPr>
        <w:t xml:space="preserve">sistemica </w:t>
      </w:r>
      <w:r w:rsidRPr="00217B29">
        <w:rPr>
          <w:lang w:val="it-IT"/>
        </w:rPr>
        <w:t xml:space="preserve">nei topi (18 mesi) e nei ratti (24 mesi) non hanno evidenziato l’esistenza di potenziali carcinogenici di tacrolimus. </w:t>
      </w:r>
    </w:p>
    <w:p w14:paraId="5ED2B36F" w14:textId="77777777" w:rsidR="006E4BB1" w:rsidRPr="00217B29" w:rsidRDefault="006E4BB1" w:rsidP="00297B1D">
      <w:pPr>
        <w:tabs>
          <w:tab w:val="clear" w:pos="567"/>
        </w:tabs>
        <w:spacing w:line="240" w:lineRule="auto"/>
        <w:rPr>
          <w:lang w:val="it-IT"/>
        </w:rPr>
      </w:pPr>
      <w:r w:rsidRPr="00217B29">
        <w:rPr>
          <w:lang w:val="it-IT"/>
        </w:rPr>
        <w:t>Nello studio di carcinogenicità dermica, della durata di 24 mesi, eseguito sui topi con l’applicazione di unguento allo 0,1%, non si sono manifestati tumori della cute. Nel corso dello stesso studio, è stata osservata un’accresciuta incidenza del linfoma, associata a una elevata esposizione sistemica.</w:t>
      </w:r>
    </w:p>
    <w:p w14:paraId="5ED2B370" w14:textId="77777777" w:rsidR="006E4BB1" w:rsidRPr="00217B29" w:rsidRDefault="006E4BB1" w:rsidP="00297B1D">
      <w:pPr>
        <w:tabs>
          <w:tab w:val="clear" w:pos="567"/>
        </w:tabs>
        <w:spacing w:line="240" w:lineRule="auto"/>
        <w:rPr>
          <w:lang w:val="it-IT"/>
        </w:rPr>
      </w:pPr>
      <w:r w:rsidRPr="00217B29">
        <w:rPr>
          <w:lang w:val="it-IT"/>
        </w:rPr>
        <w:t xml:space="preserve">Nell’ambito di uno studio sulla fotocarcinogenicità, topi albini glabri sono stati trattati cronicamente con tacrolimus unguento e radiazioni UV. Gli animali trattati con tacrolimus unguento avevano mostrato una riduzione statisticamente significativa nel tempo di sviluppo di tumori cutanei (carcinoma a cellule squamose) e nell’incremento del numero di tumori. </w:t>
      </w:r>
      <w:r w:rsidR="001D37CD" w:rsidRPr="001D37CD">
        <w:rPr>
          <w:lang w:val="it-IT"/>
        </w:rPr>
        <w:t>Questo effetto si è verificato a concentrazioni più elevate dello 0,3% e dell'1%. La rilevanza per l'uomo attualmente</w:t>
      </w:r>
      <w:r w:rsidR="001D37CD">
        <w:rPr>
          <w:lang w:val="it-IT"/>
        </w:rPr>
        <w:t xml:space="preserve"> </w:t>
      </w:r>
      <w:r w:rsidR="009C6FFE">
        <w:rPr>
          <w:lang w:val="it-IT"/>
        </w:rPr>
        <w:t xml:space="preserve">non è </w:t>
      </w:r>
      <w:r w:rsidR="00207759">
        <w:rPr>
          <w:lang w:val="it-IT"/>
        </w:rPr>
        <w:t>nota</w:t>
      </w:r>
      <w:r w:rsidR="001D37CD" w:rsidRPr="001D37CD">
        <w:rPr>
          <w:lang w:val="it-IT"/>
        </w:rPr>
        <w:t>.</w:t>
      </w:r>
      <w:r w:rsidR="001D37CD">
        <w:rPr>
          <w:lang w:val="it-IT"/>
        </w:rPr>
        <w:t xml:space="preserve"> </w:t>
      </w:r>
      <w:r w:rsidRPr="00217B29">
        <w:rPr>
          <w:lang w:val="it-IT"/>
        </w:rPr>
        <w:t>Non è chiaro se l’effetto di tacrolimus sia dovuto a un’immunosoppressione sistemica o a un effetto locale. Non è possibile escludere completamente un rischio per gli esseri umani dal momento che il potenziale di immunosoppressione locale nell’uso a lungo termine di tacrolimus unguento è sconosciuto.</w:t>
      </w:r>
    </w:p>
    <w:p w14:paraId="5ED2B371" w14:textId="77777777" w:rsidR="006E4BB1" w:rsidRPr="00217B29" w:rsidRDefault="006E4BB1" w:rsidP="00297B1D">
      <w:pPr>
        <w:tabs>
          <w:tab w:val="clear" w:pos="567"/>
        </w:tabs>
        <w:spacing w:line="240" w:lineRule="auto"/>
        <w:rPr>
          <w:lang w:val="it-IT"/>
        </w:rPr>
      </w:pPr>
    </w:p>
    <w:p w14:paraId="5ED2B372" w14:textId="77777777" w:rsidR="006E4BB1" w:rsidRPr="00217B29" w:rsidRDefault="006E4BB1" w:rsidP="00297B1D">
      <w:pPr>
        <w:tabs>
          <w:tab w:val="clear" w:pos="567"/>
        </w:tabs>
        <w:spacing w:line="240" w:lineRule="auto"/>
        <w:jc w:val="both"/>
        <w:rPr>
          <w:lang w:val="it-IT"/>
        </w:rPr>
      </w:pPr>
      <w:r w:rsidRPr="00217B29">
        <w:rPr>
          <w:u w:val="single"/>
          <w:lang w:val="it-IT"/>
        </w:rPr>
        <w:t>Tossicità della riproduzione</w:t>
      </w:r>
    </w:p>
    <w:p w14:paraId="5ED2B373" w14:textId="77777777" w:rsidR="006E4BB1" w:rsidRPr="00217B29" w:rsidRDefault="006E4BB1" w:rsidP="00297B1D">
      <w:pPr>
        <w:pStyle w:val="EndnoteText"/>
        <w:tabs>
          <w:tab w:val="clear" w:pos="567"/>
        </w:tabs>
        <w:rPr>
          <w:lang w:val="it-IT"/>
        </w:rPr>
      </w:pPr>
      <w:r w:rsidRPr="00217B29">
        <w:rPr>
          <w:lang w:val="it-IT"/>
        </w:rPr>
        <w:t xml:space="preserve">Tossicità embrio/fetale è stata osservata nei ratti e nei conigli, ma soltanto a dosi che hanno prodotto una significativa tossicità nelle madri. Ridotta funzionalità spermatica era stata rilevata nei ratti maschi ad alte dosi </w:t>
      </w:r>
      <w:r w:rsidR="00662E07" w:rsidRPr="00217B29">
        <w:rPr>
          <w:lang w:val="it-IT"/>
        </w:rPr>
        <w:t>sottocutanee di tacrolimus</w:t>
      </w:r>
      <w:r w:rsidRPr="00217B29">
        <w:rPr>
          <w:lang w:val="it-IT"/>
        </w:rPr>
        <w:t xml:space="preserve">. </w:t>
      </w:r>
    </w:p>
    <w:p w14:paraId="5ED2B374" w14:textId="77777777" w:rsidR="006E4BB1" w:rsidRPr="00217B29" w:rsidRDefault="006E4BB1" w:rsidP="00297B1D">
      <w:pPr>
        <w:tabs>
          <w:tab w:val="clear" w:pos="567"/>
        </w:tabs>
        <w:spacing w:line="240" w:lineRule="auto"/>
        <w:rPr>
          <w:lang w:val="it-IT"/>
        </w:rPr>
      </w:pPr>
    </w:p>
    <w:p w14:paraId="5ED2B375" w14:textId="77777777" w:rsidR="006E4BB1" w:rsidRPr="00217B29" w:rsidRDefault="006E4BB1" w:rsidP="00297B1D">
      <w:pPr>
        <w:pStyle w:val="EndnoteText"/>
        <w:tabs>
          <w:tab w:val="clear" w:pos="567"/>
        </w:tabs>
        <w:rPr>
          <w:lang w:val="it-IT"/>
        </w:rPr>
      </w:pPr>
    </w:p>
    <w:p w14:paraId="5ED2B376" w14:textId="77777777" w:rsidR="006E4BB1" w:rsidRPr="00217B29" w:rsidRDefault="006E4BB1" w:rsidP="00297B1D">
      <w:pPr>
        <w:tabs>
          <w:tab w:val="clear" w:pos="567"/>
        </w:tabs>
        <w:spacing w:line="240" w:lineRule="auto"/>
        <w:ind w:left="567" w:hanging="567"/>
        <w:rPr>
          <w:caps/>
          <w:lang w:val="it-IT"/>
        </w:rPr>
      </w:pPr>
      <w:r w:rsidRPr="00217B29">
        <w:rPr>
          <w:b/>
          <w:bCs/>
          <w:caps/>
          <w:lang w:val="it-IT"/>
        </w:rPr>
        <w:t>6.</w:t>
      </w:r>
      <w:r w:rsidRPr="00217B29">
        <w:rPr>
          <w:b/>
          <w:bCs/>
          <w:caps/>
          <w:lang w:val="it-IT"/>
        </w:rPr>
        <w:tab/>
        <w:t>INFORMAZIONI FARMACEUTICHE</w:t>
      </w:r>
    </w:p>
    <w:p w14:paraId="5ED2B377" w14:textId="77777777" w:rsidR="006E4BB1" w:rsidRPr="00217B29" w:rsidRDefault="006E4BB1" w:rsidP="00297B1D">
      <w:pPr>
        <w:tabs>
          <w:tab w:val="clear" w:pos="567"/>
        </w:tabs>
        <w:spacing w:line="240" w:lineRule="auto"/>
        <w:rPr>
          <w:lang w:val="it-IT"/>
        </w:rPr>
      </w:pPr>
    </w:p>
    <w:p w14:paraId="5ED2B378" w14:textId="77777777" w:rsidR="006E4BB1" w:rsidRPr="00217B29" w:rsidRDefault="006E4BB1" w:rsidP="00297B1D">
      <w:pPr>
        <w:tabs>
          <w:tab w:val="clear" w:pos="567"/>
        </w:tabs>
        <w:spacing w:line="240" w:lineRule="auto"/>
        <w:ind w:left="567" w:hanging="567"/>
        <w:rPr>
          <w:lang w:val="it-IT"/>
        </w:rPr>
      </w:pPr>
      <w:r w:rsidRPr="00217B29">
        <w:rPr>
          <w:b/>
          <w:bCs/>
          <w:lang w:val="it-IT"/>
        </w:rPr>
        <w:t>6.1</w:t>
      </w:r>
      <w:r w:rsidRPr="00217B29">
        <w:rPr>
          <w:b/>
          <w:bCs/>
          <w:lang w:val="it-IT"/>
        </w:rPr>
        <w:tab/>
        <w:t>Elenco degli eccipienti</w:t>
      </w:r>
    </w:p>
    <w:p w14:paraId="5ED2B379" w14:textId="77777777" w:rsidR="006E4BB1" w:rsidRPr="00217B29" w:rsidRDefault="006E4BB1" w:rsidP="00297B1D">
      <w:pPr>
        <w:tabs>
          <w:tab w:val="clear" w:pos="567"/>
        </w:tabs>
        <w:spacing w:line="240" w:lineRule="auto"/>
        <w:rPr>
          <w:lang w:val="it-IT"/>
        </w:rPr>
      </w:pPr>
    </w:p>
    <w:p w14:paraId="5ED2B37A" w14:textId="77777777" w:rsidR="006E4BB1" w:rsidRPr="00217B29" w:rsidRDefault="006E4BB1" w:rsidP="00297B1D">
      <w:pPr>
        <w:tabs>
          <w:tab w:val="clear" w:pos="567"/>
        </w:tabs>
        <w:spacing w:line="240" w:lineRule="auto"/>
        <w:rPr>
          <w:lang w:val="it-IT"/>
        </w:rPr>
      </w:pPr>
      <w:r w:rsidRPr="00217B29">
        <w:rPr>
          <w:lang w:val="it-IT"/>
        </w:rPr>
        <w:t>Vaselina bianca</w:t>
      </w:r>
    </w:p>
    <w:p w14:paraId="5ED2B37B" w14:textId="77777777" w:rsidR="006E4BB1" w:rsidRPr="00217B29" w:rsidRDefault="006E4BB1" w:rsidP="00297B1D">
      <w:pPr>
        <w:tabs>
          <w:tab w:val="clear" w:pos="567"/>
        </w:tabs>
        <w:spacing w:line="240" w:lineRule="auto"/>
        <w:rPr>
          <w:lang w:val="it-IT"/>
        </w:rPr>
      </w:pPr>
      <w:r w:rsidRPr="00217B29">
        <w:rPr>
          <w:lang w:val="it-IT"/>
        </w:rPr>
        <w:t>Paraffina liquida</w:t>
      </w:r>
    </w:p>
    <w:p w14:paraId="5ED2B37C" w14:textId="77777777" w:rsidR="006E4BB1" w:rsidRPr="00217B29" w:rsidRDefault="006E4BB1" w:rsidP="00297B1D">
      <w:pPr>
        <w:tabs>
          <w:tab w:val="clear" w:pos="567"/>
        </w:tabs>
        <w:spacing w:line="240" w:lineRule="auto"/>
        <w:rPr>
          <w:lang w:val="it-IT"/>
        </w:rPr>
      </w:pPr>
      <w:r w:rsidRPr="00217B29">
        <w:rPr>
          <w:lang w:val="it-IT"/>
        </w:rPr>
        <w:t>Carbonato di propilene</w:t>
      </w:r>
    </w:p>
    <w:p w14:paraId="5ED2B37D" w14:textId="77777777" w:rsidR="006E4BB1" w:rsidRPr="00217B29" w:rsidRDefault="006E4BB1" w:rsidP="00297B1D">
      <w:pPr>
        <w:tabs>
          <w:tab w:val="clear" w:pos="567"/>
        </w:tabs>
        <w:spacing w:line="240" w:lineRule="auto"/>
        <w:rPr>
          <w:lang w:val="it-IT"/>
        </w:rPr>
      </w:pPr>
      <w:r w:rsidRPr="00217B29">
        <w:rPr>
          <w:lang w:val="it-IT"/>
        </w:rPr>
        <w:t>Cera d’api bianca</w:t>
      </w:r>
    </w:p>
    <w:p w14:paraId="5ED2B37E" w14:textId="77777777" w:rsidR="006E4BB1" w:rsidRDefault="006E4BB1" w:rsidP="00297B1D">
      <w:pPr>
        <w:tabs>
          <w:tab w:val="clear" w:pos="567"/>
        </w:tabs>
        <w:spacing w:line="240" w:lineRule="auto"/>
        <w:rPr>
          <w:lang w:val="it-IT"/>
        </w:rPr>
      </w:pPr>
      <w:r w:rsidRPr="00217B29">
        <w:rPr>
          <w:lang w:val="it-IT"/>
        </w:rPr>
        <w:t>Paraffina solida</w:t>
      </w:r>
    </w:p>
    <w:p w14:paraId="5ED2B37F" w14:textId="77777777" w:rsidR="001E189B" w:rsidRDefault="001E189B" w:rsidP="00297B1D">
      <w:pPr>
        <w:tabs>
          <w:tab w:val="clear" w:pos="567"/>
        </w:tabs>
        <w:spacing w:line="240" w:lineRule="auto"/>
        <w:rPr>
          <w:lang w:val="it-IT"/>
        </w:rPr>
      </w:pPr>
      <w:r>
        <w:rPr>
          <w:lang w:val="it-IT"/>
        </w:rPr>
        <w:t>Idrossitoluene butilato (E321)</w:t>
      </w:r>
    </w:p>
    <w:p w14:paraId="5ED2B380" w14:textId="77777777" w:rsidR="001E189B" w:rsidRPr="00217B29" w:rsidRDefault="001E189B" w:rsidP="00297B1D">
      <w:pPr>
        <w:tabs>
          <w:tab w:val="clear" w:pos="567"/>
        </w:tabs>
        <w:spacing w:line="240" w:lineRule="auto"/>
        <w:rPr>
          <w:lang w:val="it-IT"/>
        </w:rPr>
      </w:pPr>
      <w:r>
        <w:rPr>
          <w:lang w:val="it-IT"/>
        </w:rPr>
        <w:t>All-rac-α-tocoferolo</w:t>
      </w:r>
    </w:p>
    <w:p w14:paraId="5ED2B381" w14:textId="77777777" w:rsidR="006E4BB1" w:rsidRPr="00217B29" w:rsidRDefault="006E4BB1" w:rsidP="00297B1D">
      <w:pPr>
        <w:tabs>
          <w:tab w:val="clear" w:pos="567"/>
        </w:tabs>
        <w:spacing w:line="240" w:lineRule="auto"/>
        <w:rPr>
          <w:lang w:val="it-IT"/>
        </w:rPr>
      </w:pPr>
    </w:p>
    <w:p w14:paraId="5ED2B382" w14:textId="77777777" w:rsidR="006E4BB1" w:rsidRPr="00217B29" w:rsidRDefault="006E4BB1" w:rsidP="00297B1D">
      <w:pPr>
        <w:tabs>
          <w:tab w:val="clear" w:pos="567"/>
        </w:tabs>
        <w:spacing w:line="240" w:lineRule="auto"/>
        <w:ind w:left="567" w:hanging="567"/>
        <w:rPr>
          <w:lang w:val="it-IT"/>
        </w:rPr>
      </w:pPr>
      <w:r w:rsidRPr="00217B29">
        <w:rPr>
          <w:b/>
          <w:bCs/>
          <w:lang w:val="it-IT"/>
        </w:rPr>
        <w:t>6.2</w:t>
      </w:r>
      <w:r w:rsidRPr="00217B29">
        <w:rPr>
          <w:b/>
          <w:bCs/>
          <w:lang w:val="it-IT"/>
        </w:rPr>
        <w:tab/>
        <w:t>Incompatibilità</w:t>
      </w:r>
    </w:p>
    <w:p w14:paraId="5ED2B383" w14:textId="77777777" w:rsidR="006E4BB1" w:rsidRPr="00217B29" w:rsidRDefault="006E4BB1" w:rsidP="00297B1D">
      <w:pPr>
        <w:tabs>
          <w:tab w:val="clear" w:pos="567"/>
        </w:tabs>
        <w:spacing w:line="240" w:lineRule="auto"/>
        <w:rPr>
          <w:lang w:val="it-IT"/>
        </w:rPr>
      </w:pPr>
    </w:p>
    <w:p w14:paraId="5ED2B384" w14:textId="77777777" w:rsidR="006E4BB1" w:rsidRPr="00217B29" w:rsidRDefault="006E4BB1" w:rsidP="00297B1D">
      <w:pPr>
        <w:tabs>
          <w:tab w:val="clear" w:pos="567"/>
        </w:tabs>
        <w:spacing w:line="240" w:lineRule="auto"/>
        <w:rPr>
          <w:lang w:val="it-IT"/>
        </w:rPr>
      </w:pPr>
      <w:r w:rsidRPr="00217B29">
        <w:rPr>
          <w:lang w:val="it-IT"/>
        </w:rPr>
        <w:t>Non pertinente.</w:t>
      </w:r>
    </w:p>
    <w:p w14:paraId="5ED2B385" w14:textId="77777777" w:rsidR="006E4BB1" w:rsidRPr="00217B29" w:rsidRDefault="006E4BB1" w:rsidP="00297B1D">
      <w:pPr>
        <w:tabs>
          <w:tab w:val="clear" w:pos="567"/>
        </w:tabs>
        <w:spacing w:line="240" w:lineRule="auto"/>
        <w:ind w:left="567" w:hanging="567"/>
        <w:rPr>
          <w:b/>
          <w:bCs/>
          <w:lang w:val="it-IT"/>
        </w:rPr>
      </w:pPr>
    </w:p>
    <w:p w14:paraId="5ED2B386" w14:textId="77777777" w:rsidR="006E4BB1" w:rsidRPr="00217B29" w:rsidRDefault="006E4BB1" w:rsidP="00D91CBB">
      <w:pPr>
        <w:keepNext/>
        <w:tabs>
          <w:tab w:val="clear" w:pos="567"/>
        </w:tabs>
        <w:spacing w:line="240" w:lineRule="auto"/>
        <w:ind w:left="567" w:hanging="567"/>
        <w:rPr>
          <w:lang w:val="it-IT"/>
        </w:rPr>
      </w:pPr>
      <w:r w:rsidRPr="00217B29">
        <w:rPr>
          <w:b/>
          <w:bCs/>
          <w:lang w:val="it-IT"/>
        </w:rPr>
        <w:t>6.3</w:t>
      </w:r>
      <w:r w:rsidRPr="00217B29">
        <w:rPr>
          <w:b/>
          <w:bCs/>
          <w:lang w:val="it-IT"/>
        </w:rPr>
        <w:tab/>
        <w:t>Periodo di validità</w:t>
      </w:r>
    </w:p>
    <w:p w14:paraId="5ED2B387" w14:textId="77777777" w:rsidR="006E4BB1" w:rsidRPr="00217B29" w:rsidRDefault="006E4BB1" w:rsidP="00D91CBB">
      <w:pPr>
        <w:keepNext/>
        <w:tabs>
          <w:tab w:val="clear" w:pos="567"/>
        </w:tabs>
        <w:spacing w:line="240" w:lineRule="auto"/>
        <w:rPr>
          <w:lang w:val="it-IT"/>
        </w:rPr>
      </w:pPr>
    </w:p>
    <w:p w14:paraId="5ED2B388" w14:textId="77777777" w:rsidR="006E4BB1" w:rsidRPr="00217B29" w:rsidRDefault="006E4BB1" w:rsidP="00D91CBB">
      <w:pPr>
        <w:pStyle w:val="EndnoteText"/>
        <w:keepNext/>
        <w:tabs>
          <w:tab w:val="clear" w:pos="567"/>
        </w:tabs>
        <w:rPr>
          <w:lang w:val="it-IT"/>
        </w:rPr>
      </w:pPr>
      <w:r w:rsidRPr="00217B29">
        <w:rPr>
          <w:lang w:val="it-IT"/>
        </w:rPr>
        <w:t xml:space="preserve">3 anni </w:t>
      </w:r>
    </w:p>
    <w:p w14:paraId="5ED2B389" w14:textId="77777777" w:rsidR="006E4BB1" w:rsidRDefault="006E4BB1" w:rsidP="00297B1D">
      <w:pPr>
        <w:tabs>
          <w:tab w:val="clear" w:pos="567"/>
        </w:tabs>
        <w:spacing w:line="240" w:lineRule="auto"/>
        <w:rPr>
          <w:lang w:val="it-IT"/>
        </w:rPr>
      </w:pPr>
    </w:p>
    <w:p w14:paraId="5ED2B38A" w14:textId="77777777" w:rsidR="006E4BB1" w:rsidRPr="00217B29" w:rsidRDefault="006E4BB1" w:rsidP="00297B1D">
      <w:pPr>
        <w:tabs>
          <w:tab w:val="clear" w:pos="567"/>
        </w:tabs>
        <w:spacing w:line="240" w:lineRule="auto"/>
        <w:ind w:left="567" w:hanging="567"/>
        <w:rPr>
          <w:lang w:val="it-IT"/>
        </w:rPr>
      </w:pPr>
      <w:r w:rsidRPr="00217B29">
        <w:rPr>
          <w:b/>
          <w:bCs/>
          <w:lang w:val="it-IT"/>
        </w:rPr>
        <w:t>6.4</w:t>
      </w:r>
      <w:r w:rsidRPr="00217B29">
        <w:rPr>
          <w:b/>
          <w:bCs/>
          <w:lang w:val="it-IT"/>
        </w:rPr>
        <w:tab/>
      </w:r>
      <w:r w:rsidR="00D71B55" w:rsidRPr="00217B29">
        <w:rPr>
          <w:b/>
          <w:bCs/>
          <w:lang w:val="it-IT"/>
        </w:rPr>
        <w:t>P</w:t>
      </w:r>
      <w:r w:rsidRPr="00217B29">
        <w:rPr>
          <w:b/>
          <w:bCs/>
          <w:lang w:val="it-IT"/>
        </w:rPr>
        <w:t xml:space="preserve">recauzioni </w:t>
      </w:r>
      <w:r w:rsidR="0024167B" w:rsidRPr="00217B29">
        <w:rPr>
          <w:b/>
          <w:bCs/>
          <w:lang w:val="it-IT"/>
        </w:rPr>
        <w:t>particolari</w:t>
      </w:r>
      <w:r w:rsidR="00D71B55" w:rsidRPr="00217B29">
        <w:rPr>
          <w:b/>
          <w:bCs/>
          <w:lang w:val="it-IT"/>
        </w:rPr>
        <w:t xml:space="preserve"> </w:t>
      </w:r>
      <w:r w:rsidRPr="00217B29">
        <w:rPr>
          <w:b/>
          <w:bCs/>
          <w:lang w:val="it-IT"/>
        </w:rPr>
        <w:t>per la conservazione</w:t>
      </w:r>
    </w:p>
    <w:p w14:paraId="5ED2B38B" w14:textId="77777777" w:rsidR="006E4BB1" w:rsidRPr="00217B29" w:rsidRDefault="006E4BB1" w:rsidP="00297B1D">
      <w:pPr>
        <w:pStyle w:val="EndnoteText"/>
        <w:tabs>
          <w:tab w:val="clear" w:pos="567"/>
        </w:tabs>
        <w:rPr>
          <w:lang w:val="it-IT"/>
        </w:rPr>
      </w:pPr>
    </w:p>
    <w:p w14:paraId="5ED2B38C" w14:textId="77777777" w:rsidR="006E4BB1" w:rsidRPr="00217B29" w:rsidRDefault="00D71B55" w:rsidP="00297B1D">
      <w:pPr>
        <w:pStyle w:val="EndnoteText"/>
        <w:tabs>
          <w:tab w:val="clear" w:pos="567"/>
        </w:tabs>
        <w:rPr>
          <w:lang w:val="it-IT"/>
        </w:rPr>
      </w:pPr>
      <w:r w:rsidRPr="00217B29">
        <w:rPr>
          <w:lang w:val="it-IT"/>
        </w:rPr>
        <w:t>Non c</w:t>
      </w:r>
      <w:r w:rsidR="006E4BB1" w:rsidRPr="00217B29">
        <w:rPr>
          <w:lang w:val="it-IT"/>
        </w:rPr>
        <w:t>onservare a temperatura superiore a 25</w:t>
      </w:r>
      <w:r w:rsidR="008309E8" w:rsidRPr="00217B29">
        <w:rPr>
          <w:lang w:val="it-IT"/>
        </w:rPr>
        <w:t>°</w:t>
      </w:r>
      <w:r w:rsidR="006E4BB1" w:rsidRPr="00217B29">
        <w:rPr>
          <w:lang w:val="it-IT"/>
        </w:rPr>
        <w:t>C.</w:t>
      </w:r>
    </w:p>
    <w:p w14:paraId="5ED2B38D" w14:textId="77777777" w:rsidR="006E4BB1" w:rsidRPr="00217B29" w:rsidRDefault="006E4BB1" w:rsidP="00297B1D">
      <w:pPr>
        <w:tabs>
          <w:tab w:val="clear" w:pos="567"/>
        </w:tabs>
        <w:spacing w:line="240" w:lineRule="auto"/>
        <w:rPr>
          <w:lang w:val="it-IT"/>
        </w:rPr>
      </w:pPr>
    </w:p>
    <w:p w14:paraId="5ED2B38E" w14:textId="77777777" w:rsidR="006E4BB1" w:rsidRPr="00217B29" w:rsidRDefault="006E4BB1" w:rsidP="00297B1D">
      <w:pPr>
        <w:tabs>
          <w:tab w:val="clear" w:pos="567"/>
        </w:tabs>
        <w:spacing w:line="240" w:lineRule="auto"/>
        <w:ind w:left="567" w:hanging="567"/>
        <w:rPr>
          <w:lang w:val="it-IT"/>
        </w:rPr>
      </w:pPr>
      <w:r w:rsidRPr="00217B29">
        <w:rPr>
          <w:b/>
          <w:bCs/>
          <w:lang w:val="it-IT"/>
        </w:rPr>
        <w:t>6.5</w:t>
      </w:r>
      <w:r w:rsidRPr="00217B29">
        <w:rPr>
          <w:b/>
          <w:bCs/>
          <w:lang w:val="it-IT"/>
        </w:rPr>
        <w:tab/>
        <w:t>Natura e contenuto del contenitore</w:t>
      </w:r>
    </w:p>
    <w:p w14:paraId="5ED2B38F" w14:textId="77777777" w:rsidR="006E4BB1" w:rsidRPr="00217B29" w:rsidRDefault="006E4BB1" w:rsidP="00297B1D">
      <w:pPr>
        <w:tabs>
          <w:tab w:val="clear" w:pos="567"/>
        </w:tabs>
        <w:spacing w:line="240" w:lineRule="auto"/>
        <w:ind w:firstLine="3"/>
        <w:rPr>
          <w:lang w:val="it-IT"/>
        </w:rPr>
      </w:pPr>
    </w:p>
    <w:p w14:paraId="5ED2B390" w14:textId="77777777" w:rsidR="006E4BB1" w:rsidRPr="00217B29" w:rsidRDefault="006E4BB1" w:rsidP="00297B1D">
      <w:pPr>
        <w:tabs>
          <w:tab w:val="clear" w:pos="567"/>
        </w:tabs>
        <w:spacing w:line="240" w:lineRule="auto"/>
        <w:ind w:firstLine="3"/>
        <w:rPr>
          <w:lang w:val="it-IT"/>
        </w:rPr>
      </w:pPr>
      <w:r w:rsidRPr="00217B29">
        <w:rPr>
          <w:lang w:val="it-IT"/>
        </w:rPr>
        <w:t>Tubo laminato con rivestimento interno di polietilene a bassa densità, chiuso con tappo a vite in polipropilene bianco.</w:t>
      </w:r>
    </w:p>
    <w:p w14:paraId="5ED2B391" w14:textId="77777777" w:rsidR="006E4BB1" w:rsidRPr="00217B29" w:rsidRDefault="006E4BB1" w:rsidP="00297B1D">
      <w:pPr>
        <w:tabs>
          <w:tab w:val="clear" w:pos="567"/>
        </w:tabs>
        <w:spacing w:line="240" w:lineRule="auto"/>
        <w:rPr>
          <w:lang w:val="it-IT"/>
        </w:rPr>
      </w:pPr>
    </w:p>
    <w:p w14:paraId="5ED2B392" w14:textId="77777777" w:rsidR="001E189B" w:rsidRDefault="006E4BB1" w:rsidP="00297B1D">
      <w:pPr>
        <w:tabs>
          <w:tab w:val="clear" w:pos="567"/>
        </w:tabs>
        <w:spacing w:line="240" w:lineRule="auto"/>
        <w:rPr>
          <w:lang w:val="it-IT"/>
        </w:rPr>
      </w:pPr>
      <w:r w:rsidRPr="00217B29">
        <w:rPr>
          <w:lang w:val="it-IT"/>
        </w:rPr>
        <w:t xml:space="preserve">Confezioni da 10 g, 30 g e 60 g. </w:t>
      </w:r>
    </w:p>
    <w:p w14:paraId="5ED2B393" w14:textId="77777777" w:rsidR="001E189B" w:rsidRDefault="001E189B" w:rsidP="00297B1D">
      <w:pPr>
        <w:tabs>
          <w:tab w:val="clear" w:pos="567"/>
        </w:tabs>
        <w:spacing w:line="240" w:lineRule="auto"/>
        <w:rPr>
          <w:lang w:val="it-IT"/>
        </w:rPr>
      </w:pPr>
    </w:p>
    <w:p w14:paraId="5ED2B394" w14:textId="77777777" w:rsidR="006E4BB1" w:rsidRPr="00217B29" w:rsidRDefault="008C0F43" w:rsidP="00297B1D">
      <w:pPr>
        <w:tabs>
          <w:tab w:val="clear" w:pos="567"/>
        </w:tabs>
        <w:spacing w:line="240" w:lineRule="auto"/>
        <w:rPr>
          <w:lang w:val="it-IT"/>
        </w:rPr>
      </w:pPr>
      <w:r w:rsidRPr="00217B29">
        <w:rPr>
          <w:lang w:val="it-IT"/>
        </w:rPr>
        <w:t>È</w:t>
      </w:r>
      <w:r w:rsidR="006E4BB1" w:rsidRPr="00217B29">
        <w:rPr>
          <w:lang w:val="it-IT"/>
        </w:rPr>
        <w:t xml:space="preserve"> possibile che non tutte le confezioni siano commercializzate.</w:t>
      </w:r>
    </w:p>
    <w:p w14:paraId="5ED2B395" w14:textId="77777777" w:rsidR="006E4BB1" w:rsidRPr="00217B29" w:rsidRDefault="006E4BB1" w:rsidP="00297B1D">
      <w:pPr>
        <w:tabs>
          <w:tab w:val="clear" w:pos="567"/>
        </w:tabs>
        <w:spacing w:line="240" w:lineRule="auto"/>
        <w:rPr>
          <w:lang w:val="it-IT"/>
        </w:rPr>
      </w:pPr>
    </w:p>
    <w:p w14:paraId="5ED2B396" w14:textId="77777777" w:rsidR="006E4BB1" w:rsidRPr="00217B29" w:rsidRDefault="006E4BB1" w:rsidP="006B6FE1">
      <w:pPr>
        <w:keepNext/>
        <w:tabs>
          <w:tab w:val="clear" w:pos="567"/>
        </w:tabs>
        <w:spacing w:line="240" w:lineRule="auto"/>
        <w:ind w:left="567" w:hanging="567"/>
        <w:rPr>
          <w:lang w:val="it-IT"/>
        </w:rPr>
      </w:pPr>
      <w:r w:rsidRPr="00217B29">
        <w:rPr>
          <w:b/>
          <w:bCs/>
          <w:lang w:val="it-IT"/>
        </w:rPr>
        <w:t>6.6</w:t>
      </w:r>
      <w:r w:rsidRPr="00217B29">
        <w:rPr>
          <w:b/>
          <w:bCs/>
          <w:lang w:val="it-IT"/>
        </w:rPr>
        <w:tab/>
      </w:r>
      <w:r w:rsidR="00B537D9" w:rsidRPr="00217B29">
        <w:rPr>
          <w:b/>
          <w:bCs/>
          <w:lang w:val="it-IT"/>
        </w:rPr>
        <w:t>Precauzioni</w:t>
      </w:r>
      <w:r w:rsidR="00D27727" w:rsidRPr="00217B29">
        <w:rPr>
          <w:b/>
          <w:bCs/>
          <w:lang w:val="it-IT"/>
        </w:rPr>
        <w:t xml:space="preserve"> particolari </w:t>
      </w:r>
      <w:r w:rsidRPr="00217B29">
        <w:rPr>
          <w:b/>
          <w:bCs/>
          <w:lang w:val="it-IT"/>
        </w:rPr>
        <w:t>per lo smaltimento</w:t>
      </w:r>
    </w:p>
    <w:p w14:paraId="5ED2B397" w14:textId="77777777" w:rsidR="006E4BB1" w:rsidRPr="00217B29" w:rsidRDefault="006E4BB1" w:rsidP="006B6FE1">
      <w:pPr>
        <w:keepNext/>
        <w:tabs>
          <w:tab w:val="clear" w:pos="567"/>
        </w:tabs>
        <w:spacing w:line="240" w:lineRule="auto"/>
        <w:rPr>
          <w:lang w:val="it-IT"/>
        </w:rPr>
      </w:pPr>
    </w:p>
    <w:p w14:paraId="5ED2B398" w14:textId="77777777" w:rsidR="006E4BB1" w:rsidRPr="00217B29" w:rsidRDefault="006E4BB1" w:rsidP="006B6FE1">
      <w:pPr>
        <w:pStyle w:val="EndnoteText"/>
        <w:keepNext/>
        <w:tabs>
          <w:tab w:val="clear" w:pos="567"/>
        </w:tabs>
        <w:rPr>
          <w:lang w:val="it-IT"/>
        </w:rPr>
      </w:pPr>
      <w:r w:rsidRPr="00217B29">
        <w:rPr>
          <w:lang w:val="it-IT"/>
        </w:rPr>
        <w:t>Nessuna istruzione particolare.</w:t>
      </w:r>
    </w:p>
    <w:p w14:paraId="5ED2B399" w14:textId="77777777" w:rsidR="001E189B" w:rsidRDefault="001E189B" w:rsidP="00297B1D">
      <w:pPr>
        <w:tabs>
          <w:tab w:val="clear" w:pos="567"/>
        </w:tabs>
        <w:spacing w:line="240" w:lineRule="auto"/>
        <w:rPr>
          <w:noProof/>
          <w:lang w:val="it-IT"/>
        </w:rPr>
      </w:pPr>
    </w:p>
    <w:p w14:paraId="5ED2B39A" w14:textId="77777777" w:rsidR="006E4BB1" w:rsidRPr="00217B29" w:rsidRDefault="00B83CAB" w:rsidP="00297B1D">
      <w:pPr>
        <w:tabs>
          <w:tab w:val="clear" w:pos="567"/>
        </w:tabs>
        <w:spacing w:line="240" w:lineRule="auto"/>
        <w:rPr>
          <w:noProof/>
          <w:lang w:val="it-IT"/>
        </w:rPr>
      </w:pPr>
      <w:r w:rsidRPr="00217B29">
        <w:rPr>
          <w:noProof/>
          <w:lang w:val="it-IT"/>
        </w:rPr>
        <w:t>Il medicinale non utilizzato e i rifiuti derivati da tale medicinale devono essere smaltiti in conformità alla normativa locale vigente.</w:t>
      </w:r>
    </w:p>
    <w:p w14:paraId="5ED2B39B" w14:textId="77777777" w:rsidR="00B83CAB" w:rsidRPr="00217B29" w:rsidRDefault="00B83CAB" w:rsidP="00297B1D">
      <w:pPr>
        <w:tabs>
          <w:tab w:val="clear" w:pos="567"/>
        </w:tabs>
        <w:spacing w:line="240" w:lineRule="auto"/>
        <w:rPr>
          <w:lang w:val="it-IT"/>
        </w:rPr>
      </w:pPr>
    </w:p>
    <w:p w14:paraId="5ED2B39C" w14:textId="77777777" w:rsidR="006E4BB1" w:rsidRPr="00217B29" w:rsidRDefault="006E4BB1" w:rsidP="00297B1D">
      <w:pPr>
        <w:tabs>
          <w:tab w:val="clear" w:pos="567"/>
        </w:tabs>
        <w:spacing w:line="240" w:lineRule="auto"/>
        <w:rPr>
          <w:lang w:val="it-IT" w:eastAsia="zh-TW"/>
        </w:rPr>
      </w:pPr>
    </w:p>
    <w:p w14:paraId="5ED2B39D" w14:textId="77777777" w:rsidR="006E4BB1" w:rsidRPr="00217B29" w:rsidRDefault="006E4BB1" w:rsidP="001662A1">
      <w:pPr>
        <w:keepNext/>
        <w:tabs>
          <w:tab w:val="clear" w:pos="567"/>
        </w:tabs>
        <w:spacing w:line="240" w:lineRule="auto"/>
        <w:ind w:left="567" w:hanging="567"/>
        <w:rPr>
          <w:lang w:val="it-IT"/>
        </w:rPr>
      </w:pPr>
      <w:r w:rsidRPr="00217B29">
        <w:rPr>
          <w:b/>
          <w:bCs/>
          <w:lang w:val="it-IT"/>
        </w:rPr>
        <w:t>7.</w:t>
      </w:r>
      <w:r w:rsidRPr="00217B29">
        <w:rPr>
          <w:b/>
          <w:bCs/>
          <w:lang w:val="it-IT"/>
        </w:rPr>
        <w:tab/>
        <w:t>TITOLARE DELL’AUTORIZZAZIONE ALL’IMMISSIONE IN COMMERCIO</w:t>
      </w:r>
    </w:p>
    <w:p w14:paraId="5ED2B39E" w14:textId="77777777" w:rsidR="006E4BB1" w:rsidRPr="00217B29" w:rsidRDefault="006E4BB1" w:rsidP="001662A1">
      <w:pPr>
        <w:keepNext/>
        <w:tabs>
          <w:tab w:val="clear" w:pos="567"/>
        </w:tabs>
        <w:spacing w:line="240" w:lineRule="auto"/>
        <w:rPr>
          <w:lang w:val="it-IT"/>
        </w:rPr>
      </w:pPr>
    </w:p>
    <w:p w14:paraId="5ED2B39F" w14:textId="77777777" w:rsidR="00650A1C" w:rsidRPr="00451739"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it-IT"/>
        </w:rPr>
      </w:pPr>
      <w:r w:rsidRPr="00451739">
        <w:rPr>
          <w:lang w:val="it-IT"/>
        </w:rPr>
        <w:t>LEO Pharma A/S</w:t>
      </w:r>
    </w:p>
    <w:p w14:paraId="5ED2B3A0" w14:textId="77777777" w:rsidR="00650A1C" w:rsidRPr="00451739"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it-IT"/>
        </w:rPr>
      </w:pPr>
      <w:r w:rsidRPr="00451739">
        <w:rPr>
          <w:lang w:val="it-IT"/>
        </w:rPr>
        <w:t>Industriparken 55</w:t>
      </w:r>
    </w:p>
    <w:p w14:paraId="5ED2B3A1" w14:textId="77777777" w:rsidR="00650A1C" w:rsidRPr="00451739"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it-IT"/>
        </w:rPr>
      </w:pPr>
      <w:r w:rsidRPr="00451739">
        <w:rPr>
          <w:lang w:val="it-IT"/>
        </w:rPr>
        <w:t>2750 Ballerup</w:t>
      </w:r>
    </w:p>
    <w:p w14:paraId="5ED2B3A2" w14:textId="77777777" w:rsidR="00650A1C" w:rsidRPr="00451739"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it-IT"/>
        </w:rPr>
      </w:pPr>
      <w:r w:rsidRPr="00451739">
        <w:rPr>
          <w:lang w:val="it-IT"/>
        </w:rPr>
        <w:t>Danimarca</w:t>
      </w:r>
    </w:p>
    <w:p w14:paraId="5ED2B3A3" w14:textId="77777777" w:rsidR="006E4BB1" w:rsidRPr="00217B29" w:rsidRDefault="006E4BB1" w:rsidP="00297B1D">
      <w:pPr>
        <w:tabs>
          <w:tab w:val="clear" w:pos="567"/>
        </w:tabs>
        <w:spacing w:line="240" w:lineRule="auto"/>
        <w:rPr>
          <w:lang w:val="it-IT"/>
        </w:rPr>
      </w:pPr>
    </w:p>
    <w:p w14:paraId="5ED2B3A4" w14:textId="77777777" w:rsidR="006E4BB1" w:rsidRPr="00217B29" w:rsidRDefault="006E4BB1" w:rsidP="00297B1D">
      <w:pPr>
        <w:tabs>
          <w:tab w:val="clear" w:pos="567"/>
        </w:tabs>
        <w:spacing w:line="240" w:lineRule="auto"/>
        <w:rPr>
          <w:lang w:val="it-IT" w:eastAsia="zh-TW"/>
        </w:rPr>
      </w:pPr>
    </w:p>
    <w:p w14:paraId="5ED2B3A5" w14:textId="77777777" w:rsidR="006E4BB1" w:rsidRPr="00217B29" w:rsidRDefault="006E4BB1" w:rsidP="00297B1D">
      <w:pPr>
        <w:tabs>
          <w:tab w:val="clear" w:pos="567"/>
        </w:tabs>
        <w:spacing w:line="240" w:lineRule="auto"/>
        <w:ind w:left="567" w:hanging="567"/>
        <w:rPr>
          <w:lang w:val="it-IT"/>
        </w:rPr>
      </w:pPr>
      <w:r w:rsidRPr="00217B29">
        <w:rPr>
          <w:b/>
          <w:bCs/>
          <w:lang w:val="it-IT"/>
        </w:rPr>
        <w:t>8.</w:t>
      </w:r>
      <w:r w:rsidRPr="00217B29">
        <w:rPr>
          <w:b/>
          <w:bCs/>
          <w:lang w:val="it-IT"/>
        </w:rPr>
        <w:tab/>
        <w:t>NUMERI DELL</w:t>
      </w:r>
      <w:r w:rsidR="008C0F43" w:rsidRPr="00217B29">
        <w:rPr>
          <w:b/>
          <w:bCs/>
          <w:lang w:val="it-IT"/>
        </w:rPr>
        <w:t>’</w:t>
      </w:r>
      <w:r w:rsidRPr="00217B29">
        <w:rPr>
          <w:b/>
          <w:bCs/>
          <w:lang w:val="it-IT"/>
        </w:rPr>
        <w:t>AUTORIZZAZION</w:t>
      </w:r>
      <w:r w:rsidR="00575A21" w:rsidRPr="00217B29">
        <w:rPr>
          <w:b/>
          <w:bCs/>
          <w:lang w:val="it-IT"/>
        </w:rPr>
        <w:t>E</w:t>
      </w:r>
      <w:r w:rsidRPr="00217B29">
        <w:rPr>
          <w:b/>
          <w:bCs/>
          <w:lang w:val="it-IT"/>
        </w:rPr>
        <w:t xml:space="preserve"> ALL’IMMISSIONE IN COMMERCIO</w:t>
      </w:r>
    </w:p>
    <w:p w14:paraId="5ED2B3A6" w14:textId="77777777" w:rsidR="006E4BB1" w:rsidRPr="00217B29" w:rsidRDefault="006E4BB1" w:rsidP="00297B1D">
      <w:pPr>
        <w:tabs>
          <w:tab w:val="clear" w:pos="567"/>
        </w:tabs>
        <w:spacing w:line="240" w:lineRule="auto"/>
        <w:rPr>
          <w:lang w:val="it-IT"/>
        </w:rPr>
      </w:pPr>
    </w:p>
    <w:p w14:paraId="5ED2B3A7" w14:textId="77777777" w:rsidR="00BD6DAE" w:rsidRPr="00217B29" w:rsidRDefault="00BD6DAE" w:rsidP="00BD6DAE">
      <w:pPr>
        <w:tabs>
          <w:tab w:val="clear" w:pos="567"/>
        </w:tabs>
        <w:spacing w:line="240" w:lineRule="auto"/>
        <w:jc w:val="both"/>
        <w:rPr>
          <w:lang w:val="it-IT"/>
        </w:rPr>
      </w:pPr>
      <w:r w:rsidRPr="00217B29">
        <w:rPr>
          <w:lang w:val="it-IT"/>
        </w:rPr>
        <w:t xml:space="preserve">EU/1/02/201/003  </w:t>
      </w:r>
    </w:p>
    <w:p w14:paraId="5ED2B3A8" w14:textId="77777777" w:rsidR="00BD6DAE" w:rsidRPr="00217B29" w:rsidRDefault="00BD6DAE" w:rsidP="00BD6DAE">
      <w:pPr>
        <w:tabs>
          <w:tab w:val="clear" w:pos="567"/>
        </w:tabs>
        <w:spacing w:line="240" w:lineRule="auto"/>
        <w:jc w:val="both"/>
        <w:rPr>
          <w:lang w:val="it-IT"/>
        </w:rPr>
      </w:pPr>
      <w:r w:rsidRPr="00217B29">
        <w:rPr>
          <w:lang w:val="it-IT"/>
        </w:rPr>
        <w:t xml:space="preserve">EU/1/02/201/004  </w:t>
      </w:r>
    </w:p>
    <w:p w14:paraId="5ED2B3A9" w14:textId="77777777" w:rsidR="00BD6DAE" w:rsidRPr="00217B29" w:rsidRDefault="00BD6DAE" w:rsidP="00BD6DAE">
      <w:pPr>
        <w:tabs>
          <w:tab w:val="clear" w:pos="567"/>
        </w:tabs>
        <w:spacing w:line="240" w:lineRule="auto"/>
        <w:jc w:val="both"/>
        <w:rPr>
          <w:lang w:val="it-IT"/>
        </w:rPr>
      </w:pPr>
      <w:r w:rsidRPr="00217B29">
        <w:rPr>
          <w:lang w:val="it-IT"/>
        </w:rPr>
        <w:t xml:space="preserve">EU/1/02/201/006  </w:t>
      </w:r>
    </w:p>
    <w:p w14:paraId="5ED2B3AA" w14:textId="77777777" w:rsidR="006E4BB1" w:rsidRPr="00217B29" w:rsidRDefault="006E4BB1" w:rsidP="00297B1D">
      <w:pPr>
        <w:tabs>
          <w:tab w:val="clear" w:pos="567"/>
        </w:tabs>
        <w:spacing w:line="240" w:lineRule="auto"/>
        <w:rPr>
          <w:lang w:val="it-IT"/>
        </w:rPr>
      </w:pPr>
    </w:p>
    <w:p w14:paraId="5ED2B3AB" w14:textId="77777777" w:rsidR="006E4BB1" w:rsidRPr="00217B29" w:rsidRDefault="006E4BB1" w:rsidP="00297B1D">
      <w:pPr>
        <w:tabs>
          <w:tab w:val="clear" w:pos="567"/>
        </w:tabs>
        <w:spacing w:line="240" w:lineRule="auto"/>
        <w:rPr>
          <w:lang w:val="it-IT"/>
        </w:rPr>
      </w:pPr>
    </w:p>
    <w:p w14:paraId="5ED2B3AC" w14:textId="77777777" w:rsidR="006E4BB1" w:rsidRPr="00217B29" w:rsidRDefault="006E4BB1" w:rsidP="00297B1D">
      <w:pPr>
        <w:tabs>
          <w:tab w:val="clear" w:pos="567"/>
        </w:tabs>
        <w:spacing w:line="240" w:lineRule="auto"/>
        <w:ind w:left="567" w:hanging="567"/>
        <w:rPr>
          <w:lang w:val="it-IT"/>
        </w:rPr>
      </w:pPr>
      <w:r w:rsidRPr="00217B29">
        <w:rPr>
          <w:b/>
          <w:bCs/>
          <w:lang w:val="it-IT"/>
        </w:rPr>
        <w:t>9.</w:t>
      </w:r>
      <w:r w:rsidRPr="00217B29">
        <w:rPr>
          <w:b/>
          <w:bCs/>
          <w:lang w:val="it-IT"/>
        </w:rPr>
        <w:tab/>
        <w:t>DATA DELLA PRIMA AUTORIZZAZIONE/RINNOVO DELL’AUTORIZZAZIONE</w:t>
      </w:r>
    </w:p>
    <w:p w14:paraId="5ED2B3AD" w14:textId="77777777" w:rsidR="006E4BB1" w:rsidRPr="00217B29" w:rsidRDefault="006E4BB1" w:rsidP="00297B1D">
      <w:pPr>
        <w:tabs>
          <w:tab w:val="clear" w:pos="567"/>
        </w:tabs>
        <w:spacing w:line="240" w:lineRule="auto"/>
        <w:rPr>
          <w:lang w:val="it-IT"/>
        </w:rPr>
      </w:pPr>
    </w:p>
    <w:p w14:paraId="5ED2B3AE" w14:textId="77777777" w:rsidR="006E4BB1" w:rsidRPr="00217B29" w:rsidRDefault="000B0741" w:rsidP="00297B1D">
      <w:pPr>
        <w:tabs>
          <w:tab w:val="clear" w:pos="567"/>
        </w:tabs>
        <w:spacing w:line="240" w:lineRule="auto"/>
        <w:rPr>
          <w:lang w:val="it-IT"/>
        </w:rPr>
      </w:pPr>
      <w:r w:rsidRPr="00217B29">
        <w:rPr>
          <w:lang w:val="it-IT"/>
        </w:rPr>
        <w:t xml:space="preserve">Data della prima autorizzazione: </w:t>
      </w:r>
      <w:r w:rsidR="006E4BB1" w:rsidRPr="00217B29">
        <w:rPr>
          <w:lang w:val="it-IT"/>
        </w:rPr>
        <w:t>28</w:t>
      </w:r>
      <w:r w:rsidR="001E189B">
        <w:rPr>
          <w:lang w:val="it-IT"/>
        </w:rPr>
        <w:t xml:space="preserve"> Febbraio </w:t>
      </w:r>
      <w:r w:rsidR="006E4BB1" w:rsidRPr="00217B29">
        <w:rPr>
          <w:lang w:val="it-IT"/>
        </w:rPr>
        <w:t>2002</w:t>
      </w:r>
    </w:p>
    <w:p w14:paraId="5ED2B3AF" w14:textId="77777777" w:rsidR="000B0741" w:rsidRPr="00217B29" w:rsidRDefault="000B0741" w:rsidP="00297B1D">
      <w:pPr>
        <w:tabs>
          <w:tab w:val="clear" w:pos="567"/>
        </w:tabs>
        <w:spacing w:line="240" w:lineRule="auto"/>
        <w:rPr>
          <w:lang w:val="it-IT"/>
        </w:rPr>
      </w:pPr>
      <w:r w:rsidRPr="00217B29">
        <w:rPr>
          <w:lang w:val="it-IT"/>
        </w:rPr>
        <w:t>Data del rinnovo</w:t>
      </w:r>
      <w:r w:rsidR="0021458D">
        <w:rPr>
          <w:lang w:val="it-IT"/>
        </w:rPr>
        <w:t xml:space="preserve"> più recente</w:t>
      </w:r>
      <w:r w:rsidRPr="00217B29">
        <w:rPr>
          <w:lang w:val="it-IT"/>
        </w:rPr>
        <w:t xml:space="preserve">: </w:t>
      </w:r>
      <w:r w:rsidR="001B77FE" w:rsidRPr="00217B29">
        <w:rPr>
          <w:lang w:val="it-IT"/>
        </w:rPr>
        <w:t>20</w:t>
      </w:r>
      <w:r w:rsidR="001E189B">
        <w:rPr>
          <w:lang w:val="it-IT"/>
        </w:rPr>
        <w:t xml:space="preserve"> Novembre </w:t>
      </w:r>
      <w:r w:rsidR="001B77FE" w:rsidRPr="00217B29">
        <w:rPr>
          <w:lang w:val="it-IT"/>
        </w:rPr>
        <w:t>2006</w:t>
      </w:r>
    </w:p>
    <w:p w14:paraId="5ED2B3B0" w14:textId="77777777" w:rsidR="006E4BB1" w:rsidRPr="00217B29" w:rsidRDefault="006E4BB1" w:rsidP="00297B1D">
      <w:pPr>
        <w:tabs>
          <w:tab w:val="clear" w:pos="567"/>
        </w:tabs>
        <w:spacing w:line="240" w:lineRule="auto"/>
        <w:rPr>
          <w:lang w:val="it-IT"/>
        </w:rPr>
      </w:pPr>
    </w:p>
    <w:p w14:paraId="5ED2B3B1" w14:textId="77777777" w:rsidR="006E4BB1" w:rsidRPr="00217B29" w:rsidRDefault="006E4BB1" w:rsidP="00297B1D">
      <w:pPr>
        <w:tabs>
          <w:tab w:val="clear" w:pos="567"/>
        </w:tabs>
        <w:spacing w:line="240" w:lineRule="auto"/>
        <w:rPr>
          <w:lang w:val="it-IT"/>
        </w:rPr>
      </w:pPr>
    </w:p>
    <w:p w14:paraId="5ED2B3B2" w14:textId="77777777" w:rsidR="006E4BB1" w:rsidRPr="00217B29" w:rsidRDefault="006E4BB1" w:rsidP="00297B1D">
      <w:pPr>
        <w:numPr>
          <w:ilvl w:val="0"/>
          <w:numId w:val="1"/>
        </w:numPr>
        <w:tabs>
          <w:tab w:val="clear" w:pos="570"/>
        </w:tabs>
        <w:spacing w:line="240" w:lineRule="auto"/>
        <w:rPr>
          <w:b/>
          <w:bCs/>
          <w:lang w:val="it-IT"/>
        </w:rPr>
      </w:pPr>
      <w:r w:rsidRPr="00217B29">
        <w:rPr>
          <w:b/>
          <w:bCs/>
          <w:lang w:val="it-IT"/>
        </w:rPr>
        <w:t>DATA DI REVISIONE DEL TESTO</w:t>
      </w:r>
    </w:p>
    <w:p w14:paraId="5ED2B3B3" w14:textId="77777777" w:rsidR="006E4BB1" w:rsidRPr="00217B29" w:rsidRDefault="006E4BB1" w:rsidP="00297B1D">
      <w:pPr>
        <w:tabs>
          <w:tab w:val="clear" w:pos="567"/>
        </w:tabs>
        <w:spacing w:line="240" w:lineRule="auto"/>
        <w:rPr>
          <w:b/>
          <w:bCs/>
          <w:lang w:val="it-IT"/>
        </w:rPr>
      </w:pPr>
    </w:p>
    <w:p w14:paraId="5ED2B3B4" w14:textId="77777777" w:rsidR="006B0ABC" w:rsidRPr="00217B29" w:rsidRDefault="006B0ABC" w:rsidP="00297B1D">
      <w:pPr>
        <w:tabs>
          <w:tab w:val="clear" w:pos="567"/>
        </w:tabs>
        <w:spacing w:line="240" w:lineRule="auto"/>
        <w:rPr>
          <w:noProof/>
          <w:lang w:val="it-IT"/>
        </w:rPr>
      </w:pPr>
    </w:p>
    <w:p w14:paraId="5ED2B3B5" w14:textId="77777777" w:rsidR="006B0ABC" w:rsidRPr="00217B29" w:rsidRDefault="006B0ABC" w:rsidP="00297B1D">
      <w:pPr>
        <w:tabs>
          <w:tab w:val="clear" w:pos="567"/>
        </w:tabs>
        <w:spacing w:line="240" w:lineRule="auto"/>
        <w:rPr>
          <w:b/>
          <w:bCs/>
          <w:lang w:val="it-IT"/>
        </w:rPr>
      </w:pPr>
      <w:r w:rsidRPr="00217B29">
        <w:rPr>
          <w:noProof/>
          <w:lang w:val="it-IT"/>
        </w:rPr>
        <w:t>Informazioni più dettagliate su questo medicinale sono disponibili sul sito web dell</w:t>
      </w:r>
      <w:r w:rsidR="00E1653D">
        <w:rPr>
          <w:noProof/>
          <w:lang w:val="it-IT"/>
        </w:rPr>
        <w:t>’</w:t>
      </w:r>
      <w:r w:rsidRPr="00217B29">
        <w:rPr>
          <w:noProof/>
          <w:lang w:val="it-IT"/>
        </w:rPr>
        <w:t xml:space="preserve">Agenzia </w:t>
      </w:r>
      <w:r w:rsidR="00E1653D">
        <w:rPr>
          <w:noProof/>
          <w:lang w:val="it-IT"/>
        </w:rPr>
        <w:t>e</w:t>
      </w:r>
      <w:r w:rsidRPr="00217B29">
        <w:rPr>
          <w:noProof/>
          <w:lang w:val="it-IT"/>
        </w:rPr>
        <w:t xml:space="preserve">uropea dei </w:t>
      </w:r>
      <w:r w:rsidR="00E1653D">
        <w:rPr>
          <w:noProof/>
          <w:lang w:val="it-IT"/>
        </w:rPr>
        <w:t>m</w:t>
      </w:r>
      <w:r w:rsidRPr="00217B29">
        <w:rPr>
          <w:noProof/>
          <w:lang w:val="it-IT"/>
        </w:rPr>
        <w:t>edicinali</w:t>
      </w:r>
      <w:r w:rsidR="00E1653D">
        <w:rPr>
          <w:noProof/>
          <w:lang w:val="it-IT"/>
        </w:rPr>
        <w:t>,</w:t>
      </w:r>
      <w:r w:rsidRPr="00217B29">
        <w:rPr>
          <w:noProof/>
          <w:lang w:val="it-IT"/>
        </w:rPr>
        <w:t xml:space="preserve"> </w:t>
      </w:r>
      <w:hyperlink r:id="rId14" w:history="1">
        <w:r w:rsidR="00E1653D" w:rsidRPr="00E1653D">
          <w:rPr>
            <w:rStyle w:val="Hyperlink"/>
            <w:noProof/>
            <w:lang w:val="es-ES"/>
          </w:rPr>
          <w:t>http://www.ema.europa.eu</w:t>
        </w:r>
      </w:hyperlink>
      <w:r w:rsidR="008C0F43" w:rsidRPr="00217B29">
        <w:rPr>
          <w:noProof/>
          <w:lang w:val="it-IT"/>
        </w:rPr>
        <w:t>.</w:t>
      </w:r>
    </w:p>
    <w:p w14:paraId="5ED2B3B6" w14:textId="77777777" w:rsidR="00745AA4" w:rsidRPr="00217B29" w:rsidRDefault="00457D11" w:rsidP="00457D11">
      <w:pPr>
        <w:tabs>
          <w:tab w:val="clear" w:pos="567"/>
        </w:tabs>
        <w:spacing w:line="240" w:lineRule="auto"/>
        <w:ind w:right="1416"/>
        <w:jc w:val="center"/>
        <w:rPr>
          <w:lang w:val="it-IT"/>
        </w:rPr>
      </w:pPr>
      <w:r w:rsidRPr="00217B29">
        <w:rPr>
          <w:lang w:val="it-IT"/>
        </w:rPr>
        <w:br w:type="page"/>
      </w:r>
    </w:p>
    <w:p w14:paraId="5ED2B3B7" w14:textId="77777777" w:rsidR="00745AA4" w:rsidRPr="00217B29" w:rsidRDefault="00745AA4" w:rsidP="00457D11">
      <w:pPr>
        <w:tabs>
          <w:tab w:val="clear" w:pos="567"/>
        </w:tabs>
        <w:spacing w:line="240" w:lineRule="auto"/>
        <w:ind w:right="1416"/>
        <w:jc w:val="center"/>
        <w:rPr>
          <w:lang w:val="it-IT"/>
        </w:rPr>
      </w:pPr>
    </w:p>
    <w:p w14:paraId="5ED2B3B8" w14:textId="77777777" w:rsidR="00745AA4" w:rsidRPr="00217B29" w:rsidRDefault="00745AA4" w:rsidP="00457D11">
      <w:pPr>
        <w:tabs>
          <w:tab w:val="clear" w:pos="567"/>
        </w:tabs>
        <w:spacing w:line="240" w:lineRule="auto"/>
        <w:ind w:right="1416"/>
        <w:jc w:val="center"/>
        <w:rPr>
          <w:lang w:val="it-IT"/>
        </w:rPr>
      </w:pPr>
    </w:p>
    <w:p w14:paraId="5ED2B3B9" w14:textId="77777777" w:rsidR="00745AA4" w:rsidRPr="00217B29" w:rsidRDefault="00745AA4" w:rsidP="00457D11">
      <w:pPr>
        <w:tabs>
          <w:tab w:val="clear" w:pos="567"/>
        </w:tabs>
        <w:spacing w:line="240" w:lineRule="auto"/>
        <w:ind w:right="1416"/>
        <w:jc w:val="center"/>
        <w:rPr>
          <w:lang w:val="it-IT"/>
        </w:rPr>
      </w:pPr>
    </w:p>
    <w:p w14:paraId="5ED2B3BA" w14:textId="77777777" w:rsidR="00745AA4" w:rsidRPr="00217B29" w:rsidRDefault="00745AA4" w:rsidP="00457D11">
      <w:pPr>
        <w:tabs>
          <w:tab w:val="clear" w:pos="567"/>
        </w:tabs>
        <w:spacing w:line="240" w:lineRule="auto"/>
        <w:ind w:right="1416"/>
        <w:jc w:val="center"/>
        <w:rPr>
          <w:lang w:val="it-IT"/>
        </w:rPr>
      </w:pPr>
    </w:p>
    <w:p w14:paraId="5ED2B3BB" w14:textId="77777777" w:rsidR="00745AA4" w:rsidRPr="00217B29" w:rsidRDefault="00745AA4" w:rsidP="00457D11">
      <w:pPr>
        <w:tabs>
          <w:tab w:val="clear" w:pos="567"/>
        </w:tabs>
        <w:spacing w:line="240" w:lineRule="auto"/>
        <w:ind w:right="1416"/>
        <w:jc w:val="center"/>
        <w:rPr>
          <w:lang w:val="it-IT"/>
        </w:rPr>
      </w:pPr>
    </w:p>
    <w:p w14:paraId="5ED2B3BC" w14:textId="77777777" w:rsidR="00745AA4" w:rsidRPr="00217B29" w:rsidRDefault="00745AA4" w:rsidP="00457D11">
      <w:pPr>
        <w:tabs>
          <w:tab w:val="clear" w:pos="567"/>
        </w:tabs>
        <w:spacing w:line="240" w:lineRule="auto"/>
        <w:ind w:right="1416"/>
        <w:jc w:val="center"/>
        <w:rPr>
          <w:lang w:val="it-IT"/>
        </w:rPr>
      </w:pPr>
    </w:p>
    <w:p w14:paraId="5ED2B3BD" w14:textId="77777777" w:rsidR="00745AA4" w:rsidRPr="00217B29" w:rsidRDefault="00745AA4" w:rsidP="00457D11">
      <w:pPr>
        <w:tabs>
          <w:tab w:val="clear" w:pos="567"/>
        </w:tabs>
        <w:spacing w:line="240" w:lineRule="auto"/>
        <w:ind w:right="1416"/>
        <w:jc w:val="center"/>
        <w:rPr>
          <w:lang w:val="it-IT"/>
        </w:rPr>
      </w:pPr>
    </w:p>
    <w:p w14:paraId="5ED2B3BE" w14:textId="77777777" w:rsidR="00745AA4" w:rsidRPr="00217B29" w:rsidRDefault="00745AA4" w:rsidP="00457D11">
      <w:pPr>
        <w:tabs>
          <w:tab w:val="clear" w:pos="567"/>
        </w:tabs>
        <w:spacing w:line="240" w:lineRule="auto"/>
        <w:ind w:right="1416"/>
        <w:jc w:val="center"/>
        <w:rPr>
          <w:lang w:val="it-IT"/>
        </w:rPr>
      </w:pPr>
    </w:p>
    <w:p w14:paraId="5ED2B3BF" w14:textId="77777777" w:rsidR="00745AA4" w:rsidRPr="00217B29" w:rsidRDefault="00745AA4" w:rsidP="00457D11">
      <w:pPr>
        <w:tabs>
          <w:tab w:val="clear" w:pos="567"/>
        </w:tabs>
        <w:spacing w:line="240" w:lineRule="auto"/>
        <w:ind w:right="1416"/>
        <w:jc w:val="center"/>
        <w:rPr>
          <w:lang w:val="it-IT"/>
        </w:rPr>
      </w:pPr>
    </w:p>
    <w:p w14:paraId="5ED2B3C0" w14:textId="77777777" w:rsidR="00745AA4" w:rsidRPr="00217B29" w:rsidRDefault="00745AA4" w:rsidP="00457D11">
      <w:pPr>
        <w:tabs>
          <w:tab w:val="clear" w:pos="567"/>
        </w:tabs>
        <w:spacing w:line="240" w:lineRule="auto"/>
        <w:ind w:right="1416"/>
        <w:jc w:val="center"/>
        <w:rPr>
          <w:lang w:val="it-IT"/>
        </w:rPr>
      </w:pPr>
    </w:p>
    <w:p w14:paraId="5ED2B3C1" w14:textId="77777777" w:rsidR="00745AA4" w:rsidRPr="00217B29" w:rsidRDefault="00745AA4" w:rsidP="00457D11">
      <w:pPr>
        <w:tabs>
          <w:tab w:val="clear" w:pos="567"/>
        </w:tabs>
        <w:spacing w:line="240" w:lineRule="auto"/>
        <w:ind w:right="1416"/>
        <w:jc w:val="center"/>
        <w:rPr>
          <w:lang w:val="it-IT"/>
        </w:rPr>
      </w:pPr>
    </w:p>
    <w:p w14:paraId="5ED2B3C2" w14:textId="77777777" w:rsidR="00745AA4" w:rsidRPr="00217B29" w:rsidRDefault="00745AA4" w:rsidP="00457D11">
      <w:pPr>
        <w:tabs>
          <w:tab w:val="clear" w:pos="567"/>
        </w:tabs>
        <w:spacing w:line="240" w:lineRule="auto"/>
        <w:ind w:right="1416"/>
        <w:jc w:val="center"/>
        <w:rPr>
          <w:lang w:val="it-IT"/>
        </w:rPr>
      </w:pPr>
    </w:p>
    <w:p w14:paraId="5ED2B3C3" w14:textId="77777777" w:rsidR="00745AA4" w:rsidRPr="00217B29" w:rsidRDefault="00745AA4" w:rsidP="00457D11">
      <w:pPr>
        <w:tabs>
          <w:tab w:val="clear" w:pos="567"/>
        </w:tabs>
        <w:spacing w:line="240" w:lineRule="auto"/>
        <w:ind w:right="1416"/>
        <w:jc w:val="center"/>
        <w:rPr>
          <w:lang w:val="it-IT"/>
        </w:rPr>
      </w:pPr>
    </w:p>
    <w:p w14:paraId="5ED2B3C4" w14:textId="77777777" w:rsidR="00745AA4" w:rsidRPr="00217B29" w:rsidRDefault="00745AA4" w:rsidP="00457D11">
      <w:pPr>
        <w:tabs>
          <w:tab w:val="clear" w:pos="567"/>
        </w:tabs>
        <w:spacing w:line="240" w:lineRule="auto"/>
        <w:ind w:right="1416"/>
        <w:jc w:val="center"/>
        <w:rPr>
          <w:lang w:val="it-IT"/>
        </w:rPr>
      </w:pPr>
    </w:p>
    <w:p w14:paraId="5ED2B3C5" w14:textId="77777777" w:rsidR="00745AA4" w:rsidRPr="00217B29" w:rsidRDefault="00745AA4" w:rsidP="00457D11">
      <w:pPr>
        <w:tabs>
          <w:tab w:val="clear" w:pos="567"/>
        </w:tabs>
        <w:spacing w:line="240" w:lineRule="auto"/>
        <w:ind w:right="1416"/>
        <w:jc w:val="center"/>
        <w:rPr>
          <w:lang w:val="it-IT"/>
        </w:rPr>
      </w:pPr>
    </w:p>
    <w:p w14:paraId="5ED2B3C6" w14:textId="77777777" w:rsidR="00745AA4" w:rsidRPr="00217B29" w:rsidRDefault="00745AA4" w:rsidP="00457D11">
      <w:pPr>
        <w:tabs>
          <w:tab w:val="clear" w:pos="567"/>
        </w:tabs>
        <w:spacing w:line="240" w:lineRule="auto"/>
        <w:ind w:right="1416"/>
        <w:jc w:val="center"/>
        <w:rPr>
          <w:lang w:val="it-IT"/>
        </w:rPr>
      </w:pPr>
    </w:p>
    <w:p w14:paraId="5ED2B3C7" w14:textId="77777777" w:rsidR="00745AA4" w:rsidRPr="00217B29" w:rsidRDefault="00745AA4" w:rsidP="00457D11">
      <w:pPr>
        <w:tabs>
          <w:tab w:val="clear" w:pos="567"/>
        </w:tabs>
        <w:spacing w:line="240" w:lineRule="auto"/>
        <w:ind w:right="1416"/>
        <w:jc w:val="center"/>
        <w:rPr>
          <w:lang w:val="it-IT"/>
        </w:rPr>
      </w:pPr>
    </w:p>
    <w:p w14:paraId="5ED2B3C8" w14:textId="77777777" w:rsidR="00745AA4" w:rsidRPr="00217B29" w:rsidRDefault="00745AA4" w:rsidP="00457D11">
      <w:pPr>
        <w:tabs>
          <w:tab w:val="clear" w:pos="567"/>
        </w:tabs>
        <w:spacing w:line="240" w:lineRule="auto"/>
        <w:ind w:right="1416"/>
        <w:jc w:val="center"/>
        <w:rPr>
          <w:lang w:val="it-IT"/>
        </w:rPr>
      </w:pPr>
    </w:p>
    <w:p w14:paraId="5ED2B3C9" w14:textId="77777777" w:rsidR="00745AA4" w:rsidRPr="00217B29" w:rsidRDefault="00745AA4" w:rsidP="00457D11">
      <w:pPr>
        <w:tabs>
          <w:tab w:val="clear" w:pos="567"/>
        </w:tabs>
        <w:spacing w:line="240" w:lineRule="auto"/>
        <w:ind w:right="1416"/>
        <w:jc w:val="center"/>
        <w:rPr>
          <w:lang w:val="it-IT"/>
        </w:rPr>
      </w:pPr>
    </w:p>
    <w:p w14:paraId="5ED2B3CA" w14:textId="77777777" w:rsidR="00745AA4" w:rsidRPr="00217B29" w:rsidRDefault="00745AA4" w:rsidP="00457D11">
      <w:pPr>
        <w:tabs>
          <w:tab w:val="clear" w:pos="567"/>
        </w:tabs>
        <w:spacing w:line="240" w:lineRule="auto"/>
        <w:ind w:right="1416"/>
        <w:jc w:val="center"/>
        <w:rPr>
          <w:lang w:val="it-IT"/>
        </w:rPr>
      </w:pPr>
    </w:p>
    <w:p w14:paraId="5ED2B3CB" w14:textId="77777777" w:rsidR="00745AA4" w:rsidRDefault="00745AA4" w:rsidP="00457D11">
      <w:pPr>
        <w:tabs>
          <w:tab w:val="clear" w:pos="567"/>
        </w:tabs>
        <w:spacing w:line="240" w:lineRule="auto"/>
        <w:ind w:right="1416"/>
        <w:jc w:val="center"/>
        <w:rPr>
          <w:lang w:val="it-IT"/>
        </w:rPr>
      </w:pPr>
    </w:p>
    <w:p w14:paraId="5ED2B3CC" w14:textId="77777777" w:rsidR="0027688C" w:rsidRPr="00217B29" w:rsidRDefault="0027688C" w:rsidP="00457D11">
      <w:pPr>
        <w:tabs>
          <w:tab w:val="clear" w:pos="567"/>
        </w:tabs>
        <w:spacing w:line="240" w:lineRule="auto"/>
        <w:ind w:right="1416"/>
        <w:jc w:val="center"/>
        <w:rPr>
          <w:lang w:val="it-IT"/>
        </w:rPr>
      </w:pPr>
    </w:p>
    <w:p w14:paraId="5ED2B3CD" w14:textId="77777777" w:rsidR="00457D11" w:rsidRPr="00217B29" w:rsidRDefault="00457D11" w:rsidP="00457D11">
      <w:pPr>
        <w:tabs>
          <w:tab w:val="clear" w:pos="567"/>
        </w:tabs>
        <w:spacing w:line="240" w:lineRule="auto"/>
        <w:ind w:right="1416"/>
        <w:jc w:val="center"/>
        <w:rPr>
          <w:b/>
          <w:bCs/>
          <w:lang w:val="it-IT"/>
        </w:rPr>
      </w:pPr>
      <w:r w:rsidRPr="00217B29">
        <w:rPr>
          <w:b/>
          <w:bCs/>
          <w:lang w:val="it-IT"/>
        </w:rPr>
        <w:t>ALLEGATO II</w:t>
      </w:r>
    </w:p>
    <w:p w14:paraId="5ED2B3CE" w14:textId="77777777" w:rsidR="00457D11" w:rsidRPr="00217B29" w:rsidRDefault="00457D11" w:rsidP="00E1653D">
      <w:pPr>
        <w:tabs>
          <w:tab w:val="clear" w:pos="567"/>
        </w:tabs>
        <w:spacing w:line="240" w:lineRule="auto"/>
        <w:ind w:left="1701" w:right="1416" w:hanging="708"/>
        <w:rPr>
          <w:lang w:val="it-IT"/>
        </w:rPr>
      </w:pPr>
    </w:p>
    <w:p w14:paraId="5ED2B3CF" w14:textId="77777777" w:rsidR="00AF379A" w:rsidRPr="00AF379A" w:rsidRDefault="00457D11" w:rsidP="005162E6">
      <w:pPr>
        <w:numPr>
          <w:ilvl w:val="0"/>
          <w:numId w:val="2"/>
        </w:numPr>
        <w:tabs>
          <w:tab w:val="clear" w:pos="567"/>
        </w:tabs>
        <w:spacing w:line="240" w:lineRule="auto"/>
        <w:ind w:left="1701" w:right="1416" w:hanging="708"/>
        <w:rPr>
          <w:b/>
          <w:bCs/>
          <w:lang w:val="it-IT"/>
        </w:rPr>
      </w:pPr>
      <w:r w:rsidRPr="00217B29">
        <w:rPr>
          <w:b/>
          <w:bCs/>
          <w:lang w:val="it-IT"/>
        </w:rPr>
        <w:tab/>
      </w:r>
      <w:r w:rsidR="00AF379A" w:rsidRPr="00AF379A">
        <w:rPr>
          <w:b/>
          <w:bCs/>
          <w:lang w:val="it-IT"/>
        </w:rPr>
        <w:t>PRODUTTOR</w:t>
      </w:r>
      <w:r w:rsidR="002A4C8C">
        <w:rPr>
          <w:b/>
          <w:bCs/>
          <w:lang w:val="it-IT"/>
        </w:rPr>
        <w:t>I</w:t>
      </w:r>
      <w:r w:rsidR="00AF379A" w:rsidRPr="00AF379A">
        <w:rPr>
          <w:b/>
          <w:bCs/>
          <w:lang w:val="it-IT"/>
        </w:rPr>
        <w:t xml:space="preserve"> RESPONSABIL</w:t>
      </w:r>
      <w:r w:rsidR="002A4C8C">
        <w:rPr>
          <w:b/>
          <w:bCs/>
          <w:lang w:val="it-IT"/>
        </w:rPr>
        <w:t>I</w:t>
      </w:r>
      <w:r w:rsidR="00AF379A" w:rsidRPr="00AF379A">
        <w:rPr>
          <w:b/>
          <w:bCs/>
          <w:lang w:val="it-IT"/>
        </w:rPr>
        <w:t xml:space="preserve"> DEL RILASCIO DEI LOTTI</w:t>
      </w:r>
    </w:p>
    <w:p w14:paraId="5ED2B3D0" w14:textId="77777777" w:rsidR="00AF379A" w:rsidRPr="005C065E" w:rsidRDefault="00AF379A" w:rsidP="00E1653D">
      <w:pPr>
        <w:tabs>
          <w:tab w:val="clear" w:pos="567"/>
        </w:tabs>
        <w:spacing w:line="240" w:lineRule="auto"/>
        <w:ind w:left="1701" w:right="1416" w:hanging="708"/>
        <w:rPr>
          <w:lang w:val="it-IT"/>
        </w:rPr>
      </w:pPr>
    </w:p>
    <w:p w14:paraId="5ED2B3D1" w14:textId="77777777" w:rsidR="00AF379A" w:rsidRDefault="00AF379A" w:rsidP="005162E6">
      <w:pPr>
        <w:numPr>
          <w:ilvl w:val="0"/>
          <w:numId w:val="2"/>
        </w:numPr>
        <w:tabs>
          <w:tab w:val="clear" w:pos="567"/>
        </w:tabs>
        <w:spacing w:line="240" w:lineRule="auto"/>
        <w:ind w:left="1701" w:right="1416" w:hanging="708"/>
        <w:rPr>
          <w:b/>
          <w:lang w:val="it-IT"/>
        </w:rPr>
      </w:pPr>
      <w:r w:rsidRPr="00DF43F8">
        <w:rPr>
          <w:b/>
          <w:lang w:val="it-IT"/>
        </w:rPr>
        <w:tab/>
      </w:r>
      <w:r w:rsidRPr="00AE413C">
        <w:rPr>
          <w:b/>
          <w:lang w:val="it-IT"/>
        </w:rPr>
        <w:t>CONDIZIONI O LIMITAZIONI DI FORNITURA E UTILIZZO</w:t>
      </w:r>
    </w:p>
    <w:p w14:paraId="5ED2B3D2" w14:textId="77777777" w:rsidR="00AF379A" w:rsidRDefault="00AF379A" w:rsidP="00E1653D">
      <w:pPr>
        <w:tabs>
          <w:tab w:val="clear" w:pos="567"/>
        </w:tabs>
        <w:spacing w:line="240" w:lineRule="auto"/>
        <w:ind w:right="1416" w:hanging="708"/>
        <w:rPr>
          <w:b/>
          <w:lang w:val="it-IT"/>
        </w:rPr>
      </w:pPr>
    </w:p>
    <w:p w14:paraId="5ED2B3D3" w14:textId="77777777" w:rsidR="00AF379A" w:rsidRPr="00AE413C" w:rsidRDefault="00AF379A" w:rsidP="00E1653D">
      <w:pPr>
        <w:tabs>
          <w:tab w:val="left" w:pos="-720"/>
        </w:tabs>
        <w:suppressAutoHyphens/>
        <w:ind w:left="1701" w:right="567" w:hanging="708"/>
        <w:rPr>
          <w:b/>
          <w:lang w:val="it-IT"/>
        </w:rPr>
      </w:pPr>
      <w:r w:rsidRPr="00AE413C">
        <w:rPr>
          <w:b/>
          <w:lang w:val="it-IT"/>
        </w:rPr>
        <w:t>C.</w:t>
      </w:r>
      <w:r w:rsidRPr="00AE413C">
        <w:rPr>
          <w:b/>
          <w:lang w:val="it-IT"/>
        </w:rPr>
        <w:tab/>
        <w:t>ALTRE CONDIZIONI E REQUISITI DELL’AUTORIZZAZIONE ALL’IMMISSIONE IN COMMERCIO</w:t>
      </w:r>
    </w:p>
    <w:p w14:paraId="5ED2B3D4" w14:textId="77777777" w:rsidR="00AF379A" w:rsidRPr="00AE413C" w:rsidRDefault="00AF379A" w:rsidP="00E1653D">
      <w:pPr>
        <w:tabs>
          <w:tab w:val="left" w:pos="-720"/>
        </w:tabs>
        <w:suppressAutoHyphens/>
        <w:ind w:left="1701" w:right="567" w:hanging="708"/>
        <w:rPr>
          <w:b/>
          <w:lang w:val="it-IT"/>
        </w:rPr>
      </w:pPr>
    </w:p>
    <w:p w14:paraId="5ED2B3D5" w14:textId="77777777" w:rsidR="00AF379A" w:rsidRPr="00AE413C" w:rsidRDefault="00AF379A" w:rsidP="00E1653D">
      <w:pPr>
        <w:tabs>
          <w:tab w:val="left" w:pos="-720"/>
        </w:tabs>
        <w:suppressAutoHyphens/>
        <w:ind w:left="1701" w:right="567" w:hanging="708"/>
        <w:rPr>
          <w:b/>
          <w:lang w:val="it-IT"/>
        </w:rPr>
      </w:pPr>
      <w:r w:rsidRPr="00AE413C">
        <w:rPr>
          <w:b/>
          <w:lang w:val="it-IT"/>
        </w:rPr>
        <w:t>D.</w:t>
      </w:r>
      <w:r w:rsidRPr="00AE413C">
        <w:rPr>
          <w:b/>
          <w:lang w:val="it-IT"/>
        </w:rPr>
        <w:tab/>
        <w:t>CONDIZIONI O LIMITAZIONI PER QUANTO RIGUARDA L’USO SICURO ED EFFICACE DEL MEDICINALE</w:t>
      </w:r>
    </w:p>
    <w:p w14:paraId="5ED2B3D6" w14:textId="77777777" w:rsidR="004D6445" w:rsidRDefault="00457D11" w:rsidP="00111ED6">
      <w:pPr>
        <w:pStyle w:val="TitleBIT"/>
      </w:pPr>
      <w:r w:rsidRPr="00217B29">
        <w:br w:type="page"/>
      </w:r>
      <w:r w:rsidRPr="009B4F51">
        <w:lastRenderedPageBreak/>
        <w:t>A.</w:t>
      </w:r>
      <w:r w:rsidRPr="009B4F51">
        <w:tab/>
      </w:r>
      <w:r w:rsidR="00AF379A" w:rsidRPr="009B4F51">
        <w:t>PRODUTTOR</w:t>
      </w:r>
      <w:r w:rsidR="00425262">
        <w:t>I</w:t>
      </w:r>
      <w:r w:rsidR="00AF379A" w:rsidRPr="009B4F51">
        <w:t xml:space="preserve"> RESPONSABIL</w:t>
      </w:r>
      <w:r w:rsidR="00425262">
        <w:t>I</w:t>
      </w:r>
      <w:r w:rsidR="00AF379A" w:rsidRPr="009B4F51">
        <w:t xml:space="preserve"> DEL RILASCIO DEI LOTTI</w:t>
      </w:r>
    </w:p>
    <w:p w14:paraId="5ED2B3D7" w14:textId="77777777" w:rsidR="00457D11" w:rsidRPr="00217B29" w:rsidRDefault="00457D11" w:rsidP="00457D11">
      <w:pPr>
        <w:tabs>
          <w:tab w:val="clear" w:pos="567"/>
        </w:tabs>
        <w:spacing w:line="240" w:lineRule="auto"/>
        <w:ind w:right="1416"/>
        <w:rPr>
          <w:lang w:val="it-IT"/>
        </w:rPr>
      </w:pPr>
    </w:p>
    <w:p w14:paraId="5ED2B3D8" w14:textId="77777777" w:rsidR="00457D11" w:rsidRPr="00217B29" w:rsidRDefault="00457D11" w:rsidP="00457D11">
      <w:pPr>
        <w:tabs>
          <w:tab w:val="clear" w:pos="567"/>
        </w:tabs>
        <w:spacing w:line="240" w:lineRule="auto"/>
        <w:rPr>
          <w:u w:val="single"/>
          <w:lang w:val="it-IT"/>
        </w:rPr>
      </w:pPr>
      <w:r w:rsidRPr="00217B29">
        <w:rPr>
          <w:u w:val="single"/>
          <w:lang w:val="it-IT"/>
        </w:rPr>
        <w:t>Nome e indirizzo de</w:t>
      </w:r>
      <w:r w:rsidR="00425262">
        <w:rPr>
          <w:u w:val="single"/>
          <w:lang w:val="it-IT"/>
        </w:rPr>
        <w:t>i</w:t>
      </w:r>
      <w:r w:rsidRPr="00217B29">
        <w:rPr>
          <w:u w:val="single"/>
          <w:lang w:val="it-IT"/>
        </w:rPr>
        <w:t xml:space="preserve"> produttor</w:t>
      </w:r>
      <w:r w:rsidR="00425262">
        <w:rPr>
          <w:u w:val="single"/>
          <w:lang w:val="it-IT"/>
        </w:rPr>
        <w:t>i</w:t>
      </w:r>
      <w:r w:rsidRPr="00217B29">
        <w:rPr>
          <w:u w:val="single"/>
          <w:lang w:val="it-IT"/>
        </w:rPr>
        <w:t xml:space="preserve"> responsabil</w:t>
      </w:r>
      <w:r w:rsidR="00425262">
        <w:rPr>
          <w:u w:val="single"/>
          <w:lang w:val="it-IT"/>
        </w:rPr>
        <w:t>i</w:t>
      </w:r>
      <w:r w:rsidRPr="00217B29">
        <w:rPr>
          <w:u w:val="single"/>
          <w:lang w:val="it-IT"/>
        </w:rPr>
        <w:t xml:space="preserve"> del rilascio dei lotti</w:t>
      </w:r>
    </w:p>
    <w:p w14:paraId="5ED2B3D9" w14:textId="3C59DB5D" w:rsidR="00457D11" w:rsidRPr="00217B29" w:rsidDel="00957AF3" w:rsidRDefault="00457D11" w:rsidP="00457D11">
      <w:pPr>
        <w:tabs>
          <w:tab w:val="clear" w:pos="567"/>
        </w:tabs>
        <w:spacing w:line="240" w:lineRule="auto"/>
        <w:rPr>
          <w:del w:id="5" w:author="Author"/>
          <w:lang w:val="it-IT"/>
        </w:rPr>
      </w:pPr>
    </w:p>
    <w:p w14:paraId="5ED2B3DA" w14:textId="08E3E6FA" w:rsidR="00457D11" w:rsidRPr="008F0A7D" w:rsidDel="00957AF3" w:rsidRDefault="00457D11" w:rsidP="00457D11">
      <w:pPr>
        <w:tabs>
          <w:tab w:val="clear" w:pos="567"/>
        </w:tabs>
        <w:spacing w:line="240" w:lineRule="auto"/>
        <w:rPr>
          <w:del w:id="6" w:author="Author"/>
          <w:lang w:val="it-IT"/>
        </w:rPr>
      </w:pPr>
      <w:del w:id="7" w:author="Author">
        <w:r w:rsidRPr="008F0A7D" w:rsidDel="00957AF3">
          <w:rPr>
            <w:lang w:val="it-IT"/>
          </w:rPr>
          <w:delText>Astellas Ireland Co. Ltd.</w:delText>
        </w:r>
      </w:del>
    </w:p>
    <w:p w14:paraId="5ED2B3DB" w14:textId="457BBF93" w:rsidR="00457D11" w:rsidRPr="008F0A7D" w:rsidDel="00957AF3" w:rsidRDefault="00457D11" w:rsidP="00457D11">
      <w:pPr>
        <w:tabs>
          <w:tab w:val="clear" w:pos="567"/>
        </w:tabs>
        <w:spacing w:line="240" w:lineRule="auto"/>
        <w:rPr>
          <w:del w:id="8" w:author="Author"/>
          <w:lang w:val="it-IT"/>
        </w:rPr>
      </w:pPr>
      <w:del w:id="9" w:author="Author">
        <w:r w:rsidRPr="008F0A7D" w:rsidDel="00957AF3">
          <w:rPr>
            <w:lang w:val="it-IT"/>
          </w:rPr>
          <w:delText>Killorglin</w:delText>
        </w:r>
      </w:del>
    </w:p>
    <w:p w14:paraId="5ED2B3DC" w14:textId="6EFE1772" w:rsidR="00457D11" w:rsidRPr="008F0A7D" w:rsidDel="00957AF3" w:rsidRDefault="00457D11" w:rsidP="00457D11">
      <w:pPr>
        <w:tabs>
          <w:tab w:val="clear" w:pos="567"/>
        </w:tabs>
        <w:spacing w:line="240" w:lineRule="auto"/>
        <w:rPr>
          <w:del w:id="10" w:author="Author"/>
          <w:lang w:val="it-IT"/>
        </w:rPr>
      </w:pPr>
      <w:del w:id="11" w:author="Author">
        <w:r w:rsidRPr="008F0A7D" w:rsidDel="00957AF3">
          <w:rPr>
            <w:lang w:val="it-IT"/>
          </w:rPr>
          <w:delText>Co</w:delText>
        </w:r>
        <w:r w:rsidR="0042625C" w:rsidRPr="008F0A7D" w:rsidDel="00957AF3">
          <w:rPr>
            <w:lang w:val="it-IT"/>
          </w:rPr>
          <w:delText>unty</w:delText>
        </w:r>
        <w:r w:rsidRPr="008F0A7D" w:rsidDel="00957AF3">
          <w:rPr>
            <w:lang w:val="it-IT"/>
          </w:rPr>
          <w:delText xml:space="preserve"> Kerry</w:delText>
        </w:r>
      </w:del>
    </w:p>
    <w:p w14:paraId="5ED2B3DD" w14:textId="24D6580B" w:rsidR="00457D11" w:rsidRDefault="00457D11" w:rsidP="00457D11">
      <w:pPr>
        <w:tabs>
          <w:tab w:val="clear" w:pos="567"/>
        </w:tabs>
        <w:spacing w:line="240" w:lineRule="auto"/>
        <w:rPr>
          <w:lang w:val="it-IT"/>
        </w:rPr>
      </w:pPr>
      <w:del w:id="12" w:author="Author">
        <w:r w:rsidRPr="00217B29" w:rsidDel="00957AF3">
          <w:rPr>
            <w:lang w:val="it-IT"/>
          </w:rPr>
          <w:delText>Irlanda</w:delText>
        </w:r>
        <w:r w:rsidRPr="00217B29" w:rsidDel="00957AF3">
          <w:rPr>
            <w:lang w:val="it-IT"/>
          </w:rPr>
          <w:br/>
        </w:r>
      </w:del>
    </w:p>
    <w:p w14:paraId="5ED2B3DE" w14:textId="77777777" w:rsidR="0042625C" w:rsidRPr="008F0A7D" w:rsidRDefault="0042625C" w:rsidP="0042625C">
      <w:pPr>
        <w:suppressAutoHyphens/>
        <w:spacing w:line="240" w:lineRule="auto"/>
        <w:rPr>
          <w:lang w:val="en-US"/>
        </w:rPr>
      </w:pPr>
      <w:r w:rsidRPr="008F0A7D">
        <w:rPr>
          <w:lang w:val="en-US"/>
        </w:rPr>
        <w:t>LEO Laboratories Ltd.</w:t>
      </w:r>
    </w:p>
    <w:p w14:paraId="5ED2B3DF" w14:textId="77777777" w:rsidR="0042625C" w:rsidRPr="008F0A7D" w:rsidRDefault="0042625C" w:rsidP="0042625C">
      <w:pPr>
        <w:suppressAutoHyphens/>
        <w:spacing w:line="240" w:lineRule="auto"/>
        <w:rPr>
          <w:lang w:val="en-US"/>
        </w:rPr>
      </w:pPr>
      <w:r w:rsidRPr="008F0A7D">
        <w:rPr>
          <w:lang w:val="en-US"/>
        </w:rPr>
        <w:t>285 Cashel Road</w:t>
      </w:r>
    </w:p>
    <w:p w14:paraId="5ED2B3E0" w14:textId="77777777" w:rsidR="0042625C" w:rsidRPr="008F0A7D" w:rsidRDefault="0042625C" w:rsidP="0042625C">
      <w:pPr>
        <w:suppressAutoHyphens/>
        <w:spacing w:line="240" w:lineRule="auto"/>
        <w:rPr>
          <w:lang w:val="en-US"/>
        </w:rPr>
      </w:pPr>
      <w:r w:rsidRPr="008F0A7D">
        <w:rPr>
          <w:lang w:val="en-US"/>
        </w:rPr>
        <w:t>Crumlin, Dublin 12</w:t>
      </w:r>
    </w:p>
    <w:p w14:paraId="5ED2B3E1" w14:textId="77777777" w:rsidR="0042625C" w:rsidRPr="00176EB3" w:rsidRDefault="0042625C" w:rsidP="0042625C">
      <w:pPr>
        <w:suppressAutoHyphens/>
        <w:spacing w:line="240" w:lineRule="auto"/>
        <w:rPr>
          <w:lang w:val="it-IT"/>
        </w:rPr>
      </w:pPr>
      <w:r w:rsidRPr="00176EB3">
        <w:rPr>
          <w:lang w:val="it-IT"/>
        </w:rPr>
        <w:t>Irlanda</w:t>
      </w:r>
    </w:p>
    <w:p w14:paraId="5ED2B3E2" w14:textId="77777777" w:rsidR="0042625C" w:rsidRPr="00217B29" w:rsidRDefault="0042625C" w:rsidP="00457D11">
      <w:pPr>
        <w:tabs>
          <w:tab w:val="clear" w:pos="567"/>
        </w:tabs>
        <w:spacing w:line="240" w:lineRule="auto"/>
        <w:rPr>
          <w:lang w:val="it-IT"/>
        </w:rPr>
      </w:pPr>
    </w:p>
    <w:p w14:paraId="5ED2B3E3" w14:textId="77777777" w:rsidR="00457D11" w:rsidRDefault="00425262" w:rsidP="00457D11">
      <w:pPr>
        <w:tabs>
          <w:tab w:val="clear" w:pos="567"/>
        </w:tabs>
        <w:spacing w:line="240" w:lineRule="auto"/>
        <w:rPr>
          <w:lang w:val="it-IT"/>
        </w:rPr>
      </w:pPr>
      <w:r w:rsidRPr="00425262">
        <w:rPr>
          <w:lang w:val="it-IT"/>
        </w:rPr>
        <w:t>Il foglio illustrativo del medicinale deve riportare il nome e l’indirizzo del produttore responsabile del rilascio dei lotti in questione</w:t>
      </w:r>
      <w:r>
        <w:rPr>
          <w:lang w:val="it-IT"/>
        </w:rPr>
        <w:t>.</w:t>
      </w:r>
    </w:p>
    <w:p w14:paraId="5ED2B3E4" w14:textId="77777777" w:rsidR="00425262" w:rsidRPr="00425262" w:rsidRDefault="00425262" w:rsidP="00457D11">
      <w:pPr>
        <w:tabs>
          <w:tab w:val="clear" w:pos="567"/>
        </w:tabs>
        <w:spacing w:line="240" w:lineRule="auto"/>
        <w:rPr>
          <w:lang w:val="it-IT"/>
        </w:rPr>
      </w:pPr>
    </w:p>
    <w:p w14:paraId="5ED2B3E5" w14:textId="77777777" w:rsidR="00E1653D" w:rsidRPr="00E1653D" w:rsidRDefault="00457D11" w:rsidP="00C748A7">
      <w:pPr>
        <w:pStyle w:val="TitleBIT"/>
      </w:pPr>
      <w:r w:rsidRPr="00E1653D">
        <w:rPr>
          <w:lang w:val="es-ES"/>
        </w:rPr>
        <w:t>B.</w:t>
      </w:r>
      <w:r w:rsidRPr="00E1653D">
        <w:rPr>
          <w:lang w:val="es-ES"/>
        </w:rPr>
        <w:tab/>
      </w:r>
      <w:r w:rsidR="00E1653D" w:rsidRPr="00E1653D">
        <w:t>CONDIZIONI O LIMITAZIONI DI FORNITURA E UTILIZZO</w:t>
      </w:r>
    </w:p>
    <w:p w14:paraId="5ED2B3E6" w14:textId="77777777" w:rsidR="00457D11" w:rsidRPr="00E1653D" w:rsidRDefault="00457D11" w:rsidP="00E1653D">
      <w:pPr>
        <w:tabs>
          <w:tab w:val="clear" w:pos="567"/>
        </w:tabs>
        <w:spacing w:line="240" w:lineRule="auto"/>
        <w:rPr>
          <w:lang w:val="it-IT"/>
        </w:rPr>
      </w:pPr>
    </w:p>
    <w:p w14:paraId="5ED2B3E7" w14:textId="77777777" w:rsidR="00457D11" w:rsidRPr="00217B29" w:rsidRDefault="00457D11" w:rsidP="00457D11">
      <w:pPr>
        <w:tabs>
          <w:tab w:val="clear" w:pos="567"/>
        </w:tabs>
        <w:spacing w:line="240" w:lineRule="auto"/>
        <w:rPr>
          <w:lang w:val="it-IT"/>
        </w:rPr>
      </w:pPr>
      <w:r w:rsidRPr="00217B29">
        <w:rPr>
          <w:lang w:val="it-IT"/>
        </w:rPr>
        <w:t xml:space="preserve">Medicinale soggetto a prescrizione medica limitativa (vedere </w:t>
      </w:r>
      <w:r w:rsidR="00743B6A">
        <w:rPr>
          <w:lang w:val="it-IT"/>
        </w:rPr>
        <w:t>a</w:t>
      </w:r>
      <w:r w:rsidRPr="00217B29">
        <w:rPr>
          <w:lang w:val="it-IT"/>
        </w:rPr>
        <w:t xml:space="preserve">llegato I: </w:t>
      </w:r>
      <w:r w:rsidR="00AF379A">
        <w:rPr>
          <w:lang w:val="it-IT"/>
        </w:rPr>
        <w:t>r</w:t>
      </w:r>
      <w:r w:rsidR="00AF379A" w:rsidRPr="00217B29">
        <w:rPr>
          <w:lang w:val="it-IT"/>
        </w:rPr>
        <w:t xml:space="preserve">iassunto </w:t>
      </w:r>
      <w:r w:rsidRPr="00217B29">
        <w:rPr>
          <w:lang w:val="it-IT"/>
        </w:rPr>
        <w:t xml:space="preserve">delle </w:t>
      </w:r>
      <w:r w:rsidR="00AF379A">
        <w:rPr>
          <w:lang w:val="it-IT"/>
        </w:rPr>
        <w:t>c</w:t>
      </w:r>
      <w:r w:rsidR="00AF379A" w:rsidRPr="00217B29">
        <w:rPr>
          <w:lang w:val="it-IT"/>
        </w:rPr>
        <w:t xml:space="preserve">aratteristiche </w:t>
      </w:r>
      <w:r w:rsidRPr="00217B29">
        <w:rPr>
          <w:lang w:val="it-IT"/>
        </w:rPr>
        <w:t xml:space="preserve">del </w:t>
      </w:r>
      <w:r w:rsidR="00AF379A">
        <w:rPr>
          <w:lang w:val="it-IT"/>
        </w:rPr>
        <w:t>p</w:t>
      </w:r>
      <w:r w:rsidR="00AF379A" w:rsidRPr="00217B29">
        <w:rPr>
          <w:lang w:val="it-IT"/>
        </w:rPr>
        <w:t>rodotto</w:t>
      </w:r>
      <w:r w:rsidRPr="00217B29">
        <w:rPr>
          <w:lang w:val="it-IT"/>
        </w:rPr>
        <w:t>, paragrafo 4.2).</w:t>
      </w:r>
    </w:p>
    <w:p w14:paraId="5ED2B3E8" w14:textId="77777777" w:rsidR="00457D11" w:rsidRDefault="00457D11" w:rsidP="00457D11">
      <w:pPr>
        <w:tabs>
          <w:tab w:val="clear" w:pos="567"/>
        </w:tabs>
        <w:spacing w:line="240" w:lineRule="auto"/>
        <w:rPr>
          <w:lang w:val="it-IT"/>
        </w:rPr>
      </w:pPr>
    </w:p>
    <w:p w14:paraId="5ED2B3E9" w14:textId="77777777" w:rsidR="00A94C2D" w:rsidRPr="00217B29" w:rsidRDefault="00A94C2D" w:rsidP="00457D11">
      <w:pPr>
        <w:tabs>
          <w:tab w:val="clear" w:pos="567"/>
        </w:tabs>
        <w:spacing w:line="240" w:lineRule="auto"/>
        <w:rPr>
          <w:lang w:val="it-IT"/>
        </w:rPr>
      </w:pPr>
    </w:p>
    <w:p w14:paraId="5ED2B3EA" w14:textId="77777777" w:rsidR="00AF379A" w:rsidRPr="009B4F51" w:rsidRDefault="009B4F51" w:rsidP="00715A03">
      <w:pPr>
        <w:pStyle w:val="TitleBIT"/>
        <w:ind w:left="567" w:hanging="567"/>
      </w:pPr>
      <w:r>
        <w:t>C</w:t>
      </w:r>
      <w:r w:rsidRPr="009B4F51">
        <w:t>.</w:t>
      </w:r>
      <w:r w:rsidRPr="009B4F51">
        <w:tab/>
      </w:r>
      <w:r w:rsidR="00AF379A" w:rsidRPr="009B4F51">
        <w:rPr>
          <w:noProof/>
        </w:rPr>
        <w:t>ALTRE CONDIZIONI</w:t>
      </w:r>
      <w:r w:rsidR="00AF379A" w:rsidRPr="009B4F51">
        <w:t xml:space="preserve"> E REQUISITI DELL’AUTORIZZAZIONE ALL’IMMISSIONE IN COMMERCIO</w:t>
      </w:r>
    </w:p>
    <w:p w14:paraId="5ED2B3EB" w14:textId="77777777" w:rsidR="00AF379A" w:rsidRPr="005C065E" w:rsidRDefault="00AF379A" w:rsidP="00AF379A">
      <w:pPr>
        <w:pStyle w:val="ListParagraph"/>
        <w:tabs>
          <w:tab w:val="clear" w:pos="567"/>
        </w:tabs>
        <w:suppressAutoHyphens/>
        <w:spacing w:line="240" w:lineRule="auto"/>
        <w:ind w:left="567"/>
        <w:rPr>
          <w:noProof/>
          <w:lang w:val="it-IT"/>
        </w:rPr>
      </w:pPr>
    </w:p>
    <w:p w14:paraId="5ED2B3EC" w14:textId="77777777" w:rsidR="00AF379A" w:rsidRPr="00AE413C" w:rsidRDefault="00AF379A" w:rsidP="005162E6">
      <w:pPr>
        <w:numPr>
          <w:ilvl w:val="0"/>
          <w:numId w:val="11"/>
        </w:numPr>
        <w:ind w:left="284" w:right="-1" w:hanging="284"/>
        <w:rPr>
          <w:b/>
          <w:lang w:val="it-IT"/>
        </w:rPr>
      </w:pPr>
      <w:r w:rsidRPr="00AE413C">
        <w:rPr>
          <w:b/>
          <w:lang w:val="it-IT"/>
        </w:rPr>
        <w:t>Rapporti periodici di aggiornamento sulla sicurezza (PSUR)</w:t>
      </w:r>
    </w:p>
    <w:p w14:paraId="5ED2B3ED" w14:textId="77777777" w:rsidR="00AF379A" w:rsidRDefault="00AF379A" w:rsidP="00AF379A">
      <w:pPr>
        <w:pStyle w:val="EMEABodyText"/>
        <w:rPr>
          <w:lang w:val="it-IT"/>
        </w:rPr>
      </w:pPr>
    </w:p>
    <w:p w14:paraId="5ED2B3EE" w14:textId="77777777" w:rsidR="00AF379A" w:rsidRDefault="00425262" w:rsidP="00AF379A">
      <w:pPr>
        <w:pStyle w:val="EMEABodyText"/>
        <w:rPr>
          <w:lang w:val="it-IT"/>
        </w:rPr>
      </w:pPr>
      <w:r>
        <w:rPr>
          <w:lang w:val="it-IT"/>
        </w:rPr>
        <w:t xml:space="preserve">I requisiti per la presentazione degli </w:t>
      </w:r>
      <w:r w:rsidR="00AF379A" w:rsidRPr="00AE413C">
        <w:rPr>
          <w:noProof/>
          <w:lang w:val="it-IT"/>
        </w:rPr>
        <w:t>PSUR</w:t>
      </w:r>
      <w:r w:rsidR="00AF379A" w:rsidRPr="00AE413C">
        <w:rPr>
          <w:lang w:val="it-IT"/>
        </w:rPr>
        <w:t xml:space="preserve"> per questo medicinale </w:t>
      </w:r>
      <w:r>
        <w:rPr>
          <w:lang w:val="it-IT"/>
        </w:rPr>
        <w:t>sono</w:t>
      </w:r>
      <w:r w:rsidR="00AF379A" w:rsidRPr="00AE413C">
        <w:rPr>
          <w:lang w:val="it-IT"/>
        </w:rPr>
        <w:t xml:space="preserve"> definiti nell’elenco delle date di riferimento per l’Unione europea (elenco EURD) di cui all’articolo 107 </w:t>
      </w:r>
      <w:r w:rsidR="00AF379A" w:rsidRPr="00425262">
        <w:rPr>
          <w:i/>
          <w:iCs/>
          <w:lang w:val="it-IT"/>
        </w:rPr>
        <w:t>quater</w:t>
      </w:r>
      <w:r w:rsidR="00AF379A" w:rsidRPr="00AE413C">
        <w:rPr>
          <w:lang w:val="it-IT"/>
        </w:rPr>
        <w:t>, par</w:t>
      </w:r>
      <w:r>
        <w:rPr>
          <w:lang w:val="it-IT"/>
        </w:rPr>
        <w:t>agrafo</w:t>
      </w:r>
      <w:r w:rsidR="00AF379A" w:rsidRPr="00AE413C">
        <w:rPr>
          <w:lang w:val="it-IT"/>
        </w:rPr>
        <w:t xml:space="preserve"> 7</w:t>
      </w:r>
      <w:r>
        <w:rPr>
          <w:lang w:val="it-IT"/>
        </w:rPr>
        <w:t>,</w:t>
      </w:r>
      <w:r w:rsidR="00AF379A" w:rsidRPr="00AE413C">
        <w:rPr>
          <w:lang w:val="it-IT"/>
        </w:rPr>
        <w:t xml:space="preserve"> della </w:t>
      </w:r>
      <w:r w:rsidR="00715A03">
        <w:rPr>
          <w:lang w:val="it-IT"/>
        </w:rPr>
        <w:t>D</w:t>
      </w:r>
      <w:r w:rsidR="00AF379A" w:rsidRPr="00AE413C">
        <w:rPr>
          <w:lang w:val="it-IT"/>
        </w:rPr>
        <w:t>irettiva 200</w:t>
      </w:r>
      <w:r w:rsidR="00AF379A">
        <w:rPr>
          <w:lang w:val="it-IT"/>
        </w:rPr>
        <w:t>1</w:t>
      </w:r>
      <w:r w:rsidR="00AF379A" w:rsidRPr="00AE413C">
        <w:rPr>
          <w:lang w:val="it-IT"/>
        </w:rPr>
        <w:t>/8</w:t>
      </w:r>
      <w:r w:rsidR="00AF379A">
        <w:rPr>
          <w:lang w:val="it-IT"/>
        </w:rPr>
        <w:t>3</w:t>
      </w:r>
      <w:r w:rsidR="00AF379A" w:rsidRPr="00AE413C">
        <w:rPr>
          <w:lang w:val="it-IT"/>
        </w:rPr>
        <w:t>/CE e</w:t>
      </w:r>
      <w:r w:rsidRPr="00425262">
        <w:rPr>
          <w:lang w:val="it-IT"/>
        </w:rPr>
        <w:t xml:space="preserve"> successive modifiche, pubblicato sul sito web dell'Agenzia europea dei medicinali.</w:t>
      </w:r>
      <w:r>
        <w:rPr>
          <w:lang w:val="it-IT"/>
        </w:rPr>
        <w:t xml:space="preserve"> </w:t>
      </w:r>
    </w:p>
    <w:p w14:paraId="5ED2B3EF" w14:textId="77777777" w:rsidR="00AF379A" w:rsidRDefault="00AF379A" w:rsidP="00AF379A">
      <w:pPr>
        <w:pStyle w:val="EMEABodyText"/>
        <w:rPr>
          <w:lang w:val="it-IT"/>
        </w:rPr>
      </w:pPr>
    </w:p>
    <w:p w14:paraId="5ED2B3F0" w14:textId="77777777" w:rsidR="00457D11" w:rsidRPr="00217B29" w:rsidRDefault="00457D11" w:rsidP="00457D11">
      <w:pPr>
        <w:suppressAutoHyphens/>
        <w:spacing w:line="240" w:lineRule="auto"/>
        <w:rPr>
          <w:noProof/>
          <w:lang w:val="it-IT"/>
        </w:rPr>
      </w:pPr>
    </w:p>
    <w:p w14:paraId="5ED2B3F1" w14:textId="77777777" w:rsidR="00AF379A" w:rsidRPr="009B4F51" w:rsidRDefault="00AF379A" w:rsidP="00715A03">
      <w:pPr>
        <w:pStyle w:val="TitleBIT"/>
        <w:ind w:left="567" w:hanging="567"/>
      </w:pPr>
      <w:r w:rsidRPr="009B4F51">
        <w:t>D.</w:t>
      </w:r>
      <w:r w:rsidRPr="009B4F51">
        <w:tab/>
        <w:t>CONDIZIONI O LIMITAZIONI PER QUANTO RIGUARDA L’USO SICURO ED EFFICACE DEL MEDICINALE</w:t>
      </w:r>
    </w:p>
    <w:p w14:paraId="5ED2B3F2" w14:textId="77777777" w:rsidR="00AF379A" w:rsidRPr="00AE413C" w:rsidRDefault="00AF379A" w:rsidP="00AF379A">
      <w:pPr>
        <w:ind w:right="-1"/>
        <w:rPr>
          <w:lang w:val="it-IT"/>
        </w:rPr>
      </w:pPr>
    </w:p>
    <w:p w14:paraId="5ED2B3F3" w14:textId="77777777" w:rsidR="00AF379A" w:rsidRPr="00AE413C" w:rsidRDefault="00AF379A" w:rsidP="005162E6">
      <w:pPr>
        <w:pStyle w:val="EMEABodyText"/>
        <w:numPr>
          <w:ilvl w:val="0"/>
          <w:numId w:val="10"/>
        </w:numPr>
        <w:tabs>
          <w:tab w:val="left" w:pos="567"/>
        </w:tabs>
        <w:ind w:left="567" w:hanging="567"/>
        <w:rPr>
          <w:b/>
          <w:i/>
          <w:lang w:val="it-IT"/>
        </w:rPr>
      </w:pPr>
      <w:r w:rsidRPr="00AE413C">
        <w:rPr>
          <w:b/>
          <w:lang w:val="it-IT"/>
        </w:rPr>
        <w:t>Piano di gestione del rischio</w:t>
      </w:r>
      <w:r w:rsidRPr="00AE413C">
        <w:rPr>
          <w:b/>
          <w:i/>
          <w:lang w:val="it-IT"/>
        </w:rPr>
        <w:t xml:space="preserve"> </w:t>
      </w:r>
      <w:r w:rsidRPr="00AE413C">
        <w:rPr>
          <w:b/>
          <w:lang w:val="it-IT"/>
        </w:rPr>
        <w:t>(RMP)</w:t>
      </w:r>
    </w:p>
    <w:p w14:paraId="5ED2B3F4" w14:textId="77777777" w:rsidR="00457D11" w:rsidRPr="00217B29" w:rsidRDefault="00457D11" w:rsidP="00457D11">
      <w:pPr>
        <w:spacing w:line="240" w:lineRule="auto"/>
        <w:rPr>
          <w:lang w:val="it-IT"/>
        </w:rPr>
      </w:pPr>
    </w:p>
    <w:p w14:paraId="5ED2B3F5" w14:textId="77777777" w:rsidR="00AF379A" w:rsidRPr="00AE413C" w:rsidRDefault="00AF379A" w:rsidP="00AF379A">
      <w:pPr>
        <w:pStyle w:val="EMEABodyText"/>
        <w:rPr>
          <w:lang w:val="it-IT"/>
        </w:rPr>
      </w:pPr>
      <w:r w:rsidRPr="00AE413C">
        <w:rPr>
          <w:lang w:val="it-IT"/>
        </w:rPr>
        <w:t xml:space="preserve">Il titolare dell’autorizzazione all'immissione in commercio deve effettuare le attività e </w:t>
      </w:r>
      <w:r w:rsidR="00743B6A">
        <w:rPr>
          <w:lang w:val="it-IT"/>
        </w:rPr>
        <w:t xml:space="preserve">le azioni </w:t>
      </w:r>
      <w:r w:rsidRPr="00AE413C">
        <w:rPr>
          <w:lang w:val="it-IT"/>
        </w:rPr>
        <w:t>di farmacovigilanza richiest</w:t>
      </w:r>
      <w:r w:rsidR="00743B6A">
        <w:rPr>
          <w:lang w:val="it-IT"/>
        </w:rPr>
        <w:t>e</w:t>
      </w:r>
      <w:r w:rsidRPr="00AE413C">
        <w:rPr>
          <w:lang w:val="it-IT"/>
        </w:rPr>
        <w:t xml:space="preserve"> e dettagliat</w:t>
      </w:r>
      <w:r w:rsidR="00743B6A">
        <w:rPr>
          <w:lang w:val="it-IT"/>
        </w:rPr>
        <w:t>e</w:t>
      </w:r>
      <w:r w:rsidRPr="00AE413C">
        <w:rPr>
          <w:lang w:val="it-IT"/>
        </w:rPr>
        <w:t xml:space="preserve"> nel RMP </w:t>
      </w:r>
      <w:r w:rsidR="00743B6A">
        <w:rPr>
          <w:lang w:val="it-IT"/>
        </w:rPr>
        <w:t>approvato</w:t>
      </w:r>
      <w:r w:rsidRPr="00AE413C">
        <w:rPr>
          <w:lang w:val="it-IT"/>
        </w:rPr>
        <w:t xml:space="preserve"> e presentato nel modulo 1.8.2 dell’autorizzazione all</w:t>
      </w:r>
      <w:r w:rsidR="00743B6A">
        <w:rPr>
          <w:lang w:val="it-IT"/>
        </w:rPr>
        <w:t>’</w:t>
      </w:r>
      <w:r w:rsidRPr="00AE413C">
        <w:rPr>
          <w:lang w:val="it-IT"/>
        </w:rPr>
        <w:t xml:space="preserve">immissione in commercio e </w:t>
      </w:r>
      <w:r w:rsidR="00743B6A">
        <w:rPr>
          <w:lang w:val="it-IT"/>
        </w:rPr>
        <w:t xml:space="preserve">in ogni </w:t>
      </w:r>
      <w:r w:rsidRPr="00AE413C">
        <w:rPr>
          <w:lang w:val="it-IT"/>
        </w:rPr>
        <w:t xml:space="preserve">successivo aggiornamento </w:t>
      </w:r>
      <w:r w:rsidR="00743B6A">
        <w:rPr>
          <w:lang w:val="it-IT"/>
        </w:rPr>
        <w:t xml:space="preserve">approvato </w:t>
      </w:r>
      <w:r w:rsidRPr="00AE413C">
        <w:rPr>
          <w:lang w:val="it-IT"/>
        </w:rPr>
        <w:t>del RMP.</w:t>
      </w:r>
    </w:p>
    <w:p w14:paraId="5ED2B3F6" w14:textId="77777777" w:rsidR="00AF379A" w:rsidRPr="00AE413C" w:rsidRDefault="00AF379A" w:rsidP="00AF379A">
      <w:pPr>
        <w:ind w:right="-1"/>
        <w:rPr>
          <w:i/>
          <w:u w:val="single"/>
          <w:lang w:val="it-IT"/>
        </w:rPr>
      </w:pPr>
    </w:p>
    <w:p w14:paraId="5ED2B3F7" w14:textId="77777777" w:rsidR="00AF379A" w:rsidRPr="00AE413C" w:rsidRDefault="00AF379A" w:rsidP="00AF379A">
      <w:pPr>
        <w:pStyle w:val="EMEABodyText"/>
        <w:rPr>
          <w:lang w:val="it-IT"/>
        </w:rPr>
      </w:pPr>
      <w:r w:rsidRPr="00AE413C">
        <w:rPr>
          <w:lang w:val="it-IT"/>
        </w:rPr>
        <w:t>Il RMP aggiornato deve essere presentato:</w:t>
      </w:r>
    </w:p>
    <w:p w14:paraId="5ED2B3F8" w14:textId="77777777" w:rsidR="00AF379A" w:rsidRPr="00AE413C" w:rsidRDefault="00AF379A" w:rsidP="005162E6">
      <w:pPr>
        <w:pStyle w:val="EMEABodyText"/>
        <w:numPr>
          <w:ilvl w:val="0"/>
          <w:numId w:val="11"/>
        </w:numPr>
        <w:tabs>
          <w:tab w:val="left" w:pos="709"/>
        </w:tabs>
        <w:ind w:left="709" w:hanging="283"/>
        <w:rPr>
          <w:lang w:val="it-IT"/>
        </w:rPr>
      </w:pPr>
      <w:r w:rsidRPr="00AE413C">
        <w:rPr>
          <w:snapToGrid w:val="0"/>
          <w:lang w:val="it-IT"/>
        </w:rPr>
        <w:t xml:space="preserve">su </w:t>
      </w:r>
      <w:r w:rsidRPr="00AE413C">
        <w:rPr>
          <w:lang w:val="it-IT"/>
        </w:rPr>
        <w:t>richiesta</w:t>
      </w:r>
      <w:r w:rsidRPr="00AE413C">
        <w:rPr>
          <w:snapToGrid w:val="0"/>
          <w:lang w:val="it-IT"/>
        </w:rPr>
        <w:t xml:space="preserve"> dell’Agenzia europea </w:t>
      </w:r>
      <w:proofErr w:type="spellStart"/>
      <w:r w:rsidR="00715A03" w:rsidRPr="00715A03">
        <w:rPr>
          <w:lang w:val="es-ES"/>
        </w:rPr>
        <w:t>dei</w:t>
      </w:r>
      <w:proofErr w:type="spellEnd"/>
      <w:r w:rsidR="00715A03" w:rsidRPr="00AE413C" w:rsidDel="00715A03">
        <w:rPr>
          <w:snapToGrid w:val="0"/>
          <w:lang w:val="it-IT"/>
        </w:rPr>
        <w:t xml:space="preserve"> </w:t>
      </w:r>
      <w:r w:rsidRPr="00AE413C">
        <w:rPr>
          <w:snapToGrid w:val="0"/>
          <w:lang w:val="it-IT"/>
        </w:rPr>
        <w:t>medicinali;</w:t>
      </w:r>
    </w:p>
    <w:p w14:paraId="5ED2B3F9" w14:textId="77777777" w:rsidR="00AF379A" w:rsidRPr="00AE413C" w:rsidRDefault="00AF379A" w:rsidP="005162E6">
      <w:pPr>
        <w:pStyle w:val="EMEABodyText"/>
        <w:numPr>
          <w:ilvl w:val="0"/>
          <w:numId w:val="11"/>
        </w:numPr>
        <w:tabs>
          <w:tab w:val="left" w:pos="709"/>
        </w:tabs>
        <w:ind w:left="709" w:hanging="283"/>
        <w:rPr>
          <w:lang w:val="it-IT"/>
        </w:rPr>
      </w:pPr>
      <w:r w:rsidRPr="00AE413C">
        <w:rPr>
          <w:snapToGrid w:val="0"/>
          <w:lang w:val="it-IT"/>
        </w:rPr>
        <w:t>ogni volta che il sistema di gestione del rischio è mod</w:t>
      </w:r>
      <w:r w:rsidRPr="00AE413C">
        <w:rPr>
          <w:lang w:val="it-IT"/>
        </w:rPr>
        <w:t xml:space="preserve">ificato, in particolare a seguito del ricevimento di nuove informazioni che possono portare a un cambiamento significativo del profilo beneficio/rischio o </w:t>
      </w:r>
      <w:r w:rsidR="00715A03" w:rsidRPr="00715A03">
        <w:rPr>
          <w:lang w:val="es-ES"/>
        </w:rPr>
        <w:t xml:space="preserve">a </w:t>
      </w:r>
      <w:proofErr w:type="spellStart"/>
      <w:r w:rsidR="00715A03" w:rsidRPr="00715A03">
        <w:rPr>
          <w:lang w:val="es-ES"/>
        </w:rPr>
        <w:t>seguito</w:t>
      </w:r>
      <w:proofErr w:type="spellEnd"/>
      <w:r w:rsidR="00715A03" w:rsidRPr="00715A03">
        <w:rPr>
          <w:lang w:val="es-ES"/>
        </w:rPr>
        <w:t xml:space="preserve"> </w:t>
      </w:r>
      <w:r w:rsidRPr="00AE413C">
        <w:rPr>
          <w:lang w:val="it-IT"/>
        </w:rPr>
        <w:t>del raggiungimento di un importante obiettivo (di farmacovigilanza o di minimizzazione del rischio).</w:t>
      </w:r>
    </w:p>
    <w:p w14:paraId="5ED2B3FA" w14:textId="77777777" w:rsidR="00AF379A" w:rsidRPr="00AE413C" w:rsidRDefault="00AF379A" w:rsidP="00AF379A">
      <w:pPr>
        <w:pStyle w:val="EMEABodyTextIndent"/>
        <w:numPr>
          <w:ilvl w:val="0"/>
          <w:numId w:val="0"/>
        </w:numPr>
        <w:rPr>
          <w:rFonts w:ascii="Times New Roman" w:hAnsi="Times New Roman"/>
          <w:szCs w:val="22"/>
          <w:lang w:val="it-IT"/>
        </w:rPr>
      </w:pPr>
    </w:p>
    <w:p w14:paraId="5ED2B3FB" w14:textId="77777777" w:rsidR="00457D11" w:rsidRPr="00217B29" w:rsidRDefault="00457D11" w:rsidP="00457D11">
      <w:pPr>
        <w:tabs>
          <w:tab w:val="clear" w:pos="567"/>
        </w:tabs>
        <w:spacing w:line="240" w:lineRule="auto"/>
        <w:rPr>
          <w:lang w:val="it-IT"/>
        </w:rPr>
      </w:pPr>
      <w:r w:rsidRPr="00217B29">
        <w:rPr>
          <w:lang w:val="it-IT"/>
        </w:rPr>
        <w:br w:type="page"/>
      </w:r>
    </w:p>
    <w:p w14:paraId="5ED2B3FC" w14:textId="77777777" w:rsidR="00457D11" w:rsidRPr="00217B29" w:rsidRDefault="00457D11" w:rsidP="00457D11">
      <w:pPr>
        <w:tabs>
          <w:tab w:val="clear" w:pos="567"/>
        </w:tabs>
        <w:suppressAutoHyphens/>
        <w:spacing w:line="240" w:lineRule="auto"/>
        <w:rPr>
          <w:lang w:val="it-IT"/>
        </w:rPr>
      </w:pPr>
    </w:p>
    <w:p w14:paraId="5ED2B3FD" w14:textId="77777777" w:rsidR="00457D11" w:rsidRPr="00217B29" w:rsidRDefault="00457D11" w:rsidP="00457D11">
      <w:pPr>
        <w:tabs>
          <w:tab w:val="clear" w:pos="567"/>
        </w:tabs>
        <w:suppressAutoHyphens/>
        <w:spacing w:line="240" w:lineRule="auto"/>
        <w:rPr>
          <w:lang w:val="it-IT"/>
        </w:rPr>
      </w:pPr>
    </w:p>
    <w:p w14:paraId="5ED2B3FE" w14:textId="77777777" w:rsidR="00457D11" w:rsidRPr="00217B29" w:rsidRDefault="00457D11" w:rsidP="00457D11">
      <w:pPr>
        <w:tabs>
          <w:tab w:val="clear" w:pos="567"/>
        </w:tabs>
        <w:suppressAutoHyphens/>
        <w:spacing w:line="240" w:lineRule="auto"/>
        <w:rPr>
          <w:lang w:val="it-IT"/>
        </w:rPr>
      </w:pPr>
    </w:p>
    <w:p w14:paraId="5ED2B3FF" w14:textId="77777777" w:rsidR="00457D11" w:rsidRPr="00217B29" w:rsidRDefault="00457D11" w:rsidP="00457D11">
      <w:pPr>
        <w:tabs>
          <w:tab w:val="clear" w:pos="567"/>
        </w:tabs>
        <w:suppressAutoHyphens/>
        <w:spacing w:line="240" w:lineRule="auto"/>
        <w:rPr>
          <w:lang w:val="it-IT"/>
        </w:rPr>
      </w:pPr>
    </w:p>
    <w:p w14:paraId="5ED2B400" w14:textId="77777777" w:rsidR="00457D11" w:rsidRPr="00217B29" w:rsidRDefault="00457D11" w:rsidP="00457D11">
      <w:pPr>
        <w:tabs>
          <w:tab w:val="clear" w:pos="567"/>
        </w:tabs>
        <w:suppressAutoHyphens/>
        <w:spacing w:line="240" w:lineRule="auto"/>
        <w:rPr>
          <w:lang w:val="it-IT"/>
        </w:rPr>
      </w:pPr>
    </w:p>
    <w:p w14:paraId="5ED2B401" w14:textId="77777777" w:rsidR="00457D11" w:rsidRPr="00217B29" w:rsidRDefault="00457D11" w:rsidP="00457D11">
      <w:pPr>
        <w:tabs>
          <w:tab w:val="clear" w:pos="567"/>
        </w:tabs>
        <w:suppressAutoHyphens/>
        <w:spacing w:line="240" w:lineRule="auto"/>
        <w:rPr>
          <w:lang w:val="it-IT"/>
        </w:rPr>
      </w:pPr>
    </w:p>
    <w:p w14:paraId="5ED2B402" w14:textId="77777777" w:rsidR="00457D11" w:rsidRPr="00217B29" w:rsidRDefault="00457D11" w:rsidP="00457D11">
      <w:pPr>
        <w:tabs>
          <w:tab w:val="clear" w:pos="567"/>
        </w:tabs>
        <w:suppressAutoHyphens/>
        <w:spacing w:line="240" w:lineRule="auto"/>
        <w:rPr>
          <w:lang w:val="it-IT"/>
        </w:rPr>
      </w:pPr>
    </w:p>
    <w:p w14:paraId="5ED2B403" w14:textId="77777777" w:rsidR="00457D11" w:rsidRPr="00217B29" w:rsidRDefault="00457D11" w:rsidP="00457D11">
      <w:pPr>
        <w:tabs>
          <w:tab w:val="clear" w:pos="567"/>
        </w:tabs>
        <w:suppressAutoHyphens/>
        <w:spacing w:line="240" w:lineRule="auto"/>
        <w:rPr>
          <w:lang w:val="it-IT"/>
        </w:rPr>
      </w:pPr>
    </w:p>
    <w:p w14:paraId="5ED2B404" w14:textId="77777777" w:rsidR="00457D11" w:rsidRPr="00217B29" w:rsidRDefault="00457D11" w:rsidP="00457D11">
      <w:pPr>
        <w:tabs>
          <w:tab w:val="clear" w:pos="567"/>
        </w:tabs>
        <w:suppressAutoHyphens/>
        <w:spacing w:line="240" w:lineRule="auto"/>
        <w:rPr>
          <w:lang w:val="it-IT"/>
        </w:rPr>
      </w:pPr>
    </w:p>
    <w:p w14:paraId="5ED2B405" w14:textId="77777777" w:rsidR="00457D11" w:rsidRPr="00217B29" w:rsidRDefault="00457D11" w:rsidP="00457D11">
      <w:pPr>
        <w:tabs>
          <w:tab w:val="clear" w:pos="567"/>
        </w:tabs>
        <w:suppressAutoHyphens/>
        <w:spacing w:line="240" w:lineRule="auto"/>
        <w:rPr>
          <w:lang w:val="it-IT"/>
        </w:rPr>
      </w:pPr>
    </w:p>
    <w:p w14:paraId="5ED2B406" w14:textId="77777777" w:rsidR="00457D11" w:rsidRPr="00217B29" w:rsidRDefault="00457D11" w:rsidP="00457D11">
      <w:pPr>
        <w:tabs>
          <w:tab w:val="clear" w:pos="567"/>
        </w:tabs>
        <w:suppressAutoHyphens/>
        <w:spacing w:line="240" w:lineRule="auto"/>
        <w:rPr>
          <w:lang w:val="it-IT"/>
        </w:rPr>
      </w:pPr>
    </w:p>
    <w:p w14:paraId="5ED2B407" w14:textId="77777777" w:rsidR="00457D11" w:rsidRPr="00217B29" w:rsidRDefault="00457D11" w:rsidP="00457D11">
      <w:pPr>
        <w:tabs>
          <w:tab w:val="clear" w:pos="567"/>
        </w:tabs>
        <w:suppressAutoHyphens/>
        <w:spacing w:line="240" w:lineRule="auto"/>
        <w:rPr>
          <w:lang w:val="it-IT"/>
        </w:rPr>
      </w:pPr>
    </w:p>
    <w:p w14:paraId="5ED2B408" w14:textId="77777777" w:rsidR="00457D11" w:rsidRPr="00217B29" w:rsidRDefault="00457D11" w:rsidP="00457D11">
      <w:pPr>
        <w:tabs>
          <w:tab w:val="clear" w:pos="567"/>
        </w:tabs>
        <w:suppressAutoHyphens/>
        <w:spacing w:line="240" w:lineRule="auto"/>
        <w:rPr>
          <w:lang w:val="it-IT"/>
        </w:rPr>
      </w:pPr>
    </w:p>
    <w:p w14:paraId="5ED2B409" w14:textId="77777777" w:rsidR="00457D11" w:rsidRPr="00217B29" w:rsidRDefault="00457D11" w:rsidP="00457D11">
      <w:pPr>
        <w:tabs>
          <w:tab w:val="clear" w:pos="567"/>
        </w:tabs>
        <w:suppressAutoHyphens/>
        <w:spacing w:line="240" w:lineRule="auto"/>
        <w:rPr>
          <w:lang w:val="it-IT"/>
        </w:rPr>
      </w:pPr>
    </w:p>
    <w:p w14:paraId="5ED2B40A" w14:textId="77777777" w:rsidR="00457D11" w:rsidRPr="00217B29" w:rsidRDefault="00457D11" w:rsidP="00457D11">
      <w:pPr>
        <w:tabs>
          <w:tab w:val="clear" w:pos="567"/>
        </w:tabs>
        <w:suppressAutoHyphens/>
        <w:spacing w:line="240" w:lineRule="auto"/>
        <w:rPr>
          <w:lang w:val="it-IT"/>
        </w:rPr>
      </w:pPr>
    </w:p>
    <w:p w14:paraId="5ED2B40B" w14:textId="77777777" w:rsidR="00457D11" w:rsidRPr="00217B29" w:rsidRDefault="00457D11" w:rsidP="00457D11">
      <w:pPr>
        <w:tabs>
          <w:tab w:val="clear" w:pos="567"/>
        </w:tabs>
        <w:suppressAutoHyphens/>
        <w:spacing w:line="240" w:lineRule="auto"/>
        <w:rPr>
          <w:lang w:val="it-IT"/>
        </w:rPr>
      </w:pPr>
    </w:p>
    <w:p w14:paraId="5ED2B40C" w14:textId="77777777" w:rsidR="00457D11" w:rsidRPr="00217B29" w:rsidRDefault="00457D11" w:rsidP="00457D11">
      <w:pPr>
        <w:tabs>
          <w:tab w:val="clear" w:pos="567"/>
        </w:tabs>
        <w:suppressAutoHyphens/>
        <w:spacing w:line="240" w:lineRule="auto"/>
        <w:rPr>
          <w:lang w:val="it-IT"/>
        </w:rPr>
      </w:pPr>
    </w:p>
    <w:p w14:paraId="5ED2B40D" w14:textId="77777777" w:rsidR="00457D11" w:rsidRPr="00217B29" w:rsidRDefault="00457D11" w:rsidP="00457D11">
      <w:pPr>
        <w:tabs>
          <w:tab w:val="clear" w:pos="567"/>
        </w:tabs>
        <w:suppressAutoHyphens/>
        <w:spacing w:line="240" w:lineRule="auto"/>
        <w:rPr>
          <w:lang w:val="it-IT"/>
        </w:rPr>
      </w:pPr>
    </w:p>
    <w:p w14:paraId="5ED2B40E" w14:textId="77777777" w:rsidR="00457D11" w:rsidRPr="00217B29" w:rsidRDefault="00457D11" w:rsidP="00457D11">
      <w:pPr>
        <w:tabs>
          <w:tab w:val="clear" w:pos="567"/>
        </w:tabs>
        <w:suppressAutoHyphens/>
        <w:spacing w:line="240" w:lineRule="auto"/>
        <w:rPr>
          <w:lang w:val="it-IT"/>
        </w:rPr>
      </w:pPr>
    </w:p>
    <w:p w14:paraId="5ED2B40F" w14:textId="77777777" w:rsidR="00457D11" w:rsidRPr="00217B29" w:rsidRDefault="00457D11" w:rsidP="00457D11">
      <w:pPr>
        <w:tabs>
          <w:tab w:val="clear" w:pos="567"/>
        </w:tabs>
        <w:suppressAutoHyphens/>
        <w:spacing w:line="240" w:lineRule="auto"/>
        <w:rPr>
          <w:lang w:val="it-IT"/>
        </w:rPr>
      </w:pPr>
    </w:p>
    <w:p w14:paraId="5ED2B410" w14:textId="77777777" w:rsidR="00457D11" w:rsidRPr="00217B29" w:rsidRDefault="00457D11" w:rsidP="00457D11">
      <w:pPr>
        <w:tabs>
          <w:tab w:val="clear" w:pos="567"/>
        </w:tabs>
        <w:suppressAutoHyphens/>
        <w:spacing w:line="240" w:lineRule="auto"/>
        <w:rPr>
          <w:lang w:val="it-IT"/>
        </w:rPr>
      </w:pPr>
    </w:p>
    <w:p w14:paraId="5ED2B411" w14:textId="77777777" w:rsidR="00457D11" w:rsidRPr="00217B29" w:rsidRDefault="00457D11" w:rsidP="00457D11">
      <w:pPr>
        <w:tabs>
          <w:tab w:val="clear" w:pos="567"/>
        </w:tabs>
        <w:suppressAutoHyphens/>
        <w:spacing w:line="240" w:lineRule="auto"/>
        <w:rPr>
          <w:lang w:val="it-IT"/>
        </w:rPr>
      </w:pPr>
    </w:p>
    <w:p w14:paraId="5ED2B412" w14:textId="77777777" w:rsidR="00457D11" w:rsidRPr="00D97608" w:rsidRDefault="00457D11" w:rsidP="00D97608">
      <w:pPr>
        <w:spacing w:line="240" w:lineRule="auto"/>
        <w:jc w:val="center"/>
        <w:rPr>
          <w:b/>
          <w:lang w:val="it-IT"/>
        </w:rPr>
      </w:pPr>
      <w:r w:rsidRPr="00D97608">
        <w:rPr>
          <w:b/>
          <w:lang w:val="it-IT"/>
        </w:rPr>
        <w:t>ALLEGATO III</w:t>
      </w:r>
    </w:p>
    <w:p w14:paraId="5ED2B413" w14:textId="77777777" w:rsidR="00457D11" w:rsidRPr="00217B29" w:rsidRDefault="00457D11" w:rsidP="00457D11">
      <w:pPr>
        <w:tabs>
          <w:tab w:val="clear" w:pos="567"/>
        </w:tabs>
        <w:spacing w:line="240" w:lineRule="auto"/>
        <w:rPr>
          <w:lang w:val="it-IT"/>
        </w:rPr>
      </w:pPr>
    </w:p>
    <w:p w14:paraId="5ED2B414" w14:textId="77777777" w:rsidR="00457D11" w:rsidRPr="00217B29" w:rsidRDefault="00457D11" w:rsidP="00457D11">
      <w:pPr>
        <w:tabs>
          <w:tab w:val="clear" w:pos="567"/>
        </w:tabs>
        <w:suppressAutoHyphens/>
        <w:spacing w:line="240" w:lineRule="auto"/>
        <w:jc w:val="center"/>
        <w:rPr>
          <w:lang w:val="it-IT"/>
        </w:rPr>
      </w:pPr>
      <w:r w:rsidRPr="00217B29">
        <w:rPr>
          <w:b/>
          <w:bCs/>
          <w:lang w:val="it-IT"/>
        </w:rPr>
        <w:t>ETICHETTATURA E FOGLIO ILLUSTRATIVO</w:t>
      </w:r>
    </w:p>
    <w:p w14:paraId="5ED2B415" w14:textId="77777777" w:rsidR="00457D11" w:rsidRPr="00217B29" w:rsidRDefault="00457D11" w:rsidP="00457D11">
      <w:pPr>
        <w:pStyle w:val="EndnoteText"/>
        <w:tabs>
          <w:tab w:val="clear" w:pos="567"/>
        </w:tabs>
        <w:rPr>
          <w:lang w:val="it-IT"/>
        </w:rPr>
      </w:pPr>
      <w:r w:rsidRPr="00217B29">
        <w:rPr>
          <w:lang w:val="it-IT"/>
        </w:rPr>
        <w:br w:type="page"/>
      </w:r>
    </w:p>
    <w:p w14:paraId="5ED2B416" w14:textId="77777777" w:rsidR="00457D11" w:rsidRPr="00217B29" w:rsidRDefault="00457D11" w:rsidP="00457D11">
      <w:pPr>
        <w:tabs>
          <w:tab w:val="clear" w:pos="567"/>
        </w:tabs>
        <w:spacing w:line="240" w:lineRule="auto"/>
        <w:rPr>
          <w:lang w:val="it-IT"/>
        </w:rPr>
      </w:pPr>
    </w:p>
    <w:p w14:paraId="5ED2B417" w14:textId="77777777" w:rsidR="00457D11" w:rsidRPr="00217B29" w:rsidRDefault="00457D11" w:rsidP="00457D11">
      <w:pPr>
        <w:tabs>
          <w:tab w:val="clear" w:pos="567"/>
        </w:tabs>
        <w:spacing w:line="240" w:lineRule="auto"/>
        <w:rPr>
          <w:lang w:val="it-IT"/>
        </w:rPr>
      </w:pPr>
    </w:p>
    <w:p w14:paraId="5ED2B418" w14:textId="77777777" w:rsidR="00457D11" w:rsidRPr="00217B29" w:rsidRDefault="00457D11" w:rsidP="00457D11">
      <w:pPr>
        <w:tabs>
          <w:tab w:val="clear" w:pos="567"/>
        </w:tabs>
        <w:spacing w:line="240" w:lineRule="auto"/>
        <w:rPr>
          <w:lang w:val="it-IT"/>
        </w:rPr>
      </w:pPr>
    </w:p>
    <w:p w14:paraId="5ED2B419" w14:textId="77777777" w:rsidR="00457D11" w:rsidRPr="00217B29" w:rsidRDefault="00457D11" w:rsidP="00457D11">
      <w:pPr>
        <w:tabs>
          <w:tab w:val="clear" w:pos="567"/>
        </w:tabs>
        <w:spacing w:line="240" w:lineRule="auto"/>
        <w:rPr>
          <w:lang w:val="it-IT"/>
        </w:rPr>
      </w:pPr>
    </w:p>
    <w:p w14:paraId="5ED2B41A" w14:textId="77777777" w:rsidR="00457D11" w:rsidRPr="00217B29" w:rsidRDefault="00457D11" w:rsidP="00457D11">
      <w:pPr>
        <w:tabs>
          <w:tab w:val="clear" w:pos="567"/>
        </w:tabs>
        <w:spacing w:line="240" w:lineRule="auto"/>
        <w:rPr>
          <w:lang w:val="it-IT"/>
        </w:rPr>
      </w:pPr>
    </w:p>
    <w:p w14:paraId="5ED2B41B" w14:textId="77777777" w:rsidR="00457D11" w:rsidRPr="00217B29" w:rsidRDefault="00457D11" w:rsidP="00457D11">
      <w:pPr>
        <w:tabs>
          <w:tab w:val="clear" w:pos="567"/>
        </w:tabs>
        <w:spacing w:line="240" w:lineRule="auto"/>
        <w:rPr>
          <w:lang w:val="it-IT"/>
        </w:rPr>
      </w:pPr>
    </w:p>
    <w:p w14:paraId="5ED2B41C" w14:textId="77777777" w:rsidR="00457D11" w:rsidRPr="00217B29" w:rsidRDefault="00457D11" w:rsidP="00457D11">
      <w:pPr>
        <w:tabs>
          <w:tab w:val="clear" w:pos="567"/>
        </w:tabs>
        <w:spacing w:line="240" w:lineRule="auto"/>
        <w:rPr>
          <w:lang w:val="it-IT"/>
        </w:rPr>
      </w:pPr>
    </w:p>
    <w:p w14:paraId="5ED2B41D" w14:textId="77777777" w:rsidR="00457D11" w:rsidRPr="00217B29" w:rsidRDefault="00457D11" w:rsidP="00457D11">
      <w:pPr>
        <w:tabs>
          <w:tab w:val="clear" w:pos="567"/>
        </w:tabs>
        <w:spacing w:line="240" w:lineRule="auto"/>
        <w:rPr>
          <w:lang w:val="it-IT"/>
        </w:rPr>
      </w:pPr>
    </w:p>
    <w:p w14:paraId="5ED2B41E" w14:textId="77777777" w:rsidR="00457D11" w:rsidRPr="00217B29" w:rsidRDefault="00457D11" w:rsidP="00457D11">
      <w:pPr>
        <w:tabs>
          <w:tab w:val="clear" w:pos="567"/>
        </w:tabs>
        <w:spacing w:line="240" w:lineRule="auto"/>
        <w:rPr>
          <w:lang w:val="it-IT"/>
        </w:rPr>
      </w:pPr>
    </w:p>
    <w:p w14:paraId="5ED2B41F" w14:textId="77777777" w:rsidR="00457D11" w:rsidRPr="00217B29" w:rsidRDefault="00457D11" w:rsidP="00457D11">
      <w:pPr>
        <w:tabs>
          <w:tab w:val="clear" w:pos="567"/>
        </w:tabs>
        <w:spacing w:line="240" w:lineRule="auto"/>
        <w:rPr>
          <w:lang w:val="it-IT"/>
        </w:rPr>
      </w:pPr>
    </w:p>
    <w:p w14:paraId="5ED2B420" w14:textId="77777777" w:rsidR="00457D11" w:rsidRPr="00217B29" w:rsidRDefault="00457D11" w:rsidP="00457D11">
      <w:pPr>
        <w:tabs>
          <w:tab w:val="clear" w:pos="567"/>
        </w:tabs>
        <w:spacing w:line="240" w:lineRule="auto"/>
        <w:rPr>
          <w:lang w:val="it-IT"/>
        </w:rPr>
      </w:pPr>
    </w:p>
    <w:p w14:paraId="5ED2B421" w14:textId="77777777" w:rsidR="00457D11" w:rsidRPr="00217B29" w:rsidRDefault="00457D11" w:rsidP="00457D11">
      <w:pPr>
        <w:tabs>
          <w:tab w:val="clear" w:pos="567"/>
        </w:tabs>
        <w:spacing w:line="240" w:lineRule="auto"/>
        <w:rPr>
          <w:lang w:val="it-IT"/>
        </w:rPr>
      </w:pPr>
    </w:p>
    <w:p w14:paraId="5ED2B422" w14:textId="77777777" w:rsidR="00457D11" w:rsidRPr="00217B29" w:rsidRDefault="00457D11" w:rsidP="00457D11">
      <w:pPr>
        <w:tabs>
          <w:tab w:val="clear" w:pos="567"/>
        </w:tabs>
        <w:spacing w:line="240" w:lineRule="auto"/>
        <w:rPr>
          <w:lang w:val="it-IT"/>
        </w:rPr>
      </w:pPr>
    </w:p>
    <w:p w14:paraId="5ED2B423" w14:textId="77777777" w:rsidR="00457D11" w:rsidRPr="00217B29" w:rsidRDefault="00457D11" w:rsidP="00457D11">
      <w:pPr>
        <w:tabs>
          <w:tab w:val="clear" w:pos="567"/>
        </w:tabs>
        <w:spacing w:line="240" w:lineRule="auto"/>
        <w:rPr>
          <w:lang w:val="it-IT"/>
        </w:rPr>
      </w:pPr>
    </w:p>
    <w:p w14:paraId="5ED2B424" w14:textId="77777777" w:rsidR="00457D11" w:rsidRPr="00217B29" w:rsidRDefault="00457D11" w:rsidP="00457D11">
      <w:pPr>
        <w:tabs>
          <w:tab w:val="clear" w:pos="567"/>
        </w:tabs>
        <w:spacing w:line="240" w:lineRule="auto"/>
        <w:rPr>
          <w:lang w:val="it-IT"/>
        </w:rPr>
      </w:pPr>
    </w:p>
    <w:p w14:paraId="5ED2B425" w14:textId="77777777" w:rsidR="00457D11" w:rsidRPr="00217B29" w:rsidRDefault="00457D11" w:rsidP="00457D11">
      <w:pPr>
        <w:tabs>
          <w:tab w:val="clear" w:pos="567"/>
        </w:tabs>
        <w:spacing w:line="240" w:lineRule="auto"/>
        <w:rPr>
          <w:lang w:val="it-IT"/>
        </w:rPr>
      </w:pPr>
    </w:p>
    <w:p w14:paraId="5ED2B426" w14:textId="77777777" w:rsidR="00457D11" w:rsidRPr="00217B29" w:rsidRDefault="00457D11" w:rsidP="00457D11">
      <w:pPr>
        <w:tabs>
          <w:tab w:val="clear" w:pos="567"/>
        </w:tabs>
        <w:spacing w:line="240" w:lineRule="auto"/>
        <w:rPr>
          <w:lang w:val="it-IT"/>
        </w:rPr>
      </w:pPr>
    </w:p>
    <w:p w14:paraId="5ED2B427" w14:textId="77777777" w:rsidR="00457D11" w:rsidRPr="00217B29" w:rsidRDefault="00457D11" w:rsidP="00457D11">
      <w:pPr>
        <w:tabs>
          <w:tab w:val="clear" w:pos="567"/>
        </w:tabs>
        <w:spacing w:line="240" w:lineRule="auto"/>
        <w:rPr>
          <w:lang w:val="it-IT"/>
        </w:rPr>
      </w:pPr>
    </w:p>
    <w:p w14:paraId="5ED2B428" w14:textId="77777777" w:rsidR="00457D11" w:rsidRPr="00217B29" w:rsidRDefault="00457D11" w:rsidP="00457D11">
      <w:pPr>
        <w:tabs>
          <w:tab w:val="clear" w:pos="567"/>
        </w:tabs>
        <w:spacing w:line="240" w:lineRule="auto"/>
        <w:rPr>
          <w:lang w:val="it-IT"/>
        </w:rPr>
      </w:pPr>
    </w:p>
    <w:p w14:paraId="5ED2B429" w14:textId="77777777" w:rsidR="00457D11" w:rsidRPr="00217B29" w:rsidRDefault="00457D11" w:rsidP="00457D11">
      <w:pPr>
        <w:tabs>
          <w:tab w:val="clear" w:pos="567"/>
        </w:tabs>
        <w:spacing w:line="240" w:lineRule="auto"/>
        <w:rPr>
          <w:lang w:val="it-IT"/>
        </w:rPr>
      </w:pPr>
    </w:p>
    <w:p w14:paraId="5ED2B42A" w14:textId="77777777" w:rsidR="00457D11" w:rsidRPr="00217B29" w:rsidRDefault="00457D11" w:rsidP="00457D11">
      <w:pPr>
        <w:tabs>
          <w:tab w:val="clear" w:pos="567"/>
        </w:tabs>
        <w:spacing w:line="240" w:lineRule="auto"/>
        <w:rPr>
          <w:lang w:val="it-IT"/>
        </w:rPr>
      </w:pPr>
    </w:p>
    <w:p w14:paraId="5ED2B42B" w14:textId="77777777" w:rsidR="00457D11" w:rsidRPr="00217B29" w:rsidRDefault="00457D11" w:rsidP="00111ED6">
      <w:pPr>
        <w:pStyle w:val="TitleAIT"/>
        <w:rPr>
          <w:lang w:val="it-IT"/>
        </w:rPr>
      </w:pPr>
    </w:p>
    <w:p w14:paraId="5ED2B42C" w14:textId="77777777" w:rsidR="00457D11" w:rsidRPr="00217B29" w:rsidRDefault="00457D11" w:rsidP="00111ED6">
      <w:pPr>
        <w:pStyle w:val="TitleAIT"/>
      </w:pPr>
      <w:r w:rsidRPr="00D97608">
        <w:t>A. ETICHETTATURA</w:t>
      </w:r>
    </w:p>
    <w:p w14:paraId="5ED2B42D" w14:textId="77777777" w:rsidR="00457D11" w:rsidRPr="00217B29" w:rsidRDefault="00457D11" w:rsidP="00457D11">
      <w:pPr>
        <w:tabs>
          <w:tab w:val="clear" w:pos="567"/>
        </w:tabs>
        <w:spacing w:line="240" w:lineRule="auto"/>
        <w:rPr>
          <w:lang w:val="it-IT"/>
        </w:rPr>
      </w:pPr>
      <w:r w:rsidRPr="00217B29">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31" w14:textId="77777777" w:rsidTr="00457D11">
        <w:trPr>
          <w:trHeight w:val="886"/>
        </w:trPr>
        <w:tc>
          <w:tcPr>
            <w:tcW w:w="9298" w:type="dxa"/>
            <w:tcBorders>
              <w:bottom w:val="single" w:sz="4" w:space="0" w:color="auto"/>
            </w:tcBorders>
          </w:tcPr>
          <w:p w14:paraId="5ED2B42E" w14:textId="77777777" w:rsidR="00457D11" w:rsidRPr="00217B29" w:rsidRDefault="00457D11" w:rsidP="00457D11">
            <w:pPr>
              <w:shd w:val="clear" w:color="auto" w:fill="FFFFFF"/>
              <w:tabs>
                <w:tab w:val="clear" w:pos="567"/>
              </w:tabs>
              <w:suppressAutoHyphens/>
              <w:spacing w:line="240" w:lineRule="auto"/>
              <w:rPr>
                <w:b/>
                <w:bCs/>
                <w:lang w:val="it-IT"/>
              </w:rPr>
            </w:pPr>
            <w:r w:rsidRPr="00217B29">
              <w:rPr>
                <w:b/>
                <w:bCs/>
                <w:lang w:val="it-IT"/>
              </w:rPr>
              <w:lastRenderedPageBreak/>
              <w:t>INFORMAZIONI DA APPORRE SUL CONFEZIONAMENTO SECONDARIO</w:t>
            </w:r>
          </w:p>
          <w:p w14:paraId="5ED2B42F" w14:textId="77777777" w:rsidR="00457D11" w:rsidRPr="00217B29" w:rsidRDefault="00457D11" w:rsidP="00457D11">
            <w:pPr>
              <w:shd w:val="clear" w:color="auto" w:fill="FFFFFF"/>
              <w:tabs>
                <w:tab w:val="clear" w:pos="567"/>
              </w:tabs>
              <w:suppressAutoHyphens/>
              <w:spacing w:line="240" w:lineRule="auto"/>
              <w:rPr>
                <w:lang w:val="it-IT"/>
              </w:rPr>
            </w:pPr>
          </w:p>
          <w:p w14:paraId="5ED2B430" w14:textId="77777777" w:rsidR="00457D11" w:rsidRPr="00217B29" w:rsidRDefault="00457D11" w:rsidP="00457D11">
            <w:pPr>
              <w:tabs>
                <w:tab w:val="clear" w:pos="567"/>
              </w:tabs>
              <w:spacing w:line="240" w:lineRule="auto"/>
              <w:rPr>
                <w:caps/>
                <w:lang w:val="it-IT"/>
              </w:rPr>
            </w:pPr>
            <w:r w:rsidRPr="00217B29">
              <w:rPr>
                <w:b/>
                <w:bCs/>
                <w:caps/>
                <w:lang w:val="it-IT"/>
              </w:rPr>
              <w:t>Protopic 0,03% Unguento (astuccio da 10 </w:t>
            </w:r>
            <w:r w:rsidRPr="00217B29">
              <w:rPr>
                <w:b/>
                <w:bCs/>
                <w:lang w:val="it-IT"/>
              </w:rPr>
              <w:t>g, 30</w:t>
            </w:r>
            <w:r w:rsidRPr="00217B29">
              <w:rPr>
                <w:lang w:val="it-IT"/>
              </w:rPr>
              <w:t> </w:t>
            </w:r>
            <w:r w:rsidRPr="00217B29">
              <w:rPr>
                <w:b/>
                <w:bCs/>
                <w:lang w:val="it-IT"/>
              </w:rPr>
              <w:t>g, 60</w:t>
            </w:r>
            <w:r w:rsidRPr="00217B29">
              <w:rPr>
                <w:lang w:val="it-IT"/>
              </w:rPr>
              <w:t> </w:t>
            </w:r>
            <w:r w:rsidRPr="00217B29">
              <w:rPr>
                <w:b/>
                <w:bCs/>
                <w:lang w:val="it-IT"/>
              </w:rPr>
              <w:t>g</w:t>
            </w:r>
            <w:r w:rsidRPr="00217B29">
              <w:rPr>
                <w:b/>
                <w:bCs/>
                <w:caps/>
                <w:lang w:val="it-IT"/>
              </w:rPr>
              <w:t>)</w:t>
            </w:r>
          </w:p>
        </w:tc>
      </w:tr>
    </w:tbl>
    <w:p w14:paraId="5ED2B432" w14:textId="77777777" w:rsidR="00457D11" w:rsidRPr="00217B29" w:rsidRDefault="00457D11" w:rsidP="00457D11">
      <w:pPr>
        <w:tabs>
          <w:tab w:val="clear" w:pos="567"/>
        </w:tabs>
        <w:spacing w:line="240" w:lineRule="auto"/>
        <w:rPr>
          <w:lang w:val="it-IT"/>
        </w:rPr>
      </w:pPr>
    </w:p>
    <w:p w14:paraId="5ED2B433"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35" w14:textId="77777777" w:rsidTr="00457D11">
        <w:tc>
          <w:tcPr>
            <w:tcW w:w="9298" w:type="dxa"/>
          </w:tcPr>
          <w:p w14:paraId="5ED2B434"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w:t>
            </w:r>
            <w:r w:rsidRPr="00217B29">
              <w:rPr>
                <w:b/>
                <w:bCs/>
                <w:lang w:val="it-IT"/>
              </w:rPr>
              <w:tab/>
              <w:t>DENOMINAZIONE DEL MEDICINALE</w:t>
            </w:r>
          </w:p>
        </w:tc>
      </w:tr>
    </w:tbl>
    <w:p w14:paraId="5ED2B436" w14:textId="77777777" w:rsidR="00457D11" w:rsidRPr="00217B29" w:rsidRDefault="00457D11" w:rsidP="00457D11">
      <w:pPr>
        <w:tabs>
          <w:tab w:val="clear" w:pos="567"/>
        </w:tabs>
        <w:spacing w:line="240" w:lineRule="auto"/>
        <w:rPr>
          <w:lang w:val="it-IT"/>
        </w:rPr>
      </w:pPr>
    </w:p>
    <w:p w14:paraId="5ED2B437" w14:textId="77777777" w:rsidR="00457D11" w:rsidRPr="00217B29" w:rsidRDefault="00457D11" w:rsidP="00457D11">
      <w:pPr>
        <w:tabs>
          <w:tab w:val="clear" w:pos="567"/>
        </w:tabs>
        <w:spacing w:line="240" w:lineRule="auto"/>
        <w:rPr>
          <w:lang w:val="it-IT"/>
        </w:rPr>
      </w:pPr>
      <w:r w:rsidRPr="00217B29">
        <w:rPr>
          <w:lang w:val="it-IT"/>
        </w:rPr>
        <w:t xml:space="preserve">Protopic 0,03% </w:t>
      </w:r>
      <w:r w:rsidR="00BA713C">
        <w:rPr>
          <w:lang w:val="it-IT"/>
        </w:rPr>
        <w:t>unguento</w:t>
      </w:r>
    </w:p>
    <w:p w14:paraId="5ED2B438" w14:textId="77777777" w:rsidR="00457D11" w:rsidRPr="00217B29" w:rsidRDefault="00BA713C" w:rsidP="00457D11">
      <w:pPr>
        <w:tabs>
          <w:tab w:val="clear" w:pos="567"/>
        </w:tabs>
        <w:spacing w:line="240" w:lineRule="auto"/>
        <w:rPr>
          <w:lang w:val="it-IT"/>
        </w:rPr>
      </w:pPr>
      <w:r>
        <w:rPr>
          <w:lang w:val="it-IT"/>
        </w:rPr>
        <w:t xml:space="preserve">tacrolimus </w:t>
      </w:r>
      <w:r w:rsidR="00457D11" w:rsidRPr="00217B29">
        <w:rPr>
          <w:lang w:val="it-IT"/>
        </w:rPr>
        <w:t>monoidrato</w:t>
      </w:r>
    </w:p>
    <w:p w14:paraId="5ED2B439" w14:textId="77777777" w:rsidR="00457D11" w:rsidRPr="00217B29" w:rsidRDefault="00457D11" w:rsidP="00457D11">
      <w:pPr>
        <w:tabs>
          <w:tab w:val="clear" w:pos="567"/>
        </w:tabs>
        <w:spacing w:line="240" w:lineRule="auto"/>
        <w:rPr>
          <w:lang w:val="it-IT"/>
        </w:rPr>
      </w:pPr>
    </w:p>
    <w:p w14:paraId="5ED2B43A"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3C" w14:textId="77777777" w:rsidTr="00457D11">
        <w:tc>
          <w:tcPr>
            <w:tcW w:w="9298" w:type="dxa"/>
          </w:tcPr>
          <w:p w14:paraId="5ED2B43B" w14:textId="77777777" w:rsidR="00457D11" w:rsidRPr="00217B29" w:rsidRDefault="00457D11" w:rsidP="00457D11">
            <w:pPr>
              <w:tabs>
                <w:tab w:val="clear" w:pos="567"/>
              </w:tabs>
              <w:suppressAutoHyphens/>
              <w:spacing w:line="240" w:lineRule="auto"/>
              <w:ind w:left="567" w:hanging="567"/>
              <w:rPr>
                <w:lang w:val="it-IT"/>
              </w:rPr>
            </w:pPr>
            <w:r w:rsidRPr="00217B29">
              <w:rPr>
                <w:b/>
                <w:bCs/>
                <w:lang w:val="it-IT"/>
              </w:rPr>
              <w:t>2.</w:t>
            </w:r>
            <w:r w:rsidRPr="00217B29">
              <w:rPr>
                <w:b/>
                <w:bCs/>
                <w:lang w:val="it-IT"/>
              </w:rPr>
              <w:tab/>
            </w:r>
            <w:r w:rsidRPr="00217B29">
              <w:rPr>
                <w:b/>
                <w:bCs/>
                <w:noProof/>
                <w:lang w:val="it-IT"/>
              </w:rPr>
              <w:t>COMPOSIZIONE QUALITATIVA E QUANTITATIVA IN TERMINI DI PRINCIPIO ATTIVO</w:t>
            </w:r>
          </w:p>
        </w:tc>
      </w:tr>
    </w:tbl>
    <w:p w14:paraId="5ED2B43D" w14:textId="77777777" w:rsidR="00457D11" w:rsidRPr="00217B29" w:rsidRDefault="00457D11" w:rsidP="00457D11">
      <w:pPr>
        <w:tabs>
          <w:tab w:val="clear" w:pos="567"/>
        </w:tabs>
        <w:spacing w:line="240" w:lineRule="auto"/>
        <w:rPr>
          <w:lang w:val="it-IT"/>
        </w:rPr>
      </w:pPr>
    </w:p>
    <w:p w14:paraId="5ED2B43E" w14:textId="77777777" w:rsidR="00457D11" w:rsidRPr="00217B29" w:rsidRDefault="00457D11" w:rsidP="00457D11">
      <w:pPr>
        <w:tabs>
          <w:tab w:val="clear" w:pos="567"/>
        </w:tabs>
        <w:spacing w:line="240" w:lineRule="auto"/>
        <w:rPr>
          <w:lang w:val="it-IT"/>
        </w:rPr>
      </w:pPr>
      <w:r w:rsidRPr="00217B29">
        <w:rPr>
          <w:lang w:val="it-IT"/>
        </w:rPr>
        <w:t>1 g di unguento contiene: 0,3 mg di tacrolimus (come monoidrato)</w:t>
      </w:r>
    </w:p>
    <w:p w14:paraId="5ED2B43F" w14:textId="77777777" w:rsidR="00457D11" w:rsidRPr="00217B29" w:rsidRDefault="00457D11" w:rsidP="00457D11">
      <w:pPr>
        <w:tabs>
          <w:tab w:val="clear" w:pos="567"/>
        </w:tabs>
        <w:spacing w:line="240" w:lineRule="auto"/>
        <w:rPr>
          <w:lang w:val="it-IT"/>
        </w:rPr>
      </w:pPr>
    </w:p>
    <w:p w14:paraId="5ED2B440"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42" w14:textId="77777777" w:rsidTr="00457D11">
        <w:trPr>
          <w:trHeight w:val="254"/>
        </w:trPr>
        <w:tc>
          <w:tcPr>
            <w:tcW w:w="9298" w:type="dxa"/>
          </w:tcPr>
          <w:p w14:paraId="5ED2B441"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3.</w:t>
            </w:r>
            <w:r w:rsidRPr="00217B29">
              <w:rPr>
                <w:b/>
                <w:bCs/>
                <w:lang w:val="it-IT"/>
              </w:rPr>
              <w:tab/>
              <w:t>ELENCO DEGLI ECCIPIENTI</w:t>
            </w:r>
          </w:p>
        </w:tc>
      </w:tr>
    </w:tbl>
    <w:p w14:paraId="5ED2B443" w14:textId="77777777" w:rsidR="00457D11" w:rsidRPr="00217B29" w:rsidRDefault="00457D11" w:rsidP="00457D11">
      <w:pPr>
        <w:tabs>
          <w:tab w:val="clear" w:pos="567"/>
        </w:tabs>
        <w:spacing w:line="240" w:lineRule="auto"/>
        <w:rPr>
          <w:lang w:val="it-IT"/>
        </w:rPr>
      </w:pPr>
    </w:p>
    <w:p w14:paraId="5ED2B444" w14:textId="77777777" w:rsidR="00457D11" w:rsidRPr="00217B29" w:rsidRDefault="00457D11" w:rsidP="00457D11">
      <w:pPr>
        <w:tabs>
          <w:tab w:val="clear" w:pos="567"/>
        </w:tabs>
        <w:spacing w:line="240" w:lineRule="auto"/>
        <w:rPr>
          <w:lang w:val="it-IT"/>
        </w:rPr>
      </w:pPr>
      <w:r w:rsidRPr="00217B29">
        <w:rPr>
          <w:lang w:val="it-IT"/>
        </w:rPr>
        <w:t>vaselina bianca, paraffina liquida, carbonato di propilene, cera d’api bianca, paraffina solida</w:t>
      </w:r>
      <w:r w:rsidR="00425262">
        <w:rPr>
          <w:lang w:val="it-IT"/>
        </w:rPr>
        <w:t>, idrossitoluene butilato (E321), all-</w:t>
      </w:r>
      <w:r w:rsidR="00425262" w:rsidRPr="00BA5270">
        <w:rPr>
          <w:i/>
          <w:iCs/>
          <w:lang w:val="it-IT"/>
        </w:rPr>
        <w:t>rac</w:t>
      </w:r>
      <w:r w:rsidR="00425262">
        <w:rPr>
          <w:lang w:val="it-IT"/>
        </w:rPr>
        <w:t>-α-tocoferolo</w:t>
      </w:r>
      <w:r w:rsidRPr="00217B29">
        <w:rPr>
          <w:lang w:val="it-IT"/>
        </w:rPr>
        <w:t>.</w:t>
      </w:r>
    </w:p>
    <w:p w14:paraId="5ED2B445" w14:textId="77777777" w:rsidR="00457D11" w:rsidRPr="00217B29" w:rsidRDefault="00457D11" w:rsidP="00457D11">
      <w:pPr>
        <w:tabs>
          <w:tab w:val="clear" w:pos="567"/>
        </w:tabs>
        <w:spacing w:line="240" w:lineRule="auto"/>
        <w:rPr>
          <w:lang w:val="it-IT"/>
        </w:rPr>
      </w:pPr>
    </w:p>
    <w:p w14:paraId="5ED2B446"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48" w14:textId="77777777" w:rsidTr="00457D11">
        <w:tc>
          <w:tcPr>
            <w:tcW w:w="9298" w:type="dxa"/>
          </w:tcPr>
          <w:p w14:paraId="5ED2B447"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4.</w:t>
            </w:r>
            <w:r w:rsidRPr="00217B29">
              <w:rPr>
                <w:b/>
                <w:bCs/>
                <w:lang w:val="it-IT"/>
              </w:rPr>
              <w:tab/>
              <w:t>FORMA FARMACEUTICA E CONTENUTO</w:t>
            </w:r>
          </w:p>
        </w:tc>
      </w:tr>
    </w:tbl>
    <w:p w14:paraId="5ED2B449" w14:textId="77777777" w:rsidR="00457D11" w:rsidRPr="00217B29" w:rsidRDefault="00457D11" w:rsidP="00457D11">
      <w:pPr>
        <w:tabs>
          <w:tab w:val="clear" w:pos="567"/>
        </w:tabs>
        <w:spacing w:line="240" w:lineRule="auto"/>
        <w:rPr>
          <w:lang w:val="it-IT"/>
        </w:rPr>
      </w:pPr>
    </w:p>
    <w:p w14:paraId="5ED2B44A" w14:textId="77777777" w:rsidR="00457D11" w:rsidRPr="00217B29" w:rsidRDefault="00457D11" w:rsidP="00457D11">
      <w:pPr>
        <w:tabs>
          <w:tab w:val="clear" w:pos="567"/>
        </w:tabs>
        <w:spacing w:line="240" w:lineRule="auto"/>
        <w:rPr>
          <w:lang w:val="it-IT"/>
        </w:rPr>
      </w:pPr>
      <w:r w:rsidRPr="00217B29">
        <w:rPr>
          <w:lang w:val="it-IT"/>
        </w:rPr>
        <w:t>Unguento</w:t>
      </w:r>
    </w:p>
    <w:p w14:paraId="5ED2B44B" w14:textId="77777777" w:rsidR="00457D11" w:rsidRPr="00217B29" w:rsidRDefault="00457D11" w:rsidP="00457D11">
      <w:pPr>
        <w:tabs>
          <w:tab w:val="clear" w:pos="567"/>
        </w:tabs>
        <w:spacing w:line="240" w:lineRule="auto"/>
        <w:rPr>
          <w:lang w:val="it-IT"/>
        </w:rPr>
      </w:pPr>
    </w:p>
    <w:p w14:paraId="5ED2B44C" w14:textId="77777777" w:rsidR="00457D11" w:rsidRPr="00217B29" w:rsidRDefault="00457D11" w:rsidP="00457D11">
      <w:pPr>
        <w:tabs>
          <w:tab w:val="clear" w:pos="567"/>
        </w:tabs>
        <w:spacing w:line="240" w:lineRule="auto"/>
        <w:rPr>
          <w:lang w:val="it-IT"/>
        </w:rPr>
      </w:pPr>
      <w:r w:rsidRPr="00217B29">
        <w:rPr>
          <w:lang w:val="it-IT"/>
        </w:rPr>
        <w:t>10 g</w:t>
      </w:r>
    </w:p>
    <w:p w14:paraId="5ED2B44D" w14:textId="77777777" w:rsidR="00457D11" w:rsidRPr="00475DD4" w:rsidRDefault="00457D11" w:rsidP="00457D11">
      <w:pPr>
        <w:tabs>
          <w:tab w:val="clear" w:pos="567"/>
        </w:tabs>
        <w:spacing w:line="240" w:lineRule="auto"/>
        <w:rPr>
          <w:shd w:val="pct15" w:color="auto" w:fill="FFFFFF"/>
          <w:lang w:val="it-IT"/>
        </w:rPr>
      </w:pPr>
      <w:r w:rsidRPr="00475DD4">
        <w:rPr>
          <w:shd w:val="pct15" w:color="auto" w:fill="FFFFFF"/>
          <w:lang w:val="it-IT"/>
        </w:rPr>
        <w:t>30 g</w:t>
      </w:r>
    </w:p>
    <w:p w14:paraId="5ED2B44E" w14:textId="77777777" w:rsidR="00457D11" w:rsidRPr="00475DD4" w:rsidRDefault="00457D11" w:rsidP="00457D11">
      <w:pPr>
        <w:tabs>
          <w:tab w:val="clear" w:pos="567"/>
        </w:tabs>
        <w:spacing w:line="240" w:lineRule="auto"/>
        <w:rPr>
          <w:shd w:val="pct15" w:color="auto" w:fill="FFFFFF"/>
          <w:lang w:val="it-IT"/>
        </w:rPr>
      </w:pPr>
      <w:r w:rsidRPr="00475DD4">
        <w:rPr>
          <w:shd w:val="pct15" w:color="auto" w:fill="FFFFFF"/>
          <w:lang w:val="it-IT"/>
        </w:rPr>
        <w:t>60 g</w:t>
      </w:r>
    </w:p>
    <w:p w14:paraId="5ED2B44F" w14:textId="77777777" w:rsidR="00457D11" w:rsidRPr="00217B29" w:rsidRDefault="00457D11" w:rsidP="00457D11">
      <w:pPr>
        <w:tabs>
          <w:tab w:val="clear" w:pos="567"/>
        </w:tabs>
        <w:spacing w:line="240" w:lineRule="auto"/>
        <w:rPr>
          <w:lang w:val="it-IT"/>
        </w:rPr>
      </w:pPr>
    </w:p>
    <w:p w14:paraId="5ED2B450"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52" w14:textId="77777777" w:rsidTr="00457D11">
        <w:tc>
          <w:tcPr>
            <w:tcW w:w="9298" w:type="dxa"/>
          </w:tcPr>
          <w:p w14:paraId="5ED2B451" w14:textId="77777777" w:rsidR="00457D11" w:rsidRPr="00217B29" w:rsidRDefault="00457D11" w:rsidP="00457D11">
            <w:pPr>
              <w:tabs>
                <w:tab w:val="clear" w:pos="567"/>
              </w:tabs>
              <w:suppressAutoHyphens/>
              <w:spacing w:line="240" w:lineRule="auto"/>
              <w:ind w:left="567" w:hanging="567"/>
              <w:rPr>
                <w:lang w:val="it-IT"/>
              </w:rPr>
            </w:pPr>
            <w:r w:rsidRPr="00217B29">
              <w:rPr>
                <w:b/>
                <w:bCs/>
                <w:lang w:val="it-IT"/>
              </w:rPr>
              <w:t>5.</w:t>
            </w:r>
            <w:r w:rsidRPr="00217B29">
              <w:rPr>
                <w:b/>
                <w:bCs/>
                <w:lang w:val="it-IT"/>
              </w:rPr>
              <w:tab/>
              <w:t>MODO E VIA DI SOMMINISTRAZIONE</w:t>
            </w:r>
          </w:p>
        </w:tc>
      </w:tr>
    </w:tbl>
    <w:p w14:paraId="5ED2B453" w14:textId="77777777" w:rsidR="00457D11" w:rsidRPr="00217B29" w:rsidRDefault="00457D11" w:rsidP="00457D11">
      <w:pPr>
        <w:tabs>
          <w:tab w:val="clear" w:pos="567"/>
        </w:tabs>
        <w:spacing w:line="240" w:lineRule="auto"/>
        <w:rPr>
          <w:lang w:val="it-IT"/>
        </w:rPr>
      </w:pPr>
    </w:p>
    <w:p w14:paraId="5ED2B454" w14:textId="77777777" w:rsidR="00457D11" w:rsidRPr="00217B29" w:rsidRDefault="00457D11" w:rsidP="00457D11">
      <w:pPr>
        <w:tabs>
          <w:tab w:val="clear" w:pos="567"/>
        </w:tabs>
        <w:spacing w:line="240" w:lineRule="auto"/>
        <w:rPr>
          <w:lang w:val="it-IT"/>
        </w:rPr>
      </w:pPr>
      <w:r w:rsidRPr="00217B29">
        <w:rPr>
          <w:lang w:val="it-IT"/>
        </w:rPr>
        <w:t>Uso cutaneo</w:t>
      </w:r>
    </w:p>
    <w:p w14:paraId="5ED2B455" w14:textId="77777777" w:rsidR="00457D11" w:rsidRPr="00217B29" w:rsidRDefault="00457D11" w:rsidP="00457D11">
      <w:pPr>
        <w:tabs>
          <w:tab w:val="clear" w:pos="567"/>
        </w:tabs>
        <w:spacing w:line="240" w:lineRule="auto"/>
        <w:rPr>
          <w:lang w:val="it-IT"/>
        </w:rPr>
      </w:pPr>
    </w:p>
    <w:p w14:paraId="5ED2B456" w14:textId="77777777" w:rsidR="00457D11" w:rsidRPr="00217B29" w:rsidRDefault="00457D11" w:rsidP="00457D11">
      <w:pPr>
        <w:tabs>
          <w:tab w:val="clear" w:pos="567"/>
        </w:tabs>
        <w:spacing w:line="240" w:lineRule="auto"/>
        <w:rPr>
          <w:lang w:val="it-IT"/>
        </w:rPr>
      </w:pPr>
      <w:r w:rsidRPr="00217B29">
        <w:rPr>
          <w:lang w:val="it-IT"/>
        </w:rPr>
        <w:t>Leggere il foglio illustrativo prima dell’uso.</w:t>
      </w:r>
    </w:p>
    <w:p w14:paraId="5ED2B457" w14:textId="77777777" w:rsidR="00457D11" w:rsidRPr="00217B29" w:rsidRDefault="00457D11" w:rsidP="00457D11">
      <w:pPr>
        <w:tabs>
          <w:tab w:val="clear" w:pos="567"/>
        </w:tabs>
        <w:spacing w:line="240" w:lineRule="auto"/>
        <w:rPr>
          <w:lang w:val="it-IT"/>
        </w:rPr>
      </w:pPr>
    </w:p>
    <w:p w14:paraId="5ED2B458"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5A" w14:textId="77777777" w:rsidTr="00457D11">
        <w:tc>
          <w:tcPr>
            <w:tcW w:w="9298" w:type="dxa"/>
          </w:tcPr>
          <w:p w14:paraId="5ED2B459"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6.</w:t>
            </w:r>
            <w:r w:rsidRPr="00217B29">
              <w:rPr>
                <w:b/>
                <w:bCs/>
                <w:lang w:val="it-IT"/>
              </w:rPr>
              <w:tab/>
              <w:t xml:space="preserve">AVVERTENZA PARTICOLARE CHE PRESCRIVA DI TENERE IL MEDICINALE FUORI DALLA </w:t>
            </w:r>
            <w:r w:rsidR="00425262">
              <w:rPr>
                <w:b/>
                <w:bCs/>
                <w:lang w:val="it-IT"/>
              </w:rPr>
              <w:t>VISTA</w:t>
            </w:r>
            <w:r w:rsidR="00223EA3">
              <w:rPr>
                <w:b/>
                <w:bCs/>
                <w:lang w:val="it-IT"/>
              </w:rPr>
              <w:t xml:space="preserve"> </w:t>
            </w:r>
            <w:r w:rsidRPr="00217B29">
              <w:rPr>
                <w:b/>
                <w:bCs/>
                <w:lang w:val="it-IT"/>
              </w:rPr>
              <w:t xml:space="preserve">E DALLA </w:t>
            </w:r>
            <w:r w:rsidR="00425262">
              <w:rPr>
                <w:b/>
                <w:bCs/>
                <w:lang w:val="it-IT"/>
              </w:rPr>
              <w:t>PORTATA</w:t>
            </w:r>
            <w:r w:rsidR="00425262" w:rsidRPr="00217B29">
              <w:rPr>
                <w:b/>
                <w:bCs/>
                <w:lang w:val="it-IT"/>
              </w:rPr>
              <w:t xml:space="preserve"> </w:t>
            </w:r>
            <w:r w:rsidRPr="00217B29">
              <w:rPr>
                <w:b/>
                <w:bCs/>
                <w:lang w:val="it-IT"/>
              </w:rPr>
              <w:t>DEI BAMBINI</w:t>
            </w:r>
          </w:p>
        </w:tc>
      </w:tr>
    </w:tbl>
    <w:p w14:paraId="5ED2B45B" w14:textId="77777777" w:rsidR="00457D11" w:rsidRPr="00217B29" w:rsidRDefault="00457D11" w:rsidP="00457D11">
      <w:pPr>
        <w:tabs>
          <w:tab w:val="clear" w:pos="567"/>
        </w:tabs>
        <w:spacing w:line="240" w:lineRule="auto"/>
        <w:rPr>
          <w:lang w:val="it-IT"/>
        </w:rPr>
      </w:pPr>
    </w:p>
    <w:p w14:paraId="5ED2B45C" w14:textId="77777777" w:rsidR="00457D11" w:rsidRPr="00217B29" w:rsidRDefault="00457D11" w:rsidP="00457D11">
      <w:pPr>
        <w:tabs>
          <w:tab w:val="clear" w:pos="567"/>
        </w:tabs>
        <w:spacing w:line="240" w:lineRule="auto"/>
        <w:rPr>
          <w:lang w:val="it-IT"/>
        </w:rPr>
      </w:pPr>
      <w:r w:rsidRPr="00217B29">
        <w:rPr>
          <w:lang w:val="it-IT"/>
        </w:rPr>
        <w:t xml:space="preserve">Tenere fuori dalla </w:t>
      </w:r>
      <w:r w:rsidR="00425262">
        <w:rPr>
          <w:lang w:val="it-IT"/>
        </w:rPr>
        <w:t>vista</w:t>
      </w:r>
      <w:r w:rsidR="00425262" w:rsidRPr="00217B29">
        <w:rPr>
          <w:lang w:val="it-IT"/>
        </w:rPr>
        <w:t xml:space="preserve"> </w:t>
      </w:r>
      <w:r w:rsidRPr="00217B29">
        <w:rPr>
          <w:lang w:val="it-IT"/>
        </w:rPr>
        <w:t xml:space="preserve">e dalla </w:t>
      </w:r>
      <w:r w:rsidR="00425262">
        <w:rPr>
          <w:lang w:val="it-IT"/>
        </w:rPr>
        <w:t>portata</w:t>
      </w:r>
      <w:r w:rsidR="00425262" w:rsidRPr="00217B29">
        <w:rPr>
          <w:lang w:val="it-IT"/>
        </w:rPr>
        <w:t xml:space="preserve"> </w:t>
      </w:r>
      <w:r w:rsidRPr="00217B29">
        <w:rPr>
          <w:lang w:val="it-IT"/>
        </w:rPr>
        <w:t>dei bambini.</w:t>
      </w:r>
    </w:p>
    <w:p w14:paraId="5ED2B45D" w14:textId="77777777" w:rsidR="00457D11" w:rsidRPr="00217B29" w:rsidRDefault="00457D11" w:rsidP="00457D11">
      <w:pPr>
        <w:tabs>
          <w:tab w:val="clear" w:pos="567"/>
        </w:tabs>
        <w:spacing w:line="240" w:lineRule="auto"/>
        <w:rPr>
          <w:lang w:val="it-IT"/>
        </w:rPr>
      </w:pPr>
    </w:p>
    <w:p w14:paraId="5ED2B45E"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60" w14:textId="77777777" w:rsidTr="00457D11">
        <w:tc>
          <w:tcPr>
            <w:tcW w:w="9298" w:type="dxa"/>
          </w:tcPr>
          <w:p w14:paraId="5ED2B45F"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7.</w:t>
            </w:r>
            <w:r w:rsidRPr="00217B29">
              <w:rPr>
                <w:b/>
                <w:bCs/>
                <w:lang w:val="it-IT"/>
              </w:rPr>
              <w:tab/>
              <w:t>ALTRA(E) AVVERTENZA(E) PARTICOLARE(I), SE NECESSARIO</w:t>
            </w:r>
          </w:p>
        </w:tc>
      </w:tr>
    </w:tbl>
    <w:p w14:paraId="5ED2B461" w14:textId="77777777" w:rsidR="00457D11" w:rsidRPr="00217B29" w:rsidRDefault="00457D11" w:rsidP="00457D11">
      <w:pPr>
        <w:tabs>
          <w:tab w:val="clear" w:pos="567"/>
        </w:tabs>
        <w:spacing w:line="240" w:lineRule="auto"/>
        <w:rPr>
          <w:lang w:val="it-IT"/>
        </w:rPr>
      </w:pPr>
    </w:p>
    <w:p w14:paraId="5ED2B462"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64" w14:textId="77777777" w:rsidTr="00457D11">
        <w:tc>
          <w:tcPr>
            <w:tcW w:w="9298" w:type="dxa"/>
          </w:tcPr>
          <w:p w14:paraId="5ED2B463"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8.</w:t>
            </w:r>
            <w:r w:rsidRPr="00217B29">
              <w:rPr>
                <w:b/>
                <w:bCs/>
                <w:lang w:val="it-IT"/>
              </w:rPr>
              <w:tab/>
              <w:t>DATA DI SCADENZA</w:t>
            </w:r>
          </w:p>
        </w:tc>
      </w:tr>
    </w:tbl>
    <w:p w14:paraId="5ED2B465" w14:textId="77777777" w:rsidR="00457D11" w:rsidRPr="00217B29" w:rsidRDefault="00457D11" w:rsidP="00457D11">
      <w:pPr>
        <w:tabs>
          <w:tab w:val="clear" w:pos="567"/>
        </w:tabs>
        <w:spacing w:line="240" w:lineRule="auto"/>
        <w:rPr>
          <w:lang w:val="it-IT"/>
        </w:rPr>
      </w:pPr>
    </w:p>
    <w:p w14:paraId="5ED2B466" w14:textId="77777777" w:rsidR="00457D11" w:rsidRPr="00217B29" w:rsidRDefault="00715A03" w:rsidP="00457D11">
      <w:pPr>
        <w:pStyle w:val="EndnoteText"/>
        <w:tabs>
          <w:tab w:val="clear" w:pos="567"/>
        </w:tabs>
        <w:suppressAutoHyphens/>
        <w:rPr>
          <w:lang w:val="it-IT"/>
        </w:rPr>
      </w:pPr>
      <w:r>
        <w:rPr>
          <w:lang w:val="it-IT"/>
        </w:rPr>
        <w:t>EXP</w:t>
      </w:r>
    </w:p>
    <w:p w14:paraId="5ED2B467" w14:textId="77777777" w:rsidR="00457D11" w:rsidRPr="00217B29" w:rsidRDefault="00457D11" w:rsidP="00457D11">
      <w:pPr>
        <w:tabs>
          <w:tab w:val="clear" w:pos="567"/>
        </w:tabs>
        <w:spacing w:line="240" w:lineRule="auto"/>
        <w:rPr>
          <w:lang w:val="it-IT"/>
        </w:rPr>
      </w:pPr>
    </w:p>
    <w:p w14:paraId="5ED2B468"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6A" w14:textId="77777777" w:rsidTr="00457D11">
        <w:tc>
          <w:tcPr>
            <w:tcW w:w="9298" w:type="dxa"/>
          </w:tcPr>
          <w:p w14:paraId="5ED2B469"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9.</w:t>
            </w:r>
            <w:r w:rsidRPr="00217B29">
              <w:rPr>
                <w:b/>
                <w:bCs/>
                <w:lang w:val="it-IT"/>
              </w:rPr>
              <w:tab/>
              <w:t>PRECAUZIONI PARTICOLARI PER LA CONSERVAZIONE</w:t>
            </w:r>
          </w:p>
        </w:tc>
      </w:tr>
    </w:tbl>
    <w:p w14:paraId="5ED2B46B" w14:textId="77777777" w:rsidR="00457D11" w:rsidRPr="00217B29" w:rsidRDefault="00457D11" w:rsidP="00457D11">
      <w:pPr>
        <w:tabs>
          <w:tab w:val="clear" w:pos="567"/>
        </w:tabs>
        <w:spacing w:line="240" w:lineRule="auto"/>
        <w:rPr>
          <w:lang w:val="it-IT"/>
        </w:rPr>
      </w:pPr>
    </w:p>
    <w:p w14:paraId="5ED2B46C" w14:textId="77777777" w:rsidR="00457D11" w:rsidRPr="00217B29" w:rsidRDefault="00457D11" w:rsidP="00457D11">
      <w:pPr>
        <w:tabs>
          <w:tab w:val="clear" w:pos="567"/>
        </w:tabs>
        <w:spacing w:line="240" w:lineRule="auto"/>
        <w:rPr>
          <w:lang w:val="it-IT"/>
        </w:rPr>
      </w:pPr>
      <w:r w:rsidRPr="00217B29">
        <w:rPr>
          <w:lang w:val="it-IT"/>
        </w:rPr>
        <w:t>Non conservare a temperatura superiore a 25°C.</w:t>
      </w:r>
    </w:p>
    <w:p w14:paraId="5ED2B46D" w14:textId="77777777" w:rsidR="00457D11" w:rsidRPr="00217B29" w:rsidRDefault="00457D11" w:rsidP="00457D11">
      <w:pPr>
        <w:tabs>
          <w:tab w:val="clear" w:pos="567"/>
        </w:tabs>
        <w:spacing w:line="240" w:lineRule="auto"/>
        <w:rPr>
          <w:lang w:val="it-IT"/>
        </w:rPr>
      </w:pPr>
    </w:p>
    <w:p w14:paraId="5ED2B46E"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70" w14:textId="77777777" w:rsidTr="00457D11">
        <w:tc>
          <w:tcPr>
            <w:tcW w:w="9298" w:type="dxa"/>
          </w:tcPr>
          <w:p w14:paraId="5ED2B46F"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10.</w:t>
            </w:r>
            <w:r w:rsidRPr="00217B29">
              <w:rPr>
                <w:b/>
                <w:bCs/>
                <w:lang w:val="it-IT"/>
              </w:rPr>
              <w:tab/>
              <w:t>PRECAUZIONI PARTICOLARI PER LO SMALTIMENTO DEL MEDICINALE NON UTILIZZATO O DEI RIFIUTI DERIVATI DA TALE MEDICINALE, SE NECESSARIO</w:t>
            </w:r>
          </w:p>
        </w:tc>
      </w:tr>
    </w:tbl>
    <w:p w14:paraId="5ED2B471" w14:textId="77777777" w:rsidR="00457D11" w:rsidRPr="00217B29" w:rsidRDefault="00457D11" w:rsidP="00457D11">
      <w:pPr>
        <w:pStyle w:val="BodyText2"/>
        <w:tabs>
          <w:tab w:val="clear" w:pos="567"/>
        </w:tabs>
        <w:spacing w:after="0" w:line="240" w:lineRule="auto"/>
        <w:rPr>
          <w:b/>
          <w:bCs/>
          <w:lang w:val="it-IT"/>
        </w:rPr>
      </w:pPr>
    </w:p>
    <w:p w14:paraId="5ED2B472" w14:textId="77777777" w:rsidR="00457D11" w:rsidRPr="00217B29" w:rsidRDefault="00457D11" w:rsidP="00457D11">
      <w:pPr>
        <w:pStyle w:val="BodyText2"/>
        <w:tabs>
          <w:tab w:val="clear" w:pos="567"/>
        </w:tabs>
        <w:spacing w:after="0" w:line="240" w:lineRule="auto"/>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74" w14:textId="77777777" w:rsidTr="00457D11">
        <w:tc>
          <w:tcPr>
            <w:tcW w:w="9298" w:type="dxa"/>
          </w:tcPr>
          <w:p w14:paraId="5ED2B473"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11.</w:t>
            </w:r>
            <w:r w:rsidRPr="00217B29">
              <w:rPr>
                <w:b/>
                <w:bCs/>
                <w:lang w:val="it-IT"/>
              </w:rPr>
              <w:tab/>
              <w:t>NOME E INDIRIZZO DEL TITOLARE DELL’AUTORIZZAZIONE ALL’IMMISSIONE IN COMMERCIO</w:t>
            </w:r>
          </w:p>
        </w:tc>
      </w:tr>
    </w:tbl>
    <w:p w14:paraId="5ED2B475" w14:textId="77777777" w:rsidR="00457D11" w:rsidRPr="00217B29" w:rsidRDefault="00457D11" w:rsidP="00457D11">
      <w:pPr>
        <w:tabs>
          <w:tab w:val="clear" w:pos="567"/>
        </w:tabs>
        <w:spacing w:line="240" w:lineRule="auto"/>
        <w:rPr>
          <w:lang w:val="it-IT"/>
        </w:rPr>
      </w:pPr>
    </w:p>
    <w:p w14:paraId="5ED2B476" w14:textId="77777777" w:rsidR="00650A1C" w:rsidRPr="00A03C71"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A03C71">
        <w:rPr>
          <w:lang w:val="en-US" w:eastAsia="en-US"/>
        </w:rPr>
        <w:t>LEO Pharma A/S</w:t>
      </w:r>
    </w:p>
    <w:p w14:paraId="5ED2B477" w14:textId="77777777" w:rsidR="00650A1C" w:rsidRPr="00A03C71"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proofErr w:type="spellStart"/>
      <w:r w:rsidRPr="00A03C71">
        <w:rPr>
          <w:lang w:val="en-US" w:eastAsia="en-US"/>
        </w:rPr>
        <w:t>Industriparken</w:t>
      </w:r>
      <w:proofErr w:type="spellEnd"/>
      <w:r w:rsidRPr="00A03C71">
        <w:rPr>
          <w:lang w:val="en-US" w:eastAsia="en-US"/>
        </w:rPr>
        <w:t xml:space="preserve"> 55</w:t>
      </w:r>
    </w:p>
    <w:p w14:paraId="5ED2B478" w14:textId="77777777" w:rsidR="00650A1C" w:rsidRPr="00A03C71"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A03C71">
        <w:rPr>
          <w:lang w:val="en-US" w:eastAsia="en-US"/>
        </w:rPr>
        <w:t>2750 Ballerup</w:t>
      </w:r>
    </w:p>
    <w:p w14:paraId="5ED2B479" w14:textId="77777777" w:rsidR="00650A1C"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proofErr w:type="spellStart"/>
      <w:r w:rsidRPr="00A03C71">
        <w:rPr>
          <w:lang w:val="en-US" w:eastAsia="en-US"/>
        </w:rPr>
        <w:t>Danimarca</w:t>
      </w:r>
      <w:proofErr w:type="spellEnd"/>
    </w:p>
    <w:p w14:paraId="5ED2B47A" w14:textId="77777777" w:rsidR="00457D11" w:rsidRPr="00217B29" w:rsidRDefault="00457D11" w:rsidP="00457D11">
      <w:pPr>
        <w:tabs>
          <w:tab w:val="clear" w:pos="567"/>
        </w:tabs>
        <w:spacing w:line="240" w:lineRule="auto"/>
        <w:rPr>
          <w:lang w:val="it-IT"/>
        </w:rPr>
      </w:pPr>
    </w:p>
    <w:p w14:paraId="5ED2B47B"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7D" w14:textId="77777777" w:rsidTr="00457D11">
        <w:tc>
          <w:tcPr>
            <w:tcW w:w="9298" w:type="dxa"/>
          </w:tcPr>
          <w:p w14:paraId="5ED2B47C"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12.</w:t>
            </w:r>
            <w:r w:rsidRPr="00217B29">
              <w:rPr>
                <w:b/>
                <w:bCs/>
                <w:lang w:val="it-IT"/>
              </w:rPr>
              <w:tab/>
              <w:t>NUMERI DELL’AUTORIZZAZIONE ALL’IMMISSIONE IN COMMERCIO</w:t>
            </w:r>
          </w:p>
        </w:tc>
      </w:tr>
    </w:tbl>
    <w:p w14:paraId="5ED2B47E" w14:textId="77777777" w:rsidR="00457D11" w:rsidRPr="00217B29" w:rsidRDefault="00457D11" w:rsidP="00457D11">
      <w:pPr>
        <w:pStyle w:val="EndnoteText"/>
        <w:tabs>
          <w:tab w:val="clear" w:pos="567"/>
        </w:tabs>
        <w:rPr>
          <w:lang w:val="it-IT"/>
        </w:rPr>
      </w:pPr>
    </w:p>
    <w:p w14:paraId="5ED2B47F" w14:textId="77777777" w:rsidR="00457D11" w:rsidRPr="00475DD4" w:rsidRDefault="00457D11" w:rsidP="00457D11">
      <w:pPr>
        <w:tabs>
          <w:tab w:val="clear" w:pos="567"/>
        </w:tabs>
        <w:spacing w:line="240" w:lineRule="auto"/>
        <w:rPr>
          <w:shd w:val="pct15" w:color="auto" w:fill="FFFFFF"/>
          <w:lang w:val="it-IT"/>
        </w:rPr>
      </w:pPr>
      <w:r w:rsidRPr="00A94C2D">
        <w:rPr>
          <w:lang w:val="it-IT"/>
        </w:rPr>
        <w:t xml:space="preserve">EU/1/02/201/005 </w:t>
      </w:r>
      <w:r w:rsidRPr="00475DD4">
        <w:rPr>
          <w:shd w:val="pct15" w:color="auto" w:fill="FFFFFF"/>
          <w:lang w:val="it-IT"/>
        </w:rPr>
        <w:t>10 g</w:t>
      </w:r>
    </w:p>
    <w:p w14:paraId="5ED2B480" w14:textId="77777777" w:rsidR="00457D11" w:rsidRPr="00475DD4" w:rsidRDefault="00457D11" w:rsidP="00457D11">
      <w:pPr>
        <w:tabs>
          <w:tab w:val="clear" w:pos="567"/>
        </w:tabs>
        <w:spacing w:line="240" w:lineRule="auto"/>
        <w:rPr>
          <w:shd w:val="pct15" w:color="auto" w:fill="FFFFFF"/>
          <w:lang w:val="it-IT"/>
        </w:rPr>
      </w:pPr>
      <w:r w:rsidRPr="00475DD4">
        <w:rPr>
          <w:shd w:val="pct15" w:color="auto" w:fill="FFFFFF"/>
          <w:lang w:val="it-IT"/>
        </w:rPr>
        <w:t>EU/1/02/201/001 30 g</w:t>
      </w:r>
    </w:p>
    <w:p w14:paraId="5ED2B481" w14:textId="77777777" w:rsidR="00457D11" w:rsidRPr="00475DD4" w:rsidRDefault="00457D11" w:rsidP="00457D11">
      <w:pPr>
        <w:tabs>
          <w:tab w:val="clear" w:pos="567"/>
        </w:tabs>
        <w:spacing w:line="240" w:lineRule="auto"/>
        <w:rPr>
          <w:shd w:val="pct15" w:color="auto" w:fill="FFFFFF"/>
          <w:lang w:val="it-IT"/>
        </w:rPr>
      </w:pPr>
      <w:r w:rsidRPr="00475DD4">
        <w:rPr>
          <w:shd w:val="pct15" w:color="auto" w:fill="FFFFFF"/>
          <w:lang w:val="it-IT"/>
        </w:rPr>
        <w:t>EU/1/02/201/002 60 g</w:t>
      </w:r>
    </w:p>
    <w:p w14:paraId="5ED2B482" w14:textId="77777777" w:rsidR="00457D11" w:rsidRPr="00217B29" w:rsidRDefault="00457D11" w:rsidP="00457D11">
      <w:pPr>
        <w:tabs>
          <w:tab w:val="clear" w:pos="567"/>
        </w:tabs>
        <w:spacing w:line="240" w:lineRule="auto"/>
        <w:rPr>
          <w:lang w:val="it-IT"/>
        </w:rPr>
      </w:pPr>
    </w:p>
    <w:p w14:paraId="5ED2B483"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85" w14:textId="77777777" w:rsidTr="00457D11">
        <w:tc>
          <w:tcPr>
            <w:tcW w:w="9298" w:type="dxa"/>
          </w:tcPr>
          <w:p w14:paraId="5ED2B484"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13.</w:t>
            </w:r>
            <w:r w:rsidRPr="00217B29">
              <w:rPr>
                <w:b/>
                <w:bCs/>
                <w:lang w:val="it-IT"/>
              </w:rPr>
              <w:tab/>
              <w:t>NUMERO DI LOTTO</w:t>
            </w:r>
          </w:p>
        </w:tc>
      </w:tr>
    </w:tbl>
    <w:p w14:paraId="5ED2B486" w14:textId="77777777" w:rsidR="00457D11" w:rsidRPr="00217B29" w:rsidRDefault="00457D11" w:rsidP="00457D11">
      <w:pPr>
        <w:tabs>
          <w:tab w:val="clear" w:pos="567"/>
        </w:tabs>
        <w:spacing w:line="240" w:lineRule="auto"/>
        <w:rPr>
          <w:lang w:val="it-IT"/>
        </w:rPr>
      </w:pPr>
    </w:p>
    <w:p w14:paraId="5ED2B487" w14:textId="77777777" w:rsidR="00457D11" w:rsidRPr="00217B29" w:rsidRDefault="00457D11" w:rsidP="00457D11">
      <w:pPr>
        <w:tabs>
          <w:tab w:val="clear" w:pos="567"/>
        </w:tabs>
        <w:suppressAutoHyphens/>
        <w:spacing w:line="240" w:lineRule="auto"/>
        <w:rPr>
          <w:lang w:val="it-IT"/>
        </w:rPr>
      </w:pPr>
      <w:r w:rsidRPr="00217B29">
        <w:rPr>
          <w:lang w:val="it-IT"/>
        </w:rPr>
        <w:t>Lot</w:t>
      </w:r>
    </w:p>
    <w:p w14:paraId="5ED2B488" w14:textId="77777777" w:rsidR="00457D11" w:rsidRPr="00217B29" w:rsidRDefault="00457D11" w:rsidP="00457D11">
      <w:pPr>
        <w:tabs>
          <w:tab w:val="clear" w:pos="567"/>
        </w:tabs>
        <w:spacing w:line="240" w:lineRule="auto"/>
        <w:rPr>
          <w:lang w:val="it-IT"/>
        </w:rPr>
      </w:pPr>
    </w:p>
    <w:p w14:paraId="5ED2B489"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8B" w14:textId="77777777" w:rsidTr="00457D11">
        <w:tc>
          <w:tcPr>
            <w:tcW w:w="9298" w:type="dxa"/>
          </w:tcPr>
          <w:p w14:paraId="5ED2B48A"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14.</w:t>
            </w:r>
            <w:r w:rsidRPr="00217B29">
              <w:rPr>
                <w:b/>
                <w:bCs/>
                <w:lang w:val="it-IT"/>
              </w:rPr>
              <w:tab/>
              <w:t>CONDIZIONE GENERALE DI FORNITURA</w:t>
            </w:r>
          </w:p>
        </w:tc>
      </w:tr>
    </w:tbl>
    <w:p w14:paraId="5ED2B48C" w14:textId="77777777" w:rsidR="00457D11" w:rsidRPr="00217B29" w:rsidRDefault="00457D11" w:rsidP="00457D11">
      <w:pPr>
        <w:tabs>
          <w:tab w:val="clear" w:pos="567"/>
        </w:tabs>
        <w:spacing w:line="240" w:lineRule="auto"/>
        <w:rPr>
          <w:lang w:val="it-IT"/>
        </w:rPr>
      </w:pPr>
    </w:p>
    <w:p w14:paraId="5ED2B48D"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8F" w14:textId="77777777" w:rsidTr="00457D11">
        <w:tc>
          <w:tcPr>
            <w:tcW w:w="9298" w:type="dxa"/>
          </w:tcPr>
          <w:p w14:paraId="5ED2B48E"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15.</w:t>
            </w:r>
            <w:r w:rsidRPr="00217B29">
              <w:rPr>
                <w:b/>
                <w:bCs/>
                <w:lang w:val="it-IT"/>
              </w:rPr>
              <w:tab/>
              <w:t>ISTRUZIONI PER L’USO</w:t>
            </w:r>
          </w:p>
        </w:tc>
      </w:tr>
    </w:tbl>
    <w:p w14:paraId="5ED2B490" w14:textId="77777777" w:rsidR="00457D11" w:rsidRPr="00217B29" w:rsidRDefault="00457D11" w:rsidP="00457D11">
      <w:pPr>
        <w:tabs>
          <w:tab w:val="clear" w:pos="567"/>
        </w:tabs>
        <w:spacing w:line="240" w:lineRule="auto"/>
        <w:rPr>
          <w:lang w:val="it-IT"/>
        </w:rPr>
      </w:pPr>
    </w:p>
    <w:p w14:paraId="5ED2B491" w14:textId="77777777" w:rsidR="00457D11" w:rsidRPr="00217B29" w:rsidRDefault="00457D11" w:rsidP="00457D11">
      <w:pPr>
        <w:tabs>
          <w:tab w:val="clear" w:pos="567"/>
        </w:tabs>
        <w:spacing w:line="240" w:lineRule="auto"/>
        <w:rPr>
          <w:lang w:val="it-IT"/>
        </w:rPr>
      </w:pPr>
    </w:p>
    <w:p w14:paraId="5ED2B492" w14:textId="77777777" w:rsidR="00457D11" w:rsidRPr="00217B29" w:rsidRDefault="00457D11" w:rsidP="00457D11">
      <w:pPr>
        <w:pBdr>
          <w:top w:val="single" w:sz="4" w:space="1" w:color="auto"/>
          <w:left w:val="single" w:sz="4" w:space="4" w:color="auto"/>
          <w:bottom w:val="single" w:sz="4" w:space="1" w:color="auto"/>
          <w:right w:val="single" w:sz="4" w:space="4" w:color="auto"/>
        </w:pBdr>
        <w:suppressAutoHyphens/>
        <w:spacing w:line="240" w:lineRule="auto"/>
        <w:ind w:left="567" w:hanging="567"/>
        <w:rPr>
          <w:b/>
          <w:bCs/>
          <w:noProof/>
          <w:lang w:val="it-IT"/>
        </w:rPr>
      </w:pPr>
      <w:r w:rsidRPr="00217B29">
        <w:rPr>
          <w:b/>
          <w:bCs/>
          <w:noProof/>
          <w:lang w:val="it-IT"/>
        </w:rPr>
        <w:t>16.</w:t>
      </w:r>
      <w:r w:rsidRPr="00217B29">
        <w:rPr>
          <w:b/>
          <w:bCs/>
          <w:noProof/>
          <w:lang w:val="it-IT"/>
        </w:rPr>
        <w:tab/>
        <w:t>INFORMAZIONI IN BRAILLE</w:t>
      </w:r>
    </w:p>
    <w:p w14:paraId="5ED2B493" w14:textId="77777777" w:rsidR="00457D11" w:rsidRPr="00217B29" w:rsidRDefault="00457D11" w:rsidP="00457D11">
      <w:pPr>
        <w:tabs>
          <w:tab w:val="clear" w:pos="567"/>
        </w:tabs>
        <w:spacing w:line="240" w:lineRule="auto"/>
        <w:rPr>
          <w:lang w:val="it-IT"/>
        </w:rPr>
      </w:pPr>
    </w:p>
    <w:p w14:paraId="5ED2B494" w14:textId="77777777" w:rsidR="00425262" w:rsidRDefault="00457D11" w:rsidP="00457D11">
      <w:pPr>
        <w:tabs>
          <w:tab w:val="clear" w:pos="567"/>
        </w:tabs>
        <w:suppressAutoHyphens/>
        <w:spacing w:line="240" w:lineRule="auto"/>
        <w:rPr>
          <w:lang w:val="it-IT"/>
        </w:rPr>
      </w:pPr>
      <w:r w:rsidRPr="00217B29">
        <w:rPr>
          <w:lang w:val="it-IT"/>
        </w:rPr>
        <w:t>Protopic 0.03%</w:t>
      </w:r>
    </w:p>
    <w:p w14:paraId="5ED2B495" w14:textId="77777777" w:rsidR="00425262" w:rsidRDefault="00425262" w:rsidP="00457D11">
      <w:pPr>
        <w:tabs>
          <w:tab w:val="clear" w:pos="567"/>
        </w:tabs>
        <w:suppressAutoHyphens/>
        <w:spacing w:line="240" w:lineRule="auto"/>
        <w:rPr>
          <w:lang w:val="it-IT"/>
        </w:rPr>
      </w:pPr>
    </w:p>
    <w:p w14:paraId="5ED2B496" w14:textId="77777777" w:rsidR="00425262" w:rsidRPr="00067B16" w:rsidRDefault="00425262" w:rsidP="00425262">
      <w:pPr>
        <w:spacing w:line="240" w:lineRule="auto"/>
        <w:rPr>
          <w:noProof/>
          <w:shd w:val="clear" w:color="auto" w:fill="CCCCCC"/>
        </w:rPr>
      </w:pPr>
    </w:p>
    <w:p w14:paraId="5ED2B497" w14:textId="77777777" w:rsidR="00425262" w:rsidRPr="00C748A7" w:rsidRDefault="00C748A7" w:rsidP="00C748A7">
      <w:pPr>
        <w:pBdr>
          <w:top w:val="single" w:sz="4" w:space="1" w:color="auto"/>
          <w:left w:val="single" w:sz="4" w:space="4" w:color="auto"/>
          <w:bottom w:val="single" w:sz="4" w:space="1" w:color="auto"/>
          <w:right w:val="single" w:sz="4" w:space="4" w:color="auto"/>
        </w:pBdr>
        <w:spacing w:line="240" w:lineRule="auto"/>
        <w:ind w:left="567" w:hanging="567"/>
        <w:rPr>
          <w:b/>
          <w:bCs/>
          <w:i/>
          <w:noProof/>
          <w:lang w:val="it-IT"/>
        </w:rPr>
      </w:pPr>
      <w:r>
        <w:rPr>
          <w:b/>
          <w:bCs/>
          <w:noProof/>
          <w:lang w:val="it-IT"/>
        </w:rPr>
        <w:t>17.</w:t>
      </w:r>
      <w:r>
        <w:rPr>
          <w:b/>
          <w:bCs/>
          <w:noProof/>
          <w:lang w:val="it-IT"/>
        </w:rPr>
        <w:tab/>
      </w:r>
      <w:r w:rsidR="00425262" w:rsidRPr="00C748A7">
        <w:rPr>
          <w:b/>
          <w:bCs/>
          <w:noProof/>
          <w:lang w:val="it-IT"/>
        </w:rPr>
        <w:t>IDENTIFICATIVO UNICO – CODICE A BARRE BIDIMENSIONALE</w:t>
      </w:r>
    </w:p>
    <w:p w14:paraId="5ED2B498" w14:textId="77777777" w:rsidR="00425262" w:rsidRPr="00425262" w:rsidRDefault="00425262" w:rsidP="00425262">
      <w:pPr>
        <w:tabs>
          <w:tab w:val="clear" w:pos="567"/>
        </w:tabs>
        <w:spacing w:line="240" w:lineRule="auto"/>
        <w:rPr>
          <w:noProof/>
          <w:lang w:val="it-IT"/>
        </w:rPr>
      </w:pPr>
    </w:p>
    <w:p w14:paraId="5ED2B499" w14:textId="77777777" w:rsidR="00425262" w:rsidRPr="00425262" w:rsidRDefault="00425262" w:rsidP="00425262">
      <w:pPr>
        <w:spacing w:line="240" w:lineRule="auto"/>
        <w:rPr>
          <w:noProof/>
          <w:shd w:val="clear" w:color="auto" w:fill="CCCCCC"/>
          <w:lang w:val="it-IT"/>
        </w:rPr>
      </w:pPr>
      <w:r w:rsidRPr="00425262">
        <w:rPr>
          <w:noProof/>
          <w:highlight w:val="lightGray"/>
          <w:lang w:val="it-IT"/>
        </w:rPr>
        <w:t>Codice a barre bidimensionale co</w:t>
      </w:r>
      <w:r w:rsidR="00065610">
        <w:rPr>
          <w:noProof/>
          <w:highlight w:val="lightGray"/>
          <w:lang w:val="it-IT"/>
        </w:rPr>
        <w:t>n identificativo unico incluso.</w:t>
      </w:r>
    </w:p>
    <w:p w14:paraId="5ED2B49A" w14:textId="77777777" w:rsidR="00425262" w:rsidRPr="00065610" w:rsidRDefault="00425262" w:rsidP="00425262">
      <w:pPr>
        <w:tabs>
          <w:tab w:val="clear" w:pos="567"/>
        </w:tabs>
        <w:spacing w:line="240" w:lineRule="auto"/>
        <w:rPr>
          <w:noProof/>
          <w:lang w:val="it-IT"/>
        </w:rPr>
      </w:pPr>
    </w:p>
    <w:p w14:paraId="5ED2B49B" w14:textId="77777777" w:rsidR="00425262" w:rsidRPr="00065610" w:rsidRDefault="00425262" w:rsidP="00425262">
      <w:pPr>
        <w:tabs>
          <w:tab w:val="clear" w:pos="567"/>
        </w:tabs>
        <w:spacing w:line="240" w:lineRule="auto"/>
        <w:rPr>
          <w:noProof/>
          <w:lang w:val="it-IT"/>
        </w:rPr>
      </w:pPr>
    </w:p>
    <w:p w14:paraId="5ED2B49C" w14:textId="77777777" w:rsidR="00425262" w:rsidRPr="00451739" w:rsidRDefault="00C748A7" w:rsidP="00C748A7">
      <w:pPr>
        <w:pBdr>
          <w:top w:val="single" w:sz="4" w:space="1" w:color="auto"/>
          <w:left w:val="single" w:sz="4" w:space="4" w:color="auto"/>
          <w:bottom w:val="single" w:sz="4" w:space="1" w:color="auto"/>
          <w:right w:val="single" w:sz="4" w:space="4" w:color="auto"/>
        </w:pBdr>
        <w:spacing w:line="240" w:lineRule="auto"/>
        <w:ind w:left="567" w:hanging="567"/>
        <w:rPr>
          <w:b/>
          <w:i/>
          <w:lang w:val="it-IT"/>
        </w:rPr>
      </w:pPr>
      <w:r w:rsidRPr="00451739">
        <w:rPr>
          <w:b/>
          <w:lang w:val="it-IT"/>
        </w:rPr>
        <w:t>18.</w:t>
      </w:r>
      <w:r w:rsidRPr="00451739">
        <w:rPr>
          <w:b/>
          <w:lang w:val="it-IT"/>
        </w:rPr>
        <w:tab/>
      </w:r>
      <w:r w:rsidR="00425262" w:rsidRPr="00451739">
        <w:rPr>
          <w:b/>
          <w:lang w:val="it-IT"/>
        </w:rPr>
        <w:t xml:space="preserve">IDENTIFICATIVO UNICO - DATI LEGGIBILI </w:t>
      </w:r>
    </w:p>
    <w:p w14:paraId="5ED2B49D" w14:textId="77777777" w:rsidR="00425262" w:rsidRPr="00451739" w:rsidRDefault="00425262" w:rsidP="00425262">
      <w:pPr>
        <w:tabs>
          <w:tab w:val="clear" w:pos="567"/>
        </w:tabs>
        <w:spacing w:line="240" w:lineRule="auto"/>
        <w:rPr>
          <w:lang w:val="it-IT"/>
        </w:rPr>
      </w:pPr>
    </w:p>
    <w:p w14:paraId="5ED2B49E" w14:textId="77777777" w:rsidR="00425262" w:rsidRPr="000D1692" w:rsidRDefault="00425262" w:rsidP="00425262">
      <w:pPr>
        <w:rPr>
          <w:lang w:val="it-IT"/>
        </w:rPr>
      </w:pPr>
      <w:r w:rsidRPr="005A239E">
        <w:rPr>
          <w:lang w:val="it-IT"/>
        </w:rPr>
        <w:t xml:space="preserve">PC </w:t>
      </w:r>
    </w:p>
    <w:p w14:paraId="5ED2B49F" w14:textId="77777777" w:rsidR="00425262" w:rsidRPr="005A239E" w:rsidRDefault="00425262" w:rsidP="00425262">
      <w:pPr>
        <w:rPr>
          <w:lang w:val="it-IT"/>
        </w:rPr>
      </w:pPr>
      <w:r w:rsidRPr="005A239E">
        <w:rPr>
          <w:lang w:val="it-IT"/>
        </w:rPr>
        <w:t xml:space="preserve">SN </w:t>
      </w:r>
    </w:p>
    <w:p w14:paraId="5ED2B4A0" w14:textId="77777777" w:rsidR="00425262" w:rsidRPr="005A239E" w:rsidRDefault="00425262" w:rsidP="00425262">
      <w:pPr>
        <w:rPr>
          <w:b/>
          <w:noProof/>
          <w:u w:val="single"/>
        </w:rPr>
      </w:pPr>
      <w:r w:rsidRPr="005A239E">
        <w:rPr>
          <w:lang w:val="it-IT"/>
        </w:rPr>
        <w:t xml:space="preserve">NN </w:t>
      </w:r>
    </w:p>
    <w:p w14:paraId="5ED2B4A1" w14:textId="77777777" w:rsidR="00425262" w:rsidRDefault="00425262" w:rsidP="00457D11">
      <w:pPr>
        <w:tabs>
          <w:tab w:val="clear" w:pos="567"/>
        </w:tabs>
        <w:suppressAutoHyphens/>
        <w:spacing w:line="240" w:lineRule="auto"/>
        <w:rPr>
          <w:lang w:val="it-IT"/>
        </w:rPr>
      </w:pPr>
    </w:p>
    <w:p w14:paraId="5ED2B4A2" w14:textId="77777777" w:rsidR="00425262" w:rsidRDefault="00425262" w:rsidP="00457D11">
      <w:pPr>
        <w:tabs>
          <w:tab w:val="clear" w:pos="567"/>
        </w:tabs>
        <w:suppressAutoHyphens/>
        <w:spacing w:line="240" w:lineRule="auto"/>
        <w:rPr>
          <w:lang w:val="it-IT"/>
        </w:rPr>
      </w:pPr>
    </w:p>
    <w:p w14:paraId="5ED2B4A3" w14:textId="77777777" w:rsidR="00457D11" w:rsidRPr="00217B29" w:rsidRDefault="00457D11" w:rsidP="00457D11">
      <w:pPr>
        <w:tabs>
          <w:tab w:val="clear" w:pos="567"/>
        </w:tabs>
        <w:suppressAutoHyphens/>
        <w:spacing w:line="240" w:lineRule="auto"/>
        <w:rPr>
          <w:b/>
          <w:bCs/>
          <w:lang w:val="it-IT"/>
        </w:rPr>
      </w:pPr>
      <w:r w:rsidRPr="00217B29">
        <w:rPr>
          <w:lang w:val="it-I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A7" w14:textId="77777777" w:rsidTr="00457D11">
        <w:trPr>
          <w:trHeight w:val="1040"/>
        </w:trPr>
        <w:tc>
          <w:tcPr>
            <w:tcW w:w="9298" w:type="dxa"/>
            <w:tcBorders>
              <w:bottom w:val="single" w:sz="4" w:space="0" w:color="auto"/>
            </w:tcBorders>
          </w:tcPr>
          <w:p w14:paraId="5ED2B4A4" w14:textId="77777777" w:rsidR="00457D11" w:rsidRPr="00217B29" w:rsidRDefault="00457D11" w:rsidP="00457D11">
            <w:pPr>
              <w:tabs>
                <w:tab w:val="clear" w:pos="567"/>
              </w:tabs>
              <w:suppressAutoHyphens/>
              <w:spacing w:line="240" w:lineRule="auto"/>
              <w:rPr>
                <w:b/>
                <w:bCs/>
                <w:lang w:val="it-IT"/>
              </w:rPr>
            </w:pPr>
            <w:r w:rsidRPr="00217B29">
              <w:rPr>
                <w:b/>
                <w:bCs/>
                <w:lang w:val="it-IT"/>
              </w:rPr>
              <w:t>INFORMAZIONI MINIME DA APPORRE SUI CONFEZIONAMENTI PRIMARI DI PICCOLE DIMENSIONI</w:t>
            </w:r>
          </w:p>
          <w:p w14:paraId="5ED2B4A5" w14:textId="77777777" w:rsidR="00457D11" w:rsidRPr="00217B29" w:rsidRDefault="00457D11" w:rsidP="00457D11">
            <w:pPr>
              <w:tabs>
                <w:tab w:val="clear" w:pos="567"/>
              </w:tabs>
              <w:suppressAutoHyphens/>
              <w:spacing w:line="240" w:lineRule="auto"/>
              <w:rPr>
                <w:lang w:val="it-IT"/>
              </w:rPr>
            </w:pPr>
          </w:p>
          <w:p w14:paraId="5ED2B4A6" w14:textId="77777777" w:rsidR="00457D11" w:rsidRPr="00217B29" w:rsidRDefault="00457D11" w:rsidP="00457D11">
            <w:pPr>
              <w:tabs>
                <w:tab w:val="clear" w:pos="567"/>
              </w:tabs>
              <w:spacing w:line="240" w:lineRule="auto"/>
              <w:rPr>
                <w:lang w:val="pt-PT"/>
              </w:rPr>
            </w:pPr>
            <w:r w:rsidRPr="00217B29">
              <w:rPr>
                <w:b/>
                <w:bCs/>
                <w:caps/>
                <w:lang w:val="pt-PT"/>
              </w:rPr>
              <w:t>Protopic 0,03% Unguento (tubo da 10 </w:t>
            </w:r>
            <w:r w:rsidRPr="00217B29">
              <w:rPr>
                <w:b/>
                <w:bCs/>
                <w:lang w:val="pt-PT"/>
              </w:rPr>
              <w:t>g</w:t>
            </w:r>
            <w:r w:rsidRPr="00217B29">
              <w:rPr>
                <w:b/>
                <w:bCs/>
                <w:caps/>
                <w:lang w:val="pt-PT"/>
              </w:rPr>
              <w:t>)</w:t>
            </w:r>
          </w:p>
        </w:tc>
      </w:tr>
    </w:tbl>
    <w:p w14:paraId="5ED2B4A8" w14:textId="77777777" w:rsidR="00457D11" w:rsidRPr="00217B29" w:rsidRDefault="00457D11" w:rsidP="00457D11">
      <w:pPr>
        <w:tabs>
          <w:tab w:val="clear" w:pos="567"/>
        </w:tabs>
        <w:spacing w:line="240" w:lineRule="auto"/>
        <w:rPr>
          <w:lang w:val="pt-PT"/>
        </w:rPr>
      </w:pPr>
    </w:p>
    <w:p w14:paraId="5ED2B4A9" w14:textId="77777777" w:rsidR="00457D11" w:rsidRPr="00217B29" w:rsidRDefault="00457D11" w:rsidP="00457D11">
      <w:pPr>
        <w:tabs>
          <w:tab w:val="clear" w:pos="567"/>
        </w:tabs>
        <w:suppressAutoHyphens/>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AB" w14:textId="77777777" w:rsidTr="00457D11">
        <w:tc>
          <w:tcPr>
            <w:tcW w:w="9298" w:type="dxa"/>
          </w:tcPr>
          <w:p w14:paraId="5ED2B4AA"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w:t>
            </w:r>
            <w:r w:rsidRPr="00217B29">
              <w:rPr>
                <w:b/>
                <w:bCs/>
                <w:lang w:val="it-IT"/>
              </w:rPr>
              <w:tab/>
              <w:t>DENOMINAZIONE DEL MEDICINALE E VIA DI SOMMINISTRAZIONE</w:t>
            </w:r>
          </w:p>
        </w:tc>
      </w:tr>
    </w:tbl>
    <w:p w14:paraId="5ED2B4AC" w14:textId="77777777" w:rsidR="00457D11" w:rsidRPr="00217B29" w:rsidRDefault="00457D11" w:rsidP="00457D11">
      <w:pPr>
        <w:tabs>
          <w:tab w:val="clear" w:pos="567"/>
        </w:tabs>
        <w:suppressAutoHyphens/>
        <w:spacing w:line="240" w:lineRule="auto"/>
        <w:rPr>
          <w:lang w:val="it-IT"/>
        </w:rPr>
      </w:pPr>
    </w:p>
    <w:p w14:paraId="5ED2B4AD" w14:textId="77777777" w:rsidR="00457D11" w:rsidRPr="00217B29" w:rsidRDefault="00457D11" w:rsidP="00457D11">
      <w:pPr>
        <w:tabs>
          <w:tab w:val="clear" w:pos="567"/>
        </w:tabs>
        <w:spacing w:line="240" w:lineRule="auto"/>
        <w:rPr>
          <w:lang w:val="it-IT"/>
        </w:rPr>
      </w:pPr>
      <w:r w:rsidRPr="00217B29">
        <w:rPr>
          <w:lang w:val="it-IT"/>
        </w:rPr>
        <w:t xml:space="preserve">Protopic 0,03% </w:t>
      </w:r>
      <w:r w:rsidR="00BA713C">
        <w:rPr>
          <w:lang w:val="it-IT"/>
        </w:rPr>
        <w:t>unguento</w:t>
      </w:r>
    </w:p>
    <w:p w14:paraId="5ED2B4AE" w14:textId="77777777" w:rsidR="00457D11" w:rsidRPr="00217B29" w:rsidRDefault="00BA713C" w:rsidP="00457D11">
      <w:pPr>
        <w:tabs>
          <w:tab w:val="clear" w:pos="567"/>
        </w:tabs>
        <w:spacing w:line="240" w:lineRule="auto"/>
        <w:rPr>
          <w:lang w:val="it-IT"/>
        </w:rPr>
      </w:pPr>
      <w:r>
        <w:rPr>
          <w:lang w:val="it-IT"/>
        </w:rPr>
        <w:t xml:space="preserve">tacrolimus </w:t>
      </w:r>
      <w:r w:rsidR="00457D11" w:rsidRPr="00217B29">
        <w:rPr>
          <w:lang w:val="it-IT"/>
        </w:rPr>
        <w:t>monoidrato</w:t>
      </w:r>
    </w:p>
    <w:p w14:paraId="5ED2B4AF" w14:textId="77777777" w:rsidR="00457D11" w:rsidRPr="00217B29" w:rsidRDefault="00457D11" w:rsidP="00457D11">
      <w:pPr>
        <w:tabs>
          <w:tab w:val="clear" w:pos="567"/>
        </w:tabs>
        <w:spacing w:line="240" w:lineRule="auto"/>
        <w:rPr>
          <w:lang w:val="it-IT"/>
        </w:rPr>
      </w:pPr>
      <w:r w:rsidRPr="00217B29">
        <w:rPr>
          <w:lang w:val="it-IT"/>
        </w:rPr>
        <w:t>Uso cutaneo</w:t>
      </w:r>
    </w:p>
    <w:p w14:paraId="5ED2B4B0" w14:textId="77777777" w:rsidR="00457D11" w:rsidRPr="00217B29" w:rsidRDefault="00457D11" w:rsidP="00457D11">
      <w:pPr>
        <w:tabs>
          <w:tab w:val="clear" w:pos="567"/>
        </w:tabs>
        <w:suppressAutoHyphens/>
        <w:spacing w:line="240" w:lineRule="auto"/>
        <w:rPr>
          <w:lang w:val="it-IT"/>
        </w:rPr>
      </w:pPr>
    </w:p>
    <w:p w14:paraId="5ED2B4B1" w14:textId="77777777" w:rsidR="00457D11" w:rsidRPr="00217B29" w:rsidRDefault="00457D11" w:rsidP="00457D11">
      <w:pPr>
        <w:tabs>
          <w:tab w:val="clear" w:pos="567"/>
        </w:tabs>
        <w:suppressAutoHyphen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B3" w14:textId="77777777" w:rsidTr="00457D11">
        <w:tc>
          <w:tcPr>
            <w:tcW w:w="9298" w:type="dxa"/>
          </w:tcPr>
          <w:p w14:paraId="5ED2B4B2"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2.</w:t>
            </w:r>
            <w:r w:rsidRPr="00217B29">
              <w:rPr>
                <w:b/>
                <w:bCs/>
                <w:lang w:val="it-IT"/>
              </w:rPr>
              <w:tab/>
              <w:t>MODO DI SOMMINISTRAZIONE</w:t>
            </w:r>
          </w:p>
        </w:tc>
      </w:tr>
    </w:tbl>
    <w:p w14:paraId="5ED2B4B4" w14:textId="77777777" w:rsidR="00457D11" w:rsidRPr="00217B29" w:rsidRDefault="00457D11" w:rsidP="00457D11">
      <w:pPr>
        <w:tabs>
          <w:tab w:val="clear" w:pos="567"/>
        </w:tabs>
        <w:suppressAutoHyphens/>
        <w:spacing w:line="240" w:lineRule="auto"/>
        <w:rPr>
          <w:lang w:val="it-IT"/>
        </w:rPr>
      </w:pPr>
    </w:p>
    <w:p w14:paraId="5ED2B4B5" w14:textId="77777777" w:rsidR="00457D11" w:rsidRPr="00217B29" w:rsidRDefault="00457D11" w:rsidP="00457D11">
      <w:pPr>
        <w:tabs>
          <w:tab w:val="clear" w:pos="567"/>
        </w:tabs>
        <w:spacing w:line="240" w:lineRule="auto"/>
        <w:rPr>
          <w:lang w:val="it-IT"/>
        </w:rPr>
      </w:pPr>
      <w:r w:rsidRPr="00217B29">
        <w:rPr>
          <w:lang w:val="it-IT"/>
        </w:rPr>
        <w:t>Leggere il foglio illustrativo prima dell’uso.</w:t>
      </w:r>
    </w:p>
    <w:p w14:paraId="5ED2B4B6" w14:textId="77777777" w:rsidR="00457D11" w:rsidRPr="00217B29" w:rsidRDefault="00457D11" w:rsidP="00457D11">
      <w:pPr>
        <w:tabs>
          <w:tab w:val="clear" w:pos="567"/>
        </w:tabs>
        <w:suppressAutoHyphens/>
        <w:spacing w:line="240" w:lineRule="auto"/>
        <w:rPr>
          <w:lang w:val="it-IT"/>
        </w:rPr>
      </w:pPr>
    </w:p>
    <w:p w14:paraId="5ED2B4B7" w14:textId="77777777" w:rsidR="00457D11" w:rsidRPr="00217B29" w:rsidRDefault="00457D11" w:rsidP="00457D11">
      <w:pPr>
        <w:tabs>
          <w:tab w:val="clear" w:pos="567"/>
        </w:tabs>
        <w:suppressAutoHyphen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B9" w14:textId="77777777" w:rsidTr="00457D11">
        <w:tc>
          <w:tcPr>
            <w:tcW w:w="9298" w:type="dxa"/>
          </w:tcPr>
          <w:p w14:paraId="5ED2B4B8"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3.</w:t>
            </w:r>
            <w:r w:rsidRPr="00217B29">
              <w:rPr>
                <w:b/>
                <w:bCs/>
                <w:lang w:val="it-IT"/>
              </w:rPr>
              <w:tab/>
              <w:t>DATA DI SCADENZA</w:t>
            </w:r>
          </w:p>
        </w:tc>
      </w:tr>
    </w:tbl>
    <w:p w14:paraId="5ED2B4BA" w14:textId="77777777" w:rsidR="00457D11" w:rsidRPr="00217B29" w:rsidRDefault="00457D11" w:rsidP="00457D11">
      <w:pPr>
        <w:tabs>
          <w:tab w:val="clear" w:pos="567"/>
        </w:tabs>
        <w:suppressAutoHyphens/>
        <w:spacing w:line="240" w:lineRule="auto"/>
        <w:rPr>
          <w:lang w:val="it-IT"/>
        </w:rPr>
      </w:pPr>
    </w:p>
    <w:p w14:paraId="5ED2B4BB" w14:textId="77777777" w:rsidR="00457D11" w:rsidRPr="00217B29" w:rsidRDefault="00BA5270" w:rsidP="00457D11">
      <w:pPr>
        <w:pStyle w:val="EndnoteText"/>
        <w:tabs>
          <w:tab w:val="clear" w:pos="567"/>
        </w:tabs>
        <w:suppressAutoHyphens/>
        <w:rPr>
          <w:lang w:val="it-IT"/>
        </w:rPr>
      </w:pPr>
      <w:r>
        <w:rPr>
          <w:lang w:val="it-IT"/>
        </w:rPr>
        <w:t>EXP</w:t>
      </w:r>
      <w:r w:rsidR="00457D11" w:rsidRPr="00217B29">
        <w:rPr>
          <w:lang w:val="it-IT"/>
        </w:rPr>
        <w:t xml:space="preserve"> </w:t>
      </w:r>
    </w:p>
    <w:p w14:paraId="5ED2B4BC" w14:textId="77777777" w:rsidR="00457D11" w:rsidRPr="00217B29" w:rsidRDefault="00457D11" w:rsidP="00457D11">
      <w:pPr>
        <w:tabs>
          <w:tab w:val="clear" w:pos="567"/>
        </w:tabs>
        <w:suppressAutoHyphens/>
        <w:spacing w:line="240" w:lineRule="auto"/>
        <w:rPr>
          <w:lang w:val="it-IT"/>
        </w:rPr>
      </w:pPr>
    </w:p>
    <w:p w14:paraId="5ED2B4BD" w14:textId="77777777" w:rsidR="00457D11" w:rsidRPr="00217B29" w:rsidRDefault="00457D11" w:rsidP="00457D11">
      <w:pPr>
        <w:tabs>
          <w:tab w:val="clear" w:pos="567"/>
        </w:tabs>
        <w:suppressAutoHyphen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BF" w14:textId="77777777" w:rsidTr="00457D11">
        <w:tc>
          <w:tcPr>
            <w:tcW w:w="9298" w:type="dxa"/>
          </w:tcPr>
          <w:p w14:paraId="5ED2B4BE"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4.</w:t>
            </w:r>
            <w:r w:rsidRPr="00217B29">
              <w:rPr>
                <w:b/>
                <w:bCs/>
                <w:lang w:val="it-IT"/>
              </w:rPr>
              <w:tab/>
              <w:t>NUMERO DI LOTTO</w:t>
            </w:r>
          </w:p>
        </w:tc>
      </w:tr>
    </w:tbl>
    <w:p w14:paraId="5ED2B4C0" w14:textId="77777777" w:rsidR="00457D11" w:rsidRPr="00217B29" w:rsidRDefault="00457D11" w:rsidP="00457D11">
      <w:pPr>
        <w:tabs>
          <w:tab w:val="clear" w:pos="567"/>
        </w:tabs>
        <w:suppressAutoHyphens/>
        <w:spacing w:line="240" w:lineRule="auto"/>
        <w:rPr>
          <w:lang w:val="it-IT"/>
        </w:rPr>
      </w:pPr>
    </w:p>
    <w:p w14:paraId="5ED2B4C1" w14:textId="77777777" w:rsidR="00457D11" w:rsidRPr="00217B29" w:rsidRDefault="00457D11" w:rsidP="00457D11">
      <w:pPr>
        <w:tabs>
          <w:tab w:val="clear" w:pos="567"/>
        </w:tabs>
        <w:suppressAutoHyphens/>
        <w:spacing w:line="240" w:lineRule="auto"/>
        <w:rPr>
          <w:lang w:val="it-IT"/>
        </w:rPr>
      </w:pPr>
      <w:r w:rsidRPr="00217B29">
        <w:rPr>
          <w:lang w:val="it-IT"/>
        </w:rPr>
        <w:t xml:space="preserve">Lot </w:t>
      </w:r>
    </w:p>
    <w:p w14:paraId="5ED2B4C2" w14:textId="77777777" w:rsidR="00457D11" w:rsidRPr="00217B29" w:rsidRDefault="00457D11" w:rsidP="00457D11">
      <w:pPr>
        <w:tabs>
          <w:tab w:val="clear" w:pos="567"/>
        </w:tabs>
        <w:suppressAutoHyphens/>
        <w:spacing w:line="240" w:lineRule="auto"/>
        <w:rPr>
          <w:lang w:val="it-IT"/>
        </w:rPr>
      </w:pPr>
    </w:p>
    <w:p w14:paraId="5ED2B4C3" w14:textId="77777777" w:rsidR="00457D11" w:rsidRPr="00217B29" w:rsidRDefault="00457D11" w:rsidP="00457D11">
      <w:pPr>
        <w:tabs>
          <w:tab w:val="clear" w:pos="567"/>
        </w:tabs>
        <w:suppressAutoHyphen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C5" w14:textId="77777777" w:rsidTr="00457D11">
        <w:tc>
          <w:tcPr>
            <w:tcW w:w="9298" w:type="dxa"/>
          </w:tcPr>
          <w:p w14:paraId="5ED2B4C4"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5.</w:t>
            </w:r>
            <w:r w:rsidRPr="00217B29">
              <w:rPr>
                <w:b/>
                <w:bCs/>
                <w:lang w:val="it-IT"/>
              </w:rPr>
              <w:tab/>
              <w:t>CONTENUTO IN PESO, VOLUME O UNITÀ</w:t>
            </w:r>
          </w:p>
        </w:tc>
      </w:tr>
    </w:tbl>
    <w:p w14:paraId="5ED2B4C6" w14:textId="77777777" w:rsidR="00457D11" w:rsidRPr="00217B29" w:rsidRDefault="00457D11" w:rsidP="00457D11">
      <w:pPr>
        <w:tabs>
          <w:tab w:val="clear" w:pos="567"/>
        </w:tabs>
        <w:spacing w:line="240" w:lineRule="auto"/>
        <w:rPr>
          <w:lang w:val="it-IT"/>
        </w:rPr>
      </w:pPr>
    </w:p>
    <w:p w14:paraId="5ED2B4C7" w14:textId="77777777" w:rsidR="00457D11" w:rsidRPr="00217B29" w:rsidRDefault="00457D11" w:rsidP="00457D11">
      <w:pPr>
        <w:tabs>
          <w:tab w:val="clear" w:pos="567"/>
        </w:tabs>
        <w:spacing w:line="240" w:lineRule="auto"/>
        <w:rPr>
          <w:lang w:val="it-IT"/>
        </w:rPr>
      </w:pPr>
      <w:r w:rsidRPr="00217B29">
        <w:rPr>
          <w:lang w:val="it-IT"/>
        </w:rPr>
        <w:t>10 g</w:t>
      </w:r>
    </w:p>
    <w:p w14:paraId="5ED2B4C8" w14:textId="77777777" w:rsidR="00457D11" w:rsidRPr="00217B29" w:rsidRDefault="00457D11" w:rsidP="00457D11">
      <w:pPr>
        <w:tabs>
          <w:tab w:val="clear" w:pos="567"/>
        </w:tabs>
        <w:spacing w:line="240" w:lineRule="auto"/>
        <w:rPr>
          <w:lang w:val="it-IT"/>
        </w:rPr>
      </w:pPr>
    </w:p>
    <w:p w14:paraId="5ED2B4C9"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CB" w14:textId="77777777" w:rsidTr="00457D11">
        <w:tc>
          <w:tcPr>
            <w:tcW w:w="9298" w:type="dxa"/>
          </w:tcPr>
          <w:p w14:paraId="5ED2B4CA"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6.</w:t>
            </w:r>
            <w:r w:rsidRPr="00217B29">
              <w:rPr>
                <w:b/>
                <w:bCs/>
                <w:lang w:val="it-IT"/>
              </w:rPr>
              <w:tab/>
              <w:t>ALTRO</w:t>
            </w:r>
          </w:p>
        </w:tc>
      </w:tr>
    </w:tbl>
    <w:p w14:paraId="5ED2B4CC" w14:textId="77777777" w:rsidR="00457D11" w:rsidRPr="00217B29" w:rsidRDefault="00457D11" w:rsidP="00457D11">
      <w:pPr>
        <w:tabs>
          <w:tab w:val="clear" w:pos="567"/>
        </w:tabs>
        <w:spacing w:line="240" w:lineRule="auto"/>
        <w:rPr>
          <w:lang w:val="it-IT"/>
        </w:rPr>
      </w:pPr>
    </w:p>
    <w:p w14:paraId="5ED2B4CD" w14:textId="77777777" w:rsidR="00457D11" w:rsidRPr="00217B29" w:rsidRDefault="00457D11" w:rsidP="00457D11">
      <w:pPr>
        <w:tabs>
          <w:tab w:val="clear" w:pos="567"/>
        </w:tabs>
        <w:spacing w:line="240" w:lineRule="auto"/>
        <w:rPr>
          <w:lang w:val="it-IT"/>
        </w:rPr>
      </w:pPr>
      <w:r w:rsidRPr="00217B29">
        <w:rPr>
          <w:lang w:val="it-IT"/>
        </w:rPr>
        <w:t xml:space="preserve">Tenere fuori dalla </w:t>
      </w:r>
      <w:r w:rsidR="00425262">
        <w:rPr>
          <w:lang w:val="it-IT"/>
        </w:rPr>
        <w:t>vista</w:t>
      </w:r>
      <w:r w:rsidR="00425262" w:rsidRPr="00217B29">
        <w:rPr>
          <w:lang w:val="it-IT"/>
        </w:rPr>
        <w:t xml:space="preserve"> </w:t>
      </w:r>
      <w:r w:rsidRPr="00217B29">
        <w:rPr>
          <w:lang w:val="it-IT"/>
        </w:rPr>
        <w:t xml:space="preserve">e dalla </w:t>
      </w:r>
      <w:r w:rsidR="00425262">
        <w:rPr>
          <w:lang w:val="it-IT"/>
        </w:rPr>
        <w:t>portata</w:t>
      </w:r>
      <w:r w:rsidR="00425262" w:rsidRPr="00217B29">
        <w:rPr>
          <w:lang w:val="it-IT"/>
        </w:rPr>
        <w:t xml:space="preserve"> </w:t>
      </w:r>
      <w:r w:rsidRPr="00217B29">
        <w:rPr>
          <w:lang w:val="it-IT"/>
        </w:rPr>
        <w:t>dei bambini.</w:t>
      </w:r>
    </w:p>
    <w:p w14:paraId="5ED2B4CE" w14:textId="77777777" w:rsidR="00457D11" w:rsidRPr="00217B29" w:rsidRDefault="00457D11" w:rsidP="00457D11">
      <w:pPr>
        <w:tabs>
          <w:tab w:val="clear" w:pos="567"/>
        </w:tabs>
        <w:spacing w:line="240" w:lineRule="auto"/>
        <w:rPr>
          <w:lang w:val="it-IT"/>
        </w:rPr>
      </w:pPr>
    </w:p>
    <w:p w14:paraId="5ED2B4CF" w14:textId="77777777" w:rsidR="00457D11" w:rsidRPr="00217B29" w:rsidRDefault="00457D11" w:rsidP="00457D11">
      <w:pPr>
        <w:tabs>
          <w:tab w:val="clear" w:pos="567"/>
        </w:tabs>
        <w:spacing w:line="240" w:lineRule="auto"/>
        <w:rPr>
          <w:lang w:val="it-IT"/>
        </w:rPr>
      </w:pPr>
      <w:r w:rsidRPr="00217B29">
        <w:rPr>
          <w:lang w:val="it-IT"/>
        </w:rPr>
        <w:t>Non conservare a temperatura superiore a 25°C.</w:t>
      </w:r>
    </w:p>
    <w:p w14:paraId="5ED2B4D0" w14:textId="77777777" w:rsidR="00457D11" w:rsidRPr="00AF379A" w:rsidRDefault="00457D11" w:rsidP="00457D11">
      <w:pPr>
        <w:tabs>
          <w:tab w:val="clear" w:pos="567"/>
        </w:tabs>
        <w:spacing w:line="240" w:lineRule="auto"/>
        <w:rPr>
          <w:lang w:val="it-IT"/>
        </w:rPr>
      </w:pPr>
    </w:p>
    <w:p w14:paraId="5ED2B4D1" w14:textId="77777777" w:rsidR="00457D11" w:rsidRPr="00AF379A" w:rsidRDefault="00216688" w:rsidP="00457D11">
      <w:pPr>
        <w:tabs>
          <w:tab w:val="clear" w:pos="567"/>
        </w:tabs>
        <w:spacing w:line="240" w:lineRule="auto"/>
        <w:rPr>
          <w:lang w:val="it-IT"/>
        </w:rPr>
      </w:pPr>
      <w:r w:rsidRPr="00216688">
        <w:rPr>
          <w:lang w:val="it-IT"/>
        </w:rPr>
        <w:t>EU/1/02/201/005</w:t>
      </w:r>
    </w:p>
    <w:p w14:paraId="5ED2B4D2" w14:textId="77777777" w:rsidR="00457D11" w:rsidRPr="00AF379A" w:rsidRDefault="00457D11" w:rsidP="00457D11">
      <w:pPr>
        <w:tabs>
          <w:tab w:val="clear" w:pos="567"/>
        </w:tabs>
        <w:spacing w:line="240" w:lineRule="auto"/>
        <w:rPr>
          <w:lang w:val="it-IT"/>
        </w:rPr>
      </w:pPr>
    </w:p>
    <w:p w14:paraId="5ED2B4D3" w14:textId="77777777" w:rsidR="00457D11" w:rsidRPr="00AF379A" w:rsidRDefault="00216688" w:rsidP="00457D11">
      <w:pPr>
        <w:tabs>
          <w:tab w:val="clear" w:pos="567"/>
        </w:tabs>
        <w:spacing w:line="240" w:lineRule="auto"/>
        <w:rPr>
          <w:lang w:val="it-IT"/>
        </w:rPr>
      </w:pPr>
      <w:r w:rsidRPr="00216688">
        <w:rPr>
          <w:lang w:val="it-I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D7" w14:textId="77777777" w:rsidTr="00457D11">
        <w:trPr>
          <w:trHeight w:val="886"/>
        </w:trPr>
        <w:tc>
          <w:tcPr>
            <w:tcW w:w="9298" w:type="dxa"/>
            <w:tcBorders>
              <w:bottom w:val="single" w:sz="4" w:space="0" w:color="auto"/>
            </w:tcBorders>
          </w:tcPr>
          <w:p w14:paraId="5ED2B4D4" w14:textId="77777777" w:rsidR="00457D11" w:rsidRPr="00217B29" w:rsidRDefault="00457D11" w:rsidP="00457D11">
            <w:pPr>
              <w:shd w:val="clear" w:color="auto" w:fill="FFFFFF"/>
              <w:tabs>
                <w:tab w:val="clear" w:pos="567"/>
              </w:tabs>
              <w:suppressAutoHyphens/>
              <w:spacing w:line="240" w:lineRule="auto"/>
              <w:rPr>
                <w:b/>
                <w:bCs/>
                <w:lang w:val="it-IT"/>
              </w:rPr>
            </w:pPr>
            <w:r w:rsidRPr="00217B29">
              <w:rPr>
                <w:b/>
                <w:bCs/>
                <w:lang w:val="it-IT"/>
              </w:rPr>
              <w:t>INFORMAZIONI DA APPORRE SUL CONFEZIONAMENTO PRIMARIO</w:t>
            </w:r>
          </w:p>
          <w:p w14:paraId="5ED2B4D5" w14:textId="77777777" w:rsidR="00457D11" w:rsidRPr="00217B29" w:rsidRDefault="00457D11" w:rsidP="00457D11">
            <w:pPr>
              <w:shd w:val="clear" w:color="auto" w:fill="FFFFFF"/>
              <w:tabs>
                <w:tab w:val="clear" w:pos="567"/>
              </w:tabs>
              <w:suppressAutoHyphens/>
              <w:spacing w:line="240" w:lineRule="auto"/>
              <w:rPr>
                <w:lang w:val="it-IT"/>
              </w:rPr>
            </w:pPr>
          </w:p>
          <w:p w14:paraId="5ED2B4D6" w14:textId="77777777" w:rsidR="00457D11" w:rsidRPr="00217B29" w:rsidRDefault="00457D11" w:rsidP="00457D11">
            <w:pPr>
              <w:tabs>
                <w:tab w:val="clear" w:pos="567"/>
              </w:tabs>
              <w:spacing w:line="240" w:lineRule="auto"/>
              <w:rPr>
                <w:caps/>
                <w:lang w:val="pt-PT"/>
              </w:rPr>
            </w:pPr>
            <w:r w:rsidRPr="00217B29">
              <w:rPr>
                <w:b/>
                <w:bCs/>
                <w:caps/>
                <w:lang w:val="pt-PT"/>
              </w:rPr>
              <w:t>Protopic 0,03% Unguento (tubo da 30 </w:t>
            </w:r>
            <w:r w:rsidRPr="00217B29">
              <w:rPr>
                <w:b/>
                <w:bCs/>
                <w:lang w:val="pt-PT"/>
              </w:rPr>
              <w:t>g, 60</w:t>
            </w:r>
            <w:r w:rsidRPr="00217B29">
              <w:rPr>
                <w:lang w:val="pt-PT"/>
              </w:rPr>
              <w:t> </w:t>
            </w:r>
            <w:r w:rsidRPr="00217B29">
              <w:rPr>
                <w:b/>
                <w:bCs/>
                <w:lang w:val="pt-PT"/>
              </w:rPr>
              <w:t>g</w:t>
            </w:r>
            <w:r w:rsidRPr="00217B29">
              <w:rPr>
                <w:b/>
                <w:bCs/>
                <w:caps/>
                <w:lang w:val="pt-PT"/>
              </w:rPr>
              <w:t>)</w:t>
            </w:r>
          </w:p>
        </w:tc>
      </w:tr>
    </w:tbl>
    <w:p w14:paraId="5ED2B4D8" w14:textId="77777777" w:rsidR="00457D11" w:rsidRPr="00217B29" w:rsidRDefault="00457D11" w:rsidP="00457D11">
      <w:pPr>
        <w:tabs>
          <w:tab w:val="clear" w:pos="567"/>
        </w:tabs>
        <w:spacing w:line="240" w:lineRule="auto"/>
        <w:rPr>
          <w:lang w:val="pt-PT"/>
        </w:rPr>
      </w:pPr>
    </w:p>
    <w:p w14:paraId="5ED2B4D9" w14:textId="77777777" w:rsidR="00457D11" w:rsidRPr="00217B29" w:rsidRDefault="00457D11" w:rsidP="00457D11">
      <w:pPr>
        <w:tabs>
          <w:tab w:val="clear" w:pos="567"/>
        </w:tabs>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DB" w14:textId="77777777" w:rsidTr="00457D11">
        <w:tc>
          <w:tcPr>
            <w:tcW w:w="9298" w:type="dxa"/>
          </w:tcPr>
          <w:p w14:paraId="5ED2B4DA"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w:t>
            </w:r>
            <w:r w:rsidRPr="00217B29">
              <w:rPr>
                <w:b/>
                <w:bCs/>
                <w:lang w:val="it-IT"/>
              </w:rPr>
              <w:tab/>
              <w:t>DENOMINAZIONE DEL MEDICINALE</w:t>
            </w:r>
          </w:p>
        </w:tc>
      </w:tr>
    </w:tbl>
    <w:p w14:paraId="5ED2B4DC" w14:textId="77777777" w:rsidR="00457D11" w:rsidRPr="00217B29" w:rsidRDefault="00457D11" w:rsidP="00457D11">
      <w:pPr>
        <w:tabs>
          <w:tab w:val="clear" w:pos="567"/>
        </w:tabs>
        <w:spacing w:line="240" w:lineRule="auto"/>
        <w:rPr>
          <w:lang w:val="it-IT"/>
        </w:rPr>
      </w:pPr>
    </w:p>
    <w:p w14:paraId="5ED2B4DD" w14:textId="77777777" w:rsidR="00457D11" w:rsidRPr="00217B29" w:rsidRDefault="00457D11" w:rsidP="00457D11">
      <w:pPr>
        <w:tabs>
          <w:tab w:val="clear" w:pos="567"/>
        </w:tabs>
        <w:spacing w:line="240" w:lineRule="auto"/>
        <w:rPr>
          <w:lang w:val="it-IT"/>
        </w:rPr>
      </w:pPr>
      <w:r w:rsidRPr="00217B29">
        <w:rPr>
          <w:lang w:val="it-IT"/>
        </w:rPr>
        <w:t xml:space="preserve">Protopic 0,03% </w:t>
      </w:r>
      <w:r w:rsidR="00BA713C">
        <w:rPr>
          <w:lang w:val="it-IT"/>
        </w:rPr>
        <w:t>unguento</w:t>
      </w:r>
    </w:p>
    <w:p w14:paraId="5ED2B4DE" w14:textId="77777777" w:rsidR="00457D11" w:rsidRPr="00217B29" w:rsidRDefault="00BA713C" w:rsidP="00457D11">
      <w:pPr>
        <w:tabs>
          <w:tab w:val="clear" w:pos="567"/>
        </w:tabs>
        <w:spacing w:line="240" w:lineRule="auto"/>
        <w:rPr>
          <w:lang w:val="it-IT"/>
        </w:rPr>
      </w:pPr>
      <w:r>
        <w:rPr>
          <w:lang w:val="it-IT"/>
        </w:rPr>
        <w:t xml:space="preserve">tacrolimus </w:t>
      </w:r>
      <w:r w:rsidR="00457D11" w:rsidRPr="00217B29">
        <w:rPr>
          <w:lang w:val="it-IT"/>
        </w:rPr>
        <w:t>monoidrato</w:t>
      </w:r>
    </w:p>
    <w:p w14:paraId="5ED2B4DF" w14:textId="77777777" w:rsidR="00457D11" w:rsidRPr="00217B29" w:rsidRDefault="00457D11" w:rsidP="00457D11">
      <w:pPr>
        <w:tabs>
          <w:tab w:val="clear" w:pos="567"/>
        </w:tabs>
        <w:spacing w:line="240" w:lineRule="auto"/>
        <w:rPr>
          <w:lang w:val="it-IT"/>
        </w:rPr>
      </w:pPr>
    </w:p>
    <w:p w14:paraId="5ED2B4E0"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E2" w14:textId="77777777" w:rsidTr="00457D11">
        <w:tc>
          <w:tcPr>
            <w:tcW w:w="9298" w:type="dxa"/>
          </w:tcPr>
          <w:p w14:paraId="5ED2B4E1" w14:textId="77777777" w:rsidR="00457D11" w:rsidRPr="00217B29" w:rsidRDefault="00457D11" w:rsidP="00457D11">
            <w:pPr>
              <w:tabs>
                <w:tab w:val="clear" w:pos="567"/>
              </w:tabs>
              <w:suppressAutoHyphens/>
              <w:spacing w:line="240" w:lineRule="auto"/>
              <w:ind w:left="567" w:hanging="567"/>
              <w:rPr>
                <w:lang w:val="it-IT"/>
              </w:rPr>
            </w:pPr>
            <w:r w:rsidRPr="00217B29">
              <w:rPr>
                <w:b/>
                <w:bCs/>
                <w:lang w:val="it-IT"/>
              </w:rPr>
              <w:t>2.</w:t>
            </w:r>
            <w:r w:rsidRPr="00217B29">
              <w:rPr>
                <w:b/>
                <w:bCs/>
                <w:lang w:val="it-IT"/>
              </w:rPr>
              <w:tab/>
            </w:r>
            <w:r w:rsidRPr="00217B29">
              <w:rPr>
                <w:b/>
                <w:bCs/>
                <w:noProof/>
                <w:lang w:val="it-IT"/>
              </w:rPr>
              <w:t>COMPOSIZIONE QUALITATIVA E QUANTITATIVA IN TERMINI DI PRINCIPIO ATTIVO</w:t>
            </w:r>
          </w:p>
        </w:tc>
      </w:tr>
    </w:tbl>
    <w:p w14:paraId="5ED2B4E3" w14:textId="77777777" w:rsidR="00457D11" w:rsidRPr="00217B29" w:rsidRDefault="00457D11" w:rsidP="00457D11">
      <w:pPr>
        <w:tabs>
          <w:tab w:val="clear" w:pos="567"/>
        </w:tabs>
        <w:spacing w:line="240" w:lineRule="auto"/>
        <w:rPr>
          <w:lang w:val="it-IT"/>
        </w:rPr>
      </w:pPr>
    </w:p>
    <w:p w14:paraId="5ED2B4E4" w14:textId="77777777" w:rsidR="00457D11" w:rsidRPr="00217B29" w:rsidRDefault="00457D11" w:rsidP="00457D11">
      <w:pPr>
        <w:tabs>
          <w:tab w:val="clear" w:pos="567"/>
        </w:tabs>
        <w:spacing w:line="240" w:lineRule="auto"/>
        <w:rPr>
          <w:lang w:val="it-IT"/>
        </w:rPr>
      </w:pPr>
      <w:r w:rsidRPr="00217B29">
        <w:rPr>
          <w:lang w:val="it-IT"/>
        </w:rPr>
        <w:t>1 g di unguento contiene: 0,3 mg di tacrolimus (come monoidrato)</w:t>
      </w:r>
    </w:p>
    <w:p w14:paraId="5ED2B4E5" w14:textId="77777777" w:rsidR="00457D11" w:rsidRPr="00217B29" w:rsidRDefault="00457D11" w:rsidP="00457D11">
      <w:pPr>
        <w:tabs>
          <w:tab w:val="clear" w:pos="567"/>
        </w:tabs>
        <w:spacing w:line="240" w:lineRule="auto"/>
        <w:rPr>
          <w:lang w:val="it-IT"/>
        </w:rPr>
      </w:pPr>
    </w:p>
    <w:p w14:paraId="5ED2B4E6"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E8" w14:textId="77777777" w:rsidTr="00457D11">
        <w:tc>
          <w:tcPr>
            <w:tcW w:w="9298" w:type="dxa"/>
          </w:tcPr>
          <w:p w14:paraId="5ED2B4E7"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3.</w:t>
            </w:r>
            <w:r w:rsidRPr="00217B29">
              <w:rPr>
                <w:b/>
                <w:bCs/>
                <w:lang w:val="it-IT"/>
              </w:rPr>
              <w:tab/>
              <w:t>ELENCO DEGLI ECCIPIENTI</w:t>
            </w:r>
          </w:p>
        </w:tc>
      </w:tr>
    </w:tbl>
    <w:p w14:paraId="5ED2B4E9" w14:textId="77777777" w:rsidR="00457D11" w:rsidRPr="00217B29" w:rsidRDefault="00457D11" w:rsidP="00457D11">
      <w:pPr>
        <w:tabs>
          <w:tab w:val="clear" w:pos="567"/>
        </w:tabs>
        <w:spacing w:line="240" w:lineRule="auto"/>
        <w:rPr>
          <w:lang w:val="it-IT"/>
        </w:rPr>
      </w:pPr>
    </w:p>
    <w:p w14:paraId="5ED2B4EA" w14:textId="77777777" w:rsidR="00457D11" w:rsidRPr="00217B29" w:rsidRDefault="00457D11" w:rsidP="00457D11">
      <w:pPr>
        <w:tabs>
          <w:tab w:val="clear" w:pos="567"/>
        </w:tabs>
        <w:spacing w:line="240" w:lineRule="auto"/>
        <w:rPr>
          <w:lang w:val="it-IT"/>
        </w:rPr>
      </w:pPr>
      <w:r w:rsidRPr="00217B29">
        <w:rPr>
          <w:lang w:val="it-IT"/>
        </w:rPr>
        <w:t>vaselina bianca, paraffina liquida, carbonato di propilene, cera d’api bianca, paraffina solida</w:t>
      </w:r>
      <w:r w:rsidR="00065610">
        <w:rPr>
          <w:lang w:val="it-IT"/>
        </w:rPr>
        <w:t>, idrossitoluene butilato (E321), all-</w:t>
      </w:r>
      <w:r w:rsidR="00065610" w:rsidRPr="00BA5270">
        <w:rPr>
          <w:i/>
          <w:iCs/>
          <w:lang w:val="it-IT"/>
        </w:rPr>
        <w:t>rac</w:t>
      </w:r>
      <w:r w:rsidR="00065610">
        <w:rPr>
          <w:lang w:val="it-IT"/>
        </w:rPr>
        <w:t>-α-tocoferolo</w:t>
      </w:r>
      <w:r w:rsidRPr="00217B29">
        <w:rPr>
          <w:lang w:val="it-IT"/>
        </w:rPr>
        <w:t>.</w:t>
      </w:r>
    </w:p>
    <w:p w14:paraId="5ED2B4EB" w14:textId="77777777" w:rsidR="00457D11" w:rsidRPr="00217B29" w:rsidRDefault="00457D11" w:rsidP="00457D11">
      <w:pPr>
        <w:tabs>
          <w:tab w:val="clear" w:pos="567"/>
        </w:tabs>
        <w:spacing w:line="240" w:lineRule="auto"/>
        <w:rPr>
          <w:lang w:val="it-IT"/>
        </w:rPr>
      </w:pPr>
    </w:p>
    <w:p w14:paraId="5ED2B4EC"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4EE" w14:textId="77777777" w:rsidTr="00457D11">
        <w:tc>
          <w:tcPr>
            <w:tcW w:w="9298" w:type="dxa"/>
          </w:tcPr>
          <w:p w14:paraId="5ED2B4ED"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4.</w:t>
            </w:r>
            <w:r w:rsidRPr="00217B29">
              <w:rPr>
                <w:b/>
                <w:bCs/>
                <w:lang w:val="it-IT"/>
              </w:rPr>
              <w:tab/>
              <w:t>FORMA FARMACEUTICA E CONTENUTO</w:t>
            </w:r>
          </w:p>
        </w:tc>
      </w:tr>
    </w:tbl>
    <w:p w14:paraId="5ED2B4EF" w14:textId="77777777" w:rsidR="00457D11" w:rsidRPr="00217B29" w:rsidRDefault="00457D11" w:rsidP="00457D11">
      <w:pPr>
        <w:tabs>
          <w:tab w:val="clear" w:pos="567"/>
        </w:tabs>
        <w:spacing w:line="240" w:lineRule="auto"/>
        <w:rPr>
          <w:lang w:val="it-IT"/>
        </w:rPr>
      </w:pPr>
    </w:p>
    <w:p w14:paraId="5ED2B4F0" w14:textId="77777777" w:rsidR="00457D11" w:rsidRPr="00217B29" w:rsidRDefault="00457D11" w:rsidP="00457D11">
      <w:pPr>
        <w:tabs>
          <w:tab w:val="clear" w:pos="567"/>
        </w:tabs>
        <w:spacing w:line="240" w:lineRule="auto"/>
        <w:rPr>
          <w:lang w:val="it-IT"/>
        </w:rPr>
      </w:pPr>
      <w:r w:rsidRPr="00217B29">
        <w:rPr>
          <w:lang w:val="it-IT"/>
        </w:rPr>
        <w:t>Unguento</w:t>
      </w:r>
    </w:p>
    <w:p w14:paraId="5ED2B4F1" w14:textId="77777777" w:rsidR="00457D11" w:rsidRPr="00217B29" w:rsidRDefault="00457D11" w:rsidP="00457D11">
      <w:pPr>
        <w:tabs>
          <w:tab w:val="clear" w:pos="567"/>
        </w:tabs>
        <w:spacing w:line="240" w:lineRule="auto"/>
        <w:rPr>
          <w:lang w:val="it-IT"/>
        </w:rPr>
      </w:pPr>
    </w:p>
    <w:p w14:paraId="5ED2B4F2" w14:textId="77777777" w:rsidR="00457D11" w:rsidRPr="00217B29" w:rsidRDefault="00457D11" w:rsidP="00457D11">
      <w:pPr>
        <w:tabs>
          <w:tab w:val="clear" w:pos="567"/>
        </w:tabs>
        <w:spacing w:line="240" w:lineRule="auto"/>
        <w:rPr>
          <w:lang w:val="it-IT"/>
        </w:rPr>
      </w:pPr>
      <w:r w:rsidRPr="00217B29">
        <w:rPr>
          <w:lang w:val="it-IT"/>
        </w:rPr>
        <w:t>30 g</w:t>
      </w:r>
    </w:p>
    <w:p w14:paraId="5ED2B4F3" w14:textId="77777777" w:rsidR="00457D11" w:rsidRPr="00DE569A" w:rsidRDefault="00457D11" w:rsidP="00457D11">
      <w:pPr>
        <w:tabs>
          <w:tab w:val="clear" w:pos="567"/>
        </w:tabs>
        <w:spacing w:line="240" w:lineRule="auto"/>
        <w:rPr>
          <w:shd w:val="pct15" w:color="auto" w:fill="FFFFFF"/>
          <w:lang w:val="it-IT"/>
        </w:rPr>
      </w:pPr>
      <w:r w:rsidRPr="00DE569A">
        <w:rPr>
          <w:shd w:val="pct15" w:color="auto" w:fill="FFFFFF"/>
          <w:lang w:val="it-IT"/>
        </w:rPr>
        <w:t>60 g</w:t>
      </w:r>
    </w:p>
    <w:p w14:paraId="5ED2B4F4" w14:textId="77777777" w:rsidR="00457D11" w:rsidRPr="00217B29" w:rsidRDefault="00457D11" w:rsidP="00457D11">
      <w:pPr>
        <w:tabs>
          <w:tab w:val="clear" w:pos="567"/>
        </w:tabs>
        <w:spacing w:line="240" w:lineRule="auto"/>
        <w:rPr>
          <w:lang w:val="it-IT"/>
        </w:rPr>
      </w:pPr>
    </w:p>
    <w:p w14:paraId="5ED2B4F5"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F7" w14:textId="77777777" w:rsidTr="00457D11">
        <w:tc>
          <w:tcPr>
            <w:tcW w:w="9298" w:type="dxa"/>
          </w:tcPr>
          <w:p w14:paraId="5ED2B4F6" w14:textId="77777777" w:rsidR="00457D11" w:rsidRPr="00217B29" w:rsidRDefault="00457D11" w:rsidP="00457D11">
            <w:pPr>
              <w:tabs>
                <w:tab w:val="clear" w:pos="567"/>
              </w:tabs>
              <w:suppressAutoHyphens/>
              <w:spacing w:line="240" w:lineRule="auto"/>
              <w:ind w:left="567" w:hanging="567"/>
              <w:rPr>
                <w:lang w:val="it-IT"/>
              </w:rPr>
            </w:pPr>
            <w:r w:rsidRPr="00217B29">
              <w:rPr>
                <w:b/>
                <w:bCs/>
                <w:lang w:val="it-IT"/>
              </w:rPr>
              <w:t>5.</w:t>
            </w:r>
            <w:r w:rsidRPr="00217B29">
              <w:rPr>
                <w:b/>
                <w:bCs/>
                <w:lang w:val="it-IT"/>
              </w:rPr>
              <w:tab/>
              <w:t>MODO E VIA DI SOMMINISTRAZIONE</w:t>
            </w:r>
          </w:p>
        </w:tc>
      </w:tr>
    </w:tbl>
    <w:p w14:paraId="5ED2B4F8" w14:textId="77777777" w:rsidR="00457D11" w:rsidRPr="00217B29" w:rsidRDefault="00457D11" w:rsidP="00457D11">
      <w:pPr>
        <w:tabs>
          <w:tab w:val="clear" w:pos="567"/>
        </w:tabs>
        <w:spacing w:line="240" w:lineRule="auto"/>
        <w:rPr>
          <w:lang w:val="it-IT"/>
        </w:rPr>
      </w:pPr>
    </w:p>
    <w:p w14:paraId="5ED2B4F9" w14:textId="77777777" w:rsidR="00457D11" w:rsidRPr="00217B29" w:rsidRDefault="00457D11" w:rsidP="00457D11">
      <w:pPr>
        <w:tabs>
          <w:tab w:val="clear" w:pos="567"/>
        </w:tabs>
        <w:spacing w:line="240" w:lineRule="auto"/>
        <w:rPr>
          <w:lang w:val="it-IT"/>
        </w:rPr>
      </w:pPr>
      <w:r w:rsidRPr="00217B29">
        <w:rPr>
          <w:lang w:val="it-IT"/>
        </w:rPr>
        <w:t>Uso cutaneo</w:t>
      </w:r>
    </w:p>
    <w:p w14:paraId="5ED2B4FA" w14:textId="77777777" w:rsidR="00457D11" w:rsidRPr="00217B29" w:rsidRDefault="00457D11" w:rsidP="00457D11">
      <w:pPr>
        <w:tabs>
          <w:tab w:val="clear" w:pos="567"/>
        </w:tabs>
        <w:spacing w:line="240" w:lineRule="auto"/>
        <w:rPr>
          <w:lang w:val="it-IT"/>
        </w:rPr>
      </w:pPr>
    </w:p>
    <w:p w14:paraId="5ED2B4FB" w14:textId="77777777" w:rsidR="00457D11" w:rsidRPr="00217B29" w:rsidRDefault="00457D11" w:rsidP="00457D11">
      <w:pPr>
        <w:tabs>
          <w:tab w:val="clear" w:pos="567"/>
        </w:tabs>
        <w:spacing w:line="240" w:lineRule="auto"/>
        <w:rPr>
          <w:lang w:val="it-IT"/>
        </w:rPr>
      </w:pPr>
      <w:r w:rsidRPr="00217B29">
        <w:rPr>
          <w:lang w:val="it-IT"/>
        </w:rPr>
        <w:t>Leggere il foglio illustrativo prima dell’uso.</w:t>
      </w:r>
    </w:p>
    <w:p w14:paraId="5ED2B4FC" w14:textId="77777777" w:rsidR="00457D11" w:rsidRPr="00217B29" w:rsidRDefault="00457D11" w:rsidP="00457D11">
      <w:pPr>
        <w:tabs>
          <w:tab w:val="clear" w:pos="567"/>
        </w:tabs>
        <w:spacing w:line="240" w:lineRule="auto"/>
        <w:rPr>
          <w:lang w:val="it-IT"/>
        </w:rPr>
      </w:pPr>
    </w:p>
    <w:p w14:paraId="5ED2B4FD"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4FF" w14:textId="77777777" w:rsidTr="00457D11">
        <w:tc>
          <w:tcPr>
            <w:tcW w:w="9298" w:type="dxa"/>
          </w:tcPr>
          <w:p w14:paraId="5ED2B4FE"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6.</w:t>
            </w:r>
            <w:r w:rsidRPr="00217B29">
              <w:rPr>
                <w:b/>
                <w:bCs/>
                <w:lang w:val="it-IT"/>
              </w:rPr>
              <w:tab/>
              <w:t xml:space="preserve">AVVERTENZA PARTICOLARE CHE PRESCRIVA DI TENERE IL MEDICINALE FUORI DALLA </w:t>
            </w:r>
            <w:r w:rsidR="00065610">
              <w:rPr>
                <w:b/>
                <w:bCs/>
                <w:lang w:val="it-IT"/>
              </w:rPr>
              <w:t>VISTA</w:t>
            </w:r>
            <w:r w:rsidR="00065610" w:rsidRPr="00217B29">
              <w:rPr>
                <w:b/>
                <w:bCs/>
                <w:lang w:val="it-IT"/>
              </w:rPr>
              <w:t xml:space="preserve"> </w:t>
            </w:r>
            <w:r w:rsidRPr="00217B29">
              <w:rPr>
                <w:b/>
                <w:bCs/>
                <w:lang w:val="it-IT"/>
              </w:rPr>
              <w:t xml:space="preserve">E DALLA </w:t>
            </w:r>
            <w:r w:rsidR="00065610">
              <w:rPr>
                <w:b/>
                <w:bCs/>
                <w:lang w:val="it-IT"/>
              </w:rPr>
              <w:t>PORTATA</w:t>
            </w:r>
            <w:r w:rsidR="00065610" w:rsidRPr="00217B29">
              <w:rPr>
                <w:b/>
                <w:bCs/>
                <w:lang w:val="it-IT"/>
              </w:rPr>
              <w:t xml:space="preserve"> </w:t>
            </w:r>
            <w:r w:rsidRPr="00217B29">
              <w:rPr>
                <w:b/>
                <w:bCs/>
                <w:lang w:val="it-IT"/>
              </w:rPr>
              <w:t>DEI BAMBINI</w:t>
            </w:r>
          </w:p>
        </w:tc>
      </w:tr>
    </w:tbl>
    <w:p w14:paraId="5ED2B500" w14:textId="77777777" w:rsidR="00457D11" w:rsidRPr="00217B29" w:rsidRDefault="00457D11" w:rsidP="00457D11">
      <w:pPr>
        <w:tabs>
          <w:tab w:val="clear" w:pos="567"/>
        </w:tabs>
        <w:spacing w:line="240" w:lineRule="auto"/>
        <w:rPr>
          <w:lang w:val="it-IT"/>
        </w:rPr>
      </w:pPr>
    </w:p>
    <w:p w14:paraId="5ED2B501" w14:textId="77777777" w:rsidR="00457D11" w:rsidRPr="00217B29" w:rsidRDefault="00457D11" w:rsidP="00457D11">
      <w:pPr>
        <w:tabs>
          <w:tab w:val="clear" w:pos="567"/>
        </w:tabs>
        <w:spacing w:line="240" w:lineRule="auto"/>
        <w:rPr>
          <w:lang w:val="it-IT"/>
        </w:rPr>
      </w:pPr>
      <w:r w:rsidRPr="00217B29">
        <w:rPr>
          <w:lang w:val="it-IT"/>
        </w:rPr>
        <w:t xml:space="preserve">Tenere fuori dalla </w:t>
      </w:r>
      <w:r w:rsidR="00065610">
        <w:rPr>
          <w:lang w:val="it-IT"/>
        </w:rPr>
        <w:t>vista</w:t>
      </w:r>
      <w:r w:rsidR="00065610" w:rsidRPr="00217B29">
        <w:rPr>
          <w:lang w:val="it-IT"/>
        </w:rPr>
        <w:t xml:space="preserve"> </w:t>
      </w:r>
      <w:r w:rsidRPr="00217B29">
        <w:rPr>
          <w:lang w:val="it-IT"/>
        </w:rPr>
        <w:t xml:space="preserve">e dalla </w:t>
      </w:r>
      <w:r w:rsidR="00065610">
        <w:rPr>
          <w:lang w:val="it-IT"/>
        </w:rPr>
        <w:t>portata</w:t>
      </w:r>
      <w:r w:rsidR="00065610" w:rsidRPr="00217B29">
        <w:rPr>
          <w:lang w:val="it-IT"/>
        </w:rPr>
        <w:t xml:space="preserve"> </w:t>
      </w:r>
      <w:r w:rsidRPr="00217B29">
        <w:rPr>
          <w:lang w:val="it-IT"/>
        </w:rPr>
        <w:t>dei bambini.</w:t>
      </w:r>
    </w:p>
    <w:p w14:paraId="5ED2B502" w14:textId="77777777" w:rsidR="00457D11" w:rsidRPr="00217B29" w:rsidRDefault="00457D11" w:rsidP="00457D11">
      <w:pPr>
        <w:tabs>
          <w:tab w:val="clear" w:pos="567"/>
        </w:tabs>
        <w:spacing w:line="240" w:lineRule="auto"/>
        <w:rPr>
          <w:lang w:val="it-IT"/>
        </w:rPr>
      </w:pPr>
    </w:p>
    <w:p w14:paraId="5ED2B503"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05" w14:textId="77777777" w:rsidTr="00457D11">
        <w:tc>
          <w:tcPr>
            <w:tcW w:w="9298" w:type="dxa"/>
          </w:tcPr>
          <w:p w14:paraId="5ED2B504"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7.</w:t>
            </w:r>
            <w:r w:rsidRPr="00217B29">
              <w:rPr>
                <w:b/>
                <w:bCs/>
                <w:lang w:val="it-IT"/>
              </w:rPr>
              <w:tab/>
              <w:t>ALTRA(E) AVVERTENZA(E) PARTICOLARE(I), SE NECESSARIO</w:t>
            </w:r>
          </w:p>
        </w:tc>
      </w:tr>
    </w:tbl>
    <w:p w14:paraId="5ED2B506" w14:textId="77777777" w:rsidR="00457D11" w:rsidRPr="00217B29" w:rsidRDefault="00457D11" w:rsidP="00457D11">
      <w:pPr>
        <w:tabs>
          <w:tab w:val="clear" w:pos="567"/>
        </w:tabs>
        <w:spacing w:line="240" w:lineRule="auto"/>
        <w:rPr>
          <w:lang w:val="it-IT"/>
        </w:rPr>
      </w:pPr>
    </w:p>
    <w:p w14:paraId="5ED2B507"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09" w14:textId="77777777" w:rsidTr="00457D11">
        <w:tc>
          <w:tcPr>
            <w:tcW w:w="9298" w:type="dxa"/>
          </w:tcPr>
          <w:p w14:paraId="5ED2B508"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8.</w:t>
            </w:r>
            <w:r w:rsidRPr="00217B29">
              <w:rPr>
                <w:b/>
                <w:bCs/>
                <w:lang w:val="it-IT"/>
              </w:rPr>
              <w:tab/>
              <w:t>DATA DI SCADENZA</w:t>
            </w:r>
          </w:p>
        </w:tc>
      </w:tr>
    </w:tbl>
    <w:p w14:paraId="5ED2B50A" w14:textId="77777777" w:rsidR="00457D11" w:rsidRPr="00217B29" w:rsidRDefault="00457D11" w:rsidP="00457D11">
      <w:pPr>
        <w:tabs>
          <w:tab w:val="clear" w:pos="567"/>
        </w:tabs>
        <w:spacing w:line="240" w:lineRule="auto"/>
        <w:rPr>
          <w:lang w:val="it-IT"/>
        </w:rPr>
      </w:pPr>
    </w:p>
    <w:p w14:paraId="5ED2B50B" w14:textId="77777777" w:rsidR="00457D11" w:rsidRPr="00217B29" w:rsidRDefault="00715A03" w:rsidP="00457D11">
      <w:pPr>
        <w:pStyle w:val="EndnoteText"/>
        <w:tabs>
          <w:tab w:val="clear" w:pos="567"/>
        </w:tabs>
        <w:suppressAutoHyphens/>
        <w:rPr>
          <w:lang w:val="it-IT"/>
        </w:rPr>
      </w:pPr>
      <w:r>
        <w:rPr>
          <w:lang w:val="it-IT"/>
        </w:rPr>
        <w:t>EXP</w:t>
      </w:r>
    </w:p>
    <w:p w14:paraId="5ED2B50C" w14:textId="77777777" w:rsidR="00457D11" w:rsidRPr="00217B29" w:rsidRDefault="00457D11" w:rsidP="00457D11">
      <w:pPr>
        <w:tabs>
          <w:tab w:val="clear" w:pos="567"/>
        </w:tabs>
        <w:spacing w:line="240" w:lineRule="auto"/>
        <w:rPr>
          <w:lang w:val="it-IT"/>
        </w:rPr>
      </w:pPr>
    </w:p>
    <w:p w14:paraId="5ED2B50D"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0F" w14:textId="77777777" w:rsidTr="00457D11">
        <w:tc>
          <w:tcPr>
            <w:tcW w:w="9298" w:type="dxa"/>
          </w:tcPr>
          <w:p w14:paraId="5ED2B50E"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9.</w:t>
            </w:r>
            <w:r w:rsidRPr="00217B29">
              <w:rPr>
                <w:b/>
                <w:bCs/>
                <w:lang w:val="it-IT"/>
              </w:rPr>
              <w:tab/>
              <w:t>PRECAUZIONI PARTICOLARI PER LA CONSERVAZIONE</w:t>
            </w:r>
          </w:p>
        </w:tc>
      </w:tr>
    </w:tbl>
    <w:p w14:paraId="5ED2B510" w14:textId="77777777" w:rsidR="00457D11" w:rsidRPr="00217B29" w:rsidRDefault="00457D11" w:rsidP="00457D11">
      <w:pPr>
        <w:tabs>
          <w:tab w:val="clear" w:pos="567"/>
        </w:tabs>
        <w:spacing w:line="240" w:lineRule="auto"/>
        <w:rPr>
          <w:lang w:val="it-IT"/>
        </w:rPr>
      </w:pPr>
    </w:p>
    <w:p w14:paraId="5ED2B511" w14:textId="77777777" w:rsidR="00457D11" w:rsidRPr="00217B29" w:rsidRDefault="00457D11" w:rsidP="00457D11">
      <w:pPr>
        <w:tabs>
          <w:tab w:val="clear" w:pos="567"/>
        </w:tabs>
        <w:spacing w:line="240" w:lineRule="auto"/>
        <w:rPr>
          <w:lang w:val="it-IT"/>
        </w:rPr>
      </w:pPr>
      <w:r w:rsidRPr="00217B29">
        <w:rPr>
          <w:lang w:val="it-IT"/>
        </w:rPr>
        <w:t>Non conservare a temperatura superiore a 25°C.</w:t>
      </w:r>
    </w:p>
    <w:p w14:paraId="5ED2B512" w14:textId="77777777" w:rsidR="00457D11" w:rsidRPr="00217B29" w:rsidRDefault="00457D11" w:rsidP="00457D11">
      <w:pPr>
        <w:tabs>
          <w:tab w:val="clear" w:pos="567"/>
        </w:tabs>
        <w:spacing w:line="240" w:lineRule="auto"/>
        <w:rPr>
          <w:lang w:val="it-IT"/>
        </w:rPr>
      </w:pPr>
    </w:p>
    <w:p w14:paraId="5ED2B513"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15" w14:textId="77777777" w:rsidTr="00457D11">
        <w:tc>
          <w:tcPr>
            <w:tcW w:w="9298" w:type="dxa"/>
          </w:tcPr>
          <w:p w14:paraId="5ED2B514"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10.</w:t>
            </w:r>
            <w:r w:rsidRPr="00217B29">
              <w:rPr>
                <w:b/>
                <w:bCs/>
                <w:lang w:val="it-IT"/>
              </w:rPr>
              <w:tab/>
              <w:t>PRECAUZIONI PARTICOLARI PER LO SMALTIMENTO DEL MEDICINALE NON UTILIZZATO O DEI RIFIUTI DERIVATI DA TALE MEDICINALE, SE NECESSARIO</w:t>
            </w:r>
          </w:p>
        </w:tc>
      </w:tr>
    </w:tbl>
    <w:p w14:paraId="5ED2B516" w14:textId="77777777" w:rsidR="00457D11" w:rsidRPr="00217B29" w:rsidRDefault="00457D11" w:rsidP="00457D11">
      <w:pPr>
        <w:pStyle w:val="BodyText2"/>
        <w:tabs>
          <w:tab w:val="clear" w:pos="567"/>
        </w:tabs>
        <w:spacing w:after="0" w:line="240" w:lineRule="auto"/>
        <w:rPr>
          <w:b/>
          <w:bCs/>
          <w:lang w:val="it-IT"/>
        </w:rPr>
      </w:pPr>
    </w:p>
    <w:p w14:paraId="5ED2B517" w14:textId="77777777" w:rsidR="00457D11" w:rsidRPr="00217B29" w:rsidRDefault="00457D11" w:rsidP="00457D11">
      <w:pPr>
        <w:pStyle w:val="BodyText2"/>
        <w:tabs>
          <w:tab w:val="clear" w:pos="567"/>
        </w:tabs>
        <w:spacing w:after="0" w:line="240" w:lineRule="auto"/>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19" w14:textId="77777777" w:rsidTr="00457D11">
        <w:tc>
          <w:tcPr>
            <w:tcW w:w="9298" w:type="dxa"/>
          </w:tcPr>
          <w:p w14:paraId="5ED2B518"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11.</w:t>
            </w:r>
            <w:r w:rsidRPr="00217B29">
              <w:rPr>
                <w:b/>
                <w:bCs/>
                <w:lang w:val="it-IT"/>
              </w:rPr>
              <w:tab/>
              <w:t>NOME E INDIRIZZO DEL TITOLARE DELL’AUTORIZZAZIONE ALL’IMMISSIONE IN COMMERCIO</w:t>
            </w:r>
          </w:p>
        </w:tc>
      </w:tr>
    </w:tbl>
    <w:p w14:paraId="5ED2B51A" w14:textId="77777777" w:rsidR="00457D11" w:rsidRPr="00217B29" w:rsidRDefault="00457D11" w:rsidP="00457D11">
      <w:pPr>
        <w:tabs>
          <w:tab w:val="clear" w:pos="567"/>
        </w:tabs>
        <w:spacing w:line="240" w:lineRule="auto"/>
        <w:rPr>
          <w:lang w:val="it-IT"/>
        </w:rPr>
      </w:pPr>
    </w:p>
    <w:p w14:paraId="5ED2B51B" w14:textId="77777777" w:rsidR="00650A1C" w:rsidRPr="00A03C71"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A03C71">
        <w:rPr>
          <w:lang w:val="en-US" w:eastAsia="en-US"/>
        </w:rPr>
        <w:t>LEO Pharma A/S</w:t>
      </w:r>
    </w:p>
    <w:p w14:paraId="5ED2B51C" w14:textId="77777777" w:rsidR="00650A1C" w:rsidRPr="00A03C71"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proofErr w:type="spellStart"/>
      <w:r w:rsidRPr="00A03C71">
        <w:rPr>
          <w:lang w:val="en-US" w:eastAsia="en-US"/>
        </w:rPr>
        <w:t>Industriparken</w:t>
      </w:r>
      <w:proofErr w:type="spellEnd"/>
      <w:r w:rsidRPr="00A03C71">
        <w:rPr>
          <w:lang w:val="en-US" w:eastAsia="en-US"/>
        </w:rPr>
        <w:t xml:space="preserve"> 55</w:t>
      </w:r>
    </w:p>
    <w:p w14:paraId="5ED2B51D" w14:textId="77777777" w:rsidR="00650A1C" w:rsidRPr="00A03C71"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A03C71">
        <w:rPr>
          <w:lang w:val="en-US" w:eastAsia="en-US"/>
        </w:rPr>
        <w:t>2750 Ballerup</w:t>
      </w:r>
    </w:p>
    <w:p w14:paraId="5ED2B51E" w14:textId="77777777" w:rsidR="00650A1C"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proofErr w:type="spellStart"/>
      <w:r w:rsidRPr="00A03C71">
        <w:rPr>
          <w:lang w:val="en-US" w:eastAsia="en-US"/>
        </w:rPr>
        <w:t>Danimarca</w:t>
      </w:r>
      <w:proofErr w:type="spellEnd"/>
    </w:p>
    <w:p w14:paraId="5ED2B51F" w14:textId="77777777" w:rsidR="00457D11" w:rsidRPr="00217B29" w:rsidRDefault="00457D11" w:rsidP="00457D11">
      <w:pPr>
        <w:tabs>
          <w:tab w:val="clear" w:pos="567"/>
        </w:tabs>
        <w:spacing w:line="240" w:lineRule="auto"/>
        <w:rPr>
          <w:lang w:val="it-IT"/>
        </w:rPr>
      </w:pPr>
    </w:p>
    <w:p w14:paraId="5ED2B520"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22" w14:textId="77777777" w:rsidTr="00457D11">
        <w:tc>
          <w:tcPr>
            <w:tcW w:w="9298" w:type="dxa"/>
          </w:tcPr>
          <w:p w14:paraId="5ED2B521"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12.</w:t>
            </w:r>
            <w:r w:rsidRPr="00217B29">
              <w:rPr>
                <w:b/>
                <w:bCs/>
                <w:lang w:val="it-IT"/>
              </w:rPr>
              <w:tab/>
              <w:t>NUMERI DELL’AUTORIZZAZIONE ALL’IMMISSIONE IN COMMERCIO</w:t>
            </w:r>
          </w:p>
        </w:tc>
      </w:tr>
    </w:tbl>
    <w:p w14:paraId="5ED2B523" w14:textId="77777777" w:rsidR="00457D11" w:rsidRPr="00217B29" w:rsidRDefault="00457D11" w:rsidP="00457D11">
      <w:pPr>
        <w:pStyle w:val="EndnoteText"/>
        <w:tabs>
          <w:tab w:val="clear" w:pos="567"/>
        </w:tabs>
        <w:rPr>
          <w:lang w:val="it-IT"/>
        </w:rPr>
      </w:pPr>
    </w:p>
    <w:p w14:paraId="5ED2B524" w14:textId="77777777" w:rsidR="00457D11" w:rsidRPr="00DE569A" w:rsidRDefault="00457D11" w:rsidP="00457D11">
      <w:pPr>
        <w:tabs>
          <w:tab w:val="clear" w:pos="567"/>
        </w:tabs>
        <w:spacing w:line="240" w:lineRule="auto"/>
        <w:rPr>
          <w:shd w:val="pct15" w:color="auto" w:fill="FFFFFF"/>
          <w:lang w:val="it-IT"/>
        </w:rPr>
      </w:pPr>
      <w:r w:rsidRPr="00A94C2D">
        <w:rPr>
          <w:lang w:val="it-IT"/>
        </w:rPr>
        <w:t xml:space="preserve">EU/1/02/201/001 </w:t>
      </w:r>
      <w:r w:rsidRPr="00DE569A">
        <w:rPr>
          <w:shd w:val="pct15" w:color="auto" w:fill="FFFFFF"/>
          <w:lang w:val="it-IT"/>
        </w:rPr>
        <w:t>30 g</w:t>
      </w:r>
    </w:p>
    <w:p w14:paraId="5ED2B525" w14:textId="77777777" w:rsidR="00457D11" w:rsidRPr="00DE569A" w:rsidRDefault="00457D11" w:rsidP="00457D11">
      <w:pPr>
        <w:tabs>
          <w:tab w:val="clear" w:pos="567"/>
        </w:tabs>
        <w:spacing w:line="240" w:lineRule="auto"/>
        <w:rPr>
          <w:shd w:val="pct15" w:color="auto" w:fill="FFFFFF"/>
          <w:lang w:val="it-IT"/>
        </w:rPr>
      </w:pPr>
      <w:r w:rsidRPr="00DE569A">
        <w:rPr>
          <w:shd w:val="pct15" w:color="auto" w:fill="FFFFFF"/>
          <w:lang w:val="it-IT"/>
        </w:rPr>
        <w:t>EU/1/02/201/002 60 g</w:t>
      </w:r>
    </w:p>
    <w:p w14:paraId="5ED2B526" w14:textId="77777777" w:rsidR="00457D11" w:rsidRPr="00217B29" w:rsidRDefault="00457D11" w:rsidP="00457D11">
      <w:pPr>
        <w:tabs>
          <w:tab w:val="clear" w:pos="567"/>
        </w:tabs>
        <w:spacing w:line="240" w:lineRule="auto"/>
        <w:rPr>
          <w:lang w:val="it-IT"/>
        </w:rPr>
      </w:pPr>
    </w:p>
    <w:p w14:paraId="5ED2B527"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29" w14:textId="77777777" w:rsidTr="00457D11">
        <w:tc>
          <w:tcPr>
            <w:tcW w:w="9298" w:type="dxa"/>
          </w:tcPr>
          <w:p w14:paraId="5ED2B528"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13.</w:t>
            </w:r>
            <w:r w:rsidRPr="00217B29">
              <w:rPr>
                <w:b/>
                <w:bCs/>
                <w:lang w:val="it-IT"/>
              </w:rPr>
              <w:tab/>
              <w:t>NUMERO DI LOTTO</w:t>
            </w:r>
          </w:p>
        </w:tc>
      </w:tr>
    </w:tbl>
    <w:p w14:paraId="5ED2B52A" w14:textId="77777777" w:rsidR="00457D11" w:rsidRPr="00217B29" w:rsidRDefault="00457D11" w:rsidP="00457D11">
      <w:pPr>
        <w:tabs>
          <w:tab w:val="clear" w:pos="567"/>
        </w:tabs>
        <w:spacing w:line="240" w:lineRule="auto"/>
        <w:rPr>
          <w:lang w:val="it-IT"/>
        </w:rPr>
      </w:pPr>
    </w:p>
    <w:p w14:paraId="5ED2B52B" w14:textId="77777777" w:rsidR="00457D11" w:rsidRPr="00217B29" w:rsidRDefault="00457D11" w:rsidP="00457D11">
      <w:pPr>
        <w:tabs>
          <w:tab w:val="clear" w:pos="567"/>
        </w:tabs>
        <w:suppressAutoHyphens/>
        <w:spacing w:line="240" w:lineRule="auto"/>
        <w:rPr>
          <w:lang w:val="it-IT"/>
        </w:rPr>
      </w:pPr>
      <w:r w:rsidRPr="00217B29">
        <w:rPr>
          <w:lang w:val="it-IT"/>
        </w:rPr>
        <w:t>Lot</w:t>
      </w:r>
    </w:p>
    <w:p w14:paraId="5ED2B52C" w14:textId="77777777" w:rsidR="00457D11" w:rsidRPr="00217B29" w:rsidRDefault="00457D11" w:rsidP="00457D11">
      <w:pPr>
        <w:tabs>
          <w:tab w:val="clear" w:pos="567"/>
        </w:tabs>
        <w:spacing w:line="240" w:lineRule="auto"/>
        <w:rPr>
          <w:lang w:val="it-IT"/>
        </w:rPr>
      </w:pPr>
    </w:p>
    <w:p w14:paraId="5ED2B52D"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2F" w14:textId="77777777" w:rsidTr="00457D11">
        <w:tc>
          <w:tcPr>
            <w:tcW w:w="9298" w:type="dxa"/>
          </w:tcPr>
          <w:p w14:paraId="5ED2B52E"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14.</w:t>
            </w:r>
            <w:r w:rsidRPr="00217B29">
              <w:rPr>
                <w:b/>
                <w:bCs/>
                <w:lang w:val="it-IT"/>
              </w:rPr>
              <w:tab/>
              <w:t>CONDIZIONE GENERALE DI FORNITURA</w:t>
            </w:r>
          </w:p>
        </w:tc>
      </w:tr>
    </w:tbl>
    <w:p w14:paraId="5ED2B530" w14:textId="77777777" w:rsidR="00457D11" w:rsidRPr="00217B29" w:rsidRDefault="00457D11" w:rsidP="00457D11">
      <w:pPr>
        <w:tabs>
          <w:tab w:val="clear" w:pos="567"/>
        </w:tabs>
        <w:spacing w:line="240" w:lineRule="auto"/>
        <w:rPr>
          <w:lang w:val="it-IT"/>
        </w:rPr>
      </w:pPr>
    </w:p>
    <w:p w14:paraId="5ED2B531"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33" w14:textId="77777777" w:rsidTr="00457D11">
        <w:tc>
          <w:tcPr>
            <w:tcW w:w="9298" w:type="dxa"/>
          </w:tcPr>
          <w:p w14:paraId="5ED2B532"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15.</w:t>
            </w:r>
            <w:r w:rsidRPr="00217B29">
              <w:rPr>
                <w:b/>
                <w:bCs/>
                <w:lang w:val="it-IT"/>
              </w:rPr>
              <w:tab/>
              <w:t>ISTRUZIONI PER L’USO</w:t>
            </w:r>
          </w:p>
        </w:tc>
      </w:tr>
    </w:tbl>
    <w:p w14:paraId="5ED2B534" w14:textId="77777777" w:rsidR="00457D11" w:rsidRPr="00217B29" w:rsidRDefault="00457D11" w:rsidP="00457D11">
      <w:pPr>
        <w:tabs>
          <w:tab w:val="clear" w:pos="567"/>
        </w:tabs>
        <w:spacing w:line="240" w:lineRule="auto"/>
        <w:rPr>
          <w:lang w:val="it-IT"/>
        </w:rPr>
      </w:pPr>
    </w:p>
    <w:p w14:paraId="5ED2B535" w14:textId="77777777" w:rsidR="00457D11" w:rsidRPr="00217B29" w:rsidRDefault="00457D11" w:rsidP="00457D11">
      <w:pPr>
        <w:tabs>
          <w:tab w:val="clear" w:pos="567"/>
        </w:tabs>
        <w:spacing w:line="240" w:lineRule="auto"/>
        <w:rPr>
          <w:lang w:val="it-IT"/>
        </w:rPr>
      </w:pPr>
    </w:p>
    <w:p w14:paraId="5ED2B536" w14:textId="77777777" w:rsidR="00457D11" w:rsidRPr="00217B29" w:rsidRDefault="00457D11" w:rsidP="00457D11">
      <w:pPr>
        <w:tabs>
          <w:tab w:val="clear" w:pos="567"/>
        </w:tabs>
        <w:spacing w:line="240" w:lineRule="auto"/>
        <w:rPr>
          <w:lang w:val="it-IT"/>
        </w:rPr>
      </w:pPr>
      <w:r w:rsidRPr="00217B29">
        <w:rPr>
          <w:lang w:val="it-I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3A" w14:textId="77777777" w:rsidTr="00457D11">
        <w:trPr>
          <w:trHeight w:val="886"/>
        </w:trPr>
        <w:tc>
          <w:tcPr>
            <w:tcW w:w="9298" w:type="dxa"/>
            <w:tcBorders>
              <w:bottom w:val="single" w:sz="4" w:space="0" w:color="auto"/>
            </w:tcBorders>
          </w:tcPr>
          <w:p w14:paraId="5ED2B537" w14:textId="77777777" w:rsidR="00457D11" w:rsidRPr="00217B29" w:rsidRDefault="00457D11" w:rsidP="00457D11">
            <w:pPr>
              <w:shd w:val="clear" w:color="auto" w:fill="FFFFFF"/>
              <w:tabs>
                <w:tab w:val="clear" w:pos="567"/>
              </w:tabs>
              <w:suppressAutoHyphens/>
              <w:spacing w:line="240" w:lineRule="auto"/>
              <w:rPr>
                <w:b/>
                <w:bCs/>
                <w:noProof/>
                <w:lang w:val="it-IT"/>
              </w:rPr>
            </w:pPr>
            <w:r w:rsidRPr="00217B29">
              <w:rPr>
                <w:b/>
                <w:bCs/>
                <w:lang w:val="it-IT"/>
              </w:rPr>
              <w:t xml:space="preserve">INFORMAZIONI DA APPORRE SUL </w:t>
            </w:r>
            <w:r w:rsidRPr="00217B29">
              <w:rPr>
                <w:b/>
                <w:bCs/>
                <w:noProof/>
                <w:lang w:val="it-IT"/>
              </w:rPr>
              <w:t>CONFEZIONAMENTO SECONDARIO</w:t>
            </w:r>
          </w:p>
          <w:p w14:paraId="5ED2B538" w14:textId="77777777" w:rsidR="00457D11" w:rsidRPr="00217B29" w:rsidRDefault="00457D11" w:rsidP="00457D11">
            <w:pPr>
              <w:shd w:val="clear" w:color="auto" w:fill="FFFFFF"/>
              <w:tabs>
                <w:tab w:val="clear" w:pos="567"/>
              </w:tabs>
              <w:suppressAutoHyphens/>
              <w:spacing w:line="240" w:lineRule="auto"/>
              <w:rPr>
                <w:lang w:val="it-IT"/>
              </w:rPr>
            </w:pPr>
          </w:p>
          <w:p w14:paraId="5ED2B539" w14:textId="77777777" w:rsidR="00457D11" w:rsidRPr="00217B29" w:rsidRDefault="00457D11" w:rsidP="00457D11">
            <w:pPr>
              <w:tabs>
                <w:tab w:val="clear" w:pos="567"/>
              </w:tabs>
              <w:spacing w:line="240" w:lineRule="auto"/>
              <w:rPr>
                <w:caps/>
                <w:lang w:val="it-IT"/>
              </w:rPr>
            </w:pPr>
            <w:r w:rsidRPr="00217B29">
              <w:rPr>
                <w:b/>
                <w:bCs/>
                <w:caps/>
                <w:lang w:val="it-IT"/>
              </w:rPr>
              <w:t>Protopic 0,1% Unguento (astuccio da 10 </w:t>
            </w:r>
            <w:r w:rsidRPr="00217B29">
              <w:rPr>
                <w:b/>
                <w:bCs/>
                <w:lang w:val="it-IT"/>
              </w:rPr>
              <w:t>g, 30</w:t>
            </w:r>
            <w:r w:rsidRPr="00217B29">
              <w:rPr>
                <w:lang w:val="it-IT"/>
              </w:rPr>
              <w:t> </w:t>
            </w:r>
            <w:r w:rsidRPr="00217B29">
              <w:rPr>
                <w:b/>
                <w:bCs/>
                <w:lang w:val="it-IT"/>
              </w:rPr>
              <w:t>g, 60</w:t>
            </w:r>
            <w:r w:rsidRPr="00217B29">
              <w:rPr>
                <w:lang w:val="it-IT"/>
              </w:rPr>
              <w:t> </w:t>
            </w:r>
            <w:r w:rsidRPr="00217B29">
              <w:rPr>
                <w:b/>
                <w:bCs/>
                <w:lang w:val="it-IT"/>
              </w:rPr>
              <w:t>g</w:t>
            </w:r>
            <w:r w:rsidRPr="00217B29">
              <w:rPr>
                <w:b/>
                <w:bCs/>
                <w:caps/>
                <w:lang w:val="it-IT"/>
              </w:rPr>
              <w:t>)</w:t>
            </w:r>
          </w:p>
        </w:tc>
      </w:tr>
    </w:tbl>
    <w:p w14:paraId="5ED2B53B" w14:textId="77777777" w:rsidR="00457D11" w:rsidRPr="00217B29" w:rsidRDefault="00457D11" w:rsidP="00457D11">
      <w:pPr>
        <w:tabs>
          <w:tab w:val="clear" w:pos="567"/>
        </w:tabs>
        <w:spacing w:line="240" w:lineRule="auto"/>
        <w:rPr>
          <w:lang w:val="it-IT"/>
        </w:rPr>
      </w:pPr>
    </w:p>
    <w:p w14:paraId="5ED2B53C"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3E" w14:textId="77777777" w:rsidTr="00457D11">
        <w:tc>
          <w:tcPr>
            <w:tcW w:w="9298" w:type="dxa"/>
          </w:tcPr>
          <w:p w14:paraId="5ED2B53D"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w:t>
            </w:r>
            <w:r w:rsidRPr="00217B29">
              <w:rPr>
                <w:b/>
                <w:bCs/>
                <w:lang w:val="it-IT"/>
              </w:rPr>
              <w:tab/>
              <w:t>DENOMINAZIONE DEL MEDICINALE</w:t>
            </w:r>
          </w:p>
        </w:tc>
      </w:tr>
    </w:tbl>
    <w:p w14:paraId="5ED2B53F" w14:textId="77777777" w:rsidR="00457D11" w:rsidRPr="00217B29" w:rsidRDefault="00457D11" w:rsidP="00457D11">
      <w:pPr>
        <w:tabs>
          <w:tab w:val="clear" w:pos="567"/>
        </w:tabs>
        <w:spacing w:line="240" w:lineRule="auto"/>
        <w:rPr>
          <w:lang w:val="it-IT"/>
        </w:rPr>
      </w:pPr>
    </w:p>
    <w:p w14:paraId="5ED2B540" w14:textId="77777777" w:rsidR="00457D11" w:rsidRPr="00217B29" w:rsidRDefault="00457D11" w:rsidP="00457D11">
      <w:pPr>
        <w:tabs>
          <w:tab w:val="clear" w:pos="567"/>
        </w:tabs>
        <w:spacing w:line="240" w:lineRule="auto"/>
        <w:rPr>
          <w:lang w:val="it-IT"/>
        </w:rPr>
      </w:pPr>
      <w:r w:rsidRPr="00217B29">
        <w:rPr>
          <w:lang w:val="it-IT"/>
        </w:rPr>
        <w:t xml:space="preserve">Protopic 0,1% </w:t>
      </w:r>
      <w:r w:rsidR="000C032F">
        <w:rPr>
          <w:lang w:val="it-IT"/>
        </w:rPr>
        <w:t>unguento</w:t>
      </w:r>
    </w:p>
    <w:p w14:paraId="5ED2B541" w14:textId="77777777" w:rsidR="00457D11" w:rsidRPr="00217B29" w:rsidRDefault="000C032F" w:rsidP="00457D11">
      <w:pPr>
        <w:tabs>
          <w:tab w:val="clear" w:pos="567"/>
        </w:tabs>
        <w:spacing w:line="240" w:lineRule="auto"/>
        <w:rPr>
          <w:lang w:val="it-IT"/>
        </w:rPr>
      </w:pPr>
      <w:r>
        <w:rPr>
          <w:lang w:val="it-IT"/>
        </w:rPr>
        <w:t xml:space="preserve">tacrolimus </w:t>
      </w:r>
      <w:r w:rsidR="00457D11" w:rsidRPr="00217B29">
        <w:rPr>
          <w:lang w:val="it-IT"/>
        </w:rPr>
        <w:t>monoidrato</w:t>
      </w:r>
    </w:p>
    <w:p w14:paraId="5ED2B542" w14:textId="77777777" w:rsidR="00457D11" w:rsidRPr="00217B29" w:rsidRDefault="00457D11" w:rsidP="00457D11">
      <w:pPr>
        <w:tabs>
          <w:tab w:val="clear" w:pos="567"/>
        </w:tabs>
        <w:spacing w:line="240" w:lineRule="auto"/>
        <w:rPr>
          <w:lang w:val="it-IT"/>
        </w:rPr>
      </w:pPr>
    </w:p>
    <w:p w14:paraId="5ED2B543"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45" w14:textId="77777777" w:rsidTr="00457D11">
        <w:tc>
          <w:tcPr>
            <w:tcW w:w="9298" w:type="dxa"/>
          </w:tcPr>
          <w:p w14:paraId="5ED2B544" w14:textId="77777777" w:rsidR="00457D11" w:rsidRPr="00217B29" w:rsidRDefault="00457D11" w:rsidP="00457D11">
            <w:pPr>
              <w:tabs>
                <w:tab w:val="clear" w:pos="567"/>
              </w:tabs>
              <w:suppressAutoHyphens/>
              <w:spacing w:line="240" w:lineRule="auto"/>
              <w:ind w:left="567" w:hanging="567"/>
              <w:rPr>
                <w:lang w:val="it-IT"/>
              </w:rPr>
            </w:pPr>
            <w:r w:rsidRPr="00217B29">
              <w:rPr>
                <w:b/>
                <w:bCs/>
                <w:lang w:val="it-IT"/>
              </w:rPr>
              <w:t>2.</w:t>
            </w:r>
            <w:r w:rsidRPr="00217B29">
              <w:rPr>
                <w:b/>
                <w:bCs/>
                <w:lang w:val="it-IT"/>
              </w:rPr>
              <w:tab/>
            </w:r>
            <w:r w:rsidRPr="00217B29">
              <w:rPr>
                <w:b/>
                <w:bCs/>
                <w:noProof/>
                <w:lang w:val="it-IT"/>
              </w:rPr>
              <w:t>COMPOSIZIONE QUALITATIVA E QUANTITATIVA IN TERMINI DI PRINCIPIO ATTIVO</w:t>
            </w:r>
          </w:p>
        </w:tc>
      </w:tr>
    </w:tbl>
    <w:p w14:paraId="5ED2B546" w14:textId="77777777" w:rsidR="00457D11" w:rsidRPr="00217B29" w:rsidRDefault="00457D11" w:rsidP="00457D11">
      <w:pPr>
        <w:tabs>
          <w:tab w:val="clear" w:pos="567"/>
        </w:tabs>
        <w:spacing w:line="240" w:lineRule="auto"/>
        <w:rPr>
          <w:lang w:val="it-IT"/>
        </w:rPr>
      </w:pPr>
    </w:p>
    <w:p w14:paraId="5ED2B547" w14:textId="77777777" w:rsidR="00457D11" w:rsidRPr="00217B29" w:rsidRDefault="00457D11" w:rsidP="00457D11">
      <w:pPr>
        <w:tabs>
          <w:tab w:val="clear" w:pos="567"/>
        </w:tabs>
        <w:spacing w:line="240" w:lineRule="auto"/>
        <w:rPr>
          <w:lang w:val="it-IT"/>
        </w:rPr>
      </w:pPr>
      <w:r w:rsidRPr="00217B29">
        <w:rPr>
          <w:lang w:val="it-IT"/>
        </w:rPr>
        <w:t>1 g di unguento contiene: 1,0 mg di tacrolimus (come monoidrato)</w:t>
      </w:r>
    </w:p>
    <w:p w14:paraId="5ED2B548" w14:textId="77777777" w:rsidR="00457D11" w:rsidRPr="00217B29" w:rsidRDefault="00457D11" w:rsidP="00457D11">
      <w:pPr>
        <w:tabs>
          <w:tab w:val="clear" w:pos="567"/>
        </w:tabs>
        <w:spacing w:line="240" w:lineRule="auto"/>
        <w:rPr>
          <w:lang w:val="it-IT"/>
        </w:rPr>
      </w:pPr>
    </w:p>
    <w:p w14:paraId="5ED2B549"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4B" w14:textId="77777777" w:rsidTr="00457D11">
        <w:tc>
          <w:tcPr>
            <w:tcW w:w="9298" w:type="dxa"/>
          </w:tcPr>
          <w:p w14:paraId="5ED2B54A"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3.</w:t>
            </w:r>
            <w:r w:rsidRPr="00217B29">
              <w:rPr>
                <w:b/>
                <w:bCs/>
                <w:lang w:val="it-IT"/>
              </w:rPr>
              <w:tab/>
              <w:t>ELENCO DEGLI ECCIPIENTI</w:t>
            </w:r>
          </w:p>
        </w:tc>
      </w:tr>
    </w:tbl>
    <w:p w14:paraId="5ED2B54C" w14:textId="77777777" w:rsidR="00457D11" w:rsidRPr="00217B29" w:rsidRDefault="00457D11" w:rsidP="00457D11">
      <w:pPr>
        <w:tabs>
          <w:tab w:val="clear" w:pos="567"/>
        </w:tabs>
        <w:spacing w:line="240" w:lineRule="auto"/>
        <w:rPr>
          <w:lang w:val="it-IT"/>
        </w:rPr>
      </w:pPr>
    </w:p>
    <w:p w14:paraId="5ED2B54D" w14:textId="77777777" w:rsidR="00457D11" w:rsidRPr="00217B29" w:rsidRDefault="00457D11" w:rsidP="00457D11">
      <w:pPr>
        <w:tabs>
          <w:tab w:val="clear" w:pos="567"/>
        </w:tabs>
        <w:spacing w:line="240" w:lineRule="auto"/>
        <w:rPr>
          <w:lang w:val="it-IT"/>
        </w:rPr>
      </w:pPr>
      <w:r w:rsidRPr="00217B29">
        <w:rPr>
          <w:lang w:val="it-IT"/>
        </w:rPr>
        <w:t>vaselina bianca, paraffina liquida, carbonato di propilene, cera d’api bianca, paraffina solida</w:t>
      </w:r>
      <w:r w:rsidR="00065610">
        <w:rPr>
          <w:lang w:val="it-IT"/>
        </w:rPr>
        <w:t>, idrossitoluene butilato (E321), all-</w:t>
      </w:r>
      <w:r w:rsidR="00065610" w:rsidRPr="00065610">
        <w:rPr>
          <w:i/>
          <w:iCs/>
          <w:lang w:val="it-IT"/>
        </w:rPr>
        <w:t>rac</w:t>
      </w:r>
      <w:r w:rsidR="00065610">
        <w:rPr>
          <w:lang w:val="it-IT"/>
        </w:rPr>
        <w:t>-α-tocoferolo</w:t>
      </w:r>
      <w:r w:rsidRPr="00217B29">
        <w:rPr>
          <w:lang w:val="it-IT"/>
        </w:rPr>
        <w:t>.</w:t>
      </w:r>
    </w:p>
    <w:p w14:paraId="5ED2B54E" w14:textId="77777777" w:rsidR="00457D11" w:rsidRPr="00217B29" w:rsidRDefault="00457D11" w:rsidP="00457D11">
      <w:pPr>
        <w:tabs>
          <w:tab w:val="clear" w:pos="567"/>
        </w:tabs>
        <w:spacing w:line="240" w:lineRule="auto"/>
        <w:rPr>
          <w:lang w:val="it-IT"/>
        </w:rPr>
      </w:pPr>
    </w:p>
    <w:p w14:paraId="5ED2B54F"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51" w14:textId="77777777" w:rsidTr="00457D11">
        <w:tc>
          <w:tcPr>
            <w:tcW w:w="9298" w:type="dxa"/>
          </w:tcPr>
          <w:p w14:paraId="5ED2B550"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4.</w:t>
            </w:r>
            <w:r w:rsidRPr="00217B29">
              <w:rPr>
                <w:b/>
                <w:bCs/>
                <w:lang w:val="it-IT"/>
              </w:rPr>
              <w:tab/>
              <w:t>FORMA FARMACEUTICA E CONTENUTO</w:t>
            </w:r>
          </w:p>
        </w:tc>
      </w:tr>
    </w:tbl>
    <w:p w14:paraId="5ED2B552" w14:textId="77777777" w:rsidR="00457D11" w:rsidRPr="00217B29" w:rsidRDefault="00457D11" w:rsidP="00457D11">
      <w:pPr>
        <w:tabs>
          <w:tab w:val="clear" w:pos="567"/>
        </w:tabs>
        <w:spacing w:line="240" w:lineRule="auto"/>
        <w:rPr>
          <w:lang w:val="it-IT"/>
        </w:rPr>
      </w:pPr>
    </w:p>
    <w:p w14:paraId="5ED2B553" w14:textId="77777777" w:rsidR="00457D11" w:rsidRPr="00217B29" w:rsidRDefault="00457D11" w:rsidP="00457D11">
      <w:pPr>
        <w:tabs>
          <w:tab w:val="clear" w:pos="567"/>
        </w:tabs>
        <w:spacing w:line="240" w:lineRule="auto"/>
        <w:rPr>
          <w:lang w:val="it-IT"/>
        </w:rPr>
      </w:pPr>
      <w:r w:rsidRPr="00217B29">
        <w:rPr>
          <w:lang w:val="it-IT"/>
        </w:rPr>
        <w:t>Unguento</w:t>
      </w:r>
    </w:p>
    <w:p w14:paraId="5ED2B554" w14:textId="77777777" w:rsidR="00457D11" w:rsidRPr="00217B29" w:rsidRDefault="00457D11" w:rsidP="00457D11">
      <w:pPr>
        <w:tabs>
          <w:tab w:val="clear" w:pos="567"/>
        </w:tabs>
        <w:spacing w:line="240" w:lineRule="auto"/>
        <w:rPr>
          <w:lang w:val="it-IT"/>
        </w:rPr>
      </w:pPr>
    </w:p>
    <w:p w14:paraId="5ED2B555" w14:textId="77777777" w:rsidR="00457D11" w:rsidRPr="00217B29" w:rsidRDefault="00457D11" w:rsidP="00457D11">
      <w:pPr>
        <w:tabs>
          <w:tab w:val="clear" w:pos="567"/>
        </w:tabs>
        <w:spacing w:line="240" w:lineRule="auto"/>
        <w:rPr>
          <w:lang w:val="it-IT"/>
        </w:rPr>
      </w:pPr>
      <w:r w:rsidRPr="00217B29">
        <w:rPr>
          <w:lang w:val="it-IT"/>
        </w:rPr>
        <w:t>10 g</w:t>
      </w:r>
    </w:p>
    <w:p w14:paraId="5ED2B556" w14:textId="77777777" w:rsidR="00457D11" w:rsidRPr="00DE569A" w:rsidRDefault="00457D11" w:rsidP="00457D11">
      <w:pPr>
        <w:tabs>
          <w:tab w:val="clear" w:pos="567"/>
        </w:tabs>
        <w:spacing w:line="240" w:lineRule="auto"/>
        <w:rPr>
          <w:shd w:val="pct15" w:color="auto" w:fill="FFFFFF"/>
          <w:lang w:val="it-IT"/>
        </w:rPr>
      </w:pPr>
      <w:r w:rsidRPr="00DE569A">
        <w:rPr>
          <w:shd w:val="pct15" w:color="auto" w:fill="FFFFFF"/>
          <w:lang w:val="it-IT"/>
        </w:rPr>
        <w:t>30 g</w:t>
      </w:r>
    </w:p>
    <w:p w14:paraId="5ED2B557" w14:textId="77777777" w:rsidR="00457D11" w:rsidRPr="00DE569A" w:rsidRDefault="00457D11" w:rsidP="00457D11">
      <w:pPr>
        <w:tabs>
          <w:tab w:val="clear" w:pos="567"/>
        </w:tabs>
        <w:spacing w:line="240" w:lineRule="auto"/>
        <w:rPr>
          <w:shd w:val="pct15" w:color="auto" w:fill="FFFFFF"/>
          <w:lang w:val="it-IT"/>
        </w:rPr>
      </w:pPr>
      <w:r w:rsidRPr="00DE569A">
        <w:rPr>
          <w:shd w:val="pct15" w:color="auto" w:fill="FFFFFF"/>
          <w:lang w:val="it-IT"/>
        </w:rPr>
        <w:t>60 g</w:t>
      </w:r>
    </w:p>
    <w:p w14:paraId="5ED2B558" w14:textId="77777777" w:rsidR="00457D11" w:rsidRPr="00217B29" w:rsidRDefault="00457D11" w:rsidP="00457D11">
      <w:pPr>
        <w:tabs>
          <w:tab w:val="clear" w:pos="567"/>
        </w:tabs>
        <w:spacing w:line="240" w:lineRule="auto"/>
        <w:rPr>
          <w:lang w:val="it-IT"/>
        </w:rPr>
      </w:pPr>
    </w:p>
    <w:p w14:paraId="5ED2B559"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5B" w14:textId="77777777" w:rsidTr="00457D11">
        <w:tc>
          <w:tcPr>
            <w:tcW w:w="9298" w:type="dxa"/>
          </w:tcPr>
          <w:p w14:paraId="5ED2B55A" w14:textId="77777777" w:rsidR="00457D11" w:rsidRPr="00217B29" w:rsidRDefault="00457D11" w:rsidP="00457D11">
            <w:pPr>
              <w:tabs>
                <w:tab w:val="clear" w:pos="567"/>
              </w:tabs>
              <w:suppressAutoHyphens/>
              <w:spacing w:line="240" w:lineRule="auto"/>
              <w:ind w:left="567" w:hanging="567"/>
              <w:rPr>
                <w:lang w:val="it-IT"/>
              </w:rPr>
            </w:pPr>
            <w:r w:rsidRPr="00217B29">
              <w:rPr>
                <w:b/>
                <w:bCs/>
                <w:lang w:val="it-IT"/>
              </w:rPr>
              <w:t>5.</w:t>
            </w:r>
            <w:r w:rsidRPr="00217B29">
              <w:rPr>
                <w:b/>
                <w:bCs/>
                <w:lang w:val="it-IT"/>
              </w:rPr>
              <w:tab/>
              <w:t>MODO E VIA DI SOMMINISTRAZIONE</w:t>
            </w:r>
          </w:p>
        </w:tc>
      </w:tr>
    </w:tbl>
    <w:p w14:paraId="5ED2B55C" w14:textId="77777777" w:rsidR="00457D11" w:rsidRPr="00217B29" w:rsidRDefault="00457D11" w:rsidP="00457D11">
      <w:pPr>
        <w:tabs>
          <w:tab w:val="clear" w:pos="567"/>
        </w:tabs>
        <w:spacing w:line="240" w:lineRule="auto"/>
        <w:rPr>
          <w:lang w:val="it-IT"/>
        </w:rPr>
      </w:pPr>
    </w:p>
    <w:p w14:paraId="5ED2B55D" w14:textId="77777777" w:rsidR="00457D11" w:rsidRPr="00217B29" w:rsidRDefault="00457D11" w:rsidP="00457D11">
      <w:pPr>
        <w:tabs>
          <w:tab w:val="clear" w:pos="567"/>
        </w:tabs>
        <w:spacing w:line="240" w:lineRule="auto"/>
        <w:rPr>
          <w:lang w:val="it-IT"/>
        </w:rPr>
      </w:pPr>
      <w:r w:rsidRPr="00217B29">
        <w:rPr>
          <w:lang w:val="it-IT"/>
        </w:rPr>
        <w:t>Uso cutaneo</w:t>
      </w:r>
    </w:p>
    <w:p w14:paraId="5ED2B55E" w14:textId="77777777" w:rsidR="00457D11" w:rsidRPr="00217B29" w:rsidRDefault="00457D11" w:rsidP="00457D11">
      <w:pPr>
        <w:tabs>
          <w:tab w:val="clear" w:pos="567"/>
        </w:tabs>
        <w:spacing w:line="240" w:lineRule="auto"/>
        <w:rPr>
          <w:lang w:val="it-IT"/>
        </w:rPr>
      </w:pPr>
    </w:p>
    <w:p w14:paraId="5ED2B55F" w14:textId="77777777" w:rsidR="00457D11" w:rsidRPr="00217B29" w:rsidRDefault="00457D11" w:rsidP="00457D11">
      <w:pPr>
        <w:tabs>
          <w:tab w:val="clear" w:pos="567"/>
        </w:tabs>
        <w:spacing w:line="240" w:lineRule="auto"/>
        <w:rPr>
          <w:lang w:val="it-IT"/>
        </w:rPr>
      </w:pPr>
      <w:r w:rsidRPr="00217B29">
        <w:rPr>
          <w:lang w:val="it-IT"/>
        </w:rPr>
        <w:t>Leggere il foglio illustrativo prima dell’uso.</w:t>
      </w:r>
    </w:p>
    <w:p w14:paraId="5ED2B560" w14:textId="77777777" w:rsidR="00457D11" w:rsidRPr="00217B29" w:rsidRDefault="00457D11" w:rsidP="00457D11">
      <w:pPr>
        <w:tabs>
          <w:tab w:val="clear" w:pos="567"/>
        </w:tabs>
        <w:spacing w:line="240" w:lineRule="auto"/>
        <w:rPr>
          <w:lang w:val="it-IT"/>
        </w:rPr>
      </w:pPr>
    </w:p>
    <w:p w14:paraId="5ED2B561"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63" w14:textId="77777777" w:rsidTr="00457D11">
        <w:tc>
          <w:tcPr>
            <w:tcW w:w="9298" w:type="dxa"/>
          </w:tcPr>
          <w:p w14:paraId="5ED2B562"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6.</w:t>
            </w:r>
            <w:r w:rsidRPr="00217B29">
              <w:rPr>
                <w:b/>
                <w:bCs/>
                <w:lang w:val="it-IT"/>
              </w:rPr>
              <w:tab/>
              <w:t xml:space="preserve">AVVERTENZA PARTICOLARE CHE PRESCRIVA DI TENERE IL MEDICINALE FUORI DALLA </w:t>
            </w:r>
            <w:r w:rsidR="00065610">
              <w:rPr>
                <w:b/>
                <w:bCs/>
                <w:lang w:val="it-IT"/>
              </w:rPr>
              <w:t>VISTA</w:t>
            </w:r>
            <w:r w:rsidR="00065610" w:rsidRPr="00217B29">
              <w:rPr>
                <w:b/>
                <w:bCs/>
                <w:lang w:val="it-IT"/>
              </w:rPr>
              <w:t xml:space="preserve"> </w:t>
            </w:r>
            <w:r w:rsidRPr="00217B29">
              <w:rPr>
                <w:b/>
                <w:bCs/>
                <w:lang w:val="it-IT"/>
              </w:rPr>
              <w:t xml:space="preserve">E DALLA </w:t>
            </w:r>
            <w:r w:rsidR="00065610">
              <w:rPr>
                <w:b/>
                <w:bCs/>
                <w:lang w:val="it-IT"/>
              </w:rPr>
              <w:t>PORTATA</w:t>
            </w:r>
            <w:r w:rsidR="00065610" w:rsidRPr="00217B29">
              <w:rPr>
                <w:b/>
                <w:bCs/>
                <w:lang w:val="it-IT"/>
              </w:rPr>
              <w:t xml:space="preserve"> </w:t>
            </w:r>
            <w:r w:rsidRPr="00217B29">
              <w:rPr>
                <w:b/>
                <w:bCs/>
                <w:lang w:val="it-IT"/>
              </w:rPr>
              <w:t>DEI BAMBINI</w:t>
            </w:r>
          </w:p>
        </w:tc>
      </w:tr>
    </w:tbl>
    <w:p w14:paraId="5ED2B564" w14:textId="77777777" w:rsidR="00457D11" w:rsidRPr="00217B29" w:rsidRDefault="00457D11" w:rsidP="00457D11">
      <w:pPr>
        <w:tabs>
          <w:tab w:val="clear" w:pos="567"/>
        </w:tabs>
        <w:spacing w:line="240" w:lineRule="auto"/>
        <w:rPr>
          <w:lang w:val="it-IT"/>
        </w:rPr>
      </w:pPr>
    </w:p>
    <w:p w14:paraId="5ED2B565" w14:textId="77777777" w:rsidR="00457D11" w:rsidRPr="00217B29" w:rsidRDefault="00457D11" w:rsidP="00457D11">
      <w:pPr>
        <w:tabs>
          <w:tab w:val="clear" w:pos="567"/>
        </w:tabs>
        <w:spacing w:line="240" w:lineRule="auto"/>
        <w:rPr>
          <w:lang w:val="it-IT"/>
        </w:rPr>
      </w:pPr>
      <w:r w:rsidRPr="00217B29">
        <w:rPr>
          <w:lang w:val="it-IT"/>
        </w:rPr>
        <w:t xml:space="preserve">Tenere fuori dalla </w:t>
      </w:r>
      <w:r w:rsidR="00065610">
        <w:rPr>
          <w:lang w:val="it-IT"/>
        </w:rPr>
        <w:t>vista</w:t>
      </w:r>
      <w:r w:rsidR="00065610" w:rsidRPr="00217B29">
        <w:rPr>
          <w:lang w:val="it-IT"/>
        </w:rPr>
        <w:t xml:space="preserve"> </w:t>
      </w:r>
      <w:r w:rsidRPr="00217B29">
        <w:rPr>
          <w:lang w:val="it-IT"/>
        </w:rPr>
        <w:t xml:space="preserve">e dalla </w:t>
      </w:r>
      <w:r w:rsidR="00065610">
        <w:rPr>
          <w:lang w:val="it-IT"/>
        </w:rPr>
        <w:t>portata</w:t>
      </w:r>
      <w:r w:rsidR="00065610" w:rsidRPr="00217B29">
        <w:rPr>
          <w:lang w:val="it-IT"/>
        </w:rPr>
        <w:t xml:space="preserve"> </w:t>
      </w:r>
      <w:r w:rsidRPr="00217B29">
        <w:rPr>
          <w:lang w:val="it-IT"/>
        </w:rPr>
        <w:t>dei bambini.</w:t>
      </w:r>
    </w:p>
    <w:p w14:paraId="5ED2B566" w14:textId="77777777" w:rsidR="00457D11" w:rsidRPr="00217B29" w:rsidRDefault="00457D11" w:rsidP="00457D11">
      <w:pPr>
        <w:tabs>
          <w:tab w:val="clear" w:pos="567"/>
        </w:tabs>
        <w:spacing w:line="240" w:lineRule="auto"/>
        <w:rPr>
          <w:lang w:val="it-IT"/>
        </w:rPr>
      </w:pPr>
    </w:p>
    <w:p w14:paraId="5ED2B567"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69" w14:textId="77777777" w:rsidTr="00457D11">
        <w:tc>
          <w:tcPr>
            <w:tcW w:w="9298" w:type="dxa"/>
          </w:tcPr>
          <w:p w14:paraId="5ED2B568"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7.</w:t>
            </w:r>
            <w:r w:rsidRPr="00217B29">
              <w:rPr>
                <w:b/>
                <w:bCs/>
                <w:lang w:val="it-IT"/>
              </w:rPr>
              <w:tab/>
              <w:t>ALTRA(E) AVVERTENZA(E) PARTICOLARE(I), SE NECESSARIO</w:t>
            </w:r>
          </w:p>
        </w:tc>
      </w:tr>
    </w:tbl>
    <w:p w14:paraId="5ED2B56A" w14:textId="77777777" w:rsidR="00457D11" w:rsidRPr="00217B29" w:rsidRDefault="00457D11" w:rsidP="00457D11">
      <w:pPr>
        <w:tabs>
          <w:tab w:val="clear" w:pos="567"/>
        </w:tabs>
        <w:spacing w:line="240" w:lineRule="auto"/>
        <w:rPr>
          <w:lang w:val="it-IT"/>
        </w:rPr>
      </w:pPr>
    </w:p>
    <w:p w14:paraId="5ED2B56B"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6D" w14:textId="77777777" w:rsidTr="00457D11">
        <w:tc>
          <w:tcPr>
            <w:tcW w:w="9298" w:type="dxa"/>
          </w:tcPr>
          <w:p w14:paraId="5ED2B56C"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8.</w:t>
            </w:r>
            <w:r w:rsidRPr="00217B29">
              <w:rPr>
                <w:b/>
                <w:bCs/>
                <w:lang w:val="it-IT"/>
              </w:rPr>
              <w:tab/>
              <w:t>DATA DI SCADENZA</w:t>
            </w:r>
          </w:p>
        </w:tc>
      </w:tr>
    </w:tbl>
    <w:p w14:paraId="5ED2B56E" w14:textId="77777777" w:rsidR="00457D11" w:rsidRPr="00217B29" w:rsidRDefault="00457D11" w:rsidP="00457D11">
      <w:pPr>
        <w:tabs>
          <w:tab w:val="clear" w:pos="567"/>
        </w:tabs>
        <w:spacing w:line="240" w:lineRule="auto"/>
        <w:rPr>
          <w:lang w:val="it-IT"/>
        </w:rPr>
      </w:pPr>
    </w:p>
    <w:p w14:paraId="5ED2B56F" w14:textId="77777777" w:rsidR="00457D11" w:rsidRPr="00217B29" w:rsidRDefault="00715A03" w:rsidP="00457D11">
      <w:pPr>
        <w:pStyle w:val="EndnoteText"/>
        <w:tabs>
          <w:tab w:val="clear" w:pos="567"/>
        </w:tabs>
        <w:suppressAutoHyphens/>
        <w:rPr>
          <w:lang w:val="it-IT"/>
        </w:rPr>
      </w:pPr>
      <w:r>
        <w:rPr>
          <w:lang w:val="it-IT"/>
        </w:rPr>
        <w:t>EXP</w:t>
      </w:r>
    </w:p>
    <w:p w14:paraId="5ED2B570" w14:textId="77777777" w:rsidR="00457D11" w:rsidRPr="00217B29" w:rsidRDefault="00457D11" w:rsidP="00457D11">
      <w:pPr>
        <w:tabs>
          <w:tab w:val="clear" w:pos="567"/>
        </w:tabs>
        <w:spacing w:line="240" w:lineRule="auto"/>
        <w:rPr>
          <w:lang w:val="it-IT"/>
        </w:rPr>
      </w:pPr>
    </w:p>
    <w:p w14:paraId="5ED2B571"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73" w14:textId="77777777" w:rsidTr="00457D11">
        <w:tc>
          <w:tcPr>
            <w:tcW w:w="9298" w:type="dxa"/>
          </w:tcPr>
          <w:p w14:paraId="5ED2B572"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9.</w:t>
            </w:r>
            <w:r w:rsidRPr="00217B29">
              <w:rPr>
                <w:b/>
                <w:bCs/>
                <w:lang w:val="it-IT"/>
              </w:rPr>
              <w:tab/>
              <w:t>PRECAUZIONI PARTICOLARI PER LA CONSERVAZIONE</w:t>
            </w:r>
          </w:p>
        </w:tc>
      </w:tr>
    </w:tbl>
    <w:p w14:paraId="5ED2B574" w14:textId="77777777" w:rsidR="00457D11" w:rsidRPr="00217B29" w:rsidRDefault="00457D11" w:rsidP="00457D11">
      <w:pPr>
        <w:tabs>
          <w:tab w:val="clear" w:pos="567"/>
        </w:tabs>
        <w:spacing w:line="240" w:lineRule="auto"/>
        <w:rPr>
          <w:lang w:val="it-IT"/>
        </w:rPr>
      </w:pPr>
    </w:p>
    <w:p w14:paraId="5ED2B575" w14:textId="77777777" w:rsidR="00457D11" w:rsidRPr="00217B29" w:rsidRDefault="00457D11" w:rsidP="00457D11">
      <w:pPr>
        <w:tabs>
          <w:tab w:val="clear" w:pos="567"/>
        </w:tabs>
        <w:spacing w:line="240" w:lineRule="auto"/>
        <w:rPr>
          <w:lang w:val="it-IT"/>
        </w:rPr>
      </w:pPr>
      <w:r w:rsidRPr="00217B29">
        <w:rPr>
          <w:lang w:val="it-IT"/>
        </w:rPr>
        <w:lastRenderedPageBreak/>
        <w:t>Non conservare a temperatura superiore a 25°C.</w:t>
      </w:r>
    </w:p>
    <w:p w14:paraId="5ED2B576" w14:textId="77777777" w:rsidR="00457D11" w:rsidRPr="00217B29" w:rsidRDefault="00457D11" w:rsidP="00457D11">
      <w:pPr>
        <w:tabs>
          <w:tab w:val="clear" w:pos="567"/>
        </w:tabs>
        <w:spacing w:line="240" w:lineRule="auto"/>
        <w:rPr>
          <w:lang w:val="it-IT"/>
        </w:rPr>
      </w:pPr>
    </w:p>
    <w:p w14:paraId="5ED2B577"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79" w14:textId="77777777" w:rsidTr="00457D11">
        <w:tc>
          <w:tcPr>
            <w:tcW w:w="9298" w:type="dxa"/>
          </w:tcPr>
          <w:p w14:paraId="5ED2B578"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10.</w:t>
            </w:r>
            <w:r w:rsidRPr="00217B29">
              <w:rPr>
                <w:b/>
                <w:bCs/>
                <w:lang w:val="it-IT"/>
              </w:rPr>
              <w:tab/>
              <w:t>PRECAUZIONI PARTICOLARI PER LO SMALTIMENTO DEL MEDICINALE NON UTILIZZATO O DEI RIFIUTI DERIVATI DA TALE MEDICINALE, SE NECESSARIO</w:t>
            </w:r>
          </w:p>
        </w:tc>
      </w:tr>
    </w:tbl>
    <w:p w14:paraId="5ED2B57A" w14:textId="77777777" w:rsidR="00457D11" w:rsidRPr="00217B29" w:rsidRDefault="00457D11" w:rsidP="00457D11">
      <w:pPr>
        <w:pStyle w:val="BodyText2"/>
        <w:tabs>
          <w:tab w:val="clear" w:pos="567"/>
        </w:tabs>
        <w:spacing w:after="0" w:line="240" w:lineRule="auto"/>
        <w:rPr>
          <w:b/>
          <w:bCs/>
          <w:lang w:val="it-IT"/>
        </w:rPr>
      </w:pPr>
    </w:p>
    <w:p w14:paraId="5ED2B57B" w14:textId="77777777" w:rsidR="00457D11" w:rsidRPr="00217B29" w:rsidRDefault="00457D11" w:rsidP="00457D11">
      <w:pPr>
        <w:pStyle w:val="BodyText2"/>
        <w:tabs>
          <w:tab w:val="clear" w:pos="567"/>
        </w:tabs>
        <w:spacing w:after="0" w:line="240" w:lineRule="auto"/>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7D" w14:textId="77777777" w:rsidTr="00457D11">
        <w:tc>
          <w:tcPr>
            <w:tcW w:w="9298" w:type="dxa"/>
          </w:tcPr>
          <w:p w14:paraId="5ED2B57C"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11.</w:t>
            </w:r>
            <w:r w:rsidRPr="00217B29">
              <w:rPr>
                <w:b/>
                <w:bCs/>
                <w:lang w:val="it-IT"/>
              </w:rPr>
              <w:tab/>
              <w:t>NOME E INDIRIZZO DEL TITOLARE DELL’AUTORIZZAZIONE ALL’IMMISSIONE IN COMMERCIO</w:t>
            </w:r>
          </w:p>
        </w:tc>
      </w:tr>
    </w:tbl>
    <w:p w14:paraId="5ED2B57E" w14:textId="77777777" w:rsidR="00457D11" w:rsidRPr="00217B29" w:rsidRDefault="00457D11" w:rsidP="00457D11">
      <w:pPr>
        <w:tabs>
          <w:tab w:val="clear" w:pos="567"/>
        </w:tabs>
        <w:spacing w:line="240" w:lineRule="auto"/>
        <w:rPr>
          <w:lang w:val="it-IT"/>
        </w:rPr>
      </w:pPr>
    </w:p>
    <w:p w14:paraId="5ED2B57F" w14:textId="77777777" w:rsidR="00650A1C" w:rsidRPr="00A03C71"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A03C71">
        <w:rPr>
          <w:lang w:val="en-US" w:eastAsia="en-US"/>
        </w:rPr>
        <w:t>LEO Pharma A/S</w:t>
      </w:r>
    </w:p>
    <w:p w14:paraId="5ED2B580" w14:textId="77777777" w:rsidR="00650A1C" w:rsidRPr="00A03C71"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proofErr w:type="spellStart"/>
      <w:r w:rsidRPr="00A03C71">
        <w:rPr>
          <w:lang w:val="en-US" w:eastAsia="en-US"/>
        </w:rPr>
        <w:t>Industriparken</w:t>
      </w:r>
      <w:proofErr w:type="spellEnd"/>
      <w:r w:rsidRPr="00A03C71">
        <w:rPr>
          <w:lang w:val="en-US" w:eastAsia="en-US"/>
        </w:rPr>
        <w:t xml:space="preserve"> 55</w:t>
      </w:r>
    </w:p>
    <w:p w14:paraId="5ED2B581" w14:textId="77777777" w:rsidR="00650A1C" w:rsidRPr="00A03C71"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A03C71">
        <w:rPr>
          <w:lang w:val="en-US" w:eastAsia="en-US"/>
        </w:rPr>
        <w:t>2750 Ballerup</w:t>
      </w:r>
    </w:p>
    <w:p w14:paraId="5ED2B582" w14:textId="77777777" w:rsidR="00650A1C"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proofErr w:type="spellStart"/>
      <w:r w:rsidRPr="00A03C71">
        <w:rPr>
          <w:lang w:val="en-US" w:eastAsia="en-US"/>
        </w:rPr>
        <w:t>Danimarca</w:t>
      </w:r>
      <w:proofErr w:type="spellEnd"/>
    </w:p>
    <w:p w14:paraId="5ED2B583" w14:textId="77777777" w:rsidR="00457D11" w:rsidRPr="00217B29" w:rsidRDefault="00457D11" w:rsidP="00457D11">
      <w:pPr>
        <w:tabs>
          <w:tab w:val="clear" w:pos="567"/>
        </w:tabs>
        <w:spacing w:line="240" w:lineRule="auto"/>
        <w:rPr>
          <w:lang w:val="it-IT"/>
        </w:rPr>
      </w:pPr>
    </w:p>
    <w:p w14:paraId="5ED2B584"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86" w14:textId="77777777" w:rsidTr="00457D11">
        <w:tc>
          <w:tcPr>
            <w:tcW w:w="9298" w:type="dxa"/>
          </w:tcPr>
          <w:p w14:paraId="5ED2B585"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12.</w:t>
            </w:r>
            <w:r w:rsidRPr="00217B29">
              <w:rPr>
                <w:b/>
                <w:bCs/>
                <w:lang w:val="it-IT"/>
              </w:rPr>
              <w:tab/>
              <w:t>NUMERI DELL’AUTORIZZAZIONE ALL’IMMISSIONE IN COMMERCIO</w:t>
            </w:r>
          </w:p>
        </w:tc>
      </w:tr>
    </w:tbl>
    <w:p w14:paraId="5ED2B587" w14:textId="77777777" w:rsidR="00457D11" w:rsidRPr="00217B29" w:rsidRDefault="00457D11" w:rsidP="00457D11">
      <w:pPr>
        <w:pStyle w:val="EndnoteText"/>
        <w:tabs>
          <w:tab w:val="clear" w:pos="567"/>
        </w:tabs>
        <w:rPr>
          <w:lang w:val="it-IT"/>
        </w:rPr>
      </w:pPr>
    </w:p>
    <w:p w14:paraId="5ED2B588" w14:textId="77777777" w:rsidR="00457D11" w:rsidRPr="00DE569A" w:rsidRDefault="00457D11" w:rsidP="00457D11">
      <w:pPr>
        <w:tabs>
          <w:tab w:val="clear" w:pos="567"/>
        </w:tabs>
        <w:spacing w:line="240" w:lineRule="auto"/>
        <w:rPr>
          <w:shd w:val="pct15" w:color="auto" w:fill="FFFFFF"/>
          <w:lang w:val="it-IT"/>
        </w:rPr>
      </w:pPr>
      <w:r w:rsidRPr="00A94C2D">
        <w:rPr>
          <w:lang w:val="it-IT"/>
        </w:rPr>
        <w:t xml:space="preserve">EU/1/02/201/006 </w:t>
      </w:r>
      <w:r w:rsidRPr="00DE569A">
        <w:rPr>
          <w:shd w:val="pct15" w:color="auto" w:fill="FFFFFF"/>
          <w:lang w:val="it-IT"/>
        </w:rPr>
        <w:t>10 g</w:t>
      </w:r>
    </w:p>
    <w:p w14:paraId="5ED2B589" w14:textId="77777777" w:rsidR="00457D11" w:rsidRPr="00DE569A" w:rsidRDefault="00457D11" w:rsidP="00457D11">
      <w:pPr>
        <w:tabs>
          <w:tab w:val="clear" w:pos="567"/>
        </w:tabs>
        <w:spacing w:line="240" w:lineRule="auto"/>
        <w:rPr>
          <w:shd w:val="pct15" w:color="auto" w:fill="FFFFFF"/>
          <w:lang w:val="it-IT"/>
        </w:rPr>
      </w:pPr>
      <w:r w:rsidRPr="00DE569A">
        <w:rPr>
          <w:shd w:val="pct15" w:color="auto" w:fill="FFFFFF"/>
          <w:lang w:val="it-IT"/>
        </w:rPr>
        <w:t>EU/1/02/201/003 30 g</w:t>
      </w:r>
    </w:p>
    <w:p w14:paraId="5ED2B58A" w14:textId="77777777" w:rsidR="00457D11" w:rsidRPr="00DE569A" w:rsidRDefault="00457D11" w:rsidP="00457D11">
      <w:pPr>
        <w:tabs>
          <w:tab w:val="clear" w:pos="567"/>
        </w:tabs>
        <w:spacing w:line="240" w:lineRule="auto"/>
        <w:rPr>
          <w:shd w:val="pct15" w:color="auto" w:fill="FFFFFF"/>
          <w:lang w:val="it-IT"/>
        </w:rPr>
      </w:pPr>
      <w:r w:rsidRPr="00DE569A">
        <w:rPr>
          <w:shd w:val="pct15" w:color="auto" w:fill="FFFFFF"/>
          <w:lang w:val="it-IT"/>
        </w:rPr>
        <w:t>EU/1/02/201/004 60 g</w:t>
      </w:r>
    </w:p>
    <w:p w14:paraId="5ED2B58B" w14:textId="77777777" w:rsidR="00457D11" w:rsidRPr="00217B29" w:rsidRDefault="00457D11" w:rsidP="00457D11">
      <w:pPr>
        <w:tabs>
          <w:tab w:val="clear" w:pos="567"/>
        </w:tabs>
        <w:spacing w:line="240" w:lineRule="auto"/>
        <w:rPr>
          <w:lang w:val="it-IT"/>
        </w:rPr>
      </w:pPr>
    </w:p>
    <w:p w14:paraId="5ED2B58C"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8E" w14:textId="77777777" w:rsidTr="00457D11">
        <w:tc>
          <w:tcPr>
            <w:tcW w:w="9298" w:type="dxa"/>
          </w:tcPr>
          <w:p w14:paraId="5ED2B58D"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13.</w:t>
            </w:r>
            <w:r w:rsidRPr="00217B29">
              <w:rPr>
                <w:b/>
                <w:bCs/>
                <w:lang w:val="it-IT"/>
              </w:rPr>
              <w:tab/>
              <w:t>NUMERO DI LOTTO</w:t>
            </w:r>
          </w:p>
        </w:tc>
      </w:tr>
    </w:tbl>
    <w:p w14:paraId="5ED2B58F" w14:textId="77777777" w:rsidR="00457D11" w:rsidRPr="00217B29" w:rsidRDefault="00457D11" w:rsidP="00457D11">
      <w:pPr>
        <w:tabs>
          <w:tab w:val="clear" w:pos="567"/>
        </w:tabs>
        <w:spacing w:line="240" w:lineRule="auto"/>
        <w:rPr>
          <w:lang w:val="it-IT"/>
        </w:rPr>
      </w:pPr>
    </w:p>
    <w:p w14:paraId="5ED2B590" w14:textId="77777777" w:rsidR="00457D11" w:rsidRPr="00217B29" w:rsidRDefault="00457D11" w:rsidP="00457D11">
      <w:pPr>
        <w:tabs>
          <w:tab w:val="clear" w:pos="567"/>
        </w:tabs>
        <w:suppressAutoHyphens/>
        <w:spacing w:line="240" w:lineRule="auto"/>
        <w:rPr>
          <w:lang w:val="it-IT"/>
        </w:rPr>
      </w:pPr>
      <w:r w:rsidRPr="00217B29">
        <w:rPr>
          <w:lang w:val="it-IT"/>
        </w:rPr>
        <w:t>Lot</w:t>
      </w:r>
    </w:p>
    <w:p w14:paraId="5ED2B591" w14:textId="77777777" w:rsidR="00457D11" w:rsidRPr="00217B29" w:rsidRDefault="00457D11" w:rsidP="00457D11">
      <w:pPr>
        <w:tabs>
          <w:tab w:val="clear" w:pos="567"/>
        </w:tabs>
        <w:spacing w:line="240" w:lineRule="auto"/>
        <w:rPr>
          <w:lang w:val="it-IT"/>
        </w:rPr>
      </w:pPr>
    </w:p>
    <w:p w14:paraId="5ED2B592"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94" w14:textId="77777777" w:rsidTr="00457D11">
        <w:tc>
          <w:tcPr>
            <w:tcW w:w="9298" w:type="dxa"/>
          </w:tcPr>
          <w:p w14:paraId="5ED2B593"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14.</w:t>
            </w:r>
            <w:r w:rsidRPr="00217B29">
              <w:rPr>
                <w:b/>
                <w:bCs/>
                <w:lang w:val="it-IT"/>
              </w:rPr>
              <w:tab/>
              <w:t>CONDIZIONE GENERALE DI FORNITURA</w:t>
            </w:r>
          </w:p>
        </w:tc>
      </w:tr>
    </w:tbl>
    <w:p w14:paraId="5ED2B595" w14:textId="77777777" w:rsidR="00457D11" w:rsidRPr="00217B29" w:rsidRDefault="00457D11" w:rsidP="00457D11">
      <w:pPr>
        <w:tabs>
          <w:tab w:val="clear" w:pos="567"/>
        </w:tabs>
        <w:spacing w:line="240" w:lineRule="auto"/>
        <w:rPr>
          <w:lang w:val="it-IT"/>
        </w:rPr>
      </w:pPr>
    </w:p>
    <w:p w14:paraId="5ED2B596"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98" w14:textId="77777777" w:rsidTr="00457D11">
        <w:tc>
          <w:tcPr>
            <w:tcW w:w="9298" w:type="dxa"/>
          </w:tcPr>
          <w:p w14:paraId="5ED2B597"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15.</w:t>
            </w:r>
            <w:r w:rsidRPr="00217B29">
              <w:rPr>
                <w:b/>
                <w:bCs/>
                <w:lang w:val="it-IT"/>
              </w:rPr>
              <w:tab/>
              <w:t>ISTRUZIONI PER L’USO</w:t>
            </w:r>
          </w:p>
        </w:tc>
      </w:tr>
    </w:tbl>
    <w:p w14:paraId="5ED2B599" w14:textId="77777777" w:rsidR="00457D11" w:rsidRPr="00217B29" w:rsidRDefault="00457D11" w:rsidP="00457D11">
      <w:pPr>
        <w:tabs>
          <w:tab w:val="clear" w:pos="567"/>
        </w:tabs>
        <w:spacing w:line="240" w:lineRule="auto"/>
        <w:rPr>
          <w:lang w:val="it-IT"/>
        </w:rPr>
      </w:pPr>
    </w:p>
    <w:p w14:paraId="5ED2B59A" w14:textId="77777777" w:rsidR="00457D11" w:rsidRPr="00217B29" w:rsidRDefault="00457D11" w:rsidP="00457D11">
      <w:pPr>
        <w:tabs>
          <w:tab w:val="clear" w:pos="567"/>
        </w:tabs>
        <w:spacing w:line="240" w:lineRule="auto"/>
        <w:rPr>
          <w:lang w:val="it-IT"/>
        </w:rPr>
      </w:pPr>
    </w:p>
    <w:p w14:paraId="5ED2B59B" w14:textId="77777777" w:rsidR="00457D11" w:rsidRPr="00217B29" w:rsidRDefault="00457D11" w:rsidP="00457D11">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bCs/>
          <w:lang w:val="it-IT"/>
        </w:rPr>
      </w:pPr>
      <w:r w:rsidRPr="00217B29">
        <w:rPr>
          <w:b/>
          <w:bCs/>
          <w:lang w:val="it-IT"/>
        </w:rPr>
        <w:t>16.</w:t>
      </w:r>
      <w:r w:rsidRPr="00217B29">
        <w:rPr>
          <w:b/>
          <w:bCs/>
          <w:lang w:val="it-IT"/>
        </w:rPr>
        <w:tab/>
        <w:t>INFORMAZIONI IN BRAILLE</w:t>
      </w:r>
    </w:p>
    <w:p w14:paraId="5ED2B59C" w14:textId="77777777" w:rsidR="00457D11" w:rsidRPr="00217B29" w:rsidRDefault="00457D11" w:rsidP="00457D11">
      <w:pPr>
        <w:tabs>
          <w:tab w:val="clear" w:pos="567"/>
        </w:tabs>
        <w:spacing w:line="240" w:lineRule="auto"/>
        <w:rPr>
          <w:lang w:val="it-IT"/>
        </w:rPr>
      </w:pPr>
    </w:p>
    <w:p w14:paraId="5ED2B59D" w14:textId="77777777" w:rsidR="00457D11" w:rsidRDefault="00457D11" w:rsidP="00457D11">
      <w:pPr>
        <w:tabs>
          <w:tab w:val="clear" w:pos="567"/>
        </w:tabs>
        <w:spacing w:line="240" w:lineRule="auto"/>
        <w:rPr>
          <w:lang w:val="it-IT"/>
        </w:rPr>
      </w:pPr>
      <w:r w:rsidRPr="00217B29">
        <w:rPr>
          <w:lang w:val="it-IT"/>
        </w:rPr>
        <w:t>Protopic 0.1%</w:t>
      </w:r>
    </w:p>
    <w:p w14:paraId="5ED2B59E" w14:textId="77777777" w:rsidR="00065610" w:rsidRDefault="00065610" w:rsidP="00457D11">
      <w:pPr>
        <w:tabs>
          <w:tab w:val="clear" w:pos="567"/>
        </w:tabs>
        <w:spacing w:line="240" w:lineRule="auto"/>
        <w:rPr>
          <w:lang w:val="it-IT"/>
        </w:rPr>
      </w:pPr>
    </w:p>
    <w:p w14:paraId="5ED2B59F" w14:textId="77777777" w:rsidR="00065610" w:rsidRDefault="00065610" w:rsidP="00065610">
      <w:pPr>
        <w:tabs>
          <w:tab w:val="clear" w:pos="567"/>
        </w:tabs>
        <w:suppressAutoHyphens/>
        <w:spacing w:line="240" w:lineRule="auto"/>
        <w:rPr>
          <w:lang w:val="it-IT"/>
        </w:rPr>
      </w:pPr>
    </w:p>
    <w:p w14:paraId="5ED2B5A0" w14:textId="77777777" w:rsidR="00065610" w:rsidRPr="00C748A7" w:rsidRDefault="00C748A7" w:rsidP="00C748A7">
      <w:pPr>
        <w:pBdr>
          <w:top w:val="single" w:sz="4" w:space="1" w:color="auto"/>
          <w:left w:val="single" w:sz="4" w:space="4" w:color="auto"/>
          <w:bottom w:val="single" w:sz="4" w:space="1" w:color="auto"/>
          <w:right w:val="single" w:sz="4" w:space="4" w:color="auto"/>
        </w:pBdr>
        <w:spacing w:line="240" w:lineRule="auto"/>
        <w:ind w:left="567" w:hanging="567"/>
        <w:rPr>
          <w:b/>
          <w:bCs/>
          <w:i/>
          <w:noProof/>
          <w:lang w:val="it-IT"/>
        </w:rPr>
      </w:pPr>
      <w:r>
        <w:rPr>
          <w:b/>
          <w:bCs/>
          <w:noProof/>
          <w:lang w:val="it-IT"/>
        </w:rPr>
        <w:t>17.</w:t>
      </w:r>
      <w:r>
        <w:rPr>
          <w:b/>
          <w:bCs/>
          <w:noProof/>
          <w:lang w:val="it-IT"/>
        </w:rPr>
        <w:tab/>
      </w:r>
      <w:r w:rsidR="00065610" w:rsidRPr="00C748A7">
        <w:rPr>
          <w:b/>
          <w:bCs/>
          <w:noProof/>
          <w:lang w:val="it-IT"/>
        </w:rPr>
        <w:t>IDENTIFICATIVO UNICO – CODICE A BARRE BIDIMENSIONALE</w:t>
      </w:r>
    </w:p>
    <w:p w14:paraId="5ED2B5A1" w14:textId="77777777" w:rsidR="00065610" w:rsidRPr="00425262" w:rsidRDefault="00065610" w:rsidP="00065610">
      <w:pPr>
        <w:tabs>
          <w:tab w:val="clear" w:pos="567"/>
        </w:tabs>
        <w:spacing w:line="240" w:lineRule="auto"/>
        <w:rPr>
          <w:noProof/>
          <w:lang w:val="it-IT"/>
        </w:rPr>
      </w:pPr>
    </w:p>
    <w:p w14:paraId="5ED2B5A2" w14:textId="77777777" w:rsidR="00065610" w:rsidRPr="00425262" w:rsidRDefault="00065610" w:rsidP="00065610">
      <w:pPr>
        <w:spacing w:line="240" w:lineRule="auto"/>
        <w:rPr>
          <w:noProof/>
          <w:shd w:val="clear" w:color="auto" w:fill="CCCCCC"/>
          <w:lang w:val="it-IT"/>
        </w:rPr>
      </w:pPr>
      <w:r w:rsidRPr="00425262">
        <w:rPr>
          <w:noProof/>
          <w:highlight w:val="lightGray"/>
          <w:lang w:val="it-IT"/>
        </w:rPr>
        <w:t>Codice a barre bidimensionale co</w:t>
      </w:r>
      <w:r>
        <w:rPr>
          <w:noProof/>
          <w:highlight w:val="lightGray"/>
          <w:lang w:val="it-IT"/>
        </w:rPr>
        <w:t>n identificativo unico incluso.</w:t>
      </w:r>
    </w:p>
    <w:p w14:paraId="5ED2B5A3" w14:textId="77777777" w:rsidR="00065610" w:rsidRPr="00425262" w:rsidRDefault="00065610" w:rsidP="00065610">
      <w:pPr>
        <w:spacing w:line="240" w:lineRule="auto"/>
        <w:rPr>
          <w:noProof/>
          <w:shd w:val="clear" w:color="auto" w:fill="CCCCCC"/>
          <w:lang w:val="it-IT"/>
        </w:rPr>
      </w:pPr>
    </w:p>
    <w:p w14:paraId="5ED2B5A4" w14:textId="77777777" w:rsidR="00065610" w:rsidRPr="00065610" w:rsidRDefault="00065610" w:rsidP="00065610">
      <w:pPr>
        <w:spacing w:line="240" w:lineRule="auto"/>
        <w:rPr>
          <w:noProof/>
          <w:vanish/>
          <w:lang w:val="it-IT"/>
        </w:rPr>
      </w:pPr>
    </w:p>
    <w:p w14:paraId="5ED2B5A5" w14:textId="77777777" w:rsidR="00065610" w:rsidRPr="00451739" w:rsidRDefault="00C748A7" w:rsidP="00C748A7">
      <w:pPr>
        <w:pBdr>
          <w:top w:val="single" w:sz="4" w:space="1" w:color="auto"/>
          <w:left w:val="single" w:sz="4" w:space="4" w:color="auto"/>
          <w:bottom w:val="single" w:sz="4" w:space="1" w:color="auto"/>
          <w:right w:val="single" w:sz="4" w:space="4" w:color="auto"/>
        </w:pBdr>
        <w:spacing w:line="240" w:lineRule="auto"/>
        <w:ind w:left="567" w:hanging="567"/>
        <w:rPr>
          <w:b/>
          <w:i/>
          <w:lang w:val="it-IT"/>
        </w:rPr>
      </w:pPr>
      <w:r w:rsidRPr="00451739">
        <w:rPr>
          <w:b/>
          <w:lang w:val="it-IT"/>
        </w:rPr>
        <w:t>18.</w:t>
      </w:r>
      <w:r w:rsidRPr="00451739">
        <w:rPr>
          <w:b/>
          <w:lang w:val="it-IT"/>
        </w:rPr>
        <w:tab/>
      </w:r>
      <w:r w:rsidR="00065610" w:rsidRPr="00451739">
        <w:rPr>
          <w:b/>
          <w:lang w:val="it-IT"/>
        </w:rPr>
        <w:t xml:space="preserve">IDENTIFICATIVO UNICO - DATI LEGGIBILI </w:t>
      </w:r>
    </w:p>
    <w:p w14:paraId="5ED2B5A6" w14:textId="77777777" w:rsidR="00065610" w:rsidRPr="00451739" w:rsidRDefault="00065610" w:rsidP="00065610">
      <w:pPr>
        <w:tabs>
          <w:tab w:val="clear" w:pos="567"/>
        </w:tabs>
        <w:spacing w:line="240" w:lineRule="auto"/>
        <w:rPr>
          <w:lang w:val="it-IT"/>
        </w:rPr>
      </w:pPr>
    </w:p>
    <w:p w14:paraId="5ED2B5A7" w14:textId="77777777" w:rsidR="00065610" w:rsidRPr="00715A03" w:rsidRDefault="00065610" w:rsidP="00065610">
      <w:pPr>
        <w:rPr>
          <w:lang w:val="it-IT"/>
        </w:rPr>
      </w:pPr>
      <w:r w:rsidRPr="00425262">
        <w:rPr>
          <w:lang w:val="it-IT"/>
        </w:rPr>
        <w:t xml:space="preserve">PC </w:t>
      </w:r>
    </w:p>
    <w:p w14:paraId="5ED2B5A8" w14:textId="77777777" w:rsidR="00065610" w:rsidRPr="00425262" w:rsidRDefault="00065610" w:rsidP="00065610">
      <w:pPr>
        <w:rPr>
          <w:lang w:val="it-IT"/>
        </w:rPr>
      </w:pPr>
      <w:r w:rsidRPr="00425262">
        <w:rPr>
          <w:lang w:val="it-IT"/>
        </w:rPr>
        <w:t xml:space="preserve">SN </w:t>
      </w:r>
    </w:p>
    <w:p w14:paraId="5ED2B5A9" w14:textId="77777777" w:rsidR="00065610" w:rsidRDefault="00065610" w:rsidP="00065610">
      <w:pPr>
        <w:rPr>
          <w:b/>
          <w:noProof/>
          <w:u w:val="single"/>
        </w:rPr>
      </w:pPr>
      <w:r w:rsidRPr="00425262">
        <w:rPr>
          <w:lang w:val="it-IT"/>
        </w:rPr>
        <w:t xml:space="preserve">NN </w:t>
      </w:r>
    </w:p>
    <w:p w14:paraId="5ED2B5AA" w14:textId="77777777" w:rsidR="00065610" w:rsidRDefault="00065610" w:rsidP="00065610">
      <w:pPr>
        <w:tabs>
          <w:tab w:val="clear" w:pos="567"/>
        </w:tabs>
        <w:suppressAutoHyphens/>
        <w:spacing w:line="240" w:lineRule="auto"/>
        <w:rPr>
          <w:lang w:val="it-IT"/>
        </w:rPr>
      </w:pPr>
    </w:p>
    <w:p w14:paraId="5ED2B5AB" w14:textId="77777777" w:rsidR="00065610" w:rsidRPr="00217B29" w:rsidRDefault="00065610" w:rsidP="00457D11">
      <w:pPr>
        <w:tabs>
          <w:tab w:val="clear" w:pos="567"/>
        </w:tabs>
        <w:spacing w:line="240" w:lineRule="auto"/>
        <w:rPr>
          <w:lang w:val="it-IT"/>
        </w:rPr>
      </w:pPr>
    </w:p>
    <w:p w14:paraId="5ED2B5AC" w14:textId="77777777" w:rsidR="00457D11" w:rsidRPr="00217B29" w:rsidRDefault="00457D11" w:rsidP="00457D11">
      <w:pPr>
        <w:tabs>
          <w:tab w:val="clear" w:pos="567"/>
        </w:tabs>
        <w:spacing w:line="240" w:lineRule="auto"/>
        <w:rPr>
          <w:b/>
          <w:bCs/>
          <w:lang w:val="it-IT"/>
        </w:rPr>
      </w:pPr>
      <w:r w:rsidRPr="00217B29">
        <w:rPr>
          <w:lang w:val="it-I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B0" w14:textId="77777777" w:rsidTr="00457D11">
        <w:trPr>
          <w:trHeight w:val="1040"/>
        </w:trPr>
        <w:tc>
          <w:tcPr>
            <w:tcW w:w="9298" w:type="dxa"/>
            <w:tcBorders>
              <w:bottom w:val="single" w:sz="4" w:space="0" w:color="auto"/>
            </w:tcBorders>
          </w:tcPr>
          <w:p w14:paraId="5ED2B5AD" w14:textId="77777777" w:rsidR="00457D11" w:rsidRPr="00217B29" w:rsidRDefault="00457D11" w:rsidP="00457D11">
            <w:pPr>
              <w:tabs>
                <w:tab w:val="clear" w:pos="567"/>
              </w:tabs>
              <w:suppressAutoHyphens/>
              <w:spacing w:line="240" w:lineRule="auto"/>
              <w:rPr>
                <w:b/>
                <w:bCs/>
                <w:lang w:val="it-IT"/>
              </w:rPr>
            </w:pPr>
            <w:r w:rsidRPr="00217B29">
              <w:rPr>
                <w:b/>
                <w:bCs/>
                <w:lang w:val="it-IT"/>
              </w:rPr>
              <w:t>INFORMAZIONI MINIME DA APPORRE SUI CONFEZIONAMENTI PRIMARI DI PICCOLE DIMENSIONI</w:t>
            </w:r>
          </w:p>
          <w:p w14:paraId="5ED2B5AE" w14:textId="77777777" w:rsidR="00457D11" w:rsidRPr="00217B29" w:rsidRDefault="00457D11" w:rsidP="00457D11">
            <w:pPr>
              <w:tabs>
                <w:tab w:val="clear" w:pos="567"/>
              </w:tabs>
              <w:suppressAutoHyphens/>
              <w:spacing w:line="240" w:lineRule="auto"/>
              <w:rPr>
                <w:lang w:val="it-IT"/>
              </w:rPr>
            </w:pPr>
          </w:p>
          <w:p w14:paraId="5ED2B5AF" w14:textId="77777777" w:rsidR="00457D11" w:rsidRPr="00217B29" w:rsidRDefault="00457D11" w:rsidP="00457D11">
            <w:pPr>
              <w:tabs>
                <w:tab w:val="clear" w:pos="567"/>
              </w:tabs>
              <w:spacing w:line="240" w:lineRule="auto"/>
              <w:rPr>
                <w:lang w:val="pt-PT"/>
              </w:rPr>
            </w:pPr>
            <w:r w:rsidRPr="00217B29">
              <w:rPr>
                <w:b/>
                <w:bCs/>
                <w:caps/>
                <w:lang w:val="pt-PT"/>
              </w:rPr>
              <w:t>Protopic 0,1% Unguento (tubo da 10 </w:t>
            </w:r>
            <w:r w:rsidRPr="00217B29">
              <w:rPr>
                <w:b/>
                <w:bCs/>
                <w:lang w:val="pt-PT"/>
              </w:rPr>
              <w:t>g</w:t>
            </w:r>
            <w:r w:rsidRPr="00217B29">
              <w:rPr>
                <w:b/>
                <w:bCs/>
                <w:caps/>
                <w:lang w:val="pt-PT"/>
              </w:rPr>
              <w:t>)</w:t>
            </w:r>
          </w:p>
        </w:tc>
      </w:tr>
    </w:tbl>
    <w:p w14:paraId="5ED2B5B1" w14:textId="77777777" w:rsidR="00457D11" w:rsidRPr="00217B29" w:rsidRDefault="00457D11" w:rsidP="00457D11">
      <w:pPr>
        <w:tabs>
          <w:tab w:val="clear" w:pos="567"/>
        </w:tabs>
        <w:spacing w:line="240" w:lineRule="auto"/>
        <w:rPr>
          <w:lang w:val="pt-PT"/>
        </w:rPr>
      </w:pPr>
    </w:p>
    <w:p w14:paraId="5ED2B5B2" w14:textId="77777777" w:rsidR="00457D11" w:rsidRPr="00217B29" w:rsidRDefault="00457D11" w:rsidP="00457D11">
      <w:pPr>
        <w:tabs>
          <w:tab w:val="clear" w:pos="567"/>
        </w:tabs>
        <w:suppressAutoHyphens/>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B4" w14:textId="77777777" w:rsidTr="00457D11">
        <w:tc>
          <w:tcPr>
            <w:tcW w:w="9298" w:type="dxa"/>
          </w:tcPr>
          <w:p w14:paraId="5ED2B5B3"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w:t>
            </w:r>
            <w:r w:rsidRPr="00217B29">
              <w:rPr>
                <w:b/>
                <w:bCs/>
                <w:lang w:val="it-IT"/>
              </w:rPr>
              <w:tab/>
              <w:t>DENOMINAZIONE DEL MEDICINALE E VIA DI SOMMINISTRAZIONE</w:t>
            </w:r>
          </w:p>
        </w:tc>
      </w:tr>
    </w:tbl>
    <w:p w14:paraId="5ED2B5B5" w14:textId="77777777" w:rsidR="00457D11" w:rsidRPr="00217B29" w:rsidRDefault="00457D11" w:rsidP="00457D11">
      <w:pPr>
        <w:tabs>
          <w:tab w:val="clear" w:pos="567"/>
        </w:tabs>
        <w:suppressAutoHyphens/>
        <w:spacing w:line="240" w:lineRule="auto"/>
        <w:rPr>
          <w:lang w:val="it-IT"/>
        </w:rPr>
      </w:pPr>
    </w:p>
    <w:p w14:paraId="5ED2B5B6" w14:textId="77777777" w:rsidR="00457D11" w:rsidRPr="00217B29" w:rsidRDefault="00457D11" w:rsidP="00457D11">
      <w:pPr>
        <w:tabs>
          <w:tab w:val="clear" w:pos="567"/>
        </w:tabs>
        <w:spacing w:line="240" w:lineRule="auto"/>
        <w:rPr>
          <w:lang w:val="it-IT"/>
        </w:rPr>
      </w:pPr>
      <w:r w:rsidRPr="00217B29">
        <w:rPr>
          <w:lang w:val="it-IT"/>
        </w:rPr>
        <w:t xml:space="preserve">Protopic 0,1% </w:t>
      </w:r>
      <w:r w:rsidR="000C032F">
        <w:rPr>
          <w:lang w:val="it-IT"/>
        </w:rPr>
        <w:t>unguento</w:t>
      </w:r>
    </w:p>
    <w:p w14:paraId="5ED2B5B7" w14:textId="77777777" w:rsidR="00457D11" w:rsidRPr="00217B29" w:rsidRDefault="000C032F" w:rsidP="00457D11">
      <w:pPr>
        <w:tabs>
          <w:tab w:val="clear" w:pos="567"/>
        </w:tabs>
        <w:spacing w:line="240" w:lineRule="auto"/>
        <w:rPr>
          <w:lang w:val="it-IT"/>
        </w:rPr>
      </w:pPr>
      <w:r>
        <w:rPr>
          <w:lang w:val="it-IT"/>
        </w:rPr>
        <w:t xml:space="preserve">tacrolimus </w:t>
      </w:r>
      <w:r w:rsidR="00457D11" w:rsidRPr="00217B29">
        <w:rPr>
          <w:lang w:val="it-IT"/>
        </w:rPr>
        <w:t>monoidrato</w:t>
      </w:r>
    </w:p>
    <w:p w14:paraId="5ED2B5B8" w14:textId="77777777" w:rsidR="00457D11" w:rsidRPr="00217B29" w:rsidRDefault="00457D11" w:rsidP="00457D11">
      <w:pPr>
        <w:tabs>
          <w:tab w:val="clear" w:pos="567"/>
        </w:tabs>
        <w:spacing w:line="240" w:lineRule="auto"/>
        <w:rPr>
          <w:lang w:val="it-IT"/>
        </w:rPr>
      </w:pPr>
      <w:r w:rsidRPr="00217B29">
        <w:rPr>
          <w:lang w:val="it-IT"/>
        </w:rPr>
        <w:t>Uso cutaneo</w:t>
      </w:r>
    </w:p>
    <w:p w14:paraId="5ED2B5B9" w14:textId="77777777" w:rsidR="00457D11" w:rsidRPr="00217B29" w:rsidRDefault="00457D11" w:rsidP="00457D11">
      <w:pPr>
        <w:tabs>
          <w:tab w:val="clear" w:pos="567"/>
        </w:tabs>
        <w:suppressAutoHyphens/>
        <w:spacing w:line="240" w:lineRule="auto"/>
        <w:rPr>
          <w:lang w:val="it-IT"/>
        </w:rPr>
      </w:pPr>
    </w:p>
    <w:p w14:paraId="5ED2B5BA" w14:textId="77777777" w:rsidR="00457D11" w:rsidRPr="00217B29" w:rsidRDefault="00457D11" w:rsidP="00457D11">
      <w:pPr>
        <w:tabs>
          <w:tab w:val="clear" w:pos="567"/>
        </w:tabs>
        <w:suppressAutoHyphen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BC" w14:textId="77777777" w:rsidTr="00457D11">
        <w:tc>
          <w:tcPr>
            <w:tcW w:w="9298" w:type="dxa"/>
          </w:tcPr>
          <w:p w14:paraId="5ED2B5BB"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2.</w:t>
            </w:r>
            <w:r w:rsidRPr="00217B29">
              <w:rPr>
                <w:b/>
                <w:bCs/>
                <w:lang w:val="it-IT"/>
              </w:rPr>
              <w:tab/>
              <w:t>MODO DI SOMMINISTRAZIONE</w:t>
            </w:r>
          </w:p>
        </w:tc>
      </w:tr>
    </w:tbl>
    <w:p w14:paraId="5ED2B5BD" w14:textId="77777777" w:rsidR="00457D11" w:rsidRPr="00217B29" w:rsidRDefault="00457D11" w:rsidP="00457D11">
      <w:pPr>
        <w:tabs>
          <w:tab w:val="clear" w:pos="567"/>
        </w:tabs>
        <w:suppressAutoHyphens/>
        <w:spacing w:line="240" w:lineRule="auto"/>
        <w:rPr>
          <w:lang w:val="it-IT"/>
        </w:rPr>
      </w:pPr>
    </w:p>
    <w:p w14:paraId="5ED2B5BE" w14:textId="77777777" w:rsidR="00457D11" w:rsidRPr="00217B29" w:rsidRDefault="00457D11" w:rsidP="00457D11">
      <w:pPr>
        <w:tabs>
          <w:tab w:val="clear" w:pos="567"/>
        </w:tabs>
        <w:spacing w:line="240" w:lineRule="auto"/>
        <w:rPr>
          <w:lang w:val="it-IT"/>
        </w:rPr>
      </w:pPr>
      <w:r w:rsidRPr="00217B29">
        <w:rPr>
          <w:lang w:val="it-IT"/>
        </w:rPr>
        <w:t>Leggere il foglio illustrativo prima dell’uso.</w:t>
      </w:r>
    </w:p>
    <w:p w14:paraId="5ED2B5BF" w14:textId="77777777" w:rsidR="00457D11" w:rsidRPr="00217B29" w:rsidRDefault="00457D11" w:rsidP="00457D11">
      <w:pPr>
        <w:tabs>
          <w:tab w:val="clear" w:pos="567"/>
        </w:tabs>
        <w:suppressAutoHyphens/>
        <w:spacing w:line="240" w:lineRule="auto"/>
        <w:rPr>
          <w:lang w:val="it-IT"/>
        </w:rPr>
      </w:pPr>
    </w:p>
    <w:p w14:paraId="5ED2B5C0" w14:textId="77777777" w:rsidR="00457D11" w:rsidRPr="00217B29" w:rsidRDefault="00457D11" w:rsidP="00457D11">
      <w:pPr>
        <w:tabs>
          <w:tab w:val="clear" w:pos="567"/>
        </w:tabs>
        <w:suppressAutoHyphen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C2" w14:textId="77777777" w:rsidTr="00457D11">
        <w:tc>
          <w:tcPr>
            <w:tcW w:w="9298" w:type="dxa"/>
          </w:tcPr>
          <w:p w14:paraId="5ED2B5C1"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3.</w:t>
            </w:r>
            <w:r w:rsidRPr="00217B29">
              <w:rPr>
                <w:b/>
                <w:bCs/>
                <w:lang w:val="it-IT"/>
              </w:rPr>
              <w:tab/>
              <w:t>DATA DI SCADENZA</w:t>
            </w:r>
          </w:p>
        </w:tc>
      </w:tr>
    </w:tbl>
    <w:p w14:paraId="5ED2B5C3" w14:textId="77777777" w:rsidR="00457D11" w:rsidRPr="00217B29" w:rsidRDefault="00457D11" w:rsidP="00457D11">
      <w:pPr>
        <w:tabs>
          <w:tab w:val="clear" w:pos="567"/>
        </w:tabs>
        <w:suppressAutoHyphens/>
        <w:spacing w:line="240" w:lineRule="auto"/>
        <w:rPr>
          <w:lang w:val="it-IT"/>
        </w:rPr>
      </w:pPr>
    </w:p>
    <w:p w14:paraId="5ED2B5C4" w14:textId="77777777" w:rsidR="00457D11" w:rsidRPr="00217B29" w:rsidRDefault="00BA5270" w:rsidP="00457D11">
      <w:pPr>
        <w:pStyle w:val="EndnoteText"/>
        <w:tabs>
          <w:tab w:val="clear" w:pos="567"/>
        </w:tabs>
        <w:suppressAutoHyphens/>
        <w:rPr>
          <w:lang w:val="it-IT"/>
        </w:rPr>
      </w:pPr>
      <w:r>
        <w:rPr>
          <w:lang w:val="it-IT"/>
        </w:rPr>
        <w:t>EXP</w:t>
      </w:r>
    </w:p>
    <w:p w14:paraId="5ED2B5C5" w14:textId="77777777" w:rsidR="00457D11" w:rsidRPr="00217B29" w:rsidRDefault="00457D11" w:rsidP="00457D11">
      <w:pPr>
        <w:tabs>
          <w:tab w:val="clear" w:pos="567"/>
        </w:tabs>
        <w:suppressAutoHyphens/>
        <w:spacing w:line="240" w:lineRule="auto"/>
        <w:rPr>
          <w:lang w:val="it-IT"/>
        </w:rPr>
      </w:pPr>
    </w:p>
    <w:p w14:paraId="5ED2B5C6" w14:textId="77777777" w:rsidR="00457D11" w:rsidRPr="00217B29" w:rsidRDefault="00457D11" w:rsidP="00457D11">
      <w:pPr>
        <w:tabs>
          <w:tab w:val="clear" w:pos="567"/>
        </w:tabs>
        <w:suppressAutoHyphen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C8" w14:textId="77777777" w:rsidTr="00457D11">
        <w:tc>
          <w:tcPr>
            <w:tcW w:w="9298" w:type="dxa"/>
          </w:tcPr>
          <w:p w14:paraId="5ED2B5C7"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4.</w:t>
            </w:r>
            <w:r w:rsidRPr="00217B29">
              <w:rPr>
                <w:b/>
                <w:bCs/>
                <w:lang w:val="it-IT"/>
              </w:rPr>
              <w:tab/>
              <w:t>NUMERO DI LOTTO</w:t>
            </w:r>
          </w:p>
        </w:tc>
      </w:tr>
    </w:tbl>
    <w:p w14:paraId="5ED2B5C9" w14:textId="77777777" w:rsidR="00457D11" w:rsidRPr="00217B29" w:rsidRDefault="00457D11" w:rsidP="00457D11">
      <w:pPr>
        <w:tabs>
          <w:tab w:val="clear" w:pos="567"/>
        </w:tabs>
        <w:suppressAutoHyphens/>
        <w:spacing w:line="240" w:lineRule="auto"/>
        <w:rPr>
          <w:lang w:val="it-IT"/>
        </w:rPr>
      </w:pPr>
    </w:p>
    <w:p w14:paraId="5ED2B5CA" w14:textId="77777777" w:rsidR="00457D11" w:rsidRPr="00217B29" w:rsidRDefault="00457D11" w:rsidP="00457D11">
      <w:pPr>
        <w:tabs>
          <w:tab w:val="clear" w:pos="567"/>
        </w:tabs>
        <w:suppressAutoHyphens/>
        <w:spacing w:line="240" w:lineRule="auto"/>
        <w:rPr>
          <w:lang w:val="it-IT"/>
        </w:rPr>
      </w:pPr>
      <w:r w:rsidRPr="00217B29">
        <w:rPr>
          <w:lang w:val="it-IT"/>
        </w:rPr>
        <w:t>Lot</w:t>
      </w:r>
    </w:p>
    <w:p w14:paraId="5ED2B5CB" w14:textId="77777777" w:rsidR="00457D11" w:rsidRPr="00217B29" w:rsidRDefault="00457D11" w:rsidP="00457D11">
      <w:pPr>
        <w:tabs>
          <w:tab w:val="clear" w:pos="567"/>
        </w:tabs>
        <w:suppressAutoHyphens/>
        <w:spacing w:line="240" w:lineRule="auto"/>
        <w:rPr>
          <w:lang w:val="it-IT"/>
        </w:rPr>
      </w:pPr>
    </w:p>
    <w:p w14:paraId="5ED2B5CC" w14:textId="77777777" w:rsidR="00457D11" w:rsidRPr="00217B29" w:rsidRDefault="00457D11" w:rsidP="00457D11">
      <w:pPr>
        <w:tabs>
          <w:tab w:val="clear" w:pos="567"/>
        </w:tabs>
        <w:suppressAutoHyphen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CE" w14:textId="77777777" w:rsidTr="00457D11">
        <w:tc>
          <w:tcPr>
            <w:tcW w:w="9298" w:type="dxa"/>
          </w:tcPr>
          <w:p w14:paraId="5ED2B5CD"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5.</w:t>
            </w:r>
            <w:r w:rsidRPr="00217B29">
              <w:rPr>
                <w:b/>
                <w:bCs/>
                <w:lang w:val="it-IT"/>
              </w:rPr>
              <w:tab/>
              <w:t>CONTENUTO IN PESO, VOLUME O UNITÀ</w:t>
            </w:r>
          </w:p>
        </w:tc>
      </w:tr>
    </w:tbl>
    <w:p w14:paraId="5ED2B5CF" w14:textId="77777777" w:rsidR="00457D11" w:rsidRPr="00217B29" w:rsidRDefault="00457D11" w:rsidP="00457D11">
      <w:pPr>
        <w:tabs>
          <w:tab w:val="clear" w:pos="567"/>
        </w:tabs>
        <w:spacing w:line="240" w:lineRule="auto"/>
        <w:rPr>
          <w:lang w:val="it-IT"/>
        </w:rPr>
      </w:pPr>
    </w:p>
    <w:p w14:paraId="5ED2B5D0" w14:textId="77777777" w:rsidR="00457D11" w:rsidRPr="00217B29" w:rsidRDefault="00457D11" w:rsidP="00457D11">
      <w:pPr>
        <w:tabs>
          <w:tab w:val="clear" w:pos="567"/>
        </w:tabs>
        <w:spacing w:line="240" w:lineRule="auto"/>
        <w:rPr>
          <w:lang w:val="it-IT"/>
        </w:rPr>
      </w:pPr>
      <w:r w:rsidRPr="00217B29">
        <w:rPr>
          <w:lang w:val="it-IT"/>
        </w:rPr>
        <w:t>10 g</w:t>
      </w:r>
    </w:p>
    <w:p w14:paraId="5ED2B5D1" w14:textId="77777777" w:rsidR="00457D11" w:rsidRPr="00217B29" w:rsidRDefault="00457D11" w:rsidP="00457D11">
      <w:pPr>
        <w:tabs>
          <w:tab w:val="clear" w:pos="567"/>
        </w:tabs>
        <w:spacing w:line="240" w:lineRule="auto"/>
        <w:rPr>
          <w:lang w:val="it-IT"/>
        </w:rPr>
      </w:pPr>
    </w:p>
    <w:p w14:paraId="5ED2B5D2"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D4" w14:textId="77777777" w:rsidTr="00457D11">
        <w:tc>
          <w:tcPr>
            <w:tcW w:w="9298" w:type="dxa"/>
          </w:tcPr>
          <w:p w14:paraId="5ED2B5D3"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6.</w:t>
            </w:r>
            <w:r w:rsidRPr="00217B29">
              <w:rPr>
                <w:b/>
                <w:bCs/>
                <w:lang w:val="it-IT"/>
              </w:rPr>
              <w:tab/>
              <w:t>ALTRO</w:t>
            </w:r>
          </w:p>
        </w:tc>
      </w:tr>
    </w:tbl>
    <w:p w14:paraId="5ED2B5D5" w14:textId="77777777" w:rsidR="00457D11" w:rsidRPr="00217B29" w:rsidRDefault="00457D11" w:rsidP="00457D11">
      <w:pPr>
        <w:tabs>
          <w:tab w:val="clear" w:pos="567"/>
        </w:tabs>
        <w:spacing w:line="240" w:lineRule="auto"/>
        <w:rPr>
          <w:lang w:val="it-IT"/>
        </w:rPr>
      </w:pPr>
    </w:p>
    <w:p w14:paraId="5ED2B5D6" w14:textId="77777777" w:rsidR="00457D11" w:rsidRPr="00217B29" w:rsidRDefault="00457D11" w:rsidP="00457D11">
      <w:pPr>
        <w:tabs>
          <w:tab w:val="clear" w:pos="567"/>
        </w:tabs>
        <w:spacing w:line="240" w:lineRule="auto"/>
        <w:rPr>
          <w:lang w:val="it-IT"/>
        </w:rPr>
      </w:pPr>
      <w:r w:rsidRPr="00217B29">
        <w:rPr>
          <w:lang w:val="it-IT"/>
        </w:rPr>
        <w:t xml:space="preserve">Tenere fuori dalla </w:t>
      </w:r>
      <w:r w:rsidR="00065610">
        <w:rPr>
          <w:lang w:val="it-IT"/>
        </w:rPr>
        <w:t>vista</w:t>
      </w:r>
      <w:r w:rsidR="00065610" w:rsidRPr="00217B29">
        <w:rPr>
          <w:lang w:val="it-IT"/>
        </w:rPr>
        <w:t xml:space="preserve"> </w:t>
      </w:r>
      <w:r w:rsidRPr="00217B29">
        <w:rPr>
          <w:lang w:val="it-IT"/>
        </w:rPr>
        <w:t xml:space="preserve">e dalla </w:t>
      </w:r>
      <w:r w:rsidR="00065610">
        <w:rPr>
          <w:lang w:val="it-IT"/>
        </w:rPr>
        <w:t>portata</w:t>
      </w:r>
      <w:r w:rsidR="00065610" w:rsidRPr="00217B29">
        <w:rPr>
          <w:lang w:val="it-IT"/>
        </w:rPr>
        <w:t xml:space="preserve"> </w:t>
      </w:r>
      <w:r w:rsidRPr="00217B29">
        <w:rPr>
          <w:lang w:val="it-IT"/>
        </w:rPr>
        <w:t>dei bambini.</w:t>
      </w:r>
    </w:p>
    <w:p w14:paraId="5ED2B5D7" w14:textId="77777777" w:rsidR="00457D11" w:rsidRPr="00217B29" w:rsidRDefault="00457D11" w:rsidP="00457D11">
      <w:pPr>
        <w:tabs>
          <w:tab w:val="clear" w:pos="567"/>
        </w:tabs>
        <w:spacing w:line="240" w:lineRule="auto"/>
        <w:rPr>
          <w:lang w:val="it-IT"/>
        </w:rPr>
      </w:pPr>
    </w:p>
    <w:p w14:paraId="5ED2B5D8" w14:textId="77777777" w:rsidR="00457D11" w:rsidRPr="00217B29" w:rsidRDefault="00457D11" w:rsidP="00457D11">
      <w:pPr>
        <w:tabs>
          <w:tab w:val="clear" w:pos="567"/>
        </w:tabs>
        <w:spacing w:line="240" w:lineRule="auto"/>
        <w:rPr>
          <w:lang w:val="it-IT"/>
        </w:rPr>
      </w:pPr>
      <w:r w:rsidRPr="00217B29">
        <w:rPr>
          <w:lang w:val="it-IT"/>
        </w:rPr>
        <w:t>Non conservare a temperatura superiore a 25°C.</w:t>
      </w:r>
    </w:p>
    <w:p w14:paraId="5ED2B5D9" w14:textId="77777777" w:rsidR="00457D11" w:rsidRPr="00AF379A" w:rsidRDefault="00457D11" w:rsidP="00457D11">
      <w:pPr>
        <w:tabs>
          <w:tab w:val="clear" w:pos="567"/>
        </w:tabs>
        <w:spacing w:line="240" w:lineRule="auto"/>
        <w:rPr>
          <w:lang w:val="it-IT"/>
        </w:rPr>
      </w:pPr>
    </w:p>
    <w:p w14:paraId="5ED2B5DA" w14:textId="77777777" w:rsidR="00457D11" w:rsidRPr="00AF379A" w:rsidRDefault="00216688" w:rsidP="00457D11">
      <w:pPr>
        <w:tabs>
          <w:tab w:val="clear" w:pos="567"/>
        </w:tabs>
        <w:spacing w:line="240" w:lineRule="auto"/>
        <w:rPr>
          <w:lang w:val="it-IT"/>
        </w:rPr>
      </w:pPr>
      <w:r w:rsidRPr="00216688">
        <w:rPr>
          <w:lang w:val="it-IT"/>
        </w:rPr>
        <w:t>EU/1/02/201/006</w:t>
      </w:r>
    </w:p>
    <w:p w14:paraId="5ED2B5DB" w14:textId="77777777" w:rsidR="00457D11" w:rsidRPr="00AF379A" w:rsidRDefault="00457D11" w:rsidP="00457D11">
      <w:pPr>
        <w:tabs>
          <w:tab w:val="clear" w:pos="567"/>
        </w:tabs>
        <w:spacing w:line="240" w:lineRule="auto"/>
        <w:rPr>
          <w:lang w:val="it-IT"/>
        </w:rPr>
      </w:pPr>
    </w:p>
    <w:p w14:paraId="5ED2B5DC" w14:textId="77777777" w:rsidR="00457D11" w:rsidRPr="00AF379A" w:rsidRDefault="00216688" w:rsidP="00457D11">
      <w:pPr>
        <w:tabs>
          <w:tab w:val="clear" w:pos="567"/>
        </w:tabs>
        <w:spacing w:line="240" w:lineRule="auto"/>
        <w:rPr>
          <w:lang w:val="it-IT"/>
        </w:rPr>
      </w:pPr>
      <w:r w:rsidRPr="00216688">
        <w:rPr>
          <w:lang w:val="it-IT"/>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E0" w14:textId="77777777" w:rsidTr="00457D11">
        <w:trPr>
          <w:trHeight w:val="1040"/>
        </w:trPr>
        <w:tc>
          <w:tcPr>
            <w:tcW w:w="9298" w:type="dxa"/>
            <w:tcBorders>
              <w:bottom w:val="single" w:sz="4" w:space="0" w:color="auto"/>
            </w:tcBorders>
          </w:tcPr>
          <w:p w14:paraId="5ED2B5DD" w14:textId="77777777" w:rsidR="00457D11" w:rsidRPr="00217B29" w:rsidRDefault="00457D11" w:rsidP="00457D11">
            <w:pPr>
              <w:shd w:val="clear" w:color="auto" w:fill="FFFFFF"/>
              <w:tabs>
                <w:tab w:val="clear" w:pos="567"/>
              </w:tabs>
              <w:suppressAutoHyphens/>
              <w:spacing w:line="240" w:lineRule="auto"/>
              <w:rPr>
                <w:b/>
                <w:bCs/>
                <w:lang w:val="it-IT"/>
              </w:rPr>
            </w:pPr>
            <w:r w:rsidRPr="00217B29">
              <w:rPr>
                <w:b/>
                <w:bCs/>
                <w:lang w:val="it-IT"/>
              </w:rPr>
              <w:t>INFORMAZIONI DA APPORRE SUL CONFEZIONAMENTO PRIMARIO</w:t>
            </w:r>
          </w:p>
          <w:p w14:paraId="5ED2B5DE" w14:textId="77777777" w:rsidR="00457D11" w:rsidRPr="00217B29" w:rsidRDefault="00457D11" w:rsidP="00457D11">
            <w:pPr>
              <w:shd w:val="clear" w:color="auto" w:fill="FFFFFF"/>
              <w:tabs>
                <w:tab w:val="clear" w:pos="567"/>
              </w:tabs>
              <w:suppressAutoHyphens/>
              <w:spacing w:line="240" w:lineRule="auto"/>
              <w:rPr>
                <w:lang w:val="it-IT"/>
              </w:rPr>
            </w:pPr>
          </w:p>
          <w:p w14:paraId="5ED2B5DF" w14:textId="77777777" w:rsidR="00457D11" w:rsidRPr="00217B29" w:rsidRDefault="00457D11" w:rsidP="00457D11">
            <w:pPr>
              <w:tabs>
                <w:tab w:val="clear" w:pos="567"/>
              </w:tabs>
              <w:spacing w:line="240" w:lineRule="auto"/>
              <w:rPr>
                <w:caps/>
                <w:lang w:val="pt-PT"/>
              </w:rPr>
            </w:pPr>
            <w:r w:rsidRPr="00217B29">
              <w:rPr>
                <w:b/>
                <w:bCs/>
                <w:caps/>
                <w:lang w:val="pt-PT"/>
              </w:rPr>
              <w:t>Protopic 0,1% Unguento (tubo da 30 </w:t>
            </w:r>
            <w:r w:rsidRPr="00217B29">
              <w:rPr>
                <w:b/>
                <w:bCs/>
                <w:lang w:val="pt-PT"/>
              </w:rPr>
              <w:t>g, 60</w:t>
            </w:r>
            <w:r w:rsidRPr="00217B29">
              <w:rPr>
                <w:lang w:val="pt-PT"/>
              </w:rPr>
              <w:t> </w:t>
            </w:r>
            <w:r w:rsidRPr="00217B29">
              <w:rPr>
                <w:b/>
                <w:bCs/>
                <w:lang w:val="pt-PT"/>
              </w:rPr>
              <w:t>g</w:t>
            </w:r>
            <w:r w:rsidRPr="00217B29">
              <w:rPr>
                <w:b/>
                <w:bCs/>
                <w:caps/>
                <w:lang w:val="pt-PT"/>
              </w:rPr>
              <w:t>)</w:t>
            </w:r>
          </w:p>
        </w:tc>
      </w:tr>
    </w:tbl>
    <w:p w14:paraId="5ED2B5E1" w14:textId="77777777" w:rsidR="00457D11" w:rsidRPr="00217B29" w:rsidRDefault="00457D11" w:rsidP="00457D11">
      <w:pPr>
        <w:tabs>
          <w:tab w:val="clear" w:pos="567"/>
        </w:tabs>
        <w:spacing w:line="240" w:lineRule="auto"/>
        <w:rPr>
          <w:lang w:val="pt-PT"/>
        </w:rPr>
      </w:pPr>
    </w:p>
    <w:p w14:paraId="5ED2B5E2" w14:textId="77777777" w:rsidR="00457D11" w:rsidRPr="00217B29" w:rsidRDefault="00457D11" w:rsidP="00457D11">
      <w:pPr>
        <w:tabs>
          <w:tab w:val="clear" w:pos="567"/>
        </w:tabs>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E4" w14:textId="77777777" w:rsidTr="00457D11">
        <w:tc>
          <w:tcPr>
            <w:tcW w:w="9298" w:type="dxa"/>
          </w:tcPr>
          <w:p w14:paraId="5ED2B5E3"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w:t>
            </w:r>
            <w:r w:rsidRPr="00217B29">
              <w:rPr>
                <w:b/>
                <w:bCs/>
                <w:lang w:val="it-IT"/>
              </w:rPr>
              <w:tab/>
              <w:t>DENOMINAZIONE DEL MEDICINALE</w:t>
            </w:r>
          </w:p>
        </w:tc>
      </w:tr>
    </w:tbl>
    <w:p w14:paraId="5ED2B5E5" w14:textId="77777777" w:rsidR="00457D11" w:rsidRPr="00217B29" w:rsidRDefault="00457D11" w:rsidP="00457D11">
      <w:pPr>
        <w:tabs>
          <w:tab w:val="clear" w:pos="567"/>
        </w:tabs>
        <w:spacing w:line="240" w:lineRule="auto"/>
        <w:rPr>
          <w:lang w:val="it-IT"/>
        </w:rPr>
      </w:pPr>
    </w:p>
    <w:p w14:paraId="5ED2B5E6" w14:textId="77777777" w:rsidR="00457D11" w:rsidRPr="00217B29" w:rsidRDefault="00457D11" w:rsidP="00457D11">
      <w:pPr>
        <w:tabs>
          <w:tab w:val="clear" w:pos="567"/>
        </w:tabs>
        <w:spacing w:line="240" w:lineRule="auto"/>
        <w:rPr>
          <w:lang w:val="it-IT"/>
        </w:rPr>
      </w:pPr>
      <w:r w:rsidRPr="00217B29">
        <w:rPr>
          <w:lang w:val="it-IT"/>
        </w:rPr>
        <w:t xml:space="preserve">Protopic 0,1% </w:t>
      </w:r>
      <w:r w:rsidR="000C032F">
        <w:rPr>
          <w:lang w:val="it-IT"/>
        </w:rPr>
        <w:t>unguento</w:t>
      </w:r>
    </w:p>
    <w:p w14:paraId="5ED2B5E7" w14:textId="77777777" w:rsidR="00457D11" w:rsidRPr="00217B29" w:rsidRDefault="000C032F" w:rsidP="00457D11">
      <w:pPr>
        <w:tabs>
          <w:tab w:val="clear" w:pos="567"/>
        </w:tabs>
        <w:spacing w:line="240" w:lineRule="auto"/>
        <w:rPr>
          <w:lang w:val="it-IT"/>
        </w:rPr>
      </w:pPr>
      <w:r>
        <w:rPr>
          <w:lang w:val="it-IT"/>
        </w:rPr>
        <w:t xml:space="preserve">tacrolimus </w:t>
      </w:r>
      <w:r w:rsidR="00457D11" w:rsidRPr="00217B29">
        <w:rPr>
          <w:lang w:val="it-IT"/>
        </w:rPr>
        <w:t>monoidrato</w:t>
      </w:r>
    </w:p>
    <w:p w14:paraId="5ED2B5E8" w14:textId="77777777" w:rsidR="00457D11" w:rsidRPr="00217B29" w:rsidRDefault="00457D11" w:rsidP="00457D11">
      <w:pPr>
        <w:tabs>
          <w:tab w:val="clear" w:pos="567"/>
        </w:tabs>
        <w:spacing w:line="240" w:lineRule="auto"/>
        <w:rPr>
          <w:lang w:val="it-IT"/>
        </w:rPr>
      </w:pPr>
    </w:p>
    <w:p w14:paraId="5ED2B5E9"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5EB" w14:textId="77777777" w:rsidTr="00457D11">
        <w:tc>
          <w:tcPr>
            <w:tcW w:w="9298" w:type="dxa"/>
          </w:tcPr>
          <w:p w14:paraId="5ED2B5EA" w14:textId="77777777" w:rsidR="00457D11" w:rsidRPr="00217B29" w:rsidRDefault="00457D11" w:rsidP="00457D11">
            <w:pPr>
              <w:tabs>
                <w:tab w:val="clear" w:pos="567"/>
              </w:tabs>
              <w:suppressAutoHyphens/>
              <w:spacing w:line="240" w:lineRule="auto"/>
              <w:ind w:left="567" w:hanging="567"/>
              <w:rPr>
                <w:lang w:val="it-IT"/>
              </w:rPr>
            </w:pPr>
            <w:r w:rsidRPr="00217B29">
              <w:rPr>
                <w:b/>
                <w:bCs/>
                <w:lang w:val="it-IT"/>
              </w:rPr>
              <w:t>2.</w:t>
            </w:r>
            <w:r w:rsidRPr="00217B29">
              <w:rPr>
                <w:b/>
                <w:bCs/>
                <w:lang w:val="it-IT"/>
              </w:rPr>
              <w:tab/>
            </w:r>
            <w:r w:rsidRPr="00217B29">
              <w:rPr>
                <w:b/>
                <w:bCs/>
                <w:noProof/>
                <w:lang w:val="it-IT"/>
              </w:rPr>
              <w:t>COMPOSIZIONE QUALITATIVA E QUANTITATIVA IN TERMINI DI PRINCIPIO ATTIVO</w:t>
            </w:r>
          </w:p>
        </w:tc>
      </w:tr>
    </w:tbl>
    <w:p w14:paraId="5ED2B5EC" w14:textId="77777777" w:rsidR="00457D11" w:rsidRPr="00217B29" w:rsidRDefault="00457D11" w:rsidP="00457D11">
      <w:pPr>
        <w:tabs>
          <w:tab w:val="clear" w:pos="567"/>
        </w:tabs>
        <w:spacing w:line="240" w:lineRule="auto"/>
        <w:rPr>
          <w:lang w:val="it-IT"/>
        </w:rPr>
      </w:pPr>
    </w:p>
    <w:p w14:paraId="5ED2B5ED" w14:textId="77777777" w:rsidR="00457D11" w:rsidRPr="00217B29" w:rsidRDefault="00457D11" w:rsidP="00457D11">
      <w:pPr>
        <w:tabs>
          <w:tab w:val="clear" w:pos="567"/>
        </w:tabs>
        <w:spacing w:line="240" w:lineRule="auto"/>
        <w:rPr>
          <w:lang w:val="it-IT"/>
        </w:rPr>
      </w:pPr>
      <w:r w:rsidRPr="00217B29">
        <w:rPr>
          <w:lang w:val="it-IT"/>
        </w:rPr>
        <w:t>1 g di unguento contiene: 1,0 mg di tacrolimus (come monoidrato)</w:t>
      </w:r>
    </w:p>
    <w:p w14:paraId="5ED2B5EE" w14:textId="77777777" w:rsidR="00457D11" w:rsidRPr="00217B29" w:rsidRDefault="00457D11" w:rsidP="00457D11">
      <w:pPr>
        <w:tabs>
          <w:tab w:val="clear" w:pos="567"/>
        </w:tabs>
        <w:spacing w:line="240" w:lineRule="auto"/>
        <w:rPr>
          <w:lang w:val="it-IT"/>
        </w:rPr>
      </w:pPr>
    </w:p>
    <w:p w14:paraId="5ED2B5EF"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F1" w14:textId="77777777" w:rsidTr="00457D11">
        <w:tc>
          <w:tcPr>
            <w:tcW w:w="9298" w:type="dxa"/>
          </w:tcPr>
          <w:p w14:paraId="5ED2B5F0"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3.</w:t>
            </w:r>
            <w:r w:rsidRPr="00217B29">
              <w:rPr>
                <w:b/>
                <w:bCs/>
                <w:lang w:val="it-IT"/>
              </w:rPr>
              <w:tab/>
              <w:t>ELENCO DEGLI ECCIPIENTI</w:t>
            </w:r>
          </w:p>
        </w:tc>
      </w:tr>
    </w:tbl>
    <w:p w14:paraId="5ED2B5F2" w14:textId="77777777" w:rsidR="00457D11" w:rsidRPr="00217B29" w:rsidRDefault="00457D11" w:rsidP="00457D11">
      <w:pPr>
        <w:tabs>
          <w:tab w:val="clear" w:pos="567"/>
        </w:tabs>
        <w:spacing w:line="240" w:lineRule="auto"/>
        <w:rPr>
          <w:lang w:val="it-IT"/>
        </w:rPr>
      </w:pPr>
    </w:p>
    <w:p w14:paraId="5ED2B5F3" w14:textId="77777777" w:rsidR="00457D11" w:rsidRPr="00217B29" w:rsidRDefault="00457D11" w:rsidP="00457D11">
      <w:pPr>
        <w:tabs>
          <w:tab w:val="clear" w:pos="567"/>
        </w:tabs>
        <w:spacing w:line="240" w:lineRule="auto"/>
        <w:rPr>
          <w:lang w:val="it-IT"/>
        </w:rPr>
      </w:pPr>
      <w:r w:rsidRPr="00217B29">
        <w:rPr>
          <w:lang w:val="it-IT"/>
        </w:rPr>
        <w:t>vaselina bianca, paraffina liquida, carbonato di propilene, cera d’api bianca, paraffina solida</w:t>
      </w:r>
      <w:r w:rsidR="00065610">
        <w:rPr>
          <w:lang w:val="it-IT"/>
        </w:rPr>
        <w:t>, idrossitoluene butilato (E321), all-</w:t>
      </w:r>
      <w:r w:rsidR="00065610" w:rsidRPr="00065610">
        <w:rPr>
          <w:i/>
          <w:iCs/>
          <w:lang w:val="it-IT"/>
        </w:rPr>
        <w:t>rac</w:t>
      </w:r>
      <w:r w:rsidR="00065610">
        <w:rPr>
          <w:lang w:val="it-IT"/>
        </w:rPr>
        <w:t>-α-tocoferolo</w:t>
      </w:r>
      <w:r w:rsidRPr="00217B29">
        <w:rPr>
          <w:lang w:val="it-IT"/>
        </w:rPr>
        <w:t>.</w:t>
      </w:r>
    </w:p>
    <w:p w14:paraId="5ED2B5F4" w14:textId="77777777" w:rsidR="00457D11" w:rsidRPr="00217B29" w:rsidRDefault="00457D11" w:rsidP="00457D11">
      <w:pPr>
        <w:tabs>
          <w:tab w:val="clear" w:pos="567"/>
        </w:tabs>
        <w:spacing w:line="240" w:lineRule="auto"/>
        <w:rPr>
          <w:lang w:val="it-IT"/>
        </w:rPr>
      </w:pPr>
    </w:p>
    <w:p w14:paraId="5ED2B5F5"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5F7" w14:textId="77777777" w:rsidTr="00457D11">
        <w:tc>
          <w:tcPr>
            <w:tcW w:w="9298" w:type="dxa"/>
          </w:tcPr>
          <w:p w14:paraId="5ED2B5F6"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4.</w:t>
            </w:r>
            <w:r w:rsidRPr="00217B29">
              <w:rPr>
                <w:b/>
                <w:bCs/>
                <w:lang w:val="it-IT"/>
              </w:rPr>
              <w:tab/>
              <w:t>FORMA FARMACEUTICA E CONTENUTO</w:t>
            </w:r>
          </w:p>
        </w:tc>
      </w:tr>
    </w:tbl>
    <w:p w14:paraId="5ED2B5F8" w14:textId="77777777" w:rsidR="00457D11" w:rsidRPr="00217B29" w:rsidRDefault="00457D11" w:rsidP="00457D11">
      <w:pPr>
        <w:tabs>
          <w:tab w:val="clear" w:pos="567"/>
        </w:tabs>
        <w:spacing w:line="240" w:lineRule="auto"/>
        <w:rPr>
          <w:lang w:val="it-IT"/>
        </w:rPr>
      </w:pPr>
    </w:p>
    <w:p w14:paraId="5ED2B5F9" w14:textId="77777777" w:rsidR="00457D11" w:rsidRPr="00217B29" w:rsidRDefault="00457D11" w:rsidP="00457D11">
      <w:pPr>
        <w:tabs>
          <w:tab w:val="clear" w:pos="567"/>
        </w:tabs>
        <w:spacing w:line="240" w:lineRule="auto"/>
        <w:rPr>
          <w:lang w:val="it-IT"/>
        </w:rPr>
      </w:pPr>
      <w:r w:rsidRPr="00217B29">
        <w:rPr>
          <w:lang w:val="it-IT"/>
        </w:rPr>
        <w:t>Unguento</w:t>
      </w:r>
    </w:p>
    <w:p w14:paraId="5ED2B5FA" w14:textId="77777777" w:rsidR="00457D11" w:rsidRPr="00217B29" w:rsidRDefault="00457D11" w:rsidP="00457D11">
      <w:pPr>
        <w:tabs>
          <w:tab w:val="clear" w:pos="567"/>
        </w:tabs>
        <w:spacing w:line="240" w:lineRule="auto"/>
        <w:rPr>
          <w:lang w:val="it-IT"/>
        </w:rPr>
      </w:pPr>
    </w:p>
    <w:p w14:paraId="5ED2B5FB" w14:textId="77777777" w:rsidR="00457D11" w:rsidRPr="00217B29" w:rsidRDefault="00457D11" w:rsidP="00457D11">
      <w:pPr>
        <w:tabs>
          <w:tab w:val="clear" w:pos="567"/>
        </w:tabs>
        <w:spacing w:line="240" w:lineRule="auto"/>
        <w:rPr>
          <w:lang w:val="it-IT"/>
        </w:rPr>
      </w:pPr>
      <w:r w:rsidRPr="00217B29">
        <w:rPr>
          <w:lang w:val="it-IT"/>
        </w:rPr>
        <w:t>30 g</w:t>
      </w:r>
    </w:p>
    <w:p w14:paraId="5ED2B5FC" w14:textId="77777777" w:rsidR="00457D11" w:rsidRPr="00DE569A" w:rsidRDefault="00457D11" w:rsidP="00457D11">
      <w:pPr>
        <w:tabs>
          <w:tab w:val="clear" w:pos="567"/>
        </w:tabs>
        <w:spacing w:line="240" w:lineRule="auto"/>
        <w:rPr>
          <w:shd w:val="pct15" w:color="auto" w:fill="FFFFFF"/>
          <w:lang w:val="it-IT"/>
        </w:rPr>
      </w:pPr>
      <w:r w:rsidRPr="00DE569A">
        <w:rPr>
          <w:shd w:val="pct15" w:color="auto" w:fill="FFFFFF"/>
          <w:lang w:val="it-IT"/>
        </w:rPr>
        <w:t>60 g</w:t>
      </w:r>
    </w:p>
    <w:p w14:paraId="5ED2B5FD" w14:textId="77777777" w:rsidR="00457D11" w:rsidRPr="00217B29" w:rsidRDefault="00457D11" w:rsidP="00457D11">
      <w:pPr>
        <w:tabs>
          <w:tab w:val="clear" w:pos="567"/>
        </w:tabs>
        <w:spacing w:line="240" w:lineRule="auto"/>
        <w:rPr>
          <w:lang w:val="it-IT"/>
        </w:rPr>
      </w:pPr>
    </w:p>
    <w:p w14:paraId="5ED2B5FE"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600" w14:textId="77777777" w:rsidTr="00457D11">
        <w:tc>
          <w:tcPr>
            <w:tcW w:w="9298" w:type="dxa"/>
          </w:tcPr>
          <w:p w14:paraId="5ED2B5FF" w14:textId="77777777" w:rsidR="00457D11" w:rsidRPr="00217B29" w:rsidRDefault="00457D11" w:rsidP="00457D11">
            <w:pPr>
              <w:tabs>
                <w:tab w:val="clear" w:pos="567"/>
              </w:tabs>
              <w:suppressAutoHyphens/>
              <w:spacing w:line="240" w:lineRule="auto"/>
              <w:ind w:left="567" w:hanging="567"/>
              <w:rPr>
                <w:lang w:val="it-IT"/>
              </w:rPr>
            </w:pPr>
            <w:r w:rsidRPr="00217B29">
              <w:rPr>
                <w:b/>
                <w:bCs/>
                <w:lang w:val="it-IT"/>
              </w:rPr>
              <w:t>5.</w:t>
            </w:r>
            <w:r w:rsidRPr="00217B29">
              <w:rPr>
                <w:b/>
                <w:bCs/>
                <w:lang w:val="it-IT"/>
              </w:rPr>
              <w:tab/>
              <w:t>MODO E VIA DI SOMMINISTRAZIONE</w:t>
            </w:r>
          </w:p>
        </w:tc>
      </w:tr>
    </w:tbl>
    <w:p w14:paraId="5ED2B601" w14:textId="77777777" w:rsidR="00457D11" w:rsidRPr="00217B29" w:rsidRDefault="00457D11" w:rsidP="00457D11">
      <w:pPr>
        <w:tabs>
          <w:tab w:val="clear" w:pos="567"/>
        </w:tabs>
        <w:spacing w:line="240" w:lineRule="auto"/>
        <w:rPr>
          <w:lang w:val="it-IT"/>
        </w:rPr>
      </w:pPr>
    </w:p>
    <w:p w14:paraId="5ED2B602" w14:textId="77777777" w:rsidR="00457D11" w:rsidRPr="00217B29" w:rsidRDefault="00457D11" w:rsidP="00457D11">
      <w:pPr>
        <w:tabs>
          <w:tab w:val="clear" w:pos="567"/>
        </w:tabs>
        <w:spacing w:line="240" w:lineRule="auto"/>
        <w:rPr>
          <w:lang w:val="it-IT"/>
        </w:rPr>
      </w:pPr>
      <w:r w:rsidRPr="00217B29">
        <w:rPr>
          <w:lang w:val="it-IT"/>
        </w:rPr>
        <w:t>Uso cutaneo</w:t>
      </w:r>
    </w:p>
    <w:p w14:paraId="5ED2B603" w14:textId="77777777" w:rsidR="00457D11" w:rsidRPr="00217B29" w:rsidRDefault="00457D11" w:rsidP="00457D11">
      <w:pPr>
        <w:tabs>
          <w:tab w:val="clear" w:pos="567"/>
        </w:tabs>
        <w:spacing w:line="240" w:lineRule="auto"/>
        <w:rPr>
          <w:lang w:val="it-IT"/>
        </w:rPr>
      </w:pPr>
    </w:p>
    <w:p w14:paraId="5ED2B604" w14:textId="77777777" w:rsidR="00457D11" w:rsidRPr="00217B29" w:rsidRDefault="00457D11" w:rsidP="00457D11">
      <w:pPr>
        <w:tabs>
          <w:tab w:val="clear" w:pos="567"/>
        </w:tabs>
        <w:spacing w:line="240" w:lineRule="auto"/>
        <w:rPr>
          <w:lang w:val="it-IT"/>
        </w:rPr>
      </w:pPr>
      <w:r w:rsidRPr="00217B29">
        <w:rPr>
          <w:lang w:val="it-IT"/>
        </w:rPr>
        <w:t>Leggere il foglio illustrativo prima dell’uso.</w:t>
      </w:r>
    </w:p>
    <w:p w14:paraId="5ED2B605" w14:textId="77777777" w:rsidR="00457D11" w:rsidRPr="00217B29" w:rsidRDefault="00457D11" w:rsidP="00457D11">
      <w:pPr>
        <w:tabs>
          <w:tab w:val="clear" w:pos="567"/>
        </w:tabs>
        <w:spacing w:line="240" w:lineRule="auto"/>
        <w:rPr>
          <w:lang w:val="it-IT"/>
        </w:rPr>
      </w:pPr>
    </w:p>
    <w:p w14:paraId="5ED2B606"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608" w14:textId="77777777" w:rsidTr="00457D11">
        <w:tc>
          <w:tcPr>
            <w:tcW w:w="9298" w:type="dxa"/>
          </w:tcPr>
          <w:p w14:paraId="5ED2B607"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6.</w:t>
            </w:r>
            <w:r w:rsidRPr="00217B29">
              <w:rPr>
                <w:b/>
                <w:bCs/>
                <w:lang w:val="it-IT"/>
              </w:rPr>
              <w:tab/>
              <w:t xml:space="preserve">AVVERTENZA PARTICOLARE CHE PRESCRIVA DI TENERE IL MEDICINALE FUORI DALLA </w:t>
            </w:r>
            <w:r w:rsidR="00065610">
              <w:rPr>
                <w:b/>
                <w:bCs/>
                <w:lang w:val="it-IT"/>
              </w:rPr>
              <w:t>VISTA</w:t>
            </w:r>
            <w:r w:rsidR="00065610" w:rsidRPr="00217B29">
              <w:rPr>
                <w:b/>
                <w:bCs/>
                <w:lang w:val="it-IT"/>
              </w:rPr>
              <w:t xml:space="preserve"> </w:t>
            </w:r>
            <w:r w:rsidRPr="00217B29">
              <w:rPr>
                <w:b/>
                <w:bCs/>
                <w:lang w:val="it-IT"/>
              </w:rPr>
              <w:t xml:space="preserve">E DALLA </w:t>
            </w:r>
            <w:r w:rsidR="00065610">
              <w:rPr>
                <w:b/>
                <w:bCs/>
                <w:lang w:val="it-IT"/>
              </w:rPr>
              <w:t>PORTATA</w:t>
            </w:r>
            <w:r w:rsidR="00065610" w:rsidRPr="00217B29">
              <w:rPr>
                <w:b/>
                <w:bCs/>
                <w:lang w:val="it-IT"/>
              </w:rPr>
              <w:t xml:space="preserve"> </w:t>
            </w:r>
            <w:r w:rsidRPr="00217B29">
              <w:rPr>
                <w:b/>
                <w:bCs/>
                <w:lang w:val="it-IT"/>
              </w:rPr>
              <w:t>DEI BAMBINI</w:t>
            </w:r>
          </w:p>
        </w:tc>
      </w:tr>
    </w:tbl>
    <w:p w14:paraId="5ED2B609" w14:textId="77777777" w:rsidR="00457D11" w:rsidRPr="00217B29" w:rsidRDefault="00457D11" w:rsidP="00457D11">
      <w:pPr>
        <w:tabs>
          <w:tab w:val="clear" w:pos="567"/>
        </w:tabs>
        <w:spacing w:line="240" w:lineRule="auto"/>
        <w:rPr>
          <w:lang w:val="it-IT"/>
        </w:rPr>
      </w:pPr>
    </w:p>
    <w:p w14:paraId="5ED2B60A" w14:textId="77777777" w:rsidR="00457D11" w:rsidRPr="00217B29" w:rsidRDefault="00457D11" w:rsidP="00457D11">
      <w:pPr>
        <w:tabs>
          <w:tab w:val="clear" w:pos="567"/>
        </w:tabs>
        <w:spacing w:line="240" w:lineRule="auto"/>
        <w:rPr>
          <w:lang w:val="it-IT"/>
        </w:rPr>
      </w:pPr>
      <w:r w:rsidRPr="00217B29">
        <w:rPr>
          <w:lang w:val="it-IT"/>
        </w:rPr>
        <w:t xml:space="preserve">Tenere fuori dalla </w:t>
      </w:r>
      <w:r w:rsidR="00065610">
        <w:rPr>
          <w:lang w:val="it-IT"/>
        </w:rPr>
        <w:t>vista</w:t>
      </w:r>
      <w:r w:rsidR="00065610" w:rsidRPr="00217B29">
        <w:rPr>
          <w:lang w:val="it-IT"/>
        </w:rPr>
        <w:t xml:space="preserve"> </w:t>
      </w:r>
      <w:r w:rsidRPr="00217B29">
        <w:rPr>
          <w:lang w:val="it-IT"/>
        </w:rPr>
        <w:t xml:space="preserve">e dalla </w:t>
      </w:r>
      <w:r w:rsidR="00065610">
        <w:rPr>
          <w:lang w:val="it-IT"/>
        </w:rPr>
        <w:t>portata</w:t>
      </w:r>
      <w:r w:rsidR="00065610" w:rsidRPr="00217B29">
        <w:rPr>
          <w:lang w:val="it-IT"/>
        </w:rPr>
        <w:t xml:space="preserve"> </w:t>
      </w:r>
      <w:r w:rsidRPr="00217B29">
        <w:rPr>
          <w:lang w:val="it-IT"/>
        </w:rPr>
        <w:t>dei bambini.</w:t>
      </w:r>
    </w:p>
    <w:p w14:paraId="5ED2B60B" w14:textId="77777777" w:rsidR="00457D11" w:rsidRPr="00217B29" w:rsidRDefault="00457D11" w:rsidP="00457D11">
      <w:pPr>
        <w:tabs>
          <w:tab w:val="clear" w:pos="567"/>
        </w:tabs>
        <w:spacing w:line="240" w:lineRule="auto"/>
        <w:rPr>
          <w:lang w:val="it-IT"/>
        </w:rPr>
      </w:pPr>
    </w:p>
    <w:p w14:paraId="5ED2B60C"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60E" w14:textId="77777777" w:rsidTr="00457D11">
        <w:tc>
          <w:tcPr>
            <w:tcW w:w="9298" w:type="dxa"/>
          </w:tcPr>
          <w:p w14:paraId="5ED2B60D"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7.</w:t>
            </w:r>
            <w:r w:rsidRPr="00217B29">
              <w:rPr>
                <w:b/>
                <w:bCs/>
                <w:lang w:val="it-IT"/>
              </w:rPr>
              <w:tab/>
              <w:t>ALTRA(E) AVVERTENZA(E) PARTICOLARE(I), SE NECESSARIO</w:t>
            </w:r>
          </w:p>
        </w:tc>
      </w:tr>
    </w:tbl>
    <w:p w14:paraId="5ED2B60F" w14:textId="77777777" w:rsidR="00457D11" w:rsidRPr="00217B29" w:rsidRDefault="00457D11" w:rsidP="00457D11">
      <w:pPr>
        <w:tabs>
          <w:tab w:val="clear" w:pos="567"/>
        </w:tabs>
        <w:spacing w:line="240" w:lineRule="auto"/>
        <w:rPr>
          <w:lang w:val="it-IT"/>
        </w:rPr>
      </w:pPr>
    </w:p>
    <w:p w14:paraId="5ED2B610"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612" w14:textId="77777777" w:rsidTr="00457D11">
        <w:tc>
          <w:tcPr>
            <w:tcW w:w="9298" w:type="dxa"/>
          </w:tcPr>
          <w:p w14:paraId="5ED2B611"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8.</w:t>
            </w:r>
            <w:r w:rsidRPr="00217B29">
              <w:rPr>
                <w:b/>
                <w:bCs/>
                <w:lang w:val="it-IT"/>
              </w:rPr>
              <w:tab/>
              <w:t>DATA DI SCADENZA</w:t>
            </w:r>
          </w:p>
        </w:tc>
      </w:tr>
    </w:tbl>
    <w:p w14:paraId="5ED2B613" w14:textId="77777777" w:rsidR="00457D11" w:rsidRPr="00217B29" w:rsidRDefault="00457D11" w:rsidP="00457D11">
      <w:pPr>
        <w:tabs>
          <w:tab w:val="clear" w:pos="567"/>
        </w:tabs>
        <w:spacing w:line="240" w:lineRule="auto"/>
        <w:rPr>
          <w:lang w:val="it-IT"/>
        </w:rPr>
      </w:pPr>
    </w:p>
    <w:p w14:paraId="5ED2B614" w14:textId="77777777" w:rsidR="00457D11" w:rsidRPr="00217B29" w:rsidRDefault="00715A03" w:rsidP="00457D11">
      <w:pPr>
        <w:pStyle w:val="EndnoteText"/>
        <w:tabs>
          <w:tab w:val="clear" w:pos="567"/>
        </w:tabs>
        <w:suppressAutoHyphens/>
        <w:rPr>
          <w:lang w:val="it-IT"/>
        </w:rPr>
      </w:pPr>
      <w:r>
        <w:rPr>
          <w:lang w:val="it-IT"/>
        </w:rPr>
        <w:t>EXP</w:t>
      </w:r>
    </w:p>
    <w:p w14:paraId="5ED2B615" w14:textId="77777777" w:rsidR="00457D11" w:rsidRPr="00217B29" w:rsidRDefault="00457D11" w:rsidP="00457D11">
      <w:pPr>
        <w:tabs>
          <w:tab w:val="clear" w:pos="567"/>
        </w:tabs>
        <w:spacing w:line="240" w:lineRule="auto"/>
        <w:rPr>
          <w:lang w:val="it-IT"/>
        </w:rPr>
      </w:pPr>
    </w:p>
    <w:p w14:paraId="5ED2B616"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618" w14:textId="77777777" w:rsidTr="00457D11">
        <w:tc>
          <w:tcPr>
            <w:tcW w:w="9298" w:type="dxa"/>
          </w:tcPr>
          <w:p w14:paraId="5ED2B617"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9.</w:t>
            </w:r>
            <w:r w:rsidRPr="00217B29">
              <w:rPr>
                <w:b/>
                <w:bCs/>
                <w:lang w:val="it-IT"/>
              </w:rPr>
              <w:tab/>
              <w:t>PRECAUZIONI PARTICOLARI PER LA CONSERVAZIONE</w:t>
            </w:r>
          </w:p>
        </w:tc>
      </w:tr>
    </w:tbl>
    <w:p w14:paraId="5ED2B619" w14:textId="77777777" w:rsidR="00457D11" w:rsidRPr="00217B29" w:rsidRDefault="00457D11" w:rsidP="00457D11">
      <w:pPr>
        <w:tabs>
          <w:tab w:val="clear" w:pos="567"/>
        </w:tabs>
        <w:spacing w:line="240" w:lineRule="auto"/>
        <w:rPr>
          <w:lang w:val="it-IT"/>
        </w:rPr>
      </w:pPr>
    </w:p>
    <w:p w14:paraId="5ED2B61A" w14:textId="77777777" w:rsidR="00457D11" w:rsidRPr="00217B29" w:rsidRDefault="00457D11" w:rsidP="00457D11">
      <w:pPr>
        <w:tabs>
          <w:tab w:val="clear" w:pos="567"/>
        </w:tabs>
        <w:spacing w:line="240" w:lineRule="auto"/>
        <w:rPr>
          <w:lang w:val="it-IT"/>
        </w:rPr>
      </w:pPr>
      <w:r w:rsidRPr="00217B29">
        <w:rPr>
          <w:lang w:val="it-IT"/>
        </w:rPr>
        <w:lastRenderedPageBreak/>
        <w:t>Non conservare a temperatura superiore a 25°C.</w:t>
      </w:r>
    </w:p>
    <w:p w14:paraId="5ED2B61B" w14:textId="77777777" w:rsidR="00457D11" w:rsidRPr="00217B29" w:rsidRDefault="00457D11" w:rsidP="00457D11">
      <w:pPr>
        <w:tabs>
          <w:tab w:val="clear" w:pos="567"/>
        </w:tabs>
        <w:spacing w:line="240" w:lineRule="auto"/>
        <w:rPr>
          <w:lang w:val="it-IT"/>
        </w:rPr>
      </w:pPr>
    </w:p>
    <w:p w14:paraId="5ED2B61C"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61E" w14:textId="77777777" w:rsidTr="00457D11">
        <w:tc>
          <w:tcPr>
            <w:tcW w:w="9298" w:type="dxa"/>
          </w:tcPr>
          <w:p w14:paraId="5ED2B61D"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10.</w:t>
            </w:r>
            <w:r w:rsidRPr="00217B29">
              <w:rPr>
                <w:b/>
                <w:bCs/>
                <w:lang w:val="it-IT"/>
              </w:rPr>
              <w:tab/>
              <w:t>PRECAUZIONI PARTICOLARI PER LO SMALTIMENTO DEL MEDICINALE NON UTILIZZATO O DEI RIFIUTI DERIVATI DA TALE MEDICINALE, SE NECESSARIO</w:t>
            </w:r>
          </w:p>
        </w:tc>
      </w:tr>
    </w:tbl>
    <w:p w14:paraId="5ED2B61F" w14:textId="77777777" w:rsidR="00457D11" w:rsidRPr="00217B29" w:rsidRDefault="00457D11" w:rsidP="00457D11">
      <w:pPr>
        <w:pStyle w:val="BodyText2"/>
        <w:tabs>
          <w:tab w:val="clear" w:pos="567"/>
        </w:tabs>
        <w:spacing w:after="0" w:line="240" w:lineRule="auto"/>
        <w:rPr>
          <w:b/>
          <w:bCs/>
          <w:lang w:val="it-IT"/>
        </w:rPr>
      </w:pPr>
    </w:p>
    <w:p w14:paraId="5ED2B620" w14:textId="77777777" w:rsidR="00457D11" w:rsidRPr="00217B29" w:rsidRDefault="00457D11" w:rsidP="00457D11">
      <w:pPr>
        <w:pStyle w:val="BodyText2"/>
        <w:tabs>
          <w:tab w:val="clear" w:pos="567"/>
        </w:tabs>
        <w:spacing w:after="0" w:line="240" w:lineRule="auto"/>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622" w14:textId="77777777" w:rsidTr="00457D11">
        <w:tc>
          <w:tcPr>
            <w:tcW w:w="9298" w:type="dxa"/>
          </w:tcPr>
          <w:p w14:paraId="5ED2B621"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11.</w:t>
            </w:r>
            <w:r w:rsidRPr="00217B29">
              <w:rPr>
                <w:b/>
                <w:bCs/>
                <w:lang w:val="it-IT"/>
              </w:rPr>
              <w:tab/>
              <w:t>NOME E INDIRIZZO DEL TITOLARE DELL’AUTORIZZAZIONE ALL’IMMISSIONE IN COMMERCIO</w:t>
            </w:r>
          </w:p>
        </w:tc>
      </w:tr>
    </w:tbl>
    <w:p w14:paraId="5ED2B623" w14:textId="77777777" w:rsidR="00457D11" w:rsidRPr="00217B29" w:rsidRDefault="00457D11" w:rsidP="00457D11">
      <w:pPr>
        <w:tabs>
          <w:tab w:val="clear" w:pos="567"/>
        </w:tabs>
        <w:spacing w:line="240" w:lineRule="auto"/>
        <w:rPr>
          <w:lang w:val="it-IT"/>
        </w:rPr>
      </w:pPr>
    </w:p>
    <w:p w14:paraId="5ED2B624" w14:textId="77777777" w:rsidR="00650A1C" w:rsidRPr="00A03C71"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A03C71">
        <w:rPr>
          <w:lang w:val="en-US" w:eastAsia="en-US"/>
        </w:rPr>
        <w:t>LEO Pharma A/S</w:t>
      </w:r>
    </w:p>
    <w:p w14:paraId="5ED2B625" w14:textId="77777777" w:rsidR="00650A1C" w:rsidRPr="00A03C71"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proofErr w:type="spellStart"/>
      <w:r w:rsidRPr="00A03C71">
        <w:rPr>
          <w:lang w:val="en-US" w:eastAsia="en-US"/>
        </w:rPr>
        <w:t>Industriparken</w:t>
      </w:r>
      <w:proofErr w:type="spellEnd"/>
      <w:r w:rsidRPr="00A03C71">
        <w:rPr>
          <w:lang w:val="en-US" w:eastAsia="en-US"/>
        </w:rPr>
        <w:t xml:space="preserve"> 55</w:t>
      </w:r>
    </w:p>
    <w:p w14:paraId="5ED2B626" w14:textId="77777777" w:rsidR="00650A1C" w:rsidRPr="00A03C71"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A03C71">
        <w:rPr>
          <w:lang w:val="en-US" w:eastAsia="en-US"/>
        </w:rPr>
        <w:t>2750 Ballerup</w:t>
      </w:r>
    </w:p>
    <w:p w14:paraId="5ED2B627" w14:textId="77777777" w:rsidR="00650A1C"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proofErr w:type="spellStart"/>
      <w:r w:rsidRPr="00A03C71">
        <w:rPr>
          <w:lang w:val="en-US" w:eastAsia="en-US"/>
        </w:rPr>
        <w:t>Danimarca</w:t>
      </w:r>
      <w:proofErr w:type="spellEnd"/>
    </w:p>
    <w:p w14:paraId="5ED2B628" w14:textId="77777777" w:rsidR="00457D11" w:rsidRPr="00217B29" w:rsidRDefault="00457D11" w:rsidP="00457D11">
      <w:pPr>
        <w:tabs>
          <w:tab w:val="clear" w:pos="567"/>
        </w:tabs>
        <w:spacing w:line="240" w:lineRule="auto"/>
        <w:rPr>
          <w:lang w:val="it-IT"/>
        </w:rPr>
      </w:pPr>
    </w:p>
    <w:p w14:paraId="5ED2B629"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8F0A7D" w14:paraId="5ED2B62B" w14:textId="77777777" w:rsidTr="00457D11">
        <w:tc>
          <w:tcPr>
            <w:tcW w:w="9298" w:type="dxa"/>
          </w:tcPr>
          <w:p w14:paraId="5ED2B62A"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12.</w:t>
            </w:r>
            <w:r w:rsidRPr="00217B29">
              <w:rPr>
                <w:b/>
                <w:bCs/>
                <w:lang w:val="it-IT"/>
              </w:rPr>
              <w:tab/>
              <w:t>NUMERI DELL’AUTORIZZAZIONE ALL’IMMISSIONE IN COMMERCIO</w:t>
            </w:r>
          </w:p>
        </w:tc>
      </w:tr>
    </w:tbl>
    <w:p w14:paraId="5ED2B62C" w14:textId="77777777" w:rsidR="00457D11" w:rsidRPr="00217B29" w:rsidRDefault="00457D11" w:rsidP="00457D11">
      <w:pPr>
        <w:pStyle w:val="EndnoteText"/>
        <w:tabs>
          <w:tab w:val="clear" w:pos="567"/>
        </w:tabs>
        <w:rPr>
          <w:lang w:val="it-IT"/>
        </w:rPr>
      </w:pPr>
    </w:p>
    <w:p w14:paraId="5ED2B62D" w14:textId="77777777" w:rsidR="00457D11" w:rsidRPr="00DE569A" w:rsidRDefault="00457D11" w:rsidP="00457D11">
      <w:pPr>
        <w:tabs>
          <w:tab w:val="clear" w:pos="567"/>
        </w:tabs>
        <w:spacing w:line="240" w:lineRule="auto"/>
        <w:rPr>
          <w:shd w:val="pct15" w:color="auto" w:fill="FFFFFF"/>
          <w:lang w:val="it-IT"/>
        </w:rPr>
      </w:pPr>
      <w:r w:rsidRPr="00A94C2D">
        <w:rPr>
          <w:lang w:val="it-IT"/>
        </w:rPr>
        <w:t xml:space="preserve">EU/1/02/201/003 </w:t>
      </w:r>
      <w:r w:rsidRPr="00DE569A">
        <w:rPr>
          <w:shd w:val="pct15" w:color="auto" w:fill="FFFFFF"/>
          <w:lang w:val="it-IT"/>
        </w:rPr>
        <w:t>30 g</w:t>
      </w:r>
    </w:p>
    <w:p w14:paraId="5ED2B62E" w14:textId="77777777" w:rsidR="00457D11" w:rsidRPr="00DE569A" w:rsidRDefault="00457D11" w:rsidP="00457D11">
      <w:pPr>
        <w:tabs>
          <w:tab w:val="clear" w:pos="567"/>
        </w:tabs>
        <w:spacing w:line="240" w:lineRule="auto"/>
        <w:rPr>
          <w:shd w:val="pct15" w:color="auto" w:fill="FFFFFF"/>
          <w:lang w:val="it-IT"/>
        </w:rPr>
      </w:pPr>
      <w:r w:rsidRPr="00DE569A">
        <w:rPr>
          <w:shd w:val="pct15" w:color="auto" w:fill="FFFFFF"/>
          <w:lang w:val="it-IT"/>
        </w:rPr>
        <w:t>EU/1/02/201/004 60 g</w:t>
      </w:r>
    </w:p>
    <w:p w14:paraId="5ED2B62F" w14:textId="77777777" w:rsidR="00457D11" w:rsidRPr="00217B29" w:rsidRDefault="00457D11" w:rsidP="00457D11">
      <w:pPr>
        <w:tabs>
          <w:tab w:val="clear" w:pos="567"/>
        </w:tabs>
        <w:spacing w:line="240" w:lineRule="auto"/>
        <w:rPr>
          <w:lang w:val="it-IT"/>
        </w:rPr>
      </w:pPr>
    </w:p>
    <w:p w14:paraId="5ED2B630"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632" w14:textId="77777777" w:rsidTr="00457D11">
        <w:tc>
          <w:tcPr>
            <w:tcW w:w="9298" w:type="dxa"/>
          </w:tcPr>
          <w:p w14:paraId="5ED2B631"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13.</w:t>
            </w:r>
            <w:r w:rsidRPr="00217B29">
              <w:rPr>
                <w:b/>
                <w:bCs/>
                <w:lang w:val="it-IT"/>
              </w:rPr>
              <w:tab/>
              <w:t>NUMERO DI LOTTO</w:t>
            </w:r>
          </w:p>
        </w:tc>
      </w:tr>
    </w:tbl>
    <w:p w14:paraId="5ED2B633" w14:textId="77777777" w:rsidR="00457D11" w:rsidRPr="00217B29" w:rsidRDefault="00457D11" w:rsidP="00457D11">
      <w:pPr>
        <w:tabs>
          <w:tab w:val="clear" w:pos="567"/>
        </w:tabs>
        <w:spacing w:line="240" w:lineRule="auto"/>
        <w:rPr>
          <w:lang w:val="it-IT"/>
        </w:rPr>
      </w:pPr>
    </w:p>
    <w:p w14:paraId="5ED2B634" w14:textId="77777777" w:rsidR="00457D11" w:rsidRPr="00217B29" w:rsidRDefault="00457D11" w:rsidP="00457D11">
      <w:pPr>
        <w:tabs>
          <w:tab w:val="clear" w:pos="567"/>
        </w:tabs>
        <w:suppressAutoHyphens/>
        <w:spacing w:line="240" w:lineRule="auto"/>
        <w:rPr>
          <w:lang w:val="it-IT"/>
        </w:rPr>
      </w:pPr>
      <w:r w:rsidRPr="00217B29">
        <w:rPr>
          <w:lang w:val="it-IT"/>
        </w:rPr>
        <w:t>Lot</w:t>
      </w:r>
    </w:p>
    <w:p w14:paraId="5ED2B635" w14:textId="77777777" w:rsidR="00457D11" w:rsidRPr="00217B29" w:rsidRDefault="00457D11" w:rsidP="00457D11">
      <w:pPr>
        <w:tabs>
          <w:tab w:val="clear" w:pos="567"/>
        </w:tabs>
        <w:spacing w:line="240" w:lineRule="auto"/>
        <w:rPr>
          <w:lang w:val="it-IT"/>
        </w:rPr>
      </w:pPr>
    </w:p>
    <w:p w14:paraId="5ED2B636"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638" w14:textId="77777777" w:rsidTr="00457D11">
        <w:tc>
          <w:tcPr>
            <w:tcW w:w="9298" w:type="dxa"/>
          </w:tcPr>
          <w:p w14:paraId="5ED2B637"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14.</w:t>
            </w:r>
            <w:r w:rsidRPr="00217B29">
              <w:rPr>
                <w:b/>
                <w:bCs/>
                <w:lang w:val="it-IT"/>
              </w:rPr>
              <w:tab/>
              <w:t>CONDIZIONE GENERALE DI FORNITURA</w:t>
            </w:r>
          </w:p>
        </w:tc>
      </w:tr>
    </w:tbl>
    <w:p w14:paraId="5ED2B639" w14:textId="77777777" w:rsidR="00457D11" w:rsidRPr="00217B29" w:rsidRDefault="00457D11" w:rsidP="00457D11">
      <w:pPr>
        <w:tabs>
          <w:tab w:val="clear" w:pos="567"/>
        </w:tabs>
        <w:spacing w:line="240" w:lineRule="auto"/>
        <w:rPr>
          <w:lang w:val="it-IT"/>
        </w:rPr>
      </w:pPr>
    </w:p>
    <w:p w14:paraId="5ED2B63A" w14:textId="77777777" w:rsidR="00457D11" w:rsidRPr="00217B29" w:rsidRDefault="00457D11" w:rsidP="00457D11">
      <w:pPr>
        <w:tabs>
          <w:tab w:val="clear" w:pos="567"/>
        </w:tabs>
        <w:spacing w:line="240" w:lineRule="auto"/>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57D11" w:rsidRPr="00217B29" w14:paraId="5ED2B63C" w14:textId="77777777" w:rsidTr="00457D11">
        <w:tc>
          <w:tcPr>
            <w:tcW w:w="9298" w:type="dxa"/>
          </w:tcPr>
          <w:p w14:paraId="5ED2B63B" w14:textId="77777777" w:rsidR="00457D11" w:rsidRPr="00217B29" w:rsidRDefault="00457D11" w:rsidP="00457D11">
            <w:pPr>
              <w:tabs>
                <w:tab w:val="clear" w:pos="567"/>
              </w:tabs>
              <w:suppressAutoHyphens/>
              <w:spacing w:line="240" w:lineRule="auto"/>
              <w:ind w:left="567" w:hanging="567"/>
              <w:rPr>
                <w:b/>
                <w:bCs/>
                <w:lang w:val="it-IT"/>
              </w:rPr>
            </w:pPr>
            <w:r w:rsidRPr="00217B29">
              <w:rPr>
                <w:b/>
                <w:bCs/>
                <w:lang w:val="it-IT"/>
              </w:rPr>
              <w:t>15.</w:t>
            </w:r>
            <w:r w:rsidRPr="00217B29">
              <w:rPr>
                <w:b/>
                <w:bCs/>
                <w:lang w:val="it-IT"/>
              </w:rPr>
              <w:tab/>
              <w:t>ISTRUZIONI PER L’USO</w:t>
            </w:r>
          </w:p>
        </w:tc>
      </w:tr>
    </w:tbl>
    <w:p w14:paraId="5ED2B63D" w14:textId="77777777" w:rsidR="00457D11" w:rsidRPr="00217B29" w:rsidRDefault="00457D11" w:rsidP="00457D11">
      <w:pPr>
        <w:tabs>
          <w:tab w:val="clear" w:pos="567"/>
        </w:tabs>
        <w:spacing w:line="240" w:lineRule="auto"/>
        <w:rPr>
          <w:lang w:val="it-IT"/>
        </w:rPr>
      </w:pPr>
    </w:p>
    <w:p w14:paraId="5ED2B63E" w14:textId="77777777" w:rsidR="00457D11" w:rsidRPr="00217B29" w:rsidRDefault="00457D11" w:rsidP="00457D11">
      <w:pPr>
        <w:tabs>
          <w:tab w:val="clear" w:pos="567"/>
        </w:tabs>
        <w:spacing w:line="240" w:lineRule="auto"/>
        <w:rPr>
          <w:lang w:val="it-IT"/>
        </w:rPr>
      </w:pPr>
    </w:p>
    <w:p w14:paraId="5ED2B63F" w14:textId="77777777" w:rsidR="00457D11" w:rsidRPr="00217B29" w:rsidRDefault="00457D11" w:rsidP="00457D11">
      <w:pPr>
        <w:tabs>
          <w:tab w:val="clear" w:pos="567"/>
        </w:tabs>
        <w:spacing w:line="240" w:lineRule="auto"/>
        <w:rPr>
          <w:lang w:val="it-IT"/>
        </w:rPr>
      </w:pPr>
      <w:r w:rsidRPr="00217B29">
        <w:rPr>
          <w:lang w:val="it-IT"/>
        </w:rPr>
        <w:br w:type="column"/>
      </w:r>
    </w:p>
    <w:p w14:paraId="5ED2B640" w14:textId="77777777" w:rsidR="00457D11" w:rsidRPr="00217B29" w:rsidRDefault="00457D11" w:rsidP="00457D11">
      <w:pPr>
        <w:tabs>
          <w:tab w:val="clear" w:pos="567"/>
        </w:tabs>
        <w:spacing w:line="240" w:lineRule="auto"/>
        <w:rPr>
          <w:lang w:val="it-IT"/>
        </w:rPr>
      </w:pPr>
    </w:p>
    <w:p w14:paraId="5ED2B641" w14:textId="77777777" w:rsidR="00457D11" w:rsidRPr="00217B29" w:rsidRDefault="00457D11" w:rsidP="00457D11">
      <w:pPr>
        <w:tabs>
          <w:tab w:val="clear" w:pos="567"/>
        </w:tabs>
        <w:spacing w:line="240" w:lineRule="auto"/>
        <w:rPr>
          <w:lang w:val="it-IT"/>
        </w:rPr>
      </w:pPr>
    </w:p>
    <w:p w14:paraId="5ED2B642" w14:textId="77777777" w:rsidR="00457D11" w:rsidRPr="00217B29" w:rsidRDefault="00457D11" w:rsidP="00457D11">
      <w:pPr>
        <w:tabs>
          <w:tab w:val="clear" w:pos="567"/>
        </w:tabs>
        <w:spacing w:line="240" w:lineRule="auto"/>
        <w:rPr>
          <w:lang w:val="it-IT"/>
        </w:rPr>
      </w:pPr>
    </w:p>
    <w:p w14:paraId="5ED2B643" w14:textId="77777777" w:rsidR="00457D11" w:rsidRPr="00217B29" w:rsidRDefault="00457D11" w:rsidP="00457D11">
      <w:pPr>
        <w:tabs>
          <w:tab w:val="clear" w:pos="567"/>
        </w:tabs>
        <w:spacing w:line="240" w:lineRule="auto"/>
        <w:rPr>
          <w:lang w:val="it-IT"/>
        </w:rPr>
      </w:pPr>
    </w:p>
    <w:p w14:paraId="5ED2B644" w14:textId="77777777" w:rsidR="00457D11" w:rsidRPr="00217B29" w:rsidRDefault="00457D11" w:rsidP="00457D11">
      <w:pPr>
        <w:tabs>
          <w:tab w:val="clear" w:pos="567"/>
        </w:tabs>
        <w:spacing w:line="240" w:lineRule="auto"/>
        <w:rPr>
          <w:lang w:val="it-IT"/>
        </w:rPr>
      </w:pPr>
    </w:p>
    <w:p w14:paraId="5ED2B645" w14:textId="77777777" w:rsidR="00457D11" w:rsidRPr="00217B29" w:rsidRDefault="00457D11" w:rsidP="00457D11">
      <w:pPr>
        <w:tabs>
          <w:tab w:val="clear" w:pos="567"/>
        </w:tabs>
        <w:spacing w:line="240" w:lineRule="auto"/>
        <w:rPr>
          <w:lang w:val="it-IT"/>
        </w:rPr>
      </w:pPr>
    </w:p>
    <w:p w14:paraId="5ED2B646" w14:textId="77777777" w:rsidR="00457D11" w:rsidRPr="00217B29" w:rsidRDefault="00457D11" w:rsidP="00457D11">
      <w:pPr>
        <w:tabs>
          <w:tab w:val="clear" w:pos="567"/>
        </w:tabs>
        <w:spacing w:line="240" w:lineRule="auto"/>
        <w:rPr>
          <w:lang w:val="it-IT"/>
        </w:rPr>
      </w:pPr>
    </w:p>
    <w:p w14:paraId="5ED2B647" w14:textId="77777777" w:rsidR="00457D11" w:rsidRPr="00217B29" w:rsidRDefault="00457D11" w:rsidP="00457D11">
      <w:pPr>
        <w:tabs>
          <w:tab w:val="clear" w:pos="567"/>
        </w:tabs>
        <w:spacing w:line="240" w:lineRule="auto"/>
        <w:rPr>
          <w:lang w:val="it-IT"/>
        </w:rPr>
      </w:pPr>
    </w:p>
    <w:p w14:paraId="5ED2B648" w14:textId="77777777" w:rsidR="00457D11" w:rsidRPr="00217B29" w:rsidRDefault="00457D11" w:rsidP="00457D11">
      <w:pPr>
        <w:tabs>
          <w:tab w:val="clear" w:pos="567"/>
        </w:tabs>
        <w:spacing w:line="240" w:lineRule="auto"/>
        <w:rPr>
          <w:lang w:val="it-IT"/>
        </w:rPr>
      </w:pPr>
    </w:p>
    <w:p w14:paraId="5ED2B649" w14:textId="77777777" w:rsidR="00457D11" w:rsidRPr="00217B29" w:rsidRDefault="00457D11" w:rsidP="00457D11">
      <w:pPr>
        <w:tabs>
          <w:tab w:val="clear" w:pos="567"/>
        </w:tabs>
        <w:spacing w:line="240" w:lineRule="auto"/>
        <w:rPr>
          <w:lang w:val="it-IT"/>
        </w:rPr>
      </w:pPr>
    </w:p>
    <w:p w14:paraId="5ED2B64A" w14:textId="77777777" w:rsidR="00457D11" w:rsidRPr="00217B29" w:rsidRDefault="00457D11" w:rsidP="00457D11">
      <w:pPr>
        <w:tabs>
          <w:tab w:val="clear" w:pos="567"/>
        </w:tabs>
        <w:spacing w:line="240" w:lineRule="auto"/>
        <w:rPr>
          <w:lang w:val="it-IT"/>
        </w:rPr>
      </w:pPr>
    </w:p>
    <w:p w14:paraId="5ED2B64B" w14:textId="77777777" w:rsidR="00457D11" w:rsidRPr="00217B29" w:rsidRDefault="00457D11" w:rsidP="00457D11">
      <w:pPr>
        <w:tabs>
          <w:tab w:val="clear" w:pos="567"/>
        </w:tabs>
        <w:spacing w:line="240" w:lineRule="auto"/>
        <w:rPr>
          <w:lang w:val="it-IT"/>
        </w:rPr>
      </w:pPr>
    </w:p>
    <w:p w14:paraId="5ED2B64C" w14:textId="77777777" w:rsidR="00457D11" w:rsidRPr="00217B29" w:rsidRDefault="00457D11" w:rsidP="00457D11">
      <w:pPr>
        <w:tabs>
          <w:tab w:val="clear" w:pos="567"/>
        </w:tabs>
        <w:spacing w:line="240" w:lineRule="auto"/>
        <w:rPr>
          <w:lang w:val="it-IT"/>
        </w:rPr>
      </w:pPr>
    </w:p>
    <w:p w14:paraId="5ED2B64D" w14:textId="77777777" w:rsidR="00457D11" w:rsidRPr="00217B29" w:rsidRDefault="00457D11" w:rsidP="00457D11">
      <w:pPr>
        <w:tabs>
          <w:tab w:val="clear" w:pos="567"/>
        </w:tabs>
        <w:spacing w:line="240" w:lineRule="auto"/>
        <w:rPr>
          <w:lang w:val="it-IT"/>
        </w:rPr>
      </w:pPr>
    </w:p>
    <w:p w14:paraId="5ED2B64E" w14:textId="77777777" w:rsidR="00457D11" w:rsidRPr="00217B29" w:rsidRDefault="00457D11" w:rsidP="00457D11">
      <w:pPr>
        <w:tabs>
          <w:tab w:val="clear" w:pos="567"/>
        </w:tabs>
        <w:spacing w:line="240" w:lineRule="auto"/>
        <w:rPr>
          <w:lang w:val="it-IT"/>
        </w:rPr>
      </w:pPr>
    </w:p>
    <w:p w14:paraId="5ED2B64F" w14:textId="77777777" w:rsidR="00457D11" w:rsidRPr="00217B29" w:rsidRDefault="00457D11" w:rsidP="00457D11">
      <w:pPr>
        <w:tabs>
          <w:tab w:val="clear" w:pos="567"/>
        </w:tabs>
        <w:spacing w:line="240" w:lineRule="auto"/>
        <w:rPr>
          <w:lang w:val="it-IT"/>
        </w:rPr>
      </w:pPr>
    </w:p>
    <w:p w14:paraId="5ED2B650" w14:textId="77777777" w:rsidR="00457D11" w:rsidRPr="00217B29" w:rsidRDefault="00457D11" w:rsidP="00457D11">
      <w:pPr>
        <w:tabs>
          <w:tab w:val="clear" w:pos="567"/>
        </w:tabs>
        <w:spacing w:line="240" w:lineRule="auto"/>
        <w:rPr>
          <w:lang w:val="it-IT"/>
        </w:rPr>
      </w:pPr>
    </w:p>
    <w:p w14:paraId="5ED2B651" w14:textId="77777777" w:rsidR="00457D11" w:rsidRPr="00217B29" w:rsidRDefault="00457D11" w:rsidP="00457D11">
      <w:pPr>
        <w:tabs>
          <w:tab w:val="clear" w:pos="567"/>
        </w:tabs>
        <w:spacing w:line="240" w:lineRule="auto"/>
        <w:rPr>
          <w:lang w:val="it-IT"/>
        </w:rPr>
      </w:pPr>
    </w:p>
    <w:p w14:paraId="5ED2B652" w14:textId="77777777" w:rsidR="00457D11" w:rsidRPr="00217B29" w:rsidRDefault="00457D11" w:rsidP="00457D11">
      <w:pPr>
        <w:tabs>
          <w:tab w:val="clear" w:pos="567"/>
        </w:tabs>
        <w:spacing w:line="240" w:lineRule="auto"/>
        <w:rPr>
          <w:lang w:val="it-IT"/>
        </w:rPr>
      </w:pPr>
    </w:p>
    <w:p w14:paraId="5ED2B653" w14:textId="77777777" w:rsidR="00457D11" w:rsidRPr="00217B29" w:rsidRDefault="00457D11" w:rsidP="00457D11">
      <w:pPr>
        <w:tabs>
          <w:tab w:val="clear" w:pos="567"/>
        </w:tabs>
        <w:spacing w:line="240" w:lineRule="auto"/>
        <w:rPr>
          <w:lang w:val="it-IT"/>
        </w:rPr>
      </w:pPr>
    </w:p>
    <w:p w14:paraId="5ED2B654" w14:textId="77777777" w:rsidR="00457D11" w:rsidRPr="00217B29" w:rsidRDefault="00457D11" w:rsidP="00457D11">
      <w:pPr>
        <w:tabs>
          <w:tab w:val="clear" w:pos="567"/>
        </w:tabs>
        <w:spacing w:line="240" w:lineRule="auto"/>
        <w:rPr>
          <w:lang w:val="it-IT"/>
        </w:rPr>
      </w:pPr>
    </w:p>
    <w:p w14:paraId="5ED2B655" w14:textId="77777777" w:rsidR="00457D11" w:rsidRPr="00217B29" w:rsidRDefault="00457D11" w:rsidP="00457D11">
      <w:pPr>
        <w:tabs>
          <w:tab w:val="clear" w:pos="567"/>
        </w:tabs>
        <w:spacing w:line="240" w:lineRule="auto"/>
        <w:rPr>
          <w:lang w:val="it-IT"/>
        </w:rPr>
      </w:pPr>
    </w:p>
    <w:p w14:paraId="5ED2B656" w14:textId="77777777" w:rsidR="00457D11" w:rsidRPr="00217B29" w:rsidRDefault="00457D11" w:rsidP="00111ED6">
      <w:pPr>
        <w:pStyle w:val="TitleAIT"/>
      </w:pPr>
      <w:r w:rsidRPr="00D97608">
        <w:t>B. FOGLIO ILLUSTRATIVO</w:t>
      </w:r>
    </w:p>
    <w:p w14:paraId="5ED2B657" w14:textId="77777777" w:rsidR="00457D11" w:rsidRPr="00217B29" w:rsidRDefault="00457D11" w:rsidP="00457D11">
      <w:pPr>
        <w:pStyle w:val="Title"/>
        <w:rPr>
          <w:lang w:val="it-IT"/>
        </w:rPr>
      </w:pPr>
      <w:r w:rsidRPr="00217B29">
        <w:rPr>
          <w:lang w:val="it-IT"/>
        </w:rPr>
        <w:br w:type="page"/>
      </w:r>
      <w:r w:rsidR="00AF379A" w:rsidRPr="00967674">
        <w:rPr>
          <w:lang w:val="it-IT"/>
        </w:rPr>
        <w:lastRenderedPageBreak/>
        <w:t xml:space="preserve">Foglio illustrativo: </w:t>
      </w:r>
      <w:r w:rsidR="00AF379A">
        <w:rPr>
          <w:lang w:val="it-IT"/>
        </w:rPr>
        <w:t xml:space="preserve">informazioni per </w:t>
      </w:r>
      <w:r w:rsidR="00AF379A" w:rsidRPr="00967674">
        <w:rPr>
          <w:lang w:val="it-IT"/>
        </w:rPr>
        <w:t>l’utilizzatore</w:t>
      </w:r>
    </w:p>
    <w:p w14:paraId="5ED2B658" w14:textId="77777777" w:rsidR="00457D11" w:rsidRPr="00217B29" w:rsidRDefault="00457D11" w:rsidP="00457D11">
      <w:pPr>
        <w:pStyle w:val="EndnoteText"/>
        <w:tabs>
          <w:tab w:val="clear" w:pos="567"/>
        </w:tabs>
        <w:rPr>
          <w:lang w:val="it-IT"/>
        </w:rPr>
      </w:pPr>
    </w:p>
    <w:p w14:paraId="5ED2B659" w14:textId="77777777" w:rsidR="00457D11" w:rsidRPr="00217B29" w:rsidRDefault="00457D11" w:rsidP="00457D11">
      <w:pPr>
        <w:numPr>
          <w:ilvl w:val="12"/>
          <w:numId w:val="0"/>
        </w:numPr>
        <w:tabs>
          <w:tab w:val="clear" w:pos="567"/>
        </w:tabs>
        <w:spacing w:line="240" w:lineRule="auto"/>
        <w:jc w:val="center"/>
        <w:rPr>
          <w:b/>
          <w:bCs/>
          <w:lang w:val="it-IT"/>
        </w:rPr>
      </w:pPr>
      <w:r w:rsidRPr="00217B29">
        <w:rPr>
          <w:b/>
          <w:bCs/>
          <w:lang w:val="it-IT"/>
        </w:rPr>
        <w:t>Protopic 0,03% unguento</w:t>
      </w:r>
    </w:p>
    <w:p w14:paraId="5ED2B65A" w14:textId="77777777" w:rsidR="00457D11" w:rsidRPr="00217B29" w:rsidRDefault="000C032F" w:rsidP="00457D11">
      <w:pPr>
        <w:pStyle w:val="EndnoteText"/>
        <w:numPr>
          <w:ilvl w:val="12"/>
          <w:numId w:val="0"/>
        </w:numPr>
        <w:tabs>
          <w:tab w:val="clear" w:pos="567"/>
        </w:tabs>
        <w:jc w:val="center"/>
        <w:rPr>
          <w:lang w:val="it-IT"/>
        </w:rPr>
      </w:pPr>
      <w:r>
        <w:rPr>
          <w:lang w:val="it-IT"/>
        </w:rPr>
        <w:t xml:space="preserve">tacrolimus </w:t>
      </w:r>
      <w:r w:rsidR="00457D11" w:rsidRPr="00217B29">
        <w:rPr>
          <w:lang w:val="it-IT"/>
        </w:rPr>
        <w:t>monoidrato</w:t>
      </w:r>
    </w:p>
    <w:p w14:paraId="5ED2B65B" w14:textId="77777777" w:rsidR="00457D11" w:rsidRPr="00217B29" w:rsidRDefault="00457D11" w:rsidP="00457D11">
      <w:pPr>
        <w:tabs>
          <w:tab w:val="clear" w:pos="567"/>
        </w:tabs>
        <w:spacing w:line="240" w:lineRule="auto"/>
        <w:jc w:val="center"/>
        <w:rPr>
          <w:lang w:val="it-IT"/>
        </w:rPr>
      </w:pPr>
    </w:p>
    <w:p w14:paraId="5ED2B65C" w14:textId="77777777" w:rsidR="004D6445" w:rsidRDefault="00457D11">
      <w:pPr>
        <w:tabs>
          <w:tab w:val="clear" w:pos="567"/>
        </w:tabs>
        <w:suppressAutoHyphens/>
        <w:spacing w:line="240" w:lineRule="auto"/>
        <w:ind w:left="567" w:hanging="567"/>
        <w:rPr>
          <w:lang w:val="it-IT"/>
        </w:rPr>
      </w:pPr>
      <w:r w:rsidRPr="00217B29">
        <w:rPr>
          <w:b/>
          <w:bCs/>
          <w:lang w:val="it-IT"/>
        </w:rPr>
        <w:t>Legga attentamente questo foglio prima di usare questo medicinale</w:t>
      </w:r>
      <w:r w:rsidR="00AF379A" w:rsidRPr="00AF379A">
        <w:rPr>
          <w:b/>
          <w:bCs/>
          <w:lang w:val="it-IT"/>
        </w:rPr>
        <w:t xml:space="preserve"> </w:t>
      </w:r>
      <w:r w:rsidR="00AF379A">
        <w:rPr>
          <w:b/>
          <w:bCs/>
          <w:lang w:val="it-IT"/>
        </w:rPr>
        <w:t>perché contiene importanti informazioni per lei</w:t>
      </w:r>
      <w:r w:rsidR="00AF379A" w:rsidRPr="005C065E">
        <w:rPr>
          <w:b/>
          <w:bCs/>
          <w:lang w:val="it-IT"/>
        </w:rPr>
        <w:t>.</w:t>
      </w:r>
    </w:p>
    <w:p w14:paraId="5ED2B65D" w14:textId="77777777" w:rsidR="00457D11" w:rsidRPr="00217B29" w:rsidRDefault="00457D11" w:rsidP="00457D11">
      <w:pPr>
        <w:tabs>
          <w:tab w:val="clear" w:pos="567"/>
        </w:tabs>
        <w:suppressAutoHyphens/>
        <w:spacing w:line="240" w:lineRule="auto"/>
        <w:ind w:left="567" w:hanging="567"/>
        <w:rPr>
          <w:lang w:val="it-IT"/>
        </w:rPr>
      </w:pPr>
      <w:r w:rsidRPr="00217B29">
        <w:rPr>
          <w:b/>
          <w:bCs/>
          <w:lang w:val="it-IT"/>
        </w:rPr>
        <w:t>-</w:t>
      </w:r>
      <w:r w:rsidRPr="00217B29">
        <w:rPr>
          <w:b/>
          <w:bCs/>
          <w:lang w:val="it-IT"/>
        </w:rPr>
        <w:tab/>
      </w:r>
      <w:r w:rsidRPr="00217B29">
        <w:rPr>
          <w:lang w:val="it-IT"/>
        </w:rPr>
        <w:t>Conservi questo foglio. Potrebbe aver bisogno di leggerlo di nuovo.</w:t>
      </w:r>
    </w:p>
    <w:p w14:paraId="5ED2B65E" w14:textId="77777777" w:rsidR="00457D11" w:rsidRPr="00217B29" w:rsidRDefault="00457D11" w:rsidP="00457D11">
      <w:pPr>
        <w:tabs>
          <w:tab w:val="clear" w:pos="567"/>
        </w:tabs>
        <w:suppressAutoHyphens/>
        <w:spacing w:line="240" w:lineRule="auto"/>
        <w:ind w:left="567" w:hanging="567"/>
        <w:rPr>
          <w:lang w:val="it-IT"/>
        </w:rPr>
      </w:pPr>
      <w:r w:rsidRPr="00217B29">
        <w:rPr>
          <w:lang w:val="it-IT"/>
        </w:rPr>
        <w:t>-</w:t>
      </w:r>
      <w:r w:rsidRPr="00217B29">
        <w:rPr>
          <w:lang w:val="it-IT"/>
        </w:rPr>
        <w:tab/>
        <w:t xml:space="preserve">Se ha </w:t>
      </w:r>
      <w:r w:rsidRPr="00217B29">
        <w:rPr>
          <w:noProof/>
          <w:lang w:val="it-IT"/>
        </w:rPr>
        <w:t>qualsiasi dubbio</w:t>
      </w:r>
      <w:r w:rsidRPr="00217B29">
        <w:rPr>
          <w:lang w:val="it-IT"/>
        </w:rPr>
        <w:t>, si rivolga al medico o al farmacista.</w:t>
      </w:r>
    </w:p>
    <w:p w14:paraId="5ED2B65F" w14:textId="77777777" w:rsidR="00457D11" w:rsidRPr="00217B29" w:rsidRDefault="00457D11" w:rsidP="00457D11">
      <w:pPr>
        <w:tabs>
          <w:tab w:val="clear" w:pos="567"/>
        </w:tabs>
        <w:suppressAutoHyphens/>
        <w:spacing w:line="240" w:lineRule="auto"/>
        <w:ind w:left="567" w:hanging="567"/>
        <w:rPr>
          <w:lang w:val="it-IT"/>
        </w:rPr>
      </w:pPr>
      <w:r w:rsidRPr="00217B29">
        <w:rPr>
          <w:lang w:val="it-IT"/>
        </w:rPr>
        <w:t>-</w:t>
      </w:r>
      <w:r w:rsidRPr="00217B29">
        <w:rPr>
          <w:lang w:val="it-IT"/>
        </w:rPr>
        <w:tab/>
        <w:t xml:space="preserve">Questo medicinale è stato prescritto </w:t>
      </w:r>
      <w:r w:rsidR="004B2D95">
        <w:rPr>
          <w:lang w:val="it-IT"/>
        </w:rPr>
        <w:t xml:space="preserve">soltanto </w:t>
      </w:r>
      <w:r w:rsidRPr="00217B29">
        <w:rPr>
          <w:lang w:val="it-IT"/>
        </w:rPr>
        <w:t xml:space="preserve">per lei. Non lo dia ad altre persone, anche se i sintomi </w:t>
      </w:r>
      <w:r w:rsidR="00AF379A">
        <w:rPr>
          <w:lang w:val="it-IT"/>
        </w:rPr>
        <w:t xml:space="preserve">della malattia </w:t>
      </w:r>
      <w:r w:rsidRPr="00217B29">
        <w:rPr>
          <w:lang w:val="it-IT"/>
        </w:rPr>
        <w:t>sono uguali ai suoi</w:t>
      </w:r>
      <w:r w:rsidRPr="00217B29">
        <w:rPr>
          <w:noProof/>
          <w:lang w:val="it-IT"/>
        </w:rPr>
        <w:t>, perché potrebbe essere pericoloso</w:t>
      </w:r>
      <w:r w:rsidRPr="00217B29">
        <w:rPr>
          <w:lang w:val="it-IT"/>
        </w:rPr>
        <w:t>.</w:t>
      </w:r>
    </w:p>
    <w:p w14:paraId="5ED2B660" w14:textId="77777777" w:rsidR="00457D11" w:rsidRPr="0021458D" w:rsidRDefault="00457D11" w:rsidP="00457D11">
      <w:pPr>
        <w:tabs>
          <w:tab w:val="clear" w:pos="567"/>
        </w:tabs>
        <w:suppressAutoHyphens/>
        <w:spacing w:line="240" w:lineRule="auto"/>
        <w:ind w:left="567" w:hanging="567"/>
        <w:rPr>
          <w:lang w:val="it-IT"/>
        </w:rPr>
      </w:pPr>
      <w:r w:rsidRPr="00217B29">
        <w:rPr>
          <w:noProof/>
          <w:lang w:val="it-IT"/>
        </w:rPr>
        <w:t>-</w:t>
      </w:r>
      <w:r w:rsidRPr="00217B29">
        <w:rPr>
          <w:noProof/>
          <w:lang w:val="it-IT"/>
        </w:rPr>
        <w:tab/>
      </w:r>
      <w:r w:rsidR="00AF379A" w:rsidRPr="00AE413C">
        <w:rPr>
          <w:lang w:val="it-IT"/>
        </w:rPr>
        <w:t xml:space="preserve">Se si manifesta un qualsiasi effetto indesiderato, compresi quelli non elencati in questo foglio, si </w:t>
      </w:r>
      <w:r w:rsidR="00AF379A" w:rsidRPr="0021458D">
        <w:rPr>
          <w:lang w:val="it-IT"/>
        </w:rPr>
        <w:t>rivolga</w:t>
      </w:r>
      <w:r w:rsidRPr="0021458D">
        <w:rPr>
          <w:noProof/>
          <w:lang w:val="it-IT"/>
        </w:rPr>
        <w:t xml:space="preserve"> </w:t>
      </w:r>
      <w:r w:rsidR="00AF379A" w:rsidRPr="0021458D">
        <w:rPr>
          <w:noProof/>
          <w:lang w:val="it-IT"/>
        </w:rPr>
        <w:t>a</w:t>
      </w:r>
      <w:r w:rsidRPr="0021458D">
        <w:rPr>
          <w:noProof/>
          <w:lang w:val="it-IT"/>
        </w:rPr>
        <w:t xml:space="preserve">l medico o </w:t>
      </w:r>
      <w:r w:rsidR="00AF379A" w:rsidRPr="0021458D">
        <w:rPr>
          <w:noProof/>
          <w:lang w:val="it-IT"/>
        </w:rPr>
        <w:t>a</w:t>
      </w:r>
      <w:r w:rsidRPr="0021458D">
        <w:rPr>
          <w:noProof/>
          <w:lang w:val="it-IT"/>
        </w:rPr>
        <w:t>l farmacista.</w:t>
      </w:r>
      <w:r w:rsidR="00B91803" w:rsidRPr="0021458D">
        <w:rPr>
          <w:noProof/>
          <w:lang w:val="it-IT"/>
        </w:rPr>
        <w:t xml:space="preserve"> Vedere paragrafo 4.</w:t>
      </w:r>
    </w:p>
    <w:p w14:paraId="5ED2B661" w14:textId="77777777" w:rsidR="00457D11" w:rsidRPr="0021458D" w:rsidRDefault="00457D11" w:rsidP="00457D11">
      <w:pPr>
        <w:numPr>
          <w:ilvl w:val="12"/>
          <w:numId w:val="0"/>
        </w:numPr>
        <w:tabs>
          <w:tab w:val="clear" w:pos="567"/>
        </w:tabs>
        <w:spacing w:line="240" w:lineRule="auto"/>
        <w:ind w:right="-2"/>
        <w:rPr>
          <w:lang w:val="it-IT"/>
        </w:rPr>
      </w:pPr>
    </w:p>
    <w:p w14:paraId="5ED2B662" w14:textId="77777777" w:rsidR="00065610" w:rsidRDefault="00457D11" w:rsidP="00065610">
      <w:pPr>
        <w:numPr>
          <w:ilvl w:val="12"/>
          <w:numId w:val="0"/>
        </w:numPr>
        <w:tabs>
          <w:tab w:val="clear" w:pos="567"/>
        </w:tabs>
        <w:spacing w:line="240" w:lineRule="auto"/>
        <w:ind w:right="-2"/>
        <w:rPr>
          <w:lang w:val="it-IT"/>
        </w:rPr>
      </w:pPr>
      <w:r w:rsidRPr="00217B29">
        <w:rPr>
          <w:b/>
          <w:bCs/>
          <w:lang w:val="it-IT"/>
        </w:rPr>
        <w:t>Contenuto di questo foglio</w:t>
      </w:r>
    </w:p>
    <w:p w14:paraId="5ED2B663" w14:textId="77777777" w:rsidR="00457D11" w:rsidRPr="00217B29" w:rsidRDefault="00457D11" w:rsidP="00065610">
      <w:pPr>
        <w:numPr>
          <w:ilvl w:val="12"/>
          <w:numId w:val="0"/>
        </w:numPr>
        <w:tabs>
          <w:tab w:val="clear" w:pos="567"/>
        </w:tabs>
        <w:spacing w:line="240" w:lineRule="auto"/>
        <w:ind w:right="-2"/>
        <w:rPr>
          <w:lang w:val="it-IT"/>
        </w:rPr>
      </w:pPr>
    </w:p>
    <w:p w14:paraId="5ED2B664" w14:textId="77777777" w:rsidR="00457D11" w:rsidRPr="00217B29" w:rsidRDefault="00457D11" w:rsidP="00457D11">
      <w:pPr>
        <w:numPr>
          <w:ilvl w:val="12"/>
          <w:numId w:val="0"/>
        </w:numPr>
        <w:tabs>
          <w:tab w:val="clear" w:pos="567"/>
        </w:tabs>
        <w:spacing w:line="240" w:lineRule="auto"/>
        <w:ind w:left="567" w:right="-29" w:hanging="567"/>
        <w:rPr>
          <w:lang w:val="it-IT"/>
        </w:rPr>
      </w:pPr>
      <w:r w:rsidRPr="00217B29">
        <w:rPr>
          <w:lang w:val="it-IT"/>
        </w:rPr>
        <w:t>1.</w:t>
      </w:r>
      <w:r w:rsidRPr="00217B29">
        <w:rPr>
          <w:lang w:val="it-IT"/>
        </w:rPr>
        <w:tab/>
      </w:r>
      <w:r w:rsidR="0021458D">
        <w:rPr>
          <w:lang w:val="it-IT"/>
        </w:rPr>
        <w:t>C</w:t>
      </w:r>
      <w:r w:rsidRPr="00217B29">
        <w:rPr>
          <w:lang w:val="it-IT"/>
        </w:rPr>
        <w:t>os’è Protopic e a cosa serve</w:t>
      </w:r>
    </w:p>
    <w:p w14:paraId="5ED2B665" w14:textId="77777777" w:rsidR="00457D11" w:rsidRPr="00217B29" w:rsidRDefault="00457D11" w:rsidP="00457D11">
      <w:pPr>
        <w:numPr>
          <w:ilvl w:val="12"/>
          <w:numId w:val="0"/>
        </w:numPr>
        <w:tabs>
          <w:tab w:val="clear" w:pos="567"/>
        </w:tabs>
        <w:spacing w:line="240" w:lineRule="auto"/>
        <w:ind w:left="567" w:right="-29" w:hanging="567"/>
        <w:rPr>
          <w:lang w:val="it-IT"/>
        </w:rPr>
      </w:pPr>
      <w:r w:rsidRPr="00217B29">
        <w:rPr>
          <w:lang w:val="it-IT"/>
        </w:rPr>
        <w:t>2.</w:t>
      </w:r>
      <w:r w:rsidRPr="00217B29">
        <w:rPr>
          <w:lang w:val="it-IT"/>
        </w:rPr>
        <w:tab/>
      </w:r>
      <w:r w:rsidR="00AF379A">
        <w:rPr>
          <w:lang w:val="it-IT"/>
        </w:rPr>
        <w:t>Cosa deve sapere p</w:t>
      </w:r>
      <w:r w:rsidR="00AF379A" w:rsidRPr="00217B29">
        <w:rPr>
          <w:lang w:val="it-IT"/>
        </w:rPr>
        <w:t xml:space="preserve">rima </w:t>
      </w:r>
      <w:r w:rsidRPr="00217B29">
        <w:rPr>
          <w:lang w:val="it-IT"/>
        </w:rPr>
        <w:t>di usare Protopic</w:t>
      </w:r>
    </w:p>
    <w:p w14:paraId="5ED2B666" w14:textId="77777777" w:rsidR="00457D11" w:rsidRPr="00217B29" w:rsidRDefault="00457D11" w:rsidP="00457D11">
      <w:pPr>
        <w:numPr>
          <w:ilvl w:val="12"/>
          <w:numId w:val="0"/>
        </w:numPr>
        <w:tabs>
          <w:tab w:val="clear" w:pos="567"/>
        </w:tabs>
        <w:spacing w:line="240" w:lineRule="auto"/>
        <w:ind w:left="567" w:right="-29" w:hanging="567"/>
        <w:rPr>
          <w:lang w:val="it-IT"/>
        </w:rPr>
      </w:pPr>
      <w:r w:rsidRPr="00217B29">
        <w:rPr>
          <w:lang w:val="it-IT"/>
        </w:rPr>
        <w:t>3.</w:t>
      </w:r>
      <w:r w:rsidRPr="00217B29">
        <w:rPr>
          <w:lang w:val="it-IT"/>
        </w:rPr>
        <w:tab/>
        <w:t>Come usare Protopic</w:t>
      </w:r>
    </w:p>
    <w:p w14:paraId="5ED2B667" w14:textId="77777777" w:rsidR="00457D11" w:rsidRPr="00217B29" w:rsidRDefault="00457D11" w:rsidP="00457D11">
      <w:pPr>
        <w:numPr>
          <w:ilvl w:val="12"/>
          <w:numId w:val="0"/>
        </w:numPr>
        <w:tabs>
          <w:tab w:val="clear" w:pos="567"/>
        </w:tabs>
        <w:spacing w:line="240" w:lineRule="auto"/>
        <w:ind w:left="567" w:right="-29" w:hanging="567"/>
        <w:rPr>
          <w:lang w:val="it-IT"/>
        </w:rPr>
      </w:pPr>
      <w:r w:rsidRPr="00217B29">
        <w:rPr>
          <w:lang w:val="it-IT"/>
        </w:rPr>
        <w:t>4.</w:t>
      </w:r>
      <w:r w:rsidRPr="00217B29">
        <w:rPr>
          <w:lang w:val="it-IT"/>
        </w:rPr>
        <w:tab/>
        <w:t>Possibili effetti indesiderati</w:t>
      </w:r>
    </w:p>
    <w:p w14:paraId="5ED2B668" w14:textId="77777777" w:rsidR="00457D11" w:rsidRPr="00217B29" w:rsidRDefault="00457D11" w:rsidP="00457D11">
      <w:pPr>
        <w:numPr>
          <w:ilvl w:val="12"/>
          <w:numId w:val="0"/>
        </w:numPr>
        <w:tabs>
          <w:tab w:val="clear" w:pos="567"/>
        </w:tabs>
        <w:spacing w:line="240" w:lineRule="auto"/>
        <w:ind w:left="567" w:right="-29" w:hanging="567"/>
        <w:rPr>
          <w:lang w:val="it-IT"/>
        </w:rPr>
      </w:pPr>
      <w:r w:rsidRPr="00217B29">
        <w:rPr>
          <w:lang w:val="it-IT"/>
        </w:rPr>
        <w:t>5.</w:t>
      </w:r>
      <w:r w:rsidRPr="00217B29">
        <w:rPr>
          <w:lang w:val="it-IT"/>
        </w:rPr>
        <w:tab/>
        <w:t>Come conservare Protopic</w:t>
      </w:r>
    </w:p>
    <w:p w14:paraId="5ED2B669" w14:textId="77777777" w:rsidR="00457D11" w:rsidRPr="00217B29" w:rsidRDefault="00457D11" w:rsidP="00457D11">
      <w:pPr>
        <w:tabs>
          <w:tab w:val="clear" w:pos="567"/>
        </w:tabs>
        <w:suppressAutoHyphens/>
        <w:spacing w:line="240" w:lineRule="auto"/>
        <w:ind w:left="567" w:hanging="567"/>
        <w:rPr>
          <w:lang w:val="it-IT"/>
        </w:rPr>
      </w:pPr>
      <w:r w:rsidRPr="00217B29">
        <w:rPr>
          <w:lang w:val="it-IT"/>
        </w:rPr>
        <w:t>6.</w:t>
      </w:r>
      <w:r w:rsidRPr="00217B29">
        <w:rPr>
          <w:lang w:val="it-IT"/>
        </w:rPr>
        <w:tab/>
      </w:r>
      <w:r w:rsidR="00A45649">
        <w:rPr>
          <w:lang w:val="it-IT"/>
        </w:rPr>
        <w:t>Contenuto della confezione e altre informazioni</w:t>
      </w:r>
    </w:p>
    <w:p w14:paraId="5ED2B66A" w14:textId="77777777" w:rsidR="00457D11" w:rsidRPr="00217B29" w:rsidRDefault="00457D11" w:rsidP="00457D11">
      <w:pPr>
        <w:numPr>
          <w:ilvl w:val="12"/>
          <w:numId w:val="0"/>
        </w:numPr>
        <w:tabs>
          <w:tab w:val="clear" w:pos="567"/>
        </w:tabs>
        <w:spacing w:line="240" w:lineRule="auto"/>
        <w:ind w:right="-2"/>
        <w:rPr>
          <w:lang w:val="it-IT"/>
        </w:rPr>
      </w:pPr>
    </w:p>
    <w:p w14:paraId="5ED2B66B" w14:textId="77777777" w:rsidR="00457D11" w:rsidRPr="00217B29" w:rsidRDefault="00457D11" w:rsidP="00457D11">
      <w:pPr>
        <w:numPr>
          <w:ilvl w:val="12"/>
          <w:numId w:val="0"/>
        </w:numPr>
        <w:tabs>
          <w:tab w:val="clear" w:pos="567"/>
        </w:tabs>
        <w:spacing w:line="240" w:lineRule="auto"/>
        <w:rPr>
          <w:lang w:val="it-IT"/>
        </w:rPr>
      </w:pPr>
    </w:p>
    <w:p w14:paraId="5ED2B66C" w14:textId="77777777" w:rsidR="00457D11" w:rsidRPr="00217B29" w:rsidRDefault="00457D11" w:rsidP="00457D11">
      <w:pPr>
        <w:tabs>
          <w:tab w:val="clear" w:pos="567"/>
        </w:tabs>
        <w:spacing w:line="240" w:lineRule="auto"/>
        <w:ind w:left="567" w:right="-2" w:hanging="567"/>
        <w:rPr>
          <w:lang w:val="it-IT"/>
        </w:rPr>
      </w:pPr>
      <w:r w:rsidRPr="00217B29">
        <w:rPr>
          <w:b/>
          <w:bCs/>
          <w:lang w:val="it-IT"/>
        </w:rPr>
        <w:t>1.</w:t>
      </w:r>
      <w:r w:rsidRPr="00217B29">
        <w:rPr>
          <w:b/>
          <w:bCs/>
          <w:lang w:val="it-IT"/>
        </w:rPr>
        <w:tab/>
      </w:r>
      <w:r w:rsidR="0021458D">
        <w:rPr>
          <w:b/>
          <w:bCs/>
          <w:lang w:val="it-IT"/>
        </w:rPr>
        <w:t>C</w:t>
      </w:r>
      <w:r w:rsidR="00AF379A">
        <w:rPr>
          <w:b/>
          <w:bCs/>
          <w:lang w:val="it-IT"/>
        </w:rPr>
        <w:t>os’è Protopic e a cosa serve</w:t>
      </w:r>
    </w:p>
    <w:p w14:paraId="5ED2B66D" w14:textId="77777777" w:rsidR="00457D11" w:rsidRPr="00217B29" w:rsidRDefault="00457D11" w:rsidP="00457D11">
      <w:pPr>
        <w:shd w:val="clear" w:color="auto" w:fill="FFFFFF"/>
        <w:tabs>
          <w:tab w:val="clear" w:pos="567"/>
        </w:tabs>
        <w:spacing w:line="240" w:lineRule="auto"/>
        <w:rPr>
          <w:lang w:val="it-IT"/>
        </w:rPr>
      </w:pPr>
    </w:p>
    <w:p w14:paraId="5ED2B66E" w14:textId="77777777" w:rsidR="00457D11" w:rsidRPr="00217B29" w:rsidRDefault="00457D11" w:rsidP="00457D11">
      <w:pPr>
        <w:shd w:val="clear" w:color="auto" w:fill="FFFFFF"/>
        <w:tabs>
          <w:tab w:val="clear" w:pos="567"/>
        </w:tabs>
        <w:spacing w:line="240" w:lineRule="auto"/>
        <w:rPr>
          <w:lang w:val="it-IT"/>
        </w:rPr>
      </w:pPr>
      <w:r w:rsidRPr="00217B29">
        <w:rPr>
          <w:lang w:val="it-IT"/>
        </w:rPr>
        <w:t>Il principio attivo di Protopic, tacrolimus monoidrato, è un agente immunomodulante.</w:t>
      </w:r>
    </w:p>
    <w:p w14:paraId="5ED2B66F" w14:textId="77777777" w:rsidR="00457D11" w:rsidRPr="00217B29" w:rsidRDefault="00457D11" w:rsidP="00457D11">
      <w:pPr>
        <w:shd w:val="clear" w:color="auto" w:fill="FFFFFF"/>
        <w:tabs>
          <w:tab w:val="clear" w:pos="567"/>
        </w:tabs>
        <w:spacing w:line="240" w:lineRule="auto"/>
        <w:rPr>
          <w:lang w:val="it-IT"/>
        </w:rPr>
      </w:pPr>
    </w:p>
    <w:p w14:paraId="5ED2B670" w14:textId="77777777" w:rsidR="00457D11" w:rsidRPr="00217B29" w:rsidRDefault="00457D11" w:rsidP="00457D11">
      <w:pPr>
        <w:shd w:val="clear" w:color="auto" w:fill="FFFFFF"/>
        <w:tabs>
          <w:tab w:val="clear" w:pos="567"/>
        </w:tabs>
        <w:spacing w:line="240" w:lineRule="auto"/>
        <w:rPr>
          <w:lang w:val="it-IT"/>
        </w:rPr>
      </w:pPr>
      <w:r w:rsidRPr="00217B29">
        <w:rPr>
          <w:lang w:val="it-IT"/>
        </w:rPr>
        <w:t xml:space="preserve">Protopic 0,03% unguento è indicato per il trattamento della dermatite atopica, da moderata a grave (eczema) negli adulti che non rispondono adeguatamente o che sono intolleranti alle terapie convenzionali quali i corticosteroidi topici e nei bambini (dai 2 anni in poi) che non hanno risposto adeguatamente alle terapie convenzionali quali i corticosteroidi topici. </w:t>
      </w:r>
    </w:p>
    <w:p w14:paraId="5ED2B671" w14:textId="77777777" w:rsidR="00457D11" w:rsidRPr="00217B29" w:rsidRDefault="00457D11" w:rsidP="00457D11">
      <w:pPr>
        <w:shd w:val="clear" w:color="auto" w:fill="FFFFFF"/>
        <w:tabs>
          <w:tab w:val="clear" w:pos="567"/>
        </w:tabs>
        <w:spacing w:line="240" w:lineRule="auto"/>
        <w:rPr>
          <w:lang w:val="it-IT"/>
        </w:rPr>
      </w:pPr>
    </w:p>
    <w:p w14:paraId="5ED2B672" w14:textId="77777777" w:rsidR="00457D11" w:rsidRPr="00217B29" w:rsidRDefault="00457D11" w:rsidP="00457D11">
      <w:pPr>
        <w:shd w:val="clear" w:color="auto" w:fill="FFFFFF"/>
        <w:tabs>
          <w:tab w:val="clear" w:pos="567"/>
        </w:tabs>
        <w:spacing w:line="240" w:lineRule="auto"/>
        <w:rPr>
          <w:lang w:val="it-IT"/>
        </w:rPr>
      </w:pPr>
      <w:r w:rsidRPr="00217B29">
        <w:rPr>
          <w:lang w:val="it-IT"/>
        </w:rPr>
        <w:t>Se la dermatite atopica da moderata a grave è scomparsa o quasi scomparsa dopo un trattamento delle esacerbazioni fino a un massimo di 6 settimane, e se si verificano frequenti riacutizzazioni (4 o più all’anno), è possibile prevenirle o prolungare il tempo in cui esse non si manifestano con l’uso di Protopic 0,03% unguento due volte la settimana.</w:t>
      </w:r>
    </w:p>
    <w:p w14:paraId="5ED2B673" w14:textId="77777777" w:rsidR="00457D11" w:rsidRPr="00217B29" w:rsidRDefault="00457D11" w:rsidP="00457D11">
      <w:pPr>
        <w:shd w:val="clear" w:color="auto" w:fill="FFFFFF"/>
        <w:tabs>
          <w:tab w:val="clear" w:pos="567"/>
        </w:tabs>
        <w:spacing w:line="240" w:lineRule="auto"/>
        <w:rPr>
          <w:snapToGrid w:val="0"/>
          <w:lang w:val="it-IT" w:eastAsia="en-US"/>
        </w:rPr>
      </w:pPr>
    </w:p>
    <w:p w14:paraId="5ED2B674" w14:textId="77777777" w:rsidR="00457D11" w:rsidRPr="00217B29" w:rsidRDefault="00457D11" w:rsidP="00457D11">
      <w:pPr>
        <w:shd w:val="clear" w:color="auto" w:fill="FFFFFF"/>
        <w:tabs>
          <w:tab w:val="clear" w:pos="567"/>
        </w:tabs>
        <w:spacing w:line="240" w:lineRule="auto"/>
        <w:rPr>
          <w:lang w:val="it-IT"/>
        </w:rPr>
      </w:pPr>
      <w:r w:rsidRPr="00217B29">
        <w:rPr>
          <w:snapToGrid w:val="0"/>
          <w:lang w:val="it-IT" w:eastAsia="en-US"/>
        </w:rPr>
        <w:t>Nella dermatite atopica si ha un’iperreazione del sistema immunitario della pelle che provoca infiammazione cutanea (prurito, rossore, secchezza). Protopic modifica la risposta immunitaria anomala e allevia l’infiammazione cutanea e il prurito.</w:t>
      </w:r>
    </w:p>
    <w:p w14:paraId="5ED2B675" w14:textId="77777777" w:rsidR="00457D11" w:rsidRPr="00217B29" w:rsidRDefault="00457D11" w:rsidP="00457D11">
      <w:pPr>
        <w:shd w:val="clear" w:color="auto" w:fill="FFFFFF"/>
        <w:tabs>
          <w:tab w:val="clear" w:pos="567"/>
        </w:tabs>
        <w:spacing w:line="240" w:lineRule="auto"/>
        <w:rPr>
          <w:lang w:val="it-IT"/>
        </w:rPr>
      </w:pPr>
    </w:p>
    <w:p w14:paraId="5ED2B676" w14:textId="77777777" w:rsidR="00457D11" w:rsidRPr="00217B29" w:rsidRDefault="00457D11" w:rsidP="00457D11">
      <w:pPr>
        <w:pStyle w:val="EndnoteText"/>
        <w:tabs>
          <w:tab w:val="clear" w:pos="567"/>
        </w:tabs>
        <w:rPr>
          <w:lang w:val="it-IT"/>
        </w:rPr>
      </w:pPr>
    </w:p>
    <w:p w14:paraId="5ED2B677" w14:textId="77777777" w:rsidR="00AF379A" w:rsidRPr="00AF379A" w:rsidRDefault="00457D11" w:rsidP="00AF379A">
      <w:pPr>
        <w:tabs>
          <w:tab w:val="clear" w:pos="567"/>
        </w:tabs>
        <w:spacing w:line="240" w:lineRule="auto"/>
        <w:ind w:right="-2"/>
        <w:rPr>
          <w:b/>
          <w:bCs/>
          <w:lang w:val="it-IT"/>
        </w:rPr>
      </w:pPr>
      <w:r w:rsidRPr="00217B29">
        <w:rPr>
          <w:b/>
          <w:bCs/>
          <w:lang w:val="it-IT"/>
        </w:rPr>
        <w:t>2.</w:t>
      </w:r>
      <w:r w:rsidRPr="00217B29">
        <w:rPr>
          <w:b/>
          <w:bCs/>
          <w:lang w:val="it-IT"/>
        </w:rPr>
        <w:tab/>
      </w:r>
      <w:r w:rsidR="00AF379A">
        <w:rPr>
          <w:b/>
          <w:bCs/>
          <w:lang w:val="it-IT"/>
        </w:rPr>
        <w:t>Cosa deve sapere prima di usare Protopic</w:t>
      </w:r>
    </w:p>
    <w:p w14:paraId="5ED2B678" w14:textId="77777777" w:rsidR="00457D11" w:rsidRPr="00217B29" w:rsidRDefault="00457D11" w:rsidP="00457D11">
      <w:pPr>
        <w:tabs>
          <w:tab w:val="clear" w:pos="567"/>
        </w:tabs>
        <w:spacing w:line="240" w:lineRule="auto"/>
        <w:ind w:right="-2"/>
        <w:rPr>
          <w:lang w:val="it-IT"/>
        </w:rPr>
      </w:pPr>
    </w:p>
    <w:p w14:paraId="5ED2B679" w14:textId="77777777" w:rsidR="00457D11" w:rsidRPr="00217B29" w:rsidRDefault="00457D11" w:rsidP="00457D11">
      <w:pPr>
        <w:tabs>
          <w:tab w:val="clear" w:pos="567"/>
        </w:tabs>
        <w:spacing w:line="240" w:lineRule="auto"/>
        <w:ind w:right="-2"/>
        <w:rPr>
          <w:lang w:val="it-IT"/>
        </w:rPr>
      </w:pPr>
      <w:r w:rsidRPr="00217B29">
        <w:rPr>
          <w:b/>
          <w:bCs/>
          <w:lang w:val="it-IT"/>
        </w:rPr>
        <w:t>Non usi Protopic</w:t>
      </w:r>
    </w:p>
    <w:p w14:paraId="5ED2B67A" w14:textId="77777777" w:rsidR="00457D11" w:rsidRPr="00217B29" w:rsidRDefault="00CE702C" w:rsidP="005162E6">
      <w:pPr>
        <w:numPr>
          <w:ilvl w:val="0"/>
          <w:numId w:val="13"/>
        </w:numPr>
        <w:tabs>
          <w:tab w:val="clear" w:pos="567"/>
        </w:tabs>
        <w:spacing w:line="240" w:lineRule="auto"/>
        <w:ind w:hanging="525"/>
        <w:rPr>
          <w:lang w:val="it-IT"/>
        </w:rPr>
      </w:pPr>
      <w:r>
        <w:rPr>
          <w:noProof/>
          <w:lang w:val="it-IT"/>
        </w:rPr>
        <w:t>s</w:t>
      </w:r>
      <w:r w:rsidR="00457D11" w:rsidRPr="00217B29">
        <w:rPr>
          <w:noProof/>
          <w:lang w:val="it-IT"/>
        </w:rPr>
        <w:t xml:space="preserve">e è allergico </w:t>
      </w:r>
      <w:r w:rsidR="00457D11" w:rsidRPr="00217B29">
        <w:rPr>
          <w:lang w:val="it-IT"/>
        </w:rPr>
        <w:t>a</w:t>
      </w:r>
      <w:r w:rsidR="00441802">
        <w:rPr>
          <w:lang w:val="it-IT"/>
        </w:rPr>
        <w:t>l</w:t>
      </w:r>
      <w:r w:rsidR="00457D11" w:rsidRPr="00217B29">
        <w:rPr>
          <w:lang w:val="it-IT"/>
        </w:rPr>
        <w:t xml:space="preserve"> tacrolimus o ad uno </w:t>
      </w:r>
      <w:r w:rsidR="00457D11" w:rsidRPr="00217B29">
        <w:rPr>
          <w:noProof/>
          <w:lang w:val="it-IT"/>
        </w:rPr>
        <w:t>qualsiasi</w:t>
      </w:r>
      <w:r w:rsidR="00457D11" w:rsidRPr="00217B29">
        <w:rPr>
          <w:lang w:val="it-IT"/>
        </w:rPr>
        <w:t xml:space="preserve"> degli </w:t>
      </w:r>
      <w:r w:rsidR="00065610">
        <w:rPr>
          <w:lang w:val="it-IT"/>
        </w:rPr>
        <w:t>altri componenti di questo medicinale</w:t>
      </w:r>
      <w:r w:rsidR="00E54C64">
        <w:rPr>
          <w:lang w:val="it-IT"/>
        </w:rPr>
        <w:t xml:space="preserve"> (elencati al paragrafo 6)</w:t>
      </w:r>
      <w:r w:rsidR="00457D11" w:rsidRPr="00217B29">
        <w:rPr>
          <w:lang w:val="it-IT"/>
        </w:rPr>
        <w:t xml:space="preserve"> o agli antibiotici macrolidi (ovvero azitromicina, claritromicina, eritromicina).</w:t>
      </w:r>
    </w:p>
    <w:p w14:paraId="5ED2B67B" w14:textId="77777777" w:rsidR="00AF379A" w:rsidRPr="00217B29" w:rsidRDefault="00AF379A" w:rsidP="00457D11">
      <w:pPr>
        <w:numPr>
          <w:ilvl w:val="12"/>
          <w:numId w:val="0"/>
        </w:numPr>
        <w:tabs>
          <w:tab w:val="clear" w:pos="567"/>
        </w:tabs>
        <w:spacing w:line="240" w:lineRule="auto"/>
        <w:rPr>
          <w:lang w:val="it-IT"/>
        </w:rPr>
      </w:pPr>
    </w:p>
    <w:p w14:paraId="5ED2B67C" w14:textId="77777777" w:rsidR="00595D84" w:rsidRDefault="00AF379A" w:rsidP="00457D11">
      <w:pPr>
        <w:numPr>
          <w:ilvl w:val="12"/>
          <w:numId w:val="0"/>
        </w:numPr>
        <w:tabs>
          <w:tab w:val="clear" w:pos="567"/>
        </w:tabs>
        <w:spacing w:line="240" w:lineRule="auto"/>
        <w:ind w:right="-2"/>
        <w:rPr>
          <w:b/>
          <w:bCs/>
          <w:lang w:val="it-IT"/>
        </w:rPr>
      </w:pPr>
      <w:r>
        <w:rPr>
          <w:b/>
          <w:bCs/>
          <w:lang w:val="it-IT"/>
        </w:rPr>
        <w:t>Avvertenze e precauzioni</w:t>
      </w:r>
    </w:p>
    <w:p w14:paraId="5ED2B67D" w14:textId="77777777" w:rsidR="00457D11" w:rsidRPr="00217B29" w:rsidRDefault="00E54C64" w:rsidP="00457D11">
      <w:pPr>
        <w:numPr>
          <w:ilvl w:val="12"/>
          <w:numId w:val="0"/>
        </w:numPr>
        <w:tabs>
          <w:tab w:val="clear" w:pos="567"/>
        </w:tabs>
        <w:spacing w:line="240" w:lineRule="auto"/>
        <w:ind w:right="-2"/>
        <w:rPr>
          <w:lang w:val="it-IT"/>
        </w:rPr>
      </w:pPr>
      <w:r>
        <w:rPr>
          <w:lang w:val="it-IT"/>
        </w:rPr>
        <w:t xml:space="preserve">Si rivolga al </w:t>
      </w:r>
      <w:r w:rsidR="00457D11" w:rsidRPr="00217B29">
        <w:rPr>
          <w:lang w:val="it-IT"/>
        </w:rPr>
        <w:t xml:space="preserve">medico </w:t>
      </w:r>
      <w:r>
        <w:rPr>
          <w:lang w:val="it-IT"/>
        </w:rPr>
        <w:t>prima di usare Protopic:</w:t>
      </w:r>
    </w:p>
    <w:p w14:paraId="5ED2B67E" w14:textId="77777777" w:rsidR="00457D11" w:rsidRPr="00217B29" w:rsidRDefault="0021458D" w:rsidP="005162E6">
      <w:pPr>
        <w:numPr>
          <w:ilvl w:val="0"/>
          <w:numId w:val="9"/>
        </w:numPr>
        <w:tabs>
          <w:tab w:val="clear" w:pos="357"/>
          <w:tab w:val="num" w:pos="567"/>
        </w:tabs>
        <w:spacing w:line="240" w:lineRule="auto"/>
        <w:ind w:left="567" w:right="-2" w:hanging="567"/>
        <w:rPr>
          <w:b/>
          <w:bCs/>
          <w:lang w:val="it-IT"/>
        </w:rPr>
      </w:pPr>
      <w:r>
        <w:rPr>
          <w:lang w:val="it-IT"/>
        </w:rPr>
        <w:t>S</w:t>
      </w:r>
      <w:r w:rsidR="00457D11" w:rsidRPr="00217B29">
        <w:rPr>
          <w:lang w:val="it-IT"/>
        </w:rPr>
        <w:t>e ha</w:t>
      </w:r>
      <w:r w:rsidR="00457D11" w:rsidRPr="00217B29">
        <w:rPr>
          <w:b/>
          <w:bCs/>
          <w:lang w:val="it-IT"/>
        </w:rPr>
        <w:t xml:space="preserve"> </w:t>
      </w:r>
      <w:r w:rsidR="00457D11" w:rsidRPr="00217B29">
        <w:rPr>
          <w:lang w:val="it-IT"/>
        </w:rPr>
        <w:t>un’</w:t>
      </w:r>
      <w:r w:rsidR="00457D11" w:rsidRPr="00217B29">
        <w:rPr>
          <w:b/>
          <w:bCs/>
          <w:lang w:val="it-IT"/>
        </w:rPr>
        <w:t>insufficienza epatica.</w:t>
      </w:r>
    </w:p>
    <w:p w14:paraId="5ED2B67F" w14:textId="77777777" w:rsidR="00457D11" w:rsidRPr="00217B29" w:rsidRDefault="0021458D" w:rsidP="005162E6">
      <w:pPr>
        <w:numPr>
          <w:ilvl w:val="0"/>
          <w:numId w:val="9"/>
        </w:numPr>
        <w:tabs>
          <w:tab w:val="clear" w:pos="357"/>
          <w:tab w:val="num" w:pos="567"/>
        </w:tabs>
        <w:spacing w:line="240" w:lineRule="auto"/>
        <w:ind w:left="567" w:right="-2" w:hanging="567"/>
        <w:rPr>
          <w:lang w:val="it-IT"/>
        </w:rPr>
      </w:pPr>
      <w:r>
        <w:rPr>
          <w:lang w:val="it-IT"/>
        </w:rPr>
        <w:t>S</w:t>
      </w:r>
      <w:r w:rsidR="00457D11" w:rsidRPr="00217B29">
        <w:rPr>
          <w:lang w:val="it-IT"/>
        </w:rPr>
        <w:t>e ha</w:t>
      </w:r>
      <w:r w:rsidR="00457D11" w:rsidRPr="00217B29">
        <w:rPr>
          <w:b/>
          <w:bCs/>
          <w:lang w:val="it-IT"/>
        </w:rPr>
        <w:t xml:space="preserve"> </w:t>
      </w:r>
      <w:r w:rsidR="00457D11" w:rsidRPr="00217B29">
        <w:rPr>
          <w:lang w:val="it-IT"/>
        </w:rPr>
        <w:t>un</w:t>
      </w:r>
      <w:r w:rsidR="00457D11" w:rsidRPr="00217B29">
        <w:rPr>
          <w:b/>
          <w:bCs/>
          <w:lang w:val="it-IT"/>
        </w:rPr>
        <w:t xml:space="preserve"> qualsiasi tumore maligno </w:t>
      </w:r>
      <w:r w:rsidR="00457D11" w:rsidRPr="00217B29">
        <w:rPr>
          <w:lang w:val="it-IT"/>
        </w:rPr>
        <w:t xml:space="preserve">(neoplasia) </w:t>
      </w:r>
      <w:r w:rsidR="00457D11" w:rsidRPr="00217B29">
        <w:rPr>
          <w:b/>
          <w:bCs/>
          <w:lang w:val="it-IT"/>
        </w:rPr>
        <w:t xml:space="preserve">della pelle </w:t>
      </w:r>
      <w:r w:rsidR="00457D11" w:rsidRPr="00217B29">
        <w:rPr>
          <w:lang w:val="it-IT"/>
        </w:rPr>
        <w:t xml:space="preserve">o se ha un </w:t>
      </w:r>
      <w:r w:rsidR="00457D11" w:rsidRPr="00217B29">
        <w:rPr>
          <w:b/>
          <w:bCs/>
          <w:lang w:val="it-IT"/>
        </w:rPr>
        <w:t>sistema immunitario indebolito</w:t>
      </w:r>
      <w:r w:rsidR="00457D11" w:rsidRPr="00217B29">
        <w:rPr>
          <w:lang w:val="it-IT"/>
        </w:rPr>
        <w:t xml:space="preserve"> (immunocompromesso), qualsiasi sia la causa. </w:t>
      </w:r>
    </w:p>
    <w:p w14:paraId="5ED2B680" w14:textId="736B7D84" w:rsidR="00457D11" w:rsidRPr="00217B29" w:rsidRDefault="0021458D" w:rsidP="005162E6">
      <w:pPr>
        <w:numPr>
          <w:ilvl w:val="0"/>
          <w:numId w:val="9"/>
        </w:numPr>
        <w:tabs>
          <w:tab w:val="clear" w:pos="357"/>
          <w:tab w:val="num" w:pos="567"/>
        </w:tabs>
        <w:spacing w:line="240" w:lineRule="auto"/>
        <w:ind w:left="567" w:right="-2" w:hanging="567"/>
        <w:rPr>
          <w:lang w:val="it-IT"/>
        </w:rPr>
      </w:pPr>
      <w:r w:rsidRPr="51746D52">
        <w:rPr>
          <w:lang w:val="it-IT"/>
        </w:rPr>
        <w:t>S</w:t>
      </w:r>
      <w:r w:rsidR="00457D11" w:rsidRPr="51746D52">
        <w:rPr>
          <w:lang w:val="it-IT"/>
        </w:rPr>
        <w:t>e ha una</w:t>
      </w:r>
      <w:r w:rsidR="00457D11" w:rsidRPr="51746D52">
        <w:rPr>
          <w:b/>
          <w:bCs/>
          <w:lang w:val="it-IT"/>
        </w:rPr>
        <w:t xml:space="preserve"> malattia congenita della pelle </w:t>
      </w:r>
      <w:r w:rsidR="00457D11" w:rsidRPr="51746D52">
        <w:rPr>
          <w:lang w:val="it-IT"/>
        </w:rPr>
        <w:t>come</w:t>
      </w:r>
      <w:r w:rsidR="00457D11" w:rsidRPr="51746D52">
        <w:rPr>
          <w:b/>
          <w:bCs/>
          <w:lang w:val="it-IT"/>
        </w:rPr>
        <w:t xml:space="preserve"> </w:t>
      </w:r>
      <w:r w:rsidR="00457D11" w:rsidRPr="51746D52">
        <w:rPr>
          <w:lang w:val="it-IT"/>
        </w:rPr>
        <w:t xml:space="preserve">la sindrome di </w:t>
      </w:r>
      <w:proofErr w:type="spellStart"/>
      <w:r w:rsidR="00457D11" w:rsidRPr="51746D52">
        <w:rPr>
          <w:lang w:val="it-IT"/>
        </w:rPr>
        <w:t>Netherton</w:t>
      </w:r>
      <w:proofErr w:type="spellEnd"/>
      <w:r w:rsidR="00457D11" w:rsidRPr="51746D52">
        <w:rPr>
          <w:lang w:val="it-IT"/>
        </w:rPr>
        <w:t>, l’i</w:t>
      </w:r>
      <w:r w:rsidR="009A5FAA">
        <w:rPr>
          <w:lang w:val="it-IT"/>
        </w:rPr>
        <w:t>t</w:t>
      </w:r>
      <w:r w:rsidR="00457D11" w:rsidRPr="51746D52">
        <w:rPr>
          <w:lang w:val="it-IT"/>
        </w:rPr>
        <w:t>tiosi lamellare (desquamazione diffusa della pelle causata dall’ispessimento dello strato cutaneo esterno)</w:t>
      </w:r>
      <w:r w:rsidR="00872AEE" w:rsidRPr="51746D52">
        <w:rPr>
          <w:lang w:val="it-IT"/>
        </w:rPr>
        <w:t xml:space="preserve">, o se </w:t>
      </w:r>
      <w:r w:rsidR="00872AEE" w:rsidRPr="51746D52">
        <w:rPr>
          <w:lang w:val="it-IT"/>
        </w:rPr>
        <w:lastRenderedPageBreak/>
        <w:t xml:space="preserve">ha una malattia infiammatoria della pelle come il </w:t>
      </w:r>
      <w:r w:rsidR="00872AEE" w:rsidRPr="00CC7827">
        <w:rPr>
          <w:b/>
          <w:bCs/>
          <w:lang w:val="it-IT"/>
        </w:rPr>
        <w:t>pioderma gangrenoso</w:t>
      </w:r>
      <w:r w:rsidR="00872AEE" w:rsidRPr="51746D52">
        <w:rPr>
          <w:lang w:val="it-IT"/>
        </w:rPr>
        <w:t>,</w:t>
      </w:r>
      <w:r w:rsidR="004E4178" w:rsidRPr="51746D52">
        <w:rPr>
          <w:b/>
          <w:bCs/>
          <w:lang w:val="it-IT"/>
        </w:rPr>
        <w:t xml:space="preserve"> </w:t>
      </w:r>
      <w:r w:rsidR="00457D11" w:rsidRPr="51746D52">
        <w:rPr>
          <w:lang w:val="it-IT"/>
        </w:rPr>
        <w:t>o se soffre di</w:t>
      </w:r>
      <w:r w:rsidR="00457D11" w:rsidRPr="51746D52">
        <w:rPr>
          <w:b/>
          <w:bCs/>
          <w:lang w:val="it-IT"/>
        </w:rPr>
        <w:t xml:space="preserve"> eritroderma generalizzato </w:t>
      </w:r>
      <w:r w:rsidR="00457D11" w:rsidRPr="51746D52">
        <w:rPr>
          <w:lang w:val="it-IT"/>
        </w:rPr>
        <w:t>(arrossamento da infiammazione e desquamazione di tutta la pelle).</w:t>
      </w:r>
      <w:r w:rsidR="00457D11" w:rsidRPr="51746D52">
        <w:rPr>
          <w:b/>
          <w:bCs/>
          <w:lang w:val="it-IT"/>
        </w:rPr>
        <w:t xml:space="preserve"> </w:t>
      </w:r>
    </w:p>
    <w:p w14:paraId="5ED2B681" w14:textId="77777777" w:rsidR="00457D11" w:rsidRPr="00217B29" w:rsidRDefault="0021458D" w:rsidP="005162E6">
      <w:pPr>
        <w:numPr>
          <w:ilvl w:val="0"/>
          <w:numId w:val="9"/>
        </w:numPr>
        <w:tabs>
          <w:tab w:val="clear" w:pos="357"/>
          <w:tab w:val="num" w:pos="567"/>
        </w:tabs>
        <w:spacing w:line="240" w:lineRule="auto"/>
        <w:ind w:left="567" w:right="-2" w:hanging="567"/>
        <w:rPr>
          <w:lang w:val="it-IT"/>
        </w:rPr>
      </w:pPr>
      <w:r>
        <w:rPr>
          <w:lang w:val="it-IT"/>
        </w:rPr>
        <w:t>S</w:t>
      </w:r>
      <w:r w:rsidR="00457D11" w:rsidRPr="00217B29">
        <w:rPr>
          <w:lang w:val="it-IT"/>
        </w:rPr>
        <w:t xml:space="preserve">e manifesta </w:t>
      </w:r>
      <w:r w:rsidR="00457D11" w:rsidRPr="00217B29">
        <w:rPr>
          <w:color w:val="000000"/>
          <w:lang w:val="it-IT"/>
        </w:rPr>
        <w:t>m</w:t>
      </w:r>
      <w:r w:rsidR="00457D11" w:rsidRPr="00217B29">
        <w:rPr>
          <w:rStyle w:val="Emphasis"/>
          <w:b w:val="0"/>
          <w:color w:val="000000"/>
          <w:lang w:val="it-IT"/>
        </w:rPr>
        <w:t>alattia da Trapianto Contro</w:t>
      </w:r>
      <w:r w:rsidR="00457D11" w:rsidRPr="00217B29">
        <w:rPr>
          <w:color w:val="000000"/>
          <w:lang w:val="it-IT"/>
        </w:rPr>
        <w:t xml:space="preserve"> l'Ospite</w:t>
      </w:r>
      <w:r w:rsidR="00457D11" w:rsidRPr="00217B29">
        <w:rPr>
          <w:lang w:val="it-IT"/>
        </w:rPr>
        <w:t xml:space="preserve"> (Graft Versus Host Disease) cutanea (una reazione immunitaria cutanea che è una complicanza comune in pazienti sottoposti a trapianto di midollo osseo).</w:t>
      </w:r>
    </w:p>
    <w:p w14:paraId="5ED2B682" w14:textId="77777777" w:rsidR="00457D11" w:rsidRPr="00217B29" w:rsidRDefault="0021458D" w:rsidP="005162E6">
      <w:pPr>
        <w:numPr>
          <w:ilvl w:val="0"/>
          <w:numId w:val="9"/>
        </w:numPr>
        <w:tabs>
          <w:tab w:val="clear" w:pos="357"/>
          <w:tab w:val="num" w:pos="567"/>
        </w:tabs>
        <w:spacing w:line="240" w:lineRule="auto"/>
        <w:ind w:left="567" w:right="-2" w:hanging="567"/>
        <w:rPr>
          <w:lang w:val="it-IT"/>
        </w:rPr>
      </w:pPr>
      <w:r>
        <w:rPr>
          <w:lang w:val="it-IT"/>
        </w:rPr>
        <w:t>S</w:t>
      </w:r>
      <w:r w:rsidR="00457D11" w:rsidRPr="00217B29">
        <w:rPr>
          <w:lang w:val="it-IT"/>
        </w:rPr>
        <w:t xml:space="preserve">e ha i </w:t>
      </w:r>
      <w:r w:rsidR="00457D11" w:rsidRPr="00217B29">
        <w:rPr>
          <w:b/>
          <w:bCs/>
          <w:lang w:val="it-IT"/>
        </w:rPr>
        <w:t>linfonodi gonfi</w:t>
      </w:r>
      <w:r w:rsidR="00457D11" w:rsidRPr="00217B29">
        <w:rPr>
          <w:lang w:val="it-IT"/>
        </w:rPr>
        <w:t xml:space="preserve"> all’inizio del trattamento. Se i suoi linfonodi si gonfiano durante il trattamento con Protopic, consulti il medico.</w:t>
      </w:r>
    </w:p>
    <w:p w14:paraId="5ED2B683" w14:textId="77777777" w:rsidR="00457D11" w:rsidRPr="00217B29" w:rsidRDefault="0021458D" w:rsidP="005162E6">
      <w:pPr>
        <w:numPr>
          <w:ilvl w:val="0"/>
          <w:numId w:val="9"/>
        </w:numPr>
        <w:tabs>
          <w:tab w:val="clear" w:pos="357"/>
          <w:tab w:val="num" w:pos="567"/>
        </w:tabs>
        <w:spacing w:line="240" w:lineRule="auto"/>
        <w:ind w:left="567" w:right="-2" w:hanging="567"/>
        <w:rPr>
          <w:lang w:val="it-IT"/>
        </w:rPr>
      </w:pPr>
      <w:r>
        <w:rPr>
          <w:lang w:val="it-IT"/>
        </w:rPr>
        <w:t>S</w:t>
      </w:r>
      <w:r w:rsidR="00457D11" w:rsidRPr="00217B29">
        <w:rPr>
          <w:lang w:val="it-IT"/>
        </w:rPr>
        <w:t xml:space="preserve">e ha </w:t>
      </w:r>
      <w:r w:rsidR="00457D11" w:rsidRPr="00217B29">
        <w:rPr>
          <w:b/>
          <w:bCs/>
          <w:lang w:val="it-IT"/>
        </w:rPr>
        <w:t xml:space="preserve">lesioni infette. </w:t>
      </w:r>
      <w:r w:rsidR="00457D11" w:rsidRPr="00217B29">
        <w:rPr>
          <w:lang w:val="it-IT"/>
        </w:rPr>
        <w:t xml:space="preserve">Non applichi l’unguento sulle lesioni infette. </w:t>
      </w:r>
    </w:p>
    <w:p w14:paraId="5ED2B684" w14:textId="77777777" w:rsidR="00914934" w:rsidRPr="004D0F81" w:rsidRDefault="0021458D" w:rsidP="00597B19">
      <w:pPr>
        <w:numPr>
          <w:ilvl w:val="0"/>
          <w:numId w:val="9"/>
        </w:numPr>
        <w:tabs>
          <w:tab w:val="clear" w:pos="357"/>
          <w:tab w:val="num" w:pos="567"/>
        </w:tabs>
        <w:spacing w:line="240" w:lineRule="auto"/>
        <w:ind w:right="-2" w:hanging="624"/>
        <w:rPr>
          <w:lang w:val="it-IT"/>
        </w:rPr>
      </w:pPr>
      <w:r w:rsidRPr="004D0F81">
        <w:rPr>
          <w:lang w:val="it-IT"/>
        </w:rPr>
        <w:t>S</w:t>
      </w:r>
      <w:r w:rsidR="00457D11" w:rsidRPr="004D0F81">
        <w:rPr>
          <w:lang w:val="it-IT"/>
        </w:rPr>
        <w:t xml:space="preserve">e nota qualunque </w:t>
      </w:r>
      <w:r w:rsidR="00457D11" w:rsidRPr="004D0F81">
        <w:rPr>
          <w:b/>
          <w:bCs/>
          <w:lang w:val="it-IT"/>
        </w:rPr>
        <w:t>cambiamento nell’aspetto della pelle</w:t>
      </w:r>
      <w:r w:rsidR="00457D11" w:rsidRPr="004D0F81">
        <w:rPr>
          <w:lang w:val="it-IT"/>
        </w:rPr>
        <w:t>, informi il medico.</w:t>
      </w:r>
    </w:p>
    <w:p w14:paraId="5ED2B685" w14:textId="77777777" w:rsidR="00BF5B27" w:rsidRPr="00217B29" w:rsidRDefault="009C6FFE" w:rsidP="005162E6">
      <w:pPr>
        <w:numPr>
          <w:ilvl w:val="0"/>
          <w:numId w:val="9"/>
        </w:numPr>
        <w:tabs>
          <w:tab w:val="clear" w:pos="357"/>
          <w:tab w:val="num" w:pos="567"/>
        </w:tabs>
        <w:spacing w:line="240" w:lineRule="auto"/>
        <w:ind w:left="567" w:right="-2" w:hanging="567"/>
        <w:rPr>
          <w:lang w:val="it-IT"/>
        </w:rPr>
      </w:pPr>
      <w:bookmarkStart w:id="13" w:name="_Hlk44079159"/>
      <w:r>
        <w:rPr>
          <w:lang w:val="it-IT"/>
        </w:rPr>
        <w:t>Sulla base dei risultati degli studi a lungo termine e della esperienza</w:t>
      </w:r>
      <w:r w:rsidR="00B90F9B" w:rsidRPr="0011406C">
        <w:rPr>
          <w:rFonts w:eastAsia="SimSun"/>
          <w:bCs/>
          <w:lang w:val="it-IT"/>
        </w:rPr>
        <w:t>, non è stata confermata una correlazione tra il trattamento con Protopic unguento e lo sviluppo di neoplasie maligne</w:t>
      </w:r>
      <w:r w:rsidR="00B90F9B">
        <w:rPr>
          <w:rFonts w:eastAsia="SimSun"/>
          <w:bCs/>
          <w:lang w:val="it-IT"/>
        </w:rPr>
        <w:t>, ma non è possibile trarre conclusioni definitive.</w:t>
      </w:r>
      <w:bookmarkEnd w:id="13"/>
    </w:p>
    <w:p w14:paraId="5ED2B686" w14:textId="77777777" w:rsidR="00BF5B27" w:rsidRPr="00217B29" w:rsidRDefault="00BF5B27" w:rsidP="005162E6">
      <w:pPr>
        <w:numPr>
          <w:ilvl w:val="0"/>
          <w:numId w:val="9"/>
        </w:numPr>
        <w:tabs>
          <w:tab w:val="clear" w:pos="357"/>
          <w:tab w:val="num" w:pos="567"/>
        </w:tabs>
        <w:spacing w:line="240" w:lineRule="auto"/>
        <w:ind w:left="567" w:right="-2" w:hanging="567"/>
        <w:rPr>
          <w:noProof/>
          <w:lang w:val="it-IT"/>
        </w:rPr>
      </w:pPr>
      <w:r w:rsidRPr="00217B29">
        <w:rPr>
          <w:lang w:val="it-IT"/>
        </w:rPr>
        <w:t>Eviti l’esposizione della pelle per lunghi periodi alla luce del sole o alla luce artificiale come ad esempio il lettino abbronzante. Se trascorre del tempo all’aria aperta dopo l’applicazione di Protopic, usi un filtro di protezione e indossi indumenti comodi che proteggano la pelle dal sole. Inoltre, consulti il medico per altri metodi appropriati di protezione solare. Se le è stata prescritta l'elioterapia, informi il medico che sta usando Protopic e che non è raccomandato l’uso di Protopic e la terapia solare in contemporanea.</w:t>
      </w:r>
    </w:p>
    <w:p w14:paraId="5ED2B687" w14:textId="77777777" w:rsidR="00BF5B27" w:rsidRDefault="00BF5B27" w:rsidP="005162E6">
      <w:pPr>
        <w:numPr>
          <w:ilvl w:val="0"/>
          <w:numId w:val="9"/>
        </w:numPr>
        <w:tabs>
          <w:tab w:val="clear" w:pos="357"/>
          <w:tab w:val="num" w:pos="567"/>
        </w:tabs>
        <w:spacing w:line="240" w:lineRule="auto"/>
        <w:ind w:left="567" w:right="-2" w:hanging="567"/>
        <w:rPr>
          <w:noProof/>
          <w:lang w:val="it-IT"/>
        </w:rPr>
      </w:pPr>
      <w:r w:rsidRPr="00217B29">
        <w:rPr>
          <w:lang w:val="it-IT"/>
        </w:rPr>
        <w:t>Se</w:t>
      </w:r>
      <w:r w:rsidRPr="00217B29">
        <w:rPr>
          <w:noProof/>
          <w:lang w:val="it-IT"/>
        </w:rPr>
        <w:t xml:space="preserve"> il medico le prescrive Protopic due volte alla settimana per evitare una nuova manifestazione della sua dermatite atopica, le sue condizioni devono essere rivalutate dal medico almeno ogni 12 mesi anche se la malattia è sotto controllo. Nei bambini, il trattamento di mantenimento deve essere sospeso dopo 12 mesi per verificare se sussiste ancora la necessità di un trattamento continuativo.</w:t>
      </w:r>
    </w:p>
    <w:p w14:paraId="5ED2B688" w14:textId="77777777" w:rsidR="008D2F4D" w:rsidRDefault="00F948AC" w:rsidP="005162E6">
      <w:pPr>
        <w:numPr>
          <w:ilvl w:val="0"/>
          <w:numId w:val="9"/>
        </w:numPr>
        <w:tabs>
          <w:tab w:val="clear" w:pos="357"/>
          <w:tab w:val="num" w:pos="567"/>
        </w:tabs>
        <w:spacing w:line="240" w:lineRule="auto"/>
        <w:ind w:left="567" w:right="-2" w:hanging="567"/>
        <w:rPr>
          <w:noProof/>
          <w:lang w:val="it-IT"/>
        </w:rPr>
      </w:pPr>
      <w:r>
        <w:rPr>
          <w:rFonts w:eastAsia="SimSun"/>
          <w:lang w:val="it-IT"/>
        </w:rPr>
        <w:t xml:space="preserve">Si </w:t>
      </w:r>
      <w:r w:rsidR="00F95C8D">
        <w:rPr>
          <w:rFonts w:eastAsia="SimSun"/>
          <w:lang w:val="it-IT"/>
        </w:rPr>
        <w:t>raccomanda</w:t>
      </w:r>
      <w:r>
        <w:rPr>
          <w:rFonts w:eastAsia="SimSun"/>
          <w:lang w:val="it-IT"/>
        </w:rPr>
        <w:t xml:space="preserve"> di</w:t>
      </w:r>
      <w:r w:rsidR="008D2F4D" w:rsidRPr="0021667B">
        <w:rPr>
          <w:rFonts w:eastAsia="SimSun"/>
          <w:lang w:val="it-IT"/>
        </w:rPr>
        <w:t xml:space="preserve"> utilizzare </w:t>
      </w:r>
      <w:r w:rsidR="00661BB2">
        <w:rPr>
          <w:rFonts w:eastAsia="SimSun"/>
          <w:lang w:val="it-IT"/>
        </w:rPr>
        <w:t>Protopic</w:t>
      </w:r>
      <w:r w:rsidR="008D2F4D">
        <w:rPr>
          <w:rFonts w:eastAsia="SimSun"/>
          <w:lang w:val="it-IT"/>
        </w:rPr>
        <w:t xml:space="preserve"> unguento </w:t>
      </w:r>
      <w:r w:rsidR="00581880">
        <w:rPr>
          <w:rFonts w:eastAsia="SimSun"/>
          <w:lang w:val="it-IT"/>
        </w:rPr>
        <w:t>con il dosaggio più basso</w:t>
      </w:r>
      <w:r w:rsidR="00F20159">
        <w:rPr>
          <w:rFonts w:eastAsia="SimSun"/>
          <w:lang w:val="it-IT"/>
        </w:rPr>
        <w:t xml:space="preserve"> possibile</w:t>
      </w:r>
      <w:r w:rsidR="00581880">
        <w:rPr>
          <w:rFonts w:eastAsia="SimSun"/>
          <w:lang w:val="it-IT"/>
        </w:rPr>
        <w:t xml:space="preserve">, </w:t>
      </w:r>
      <w:r w:rsidR="004E0F1C">
        <w:rPr>
          <w:rFonts w:eastAsia="SimSun"/>
          <w:lang w:val="it-IT"/>
        </w:rPr>
        <w:t xml:space="preserve">con la minor frequenza e </w:t>
      </w:r>
      <w:r w:rsidR="008D2F4D" w:rsidRPr="0021667B">
        <w:rPr>
          <w:rFonts w:eastAsia="SimSun"/>
          <w:lang w:val="it-IT"/>
        </w:rPr>
        <w:t>per il piu breve tempo possibile</w:t>
      </w:r>
      <w:r w:rsidR="003135D9">
        <w:rPr>
          <w:rFonts w:eastAsia="SimSun"/>
          <w:lang w:val="it-IT"/>
        </w:rPr>
        <w:t xml:space="preserve"> necessario</w:t>
      </w:r>
      <w:r w:rsidR="008D2F4D">
        <w:rPr>
          <w:rFonts w:eastAsia="SimSun"/>
          <w:lang w:val="it-IT"/>
        </w:rPr>
        <w:t>.</w:t>
      </w:r>
      <w:r w:rsidR="004E0F1C">
        <w:rPr>
          <w:rFonts w:eastAsia="SimSun"/>
          <w:lang w:val="it-IT"/>
        </w:rPr>
        <w:t xml:space="preserve"> </w:t>
      </w:r>
      <w:r w:rsidR="00620BDA">
        <w:rPr>
          <w:rFonts w:eastAsia="SimSun"/>
          <w:lang w:val="it-IT"/>
        </w:rPr>
        <w:t xml:space="preserve">Questa </w:t>
      </w:r>
      <w:r w:rsidR="007C7421">
        <w:rPr>
          <w:rFonts w:eastAsia="SimSun"/>
          <w:lang w:val="it-IT"/>
        </w:rPr>
        <w:t>decisione</w:t>
      </w:r>
      <w:r w:rsidR="00620BDA">
        <w:rPr>
          <w:rFonts w:eastAsia="SimSun"/>
          <w:lang w:val="it-IT"/>
        </w:rPr>
        <w:t xml:space="preserve"> deve </w:t>
      </w:r>
      <w:r w:rsidR="001E7BB9">
        <w:rPr>
          <w:rFonts w:eastAsia="SimSun"/>
          <w:lang w:val="it-IT"/>
        </w:rPr>
        <w:t xml:space="preserve">basarsi sulla </w:t>
      </w:r>
      <w:r w:rsidR="00F42232">
        <w:rPr>
          <w:rFonts w:eastAsia="SimSun"/>
          <w:lang w:val="it-IT"/>
        </w:rPr>
        <w:t xml:space="preserve">valutazione </w:t>
      </w:r>
      <w:r w:rsidR="00150A25">
        <w:rPr>
          <w:rFonts w:eastAsia="SimSun"/>
          <w:lang w:val="it-IT"/>
        </w:rPr>
        <w:t xml:space="preserve">del medico </w:t>
      </w:r>
      <w:r w:rsidR="009539FB">
        <w:rPr>
          <w:rFonts w:eastAsia="SimSun"/>
          <w:lang w:val="it-IT"/>
        </w:rPr>
        <w:t>di</w:t>
      </w:r>
      <w:r w:rsidR="0000662E">
        <w:rPr>
          <w:rFonts w:eastAsia="SimSun"/>
          <w:lang w:val="it-IT"/>
        </w:rPr>
        <w:t xml:space="preserve"> come il suo</w:t>
      </w:r>
      <w:r w:rsidR="00A100BE">
        <w:rPr>
          <w:rFonts w:eastAsia="SimSun"/>
          <w:lang w:val="it-IT"/>
        </w:rPr>
        <w:t xml:space="preserve"> eczema</w:t>
      </w:r>
      <w:r w:rsidR="0000662E">
        <w:rPr>
          <w:rFonts w:eastAsia="SimSun"/>
          <w:lang w:val="it-IT"/>
        </w:rPr>
        <w:t xml:space="preserve"> risponde</w:t>
      </w:r>
      <w:r w:rsidR="00330FA4">
        <w:rPr>
          <w:rFonts w:eastAsia="SimSun"/>
          <w:lang w:val="it-IT"/>
        </w:rPr>
        <w:t xml:space="preserve"> a Protopic unguento.</w:t>
      </w:r>
    </w:p>
    <w:p w14:paraId="5ED2B689" w14:textId="77777777" w:rsidR="00457D11" w:rsidRPr="00217B29" w:rsidRDefault="00457D11" w:rsidP="00457D11">
      <w:pPr>
        <w:tabs>
          <w:tab w:val="clear" w:pos="567"/>
        </w:tabs>
        <w:spacing w:line="240" w:lineRule="auto"/>
        <w:ind w:right="-2"/>
        <w:rPr>
          <w:lang w:val="it-IT"/>
        </w:rPr>
      </w:pPr>
    </w:p>
    <w:p w14:paraId="5ED2B68A" w14:textId="77777777" w:rsidR="00457D11" w:rsidRPr="00E54C64" w:rsidRDefault="00BF5B27" w:rsidP="00457D11">
      <w:pPr>
        <w:tabs>
          <w:tab w:val="clear" w:pos="567"/>
        </w:tabs>
        <w:spacing w:line="240" w:lineRule="auto"/>
        <w:ind w:right="-2"/>
        <w:rPr>
          <w:lang w:val="it-IT"/>
        </w:rPr>
      </w:pPr>
      <w:r w:rsidRPr="00E54C64">
        <w:rPr>
          <w:b/>
          <w:lang w:val="it-IT"/>
        </w:rPr>
        <w:t>Bambini</w:t>
      </w:r>
    </w:p>
    <w:p w14:paraId="5ED2B68B" w14:textId="77777777" w:rsidR="00457D11" w:rsidRPr="00217B29" w:rsidRDefault="00457D11" w:rsidP="005162E6">
      <w:pPr>
        <w:numPr>
          <w:ilvl w:val="0"/>
          <w:numId w:val="9"/>
        </w:numPr>
        <w:tabs>
          <w:tab w:val="clear" w:pos="357"/>
        </w:tabs>
        <w:spacing w:line="240" w:lineRule="auto"/>
        <w:ind w:left="567" w:right="-2" w:hanging="567"/>
        <w:rPr>
          <w:lang w:val="it-IT"/>
        </w:rPr>
      </w:pPr>
      <w:r w:rsidRPr="00217B29">
        <w:rPr>
          <w:lang w:val="it-IT"/>
        </w:rPr>
        <w:t>Protopic unguento</w:t>
      </w:r>
      <w:r w:rsidRPr="00217B29">
        <w:rPr>
          <w:b/>
          <w:bCs/>
          <w:lang w:val="it-IT"/>
        </w:rPr>
        <w:t xml:space="preserve"> non è approvato per l’uso nei bambini al di sotto dei 2 anni di età</w:t>
      </w:r>
      <w:r w:rsidRPr="00217B29">
        <w:rPr>
          <w:lang w:val="it-IT"/>
        </w:rPr>
        <w:t>. Non deve essere quindi utilizzato in questo gruppo di età. Per favore consulti il medico.</w:t>
      </w:r>
    </w:p>
    <w:p w14:paraId="5ED2B68C" w14:textId="77777777" w:rsidR="00457D11" w:rsidRPr="00217B29" w:rsidRDefault="00457D11" w:rsidP="005162E6">
      <w:pPr>
        <w:numPr>
          <w:ilvl w:val="0"/>
          <w:numId w:val="9"/>
        </w:numPr>
        <w:tabs>
          <w:tab w:val="clear" w:pos="357"/>
          <w:tab w:val="num" w:pos="567"/>
        </w:tabs>
        <w:spacing w:line="240" w:lineRule="auto"/>
        <w:ind w:left="567" w:right="-2" w:hanging="567"/>
        <w:rPr>
          <w:lang w:val="it-IT"/>
        </w:rPr>
      </w:pPr>
      <w:r w:rsidRPr="00217B29">
        <w:rPr>
          <w:lang w:val="it-IT"/>
        </w:rPr>
        <w:t>L’effetto del trattamento con Protopic nello sviluppo del sistema immunitario dei bambini, specialmente dei giovani, non è stato stabilito.</w:t>
      </w:r>
    </w:p>
    <w:p w14:paraId="5ED2B68D" w14:textId="77777777" w:rsidR="00457D11" w:rsidRPr="00217B29" w:rsidRDefault="00457D11" w:rsidP="00457D11">
      <w:pPr>
        <w:pStyle w:val="Header"/>
        <w:tabs>
          <w:tab w:val="clear" w:pos="567"/>
          <w:tab w:val="clear" w:pos="4153"/>
          <w:tab w:val="clear" w:pos="8306"/>
        </w:tabs>
        <w:rPr>
          <w:rFonts w:ascii="Times New Roman" w:hAnsi="Times New Roman"/>
          <w:sz w:val="22"/>
          <w:szCs w:val="22"/>
          <w:lang w:val="it-IT"/>
        </w:rPr>
      </w:pPr>
    </w:p>
    <w:p w14:paraId="5ED2B68E" w14:textId="77777777" w:rsidR="00457D11" w:rsidRPr="00217B29" w:rsidRDefault="00BF5B27" w:rsidP="00457D11">
      <w:pPr>
        <w:tabs>
          <w:tab w:val="clear" w:pos="567"/>
        </w:tabs>
        <w:spacing w:line="240" w:lineRule="auto"/>
        <w:ind w:right="-29"/>
        <w:rPr>
          <w:lang w:val="it-IT"/>
        </w:rPr>
      </w:pPr>
      <w:r>
        <w:rPr>
          <w:b/>
          <w:bCs/>
          <w:lang w:val="it-IT"/>
        </w:rPr>
        <w:t>A</w:t>
      </w:r>
      <w:r w:rsidR="00457D11" w:rsidRPr="00217B29">
        <w:rPr>
          <w:b/>
          <w:bCs/>
          <w:lang w:val="it-IT"/>
        </w:rPr>
        <w:t>ltri medicinali</w:t>
      </w:r>
      <w:r>
        <w:rPr>
          <w:b/>
          <w:bCs/>
          <w:lang w:val="it-IT"/>
        </w:rPr>
        <w:t xml:space="preserve">, </w:t>
      </w:r>
      <w:r w:rsidR="00457D11" w:rsidRPr="00217B29">
        <w:rPr>
          <w:b/>
          <w:bCs/>
          <w:lang w:val="it-IT"/>
        </w:rPr>
        <w:t>cosmetici</w:t>
      </w:r>
      <w:r>
        <w:rPr>
          <w:b/>
          <w:bCs/>
          <w:lang w:val="it-IT"/>
        </w:rPr>
        <w:t xml:space="preserve"> e Protopic</w:t>
      </w:r>
    </w:p>
    <w:p w14:paraId="5ED2B68F" w14:textId="77777777" w:rsidR="00457D11" w:rsidRPr="00217B29" w:rsidRDefault="00457D11" w:rsidP="00457D11">
      <w:pPr>
        <w:tabs>
          <w:tab w:val="clear" w:pos="567"/>
        </w:tabs>
        <w:spacing w:line="240" w:lineRule="auto"/>
        <w:ind w:right="-2"/>
        <w:rPr>
          <w:lang w:val="it-IT"/>
        </w:rPr>
      </w:pPr>
      <w:r w:rsidRPr="00217B29">
        <w:rPr>
          <w:lang w:val="it-IT"/>
        </w:rPr>
        <w:t xml:space="preserve">Informi il medico o il farmacista se sta </w:t>
      </w:r>
      <w:r w:rsidR="009852E8" w:rsidRPr="009852E8">
        <w:rPr>
          <w:lang w:val="es-ES"/>
        </w:rPr>
        <w:t>usando</w:t>
      </w:r>
      <w:r w:rsidR="00E54C64">
        <w:rPr>
          <w:lang w:val="it-IT"/>
        </w:rPr>
        <w:t xml:space="preserve">, </w:t>
      </w:r>
      <w:r w:rsidRPr="00217B29">
        <w:rPr>
          <w:lang w:val="it-IT"/>
        </w:rPr>
        <w:t xml:space="preserve">ha recentemente </w:t>
      </w:r>
      <w:proofErr w:type="spellStart"/>
      <w:r w:rsidR="009852E8" w:rsidRPr="009852E8">
        <w:rPr>
          <w:lang w:val="es-ES"/>
        </w:rPr>
        <w:t>usato</w:t>
      </w:r>
      <w:proofErr w:type="spellEnd"/>
      <w:r w:rsidRPr="00217B29">
        <w:rPr>
          <w:lang w:val="it-IT"/>
        </w:rPr>
        <w:t xml:space="preserve"> </w:t>
      </w:r>
      <w:r w:rsidR="00E54C64">
        <w:rPr>
          <w:lang w:val="it-IT"/>
        </w:rPr>
        <w:t xml:space="preserve">o potrebbe </w:t>
      </w:r>
      <w:r w:rsidR="009852E8" w:rsidRPr="009852E8">
        <w:rPr>
          <w:lang w:val="es-ES"/>
        </w:rPr>
        <w:t>usare</w:t>
      </w:r>
      <w:r w:rsidR="00E54C64">
        <w:rPr>
          <w:lang w:val="it-IT"/>
        </w:rPr>
        <w:t xml:space="preserve"> </w:t>
      </w:r>
      <w:r w:rsidRPr="00217B29">
        <w:rPr>
          <w:lang w:val="it-IT"/>
        </w:rPr>
        <w:t>qualsiasi altro medicinale.</w:t>
      </w:r>
    </w:p>
    <w:p w14:paraId="5ED2B690" w14:textId="77777777" w:rsidR="008748B4" w:rsidRDefault="008748B4" w:rsidP="00457D11">
      <w:pPr>
        <w:tabs>
          <w:tab w:val="clear" w:pos="567"/>
        </w:tabs>
        <w:spacing w:line="240" w:lineRule="auto"/>
        <w:rPr>
          <w:lang w:val="it-IT"/>
        </w:rPr>
      </w:pPr>
    </w:p>
    <w:p w14:paraId="5ED2B691" w14:textId="77777777" w:rsidR="00457D11" w:rsidRPr="00217B29" w:rsidRDefault="00457D11" w:rsidP="00457D11">
      <w:pPr>
        <w:tabs>
          <w:tab w:val="clear" w:pos="567"/>
        </w:tabs>
        <w:spacing w:line="240" w:lineRule="auto"/>
        <w:rPr>
          <w:lang w:val="it-IT"/>
        </w:rPr>
      </w:pPr>
      <w:r w:rsidRPr="00217B29">
        <w:rPr>
          <w:lang w:val="it-IT"/>
        </w:rPr>
        <w:t>Può usare creme e lozioni idratanti durante il trattamento con Protopic, tuttavia esse si potranno applicare sulla stessa area trattata solo due ore prima o due ore dopo l’applicazione di Protopic.</w:t>
      </w:r>
    </w:p>
    <w:p w14:paraId="5ED2B692" w14:textId="77777777" w:rsidR="00457D11" w:rsidRPr="00217B29" w:rsidRDefault="00457D11" w:rsidP="00457D11">
      <w:pPr>
        <w:tabs>
          <w:tab w:val="clear" w:pos="567"/>
        </w:tabs>
        <w:spacing w:line="240" w:lineRule="auto"/>
        <w:rPr>
          <w:lang w:val="it-IT"/>
        </w:rPr>
      </w:pPr>
    </w:p>
    <w:p w14:paraId="5ED2B693" w14:textId="77777777" w:rsidR="00457D11" w:rsidRPr="00217B29" w:rsidRDefault="00457D11" w:rsidP="00457D11">
      <w:pPr>
        <w:tabs>
          <w:tab w:val="clear" w:pos="567"/>
        </w:tabs>
        <w:spacing w:line="240" w:lineRule="auto"/>
        <w:rPr>
          <w:lang w:val="it-IT"/>
        </w:rPr>
      </w:pPr>
      <w:r w:rsidRPr="00217B29">
        <w:rPr>
          <w:lang w:val="it-IT"/>
        </w:rPr>
        <w:t>Non è stato studiato l’effetto dell’uso contemporaneo di Protopic con altri preparati da applicare sulla pelle o con l’assunzione di corticosteroidi orali (ad esempio cortisone) o di medicinali che agiscono sul sistema immunitario.</w:t>
      </w:r>
    </w:p>
    <w:p w14:paraId="5ED2B694" w14:textId="77777777" w:rsidR="00457D11" w:rsidRPr="00217B29" w:rsidRDefault="00457D11" w:rsidP="00457D11">
      <w:pPr>
        <w:spacing w:line="240" w:lineRule="auto"/>
        <w:rPr>
          <w:lang w:val="it-IT"/>
        </w:rPr>
      </w:pPr>
    </w:p>
    <w:p w14:paraId="5ED2B695" w14:textId="77777777" w:rsidR="00457D11" w:rsidRPr="00217B29" w:rsidRDefault="00457D11" w:rsidP="00457D11">
      <w:pPr>
        <w:tabs>
          <w:tab w:val="clear" w:pos="567"/>
        </w:tabs>
        <w:spacing w:line="240" w:lineRule="auto"/>
        <w:ind w:right="-2"/>
        <w:rPr>
          <w:lang w:val="it-IT"/>
        </w:rPr>
      </w:pPr>
      <w:r w:rsidRPr="00217B29">
        <w:rPr>
          <w:b/>
          <w:bCs/>
          <w:lang w:val="it-IT"/>
        </w:rPr>
        <w:t xml:space="preserve">Protopic con </w:t>
      </w:r>
      <w:r w:rsidR="00BF5B27">
        <w:rPr>
          <w:b/>
          <w:bCs/>
          <w:lang w:val="it-IT"/>
        </w:rPr>
        <w:t>alcol</w:t>
      </w:r>
    </w:p>
    <w:p w14:paraId="5ED2B696" w14:textId="77777777" w:rsidR="00457D11" w:rsidRPr="00217B29" w:rsidRDefault="00457D11" w:rsidP="00457D11">
      <w:pPr>
        <w:tabs>
          <w:tab w:val="clear" w:pos="567"/>
        </w:tabs>
        <w:spacing w:line="240" w:lineRule="auto"/>
        <w:rPr>
          <w:lang w:val="it-IT"/>
        </w:rPr>
      </w:pPr>
      <w:r w:rsidRPr="00217B29">
        <w:rPr>
          <w:lang w:val="it-IT"/>
        </w:rPr>
        <w:t xml:space="preserve">Durante l’uso di Protopic, l’assunzione di bevande alcoliche può causare vampate sul viso o sulla pelle e sensazioni di calore. </w:t>
      </w:r>
    </w:p>
    <w:p w14:paraId="5ED2B697" w14:textId="77777777" w:rsidR="00457D11" w:rsidRPr="00217B29" w:rsidRDefault="00457D11" w:rsidP="00457D11">
      <w:pPr>
        <w:tabs>
          <w:tab w:val="clear" w:pos="567"/>
        </w:tabs>
        <w:spacing w:line="240" w:lineRule="auto"/>
        <w:ind w:right="-2"/>
        <w:rPr>
          <w:lang w:val="it-IT"/>
        </w:rPr>
      </w:pPr>
    </w:p>
    <w:p w14:paraId="5ED2B698" w14:textId="77777777" w:rsidR="00457D11" w:rsidRPr="00217B29" w:rsidRDefault="00457D11" w:rsidP="00457D11">
      <w:pPr>
        <w:tabs>
          <w:tab w:val="clear" w:pos="567"/>
        </w:tabs>
        <w:spacing w:line="240" w:lineRule="auto"/>
        <w:rPr>
          <w:lang w:val="it-IT"/>
        </w:rPr>
      </w:pPr>
      <w:r w:rsidRPr="00217B29">
        <w:rPr>
          <w:b/>
          <w:bCs/>
          <w:lang w:val="it-IT"/>
        </w:rPr>
        <w:t>Gravidanza e allattamento</w:t>
      </w:r>
    </w:p>
    <w:p w14:paraId="5ED2B699" w14:textId="7275D0B1" w:rsidR="00E54C64" w:rsidRDefault="00E54C64" w:rsidP="00457D11">
      <w:pPr>
        <w:tabs>
          <w:tab w:val="clear" w:pos="567"/>
        </w:tabs>
        <w:spacing w:line="240" w:lineRule="auto"/>
        <w:rPr>
          <w:lang w:val="it-IT"/>
        </w:rPr>
      </w:pPr>
      <w:r w:rsidRPr="00E54C64">
        <w:rPr>
          <w:lang w:val="it-IT"/>
        </w:rPr>
        <w:t xml:space="preserve">Se è in corso una gravidanza, se sospetta o sta pianificando una gravidanza o se sta allattando con </w:t>
      </w:r>
      <w:r>
        <w:rPr>
          <w:lang w:val="it-IT"/>
        </w:rPr>
        <w:t>latte materno chieda consiglio al medico o al farmacista</w:t>
      </w:r>
      <w:r w:rsidRPr="00E54C64">
        <w:rPr>
          <w:lang w:val="it-IT"/>
        </w:rPr>
        <w:t xml:space="preserve"> prima d</w:t>
      </w:r>
      <w:r>
        <w:rPr>
          <w:lang w:val="it-IT"/>
        </w:rPr>
        <w:t xml:space="preserve">i prendere questo medicinale. </w:t>
      </w:r>
    </w:p>
    <w:p w14:paraId="5ED2B69A" w14:textId="77777777" w:rsidR="00E54C64" w:rsidRDefault="00E54C64" w:rsidP="00457D11">
      <w:pPr>
        <w:tabs>
          <w:tab w:val="clear" w:pos="567"/>
        </w:tabs>
        <w:spacing w:line="240" w:lineRule="auto"/>
        <w:rPr>
          <w:lang w:val="it-IT"/>
        </w:rPr>
      </w:pPr>
    </w:p>
    <w:p w14:paraId="5ED2B69B" w14:textId="77777777" w:rsidR="00E54C64" w:rsidRPr="00E54C64" w:rsidRDefault="00E54C64" w:rsidP="00457D11">
      <w:pPr>
        <w:tabs>
          <w:tab w:val="clear" w:pos="567"/>
        </w:tabs>
        <w:spacing w:line="240" w:lineRule="auto"/>
        <w:rPr>
          <w:b/>
          <w:bCs/>
          <w:lang w:val="it-IT"/>
        </w:rPr>
      </w:pPr>
      <w:r w:rsidRPr="00E54C64">
        <w:rPr>
          <w:b/>
          <w:bCs/>
          <w:lang w:val="it-IT"/>
        </w:rPr>
        <w:t>Protopic contiene idrossitoluene butilato (E321)</w:t>
      </w:r>
    </w:p>
    <w:p w14:paraId="5ED2B69C" w14:textId="77777777" w:rsidR="00E54C64" w:rsidRPr="00E54C64" w:rsidRDefault="00E54C64" w:rsidP="00E54C64">
      <w:pPr>
        <w:tabs>
          <w:tab w:val="clear" w:pos="567"/>
        </w:tabs>
        <w:spacing w:line="240" w:lineRule="auto"/>
        <w:rPr>
          <w:lang w:val="it-IT"/>
        </w:rPr>
      </w:pPr>
      <w:r w:rsidRPr="00E54C64">
        <w:rPr>
          <w:lang w:val="it-IT"/>
        </w:rPr>
        <w:t>Protopic contiene idrossitoluene butilato (E321)</w:t>
      </w:r>
      <w:r w:rsidR="009852E8">
        <w:rPr>
          <w:lang w:val="it-IT"/>
        </w:rPr>
        <w:t>,</w:t>
      </w:r>
      <w:r>
        <w:rPr>
          <w:lang w:val="it-IT"/>
        </w:rPr>
        <w:t xml:space="preserve"> che p</w:t>
      </w:r>
      <w:r w:rsidRPr="00E54C64">
        <w:rPr>
          <w:lang w:val="it-IT"/>
        </w:rPr>
        <w:t>uò causare reazioni sulla pelle localizzate (ad es.</w:t>
      </w:r>
      <w:r w:rsidR="009852E8">
        <w:rPr>
          <w:lang w:val="it-IT"/>
        </w:rPr>
        <w:t xml:space="preserve"> </w:t>
      </w:r>
      <w:r w:rsidRPr="00E54C64">
        <w:rPr>
          <w:lang w:val="it-IT"/>
        </w:rPr>
        <w:t>dermatite da contatto) o irritazione agli occhi e alle</w:t>
      </w:r>
      <w:r>
        <w:rPr>
          <w:lang w:val="it-IT"/>
        </w:rPr>
        <w:t xml:space="preserve"> </w:t>
      </w:r>
      <w:r w:rsidRPr="00E54C64">
        <w:rPr>
          <w:lang w:val="it-IT"/>
        </w:rPr>
        <w:t>mucose.</w:t>
      </w:r>
    </w:p>
    <w:p w14:paraId="5ED2B69D" w14:textId="77777777" w:rsidR="00457D11" w:rsidRPr="00217B29" w:rsidRDefault="00457D11" w:rsidP="00457D11">
      <w:pPr>
        <w:pStyle w:val="EndnoteText"/>
        <w:tabs>
          <w:tab w:val="clear" w:pos="567"/>
        </w:tabs>
        <w:rPr>
          <w:lang w:val="it-IT"/>
        </w:rPr>
      </w:pPr>
    </w:p>
    <w:p w14:paraId="5ED2B69E" w14:textId="77777777" w:rsidR="00457D11" w:rsidRPr="00217B29" w:rsidRDefault="00457D11" w:rsidP="00457D11">
      <w:pPr>
        <w:tabs>
          <w:tab w:val="clear" w:pos="567"/>
        </w:tabs>
        <w:spacing w:line="240" w:lineRule="auto"/>
        <w:ind w:right="-2"/>
        <w:rPr>
          <w:lang w:val="it-IT"/>
        </w:rPr>
      </w:pPr>
    </w:p>
    <w:p w14:paraId="5ED2B69F" w14:textId="77777777" w:rsidR="00457D11" w:rsidRPr="00217B29" w:rsidRDefault="00457D11" w:rsidP="00457D11">
      <w:pPr>
        <w:keepNext/>
        <w:tabs>
          <w:tab w:val="clear" w:pos="567"/>
        </w:tabs>
        <w:spacing w:line="240" w:lineRule="auto"/>
        <w:ind w:right="-2"/>
        <w:rPr>
          <w:lang w:val="it-IT"/>
        </w:rPr>
      </w:pPr>
      <w:r w:rsidRPr="00217B29">
        <w:rPr>
          <w:b/>
          <w:bCs/>
          <w:lang w:val="it-IT"/>
        </w:rPr>
        <w:lastRenderedPageBreak/>
        <w:t>3.</w:t>
      </w:r>
      <w:r w:rsidRPr="00217B29">
        <w:rPr>
          <w:b/>
          <w:bCs/>
          <w:lang w:val="it-IT"/>
        </w:rPr>
        <w:tab/>
        <w:t>C</w:t>
      </w:r>
      <w:r w:rsidR="00BF5B27">
        <w:rPr>
          <w:b/>
          <w:bCs/>
          <w:lang w:val="it-IT"/>
        </w:rPr>
        <w:t>ome usare Protopic</w:t>
      </w:r>
    </w:p>
    <w:p w14:paraId="5ED2B6A0" w14:textId="77777777" w:rsidR="00457D11" w:rsidRPr="00217B29" w:rsidRDefault="00457D11" w:rsidP="00457D11">
      <w:pPr>
        <w:keepNext/>
        <w:tabs>
          <w:tab w:val="clear" w:pos="567"/>
        </w:tabs>
        <w:spacing w:line="240" w:lineRule="auto"/>
        <w:ind w:right="-2"/>
        <w:rPr>
          <w:lang w:val="it-IT"/>
        </w:rPr>
      </w:pPr>
    </w:p>
    <w:p w14:paraId="5ED2B6A1" w14:textId="77777777" w:rsidR="00457D11" w:rsidRPr="00217B29" w:rsidRDefault="00457D11" w:rsidP="00457D11">
      <w:pPr>
        <w:keepNext/>
        <w:tabs>
          <w:tab w:val="clear" w:pos="567"/>
        </w:tabs>
        <w:spacing w:line="240" w:lineRule="auto"/>
        <w:rPr>
          <w:lang w:val="it-IT"/>
        </w:rPr>
      </w:pPr>
      <w:r w:rsidRPr="00217B29">
        <w:rPr>
          <w:lang w:val="it-IT"/>
        </w:rPr>
        <w:t xml:space="preserve">Usi </w:t>
      </w:r>
      <w:r w:rsidR="00D157BA">
        <w:rPr>
          <w:lang w:val="it-IT"/>
        </w:rPr>
        <w:t>questo medicinale</w:t>
      </w:r>
      <w:r w:rsidR="00D157BA" w:rsidRPr="00217B29">
        <w:rPr>
          <w:lang w:val="it-IT"/>
        </w:rPr>
        <w:t xml:space="preserve"> </w:t>
      </w:r>
      <w:r w:rsidRPr="00217B29">
        <w:rPr>
          <w:lang w:val="it-IT"/>
        </w:rPr>
        <w:t xml:space="preserve">seguendo </w:t>
      </w:r>
      <w:r w:rsidR="00D157BA">
        <w:rPr>
          <w:lang w:val="it-IT"/>
        </w:rPr>
        <w:t xml:space="preserve">sempre </w:t>
      </w:r>
      <w:r w:rsidRPr="00217B29">
        <w:rPr>
          <w:lang w:val="it-IT"/>
        </w:rPr>
        <w:t xml:space="preserve">esattamente le istruzioni del medico. Se </w:t>
      </w:r>
      <w:r w:rsidRPr="00217B29">
        <w:rPr>
          <w:noProof/>
          <w:lang w:val="it-IT"/>
        </w:rPr>
        <w:t>ha dubbi</w:t>
      </w:r>
      <w:r w:rsidRPr="00217B29">
        <w:rPr>
          <w:lang w:val="it-IT"/>
        </w:rPr>
        <w:t xml:space="preserve"> consulti il medico o il farmacista.</w:t>
      </w:r>
    </w:p>
    <w:p w14:paraId="5ED2B6A2" w14:textId="77777777" w:rsidR="00457D11" w:rsidRPr="00217B29" w:rsidRDefault="00457D11" w:rsidP="00457D11">
      <w:pPr>
        <w:tabs>
          <w:tab w:val="clear" w:pos="567"/>
        </w:tabs>
        <w:spacing w:line="240" w:lineRule="auto"/>
        <w:ind w:right="-2"/>
        <w:rPr>
          <w:lang w:val="it-IT"/>
        </w:rPr>
      </w:pPr>
    </w:p>
    <w:p w14:paraId="5ED2B6A3" w14:textId="77777777" w:rsidR="00457D11" w:rsidRPr="00217B29" w:rsidRDefault="00457D11" w:rsidP="005162E6">
      <w:pPr>
        <w:numPr>
          <w:ilvl w:val="0"/>
          <w:numId w:val="3"/>
        </w:numPr>
        <w:tabs>
          <w:tab w:val="clear" w:pos="720"/>
          <w:tab w:val="num" w:pos="567"/>
        </w:tabs>
        <w:spacing w:line="240" w:lineRule="auto"/>
        <w:ind w:left="567" w:hanging="567"/>
        <w:rPr>
          <w:lang w:val="it-IT"/>
        </w:rPr>
      </w:pPr>
      <w:r w:rsidRPr="00217B29">
        <w:rPr>
          <w:lang w:val="it-IT"/>
        </w:rPr>
        <w:t xml:space="preserve">Applichi uno strato sottile di Protopic sulle zone affette della pelle. </w:t>
      </w:r>
    </w:p>
    <w:p w14:paraId="5ED2B6A4" w14:textId="77777777" w:rsidR="00457D11" w:rsidRPr="00217B29" w:rsidRDefault="00457D11" w:rsidP="005162E6">
      <w:pPr>
        <w:numPr>
          <w:ilvl w:val="0"/>
          <w:numId w:val="3"/>
        </w:numPr>
        <w:tabs>
          <w:tab w:val="clear" w:pos="720"/>
          <w:tab w:val="num" w:pos="567"/>
        </w:tabs>
        <w:spacing w:line="240" w:lineRule="auto"/>
        <w:ind w:left="567" w:hanging="567"/>
        <w:rPr>
          <w:lang w:val="it-IT"/>
        </w:rPr>
      </w:pPr>
      <w:r w:rsidRPr="00217B29">
        <w:rPr>
          <w:lang w:val="it-IT"/>
        </w:rPr>
        <w:t>Protopic può essere applicato sulla maggior parte della superficie corporea, compreso il viso, il collo e le zone soggette a flessione dei gomiti e delle ginocchia.</w:t>
      </w:r>
    </w:p>
    <w:p w14:paraId="5ED2B6A5" w14:textId="77777777" w:rsidR="00457D11" w:rsidRPr="00217B29" w:rsidRDefault="00457D11" w:rsidP="005162E6">
      <w:pPr>
        <w:numPr>
          <w:ilvl w:val="0"/>
          <w:numId w:val="3"/>
        </w:numPr>
        <w:tabs>
          <w:tab w:val="clear" w:pos="720"/>
          <w:tab w:val="num" w:pos="567"/>
        </w:tabs>
        <w:spacing w:line="240" w:lineRule="auto"/>
        <w:ind w:left="567" w:hanging="567"/>
        <w:rPr>
          <w:lang w:val="it-IT"/>
        </w:rPr>
      </w:pPr>
      <w:r w:rsidRPr="00217B29">
        <w:rPr>
          <w:lang w:val="it-IT"/>
        </w:rPr>
        <w:t xml:space="preserve">Eviti l’uso dell’unguento nel naso, nella bocca o negli occhi. Se l’unguento dovesse essere accidentalmente applicato su queste zone, occorrerà ripulire la zona completamente e/o sciacquarla con acqua. </w:t>
      </w:r>
    </w:p>
    <w:p w14:paraId="5ED2B6A6" w14:textId="77777777" w:rsidR="00457D11" w:rsidRPr="00217B29" w:rsidRDefault="00457D11" w:rsidP="005162E6">
      <w:pPr>
        <w:numPr>
          <w:ilvl w:val="0"/>
          <w:numId w:val="3"/>
        </w:numPr>
        <w:tabs>
          <w:tab w:val="clear" w:pos="720"/>
          <w:tab w:val="num" w:pos="567"/>
        </w:tabs>
        <w:spacing w:line="240" w:lineRule="auto"/>
        <w:ind w:left="567" w:hanging="567"/>
        <w:rPr>
          <w:lang w:val="it-IT"/>
        </w:rPr>
      </w:pPr>
      <w:r w:rsidRPr="00217B29">
        <w:rPr>
          <w:lang w:val="it-IT"/>
        </w:rPr>
        <w:t>Non copra la zona affetta della pelle con bendaggi o fasciature.</w:t>
      </w:r>
    </w:p>
    <w:p w14:paraId="5ED2B6A7" w14:textId="77777777" w:rsidR="00457D11" w:rsidRPr="00217B29" w:rsidRDefault="00457D11" w:rsidP="005162E6">
      <w:pPr>
        <w:numPr>
          <w:ilvl w:val="0"/>
          <w:numId w:val="3"/>
        </w:numPr>
        <w:tabs>
          <w:tab w:val="clear" w:pos="720"/>
          <w:tab w:val="num" w:pos="567"/>
        </w:tabs>
        <w:spacing w:line="240" w:lineRule="auto"/>
        <w:ind w:left="567" w:hanging="567"/>
        <w:rPr>
          <w:lang w:val="it-IT"/>
        </w:rPr>
      </w:pPr>
      <w:r w:rsidRPr="00217B29">
        <w:rPr>
          <w:lang w:val="it-IT"/>
        </w:rPr>
        <w:t>Si lavi le mani dopo l’applicazione di Protopic, a meno che le mani non rientrino anch'esse nell'area da trattare.</w:t>
      </w:r>
    </w:p>
    <w:p w14:paraId="5ED2B6A8" w14:textId="77777777" w:rsidR="00457D11" w:rsidRPr="00217B29" w:rsidRDefault="00457D11" w:rsidP="005162E6">
      <w:pPr>
        <w:numPr>
          <w:ilvl w:val="0"/>
          <w:numId w:val="3"/>
        </w:numPr>
        <w:tabs>
          <w:tab w:val="clear" w:pos="720"/>
          <w:tab w:val="num" w:pos="567"/>
        </w:tabs>
        <w:spacing w:line="240" w:lineRule="auto"/>
        <w:ind w:left="567" w:hanging="567"/>
        <w:rPr>
          <w:lang w:val="it-IT"/>
        </w:rPr>
      </w:pPr>
      <w:r w:rsidRPr="00217B29">
        <w:rPr>
          <w:lang w:val="it-IT"/>
        </w:rPr>
        <w:t>Prima di applicare Protopic dopo un bagno od una doccia, deve essere sicuro che la pelle sia completamente asciutta.</w:t>
      </w:r>
    </w:p>
    <w:p w14:paraId="5ED2B6A9" w14:textId="77777777" w:rsidR="00457D11" w:rsidRPr="00217B29" w:rsidRDefault="00457D11" w:rsidP="00457D11">
      <w:pPr>
        <w:tabs>
          <w:tab w:val="clear" w:pos="567"/>
        </w:tabs>
        <w:spacing w:line="240" w:lineRule="auto"/>
        <w:rPr>
          <w:lang w:val="it-IT"/>
        </w:rPr>
      </w:pPr>
    </w:p>
    <w:p w14:paraId="5ED2B6AA" w14:textId="77777777" w:rsidR="00457D11" w:rsidRPr="009852E8" w:rsidRDefault="00457D11" w:rsidP="00457D11">
      <w:pPr>
        <w:tabs>
          <w:tab w:val="clear" w:pos="567"/>
        </w:tabs>
        <w:spacing w:line="240" w:lineRule="auto"/>
        <w:rPr>
          <w:b/>
          <w:lang w:val="it-IT"/>
        </w:rPr>
      </w:pPr>
      <w:r w:rsidRPr="009852E8">
        <w:rPr>
          <w:b/>
          <w:lang w:val="it-IT"/>
        </w:rPr>
        <w:t>Uso nei bambini (di età uguale o superiore ai 2 anni)</w:t>
      </w:r>
    </w:p>
    <w:p w14:paraId="5ED2B6AB" w14:textId="77777777" w:rsidR="00457D11" w:rsidRPr="00217B29" w:rsidRDefault="00457D11" w:rsidP="00457D11">
      <w:pPr>
        <w:tabs>
          <w:tab w:val="clear" w:pos="567"/>
        </w:tabs>
        <w:spacing w:line="240" w:lineRule="auto"/>
        <w:rPr>
          <w:lang w:val="it-IT"/>
        </w:rPr>
      </w:pPr>
      <w:r w:rsidRPr="00217B29">
        <w:rPr>
          <w:lang w:val="it-IT"/>
        </w:rPr>
        <w:t>Applicare Protopic 0,03% unguento due volte al giorno per tre settimane, una volta la mattina e una volta la sera. Successivamente l’unguento deve essere usato una volta al giorno su ciascuna area della pelle affetta fino alla guarigione dell’eczema.</w:t>
      </w:r>
    </w:p>
    <w:p w14:paraId="5ED2B6AC" w14:textId="77777777" w:rsidR="00457D11" w:rsidRPr="00217B29" w:rsidRDefault="00457D11" w:rsidP="00457D11">
      <w:pPr>
        <w:tabs>
          <w:tab w:val="clear" w:pos="567"/>
        </w:tabs>
        <w:spacing w:line="240" w:lineRule="auto"/>
        <w:rPr>
          <w:lang w:val="it-IT"/>
        </w:rPr>
      </w:pPr>
    </w:p>
    <w:p w14:paraId="5ED2B6AD" w14:textId="77777777" w:rsidR="00457D11" w:rsidRPr="009852E8" w:rsidRDefault="00457D11" w:rsidP="00457D11">
      <w:pPr>
        <w:tabs>
          <w:tab w:val="clear" w:pos="567"/>
        </w:tabs>
        <w:spacing w:line="240" w:lineRule="auto"/>
        <w:rPr>
          <w:b/>
          <w:lang w:val="it-IT"/>
        </w:rPr>
      </w:pPr>
      <w:r w:rsidRPr="009852E8">
        <w:rPr>
          <w:b/>
          <w:lang w:val="it-IT"/>
        </w:rPr>
        <w:t>Adulti (di età uguale o superiore ai 16 anni)</w:t>
      </w:r>
    </w:p>
    <w:p w14:paraId="5ED2B6AE" w14:textId="77777777" w:rsidR="00457D11" w:rsidRPr="00217B29" w:rsidRDefault="00457D11" w:rsidP="00457D11">
      <w:pPr>
        <w:tabs>
          <w:tab w:val="clear" w:pos="567"/>
        </w:tabs>
        <w:spacing w:line="240" w:lineRule="auto"/>
        <w:rPr>
          <w:lang w:val="it-IT"/>
        </w:rPr>
      </w:pPr>
      <w:r w:rsidRPr="00217B29">
        <w:rPr>
          <w:lang w:val="it-IT"/>
        </w:rPr>
        <w:t xml:space="preserve">Sono disponibili due dosaggi di Protopic (Protopic 0,03% e Protopic 0,1% unguento) per i pazienti adulti (di età uguale o superiore ai 16 anni). Il medico deciderà quale dosaggio sarà più indicato per lei. </w:t>
      </w:r>
    </w:p>
    <w:p w14:paraId="5ED2B6AF" w14:textId="77777777" w:rsidR="00457D11" w:rsidRPr="00217B29" w:rsidRDefault="00457D11" w:rsidP="00457D11">
      <w:pPr>
        <w:tabs>
          <w:tab w:val="clear" w:pos="567"/>
        </w:tabs>
        <w:spacing w:line="240" w:lineRule="auto"/>
        <w:rPr>
          <w:lang w:val="it-IT"/>
        </w:rPr>
      </w:pPr>
    </w:p>
    <w:p w14:paraId="5ED2B6B0" w14:textId="77777777" w:rsidR="00457D11" w:rsidRPr="00217B29" w:rsidRDefault="00457D11" w:rsidP="00457D11">
      <w:pPr>
        <w:tabs>
          <w:tab w:val="clear" w:pos="567"/>
        </w:tabs>
        <w:spacing w:line="240" w:lineRule="auto"/>
        <w:rPr>
          <w:lang w:val="it-IT"/>
        </w:rPr>
      </w:pPr>
      <w:r w:rsidRPr="00217B29">
        <w:rPr>
          <w:lang w:val="it-IT"/>
        </w:rPr>
        <w:t>Generalmente, il trattamento inizia con Protopic 0,1% due volte al giorno, una volta la mattina e una volta la sera, finchè l’eczema è scomparso. In base alla risposta dell’eczema, il medico deciderà se la frequenza delle applicazioni potrà essere ridotta o se può essere utilizzato il dosaggio inferiore (Protopic 0,03%).</w:t>
      </w:r>
    </w:p>
    <w:p w14:paraId="5ED2B6B1" w14:textId="77777777" w:rsidR="00457D11" w:rsidRPr="00217B29" w:rsidRDefault="00457D11" w:rsidP="00457D11">
      <w:pPr>
        <w:tabs>
          <w:tab w:val="clear" w:pos="567"/>
        </w:tabs>
        <w:spacing w:line="240" w:lineRule="auto"/>
        <w:rPr>
          <w:lang w:val="it-IT"/>
        </w:rPr>
      </w:pPr>
    </w:p>
    <w:p w14:paraId="5ED2B6B2" w14:textId="77777777" w:rsidR="00457D11" w:rsidRPr="00217B29" w:rsidRDefault="00457D11" w:rsidP="00457D11">
      <w:pPr>
        <w:tabs>
          <w:tab w:val="clear" w:pos="567"/>
        </w:tabs>
        <w:spacing w:line="240" w:lineRule="auto"/>
        <w:rPr>
          <w:lang w:val="it-IT"/>
        </w:rPr>
      </w:pPr>
      <w:r w:rsidRPr="00217B29">
        <w:rPr>
          <w:lang w:val="it-IT"/>
        </w:rPr>
        <w:t xml:space="preserve">Tratti le zone della pelle affette fino alla guarigione dell’eczema. Generalmente si osservano miglioramenti entro una settimana. Consulti il medico su altri tipi di trattamento, qualora non riscontrasse miglioramenti visibili dopo due settimane. </w:t>
      </w:r>
    </w:p>
    <w:p w14:paraId="5ED2B6B3" w14:textId="77777777" w:rsidR="00457D11" w:rsidRPr="00217B29" w:rsidRDefault="00457D11" w:rsidP="00457D11">
      <w:pPr>
        <w:numPr>
          <w:ilvl w:val="12"/>
          <w:numId w:val="0"/>
        </w:numPr>
        <w:tabs>
          <w:tab w:val="clear" w:pos="567"/>
        </w:tabs>
        <w:spacing w:line="240" w:lineRule="auto"/>
        <w:rPr>
          <w:b/>
          <w:bCs/>
          <w:lang w:val="it-IT"/>
        </w:rPr>
      </w:pPr>
    </w:p>
    <w:p w14:paraId="5ED2B6B4" w14:textId="77777777" w:rsidR="00457D11" w:rsidRPr="00217B29" w:rsidRDefault="00457D11" w:rsidP="00457D11">
      <w:pPr>
        <w:numPr>
          <w:ilvl w:val="12"/>
          <w:numId w:val="0"/>
        </w:numPr>
        <w:tabs>
          <w:tab w:val="clear" w:pos="567"/>
        </w:tabs>
        <w:spacing w:line="240" w:lineRule="auto"/>
        <w:rPr>
          <w:lang w:val="it-IT"/>
        </w:rPr>
      </w:pPr>
      <w:r w:rsidRPr="00217B29">
        <w:rPr>
          <w:lang w:val="it-IT"/>
        </w:rPr>
        <w:t xml:space="preserve">Il medico le può prescrivere l’uso di Protopic unguento due volte alla settimana dopo che la dermatite atopica è scomparsa o quasi scomparsa (Protopic 0,03% per i bambini e Protopic 0,1% per gli adulti). Protopic unguento deve essere applicato una volta al giorno, due volte alla settimana (per esempio, lunedì e giovedì) sulle aree del suo corpo normalmente interessate dalla dermatite atopica. Tra le applicazioni devono trascorrere 2-3 giorni di sospensione del trattamento con Protopic. </w:t>
      </w:r>
    </w:p>
    <w:p w14:paraId="5ED2B6B5" w14:textId="77777777" w:rsidR="00457D11" w:rsidRPr="00217B29" w:rsidRDefault="00457D11" w:rsidP="00457D11">
      <w:pPr>
        <w:numPr>
          <w:ilvl w:val="12"/>
          <w:numId w:val="0"/>
        </w:numPr>
        <w:tabs>
          <w:tab w:val="clear" w:pos="567"/>
        </w:tabs>
        <w:spacing w:line="240" w:lineRule="auto"/>
        <w:rPr>
          <w:b/>
          <w:bCs/>
          <w:lang w:val="it-IT"/>
        </w:rPr>
      </w:pPr>
      <w:r w:rsidRPr="00217B29">
        <w:rPr>
          <w:lang w:val="it-IT"/>
        </w:rPr>
        <w:t>Se i sintomi ricomparissero, torni ad usare Protopic due volte al giorno come sopra descritto e prenda appuntamento con il medico per un controllo della terapia.</w:t>
      </w:r>
    </w:p>
    <w:p w14:paraId="5ED2B6B6" w14:textId="77777777" w:rsidR="00457D11" w:rsidRPr="00217B29" w:rsidRDefault="00457D11" w:rsidP="00457D11">
      <w:pPr>
        <w:numPr>
          <w:ilvl w:val="12"/>
          <w:numId w:val="0"/>
        </w:numPr>
        <w:tabs>
          <w:tab w:val="clear" w:pos="567"/>
        </w:tabs>
        <w:spacing w:line="240" w:lineRule="auto"/>
        <w:rPr>
          <w:b/>
          <w:bCs/>
          <w:lang w:val="it-IT"/>
        </w:rPr>
      </w:pPr>
    </w:p>
    <w:p w14:paraId="5ED2B6B7" w14:textId="77777777" w:rsidR="00457D11" w:rsidRPr="00217B29" w:rsidRDefault="00457D11" w:rsidP="00457D11">
      <w:pPr>
        <w:numPr>
          <w:ilvl w:val="12"/>
          <w:numId w:val="0"/>
        </w:numPr>
        <w:tabs>
          <w:tab w:val="clear" w:pos="567"/>
        </w:tabs>
        <w:spacing w:line="240" w:lineRule="auto"/>
        <w:rPr>
          <w:lang w:val="it-IT"/>
        </w:rPr>
      </w:pPr>
      <w:r w:rsidRPr="00217B29">
        <w:rPr>
          <w:b/>
          <w:bCs/>
          <w:lang w:val="it-IT"/>
        </w:rPr>
        <w:t>Se accidentalmente ingerisce l’unguento</w:t>
      </w:r>
    </w:p>
    <w:p w14:paraId="5ED2B6B8" w14:textId="77777777" w:rsidR="00457D11" w:rsidRPr="00217B29" w:rsidRDefault="00457D11" w:rsidP="00457D11">
      <w:pPr>
        <w:pStyle w:val="BodyTextIndent"/>
        <w:numPr>
          <w:ilvl w:val="12"/>
          <w:numId w:val="0"/>
        </w:numPr>
        <w:rPr>
          <w:lang w:val="it-IT"/>
        </w:rPr>
      </w:pPr>
      <w:r w:rsidRPr="00217B29">
        <w:rPr>
          <w:lang w:val="it-IT"/>
        </w:rPr>
        <w:t>Se accidentalmente ingerisce l’unguento, consulti il medico o il farmacista il più presto possibile. Non tenti di indurre il vomito.</w:t>
      </w:r>
    </w:p>
    <w:p w14:paraId="5ED2B6B9" w14:textId="77777777" w:rsidR="00457D11" w:rsidRPr="00217B29" w:rsidRDefault="00457D11" w:rsidP="00457D11">
      <w:pPr>
        <w:tabs>
          <w:tab w:val="clear" w:pos="567"/>
        </w:tabs>
        <w:spacing w:line="240" w:lineRule="auto"/>
        <w:rPr>
          <w:lang w:val="it-IT"/>
        </w:rPr>
      </w:pPr>
    </w:p>
    <w:p w14:paraId="5ED2B6BA" w14:textId="77777777" w:rsidR="00457D11" w:rsidRPr="00217B29" w:rsidRDefault="00457D11" w:rsidP="00457D11">
      <w:pPr>
        <w:tabs>
          <w:tab w:val="clear" w:pos="567"/>
        </w:tabs>
        <w:spacing w:line="240" w:lineRule="auto"/>
        <w:ind w:right="-2"/>
        <w:rPr>
          <w:lang w:val="it-IT"/>
        </w:rPr>
      </w:pPr>
      <w:r w:rsidRPr="00217B29">
        <w:rPr>
          <w:b/>
          <w:bCs/>
          <w:lang w:val="it-IT"/>
        </w:rPr>
        <w:t>Se dimentica di usare Protopic</w:t>
      </w:r>
    </w:p>
    <w:p w14:paraId="5ED2B6BB" w14:textId="77777777" w:rsidR="00457D11" w:rsidRPr="00217B29" w:rsidRDefault="00457D11" w:rsidP="00457D11">
      <w:pPr>
        <w:pStyle w:val="BodyTextIndent"/>
        <w:numPr>
          <w:ilvl w:val="12"/>
          <w:numId w:val="0"/>
        </w:numPr>
        <w:rPr>
          <w:lang w:val="it-IT"/>
        </w:rPr>
      </w:pPr>
      <w:r w:rsidRPr="00217B29">
        <w:rPr>
          <w:lang w:val="it-IT"/>
        </w:rPr>
        <w:t>Se si dimentica di applicare l’unguento al tempo previsto, lo applichi non appena si ricorda, quindi continui come prescritto.</w:t>
      </w:r>
    </w:p>
    <w:p w14:paraId="5ED2B6BC" w14:textId="77777777" w:rsidR="00457D11" w:rsidRPr="00217B29" w:rsidRDefault="00457D11" w:rsidP="00457D11">
      <w:pPr>
        <w:tabs>
          <w:tab w:val="clear" w:pos="567"/>
        </w:tabs>
        <w:spacing w:line="240" w:lineRule="auto"/>
        <w:ind w:right="-2"/>
        <w:rPr>
          <w:lang w:val="it-IT"/>
        </w:rPr>
      </w:pPr>
    </w:p>
    <w:p w14:paraId="5ED2B6BD" w14:textId="77777777" w:rsidR="00457D11" w:rsidRPr="00217B29" w:rsidRDefault="00457D11" w:rsidP="00457D11">
      <w:pPr>
        <w:tabs>
          <w:tab w:val="clear" w:pos="567"/>
        </w:tabs>
        <w:spacing w:line="240" w:lineRule="auto"/>
        <w:ind w:right="-2"/>
        <w:rPr>
          <w:noProof/>
          <w:lang w:val="it-IT"/>
        </w:rPr>
      </w:pPr>
      <w:r w:rsidRPr="00217B29">
        <w:rPr>
          <w:noProof/>
          <w:lang w:val="it-IT"/>
        </w:rPr>
        <w:t xml:space="preserve">Se ha qualsiasi dubbio sull’uso di </w:t>
      </w:r>
      <w:r w:rsidR="00D157BA">
        <w:rPr>
          <w:noProof/>
          <w:lang w:val="it-IT"/>
        </w:rPr>
        <w:t>questo medicinale</w:t>
      </w:r>
      <w:r w:rsidRPr="00217B29">
        <w:rPr>
          <w:noProof/>
          <w:lang w:val="it-IT"/>
        </w:rPr>
        <w:t>, si rivolga al medico o al farmacista.</w:t>
      </w:r>
    </w:p>
    <w:p w14:paraId="5ED2B6BE" w14:textId="77777777" w:rsidR="00457D11" w:rsidRPr="00217B29" w:rsidRDefault="00457D11" w:rsidP="00457D11">
      <w:pPr>
        <w:tabs>
          <w:tab w:val="clear" w:pos="567"/>
        </w:tabs>
        <w:spacing w:line="240" w:lineRule="auto"/>
        <w:ind w:right="-2"/>
        <w:rPr>
          <w:noProof/>
          <w:lang w:val="it-IT"/>
        </w:rPr>
      </w:pPr>
    </w:p>
    <w:p w14:paraId="5ED2B6BF" w14:textId="77777777" w:rsidR="00457D11" w:rsidRPr="00217B29" w:rsidRDefault="00457D11" w:rsidP="00457D11">
      <w:pPr>
        <w:tabs>
          <w:tab w:val="clear" w:pos="567"/>
        </w:tabs>
        <w:spacing w:line="240" w:lineRule="auto"/>
        <w:ind w:right="-2"/>
        <w:rPr>
          <w:lang w:val="it-IT"/>
        </w:rPr>
      </w:pPr>
    </w:p>
    <w:p w14:paraId="5ED2B6C0" w14:textId="77777777" w:rsidR="00457D11" w:rsidRPr="00217B29" w:rsidRDefault="00457D11" w:rsidP="00457D11">
      <w:pPr>
        <w:tabs>
          <w:tab w:val="clear" w:pos="567"/>
        </w:tabs>
        <w:spacing w:line="240" w:lineRule="auto"/>
        <w:ind w:left="567" w:right="-2" w:hanging="567"/>
        <w:rPr>
          <w:lang w:val="it-IT"/>
        </w:rPr>
      </w:pPr>
      <w:r w:rsidRPr="00217B29">
        <w:rPr>
          <w:b/>
          <w:bCs/>
          <w:lang w:val="it-IT"/>
        </w:rPr>
        <w:t>4.</w:t>
      </w:r>
      <w:r w:rsidRPr="00217B29">
        <w:rPr>
          <w:b/>
          <w:bCs/>
          <w:lang w:val="it-IT"/>
        </w:rPr>
        <w:tab/>
        <w:t>P</w:t>
      </w:r>
      <w:r w:rsidR="00BF5B27">
        <w:rPr>
          <w:b/>
          <w:bCs/>
          <w:lang w:val="it-IT"/>
        </w:rPr>
        <w:t>ossibili effetti indesiderati</w:t>
      </w:r>
    </w:p>
    <w:p w14:paraId="5ED2B6C1" w14:textId="77777777" w:rsidR="00457D11" w:rsidRPr="00217B29" w:rsidRDefault="00457D11" w:rsidP="00457D11">
      <w:pPr>
        <w:numPr>
          <w:ilvl w:val="12"/>
          <w:numId w:val="0"/>
        </w:numPr>
        <w:tabs>
          <w:tab w:val="clear" w:pos="567"/>
        </w:tabs>
        <w:spacing w:line="240" w:lineRule="auto"/>
        <w:jc w:val="both"/>
        <w:rPr>
          <w:lang w:val="it-IT"/>
        </w:rPr>
      </w:pPr>
    </w:p>
    <w:p w14:paraId="5ED2B6C2" w14:textId="77777777" w:rsidR="00457D11" w:rsidRPr="00217B29" w:rsidRDefault="00457D11" w:rsidP="00457D11">
      <w:pPr>
        <w:numPr>
          <w:ilvl w:val="12"/>
          <w:numId w:val="0"/>
        </w:numPr>
        <w:tabs>
          <w:tab w:val="clear" w:pos="567"/>
        </w:tabs>
        <w:spacing w:line="240" w:lineRule="auto"/>
        <w:rPr>
          <w:lang w:val="it-IT"/>
        </w:rPr>
      </w:pPr>
      <w:r w:rsidRPr="00217B29">
        <w:rPr>
          <w:lang w:val="it-IT"/>
        </w:rPr>
        <w:lastRenderedPageBreak/>
        <w:t xml:space="preserve">Come tutti i medicinali, </w:t>
      </w:r>
      <w:r w:rsidR="00D157BA">
        <w:rPr>
          <w:lang w:val="it-IT"/>
        </w:rPr>
        <w:t>questo medicinale</w:t>
      </w:r>
      <w:r w:rsidR="00D157BA" w:rsidRPr="00217B29">
        <w:rPr>
          <w:lang w:val="it-IT"/>
        </w:rPr>
        <w:t xml:space="preserve"> </w:t>
      </w:r>
      <w:r w:rsidRPr="00217B29">
        <w:rPr>
          <w:lang w:val="it-IT"/>
        </w:rPr>
        <w:t xml:space="preserve">può causare effetti indesiderati </w:t>
      </w:r>
      <w:r w:rsidRPr="00217B29">
        <w:rPr>
          <w:noProof/>
          <w:lang w:val="it-IT"/>
        </w:rPr>
        <w:t>sebbene non tutte le persone li manifestino.</w:t>
      </w:r>
    </w:p>
    <w:p w14:paraId="5ED2B6C3" w14:textId="77777777" w:rsidR="00457D11" w:rsidRPr="00217B29" w:rsidRDefault="00457D11" w:rsidP="00457D11">
      <w:pPr>
        <w:pStyle w:val="Header"/>
        <w:tabs>
          <w:tab w:val="clear" w:pos="567"/>
          <w:tab w:val="clear" w:pos="4153"/>
          <w:tab w:val="clear" w:pos="8306"/>
        </w:tabs>
        <w:rPr>
          <w:rFonts w:ascii="Times New Roman" w:hAnsi="Times New Roman"/>
          <w:sz w:val="22"/>
          <w:szCs w:val="22"/>
          <w:lang w:val="it-IT"/>
        </w:rPr>
      </w:pPr>
    </w:p>
    <w:p w14:paraId="5ED2B6C4" w14:textId="77777777" w:rsidR="00457D11" w:rsidRPr="00217B29" w:rsidRDefault="00457D11" w:rsidP="00457D11">
      <w:pPr>
        <w:numPr>
          <w:ilvl w:val="12"/>
          <w:numId w:val="0"/>
        </w:numPr>
        <w:tabs>
          <w:tab w:val="clear" w:pos="567"/>
        </w:tabs>
        <w:spacing w:line="240" w:lineRule="auto"/>
        <w:rPr>
          <w:lang w:val="it-IT"/>
        </w:rPr>
      </w:pPr>
      <w:r w:rsidRPr="00217B29">
        <w:rPr>
          <w:lang w:val="it-IT"/>
        </w:rPr>
        <w:t>Molto comuni (</w:t>
      </w:r>
      <w:r w:rsidR="00BF5B27">
        <w:rPr>
          <w:lang w:val="it-IT"/>
        </w:rPr>
        <w:t>possono interessare</w:t>
      </w:r>
      <w:r w:rsidRPr="00217B29">
        <w:rPr>
          <w:lang w:val="it-IT"/>
        </w:rPr>
        <w:t xml:space="preserve"> più di una persona su 10):</w:t>
      </w:r>
    </w:p>
    <w:p w14:paraId="5ED2B6C5"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Sensazione di bruciore e prurito</w:t>
      </w:r>
    </w:p>
    <w:p w14:paraId="5ED2B6C6" w14:textId="77777777" w:rsidR="00457D11" w:rsidRPr="00217B29" w:rsidRDefault="00457D11" w:rsidP="00457D11">
      <w:pPr>
        <w:tabs>
          <w:tab w:val="clear" w:pos="567"/>
        </w:tabs>
        <w:spacing w:line="240" w:lineRule="auto"/>
        <w:rPr>
          <w:lang w:val="it-IT"/>
        </w:rPr>
      </w:pPr>
      <w:r w:rsidRPr="00217B29">
        <w:rPr>
          <w:lang w:val="it-IT"/>
        </w:rPr>
        <w:t xml:space="preserve">Questi sintomi sono solitamente da lievi a moderati e generalmente scompaiono entro una settimana dall'inizio del trattamento con Protopic. </w:t>
      </w:r>
    </w:p>
    <w:p w14:paraId="5ED2B6C7" w14:textId="77777777" w:rsidR="00457D11" w:rsidRPr="00217B29" w:rsidRDefault="00457D11" w:rsidP="00457D11">
      <w:pPr>
        <w:tabs>
          <w:tab w:val="clear" w:pos="567"/>
        </w:tabs>
        <w:spacing w:line="240" w:lineRule="auto"/>
        <w:rPr>
          <w:lang w:val="it-IT"/>
        </w:rPr>
      </w:pPr>
    </w:p>
    <w:p w14:paraId="5ED2B6C8" w14:textId="77777777" w:rsidR="00457D11" w:rsidRPr="00217B29" w:rsidRDefault="00457D11" w:rsidP="00457D11">
      <w:pPr>
        <w:tabs>
          <w:tab w:val="clear" w:pos="567"/>
        </w:tabs>
        <w:spacing w:line="240" w:lineRule="auto"/>
        <w:rPr>
          <w:lang w:val="it-IT"/>
        </w:rPr>
      </w:pPr>
      <w:r w:rsidRPr="00217B29">
        <w:rPr>
          <w:lang w:val="it-IT"/>
        </w:rPr>
        <w:t>Comuni (</w:t>
      </w:r>
      <w:r w:rsidR="00BF5B27">
        <w:rPr>
          <w:lang w:val="it-IT"/>
        </w:rPr>
        <w:t>possono interessare</w:t>
      </w:r>
      <w:r w:rsidRPr="00217B29">
        <w:rPr>
          <w:lang w:val="it-IT"/>
        </w:rPr>
        <w:t xml:space="preserve"> fino a una persona su 10):</w:t>
      </w:r>
    </w:p>
    <w:p w14:paraId="5ED2B6C9"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Rossore</w:t>
      </w:r>
    </w:p>
    <w:p w14:paraId="5ED2B6CA"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Sensazione di calore</w:t>
      </w:r>
    </w:p>
    <w:p w14:paraId="5ED2B6CB"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Dolore</w:t>
      </w:r>
    </w:p>
    <w:p w14:paraId="5ED2B6CC"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Aumentata sensibilità cutanea (specialmente al caldo e al freddo)</w:t>
      </w:r>
    </w:p>
    <w:p w14:paraId="5ED2B6CD"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Formicolio cutaneo</w:t>
      </w:r>
    </w:p>
    <w:p w14:paraId="5ED2B6CE"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Esantema</w:t>
      </w:r>
    </w:p>
    <w:p w14:paraId="5ED2B6CF"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Infezione cutanea locale indipendentemente da cause specifiche, compresa ma non limitata a:</w:t>
      </w:r>
    </w:p>
    <w:p w14:paraId="5ED2B6D0" w14:textId="77777777" w:rsidR="00457D11" w:rsidRPr="00217B29" w:rsidRDefault="009852E8" w:rsidP="009852E8">
      <w:pPr>
        <w:tabs>
          <w:tab w:val="num" w:pos="567"/>
        </w:tabs>
        <w:spacing w:line="240" w:lineRule="auto"/>
        <w:ind w:left="567" w:hanging="567"/>
        <w:rPr>
          <w:lang w:val="it-IT"/>
        </w:rPr>
      </w:pPr>
      <w:r>
        <w:rPr>
          <w:lang w:val="it-IT"/>
        </w:rPr>
        <w:tab/>
      </w:r>
      <w:r w:rsidR="00457D11" w:rsidRPr="00217B29">
        <w:rPr>
          <w:lang w:val="it-IT"/>
        </w:rPr>
        <w:t>follicoli piliferi infiammati o infettati, herpes labiale, infezioni generalizzate da herpes simplex)</w:t>
      </w:r>
    </w:p>
    <w:p w14:paraId="5ED2B6D1"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 xml:space="preserve">Vampate facciali o irritazione della pelle dopo il consumo di bevande alcoliche sono anche reazioni comuni </w:t>
      </w:r>
    </w:p>
    <w:p w14:paraId="5ED2B6D2" w14:textId="77777777" w:rsidR="00457D11" w:rsidRPr="00217B29" w:rsidRDefault="00457D11" w:rsidP="00457D11">
      <w:pPr>
        <w:tabs>
          <w:tab w:val="clear" w:pos="567"/>
        </w:tabs>
        <w:spacing w:line="240" w:lineRule="auto"/>
        <w:rPr>
          <w:lang w:val="it-IT"/>
        </w:rPr>
      </w:pPr>
    </w:p>
    <w:p w14:paraId="5ED2B6D3" w14:textId="77777777" w:rsidR="00457D11" w:rsidRPr="00217B29" w:rsidRDefault="00457D11" w:rsidP="00457D11">
      <w:pPr>
        <w:tabs>
          <w:tab w:val="clear" w:pos="567"/>
        </w:tabs>
        <w:spacing w:line="240" w:lineRule="auto"/>
        <w:rPr>
          <w:lang w:val="it-IT"/>
        </w:rPr>
      </w:pPr>
      <w:r w:rsidRPr="00217B29">
        <w:rPr>
          <w:lang w:val="it-IT"/>
        </w:rPr>
        <w:t>Non comuni (</w:t>
      </w:r>
      <w:r w:rsidR="00BF5B27">
        <w:rPr>
          <w:lang w:val="it-IT"/>
        </w:rPr>
        <w:t>possono interessare</w:t>
      </w:r>
      <w:r w:rsidRPr="00217B29">
        <w:rPr>
          <w:lang w:val="it-IT"/>
        </w:rPr>
        <w:t xml:space="preserve"> meno di 1 persona su 100):</w:t>
      </w:r>
    </w:p>
    <w:p w14:paraId="5ED2B6D4" w14:textId="77777777" w:rsidR="00457D11" w:rsidRPr="00217B29" w:rsidRDefault="00457D11" w:rsidP="005162E6">
      <w:pPr>
        <w:numPr>
          <w:ilvl w:val="0"/>
          <w:numId w:val="5"/>
        </w:numPr>
        <w:tabs>
          <w:tab w:val="clear" w:pos="720"/>
          <w:tab w:val="num" w:pos="567"/>
        </w:tabs>
        <w:spacing w:line="240" w:lineRule="auto"/>
        <w:ind w:left="567" w:hanging="567"/>
        <w:rPr>
          <w:lang w:val="it-IT"/>
        </w:rPr>
      </w:pPr>
      <w:r w:rsidRPr="00217B29">
        <w:rPr>
          <w:lang w:val="it-IT"/>
        </w:rPr>
        <w:t>Acne</w:t>
      </w:r>
    </w:p>
    <w:p w14:paraId="5ED2B6D5" w14:textId="77777777" w:rsidR="00457D11" w:rsidRPr="00217B29" w:rsidRDefault="00457D11" w:rsidP="00457D11">
      <w:pPr>
        <w:tabs>
          <w:tab w:val="clear" w:pos="567"/>
        </w:tabs>
        <w:spacing w:line="240" w:lineRule="auto"/>
        <w:rPr>
          <w:lang w:val="it-IT"/>
        </w:rPr>
      </w:pPr>
    </w:p>
    <w:p w14:paraId="5ED2B6D6" w14:textId="77777777" w:rsidR="00457D11" w:rsidRPr="00217B29" w:rsidRDefault="00457D11" w:rsidP="00457D11">
      <w:pPr>
        <w:numPr>
          <w:ilvl w:val="12"/>
          <w:numId w:val="0"/>
        </w:numPr>
        <w:tabs>
          <w:tab w:val="clear" w:pos="567"/>
        </w:tabs>
        <w:spacing w:line="240" w:lineRule="auto"/>
        <w:rPr>
          <w:lang w:val="it-IT"/>
        </w:rPr>
      </w:pPr>
      <w:r w:rsidRPr="00217B29">
        <w:rPr>
          <w:lang w:val="it-IT"/>
        </w:rPr>
        <w:t>In seguito al trattamento due volte alla settimana, nei bambini e negli adulti sono state segnalate infezioni al sito di applicazione. Nei bambini è stata segnalata l'impetigine, un'infezione cutanea batterica superficiale che causa generalmente vesciche o piaghe sulla pelle.</w:t>
      </w:r>
    </w:p>
    <w:p w14:paraId="5ED2B6D7" w14:textId="77777777" w:rsidR="00457D11" w:rsidRPr="00217B29" w:rsidRDefault="00457D11" w:rsidP="00457D11">
      <w:pPr>
        <w:numPr>
          <w:ilvl w:val="12"/>
          <w:numId w:val="0"/>
        </w:numPr>
        <w:tabs>
          <w:tab w:val="clear" w:pos="567"/>
        </w:tabs>
        <w:spacing w:line="240" w:lineRule="auto"/>
        <w:rPr>
          <w:lang w:val="it-IT"/>
        </w:rPr>
      </w:pPr>
    </w:p>
    <w:p w14:paraId="5ED2B6D8" w14:textId="77777777" w:rsidR="00457D11" w:rsidRPr="00217B29" w:rsidRDefault="00457D11" w:rsidP="00457D11">
      <w:pPr>
        <w:numPr>
          <w:ilvl w:val="12"/>
          <w:numId w:val="0"/>
        </w:numPr>
        <w:tabs>
          <w:tab w:val="clear" w:pos="567"/>
        </w:tabs>
        <w:spacing w:line="240" w:lineRule="auto"/>
        <w:rPr>
          <w:lang w:val="it-IT"/>
        </w:rPr>
      </w:pPr>
      <w:r w:rsidRPr="00217B29">
        <w:rPr>
          <w:lang w:val="it-IT"/>
        </w:rPr>
        <w:t>Durante la fase di post-commercializzazione sono state segnalate acne rosacea (rossore facciale), dermatite pseudo-rosacea</w:t>
      </w:r>
      <w:r w:rsidR="008D5942">
        <w:rPr>
          <w:lang w:val="it-IT"/>
        </w:rPr>
        <w:t>, lentig</w:t>
      </w:r>
      <w:r w:rsidR="000F0146">
        <w:rPr>
          <w:lang w:val="it-IT"/>
        </w:rPr>
        <w:t>g</w:t>
      </w:r>
      <w:r w:rsidR="00667D8D">
        <w:rPr>
          <w:lang w:val="it-IT"/>
        </w:rPr>
        <w:t>ini</w:t>
      </w:r>
      <w:r w:rsidR="008D5942">
        <w:rPr>
          <w:lang w:val="it-IT"/>
        </w:rPr>
        <w:t xml:space="preserve"> (presenza sulla pelle di macchie scure e piatte)</w:t>
      </w:r>
      <w:r w:rsidR="0024526A">
        <w:rPr>
          <w:lang w:val="it-IT"/>
        </w:rPr>
        <w:t xml:space="preserve">, </w:t>
      </w:r>
      <w:r w:rsidRPr="00217B29">
        <w:rPr>
          <w:lang w:val="it-IT"/>
        </w:rPr>
        <w:t xml:space="preserve">edema </w:t>
      </w:r>
      <w:r w:rsidR="00667D8D">
        <w:rPr>
          <w:lang w:val="it-IT"/>
        </w:rPr>
        <w:t>nel</w:t>
      </w:r>
      <w:r w:rsidR="00667D8D" w:rsidRPr="00217B29">
        <w:rPr>
          <w:lang w:val="it-IT"/>
        </w:rPr>
        <w:t xml:space="preserve"> </w:t>
      </w:r>
      <w:r w:rsidRPr="00217B29">
        <w:rPr>
          <w:lang w:val="it-IT"/>
        </w:rPr>
        <w:t>sito di applicazione</w:t>
      </w:r>
      <w:r w:rsidR="000D57CC">
        <w:rPr>
          <w:lang w:val="it-IT"/>
        </w:rPr>
        <w:t xml:space="preserve"> e infezioni agli occhi causate da herpes</w:t>
      </w:r>
      <w:r w:rsidRPr="00217B29">
        <w:rPr>
          <w:lang w:val="it-IT"/>
        </w:rPr>
        <w:t xml:space="preserve">. </w:t>
      </w:r>
    </w:p>
    <w:p w14:paraId="5ED2B6D9" w14:textId="77777777" w:rsidR="00457D11" w:rsidRPr="00217B29" w:rsidRDefault="00457D11" w:rsidP="00457D11">
      <w:pPr>
        <w:numPr>
          <w:ilvl w:val="12"/>
          <w:numId w:val="0"/>
        </w:numPr>
        <w:tabs>
          <w:tab w:val="clear" w:pos="567"/>
        </w:tabs>
        <w:spacing w:line="240" w:lineRule="auto"/>
        <w:rPr>
          <w:noProof/>
          <w:lang w:val="it-IT"/>
        </w:rPr>
      </w:pPr>
    </w:p>
    <w:p w14:paraId="5ED2B6DA" w14:textId="77777777" w:rsidR="00BF5B27" w:rsidRPr="00AE413C" w:rsidRDefault="00BF5B27" w:rsidP="00BF5B27">
      <w:pPr>
        <w:tabs>
          <w:tab w:val="left" w:pos="6300"/>
        </w:tabs>
        <w:ind w:right="-2"/>
        <w:rPr>
          <w:b/>
          <w:noProof/>
          <w:lang w:val="it-IT"/>
        </w:rPr>
      </w:pPr>
      <w:r w:rsidRPr="00AE413C">
        <w:rPr>
          <w:b/>
          <w:noProof/>
          <w:lang w:val="it-IT"/>
        </w:rPr>
        <w:t>Segnalazione degli effetti indesiderati</w:t>
      </w:r>
    </w:p>
    <w:p w14:paraId="5ED2B6DB" w14:textId="77777777" w:rsidR="00457D11" w:rsidRPr="00217B29" w:rsidRDefault="00BF5B27" w:rsidP="009852E8">
      <w:pPr>
        <w:suppressAutoHyphens/>
        <w:rPr>
          <w:lang w:val="it-IT"/>
        </w:rPr>
      </w:pPr>
      <w:r w:rsidRPr="00AE413C">
        <w:rPr>
          <w:lang w:val="it-IT"/>
        </w:rPr>
        <w:t>Se manifesta un qualsiasi effetto indesiderato, compresi quelli non elencat</w:t>
      </w:r>
      <w:r>
        <w:rPr>
          <w:lang w:val="it-IT"/>
        </w:rPr>
        <w:t xml:space="preserve">i in questo foglio, si rivolga </w:t>
      </w:r>
      <w:r w:rsidRPr="009852E8">
        <w:rPr>
          <w:lang w:val="it-IT"/>
        </w:rPr>
        <w:t>al</w:t>
      </w:r>
      <w:r w:rsidR="009852E8">
        <w:rPr>
          <w:lang w:val="it-IT"/>
        </w:rPr>
        <w:t xml:space="preserve"> </w:t>
      </w:r>
      <w:r w:rsidRPr="009852E8">
        <w:rPr>
          <w:lang w:val="it-IT"/>
        </w:rPr>
        <w:t>medico</w:t>
      </w:r>
      <w:r w:rsidRPr="00A94C2D">
        <w:rPr>
          <w:lang w:val="it-IT"/>
        </w:rPr>
        <w:t xml:space="preserve"> o al farmacista.</w:t>
      </w:r>
      <w:r w:rsidRPr="00A94C2D">
        <w:rPr>
          <w:noProof/>
          <w:lang w:val="it-IT"/>
        </w:rPr>
        <w:t xml:space="preserve"> </w:t>
      </w:r>
      <w:r w:rsidR="009852E8">
        <w:rPr>
          <w:noProof/>
          <w:lang w:val="it-IT"/>
        </w:rPr>
        <w:t>P</w:t>
      </w:r>
      <w:r w:rsidRPr="00A94C2D">
        <w:rPr>
          <w:noProof/>
          <w:lang w:val="it-IT"/>
        </w:rPr>
        <w:t xml:space="preserve">uò inoltre segnalare gli effetti indesiderati direttamente tramite </w:t>
      </w:r>
      <w:r w:rsidRPr="009852E8">
        <w:rPr>
          <w:noProof/>
          <w:highlight w:val="lightGray"/>
          <w:lang w:val="it-IT"/>
        </w:rPr>
        <w:t>il sistema nazionale di segnalazione riportato nell’</w:t>
      </w:r>
      <w:hyperlink r:id="rId15" w:history="1">
        <w:r w:rsidRPr="009852E8">
          <w:rPr>
            <w:rStyle w:val="Hyperlink"/>
            <w:noProof/>
            <w:highlight w:val="lightGray"/>
            <w:lang w:val="it-IT"/>
          </w:rPr>
          <w:t>Allegato V</w:t>
        </w:r>
      </w:hyperlink>
      <w:r w:rsidRPr="00A94C2D">
        <w:rPr>
          <w:noProof/>
          <w:lang w:val="it-IT"/>
        </w:rPr>
        <w:t>.</w:t>
      </w:r>
      <w:r w:rsidRPr="00AE413C">
        <w:rPr>
          <w:noProof/>
          <w:lang w:val="it-IT"/>
        </w:rPr>
        <w:t xml:space="preserve"> Segnalando gli effetti indesiderati può contribuire a fornire maggiori informazioni sulla sicurezza di questo medicinale.</w:t>
      </w:r>
    </w:p>
    <w:p w14:paraId="5ED2B6DC" w14:textId="77777777" w:rsidR="00457D11" w:rsidRDefault="00457D11" w:rsidP="00457D11">
      <w:pPr>
        <w:tabs>
          <w:tab w:val="clear" w:pos="567"/>
        </w:tabs>
        <w:spacing w:line="240" w:lineRule="auto"/>
        <w:ind w:right="-29"/>
        <w:rPr>
          <w:lang w:val="it-IT"/>
        </w:rPr>
      </w:pPr>
    </w:p>
    <w:p w14:paraId="5ED2B6DD" w14:textId="77777777" w:rsidR="00A94C2D" w:rsidRPr="00217B29" w:rsidRDefault="00A94C2D" w:rsidP="00457D11">
      <w:pPr>
        <w:tabs>
          <w:tab w:val="clear" w:pos="567"/>
        </w:tabs>
        <w:spacing w:line="240" w:lineRule="auto"/>
        <w:ind w:right="-29"/>
        <w:rPr>
          <w:lang w:val="it-IT"/>
        </w:rPr>
      </w:pPr>
    </w:p>
    <w:p w14:paraId="5ED2B6DE" w14:textId="77777777" w:rsidR="00457D11" w:rsidRPr="00217B29" w:rsidRDefault="00457D11" w:rsidP="00457D11">
      <w:pPr>
        <w:tabs>
          <w:tab w:val="clear" w:pos="567"/>
        </w:tabs>
        <w:spacing w:line="240" w:lineRule="auto"/>
        <w:ind w:right="-2"/>
        <w:rPr>
          <w:lang w:val="it-IT"/>
        </w:rPr>
      </w:pPr>
      <w:r w:rsidRPr="00217B29">
        <w:rPr>
          <w:b/>
          <w:bCs/>
          <w:lang w:val="it-IT"/>
        </w:rPr>
        <w:t>5.</w:t>
      </w:r>
      <w:r w:rsidRPr="00217B29">
        <w:rPr>
          <w:b/>
          <w:bCs/>
          <w:lang w:val="it-IT"/>
        </w:rPr>
        <w:tab/>
        <w:t>C</w:t>
      </w:r>
      <w:r w:rsidR="00BF5B27">
        <w:rPr>
          <w:b/>
          <w:bCs/>
          <w:lang w:val="it-IT"/>
        </w:rPr>
        <w:t>ome conservare Protopic</w:t>
      </w:r>
    </w:p>
    <w:p w14:paraId="5ED2B6DF" w14:textId="77777777" w:rsidR="00457D11" w:rsidRPr="00217B29" w:rsidRDefault="00457D11" w:rsidP="00457D11">
      <w:pPr>
        <w:tabs>
          <w:tab w:val="clear" w:pos="567"/>
        </w:tabs>
        <w:spacing w:line="240" w:lineRule="auto"/>
        <w:ind w:right="-2"/>
        <w:rPr>
          <w:lang w:val="it-IT"/>
        </w:rPr>
      </w:pPr>
    </w:p>
    <w:p w14:paraId="5ED2B6E0" w14:textId="77777777" w:rsidR="00457D11" w:rsidRPr="00217B29" w:rsidRDefault="00B91803" w:rsidP="00457D11">
      <w:pPr>
        <w:tabs>
          <w:tab w:val="clear" w:pos="567"/>
        </w:tabs>
        <w:spacing w:line="240" w:lineRule="auto"/>
        <w:ind w:right="-2"/>
        <w:rPr>
          <w:lang w:val="it-IT"/>
        </w:rPr>
      </w:pPr>
      <w:r>
        <w:rPr>
          <w:lang w:val="it-IT"/>
        </w:rPr>
        <w:t>Conservi questo medicinale</w:t>
      </w:r>
      <w:r w:rsidR="00457D11" w:rsidRPr="00217B29">
        <w:rPr>
          <w:lang w:val="it-IT"/>
        </w:rPr>
        <w:t xml:space="preserve"> fuori dalla </w:t>
      </w:r>
      <w:r w:rsidR="00870262">
        <w:rPr>
          <w:lang w:val="it-IT"/>
        </w:rPr>
        <w:t>vista</w:t>
      </w:r>
      <w:r w:rsidR="00870262" w:rsidRPr="00217B29">
        <w:rPr>
          <w:lang w:val="it-IT"/>
        </w:rPr>
        <w:t xml:space="preserve"> </w:t>
      </w:r>
      <w:r w:rsidR="00457D11" w:rsidRPr="00217B29">
        <w:rPr>
          <w:lang w:val="it-IT"/>
        </w:rPr>
        <w:t xml:space="preserve">e dalla </w:t>
      </w:r>
      <w:r w:rsidR="00870262">
        <w:rPr>
          <w:lang w:val="it-IT"/>
        </w:rPr>
        <w:t>portata</w:t>
      </w:r>
      <w:r w:rsidR="00870262" w:rsidRPr="00217B29">
        <w:rPr>
          <w:lang w:val="it-IT"/>
        </w:rPr>
        <w:t xml:space="preserve"> </w:t>
      </w:r>
      <w:r w:rsidR="00457D11" w:rsidRPr="00217B29">
        <w:rPr>
          <w:lang w:val="it-IT"/>
        </w:rPr>
        <w:t>dei bambini.</w:t>
      </w:r>
    </w:p>
    <w:p w14:paraId="5ED2B6E1" w14:textId="77777777" w:rsidR="00457D11" w:rsidRPr="00217B29" w:rsidRDefault="00457D11" w:rsidP="00457D11">
      <w:pPr>
        <w:tabs>
          <w:tab w:val="clear" w:pos="567"/>
        </w:tabs>
        <w:spacing w:line="240" w:lineRule="auto"/>
        <w:ind w:right="-2"/>
        <w:rPr>
          <w:lang w:val="it-IT"/>
        </w:rPr>
      </w:pPr>
    </w:p>
    <w:p w14:paraId="5ED2B6E2" w14:textId="77777777" w:rsidR="00457D11" w:rsidRPr="00217B29" w:rsidRDefault="00457D11" w:rsidP="00457D11">
      <w:pPr>
        <w:tabs>
          <w:tab w:val="clear" w:pos="567"/>
        </w:tabs>
        <w:spacing w:line="240" w:lineRule="auto"/>
        <w:ind w:right="-2"/>
        <w:rPr>
          <w:noProof/>
          <w:lang w:val="it-IT"/>
        </w:rPr>
      </w:pPr>
      <w:r w:rsidRPr="00217B29">
        <w:rPr>
          <w:lang w:val="it-IT"/>
        </w:rPr>
        <w:t xml:space="preserve">Non usi </w:t>
      </w:r>
      <w:r w:rsidR="00B91803">
        <w:rPr>
          <w:lang w:val="it-IT"/>
        </w:rPr>
        <w:t>questo medicinale</w:t>
      </w:r>
      <w:r w:rsidR="00B91803" w:rsidRPr="00217B29">
        <w:rPr>
          <w:lang w:val="it-IT"/>
        </w:rPr>
        <w:t xml:space="preserve"> </w:t>
      </w:r>
      <w:r w:rsidRPr="00217B29">
        <w:rPr>
          <w:lang w:val="it-IT"/>
        </w:rPr>
        <w:t xml:space="preserve">dopo la data di scadenza che è riportata sul tubo e sull’astuccio dopo </w:t>
      </w:r>
      <w:r w:rsidR="009852E8">
        <w:rPr>
          <w:lang w:val="it-IT"/>
        </w:rPr>
        <w:t>EXP</w:t>
      </w:r>
      <w:r w:rsidRPr="00217B29">
        <w:rPr>
          <w:lang w:val="it-IT"/>
        </w:rPr>
        <w:t xml:space="preserve">. </w:t>
      </w:r>
      <w:r w:rsidRPr="00217B29">
        <w:rPr>
          <w:noProof/>
          <w:lang w:val="it-IT"/>
        </w:rPr>
        <w:t>La data di scadenza si riferisce all’ultimo giorno d</w:t>
      </w:r>
      <w:r w:rsidR="004B5061">
        <w:rPr>
          <w:noProof/>
          <w:lang w:val="it-IT"/>
        </w:rPr>
        <w:t>i quel</w:t>
      </w:r>
      <w:r w:rsidRPr="00217B29">
        <w:rPr>
          <w:noProof/>
          <w:lang w:val="it-IT"/>
        </w:rPr>
        <w:t xml:space="preserve"> mese.</w:t>
      </w:r>
    </w:p>
    <w:p w14:paraId="5ED2B6E3" w14:textId="77777777" w:rsidR="00457D11" w:rsidRPr="00217B29" w:rsidRDefault="00457D11" w:rsidP="00457D11">
      <w:pPr>
        <w:tabs>
          <w:tab w:val="clear" w:pos="567"/>
        </w:tabs>
        <w:spacing w:line="240" w:lineRule="auto"/>
        <w:jc w:val="both"/>
        <w:rPr>
          <w:lang w:val="it-IT"/>
        </w:rPr>
      </w:pPr>
      <w:r w:rsidRPr="00217B29">
        <w:rPr>
          <w:lang w:val="it-IT"/>
        </w:rPr>
        <w:t>Non conservare a temperatura superiore a 25ºC.</w:t>
      </w:r>
    </w:p>
    <w:p w14:paraId="5ED2B6E4" w14:textId="77777777" w:rsidR="00457D11" w:rsidRPr="00217B29" w:rsidRDefault="00457D11" w:rsidP="00457D11">
      <w:pPr>
        <w:tabs>
          <w:tab w:val="clear" w:pos="567"/>
        </w:tabs>
        <w:spacing w:line="240" w:lineRule="auto"/>
        <w:ind w:right="-2"/>
        <w:rPr>
          <w:lang w:val="it-IT"/>
        </w:rPr>
      </w:pPr>
    </w:p>
    <w:p w14:paraId="5ED2B6E5" w14:textId="77777777" w:rsidR="00457D11" w:rsidRPr="00217B29" w:rsidRDefault="00B91803" w:rsidP="00457D11">
      <w:pPr>
        <w:tabs>
          <w:tab w:val="clear" w:pos="567"/>
        </w:tabs>
        <w:spacing w:line="240" w:lineRule="auto"/>
        <w:ind w:right="-2"/>
        <w:rPr>
          <w:noProof/>
          <w:lang w:val="it-IT"/>
        </w:rPr>
      </w:pPr>
      <w:r>
        <w:rPr>
          <w:noProof/>
          <w:lang w:val="it-IT"/>
        </w:rPr>
        <w:t xml:space="preserve">Non getti alcun </w:t>
      </w:r>
      <w:r w:rsidR="00457D11" w:rsidRPr="00217B29">
        <w:rPr>
          <w:noProof/>
          <w:lang w:val="it-IT"/>
        </w:rPr>
        <w:t>medicinal</w:t>
      </w:r>
      <w:r>
        <w:rPr>
          <w:noProof/>
          <w:lang w:val="it-IT"/>
        </w:rPr>
        <w:t>e</w:t>
      </w:r>
      <w:r w:rsidR="00457D11" w:rsidRPr="00217B29">
        <w:rPr>
          <w:noProof/>
          <w:lang w:val="it-IT"/>
        </w:rPr>
        <w:t xml:space="preserve"> nell’acqua di scarico e nei rifiuti domestici. Chieda al farmacista come eliminare i medicinali che non utilizza più. Questo aiuterà a proteggere l’ambiente.</w:t>
      </w:r>
    </w:p>
    <w:p w14:paraId="5ED2B6E6" w14:textId="77777777" w:rsidR="00457D11" w:rsidRPr="00217B29" w:rsidRDefault="00457D11" w:rsidP="00457D11">
      <w:pPr>
        <w:tabs>
          <w:tab w:val="clear" w:pos="567"/>
        </w:tabs>
        <w:spacing w:line="240" w:lineRule="auto"/>
        <w:ind w:left="567" w:right="-2" w:hanging="567"/>
        <w:rPr>
          <w:lang w:val="it-IT"/>
        </w:rPr>
      </w:pPr>
    </w:p>
    <w:p w14:paraId="5ED2B6E7" w14:textId="77777777" w:rsidR="00457D11" w:rsidRPr="00217B29" w:rsidRDefault="00457D11" w:rsidP="00457D11">
      <w:pPr>
        <w:tabs>
          <w:tab w:val="clear" w:pos="567"/>
        </w:tabs>
        <w:spacing w:line="240" w:lineRule="auto"/>
        <w:ind w:left="567" w:right="-2" w:hanging="567"/>
        <w:rPr>
          <w:lang w:val="it-IT"/>
        </w:rPr>
      </w:pPr>
    </w:p>
    <w:p w14:paraId="5ED2B6E8" w14:textId="77777777" w:rsidR="00457D11" w:rsidRPr="00870262" w:rsidRDefault="00A45649" w:rsidP="00457D11">
      <w:pPr>
        <w:keepNext/>
        <w:tabs>
          <w:tab w:val="clear" w:pos="567"/>
        </w:tabs>
        <w:spacing w:line="240" w:lineRule="auto"/>
        <w:ind w:left="567" w:hanging="567"/>
        <w:rPr>
          <w:lang w:val="it-IT"/>
        </w:rPr>
      </w:pPr>
      <w:r>
        <w:rPr>
          <w:b/>
          <w:bCs/>
          <w:lang w:val="it-IT"/>
        </w:rPr>
        <w:t>6.</w:t>
      </w:r>
      <w:r>
        <w:rPr>
          <w:b/>
          <w:bCs/>
          <w:lang w:val="it-IT"/>
        </w:rPr>
        <w:tab/>
        <w:t>Contenuto della confezione e altre informazioni</w:t>
      </w:r>
    </w:p>
    <w:p w14:paraId="5ED2B6E9" w14:textId="77777777" w:rsidR="00457D11" w:rsidRPr="00870262" w:rsidRDefault="00457D11" w:rsidP="00457D11">
      <w:pPr>
        <w:keepNext/>
        <w:tabs>
          <w:tab w:val="clear" w:pos="567"/>
        </w:tabs>
        <w:spacing w:line="240" w:lineRule="auto"/>
        <w:rPr>
          <w:lang w:val="it-IT"/>
        </w:rPr>
      </w:pPr>
    </w:p>
    <w:p w14:paraId="5ED2B6EA" w14:textId="77777777" w:rsidR="00457D11" w:rsidRPr="00217B29" w:rsidRDefault="00A45649" w:rsidP="00457D11">
      <w:pPr>
        <w:keepNext/>
        <w:spacing w:line="240" w:lineRule="auto"/>
        <w:rPr>
          <w:b/>
          <w:bCs/>
          <w:noProof/>
          <w:lang w:val="it-IT"/>
        </w:rPr>
      </w:pPr>
      <w:r>
        <w:rPr>
          <w:b/>
          <w:bCs/>
          <w:noProof/>
          <w:lang w:val="it-IT"/>
        </w:rPr>
        <w:t>Cosa contiene Protopic</w:t>
      </w:r>
    </w:p>
    <w:p w14:paraId="5ED2B6EB" w14:textId="77777777" w:rsidR="00457D11" w:rsidRPr="00217B29" w:rsidRDefault="00457D11" w:rsidP="005162E6">
      <w:pPr>
        <w:numPr>
          <w:ilvl w:val="0"/>
          <w:numId w:val="16"/>
        </w:numPr>
        <w:tabs>
          <w:tab w:val="clear" w:pos="567"/>
        </w:tabs>
        <w:spacing w:line="240" w:lineRule="auto"/>
        <w:ind w:left="567" w:hanging="567"/>
        <w:rPr>
          <w:lang w:val="it-IT"/>
        </w:rPr>
      </w:pPr>
      <w:r w:rsidRPr="00217B29">
        <w:rPr>
          <w:lang w:val="it-IT"/>
        </w:rPr>
        <w:t>Il principio attivo è tacrolimus monoidrato.</w:t>
      </w:r>
    </w:p>
    <w:p w14:paraId="5ED2B6EC" w14:textId="77777777" w:rsidR="00457D11" w:rsidRPr="00217B29" w:rsidRDefault="00457D11" w:rsidP="00457D11">
      <w:pPr>
        <w:tabs>
          <w:tab w:val="clear" w:pos="567"/>
        </w:tabs>
        <w:spacing w:line="240" w:lineRule="auto"/>
        <w:ind w:left="567"/>
        <w:rPr>
          <w:lang w:val="it-IT"/>
        </w:rPr>
      </w:pPr>
      <w:r w:rsidRPr="00217B29">
        <w:rPr>
          <w:lang w:val="it-IT"/>
        </w:rPr>
        <w:t>Un grammo di Protopic 0,03% unguento contiene 0,3 mg di tacrolimus (come tacrolimus monoidrato).</w:t>
      </w:r>
    </w:p>
    <w:p w14:paraId="5ED2B6ED" w14:textId="77777777" w:rsidR="00457D11" w:rsidRPr="00217B29" w:rsidRDefault="00457D11" w:rsidP="005162E6">
      <w:pPr>
        <w:numPr>
          <w:ilvl w:val="0"/>
          <w:numId w:val="16"/>
        </w:numPr>
        <w:tabs>
          <w:tab w:val="clear" w:pos="567"/>
        </w:tabs>
        <w:spacing w:line="240" w:lineRule="auto"/>
        <w:ind w:hanging="525"/>
        <w:rPr>
          <w:lang w:val="it-IT"/>
        </w:rPr>
      </w:pPr>
      <w:r w:rsidRPr="00217B29">
        <w:rPr>
          <w:lang w:val="it-IT"/>
        </w:rPr>
        <w:lastRenderedPageBreak/>
        <w:t xml:space="preserve">Gli </w:t>
      </w:r>
      <w:r w:rsidR="004B5061">
        <w:rPr>
          <w:lang w:val="it-IT"/>
        </w:rPr>
        <w:t xml:space="preserve">altri </w:t>
      </w:r>
      <w:r w:rsidR="00325BBE">
        <w:rPr>
          <w:lang w:val="it-IT"/>
        </w:rPr>
        <w:t>componenti</w:t>
      </w:r>
      <w:r w:rsidR="00325BBE" w:rsidRPr="00217B29">
        <w:rPr>
          <w:lang w:val="it-IT"/>
        </w:rPr>
        <w:t xml:space="preserve"> </w:t>
      </w:r>
      <w:r w:rsidRPr="00217B29">
        <w:rPr>
          <w:lang w:val="it-IT"/>
        </w:rPr>
        <w:t>sono vaselina bianca, paraffina liquida, carbonato di propilene, cera d’api bianca</w:t>
      </w:r>
      <w:r w:rsidR="006F3932">
        <w:rPr>
          <w:lang w:val="it-IT"/>
        </w:rPr>
        <w:t>,</w:t>
      </w:r>
      <w:r w:rsidRPr="00217B29">
        <w:rPr>
          <w:lang w:val="it-IT"/>
        </w:rPr>
        <w:t xml:space="preserve"> paraffina solida</w:t>
      </w:r>
      <w:r w:rsidR="00B91803">
        <w:rPr>
          <w:lang w:val="it-IT"/>
        </w:rPr>
        <w:t>, idrossitoluene butilato (E321) e all-</w:t>
      </w:r>
      <w:r w:rsidR="00B91803" w:rsidRPr="00B91803">
        <w:rPr>
          <w:i/>
          <w:iCs/>
          <w:lang w:val="it-IT"/>
        </w:rPr>
        <w:t>rac</w:t>
      </w:r>
      <w:r w:rsidR="00B91803">
        <w:rPr>
          <w:lang w:val="it-IT"/>
        </w:rPr>
        <w:t>-α-tocoferolo</w:t>
      </w:r>
      <w:r w:rsidRPr="00217B29">
        <w:rPr>
          <w:lang w:val="it-IT"/>
        </w:rPr>
        <w:t>.</w:t>
      </w:r>
    </w:p>
    <w:p w14:paraId="5ED2B6EE" w14:textId="77777777" w:rsidR="00457D11" w:rsidRPr="00217B29" w:rsidRDefault="00457D11" w:rsidP="00457D11">
      <w:pPr>
        <w:tabs>
          <w:tab w:val="clear" w:pos="567"/>
        </w:tabs>
        <w:spacing w:line="240" w:lineRule="auto"/>
        <w:rPr>
          <w:lang w:val="it-IT"/>
        </w:rPr>
      </w:pPr>
    </w:p>
    <w:p w14:paraId="5ED2B6EF" w14:textId="77777777" w:rsidR="00457D11" w:rsidRPr="00217B29" w:rsidRDefault="00457D11" w:rsidP="00457D11">
      <w:pPr>
        <w:numPr>
          <w:ilvl w:val="12"/>
          <w:numId w:val="0"/>
        </w:numPr>
        <w:spacing w:line="240" w:lineRule="auto"/>
        <w:ind w:right="-2"/>
        <w:rPr>
          <w:b/>
          <w:bCs/>
          <w:noProof/>
          <w:lang w:val="it-IT"/>
        </w:rPr>
      </w:pPr>
      <w:r w:rsidRPr="00217B29">
        <w:rPr>
          <w:b/>
          <w:bCs/>
          <w:noProof/>
          <w:lang w:val="it-IT"/>
        </w:rPr>
        <w:t>Descrizione dell’aspetto di Protopic e contenuto della confezione</w:t>
      </w:r>
    </w:p>
    <w:p w14:paraId="5ED2B6F0" w14:textId="77777777" w:rsidR="00457D11" w:rsidRPr="00217B29" w:rsidRDefault="00457D11" w:rsidP="00457D11">
      <w:pPr>
        <w:tabs>
          <w:tab w:val="clear" w:pos="567"/>
        </w:tabs>
        <w:spacing w:line="240" w:lineRule="auto"/>
        <w:rPr>
          <w:lang w:val="it-IT"/>
        </w:rPr>
      </w:pPr>
      <w:r w:rsidRPr="00217B29">
        <w:rPr>
          <w:lang w:val="it-IT"/>
        </w:rPr>
        <w:t>Protopic è un unguento bianco, tendente leggermente al giallo. E’ disponibile in tubi da 10, 30 o 60 grammi di unguento. È possibile che non tutte le confezioni siano commercializzate. Protopic è disponibile in due dosaggi (Protopic 0,03% e Protopic 0,1% unguento).</w:t>
      </w:r>
    </w:p>
    <w:p w14:paraId="5ED2B6F1" w14:textId="77777777" w:rsidR="00457D11" w:rsidRPr="00217B29" w:rsidRDefault="00457D11" w:rsidP="00457D11">
      <w:pPr>
        <w:tabs>
          <w:tab w:val="clear" w:pos="567"/>
        </w:tabs>
        <w:spacing w:line="240" w:lineRule="auto"/>
        <w:rPr>
          <w:b/>
          <w:bCs/>
          <w:lang w:val="it-IT"/>
        </w:rPr>
      </w:pPr>
    </w:p>
    <w:p w14:paraId="5ED2B6F2" w14:textId="77777777" w:rsidR="0042625C" w:rsidRDefault="00457D11"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it-IT"/>
        </w:rPr>
      </w:pPr>
      <w:r w:rsidRPr="00217B29">
        <w:rPr>
          <w:b/>
          <w:bCs/>
          <w:lang w:val="it-IT"/>
        </w:rPr>
        <w:t>Titolare dell’autorizzazione all’immissione in commercio</w:t>
      </w:r>
    </w:p>
    <w:p w14:paraId="5ED2B6F3" w14:textId="77777777" w:rsidR="0042625C" w:rsidRPr="00B757A4"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it-IT"/>
        </w:rPr>
      </w:pPr>
      <w:r w:rsidRPr="00B757A4">
        <w:rPr>
          <w:lang w:val="it-IT"/>
        </w:rPr>
        <w:t>LEO Pharma A/S</w:t>
      </w:r>
    </w:p>
    <w:p w14:paraId="5ED2B6F4" w14:textId="77777777" w:rsidR="0042625C"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proofErr w:type="spellStart"/>
      <w:r w:rsidRPr="00A03C71">
        <w:rPr>
          <w:lang w:val="en-US" w:eastAsia="en-US"/>
        </w:rPr>
        <w:t>Industriparken</w:t>
      </w:r>
      <w:proofErr w:type="spellEnd"/>
      <w:r w:rsidRPr="00A03C71">
        <w:rPr>
          <w:lang w:val="en-US" w:eastAsia="en-US"/>
        </w:rPr>
        <w:t xml:space="preserve"> 55</w:t>
      </w:r>
    </w:p>
    <w:p w14:paraId="5ED2B6F5" w14:textId="77777777" w:rsidR="0042625C"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A03C71">
        <w:rPr>
          <w:lang w:val="en-US" w:eastAsia="en-US"/>
        </w:rPr>
        <w:t>2750 Ballerup</w:t>
      </w:r>
    </w:p>
    <w:p w14:paraId="5ED2B6F6" w14:textId="77777777" w:rsidR="00457D11" w:rsidRPr="00650A1C" w:rsidRDefault="00650A1C" w:rsidP="00650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proofErr w:type="spellStart"/>
      <w:r w:rsidRPr="00A03C71">
        <w:rPr>
          <w:lang w:val="en-US" w:eastAsia="en-US"/>
        </w:rPr>
        <w:t>Danimarca</w:t>
      </w:r>
      <w:proofErr w:type="spellEnd"/>
    </w:p>
    <w:p w14:paraId="5ED2B6F7" w14:textId="77777777" w:rsidR="00457D11" w:rsidRPr="00B757A4" w:rsidRDefault="00457D11" w:rsidP="00457D11">
      <w:pPr>
        <w:tabs>
          <w:tab w:val="clear" w:pos="567"/>
        </w:tabs>
        <w:spacing w:line="240" w:lineRule="auto"/>
        <w:rPr>
          <w:lang w:val="en-US"/>
        </w:rPr>
      </w:pPr>
    </w:p>
    <w:p w14:paraId="5ED2B6F8" w14:textId="77777777" w:rsidR="0042625C" w:rsidRPr="00B757A4" w:rsidRDefault="00725971" w:rsidP="00457D11">
      <w:pPr>
        <w:pStyle w:val="BodyTextIndent"/>
        <w:ind w:left="0"/>
        <w:rPr>
          <w:lang w:val="en-US"/>
        </w:rPr>
      </w:pPr>
      <w:proofErr w:type="spellStart"/>
      <w:r w:rsidRPr="00B757A4">
        <w:rPr>
          <w:b/>
          <w:lang w:val="en-US"/>
        </w:rPr>
        <w:t>Produttore</w:t>
      </w:r>
      <w:proofErr w:type="spellEnd"/>
    </w:p>
    <w:p w14:paraId="5ED2B6F9" w14:textId="33987599" w:rsidR="0042625C" w:rsidRPr="00B757A4" w:rsidDel="00D9146D" w:rsidRDefault="00725971" w:rsidP="00457D11">
      <w:pPr>
        <w:pStyle w:val="BodyTextIndent"/>
        <w:ind w:left="0"/>
        <w:rPr>
          <w:del w:id="14" w:author="Author"/>
          <w:highlight w:val="lightGray"/>
          <w:lang w:val="en-US"/>
        </w:rPr>
      </w:pPr>
      <w:del w:id="15" w:author="Author">
        <w:r w:rsidRPr="00B757A4" w:rsidDel="00D9146D">
          <w:rPr>
            <w:highlight w:val="lightGray"/>
            <w:lang w:val="en-US"/>
          </w:rPr>
          <w:delText>Astellas Ireland Co. Ltd.</w:delText>
        </w:r>
      </w:del>
    </w:p>
    <w:p w14:paraId="5ED2B6FA" w14:textId="207C42C6" w:rsidR="0042625C" w:rsidRPr="00B757A4" w:rsidDel="00D9146D" w:rsidRDefault="00725971" w:rsidP="00457D11">
      <w:pPr>
        <w:pStyle w:val="BodyTextIndent"/>
        <w:ind w:left="0"/>
        <w:rPr>
          <w:del w:id="16" w:author="Author"/>
          <w:highlight w:val="lightGray"/>
          <w:lang w:val="en-US"/>
        </w:rPr>
      </w:pPr>
      <w:del w:id="17" w:author="Author">
        <w:r w:rsidRPr="00B757A4" w:rsidDel="00D9146D">
          <w:rPr>
            <w:highlight w:val="lightGray"/>
            <w:lang w:val="en-US"/>
          </w:rPr>
          <w:delText>Killorglin</w:delText>
        </w:r>
      </w:del>
    </w:p>
    <w:p w14:paraId="5ED2B6FB" w14:textId="42A21CE6" w:rsidR="0042625C" w:rsidRPr="00B757A4" w:rsidDel="00D9146D" w:rsidRDefault="00725971" w:rsidP="00457D11">
      <w:pPr>
        <w:pStyle w:val="BodyTextIndent"/>
        <w:ind w:left="0"/>
        <w:rPr>
          <w:del w:id="18" w:author="Author"/>
          <w:highlight w:val="lightGray"/>
          <w:lang w:val="en-US"/>
        </w:rPr>
      </w:pPr>
      <w:del w:id="19" w:author="Author">
        <w:r w:rsidRPr="00B757A4" w:rsidDel="00D9146D">
          <w:rPr>
            <w:highlight w:val="lightGray"/>
            <w:lang w:val="en-US"/>
          </w:rPr>
          <w:delText>County Kerry</w:delText>
        </w:r>
      </w:del>
    </w:p>
    <w:p w14:paraId="5ED2B6FC" w14:textId="63FEAC1B" w:rsidR="00457D11" w:rsidRPr="00CC7827" w:rsidDel="00D9146D" w:rsidRDefault="00725971" w:rsidP="00457D11">
      <w:pPr>
        <w:pStyle w:val="BodyTextIndent"/>
        <w:ind w:left="0"/>
        <w:rPr>
          <w:del w:id="20" w:author="Author"/>
          <w:lang w:val="en-US"/>
        </w:rPr>
      </w:pPr>
      <w:del w:id="21" w:author="Author">
        <w:r w:rsidRPr="00CC7827" w:rsidDel="00D9146D">
          <w:rPr>
            <w:highlight w:val="lightGray"/>
            <w:lang w:val="en-US"/>
          </w:rPr>
          <w:delText>Irlanda</w:delText>
        </w:r>
      </w:del>
    </w:p>
    <w:p w14:paraId="5ED2B6FD" w14:textId="3C1D6AA4" w:rsidR="0042625C" w:rsidRPr="00CC7827" w:rsidDel="00D9146D" w:rsidRDefault="0042625C" w:rsidP="00457D11">
      <w:pPr>
        <w:pStyle w:val="BodyTextIndent"/>
        <w:ind w:left="0"/>
        <w:rPr>
          <w:del w:id="22" w:author="Author"/>
          <w:lang w:val="en-US"/>
        </w:rPr>
      </w:pPr>
    </w:p>
    <w:p w14:paraId="5ED2B6FE" w14:textId="77777777" w:rsidR="0042625C" w:rsidRPr="00CC7827" w:rsidRDefault="0042625C" w:rsidP="0042625C">
      <w:pPr>
        <w:numPr>
          <w:ilvl w:val="12"/>
          <w:numId w:val="0"/>
        </w:numPr>
        <w:tabs>
          <w:tab w:val="clear" w:pos="567"/>
        </w:tabs>
        <w:spacing w:line="240" w:lineRule="auto"/>
        <w:ind w:right="-2"/>
        <w:rPr>
          <w:rFonts w:eastAsia="Times New Roman"/>
          <w:lang w:val="en-US" w:eastAsia="en-US"/>
        </w:rPr>
      </w:pPr>
      <w:r w:rsidRPr="00CC7827">
        <w:rPr>
          <w:rFonts w:eastAsia="Times New Roman"/>
          <w:lang w:val="en-US" w:eastAsia="en-US"/>
        </w:rPr>
        <w:t>LEO Laboratories Ltd.</w:t>
      </w:r>
    </w:p>
    <w:p w14:paraId="5ED2B6FF" w14:textId="77777777" w:rsidR="00111ED6" w:rsidRPr="00CC7827" w:rsidRDefault="0042625C" w:rsidP="0042625C">
      <w:pPr>
        <w:numPr>
          <w:ilvl w:val="12"/>
          <w:numId w:val="0"/>
        </w:numPr>
        <w:tabs>
          <w:tab w:val="clear" w:pos="567"/>
        </w:tabs>
        <w:spacing w:line="240" w:lineRule="auto"/>
        <w:ind w:right="-2"/>
        <w:rPr>
          <w:rFonts w:eastAsia="Times New Roman"/>
          <w:lang w:val="en-US" w:eastAsia="en-US"/>
        </w:rPr>
      </w:pPr>
      <w:r w:rsidRPr="00CC7827">
        <w:rPr>
          <w:rFonts w:eastAsia="Times New Roman"/>
          <w:lang w:val="en-US" w:eastAsia="en-US"/>
        </w:rPr>
        <w:t>285 Cashel Road</w:t>
      </w:r>
    </w:p>
    <w:p w14:paraId="5ED2B700" w14:textId="77777777" w:rsidR="0042625C" w:rsidRPr="00CC7827" w:rsidRDefault="0042625C" w:rsidP="0042625C">
      <w:pPr>
        <w:numPr>
          <w:ilvl w:val="12"/>
          <w:numId w:val="0"/>
        </w:numPr>
        <w:tabs>
          <w:tab w:val="clear" w:pos="567"/>
        </w:tabs>
        <w:spacing w:line="240" w:lineRule="auto"/>
        <w:ind w:right="-2"/>
        <w:rPr>
          <w:rFonts w:eastAsia="Times New Roman"/>
          <w:lang w:val="en-US" w:eastAsia="en-US"/>
        </w:rPr>
      </w:pPr>
      <w:r w:rsidRPr="00CC7827">
        <w:rPr>
          <w:rFonts w:eastAsia="Times New Roman"/>
          <w:lang w:val="en-US" w:eastAsia="en-US"/>
        </w:rPr>
        <w:t>Crumlin, Dublin 12</w:t>
      </w:r>
    </w:p>
    <w:p w14:paraId="5ED2B701" w14:textId="77777777" w:rsidR="0042625C" w:rsidRPr="00176EB3" w:rsidRDefault="0042625C" w:rsidP="0042625C">
      <w:pPr>
        <w:numPr>
          <w:ilvl w:val="12"/>
          <w:numId w:val="0"/>
        </w:numPr>
        <w:tabs>
          <w:tab w:val="clear" w:pos="567"/>
        </w:tabs>
        <w:spacing w:line="240" w:lineRule="auto"/>
        <w:ind w:right="-2"/>
        <w:rPr>
          <w:rFonts w:eastAsia="Times New Roman"/>
          <w:lang w:val="it-IT" w:eastAsia="en-US"/>
        </w:rPr>
      </w:pPr>
      <w:r w:rsidRPr="00176EB3">
        <w:rPr>
          <w:rFonts w:eastAsia="Times New Roman"/>
          <w:lang w:val="it-IT" w:eastAsia="en-US"/>
        </w:rPr>
        <w:t>Irlanda</w:t>
      </w:r>
    </w:p>
    <w:p w14:paraId="5ED2B702" w14:textId="77777777" w:rsidR="00457D11" w:rsidRPr="001B5A32" w:rsidRDefault="00457D11" w:rsidP="00457D11">
      <w:pPr>
        <w:tabs>
          <w:tab w:val="clear" w:pos="567"/>
        </w:tabs>
        <w:spacing w:line="240" w:lineRule="auto"/>
        <w:ind w:right="-2"/>
        <w:rPr>
          <w:lang w:val="it-IT"/>
        </w:rPr>
      </w:pPr>
    </w:p>
    <w:p w14:paraId="5ED2B703" w14:textId="77777777" w:rsidR="00457D11" w:rsidRDefault="00457D11" w:rsidP="00457D11">
      <w:pPr>
        <w:tabs>
          <w:tab w:val="clear" w:pos="567"/>
        </w:tabs>
        <w:spacing w:line="240" w:lineRule="auto"/>
        <w:ind w:right="-2"/>
        <w:rPr>
          <w:lang w:val="it-IT"/>
        </w:rPr>
      </w:pPr>
      <w:r w:rsidRPr="00217B29">
        <w:rPr>
          <w:lang w:val="it-IT"/>
        </w:rPr>
        <w:t>Per ulteriori informazioni su questo medicinale, contatti il rappresentante locale del titolare dell’autorizzazione all’immissione in commercio:</w:t>
      </w:r>
    </w:p>
    <w:p w14:paraId="5ED2B704" w14:textId="77777777" w:rsidR="00650A1C" w:rsidRPr="00217B29" w:rsidRDefault="00650A1C" w:rsidP="00457D11">
      <w:pPr>
        <w:tabs>
          <w:tab w:val="clear" w:pos="567"/>
        </w:tabs>
        <w:spacing w:line="240" w:lineRule="auto"/>
        <w:ind w:right="-2"/>
        <w:rPr>
          <w:lang w:val="it-IT"/>
        </w:rPr>
      </w:pPr>
    </w:p>
    <w:tbl>
      <w:tblPr>
        <w:tblW w:w="9326" w:type="dxa"/>
        <w:tblInd w:w="-4" w:type="dxa"/>
        <w:tblLayout w:type="fixed"/>
        <w:tblLook w:val="0000" w:firstRow="0" w:lastRow="0" w:firstColumn="0" w:lastColumn="0" w:noHBand="0" w:noVBand="0"/>
      </w:tblPr>
      <w:tblGrid>
        <w:gridCol w:w="4648"/>
        <w:gridCol w:w="4678"/>
      </w:tblGrid>
      <w:tr w:rsidR="00650A1C" w:rsidRPr="00307D23" w14:paraId="5ED2B70D" w14:textId="77777777" w:rsidTr="00643AD5">
        <w:trPr>
          <w:cantSplit/>
        </w:trPr>
        <w:tc>
          <w:tcPr>
            <w:tcW w:w="4648" w:type="dxa"/>
          </w:tcPr>
          <w:p w14:paraId="5ED2B705" w14:textId="77777777" w:rsidR="00650A1C" w:rsidRPr="00307D23" w:rsidRDefault="00650A1C" w:rsidP="00643AD5">
            <w:pPr>
              <w:rPr>
                <w:rFonts w:eastAsia="SimSun"/>
                <w:lang w:val="fr-BE" w:eastAsia="zh-CN"/>
              </w:rPr>
            </w:pPr>
            <w:proofErr w:type="spellStart"/>
            <w:r w:rsidRPr="00307D23">
              <w:rPr>
                <w:rFonts w:eastAsia="SimSun"/>
                <w:b/>
                <w:lang w:val="fr-BE" w:eastAsia="zh-CN"/>
              </w:rPr>
              <w:t>België</w:t>
            </w:r>
            <w:proofErr w:type="spellEnd"/>
            <w:r w:rsidRPr="00307D23">
              <w:rPr>
                <w:rFonts w:eastAsia="SimSun"/>
                <w:b/>
                <w:lang w:val="fr-BE" w:eastAsia="zh-CN"/>
              </w:rPr>
              <w:t>/Belgique/</w:t>
            </w:r>
            <w:proofErr w:type="spellStart"/>
            <w:r w:rsidRPr="00307D23">
              <w:rPr>
                <w:rFonts w:eastAsia="SimSun"/>
                <w:b/>
                <w:lang w:val="fr-BE" w:eastAsia="zh-CN"/>
              </w:rPr>
              <w:t>Belgien</w:t>
            </w:r>
            <w:proofErr w:type="spellEnd"/>
          </w:p>
          <w:p w14:paraId="5ED2B706" w14:textId="77777777" w:rsidR="00650A1C" w:rsidRPr="00307D23" w:rsidRDefault="00650A1C" w:rsidP="00643AD5">
            <w:pPr>
              <w:rPr>
                <w:rFonts w:eastAsia="SimSun"/>
                <w:lang w:val="fr-BE" w:eastAsia="zh-CN"/>
              </w:rPr>
            </w:pPr>
            <w:r w:rsidRPr="00307D23">
              <w:rPr>
                <w:rFonts w:eastAsia="SimSun"/>
                <w:lang w:val="fr-BE" w:eastAsia="zh-CN"/>
              </w:rPr>
              <w:t>LEO Pharma N.V./S.A</w:t>
            </w:r>
          </w:p>
          <w:p w14:paraId="5ED2B707" w14:textId="77777777" w:rsidR="00650A1C" w:rsidRPr="00307D23" w:rsidRDefault="00650A1C" w:rsidP="00643AD5">
            <w:pPr>
              <w:rPr>
                <w:rFonts w:eastAsia="SimSun"/>
                <w:lang w:val="fr-BE" w:eastAsia="zh-CN"/>
              </w:rPr>
            </w:pPr>
            <w:r w:rsidRPr="00307D23">
              <w:rPr>
                <w:rFonts w:eastAsia="SimSun"/>
                <w:lang w:val="fr-BE" w:eastAsia="zh-CN"/>
              </w:rPr>
              <w:t>Tél/Tel: +32 3 740 7868</w:t>
            </w:r>
          </w:p>
          <w:p w14:paraId="5ED2B708" w14:textId="77777777" w:rsidR="00650A1C" w:rsidRPr="00307D23" w:rsidRDefault="00650A1C" w:rsidP="00643AD5">
            <w:pPr>
              <w:rPr>
                <w:rFonts w:eastAsia="SimSun"/>
                <w:lang w:val="fr-FR" w:eastAsia="zh-CN"/>
              </w:rPr>
            </w:pPr>
          </w:p>
        </w:tc>
        <w:tc>
          <w:tcPr>
            <w:tcW w:w="4678" w:type="dxa"/>
          </w:tcPr>
          <w:p w14:paraId="5ED2B709" w14:textId="77777777" w:rsidR="00650A1C" w:rsidRPr="00307D23" w:rsidRDefault="00650A1C" w:rsidP="00643AD5">
            <w:pPr>
              <w:rPr>
                <w:rFonts w:eastAsia="SimSun"/>
                <w:lang w:val="lt-LT" w:eastAsia="zh-CN"/>
              </w:rPr>
            </w:pPr>
            <w:r w:rsidRPr="00307D23">
              <w:rPr>
                <w:rFonts w:eastAsia="SimSun"/>
                <w:b/>
                <w:lang w:val="lt-LT" w:eastAsia="zh-CN"/>
              </w:rPr>
              <w:t>Lietuva</w:t>
            </w:r>
          </w:p>
          <w:p w14:paraId="5ED2B70A" w14:textId="72C36998" w:rsidR="006F3932" w:rsidRPr="00334049" w:rsidRDefault="009C69C4" w:rsidP="006F3932">
            <w:pPr>
              <w:pStyle w:val="xxmsonormal"/>
            </w:pPr>
            <w:r>
              <w:rPr>
                <w:rFonts w:ascii="Times New Roman" w:hAnsi="Times New Roman" w:cs="Times New Roman"/>
                <w:lang w:val="fr-FR"/>
              </w:rPr>
              <w:t>LEO Pharma A/S</w:t>
            </w:r>
          </w:p>
          <w:p w14:paraId="5ED2B70B" w14:textId="4DB6D844" w:rsidR="006F3932" w:rsidRPr="00062175" w:rsidRDefault="006F3932" w:rsidP="006F3932">
            <w:pPr>
              <w:pStyle w:val="xxmsonormal"/>
              <w:rPr>
                <w:rFonts w:ascii="Times New Roman" w:hAnsi="Times New Roman" w:cs="Times New Roman"/>
              </w:rPr>
            </w:pPr>
            <w:r w:rsidRPr="00334049">
              <w:rPr>
                <w:rFonts w:ascii="Times New Roman" w:hAnsi="Times New Roman" w:cs="Times New Roman"/>
                <w:lang w:val="fr-FR"/>
              </w:rPr>
              <w:t>Tel</w:t>
            </w:r>
            <w:r w:rsidRPr="00062175">
              <w:rPr>
                <w:rFonts w:ascii="Times New Roman" w:hAnsi="Times New Roman" w:cs="Times New Roman"/>
                <w:lang w:val="fr-FR"/>
              </w:rPr>
              <w:t xml:space="preserve">: </w:t>
            </w:r>
            <w:r w:rsidR="00062175" w:rsidRPr="00062175">
              <w:rPr>
                <w:rFonts w:ascii="Times New Roman" w:hAnsi="Times New Roman" w:cs="Times New Roman"/>
                <w:lang w:val="fi-FI"/>
              </w:rPr>
              <w:t>+</w:t>
            </w:r>
            <w:r w:rsidR="009C69C4">
              <w:rPr>
                <w:rFonts w:ascii="Times New Roman" w:hAnsi="Times New Roman" w:cs="Times New Roman"/>
                <w:lang w:val="fi-FI"/>
              </w:rPr>
              <w:t>45 44 94 58 88</w:t>
            </w:r>
          </w:p>
          <w:p w14:paraId="07347E6A" w14:textId="77777777" w:rsidR="00650A1C" w:rsidRDefault="00F9363A" w:rsidP="00643AD5">
            <w:pPr>
              <w:rPr>
                <w:ins w:id="23" w:author="Author"/>
                <w:rFonts w:asciiTheme="majorBidi" w:hAnsiTheme="majorBidi" w:cstheme="majorBidi"/>
                <w:lang w:val="pt-PT"/>
              </w:rPr>
            </w:pPr>
            <w:proofErr w:type="spellStart"/>
            <w:ins w:id="24" w:author="Author">
              <w:r w:rsidRPr="00A7145B">
                <w:rPr>
                  <w:rFonts w:asciiTheme="majorBidi" w:hAnsiTheme="majorBidi" w:cstheme="majorBidi"/>
                  <w:lang w:val="pt-PT"/>
                </w:rPr>
                <w:t>Danija</w:t>
              </w:r>
              <w:proofErr w:type="spellEnd"/>
            </w:ins>
          </w:p>
          <w:p w14:paraId="5ED2B70C" w14:textId="47FA53A4" w:rsidR="00F9363A" w:rsidRPr="00307D23" w:rsidRDefault="00F9363A" w:rsidP="00643AD5">
            <w:pPr>
              <w:rPr>
                <w:rFonts w:eastAsia="SimSun"/>
                <w:lang w:val="fr-FR" w:eastAsia="zh-CN"/>
              </w:rPr>
            </w:pPr>
          </w:p>
        </w:tc>
      </w:tr>
      <w:tr w:rsidR="00650A1C" w:rsidRPr="00307D23" w14:paraId="5ED2B716" w14:textId="77777777" w:rsidTr="00643AD5">
        <w:trPr>
          <w:cantSplit/>
        </w:trPr>
        <w:tc>
          <w:tcPr>
            <w:tcW w:w="4648" w:type="dxa"/>
          </w:tcPr>
          <w:p w14:paraId="5ED2B70E" w14:textId="77777777" w:rsidR="00650A1C" w:rsidRPr="00307D23" w:rsidRDefault="00650A1C" w:rsidP="00643AD5">
            <w:pPr>
              <w:rPr>
                <w:rFonts w:eastAsia="SimSun"/>
                <w:b/>
                <w:bCs/>
                <w:lang w:val="bg-BG" w:eastAsia="en-GB"/>
              </w:rPr>
            </w:pPr>
            <w:r w:rsidRPr="00307D23">
              <w:rPr>
                <w:rFonts w:eastAsia="SimSun"/>
                <w:b/>
                <w:bCs/>
                <w:lang w:val="bg-BG" w:eastAsia="en-GB"/>
              </w:rPr>
              <w:t>България</w:t>
            </w:r>
          </w:p>
          <w:p w14:paraId="5ED2B70F" w14:textId="7A937FD7" w:rsidR="00650A1C" w:rsidRPr="00307D23" w:rsidRDefault="009C69C4" w:rsidP="00643AD5">
            <w:pPr>
              <w:rPr>
                <w:rFonts w:eastAsia="SimSun"/>
                <w:lang w:val="en-US" w:eastAsia="zh-CN"/>
              </w:rPr>
            </w:pPr>
            <w:r>
              <w:rPr>
                <w:rFonts w:eastAsia="SimSun"/>
                <w:lang w:val="en-US" w:eastAsia="zh-CN"/>
              </w:rPr>
              <w:t>LEO Pharma A/S</w:t>
            </w:r>
          </w:p>
          <w:p w14:paraId="5ED2B710" w14:textId="079C64D4" w:rsidR="00650A1C" w:rsidRPr="00307D23" w:rsidRDefault="00650A1C" w:rsidP="00643AD5">
            <w:pPr>
              <w:rPr>
                <w:rFonts w:eastAsia="SimSun"/>
                <w:lang w:val="en-US" w:eastAsia="zh-CN"/>
              </w:rPr>
            </w:pPr>
            <w:proofErr w:type="spellStart"/>
            <w:r w:rsidRPr="00307D23">
              <w:rPr>
                <w:rFonts w:eastAsia="SimSun"/>
                <w:lang w:val="en-US" w:eastAsia="zh-CN"/>
              </w:rPr>
              <w:t>Teл</w:t>
            </w:r>
            <w:proofErr w:type="spellEnd"/>
            <w:r w:rsidRPr="00307D23">
              <w:rPr>
                <w:rFonts w:eastAsia="SimSun"/>
                <w:lang w:val="en-US" w:eastAsia="zh-CN"/>
              </w:rPr>
              <w:t>.: +</w:t>
            </w:r>
            <w:r w:rsidR="009C69C4">
              <w:rPr>
                <w:rFonts w:eastAsia="SimSun"/>
                <w:lang w:val="en-US" w:eastAsia="zh-CN"/>
              </w:rPr>
              <w:t>45 44 94 58 88</w:t>
            </w:r>
          </w:p>
          <w:p w14:paraId="7BFEC659" w14:textId="77777777" w:rsidR="00F9363A" w:rsidRPr="00296D5D" w:rsidRDefault="00F9363A" w:rsidP="00F9363A">
            <w:pPr>
              <w:rPr>
                <w:ins w:id="25" w:author="Author"/>
                <w:lang w:val="pt-PT"/>
              </w:rPr>
            </w:pPr>
            <w:proofErr w:type="spellStart"/>
            <w:ins w:id="26" w:author="Author">
              <w:r w:rsidRPr="00771895">
                <w:rPr>
                  <w:lang w:val="pt-PT"/>
                </w:rPr>
                <w:t>Дания</w:t>
              </w:r>
              <w:proofErr w:type="spellEnd"/>
            </w:ins>
          </w:p>
          <w:p w14:paraId="5ED2B711" w14:textId="77777777" w:rsidR="00650A1C" w:rsidRPr="00F9363A" w:rsidRDefault="00650A1C" w:rsidP="00643AD5">
            <w:pPr>
              <w:ind w:right="34"/>
              <w:rPr>
                <w:rFonts w:eastAsia="SimSun"/>
                <w:highlight w:val="yellow"/>
                <w:lang w:val="pt-PT" w:eastAsia="zh-CN"/>
              </w:rPr>
            </w:pPr>
          </w:p>
        </w:tc>
        <w:tc>
          <w:tcPr>
            <w:tcW w:w="4678" w:type="dxa"/>
          </w:tcPr>
          <w:p w14:paraId="5ED2B712" w14:textId="77777777" w:rsidR="00650A1C" w:rsidRPr="00307D23" w:rsidRDefault="00650A1C" w:rsidP="00643AD5">
            <w:pPr>
              <w:rPr>
                <w:rFonts w:eastAsia="SimSun"/>
                <w:lang w:val="de-DE" w:eastAsia="zh-CN"/>
              </w:rPr>
            </w:pPr>
            <w:r w:rsidRPr="00307D23">
              <w:rPr>
                <w:rFonts w:eastAsia="SimSun"/>
                <w:b/>
                <w:lang w:val="de-DE" w:eastAsia="zh-CN"/>
              </w:rPr>
              <w:t>Luxembourg/Luxemburg</w:t>
            </w:r>
          </w:p>
          <w:p w14:paraId="5ED2B713" w14:textId="77777777" w:rsidR="00650A1C" w:rsidRPr="00307D23" w:rsidRDefault="00650A1C" w:rsidP="00643AD5">
            <w:pPr>
              <w:rPr>
                <w:rFonts w:eastAsia="SimSun"/>
                <w:lang w:val="de-DE" w:eastAsia="zh-CN"/>
              </w:rPr>
            </w:pPr>
            <w:r w:rsidRPr="00307D23">
              <w:rPr>
                <w:rFonts w:eastAsia="SimSun"/>
                <w:lang w:val="de-DE" w:eastAsia="zh-CN"/>
              </w:rPr>
              <w:t>LEO Pharma N.V./S.A</w:t>
            </w:r>
          </w:p>
          <w:p w14:paraId="5ED2B714" w14:textId="77777777" w:rsidR="00650A1C" w:rsidRPr="00307D23" w:rsidRDefault="00650A1C" w:rsidP="00643AD5">
            <w:pPr>
              <w:rPr>
                <w:rFonts w:eastAsia="SimSun"/>
                <w:lang w:val="de-DE" w:eastAsia="zh-CN"/>
              </w:rPr>
            </w:pPr>
            <w:r w:rsidRPr="00307D23">
              <w:rPr>
                <w:rFonts w:eastAsia="SimSun"/>
                <w:lang w:val="de-DE" w:eastAsia="zh-CN"/>
              </w:rPr>
              <w:t>Tél/Tel: +32 3 740 7868</w:t>
            </w:r>
          </w:p>
          <w:p w14:paraId="5ED2B715" w14:textId="77777777" w:rsidR="00650A1C" w:rsidRPr="00307D23" w:rsidRDefault="00650A1C" w:rsidP="00643AD5">
            <w:pPr>
              <w:rPr>
                <w:rFonts w:eastAsia="SimSun"/>
                <w:lang w:val="ru-RU" w:eastAsia="zh-CN"/>
              </w:rPr>
            </w:pPr>
          </w:p>
        </w:tc>
      </w:tr>
      <w:tr w:rsidR="00650A1C" w:rsidRPr="00307D23" w14:paraId="5ED2B71F" w14:textId="77777777" w:rsidTr="00643AD5">
        <w:trPr>
          <w:cantSplit/>
        </w:trPr>
        <w:tc>
          <w:tcPr>
            <w:tcW w:w="4648" w:type="dxa"/>
          </w:tcPr>
          <w:p w14:paraId="5ED2B717" w14:textId="77777777" w:rsidR="00650A1C" w:rsidRPr="008F0A7D" w:rsidRDefault="00650A1C" w:rsidP="00643AD5">
            <w:pPr>
              <w:rPr>
                <w:rFonts w:eastAsia="SimSun"/>
                <w:lang w:eastAsia="zh-CN"/>
              </w:rPr>
            </w:pPr>
            <w:proofErr w:type="spellStart"/>
            <w:r w:rsidRPr="008F0A7D">
              <w:rPr>
                <w:rFonts w:eastAsia="SimSun"/>
                <w:b/>
                <w:lang w:eastAsia="zh-CN"/>
              </w:rPr>
              <w:t>Česká</w:t>
            </w:r>
            <w:proofErr w:type="spellEnd"/>
            <w:r w:rsidRPr="008F0A7D">
              <w:rPr>
                <w:rFonts w:eastAsia="SimSun"/>
                <w:b/>
                <w:lang w:eastAsia="zh-CN"/>
              </w:rPr>
              <w:t xml:space="preserve"> </w:t>
            </w:r>
            <w:proofErr w:type="spellStart"/>
            <w:r w:rsidRPr="008F0A7D">
              <w:rPr>
                <w:rFonts w:eastAsia="SimSun"/>
                <w:b/>
                <w:lang w:eastAsia="zh-CN"/>
              </w:rPr>
              <w:t>republika</w:t>
            </w:r>
            <w:proofErr w:type="spellEnd"/>
          </w:p>
          <w:p w14:paraId="5ED2B718" w14:textId="77777777" w:rsidR="00650A1C" w:rsidRPr="008F0A7D" w:rsidRDefault="00650A1C" w:rsidP="00643AD5">
            <w:pPr>
              <w:rPr>
                <w:rFonts w:eastAsia="SimSun"/>
                <w:lang w:eastAsia="zh-CN"/>
              </w:rPr>
            </w:pPr>
            <w:r w:rsidRPr="008F0A7D">
              <w:rPr>
                <w:rFonts w:eastAsia="SimSun"/>
                <w:lang w:eastAsia="zh-CN"/>
              </w:rPr>
              <w:t xml:space="preserve">LEO Pharma </w:t>
            </w:r>
            <w:proofErr w:type="spellStart"/>
            <w:r w:rsidRPr="008F0A7D">
              <w:rPr>
                <w:rFonts w:eastAsia="SimSun"/>
                <w:lang w:eastAsia="zh-CN"/>
              </w:rPr>
              <w:t>s.r.o.</w:t>
            </w:r>
            <w:proofErr w:type="spellEnd"/>
          </w:p>
          <w:p w14:paraId="5ED2B719" w14:textId="15D4C719" w:rsidR="00650A1C" w:rsidRPr="00307D23" w:rsidRDefault="00650A1C" w:rsidP="00643AD5">
            <w:pPr>
              <w:rPr>
                <w:rFonts w:eastAsia="SimSun"/>
                <w:lang w:val="en-US" w:eastAsia="zh-CN"/>
              </w:rPr>
            </w:pPr>
            <w:r w:rsidRPr="00307D23">
              <w:rPr>
                <w:rFonts w:eastAsia="SimSun"/>
                <w:lang w:val="en-US" w:eastAsia="zh-CN"/>
              </w:rPr>
              <w:t xml:space="preserve">Tel: +420 </w:t>
            </w:r>
            <w:r w:rsidR="009C69C4">
              <w:rPr>
                <w:rFonts w:eastAsia="SimSun"/>
                <w:lang w:val="en-US" w:eastAsia="zh-CN"/>
              </w:rPr>
              <w:t>734 575 982</w:t>
            </w:r>
            <w:r w:rsidRPr="00307D23" w:rsidDel="00D61731">
              <w:rPr>
                <w:rFonts w:eastAsia="SimSun"/>
                <w:lang w:val="en-US" w:eastAsia="zh-CN"/>
              </w:rPr>
              <w:t xml:space="preserve"> </w:t>
            </w:r>
          </w:p>
          <w:p w14:paraId="5ED2B71A" w14:textId="77777777" w:rsidR="00650A1C" w:rsidRPr="00307D23" w:rsidRDefault="00650A1C" w:rsidP="00643AD5">
            <w:pPr>
              <w:rPr>
                <w:rFonts w:eastAsia="SimSun"/>
                <w:b/>
                <w:lang w:val="ru-RU" w:eastAsia="zh-CN"/>
              </w:rPr>
            </w:pPr>
          </w:p>
        </w:tc>
        <w:tc>
          <w:tcPr>
            <w:tcW w:w="4678" w:type="dxa"/>
          </w:tcPr>
          <w:p w14:paraId="5ED2B71B" w14:textId="77777777" w:rsidR="00650A1C" w:rsidRPr="00307D23" w:rsidRDefault="00650A1C" w:rsidP="00643AD5">
            <w:pPr>
              <w:spacing w:line="260" w:lineRule="atLeast"/>
              <w:rPr>
                <w:rFonts w:eastAsia="SimSun"/>
                <w:b/>
                <w:lang w:val="hu-HU" w:eastAsia="zh-CN"/>
              </w:rPr>
            </w:pPr>
            <w:r w:rsidRPr="00307D23">
              <w:rPr>
                <w:rFonts w:eastAsia="SimSun"/>
                <w:b/>
                <w:lang w:val="hu-HU" w:eastAsia="zh-CN"/>
              </w:rPr>
              <w:t>Magyarország</w:t>
            </w:r>
          </w:p>
          <w:p w14:paraId="5ED2B71C" w14:textId="00954AB7" w:rsidR="00650A1C" w:rsidRPr="00307D23" w:rsidRDefault="00650A1C" w:rsidP="00643AD5">
            <w:pPr>
              <w:rPr>
                <w:rFonts w:eastAsia="SimSun"/>
                <w:lang w:val="hu-HU" w:eastAsia="zh-CN"/>
              </w:rPr>
            </w:pPr>
            <w:r w:rsidRPr="00307D23">
              <w:rPr>
                <w:rFonts w:eastAsia="SimSun"/>
                <w:lang w:val="hu-HU" w:eastAsia="zh-CN"/>
              </w:rPr>
              <w:t xml:space="preserve">LEO Pharma </w:t>
            </w:r>
            <w:r w:rsidR="009C69C4">
              <w:rPr>
                <w:rFonts w:eastAsia="SimSun"/>
                <w:lang w:val="hu-HU" w:eastAsia="zh-CN"/>
              </w:rPr>
              <w:t>A/S</w:t>
            </w:r>
          </w:p>
          <w:p w14:paraId="5ED2B71D" w14:textId="1EE6D8C2" w:rsidR="00650A1C" w:rsidRPr="00307D23" w:rsidRDefault="00650A1C" w:rsidP="00643AD5">
            <w:pPr>
              <w:rPr>
                <w:rFonts w:eastAsia="SimSun"/>
                <w:lang w:val="hu-HU" w:eastAsia="zh-CN"/>
              </w:rPr>
            </w:pPr>
            <w:r w:rsidRPr="00307D23">
              <w:rPr>
                <w:rFonts w:eastAsia="SimSun"/>
                <w:lang w:val="hu-HU" w:eastAsia="zh-CN"/>
              </w:rPr>
              <w:t>Tel: +</w:t>
            </w:r>
            <w:r w:rsidR="009C69C4">
              <w:rPr>
                <w:rFonts w:eastAsia="SimSun"/>
                <w:lang w:val="hu-HU" w:eastAsia="zh-CN"/>
              </w:rPr>
              <w:t>45 44 94 58 88</w:t>
            </w:r>
          </w:p>
          <w:p w14:paraId="3B554BF1" w14:textId="77777777" w:rsidR="00650A1C" w:rsidRDefault="00F9363A" w:rsidP="00643AD5">
            <w:pPr>
              <w:spacing w:line="260" w:lineRule="atLeast"/>
              <w:rPr>
                <w:ins w:id="27" w:author="Author"/>
                <w:lang w:val="hu-HU"/>
              </w:rPr>
            </w:pPr>
            <w:ins w:id="28" w:author="Author">
              <w:r w:rsidRPr="00570E05">
                <w:rPr>
                  <w:lang w:val="hu-HU"/>
                </w:rPr>
                <w:t>Dánia</w:t>
              </w:r>
            </w:ins>
          </w:p>
          <w:p w14:paraId="5ED2B71E" w14:textId="353C213E" w:rsidR="00F9363A" w:rsidRPr="00307D23" w:rsidRDefault="00F9363A" w:rsidP="00643AD5">
            <w:pPr>
              <w:spacing w:line="260" w:lineRule="atLeast"/>
              <w:rPr>
                <w:rFonts w:eastAsia="SimSun"/>
                <w:b/>
                <w:lang w:val="ru-RU" w:eastAsia="zh-CN"/>
              </w:rPr>
            </w:pPr>
          </w:p>
        </w:tc>
      </w:tr>
      <w:tr w:rsidR="00650A1C" w:rsidRPr="00CC7827" w14:paraId="5ED2B728" w14:textId="77777777" w:rsidTr="00643AD5">
        <w:trPr>
          <w:cantSplit/>
        </w:trPr>
        <w:tc>
          <w:tcPr>
            <w:tcW w:w="4648" w:type="dxa"/>
          </w:tcPr>
          <w:p w14:paraId="5ED2B720" w14:textId="77777777" w:rsidR="00650A1C" w:rsidRPr="00307D23" w:rsidRDefault="00650A1C" w:rsidP="00643AD5">
            <w:pPr>
              <w:rPr>
                <w:rFonts w:eastAsia="SimSun"/>
                <w:lang w:val="da-DK" w:eastAsia="zh-CN"/>
              </w:rPr>
            </w:pPr>
            <w:r w:rsidRPr="00307D23">
              <w:rPr>
                <w:rFonts w:eastAsia="SimSun"/>
                <w:b/>
                <w:lang w:val="da-DK" w:eastAsia="zh-CN"/>
              </w:rPr>
              <w:t>Danmark</w:t>
            </w:r>
          </w:p>
          <w:p w14:paraId="5ED2B721" w14:textId="77777777" w:rsidR="00650A1C" w:rsidRPr="00307D23" w:rsidRDefault="00650A1C" w:rsidP="00643AD5">
            <w:pPr>
              <w:rPr>
                <w:rFonts w:eastAsia="SimSun"/>
                <w:lang w:val="da-DK" w:eastAsia="zh-CN"/>
              </w:rPr>
            </w:pPr>
            <w:r w:rsidRPr="00307D23">
              <w:rPr>
                <w:rFonts w:eastAsia="SimSun"/>
                <w:lang w:val="da-DK" w:eastAsia="zh-CN"/>
              </w:rPr>
              <w:t>LEO Pharma AB</w:t>
            </w:r>
          </w:p>
          <w:p w14:paraId="5ED2B722" w14:textId="77777777" w:rsidR="00650A1C" w:rsidRPr="00307D23" w:rsidRDefault="00650A1C" w:rsidP="00643AD5">
            <w:pPr>
              <w:rPr>
                <w:rFonts w:eastAsia="SimSun"/>
                <w:lang w:val="da-DK" w:eastAsia="zh-CN"/>
              </w:rPr>
            </w:pPr>
            <w:r w:rsidRPr="00307D23">
              <w:rPr>
                <w:rFonts w:eastAsia="SimSun"/>
                <w:lang w:val="da-DK" w:eastAsia="zh-CN"/>
              </w:rPr>
              <w:t>Tlf: +45 70 22 49 11</w:t>
            </w:r>
            <w:r w:rsidRPr="00307D23" w:rsidDel="00D61731">
              <w:rPr>
                <w:rFonts w:eastAsia="SimSun"/>
                <w:lang w:val="da-DK" w:eastAsia="zh-CN"/>
              </w:rPr>
              <w:t xml:space="preserve"> </w:t>
            </w:r>
          </w:p>
          <w:p w14:paraId="5ED2B723" w14:textId="77777777" w:rsidR="00650A1C" w:rsidRPr="00307D23" w:rsidRDefault="00650A1C" w:rsidP="00643AD5">
            <w:pPr>
              <w:rPr>
                <w:rFonts w:eastAsia="SimSun"/>
                <w:highlight w:val="yellow"/>
                <w:lang w:val="ru-RU" w:eastAsia="zh-CN"/>
              </w:rPr>
            </w:pPr>
          </w:p>
        </w:tc>
        <w:tc>
          <w:tcPr>
            <w:tcW w:w="4678" w:type="dxa"/>
          </w:tcPr>
          <w:p w14:paraId="5ED2B724" w14:textId="77777777" w:rsidR="00650A1C" w:rsidRPr="00307D23" w:rsidRDefault="00650A1C" w:rsidP="00643AD5">
            <w:pPr>
              <w:rPr>
                <w:rFonts w:eastAsia="SimSun"/>
                <w:b/>
                <w:lang w:val="fi-FI" w:eastAsia="zh-CN"/>
              </w:rPr>
            </w:pPr>
            <w:r w:rsidRPr="00307D23">
              <w:rPr>
                <w:rFonts w:eastAsia="SimSun"/>
                <w:b/>
                <w:lang w:val="fi-FI" w:eastAsia="zh-CN"/>
              </w:rPr>
              <w:t>Malta</w:t>
            </w:r>
          </w:p>
          <w:p w14:paraId="5ED2B725" w14:textId="191659AE" w:rsidR="00B95C57" w:rsidRPr="00B95C57" w:rsidRDefault="009C69C4" w:rsidP="00B95C57">
            <w:pPr>
              <w:rPr>
                <w:lang w:val="fi-FI" w:eastAsia="en-US"/>
              </w:rPr>
            </w:pPr>
            <w:r>
              <w:rPr>
                <w:lang w:val="fi-FI"/>
              </w:rPr>
              <w:t>LEO Pharma A/S</w:t>
            </w:r>
          </w:p>
          <w:p w14:paraId="5ED2B726" w14:textId="097B1B77" w:rsidR="00B95C57" w:rsidRPr="00B95C57" w:rsidRDefault="00B95C57" w:rsidP="00B95C57">
            <w:pPr>
              <w:rPr>
                <w:lang w:val="fi-FI"/>
              </w:rPr>
            </w:pPr>
            <w:r w:rsidRPr="00B95C57">
              <w:rPr>
                <w:lang w:val="fi-FI"/>
              </w:rPr>
              <w:t>Tel: +</w:t>
            </w:r>
            <w:r w:rsidR="009C69C4">
              <w:rPr>
                <w:lang w:val="fi-FI"/>
              </w:rPr>
              <w:t>45 44 94 58 88</w:t>
            </w:r>
          </w:p>
          <w:p w14:paraId="1979EB2E" w14:textId="77777777" w:rsidR="00F9363A" w:rsidRPr="00296D5D" w:rsidRDefault="00F9363A" w:rsidP="00F9363A">
            <w:pPr>
              <w:rPr>
                <w:ins w:id="29" w:author="Author"/>
                <w:lang w:val="pt-PT"/>
              </w:rPr>
            </w:pPr>
            <w:ins w:id="30" w:author="Author">
              <w:r w:rsidRPr="00172412">
                <w:rPr>
                  <w:lang w:val="pt-PT"/>
                </w:rPr>
                <w:t>Id-</w:t>
              </w:r>
              <w:proofErr w:type="spellStart"/>
              <w:r w:rsidRPr="00172412">
                <w:rPr>
                  <w:lang w:val="pt-PT"/>
                </w:rPr>
                <w:t>Danimarka</w:t>
              </w:r>
              <w:proofErr w:type="spellEnd"/>
            </w:ins>
          </w:p>
          <w:p w14:paraId="5ED2B727" w14:textId="77777777" w:rsidR="00650A1C" w:rsidRPr="00307D23" w:rsidRDefault="00650A1C" w:rsidP="00B95C57">
            <w:pPr>
              <w:rPr>
                <w:rFonts w:eastAsia="SimSun"/>
                <w:highlight w:val="yellow"/>
                <w:lang w:val="ru-RU" w:eastAsia="zh-CN"/>
              </w:rPr>
            </w:pPr>
          </w:p>
        </w:tc>
      </w:tr>
      <w:tr w:rsidR="00650A1C" w:rsidRPr="00307D23" w14:paraId="5ED2B731" w14:textId="77777777" w:rsidTr="00643AD5">
        <w:trPr>
          <w:cantSplit/>
        </w:trPr>
        <w:tc>
          <w:tcPr>
            <w:tcW w:w="4648" w:type="dxa"/>
          </w:tcPr>
          <w:p w14:paraId="5ED2B729" w14:textId="77777777" w:rsidR="00650A1C" w:rsidRPr="00307D23" w:rsidRDefault="00650A1C" w:rsidP="00643AD5">
            <w:pPr>
              <w:rPr>
                <w:rFonts w:eastAsia="SimSun"/>
                <w:lang w:val="de-DE" w:eastAsia="zh-CN"/>
              </w:rPr>
            </w:pPr>
            <w:r w:rsidRPr="00307D23">
              <w:rPr>
                <w:rFonts w:eastAsia="SimSun"/>
                <w:b/>
                <w:lang w:val="de-DE" w:eastAsia="zh-CN"/>
              </w:rPr>
              <w:t>Deutschland</w:t>
            </w:r>
          </w:p>
          <w:p w14:paraId="5ED2B72A" w14:textId="77777777" w:rsidR="00650A1C" w:rsidRPr="00307D23" w:rsidRDefault="00650A1C" w:rsidP="00643AD5">
            <w:pPr>
              <w:rPr>
                <w:rFonts w:eastAsia="SimSun"/>
                <w:lang w:val="de-DE" w:eastAsia="zh-CN"/>
              </w:rPr>
            </w:pPr>
            <w:r w:rsidRPr="00307D23">
              <w:rPr>
                <w:rFonts w:eastAsia="SimSun"/>
                <w:lang w:val="de-DE" w:eastAsia="zh-CN"/>
              </w:rPr>
              <w:t>LEO Pharma GmbH</w:t>
            </w:r>
          </w:p>
          <w:p w14:paraId="5ED2B72B" w14:textId="77777777" w:rsidR="00650A1C" w:rsidRPr="00307D23" w:rsidRDefault="00650A1C" w:rsidP="00643AD5">
            <w:pPr>
              <w:rPr>
                <w:rFonts w:eastAsia="SimSun"/>
                <w:lang w:val="de-DE" w:eastAsia="zh-CN"/>
              </w:rPr>
            </w:pPr>
            <w:r w:rsidRPr="00307D23">
              <w:rPr>
                <w:rFonts w:eastAsia="SimSun"/>
                <w:lang w:val="de-DE" w:eastAsia="zh-CN"/>
              </w:rPr>
              <w:t>Tel: +49 6102 2010</w:t>
            </w:r>
          </w:p>
          <w:p w14:paraId="5ED2B72C" w14:textId="77777777" w:rsidR="00650A1C" w:rsidRPr="00307D23" w:rsidRDefault="00650A1C" w:rsidP="00643AD5">
            <w:pPr>
              <w:rPr>
                <w:rFonts w:eastAsia="SimSun"/>
                <w:lang w:val="de-DE" w:eastAsia="zh-CN"/>
              </w:rPr>
            </w:pPr>
          </w:p>
        </w:tc>
        <w:tc>
          <w:tcPr>
            <w:tcW w:w="4678" w:type="dxa"/>
          </w:tcPr>
          <w:p w14:paraId="5ED2B72D" w14:textId="77777777" w:rsidR="00650A1C" w:rsidRPr="00307D23" w:rsidRDefault="00650A1C" w:rsidP="00643AD5">
            <w:pPr>
              <w:rPr>
                <w:rFonts w:eastAsia="SimSun"/>
                <w:lang w:val="sv-SE" w:eastAsia="zh-CN"/>
              </w:rPr>
            </w:pPr>
            <w:r w:rsidRPr="00307D23">
              <w:rPr>
                <w:rFonts w:eastAsia="SimSun"/>
                <w:b/>
                <w:lang w:val="sv-SE" w:eastAsia="zh-CN"/>
              </w:rPr>
              <w:t>Nederland</w:t>
            </w:r>
          </w:p>
          <w:p w14:paraId="5ED2B72E" w14:textId="77777777" w:rsidR="00650A1C" w:rsidRPr="00307D23" w:rsidRDefault="00650A1C" w:rsidP="00643AD5">
            <w:pPr>
              <w:rPr>
                <w:rFonts w:eastAsia="SimSun"/>
                <w:lang w:val="sv-SE" w:eastAsia="zh-CN"/>
              </w:rPr>
            </w:pPr>
            <w:r w:rsidRPr="00307D23">
              <w:rPr>
                <w:rFonts w:eastAsia="SimSun"/>
                <w:lang w:val="sv-SE" w:eastAsia="zh-CN"/>
              </w:rPr>
              <w:t xml:space="preserve">LEO Pharma B.V.  </w:t>
            </w:r>
          </w:p>
          <w:p w14:paraId="5ED2B72F" w14:textId="77777777" w:rsidR="00650A1C" w:rsidRPr="00307D23" w:rsidRDefault="00650A1C" w:rsidP="00643AD5">
            <w:pPr>
              <w:rPr>
                <w:rFonts w:eastAsia="SimSun"/>
                <w:lang w:val="sv-SE" w:eastAsia="zh-CN"/>
              </w:rPr>
            </w:pPr>
            <w:r w:rsidRPr="00307D23">
              <w:rPr>
                <w:rFonts w:eastAsia="SimSun"/>
                <w:lang w:val="sv-SE" w:eastAsia="zh-CN"/>
              </w:rPr>
              <w:t>Tel: +31 205104141</w:t>
            </w:r>
          </w:p>
          <w:p w14:paraId="5ED2B730" w14:textId="77777777" w:rsidR="00650A1C" w:rsidRPr="00307D23" w:rsidRDefault="00650A1C" w:rsidP="00643AD5">
            <w:pPr>
              <w:rPr>
                <w:rFonts w:eastAsia="SimSun"/>
                <w:lang w:val="sv-SE" w:eastAsia="zh-CN"/>
              </w:rPr>
            </w:pPr>
          </w:p>
        </w:tc>
      </w:tr>
      <w:tr w:rsidR="00650A1C" w:rsidRPr="00307D23" w14:paraId="5ED2B739" w14:textId="77777777" w:rsidTr="00643AD5">
        <w:trPr>
          <w:cantSplit/>
        </w:trPr>
        <w:tc>
          <w:tcPr>
            <w:tcW w:w="4648" w:type="dxa"/>
          </w:tcPr>
          <w:p w14:paraId="5ED2B732" w14:textId="77777777" w:rsidR="00650A1C" w:rsidRPr="00307D23" w:rsidRDefault="00650A1C" w:rsidP="00643AD5">
            <w:pPr>
              <w:rPr>
                <w:rFonts w:eastAsia="SimSun"/>
                <w:lang w:val="fi-FI" w:eastAsia="zh-CN"/>
              </w:rPr>
            </w:pPr>
            <w:r w:rsidRPr="00307D23">
              <w:rPr>
                <w:rFonts w:eastAsia="SimSun"/>
                <w:b/>
                <w:bCs/>
                <w:lang w:val="et-EE" w:eastAsia="zh-CN"/>
              </w:rPr>
              <w:lastRenderedPageBreak/>
              <w:t>Eesti</w:t>
            </w:r>
            <w:r w:rsidRPr="00307D23">
              <w:rPr>
                <w:rFonts w:eastAsia="SimSun"/>
                <w:lang w:val="fi-FI" w:eastAsia="zh-CN"/>
              </w:rPr>
              <w:t xml:space="preserve"> </w:t>
            </w:r>
          </w:p>
          <w:p w14:paraId="5ED2B733" w14:textId="52D960FF" w:rsidR="006F3932" w:rsidRPr="00334049" w:rsidRDefault="009C69C4" w:rsidP="006F3932">
            <w:pPr>
              <w:rPr>
                <w:lang w:val="fi-FI"/>
              </w:rPr>
            </w:pPr>
            <w:r>
              <w:rPr>
                <w:lang w:val="fi-FI"/>
              </w:rPr>
              <w:t>LEO Pharma A/S</w:t>
            </w:r>
          </w:p>
          <w:p w14:paraId="713DB92A" w14:textId="77777777" w:rsidR="00650A1C" w:rsidRDefault="006F3932" w:rsidP="00643AD5">
            <w:pPr>
              <w:rPr>
                <w:ins w:id="31" w:author="Author"/>
                <w:lang w:val="fi-FI"/>
              </w:rPr>
            </w:pPr>
            <w:r w:rsidRPr="00334049">
              <w:rPr>
                <w:lang w:val="fi-FI"/>
              </w:rPr>
              <w:t>Tel: +</w:t>
            </w:r>
            <w:r w:rsidR="009C69C4">
              <w:rPr>
                <w:lang w:val="fi-FI"/>
              </w:rPr>
              <w:t>45 44 94 58 88</w:t>
            </w:r>
          </w:p>
          <w:p w14:paraId="101CABFE" w14:textId="77777777" w:rsidR="00F9363A" w:rsidRDefault="00F9363A" w:rsidP="00643AD5">
            <w:pPr>
              <w:rPr>
                <w:ins w:id="32" w:author="Author"/>
                <w:lang w:val="pt-PT"/>
              </w:rPr>
            </w:pPr>
            <w:proofErr w:type="spellStart"/>
            <w:ins w:id="33" w:author="Author">
              <w:r w:rsidRPr="000574CD">
                <w:rPr>
                  <w:lang w:val="pt-PT"/>
                </w:rPr>
                <w:t>Taani</w:t>
              </w:r>
              <w:proofErr w:type="spellEnd"/>
            </w:ins>
          </w:p>
          <w:p w14:paraId="5ED2B734" w14:textId="7EC5C411" w:rsidR="00F9363A" w:rsidRPr="00307D23" w:rsidRDefault="00F9363A" w:rsidP="00643AD5">
            <w:pPr>
              <w:rPr>
                <w:rFonts w:eastAsia="SimSun"/>
                <w:lang w:val="de-DE" w:eastAsia="zh-CN"/>
              </w:rPr>
            </w:pPr>
          </w:p>
        </w:tc>
        <w:tc>
          <w:tcPr>
            <w:tcW w:w="4678" w:type="dxa"/>
          </w:tcPr>
          <w:p w14:paraId="5ED2B735" w14:textId="77777777" w:rsidR="00650A1C" w:rsidRPr="00307D23" w:rsidRDefault="00650A1C" w:rsidP="00643AD5">
            <w:pPr>
              <w:rPr>
                <w:rFonts w:eastAsia="SimSun"/>
                <w:lang w:val="de-DE" w:eastAsia="zh-CN"/>
              </w:rPr>
            </w:pPr>
            <w:r w:rsidRPr="00307D23">
              <w:rPr>
                <w:rFonts w:eastAsia="SimSun"/>
                <w:b/>
                <w:lang w:val="de-DE" w:eastAsia="zh-CN"/>
              </w:rPr>
              <w:t>Norge</w:t>
            </w:r>
          </w:p>
          <w:p w14:paraId="5ED2B736" w14:textId="77777777" w:rsidR="00650A1C" w:rsidRPr="00307D23" w:rsidRDefault="00650A1C" w:rsidP="00643AD5">
            <w:pPr>
              <w:rPr>
                <w:rFonts w:eastAsia="SimSun"/>
                <w:lang w:val="de-DE" w:eastAsia="zh-CN"/>
              </w:rPr>
            </w:pPr>
            <w:r w:rsidRPr="00307D23">
              <w:rPr>
                <w:rFonts w:eastAsia="SimSun"/>
                <w:lang w:val="de-DE" w:eastAsia="zh-CN"/>
              </w:rPr>
              <w:t>LEO Pharma AS</w:t>
            </w:r>
          </w:p>
          <w:p w14:paraId="5ED2B737" w14:textId="77777777" w:rsidR="00650A1C" w:rsidRPr="00307D23" w:rsidRDefault="00650A1C" w:rsidP="00643AD5">
            <w:pPr>
              <w:rPr>
                <w:rFonts w:eastAsia="SimSun"/>
                <w:lang w:val="de-DE" w:eastAsia="zh-CN"/>
              </w:rPr>
            </w:pPr>
            <w:r w:rsidRPr="00307D23">
              <w:rPr>
                <w:rFonts w:eastAsia="SimSun"/>
                <w:lang w:val="de-DE" w:eastAsia="zh-CN"/>
              </w:rPr>
              <w:t>Tlf: +47 22514900</w:t>
            </w:r>
          </w:p>
          <w:p w14:paraId="5ED2B738" w14:textId="77777777" w:rsidR="00650A1C" w:rsidRPr="00307D23" w:rsidRDefault="00650A1C" w:rsidP="00643AD5">
            <w:pPr>
              <w:rPr>
                <w:rFonts w:eastAsia="SimSun"/>
                <w:lang w:val="ru-RU" w:eastAsia="zh-CN"/>
              </w:rPr>
            </w:pPr>
          </w:p>
        </w:tc>
      </w:tr>
      <w:tr w:rsidR="00650A1C" w:rsidRPr="00307D23" w14:paraId="5ED2B742" w14:textId="77777777" w:rsidTr="00643AD5">
        <w:trPr>
          <w:cantSplit/>
        </w:trPr>
        <w:tc>
          <w:tcPr>
            <w:tcW w:w="4648" w:type="dxa"/>
          </w:tcPr>
          <w:p w14:paraId="5ED2B73A" w14:textId="77777777" w:rsidR="00650A1C" w:rsidRPr="00307D23" w:rsidRDefault="00650A1C" w:rsidP="00643AD5">
            <w:pPr>
              <w:rPr>
                <w:rFonts w:eastAsia="SimSun"/>
                <w:lang w:val="en-US" w:eastAsia="zh-CN"/>
              </w:rPr>
            </w:pPr>
            <w:r w:rsidRPr="00307D23">
              <w:rPr>
                <w:rFonts w:eastAsia="SimSun"/>
                <w:b/>
                <w:lang w:val="nn-NO" w:eastAsia="zh-CN"/>
              </w:rPr>
              <w:t>Ελλάδα</w:t>
            </w:r>
          </w:p>
          <w:p w14:paraId="5ED2B73B" w14:textId="77777777" w:rsidR="00650A1C" w:rsidRPr="00307D23" w:rsidRDefault="00650A1C" w:rsidP="00643AD5">
            <w:pPr>
              <w:rPr>
                <w:rFonts w:eastAsia="SimSun"/>
                <w:lang w:val="en-US" w:eastAsia="zh-CN"/>
              </w:rPr>
            </w:pPr>
            <w:r w:rsidRPr="00307D23">
              <w:rPr>
                <w:rFonts w:eastAsia="SimSun"/>
                <w:lang w:val="en-US" w:eastAsia="zh-CN"/>
              </w:rPr>
              <w:t>LEO Pharmaceutical Hellas S.A.</w:t>
            </w:r>
          </w:p>
          <w:p w14:paraId="5ED2B73C" w14:textId="77777777" w:rsidR="00650A1C" w:rsidRPr="00307D23" w:rsidRDefault="00650A1C" w:rsidP="00643AD5">
            <w:pPr>
              <w:rPr>
                <w:rFonts w:eastAsia="SimSun"/>
                <w:lang w:val="en-US" w:eastAsia="zh-CN"/>
              </w:rPr>
            </w:pPr>
            <w:proofErr w:type="spellStart"/>
            <w:r w:rsidRPr="00307D23">
              <w:rPr>
                <w:rFonts w:eastAsia="SimSun"/>
                <w:lang w:val="en-US" w:eastAsia="zh-CN"/>
              </w:rPr>
              <w:t>Τηλ</w:t>
            </w:r>
            <w:proofErr w:type="spellEnd"/>
            <w:r w:rsidRPr="00307D23">
              <w:rPr>
                <w:rFonts w:eastAsia="SimSun"/>
                <w:lang w:val="en-US" w:eastAsia="zh-CN"/>
              </w:rPr>
              <w:t>: +30 210 68 34322</w:t>
            </w:r>
          </w:p>
          <w:p w14:paraId="5ED2B73D" w14:textId="77777777" w:rsidR="00650A1C" w:rsidRPr="00307D23" w:rsidRDefault="00650A1C" w:rsidP="00643AD5">
            <w:pPr>
              <w:rPr>
                <w:rFonts w:eastAsia="SimSun"/>
                <w:lang w:val="en-US" w:eastAsia="zh-CN"/>
              </w:rPr>
            </w:pPr>
          </w:p>
        </w:tc>
        <w:tc>
          <w:tcPr>
            <w:tcW w:w="4678" w:type="dxa"/>
          </w:tcPr>
          <w:p w14:paraId="5ED2B73E" w14:textId="77777777" w:rsidR="00650A1C" w:rsidRPr="00307D23" w:rsidRDefault="00650A1C" w:rsidP="00643AD5">
            <w:pPr>
              <w:rPr>
                <w:rFonts w:eastAsia="SimSun"/>
                <w:lang w:val="de-AT" w:eastAsia="zh-CN"/>
              </w:rPr>
            </w:pPr>
            <w:r w:rsidRPr="00307D23">
              <w:rPr>
                <w:rFonts w:eastAsia="SimSun"/>
                <w:b/>
                <w:lang w:val="de-AT" w:eastAsia="zh-CN"/>
              </w:rPr>
              <w:t>Österreich</w:t>
            </w:r>
          </w:p>
          <w:p w14:paraId="5ED2B73F" w14:textId="77777777" w:rsidR="00650A1C" w:rsidRPr="00307D23" w:rsidRDefault="00650A1C" w:rsidP="00643AD5">
            <w:pPr>
              <w:rPr>
                <w:rFonts w:eastAsia="SimSun"/>
                <w:lang w:val="de-AT" w:eastAsia="zh-CN"/>
              </w:rPr>
            </w:pPr>
            <w:r w:rsidRPr="00307D23">
              <w:rPr>
                <w:rFonts w:eastAsia="SimSun"/>
                <w:lang w:val="de-AT" w:eastAsia="zh-CN"/>
              </w:rPr>
              <w:t>LEO Pharma GmbH</w:t>
            </w:r>
          </w:p>
          <w:p w14:paraId="5ED2B740" w14:textId="77777777" w:rsidR="00650A1C" w:rsidRPr="00307D23" w:rsidRDefault="00650A1C" w:rsidP="00643AD5">
            <w:pPr>
              <w:rPr>
                <w:rFonts w:eastAsia="SimSun"/>
                <w:lang w:val="de-AT" w:eastAsia="zh-CN"/>
              </w:rPr>
            </w:pPr>
            <w:r w:rsidRPr="00307D23">
              <w:rPr>
                <w:rFonts w:eastAsia="SimSun"/>
                <w:lang w:val="de-AT" w:eastAsia="zh-CN"/>
              </w:rPr>
              <w:t>Tel: +43 1 503 6979</w:t>
            </w:r>
          </w:p>
          <w:p w14:paraId="5ED2B741" w14:textId="77777777" w:rsidR="00650A1C" w:rsidRPr="00307D23" w:rsidRDefault="00650A1C" w:rsidP="00643AD5">
            <w:pPr>
              <w:rPr>
                <w:rFonts w:eastAsia="SimSun"/>
                <w:lang w:val="ru-RU" w:eastAsia="zh-CN"/>
              </w:rPr>
            </w:pPr>
          </w:p>
        </w:tc>
      </w:tr>
      <w:tr w:rsidR="00650A1C" w:rsidRPr="00307D23" w14:paraId="5ED2B74B" w14:textId="77777777" w:rsidTr="00643AD5">
        <w:trPr>
          <w:cantSplit/>
        </w:trPr>
        <w:tc>
          <w:tcPr>
            <w:tcW w:w="4648" w:type="dxa"/>
          </w:tcPr>
          <w:p w14:paraId="5ED2B743" w14:textId="77777777" w:rsidR="00650A1C" w:rsidRPr="00307D23" w:rsidRDefault="00650A1C" w:rsidP="00643AD5">
            <w:pPr>
              <w:rPr>
                <w:rFonts w:eastAsia="SimSun"/>
                <w:b/>
                <w:lang w:val="es-ES" w:eastAsia="zh-CN"/>
              </w:rPr>
            </w:pPr>
            <w:r w:rsidRPr="00307D23">
              <w:rPr>
                <w:rFonts w:eastAsia="SimSun"/>
                <w:b/>
                <w:lang w:val="es-ES" w:eastAsia="zh-CN"/>
              </w:rPr>
              <w:t>España</w:t>
            </w:r>
          </w:p>
          <w:p w14:paraId="5ED2B744" w14:textId="77777777" w:rsidR="00650A1C" w:rsidRPr="00307D23" w:rsidRDefault="00650A1C" w:rsidP="00643AD5">
            <w:pPr>
              <w:rPr>
                <w:rFonts w:eastAsia="SimSun"/>
                <w:lang w:val="es-ES" w:eastAsia="zh-CN"/>
              </w:rPr>
            </w:pPr>
            <w:r w:rsidRPr="00307D23">
              <w:rPr>
                <w:rFonts w:eastAsia="SimSun"/>
                <w:lang w:val="es-ES" w:eastAsia="zh-CN"/>
              </w:rPr>
              <w:t>Laboratorios LEO Pharma, S.A.</w:t>
            </w:r>
          </w:p>
          <w:p w14:paraId="5ED2B745" w14:textId="77777777" w:rsidR="00650A1C" w:rsidRPr="00307D23" w:rsidRDefault="00650A1C" w:rsidP="00643AD5">
            <w:pPr>
              <w:rPr>
                <w:rFonts w:eastAsia="SimSun"/>
                <w:lang w:val="es-ES" w:eastAsia="zh-CN"/>
              </w:rPr>
            </w:pPr>
            <w:r w:rsidRPr="00307D23">
              <w:rPr>
                <w:rFonts w:eastAsia="SimSun"/>
                <w:lang w:val="es-ES" w:eastAsia="zh-CN"/>
              </w:rPr>
              <w:t>Tel: +34 93 221 3366</w:t>
            </w:r>
          </w:p>
          <w:p w14:paraId="5ED2B746" w14:textId="77777777" w:rsidR="00650A1C" w:rsidRPr="00307D23" w:rsidRDefault="00650A1C" w:rsidP="00643AD5">
            <w:pPr>
              <w:rPr>
                <w:rFonts w:eastAsia="SimSun"/>
                <w:lang w:val="en-US" w:eastAsia="zh-CN"/>
              </w:rPr>
            </w:pPr>
          </w:p>
        </w:tc>
        <w:tc>
          <w:tcPr>
            <w:tcW w:w="4678" w:type="dxa"/>
          </w:tcPr>
          <w:p w14:paraId="5ED2B747" w14:textId="77777777" w:rsidR="00650A1C" w:rsidRPr="008F0A7D" w:rsidRDefault="00650A1C" w:rsidP="00643AD5">
            <w:pPr>
              <w:rPr>
                <w:rFonts w:eastAsia="SimSun"/>
                <w:b/>
                <w:lang w:val="pl-PL" w:eastAsia="zh-CN"/>
              </w:rPr>
            </w:pPr>
            <w:r w:rsidRPr="008F0A7D">
              <w:rPr>
                <w:rFonts w:eastAsia="SimSun"/>
                <w:b/>
                <w:lang w:val="pl-PL" w:eastAsia="zh-CN"/>
              </w:rPr>
              <w:t>Polska</w:t>
            </w:r>
          </w:p>
          <w:p w14:paraId="5ED2B748" w14:textId="77777777" w:rsidR="00650A1C" w:rsidRPr="008F0A7D" w:rsidRDefault="00650A1C" w:rsidP="00643AD5">
            <w:pPr>
              <w:rPr>
                <w:rFonts w:eastAsia="SimSun"/>
                <w:lang w:val="pl-PL" w:eastAsia="zh-CN"/>
              </w:rPr>
            </w:pPr>
            <w:r w:rsidRPr="008F0A7D">
              <w:rPr>
                <w:rFonts w:eastAsia="SimSun"/>
                <w:lang w:val="pl-PL" w:eastAsia="zh-CN"/>
              </w:rPr>
              <w:t>LEO Pharma Sp. z o.o.</w:t>
            </w:r>
          </w:p>
          <w:p w14:paraId="5ED2B749" w14:textId="77777777" w:rsidR="00650A1C" w:rsidRPr="00307D23" w:rsidRDefault="00650A1C" w:rsidP="00643AD5">
            <w:pPr>
              <w:rPr>
                <w:rFonts w:eastAsia="SimSun"/>
                <w:lang w:val="fi-FI" w:eastAsia="zh-CN"/>
              </w:rPr>
            </w:pPr>
            <w:r w:rsidRPr="00307D23">
              <w:rPr>
                <w:rFonts w:eastAsia="SimSun"/>
                <w:lang w:val="fi-FI" w:eastAsia="zh-CN"/>
              </w:rPr>
              <w:t>Tel: +48 22 244 18 40</w:t>
            </w:r>
          </w:p>
          <w:p w14:paraId="5ED2B74A" w14:textId="77777777" w:rsidR="00650A1C" w:rsidRPr="00307D23" w:rsidRDefault="00650A1C" w:rsidP="00643AD5">
            <w:pPr>
              <w:rPr>
                <w:rFonts w:eastAsia="SimSun"/>
                <w:lang w:val="pl-PL" w:eastAsia="zh-CN"/>
              </w:rPr>
            </w:pPr>
          </w:p>
        </w:tc>
      </w:tr>
      <w:tr w:rsidR="00650A1C" w:rsidRPr="008F0A7D" w14:paraId="5ED2B754" w14:textId="77777777" w:rsidTr="00643AD5">
        <w:trPr>
          <w:cantSplit/>
        </w:trPr>
        <w:tc>
          <w:tcPr>
            <w:tcW w:w="4648" w:type="dxa"/>
          </w:tcPr>
          <w:p w14:paraId="5ED2B74C" w14:textId="77777777" w:rsidR="00650A1C" w:rsidRPr="00307D23" w:rsidRDefault="00650A1C" w:rsidP="00643AD5">
            <w:pPr>
              <w:rPr>
                <w:rFonts w:eastAsia="SimSun"/>
                <w:b/>
                <w:lang w:val="fr-FR" w:eastAsia="zh-CN"/>
              </w:rPr>
            </w:pPr>
            <w:r w:rsidRPr="00307D23">
              <w:rPr>
                <w:rFonts w:eastAsia="SimSun"/>
                <w:b/>
                <w:lang w:val="fr-FR" w:eastAsia="zh-CN"/>
              </w:rPr>
              <w:t>France</w:t>
            </w:r>
          </w:p>
          <w:p w14:paraId="5ED2B74D" w14:textId="3B61556E" w:rsidR="00650A1C" w:rsidRPr="00307D23" w:rsidRDefault="00650A1C" w:rsidP="00643AD5">
            <w:pPr>
              <w:rPr>
                <w:rFonts w:eastAsia="SimSun"/>
                <w:lang w:val="fr-FR" w:eastAsia="zh-CN"/>
              </w:rPr>
            </w:pPr>
            <w:r w:rsidRPr="00307D23">
              <w:rPr>
                <w:rFonts w:eastAsia="SimSun"/>
                <w:lang w:val="fr-FR" w:eastAsia="zh-CN"/>
              </w:rPr>
              <w:t>Laboratoires LEO</w:t>
            </w:r>
          </w:p>
          <w:p w14:paraId="5ED2B74E" w14:textId="77777777" w:rsidR="00650A1C" w:rsidRPr="00307D23" w:rsidRDefault="00650A1C" w:rsidP="00643AD5">
            <w:pPr>
              <w:rPr>
                <w:rFonts w:eastAsia="SimSun"/>
                <w:lang w:val="fr-FR" w:eastAsia="zh-CN"/>
              </w:rPr>
            </w:pPr>
            <w:r w:rsidRPr="00307D23">
              <w:rPr>
                <w:rFonts w:eastAsia="SimSun"/>
                <w:lang w:val="fr-FR" w:eastAsia="zh-CN"/>
              </w:rPr>
              <w:t>Tél: +33 1 3014 40 00</w:t>
            </w:r>
          </w:p>
          <w:p w14:paraId="5ED2B74F" w14:textId="77777777" w:rsidR="00650A1C" w:rsidRPr="00307D23" w:rsidRDefault="00650A1C" w:rsidP="00643AD5">
            <w:pPr>
              <w:rPr>
                <w:rFonts w:eastAsia="SimSun"/>
                <w:lang w:val="fr-FR" w:eastAsia="zh-CN"/>
              </w:rPr>
            </w:pPr>
          </w:p>
        </w:tc>
        <w:tc>
          <w:tcPr>
            <w:tcW w:w="4678" w:type="dxa"/>
          </w:tcPr>
          <w:p w14:paraId="5ED2B750" w14:textId="77777777" w:rsidR="00650A1C" w:rsidRPr="00307D23" w:rsidRDefault="00650A1C" w:rsidP="00643AD5">
            <w:pPr>
              <w:rPr>
                <w:rFonts w:eastAsia="SimSun"/>
                <w:lang w:val="pt-PT" w:eastAsia="zh-CN"/>
              </w:rPr>
            </w:pPr>
            <w:r w:rsidRPr="00307D23">
              <w:rPr>
                <w:rFonts w:eastAsia="SimSun"/>
                <w:b/>
                <w:lang w:val="pt-PT" w:eastAsia="zh-CN"/>
              </w:rPr>
              <w:t>Portugal</w:t>
            </w:r>
          </w:p>
          <w:p w14:paraId="5ED2B751" w14:textId="77777777" w:rsidR="00650A1C" w:rsidRPr="00307D23" w:rsidRDefault="00650A1C" w:rsidP="00643AD5">
            <w:pPr>
              <w:rPr>
                <w:rFonts w:eastAsia="SimSun"/>
                <w:lang w:val="pt-PT" w:eastAsia="zh-CN"/>
              </w:rPr>
            </w:pPr>
            <w:r w:rsidRPr="00307D23">
              <w:rPr>
                <w:rFonts w:eastAsia="SimSun"/>
                <w:lang w:val="pt-PT" w:eastAsia="zh-CN"/>
              </w:rPr>
              <w:t xml:space="preserve">LEO Farmacêuticos Lda. </w:t>
            </w:r>
          </w:p>
          <w:p w14:paraId="5ED2B752" w14:textId="77777777" w:rsidR="00650A1C" w:rsidRPr="00307D23" w:rsidRDefault="00650A1C" w:rsidP="00643AD5">
            <w:pPr>
              <w:rPr>
                <w:rFonts w:eastAsia="SimSun"/>
                <w:lang w:val="pt-PT" w:eastAsia="zh-CN"/>
              </w:rPr>
            </w:pPr>
            <w:r w:rsidRPr="00307D23">
              <w:rPr>
                <w:rFonts w:eastAsia="SimSun"/>
                <w:lang w:val="pt-PT" w:eastAsia="zh-CN"/>
              </w:rPr>
              <w:t>Tel: +351 21 711 0760</w:t>
            </w:r>
          </w:p>
          <w:p w14:paraId="5ED2B753" w14:textId="77777777" w:rsidR="00650A1C" w:rsidRPr="00307D23" w:rsidRDefault="00650A1C" w:rsidP="00643AD5">
            <w:pPr>
              <w:rPr>
                <w:rFonts w:eastAsia="SimSun"/>
                <w:lang w:val="pt-PT" w:eastAsia="zh-CN"/>
              </w:rPr>
            </w:pPr>
          </w:p>
        </w:tc>
      </w:tr>
      <w:tr w:rsidR="00650A1C" w:rsidRPr="00F9363A" w14:paraId="5ED2B75C" w14:textId="77777777" w:rsidTr="00643AD5">
        <w:trPr>
          <w:cantSplit/>
        </w:trPr>
        <w:tc>
          <w:tcPr>
            <w:tcW w:w="4648" w:type="dxa"/>
          </w:tcPr>
          <w:p w14:paraId="5ED2B755" w14:textId="77777777" w:rsidR="00650A1C" w:rsidRPr="00307D23" w:rsidRDefault="00650A1C" w:rsidP="00643AD5">
            <w:pPr>
              <w:rPr>
                <w:rFonts w:eastAsia="SimSun"/>
                <w:b/>
                <w:lang w:val="fi-FI" w:eastAsia="zh-CN"/>
              </w:rPr>
            </w:pPr>
            <w:proofErr w:type="spellStart"/>
            <w:r w:rsidRPr="00307D23">
              <w:rPr>
                <w:rFonts w:eastAsia="SimSun"/>
                <w:b/>
                <w:lang w:val="fi-FI" w:eastAsia="zh-CN"/>
              </w:rPr>
              <w:t>Hrvatska</w:t>
            </w:r>
            <w:proofErr w:type="spellEnd"/>
          </w:p>
          <w:p w14:paraId="5ED2B756" w14:textId="3ECFE5DC" w:rsidR="00650A1C" w:rsidRPr="00307D23" w:rsidRDefault="009C69C4" w:rsidP="00643AD5">
            <w:pPr>
              <w:rPr>
                <w:rFonts w:eastAsia="SimSun"/>
                <w:lang w:val="fi-FI" w:eastAsia="zh-CN"/>
              </w:rPr>
            </w:pPr>
            <w:r>
              <w:rPr>
                <w:rFonts w:eastAsia="SimSun"/>
                <w:lang w:val="fi-FI" w:eastAsia="zh-CN"/>
              </w:rPr>
              <w:t>LEO Pharma A/S</w:t>
            </w:r>
            <w:r w:rsidR="00650A1C" w:rsidRPr="00307D23">
              <w:rPr>
                <w:rFonts w:eastAsia="SimSun"/>
                <w:lang w:val="fi-FI" w:eastAsia="zh-CN"/>
              </w:rPr>
              <w:t xml:space="preserve">                                                              </w:t>
            </w:r>
            <w:r w:rsidRPr="009C69C4">
              <w:rPr>
                <w:rFonts w:eastAsia="SimSun"/>
                <w:lang w:val="en-US" w:eastAsia="zh-CN"/>
              </w:rPr>
              <w:t>Tel:+45</w:t>
            </w:r>
            <w:r>
              <w:rPr>
                <w:rFonts w:eastAsia="SimSun"/>
                <w:lang w:val="en-US" w:eastAsia="zh-CN"/>
              </w:rPr>
              <w:t xml:space="preserve"> 44 94 58 88</w:t>
            </w:r>
          </w:p>
          <w:p w14:paraId="7CC08C3E" w14:textId="77777777" w:rsidR="00F9363A" w:rsidRDefault="00F9363A" w:rsidP="00F9363A">
            <w:pPr>
              <w:rPr>
                <w:ins w:id="34" w:author="Author"/>
                <w:lang w:val="pl-PL"/>
              </w:rPr>
            </w:pPr>
            <w:proofErr w:type="spellStart"/>
            <w:ins w:id="35" w:author="Author">
              <w:r>
                <w:rPr>
                  <w:lang w:val="pl-PL"/>
                </w:rPr>
                <w:t>Danska</w:t>
              </w:r>
              <w:proofErr w:type="spellEnd"/>
            </w:ins>
          </w:p>
          <w:p w14:paraId="5ED2B757" w14:textId="77777777" w:rsidR="00650A1C" w:rsidRPr="00307D23" w:rsidRDefault="00650A1C" w:rsidP="00643AD5">
            <w:pPr>
              <w:rPr>
                <w:rFonts w:eastAsia="SimSun"/>
                <w:b/>
                <w:lang w:val="fr-FR" w:eastAsia="zh-CN"/>
              </w:rPr>
            </w:pPr>
          </w:p>
        </w:tc>
        <w:tc>
          <w:tcPr>
            <w:tcW w:w="4678" w:type="dxa"/>
          </w:tcPr>
          <w:p w14:paraId="5ED2B758" w14:textId="77777777" w:rsidR="00650A1C" w:rsidRPr="00307D23" w:rsidRDefault="00650A1C" w:rsidP="00643AD5">
            <w:pPr>
              <w:rPr>
                <w:rFonts w:eastAsia="SimSun"/>
                <w:b/>
                <w:lang w:val="ro-RO" w:eastAsia="zh-CN"/>
              </w:rPr>
            </w:pPr>
            <w:r w:rsidRPr="00307D23">
              <w:rPr>
                <w:rFonts w:eastAsia="SimSun"/>
                <w:b/>
                <w:lang w:val="ro-RO" w:eastAsia="zh-CN"/>
              </w:rPr>
              <w:t>România</w:t>
            </w:r>
          </w:p>
          <w:p w14:paraId="5ED2B759" w14:textId="48B20C47" w:rsidR="00650A1C" w:rsidRPr="00F9363A" w:rsidRDefault="00650A1C" w:rsidP="00643AD5">
            <w:pPr>
              <w:rPr>
                <w:rFonts w:eastAsia="SimSun"/>
                <w:bCs/>
                <w:lang w:val="it-IT" w:eastAsia="zh-CN"/>
              </w:rPr>
            </w:pPr>
            <w:r w:rsidRPr="00F9363A">
              <w:rPr>
                <w:rFonts w:eastAsia="SimSun"/>
                <w:bCs/>
                <w:lang w:val="it-IT" w:eastAsia="zh-CN"/>
              </w:rPr>
              <w:t>LEO Pharma A/S</w:t>
            </w:r>
          </w:p>
          <w:p w14:paraId="5ED2B75A" w14:textId="718DD416" w:rsidR="00650A1C" w:rsidRPr="00F9363A" w:rsidRDefault="00650A1C" w:rsidP="00643AD5">
            <w:pPr>
              <w:rPr>
                <w:rFonts w:eastAsia="SimSun"/>
                <w:bCs/>
                <w:lang w:val="it-IT" w:eastAsia="zh-CN"/>
              </w:rPr>
            </w:pPr>
            <w:r w:rsidRPr="00F9363A">
              <w:rPr>
                <w:rFonts w:eastAsia="SimSun"/>
                <w:bCs/>
                <w:lang w:val="it-IT" w:eastAsia="zh-CN"/>
              </w:rPr>
              <w:t>Tel: +</w:t>
            </w:r>
            <w:r w:rsidR="009C69C4" w:rsidRPr="00F9363A">
              <w:rPr>
                <w:rFonts w:eastAsia="SimSun"/>
                <w:bCs/>
                <w:lang w:val="it-IT" w:eastAsia="zh-CN"/>
              </w:rPr>
              <w:t>45 44 94 58 88</w:t>
            </w:r>
          </w:p>
          <w:p w14:paraId="5ED2B75B" w14:textId="2B53177C" w:rsidR="00650A1C" w:rsidRPr="00307D23" w:rsidRDefault="00F9363A" w:rsidP="00643AD5">
            <w:pPr>
              <w:rPr>
                <w:rFonts w:eastAsia="SimSun"/>
                <w:b/>
                <w:lang w:val="bg-BG" w:eastAsia="zh-CN"/>
              </w:rPr>
            </w:pPr>
            <w:ins w:id="36" w:author="Author">
              <w:r w:rsidRPr="00760DD3">
                <w:rPr>
                  <w:bCs/>
                  <w:lang w:val="bg-BG"/>
                </w:rPr>
                <w:t>Danemarca</w:t>
              </w:r>
            </w:ins>
          </w:p>
        </w:tc>
      </w:tr>
      <w:tr w:rsidR="00650A1C" w:rsidRPr="00307D23" w14:paraId="5ED2B765" w14:textId="77777777" w:rsidTr="00643AD5">
        <w:trPr>
          <w:cantSplit/>
        </w:trPr>
        <w:tc>
          <w:tcPr>
            <w:tcW w:w="4648" w:type="dxa"/>
          </w:tcPr>
          <w:p w14:paraId="5ED2B75D" w14:textId="77777777" w:rsidR="00650A1C" w:rsidRPr="00307D23" w:rsidRDefault="00650A1C" w:rsidP="00643AD5">
            <w:pPr>
              <w:rPr>
                <w:rFonts w:eastAsia="SimSun"/>
                <w:lang w:val="en-IE" w:eastAsia="zh-CN"/>
              </w:rPr>
            </w:pPr>
            <w:r w:rsidRPr="00307D23">
              <w:rPr>
                <w:rFonts w:eastAsia="SimSun"/>
                <w:b/>
                <w:lang w:val="en-IE" w:eastAsia="zh-CN"/>
              </w:rPr>
              <w:t>Ireland</w:t>
            </w:r>
          </w:p>
          <w:p w14:paraId="5ED2B75E" w14:textId="77777777" w:rsidR="00650A1C" w:rsidRPr="00307D23" w:rsidRDefault="00650A1C" w:rsidP="00643AD5">
            <w:pPr>
              <w:rPr>
                <w:rFonts w:eastAsia="SimSun"/>
                <w:lang w:val="en-IE" w:eastAsia="zh-CN"/>
              </w:rPr>
            </w:pPr>
            <w:r w:rsidRPr="00307D23">
              <w:rPr>
                <w:rFonts w:eastAsia="SimSun"/>
                <w:lang w:val="en-IE" w:eastAsia="zh-CN"/>
              </w:rPr>
              <w:t>LEO Laboratories Ltd</w:t>
            </w:r>
          </w:p>
          <w:p w14:paraId="5ED2B75F" w14:textId="47DBB81F" w:rsidR="00650A1C" w:rsidRPr="00307D23" w:rsidRDefault="00650A1C" w:rsidP="00643AD5">
            <w:pPr>
              <w:rPr>
                <w:rFonts w:eastAsia="SimSun"/>
                <w:lang w:val="en-IE" w:eastAsia="zh-CN"/>
              </w:rPr>
            </w:pPr>
            <w:r w:rsidRPr="00307D23">
              <w:rPr>
                <w:rFonts w:eastAsia="SimSun"/>
                <w:lang w:val="en-IE" w:eastAsia="zh-CN"/>
              </w:rPr>
              <w:t xml:space="preserve">Tel: +353 </w:t>
            </w:r>
            <w:r w:rsidR="009C69C4">
              <w:rPr>
                <w:rFonts w:eastAsia="SimSun"/>
                <w:lang w:val="en-IE" w:eastAsia="zh-CN"/>
              </w:rPr>
              <w:t xml:space="preserve">(0) </w:t>
            </w:r>
            <w:r w:rsidRPr="00307D23">
              <w:rPr>
                <w:rFonts w:eastAsia="SimSun"/>
                <w:lang w:val="en-IE" w:eastAsia="zh-CN"/>
              </w:rPr>
              <w:t>1 490 8924</w:t>
            </w:r>
          </w:p>
          <w:p w14:paraId="5ED2B760" w14:textId="77777777" w:rsidR="00650A1C" w:rsidRPr="00307D23" w:rsidRDefault="00650A1C" w:rsidP="00643AD5">
            <w:pPr>
              <w:rPr>
                <w:rFonts w:eastAsia="SimSun"/>
                <w:lang w:val="en-US" w:eastAsia="zh-CN"/>
              </w:rPr>
            </w:pPr>
          </w:p>
        </w:tc>
        <w:tc>
          <w:tcPr>
            <w:tcW w:w="4678" w:type="dxa"/>
          </w:tcPr>
          <w:p w14:paraId="5ED2B761" w14:textId="77777777" w:rsidR="00650A1C" w:rsidRPr="00307D23" w:rsidRDefault="00650A1C" w:rsidP="00643AD5">
            <w:pPr>
              <w:rPr>
                <w:rFonts w:eastAsia="SimSun"/>
                <w:lang w:val="sl-SI" w:eastAsia="zh-CN"/>
              </w:rPr>
            </w:pPr>
            <w:r w:rsidRPr="00307D23">
              <w:rPr>
                <w:rFonts w:eastAsia="SimSun"/>
                <w:b/>
                <w:lang w:val="sl-SI" w:eastAsia="zh-CN"/>
              </w:rPr>
              <w:t>Slovenija</w:t>
            </w:r>
          </w:p>
          <w:p w14:paraId="5ED2B762" w14:textId="690E3717" w:rsidR="00650A1C" w:rsidRPr="00307D23" w:rsidRDefault="009C69C4" w:rsidP="00643AD5">
            <w:pPr>
              <w:rPr>
                <w:rFonts w:eastAsia="SimSun"/>
                <w:lang w:val="fi-FI" w:eastAsia="zh-CN"/>
              </w:rPr>
            </w:pPr>
            <w:r>
              <w:rPr>
                <w:rFonts w:eastAsia="SimSun"/>
                <w:lang w:val="fi-FI" w:eastAsia="zh-CN"/>
              </w:rPr>
              <w:t>LEO Pharma A/S</w:t>
            </w:r>
          </w:p>
          <w:p w14:paraId="5ED2B763" w14:textId="61646B29" w:rsidR="00650A1C" w:rsidRPr="00307D23" w:rsidRDefault="00650A1C" w:rsidP="00643AD5">
            <w:pPr>
              <w:rPr>
                <w:rFonts w:eastAsia="SimSun"/>
                <w:lang w:val="fi-FI" w:eastAsia="zh-CN"/>
              </w:rPr>
            </w:pPr>
            <w:r w:rsidRPr="00307D23">
              <w:rPr>
                <w:rFonts w:eastAsia="SimSun"/>
                <w:lang w:val="fi-FI" w:eastAsia="zh-CN"/>
              </w:rPr>
              <w:t>Tel: +</w:t>
            </w:r>
            <w:r w:rsidR="009C69C4">
              <w:rPr>
                <w:rFonts w:eastAsia="SimSun"/>
                <w:lang w:val="fi-FI" w:eastAsia="zh-CN"/>
              </w:rPr>
              <w:t xml:space="preserve">45 44 94 58 </w:t>
            </w:r>
            <w:r w:rsidR="00BB2A54">
              <w:rPr>
                <w:rFonts w:eastAsia="SimSun"/>
                <w:lang w:val="fi-FI" w:eastAsia="zh-CN"/>
              </w:rPr>
              <w:t>8</w:t>
            </w:r>
            <w:r w:rsidR="009C69C4">
              <w:rPr>
                <w:rFonts w:eastAsia="SimSun"/>
                <w:lang w:val="fi-FI" w:eastAsia="zh-CN"/>
              </w:rPr>
              <w:t>8</w:t>
            </w:r>
          </w:p>
          <w:p w14:paraId="34CF078D" w14:textId="77777777" w:rsidR="00F9363A" w:rsidRDefault="00F9363A" w:rsidP="00F9363A">
            <w:pPr>
              <w:rPr>
                <w:ins w:id="37" w:author="Author"/>
                <w:lang w:val="pl-PL"/>
              </w:rPr>
            </w:pPr>
            <w:proofErr w:type="spellStart"/>
            <w:ins w:id="38" w:author="Author">
              <w:r>
                <w:rPr>
                  <w:lang w:val="pl-PL"/>
                </w:rPr>
                <w:t>Danska</w:t>
              </w:r>
              <w:proofErr w:type="spellEnd"/>
            </w:ins>
          </w:p>
          <w:p w14:paraId="5ED2B764" w14:textId="77777777" w:rsidR="00650A1C" w:rsidRPr="00307D23" w:rsidRDefault="00650A1C" w:rsidP="00643AD5">
            <w:pPr>
              <w:rPr>
                <w:rFonts w:eastAsia="SimSun"/>
                <w:lang w:val="ru-RU" w:eastAsia="zh-CN"/>
              </w:rPr>
            </w:pPr>
          </w:p>
        </w:tc>
      </w:tr>
      <w:tr w:rsidR="00650A1C" w:rsidRPr="00307D23" w14:paraId="5ED2B76E" w14:textId="77777777" w:rsidTr="00643AD5">
        <w:trPr>
          <w:cantSplit/>
        </w:trPr>
        <w:tc>
          <w:tcPr>
            <w:tcW w:w="4648" w:type="dxa"/>
          </w:tcPr>
          <w:p w14:paraId="5ED2B766" w14:textId="77777777" w:rsidR="00650A1C" w:rsidRPr="00307D23" w:rsidRDefault="00650A1C" w:rsidP="00643AD5">
            <w:pPr>
              <w:rPr>
                <w:rFonts w:eastAsia="SimSun"/>
                <w:b/>
                <w:lang w:val="ru-RU" w:eastAsia="zh-CN"/>
              </w:rPr>
            </w:pPr>
            <w:r w:rsidRPr="00307D23">
              <w:rPr>
                <w:rFonts w:eastAsia="SimSun"/>
                <w:b/>
                <w:lang w:val="ru-RU" w:eastAsia="zh-CN"/>
              </w:rPr>
              <w:t>Ísland</w:t>
            </w:r>
          </w:p>
          <w:p w14:paraId="5ED2B767" w14:textId="77777777" w:rsidR="00650A1C" w:rsidRPr="00307D23" w:rsidRDefault="00650A1C" w:rsidP="00643AD5">
            <w:pPr>
              <w:rPr>
                <w:rFonts w:eastAsia="SimSun"/>
                <w:lang w:val="ru-RU" w:eastAsia="zh-CN"/>
              </w:rPr>
            </w:pPr>
            <w:r w:rsidRPr="00307D23">
              <w:rPr>
                <w:rFonts w:eastAsia="SimSun"/>
                <w:lang w:val="ru-RU" w:eastAsia="zh-CN"/>
              </w:rPr>
              <w:t>Vistor hf.</w:t>
            </w:r>
          </w:p>
          <w:p w14:paraId="5ED2B768" w14:textId="77777777" w:rsidR="00650A1C" w:rsidRPr="00307D23" w:rsidRDefault="00650A1C" w:rsidP="00643AD5">
            <w:pPr>
              <w:rPr>
                <w:rFonts w:eastAsia="SimSun"/>
                <w:lang w:val="ru-RU" w:eastAsia="zh-CN"/>
              </w:rPr>
            </w:pPr>
            <w:r w:rsidRPr="00307D23">
              <w:rPr>
                <w:rFonts w:eastAsia="SimSun"/>
                <w:lang w:val="ru-RU" w:eastAsia="zh-CN"/>
              </w:rPr>
              <w:t>Sími: +354 535 7000</w:t>
            </w:r>
          </w:p>
          <w:p w14:paraId="5ED2B769" w14:textId="77777777" w:rsidR="00650A1C" w:rsidRPr="00307D23" w:rsidRDefault="00650A1C" w:rsidP="00643AD5">
            <w:pPr>
              <w:rPr>
                <w:rFonts w:eastAsia="SimSun"/>
                <w:b/>
                <w:lang w:val="ru-RU" w:eastAsia="zh-CN"/>
              </w:rPr>
            </w:pPr>
          </w:p>
        </w:tc>
        <w:tc>
          <w:tcPr>
            <w:tcW w:w="4678" w:type="dxa"/>
          </w:tcPr>
          <w:p w14:paraId="5ED2B76A" w14:textId="77777777" w:rsidR="00650A1C" w:rsidRPr="00307D23" w:rsidRDefault="00650A1C" w:rsidP="00643AD5">
            <w:pPr>
              <w:rPr>
                <w:rFonts w:eastAsia="SimSun"/>
                <w:b/>
                <w:lang w:val="sk-SK" w:eastAsia="zh-CN"/>
              </w:rPr>
            </w:pPr>
            <w:r w:rsidRPr="00307D23">
              <w:rPr>
                <w:rFonts w:eastAsia="SimSun"/>
                <w:b/>
                <w:lang w:val="sk-SK" w:eastAsia="zh-CN"/>
              </w:rPr>
              <w:t>Slovenská republika</w:t>
            </w:r>
          </w:p>
          <w:p w14:paraId="5ED2B76B" w14:textId="77777777" w:rsidR="00650A1C" w:rsidRPr="00307D23" w:rsidRDefault="00650A1C" w:rsidP="00643AD5">
            <w:pPr>
              <w:rPr>
                <w:rFonts w:eastAsia="SimSun"/>
                <w:iCs/>
                <w:lang w:val="sk-SK" w:eastAsia="zh-CN"/>
              </w:rPr>
            </w:pPr>
            <w:r w:rsidRPr="00307D23">
              <w:rPr>
                <w:rFonts w:eastAsia="SimSun"/>
                <w:iCs/>
                <w:lang w:val="sk-SK" w:eastAsia="zh-CN"/>
              </w:rPr>
              <w:t>LEO Pharma s.r.o.</w:t>
            </w:r>
          </w:p>
          <w:p w14:paraId="5ED2B76C" w14:textId="3274E8A7" w:rsidR="00650A1C" w:rsidRPr="00307D23" w:rsidRDefault="00650A1C" w:rsidP="00643AD5">
            <w:pPr>
              <w:rPr>
                <w:rFonts w:eastAsia="SimSun"/>
                <w:iCs/>
                <w:lang w:val="sk-SK" w:eastAsia="zh-CN"/>
              </w:rPr>
            </w:pPr>
            <w:r w:rsidRPr="00307D23">
              <w:rPr>
                <w:rFonts w:eastAsia="SimSun"/>
                <w:iCs/>
                <w:lang w:val="sk-SK" w:eastAsia="zh-CN"/>
              </w:rPr>
              <w:t>Tel: +42</w:t>
            </w:r>
            <w:r w:rsidR="009C69C4">
              <w:rPr>
                <w:rFonts w:eastAsia="SimSun"/>
                <w:iCs/>
                <w:lang w:val="sk-SK" w:eastAsia="zh-CN"/>
              </w:rPr>
              <w:t>0 734 575 982</w:t>
            </w:r>
          </w:p>
          <w:p w14:paraId="5ED2B76D" w14:textId="77777777" w:rsidR="00650A1C" w:rsidRPr="00307D23" w:rsidRDefault="00650A1C" w:rsidP="00643AD5">
            <w:pPr>
              <w:rPr>
                <w:rFonts w:eastAsia="SimSun"/>
                <w:b/>
                <w:lang w:val="ru-RU" w:eastAsia="zh-CN"/>
              </w:rPr>
            </w:pPr>
            <w:r w:rsidRPr="00307D23" w:rsidDel="00D61731">
              <w:rPr>
                <w:rFonts w:eastAsia="SimSun"/>
                <w:iCs/>
                <w:lang w:val="sk-SK" w:eastAsia="zh-CN"/>
              </w:rPr>
              <w:t xml:space="preserve"> </w:t>
            </w:r>
          </w:p>
        </w:tc>
      </w:tr>
      <w:tr w:rsidR="00650A1C" w:rsidRPr="008F0A7D" w14:paraId="5ED2B777" w14:textId="77777777" w:rsidTr="00643AD5">
        <w:trPr>
          <w:cantSplit/>
        </w:trPr>
        <w:tc>
          <w:tcPr>
            <w:tcW w:w="4648" w:type="dxa"/>
          </w:tcPr>
          <w:p w14:paraId="5ED2B76F" w14:textId="77777777" w:rsidR="00650A1C" w:rsidRPr="008F0A7D" w:rsidRDefault="00650A1C" w:rsidP="00643AD5">
            <w:pPr>
              <w:rPr>
                <w:rFonts w:eastAsia="SimSun"/>
                <w:lang w:val="it-IT" w:eastAsia="zh-CN"/>
              </w:rPr>
            </w:pPr>
            <w:r w:rsidRPr="008F0A7D">
              <w:rPr>
                <w:rFonts w:eastAsia="SimSun"/>
                <w:b/>
                <w:lang w:val="it-IT" w:eastAsia="zh-CN"/>
              </w:rPr>
              <w:t>Italia</w:t>
            </w:r>
          </w:p>
          <w:p w14:paraId="5ED2B770" w14:textId="77777777" w:rsidR="00650A1C" w:rsidRPr="008F0A7D" w:rsidRDefault="00650A1C" w:rsidP="00643AD5">
            <w:pPr>
              <w:rPr>
                <w:rFonts w:eastAsia="SimSun"/>
                <w:lang w:val="it-IT" w:eastAsia="zh-CN"/>
              </w:rPr>
            </w:pPr>
            <w:r w:rsidRPr="008F0A7D">
              <w:rPr>
                <w:rFonts w:eastAsia="SimSun"/>
                <w:lang w:val="it-IT" w:eastAsia="zh-CN"/>
              </w:rPr>
              <w:t xml:space="preserve">LEO Pharma S.p.A. </w:t>
            </w:r>
          </w:p>
          <w:p w14:paraId="5ED2B771" w14:textId="77777777" w:rsidR="00650A1C" w:rsidRPr="00307D23" w:rsidRDefault="00650A1C" w:rsidP="00643AD5">
            <w:pPr>
              <w:rPr>
                <w:rFonts w:eastAsia="SimSun"/>
                <w:lang w:val="fi-FI" w:eastAsia="zh-CN"/>
              </w:rPr>
            </w:pPr>
            <w:r w:rsidRPr="00307D23">
              <w:rPr>
                <w:rFonts w:eastAsia="SimSun"/>
                <w:lang w:val="fi-FI" w:eastAsia="zh-CN"/>
              </w:rPr>
              <w:t>Tel: +39 06 52625500</w:t>
            </w:r>
          </w:p>
          <w:p w14:paraId="5ED2B772" w14:textId="77777777" w:rsidR="00650A1C" w:rsidRPr="00307D23" w:rsidRDefault="00650A1C" w:rsidP="00643AD5">
            <w:pPr>
              <w:rPr>
                <w:rFonts w:eastAsia="SimSun"/>
                <w:b/>
                <w:lang w:val="ru-RU" w:eastAsia="zh-CN"/>
              </w:rPr>
            </w:pPr>
          </w:p>
        </w:tc>
        <w:tc>
          <w:tcPr>
            <w:tcW w:w="4678" w:type="dxa"/>
          </w:tcPr>
          <w:p w14:paraId="5ED2B773" w14:textId="77777777" w:rsidR="00650A1C" w:rsidRPr="008F0A7D" w:rsidRDefault="00650A1C" w:rsidP="00643AD5">
            <w:pPr>
              <w:rPr>
                <w:rFonts w:eastAsia="SimSun"/>
                <w:lang w:val="ru-RU" w:eastAsia="zh-CN"/>
              </w:rPr>
            </w:pPr>
            <w:r w:rsidRPr="00307D23">
              <w:rPr>
                <w:rFonts w:eastAsia="SimSun"/>
                <w:b/>
                <w:lang w:val="fi-FI" w:eastAsia="zh-CN"/>
              </w:rPr>
              <w:t>Suomi</w:t>
            </w:r>
            <w:r w:rsidRPr="008F0A7D">
              <w:rPr>
                <w:rFonts w:eastAsia="SimSun"/>
                <w:b/>
                <w:lang w:val="ru-RU" w:eastAsia="zh-CN"/>
              </w:rPr>
              <w:t>/</w:t>
            </w:r>
            <w:r w:rsidRPr="00307D23">
              <w:rPr>
                <w:rFonts w:eastAsia="SimSun"/>
                <w:b/>
                <w:lang w:val="fi-FI" w:eastAsia="zh-CN"/>
              </w:rPr>
              <w:t>Finland</w:t>
            </w:r>
          </w:p>
          <w:p w14:paraId="5ED2B774" w14:textId="77777777" w:rsidR="00650A1C" w:rsidRPr="008F0A7D" w:rsidRDefault="00650A1C" w:rsidP="00643AD5">
            <w:pPr>
              <w:rPr>
                <w:rFonts w:eastAsia="SimSun"/>
                <w:lang w:val="ru-RU" w:eastAsia="zh-CN"/>
              </w:rPr>
            </w:pPr>
            <w:r w:rsidRPr="00307D23">
              <w:rPr>
                <w:rFonts w:eastAsia="SimSun"/>
                <w:lang w:val="fi-FI" w:eastAsia="zh-CN"/>
              </w:rPr>
              <w:t>LEO</w:t>
            </w:r>
            <w:r w:rsidRPr="008F0A7D">
              <w:rPr>
                <w:rFonts w:eastAsia="SimSun"/>
                <w:lang w:val="ru-RU" w:eastAsia="zh-CN"/>
              </w:rPr>
              <w:t xml:space="preserve"> </w:t>
            </w:r>
            <w:r w:rsidRPr="00307D23">
              <w:rPr>
                <w:rFonts w:eastAsia="SimSun"/>
                <w:lang w:val="fi-FI" w:eastAsia="zh-CN"/>
              </w:rPr>
              <w:t>Pharma</w:t>
            </w:r>
            <w:r w:rsidRPr="008F0A7D">
              <w:rPr>
                <w:rFonts w:eastAsia="SimSun"/>
                <w:lang w:val="ru-RU" w:eastAsia="zh-CN"/>
              </w:rPr>
              <w:t xml:space="preserve"> </w:t>
            </w:r>
            <w:r w:rsidRPr="00307D23">
              <w:rPr>
                <w:rFonts w:eastAsia="SimSun"/>
                <w:lang w:val="fi-FI" w:eastAsia="zh-CN"/>
              </w:rPr>
              <w:t>Oy</w:t>
            </w:r>
          </w:p>
          <w:p w14:paraId="5ED2B775" w14:textId="77777777" w:rsidR="00650A1C" w:rsidRPr="008F0A7D" w:rsidRDefault="00650A1C" w:rsidP="00643AD5">
            <w:pPr>
              <w:rPr>
                <w:rFonts w:eastAsia="SimSun"/>
                <w:lang w:val="ru-RU" w:eastAsia="zh-CN"/>
              </w:rPr>
            </w:pPr>
            <w:r w:rsidRPr="00307D23">
              <w:rPr>
                <w:rFonts w:eastAsia="SimSun"/>
                <w:lang w:val="fi-FI" w:eastAsia="zh-CN"/>
              </w:rPr>
              <w:t>Puh</w:t>
            </w:r>
            <w:r w:rsidRPr="008F0A7D">
              <w:rPr>
                <w:rFonts w:eastAsia="SimSun"/>
                <w:lang w:val="ru-RU" w:eastAsia="zh-CN"/>
              </w:rPr>
              <w:t>./</w:t>
            </w:r>
            <w:r w:rsidRPr="00307D23">
              <w:rPr>
                <w:rFonts w:eastAsia="SimSun"/>
                <w:lang w:val="fi-FI" w:eastAsia="zh-CN"/>
              </w:rPr>
              <w:t>Tel</w:t>
            </w:r>
            <w:r w:rsidRPr="008F0A7D">
              <w:rPr>
                <w:rFonts w:eastAsia="SimSun"/>
                <w:lang w:val="ru-RU" w:eastAsia="zh-CN"/>
              </w:rPr>
              <w:t>: +358 20 721 8440</w:t>
            </w:r>
          </w:p>
          <w:p w14:paraId="5ED2B776" w14:textId="77777777" w:rsidR="00650A1C" w:rsidRPr="008F0A7D" w:rsidRDefault="00650A1C" w:rsidP="00643AD5">
            <w:pPr>
              <w:rPr>
                <w:rFonts w:eastAsia="SimSun"/>
                <w:b/>
                <w:lang w:val="ru-RU" w:eastAsia="zh-CN"/>
              </w:rPr>
            </w:pPr>
          </w:p>
        </w:tc>
      </w:tr>
      <w:tr w:rsidR="00650A1C" w:rsidRPr="008F0A7D" w14:paraId="5ED2B780" w14:textId="77777777" w:rsidTr="00643AD5">
        <w:trPr>
          <w:cantSplit/>
        </w:trPr>
        <w:tc>
          <w:tcPr>
            <w:tcW w:w="4648" w:type="dxa"/>
          </w:tcPr>
          <w:p w14:paraId="5ED2B778" w14:textId="77777777" w:rsidR="00650A1C" w:rsidRPr="00307D23" w:rsidRDefault="00650A1C" w:rsidP="00643AD5">
            <w:pPr>
              <w:rPr>
                <w:rFonts w:eastAsia="SimSun"/>
                <w:b/>
                <w:lang w:val="et-EE" w:eastAsia="zh-CN"/>
              </w:rPr>
            </w:pPr>
            <w:r w:rsidRPr="00307D23">
              <w:rPr>
                <w:rFonts w:eastAsia="SimSun"/>
                <w:b/>
                <w:lang w:val="el-GR" w:eastAsia="zh-CN"/>
              </w:rPr>
              <w:t>Κύπρος</w:t>
            </w:r>
          </w:p>
          <w:p w14:paraId="5ED2B779" w14:textId="77777777" w:rsidR="00650A1C" w:rsidRPr="008F0A7D" w:rsidRDefault="00650A1C" w:rsidP="00643AD5">
            <w:pPr>
              <w:autoSpaceDE w:val="0"/>
              <w:autoSpaceDN w:val="0"/>
              <w:adjustRightInd w:val="0"/>
              <w:rPr>
                <w:rFonts w:eastAsia="SimSun"/>
                <w:lang w:val="en-US" w:eastAsia="zh-CN"/>
              </w:rPr>
            </w:pPr>
            <w:r w:rsidRPr="008F0A7D">
              <w:rPr>
                <w:rFonts w:eastAsia="SimSun"/>
                <w:lang w:val="en-US" w:eastAsia="zh-CN"/>
              </w:rPr>
              <w:t>The Star Medicines Importers Co. Ltd.</w:t>
            </w:r>
          </w:p>
          <w:p w14:paraId="5ED2B77A" w14:textId="77777777" w:rsidR="00650A1C" w:rsidRPr="00307D23" w:rsidRDefault="00650A1C" w:rsidP="00643AD5">
            <w:pPr>
              <w:autoSpaceDE w:val="0"/>
              <w:autoSpaceDN w:val="0"/>
              <w:adjustRightInd w:val="0"/>
              <w:rPr>
                <w:rFonts w:eastAsia="SimSun"/>
                <w:lang w:val="fi-FI" w:eastAsia="zh-CN"/>
              </w:rPr>
            </w:pPr>
            <w:proofErr w:type="spellStart"/>
            <w:r w:rsidRPr="00307D23">
              <w:rPr>
                <w:rFonts w:eastAsia="SimSun"/>
                <w:lang w:val="fi-FI" w:eastAsia="zh-CN"/>
              </w:rPr>
              <w:t>Τηλ</w:t>
            </w:r>
            <w:proofErr w:type="spellEnd"/>
            <w:r w:rsidRPr="00307D23">
              <w:rPr>
                <w:rFonts w:eastAsia="SimSun"/>
                <w:lang w:val="fi-FI" w:eastAsia="zh-CN"/>
              </w:rPr>
              <w:t xml:space="preserve">: +357 2537 1056 </w:t>
            </w:r>
          </w:p>
          <w:p w14:paraId="5ED2B77B" w14:textId="77777777" w:rsidR="00650A1C" w:rsidRPr="00307D23" w:rsidRDefault="00650A1C" w:rsidP="00643AD5">
            <w:pPr>
              <w:rPr>
                <w:rFonts w:eastAsia="SimSun"/>
                <w:b/>
                <w:lang w:val="fi-FI" w:eastAsia="zh-CN"/>
              </w:rPr>
            </w:pPr>
          </w:p>
        </w:tc>
        <w:tc>
          <w:tcPr>
            <w:tcW w:w="4678" w:type="dxa"/>
          </w:tcPr>
          <w:p w14:paraId="5ED2B77C" w14:textId="77777777" w:rsidR="00650A1C" w:rsidRPr="00307D23" w:rsidRDefault="00650A1C" w:rsidP="00643AD5">
            <w:pPr>
              <w:rPr>
                <w:rFonts w:eastAsia="SimSun"/>
                <w:b/>
                <w:lang w:val="sv-SE" w:eastAsia="zh-CN"/>
              </w:rPr>
            </w:pPr>
            <w:r w:rsidRPr="00307D23">
              <w:rPr>
                <w:rFonts w:eastAsia="SimSun"/>
                <w:b/>
                <w:lang w:val="sv-SE" w:eastAsia="zh-CN"/>
              </w:rPr>
              <w:t>Sverige</w:t>
            </w:r>
          </w:p>
          <w:p w14:paraId="5ED2B77D" w14:textId="77777777" w:rsidR="00650A1C" w:rsidRPr="00307D23" w:rsidRDefault="00650A1C" w:rsidP="00643AD5">
            <w:pPr>
              <w:rPr>
                <w:rFonts w:eastAsia="SimSun"/>
                <w:lang w:val="sv-SE" w:eastAsia="zh-CN"/>
              </w:rPr>
            </w:pPr>
            <w:r w:rsidRPr="00307D23">
              <w:rPr>
                <w:rFonts w:eastAsia="SimSun"/>
                <w:lang w:val="sv-SE" w:eastAsia="zh-CN"/>
              </w:rPr>
              <w:t>LEO Pharma AB</w:t>
            </w:r>
          </w:p>
          <w:p w14:paraId="5ED2B77E" w14:textId="77777777" w:rsidR="00650A1C" w:rsidRPr="00307D23" w:rsidRDefault="00650A1C" w:rsidP="00643AD5">
            <w:pPr>
              <w:rPr>
                <w:rFonts w:eastAsia="SimSun"/>
                <w:lang w:val="sv-SE" w:eastAsia="zh-CN"/>
              </w:rPr>
            </w:pPr>
            <w:r w:rsidRPr="00307D23">
              <w:rPr>
                <w:rFonts w:eastAsia="SimSun"/>
                <w:lang w:val="sv-SE" w:eastAsia="zh-CN"/>
              </w:rPr>
              <w:t>Tel: +46 40 3522 00</w:t>
            </w:r>
            <w:r w:rsidRPr="00307D23" w:rsidDel="00D61731">
              <w:rPr>
                <w:rFonts w:eastAsia="SimSun"/>
                <w:lang w:val="sv-SE" w:eastAsia="zh-CN"/>
              </w:rPr>
              <w:t xml:space="preserve"> </w:t>
            </w:r>
          </w:p>
          <w:p w14:paraId="5ED2B77F" w14:textId="77777777" w:rsidR="00650A1C" w:rsidRPr="00307D23" w:rsidRDefault="00650A1C" w:rsidP="00643AD5">
            <w:pPr>
              <w:rPr>
                <w:rFonts w:eastAsia="SimSun"/>
                <w:b/>
                <w:lang w:val="ru-RU" w:eastAsia="zh-CN"/>
              </w:rPr>
            </w:pPr>
          </w:p>
        </w:tc>
      </w:tr>
      <w:tr w:rsidR="00650A1C" w:rsidRPr="00307D23" w14:paraId="5ED2B788" w14:textId="77777777" w:rsidTr="00643AD5">
        <w:trPr>
          <w:cantSplit/>
        </w:trPr>
        <w:tc>
          <w:tcPr>
            <w:tcW w:w="4648" w:type="dxa"/>
          </w:tcPr>
          <w:p w14:paraId="5ED2B781" w14:textId="77777777" w:rsidR="00650A1C" w:rsidRPr="00307D23" w:rsidRDefault="00650A1C" w:rsidP="00643AD5">
            <w:pPr>
              <w:rPr>
                <w:rFonts w:eastAsia="SimSun"/>
                <w:b/>
                <w:lang w:val="lv-LV" w:eastAsia="zh-CN"/>
              </w:rPr>
            </w:pPr>
            <w:r w:rsidRPr="00307D23">
              <w:rPr>
                <w:rFonts w:eastAsia="SimSun"/>
                <w:b/>
                <w:lang w:val="lv-LV" w:eastAsia="zh-CN"/>
              </w:rPr>
              <w:t>Latvija</w:t>
            </w:r>
          </w:p>
          <w:p w14:paraId="5ED2B782" w14:textId="4A0E10E7" w:rsidR="006F3932" w:rsidRPr="00334049" w:rsidRDefault="009C69C4" w:rsidP="006F3932">
            <w:pPr>
              <w:rPr>
                <w:lang w:val="lv-LV"/>
              </w:rPr>
            </w:pPr>
            <w:r>
              <w:rPr>
                <w:lang w:val="lv-LV"/>
              </w:rPr>
              <w:t>LEO Pharma A/S</w:t>
            </w:r>
          </w:p>
          <w:p w14:paraId="1412EF4C" w14:textId="77777777" w:rsidR="00650A1C" w:rsidRDefault="006F3932" w:rsidP="00643AD5">
            <w:pPr>
              <w:rPr>
                <w:ins w:id="39" w:author="Author"/>
                <w:lang w:val="lv-LV"/>
              </w:rPr>
            </w:pPr>
            <w:r w:rsidRPr="00334049">
              <w:rPr>
                <w:lang w:val="lv-LV"/>
              </w:rPr>
              <w:t>Tel: +</w:t>
            </w:r>
            <w:r w:rsidR="009C69C4">
              <w:rPr>
                <w:lang w:val="lv-LV"/>
              </w:rPr>
              <w:t>45 44 94 58 88</w:t>
            </w:r>
          </w:p>
          <w:p w14:paraId="5ED2B783" w14:textId="1B6008E6" w:rsidR="00F9363A" w:rsidRPr="00307D23" w:rsidRDefault="00F9363A" w:rsidP="00643AD5">
            <w:pPr>
              <w:rPr>
                <w:rFonts w:eastAsia="SimSun"/>
                <w:lang w:val="lv-LV" w:eastAsia="zh-CN"/>
              </w:rPr>
            </w:pPr>
            <w:ins w:id="40" w:author="Author">
              <w:r w:rsidRPr="006B401F">
                <w:rPr>
                  <w:lang w:val="lv-LV"/>
                </w:rPr>
                <w:t>Dānija</w:t>
              </w:r>
            </w:ins>
          </w:p>
        </w:tc>
        <w:tc>
          <w:tcPr>
            <w:tcW w:w="4678" w:type="dxa"/>
          </w:tcPr>
          <w:p w14:paraId="5ED2B784" w14:textId="61D2BDBB" w:rsidR="00650A1C" w:rsidRPr="00373895" w:rsidDel="00F9363A" w:rsidRDefault="00650A1C" w:rsidP="00643AD5">
            <w:pPr>
              <w:rPr>
                <w:del w:id="41" w:author="Author"/>
                <w:rFonts w:eastAsia="SimSun"/>
                <w:b/>
                <w:lang w:val="en-US" w:eastAsia="zh-CN"/>
              </w:rPr>
            </w:pPr>
            <w:del w:id="42" w:author="Author">
              <w:r w:rsidRPr="00373895" w:rsidDel="00F9363A">
                <w:rPr>
                  <w:rFonts w:eastAsia="SimSun"/>
                  <w:b/>
                  <w:lang w:val="en-US" w:eastAsia="zh-CN"/>
                </w:rPr>
                <w:delText>United Kingdom</w:delText>
              </w:r>
              <w:r w:rsidR="00FB40F3" w:rsidDel="00F9363A">
                <w:rPr>
                  <w:rFonts w:eastAsia="SimSun"/>
                  <w:b/>
                  <w:lang w:val="en-US" w:eastAsia="zh-CN"/>
                </w:rPr>
                <w:delText xml:space="preserve"> </w:delText>
              </w:r>
              <w:r w:rsidR="00FB40F3" w:rsidDel="00F9363A">
                <w:rPr>
                  <w:b/>
                </w:rPr>
                <w:delText>(Northern Ireland)</w:delText>
              </w:r>
            </w:del>
          </w:p>
          <w:p w14:paraId="5ED2B785" w14:textId="742AC26C" w:rsidR="00650A1C" w:rsidRPr="00307D23" w:rsidDel="00F9363A" w:rsidRDefault="00650A1C" w:rsidP="00643AD5">
            <w:pPr>
              <w:rPr>
                <w:del w:id="43" w:author="Author"/>
                <w:rFonts w:eastAsia="SimSun"/>
                <w:lang w:val="en-US" w:eastAsia="zh-CN"/>
              </w:rPr>
            </w:pPr>
            <w:del w:id="44" w:author="Author">
              <w:r w:rsidRPr="00307D23" w:rsidDel="00F9363A">
                <w:rPr>
                  <w:rFonts w:eastAsia="SimSun"/>
                  <w:lang w:val="en-US" w:eastAsia="zh-CN"/>
                </w:rPr>
                <w:delText>LEO Laboratories Ltd</w:delText>
              </w:r>
            </w:del>
          </w:p>
          <w:p w14:paraId="5ED2B786" w14:textId="3EC71D28" w:rsidR="00650A1C" w:rsidRPr="00307D23" w:rsidDel="00F9363A" w:rsidRDefault="00650A1C" w:rsidP="00643AD5">
            <w:pPr>
              <w:rPr>
                <w:del w:id="45" w:author="Author"/>
                <w:rFonts w:eastAsia="SimSun"/>
                <w:lang w:val="en-US" w:eastAsia="zh-CN"/>
              </w:rPr>
            </w:pPr>
            <w:del w:id="46" w:author="Author">
              <w:r w:rsidRPr="00307D23" w:rsidDel="00F9363A">
                <w:rPr>
                  <w:rFonts w:eastAsia="SimSun"/>
                  <w:lang w:val="en-US" w:eastAsia="zh-CN"/>
                </w:rPr>
                <w:delText xml:space="preserve">Tel: +44 </w:delText>
              </w:r>
              <w:r w:rsidR="009C69C4" w:rsidDel="00F9363A">
                <w:rPr>
                  <w:rFonts w:eastAsia="SimSun"/>
                  <w:lang w:val="en-US" w:eastAsia="zh-CN"/>
                </w:rPr>
                <w:delText xml:space="preserve">(0) </w:delText>
              </w:r>
              <w:r w:rsidRPr="00307D23" w:rsidDel="00F9363A">
                <w:rPr>
                  <w:rFonts w:eastAsia="SimSun"/>
                  <w:lang w:val="en-US" w:eastAsia="zh-CN"/>
                </w:rPr>
                <w:delText>1844 347333</w:delText>
              </w:r>
            </w:del>
          </w:p>
          <w:p w14:paraId="5ED2B787" w14:textId="77777777" w:rsidR="00650A1C" w:rsidRPr="00307D23" w:rsidRDefault="00650A1C" w:rsidP="00F9363A">
            <w:pPr>
              <w:rPr>
                <w:rFonts w:eastAsia="SimSun"/>
                <w:lang w:val="ru-RU" w:eastAsia="zh-CN"/>
              </w:rPr>
            </w:pPr>
          </w:p>
        </w:tc>
      </w:tr>
    </w:tbl>
    <w:p w14:paraId="5ED2B789" w14:textId="77777777" w:rsidR="00457D11" w:rsidRPr="00B757A4" w:rsidRDefault="00457D11" w:rsidP="00457D11">
      <w:pPr>
        <w:tabs>
          <w:tab w:val="clear" w:pos="567"/>
        </w:tabs>
        <w:spacing w:line="240" w:lineRule="auto"/>
        <w:ind w:right="-2"/>
        <w:rPr>
          <w:lang w:val="en-US"/>
        </w:rPr>
      </w:pPr>
    </w:p>
    <w:p w14:paraId="5ED2B78A" w14:textId="77777777" w:rsidR="00457D11" w:rsidRPr="00217B29" w:rsidRDefault="00457D11" w:rsidP="005B4DB6">
      <w:pPr>
        <w:numPr>
          <w:ilvl w:val="12"/>
          <w:numId w:val="0"/>
        </w:numPr>
        <w:spacing w:line="240" w:lineRule="auto"/>
        <w:rPr>
          <w:lang w:val="it-IT"/>
        </w:rPr>
      </w:pPr>
      <w:r w:rsidRPr="00217B29">
        <w:rPr>
          <w:b/>
          <w:bCs/>
          <w:lang w:val="it-IT"/>
        </w:rPr>
        <w:t>Questo foglio illustrativo è stato a</w:t>
      </w:r>
      <w:r w:rsidR="00E56C39">
        <w:rPr>
          <w:b/>
          <w:bCs/>
          <w:lang w:val="it-IT"/>
        </w:rPr>
        <w:t>ggiornato</w:t>
      </w:r>
      <w:r w:rsidRPr="00217B29">
        <w:rPr>
          <w:b/>
          <w:bCs/>
          <w:lang w:val="it-IT"/>
        </w:rPr>
        <w:t xml:space="preserve"> il</w:t>
      </w:r>
      <w:r w:rsidR="004B5061">
        <w:rPr>
          <w:b/>
          <w:bCs/>
          <w:lang w:val="it-IT"/>
        </w:rPr>
        <w:t xml:space="preserve">. </w:t>
      </w:r>
    </w:p>
    <w:p w14:paraId="5ED2B78B" w14:textId="77777777" w:rsidR="00457D11" w:rsidRPr="00217B29" w:rsidRDefault="00457D11" w:rsidP="005B4DB6">
      <w:pPr>
        <w:numPr>
          <w:ilvl w:val="12"/>
          <w:numId w:val="0"/>
        </w:numPr>
        <w:spacing w:line="240" w:lineRule="auto"/>
        <w:rPr>
          <w:lang w:val="it-IT"/>
        </w:rPr>
      </w:pPr>
    </w:p>
    <w:p w14:paraId="5ED2B78C" w14:textId="77777777" w:rsidR="00457D11" w:rsidRPr="00217B29" w:rsidRDefault="00457D11" w:rsidP="00D97608">
      <w:pPr>
        <w:numPr>
          <w:ilvl w:val="12"/>
          <w:numId w:val="0"/>
        </w:numPr>
        <w:spacing w:line="240" w:lineRule="auto"/>
        <w:rPr>
          <w:noProof/>
          <w:lang w:val="it-IT"/>
        </w:rPr>
      </w:pPr>
      <w:r w:rsidRPr="00217B29">
        <w:rPr>
          <w:noProof/>
          <w:lang w:val="it-IT"/>
        </w:rPr>
        <w:t>Informazioni più dettagliate su questo medicinale sono disponibili sul sito web dell</w:t>
      </w:r>
      <w:r w:rsidR="009852E8">
        <w:rPr>
          <w:noProof/>
          <w:lang w:val="it-IT"/>
        </w:rPr>
        <w:t>’</w:t>
      </w:r>
      <w:r w:rsidRPr="00217B29">
        <w:rPr>
          <w:noProof/>
          <w:lang w:val="it-IT"/>
        </w:rPr>
        <w:t xml:space="preserve">Agenzia </w:t>
      </w:r>
      <w:r w:rsidR="009852E8">
        <w:rPr>
          <w:noProof/>
          <w:lang w:val="it-IT"/>
        </w:rPr>
        <w:t>e</w:t>
      </w:r>
      <w:r w:rsidRPr="00217B29">
        <w:rPr>
          <w:noProof/>
          <w:lang w:val="it-IT"/>
        </w:rPr>
        <w:t xml:space="preserve">uropea dei </w:t>
      </w:r>
      <w:r w:rsidR="009852E8">
        <w:rPr>
          <w:noProof/>
          <w:lang w:val="it-IT"/>
        </w:rPr>
        <w:t>m</w:t>
      </w:r>
      <w:r w:rsidRPr="00217B29">
        <w:rPr>
          <w:noProof/>
          <w:lang w:val="it-IT"/>
        </w:rPr>
        <w:t>edicinali</w:t>
      </w:r>
      <w:r w:rsidR="009852E8">
        <w:rPr>
          <w:noProof/>
          <w:lang w:val="it-IT"/>
        </w:rPr>
        <w:t>,</w:t>
      </w:r>
      <w:r w:rsidRPr="00217B29">
        <w:rPr>
          <w:noProof/>
          <w:lang w:val="it-IT"/>
        </w:rPr>
        <w:t xml:space="preserve"> </w:t>
      </w:r>
      <w:hyperlink r:id="rId16" w:history="1">
        <w:r w:rsidR="009852E8" w:rsidRPr="009852E8">
          <w:rPr>
            <w:rStyle w:val="Hyperlink"/>
            <w:noProof/>
            <w:lang w:val="es-ES"/>
          </w:rPr>
          <w:t>http://www.ema.europa.eu/</w:t>
        </w:r>
      </w:hyperlink>
      <w:r w:rsidRPr="00217B29">
        <w:rPr>
          <w:noProof/>
          <w:lang w:val="it-IT"/>
        </w:rPr>
        <w:t>.</w:t>
      </w:r>
    </w:p>
    <w:p w14:paraId="5ED2B78D" w14:textId="77777777" w:rsidR="00457D11" w:rsidRPr="00217B29" w:rsidRDefault="00457D11" w:rsidP="00457D11">
      <w:pPr>
        <w:pStyle w:val="Title"/>
        <w:rPr>
          <w:noProof/>
          <w:lang w:val="it-IT"/>
        </w:rPr>
      </w:pPr>
      <w:r w:rsidRPr="00217B29">
        <w:rPr>
          <w:b w:val="0"/>
          <w:bCs w:val="0"/>
          <w:lang w:val="it-IT"/>
        </w:rPr>
        <w:br w:type="page"/>
      </w:r>
      <w:r w:rsidR="007551F4" w:rsidRPr="00967674">
        <w:rPr>
          <w:lang w:val="it-IT"/>
        </w:rPr>
        <w:lastRenderedPageBreak/>
        <w:t xml:space="preserve">Foglio illustrativo: </w:t>
      </w:r>
      <w:r w:rsidR="007551F4">
        <w:rPr>
          <w:lang w:val="it-IT"/>
        </w:rPr>
        <w:t xml:space="preserve">informazioni per </w:t>
      </w:r>
      <w:r w:rsidR="007551F4" w:rsidRPr="00967674">
        <w:rPr>
          <w:lang w:val="it-IT"/>
        </w:rPr>
        <w:t>l’utilizzatore</w:t>
      </w:r>
    </w:p>
    <w:p w14:paraId="5ED2B78E" w14:textId="77777777" w:rsidR="00457D11" w:rsidRPr="00217B29" w:rsidRDefault="00457D11" w:rsidP="00457D11">
      <w:pPr>
        <w:pStyle w:val="Title"/>
        <w:rPr>
          <w:lang w:val="it-IT"/>
        </w:rPr>
      </w:pPr>
    </w:p>
    <w:p w14:paraId="5ED2B78F" w14:textId="77777777" w:rsidR="00457D11" w:rsidRPr="00217B29" w:rsidRDefault="00457D11" w:rsidP="00457D11">
      <w:pPr>
        <w:numPr>
          <w:ilvl w:val="12"/>
          <w:numId w:val="0"/>
        </w:numPr>
        <w:tabs>
          <w:tab w:val="clear" w:pos="567"/>
        </w:tabs>
        <w:spacing w:line="240" w:lineRule="auto"/>
        <w:jc w:val="center"/>
        <w:rPr>
          <w:b/>
          <w:bCs/>
          <w:lang w:val="it-IT"/>
        </w:rPr>
      </w:pPr>
      <w:r w:rsidRPr="00217B29">
        <w:rPr>
          <w:b/>
          <w:bCs/>
          <w:lang w:val="it-IT"/>
        </w:rPr>
        <w:t>Protopic 0,1% unguento</w:t>
      </w:r>
    </w:p>
    <w:p w14:paraId="5ED2B790" w14:textId="77777777" w:rsidR="00457D11" w:rsidRPr="00217B29" w:rsidRDefault="000C032F" w:rsidP="00457D11">
      <w:pPr>
        <w:pStyle w:val="EndnoteText"/>
        <w:numPr>
          <w:ilvl w:val="12"/>
          <w:numId w:val="0"/>
        </w:numPr>
        <w:tabs>
          <w:tab w:val="clear" w:pos="567"/>
        </w:tabs>
        <w:jc w:val="center"/>
        <w:rPr>
          <w:lang w:val="it-IT"/>
        </w:rPr>
      </w:pPr>
      <w:r>
        <w:rPr>
          <w:lang w:val="it-IT"/>
        </w:rPr>
        <w:t xml:space="preserve">tacrolimus </w:t>
      </w:r>
      <w:r w:rsidR="00457D11" w:rsidRPr="00217B29">
        <w:rPr>
          <w:lang w:val="it-IT"/>
        </w:rPr>
        <w:t>monoidrato</w:t>
      </w:r>
    </w:p>
    <w:p w14:paraId="5ED2B791" w14:textId="77777777" w:rsidR="00457D11" w:rsidRPr="00217B29" w:rsidRDefault="00457D11" w:rsidP="00457D11">
      <w:pPr>
        <w:tabs>
          <w:tab w:val="clear" w:pos="567"/>
        </w:tabs>
        <w:spacing w:line="240" w:lineRule="auto"/>
        <w:jc w:val="center"/>
        <w:rPr>
          <w:lang w:val="it-IT"/>
        </w:rPr>
      </w:pPr>
    </w:p>
    <w:p w14:paraId="5ED2B792" w14:textId="77777777" w:rsidR="00457D11" w:rsidRPr="00217B29" w:rsidRDefault="00457D11" w:rsidP="00457D11">
      <w:pPr>
        <w:tabs>
          <w:tab w:val="clear" w:pos="567"/>
        </w:tabs>
        <w:suppressAutoHyphens/>
        <w:spacing w:line="240" w:lineRule="auto"/>
        <w:ind w:left="567" w:hanging="567"/>
        <w:rPr>
          <w:lang w:val="it-IT"/>
        </w:rPr>
      </w:pPr>
      <w:r w:rsidRPr="00217B29">
        <w:rPr>
          <w:b/>
          <w:bCs/>
          <w:lang w:val="it-IT"/>
        </w:rPr>
        <w:t>Legga attentamente questo foglio prima di usare questo medicinale</w:t>
      </w:r>
      <w:r w:rsidR="007551F4">
        <w:rPr>
          <w:b/>
          <w:bCs/>
          <w:lang w:val="it-IT"/>
        </w:rPr>
        <w:t xml:space="preserve"> perché contiene importanti informazioni per lei</w:t>
      </w:r>
      <w:r w:rsidRPr="00217B29">
        <w:rPr>
          <w:b/>
          <w:bCs/>
          <w:lang w:val="it-IT"/>
        </w:rPr>
        <w:t>.</w:t>
      </w:r>
    </w:p>
    <w:p w14:paraId="5ED2B793" w14:textId="77777777" w:rsidR="00457D11" w:rsidRPr="00217B29" w:rsidRDefault="00457D11" w:rsidP="00457D11">
      <w:pPr>
        <w:tabs>
          <w:tab w:val="clear" w:pos="567"/>
        </w:tabs>
        <w:suppressAutoHyphens/>
        <w:spacing w:line="240" w:lineRule="auto"/>
        <w:ind w:left="567" w:hanging="567"/>
        <w:rPr>
          <w:lang w:val="it-IT"/>
        </w:rPr>
      </w:pPr>
      <w:r w:rsidRPr="00217B29">
        <w:rPr>
          <w:b/>
          <w:bCs/>
          <w:lang w:val="it-IT"/>
        </w:rPr>
        <w:t>-</w:t>
      </w:r>
      <w:r w:rsidRPr="00217B29">
        <w:rPr>
          <w:b/>
          <w:bCs/>
          <w:lang w:val="it-IT"/>
        </w:rPr>
        <w:tab/>
      </w:r>
      <w:r w:rsidRPr="00217B29">
        <w:rPr>
          <w:lang w:val="it-IT"/>
        </w:rPr>
        <w:t>Conservi questo foglio. Potrebbe aver bisogno di leggerlo di nuovo.</w:t>
      </w:r>
    </w:p>
    <w:p w14:paraId="5ED2B794" w14:textId="77777777" w:rsidR="00457D11" w:rsidRPr="002B2DB8" w:rsidRDefault="00457D11" w:rsidP="00457D11">
      <w:pPr>
        <w:tabs>
          <w:tab w:val="clear" w:pos="567"/>
        </w:tabs>
        <w:suppressAutoHyphens/>
        <w:spacing w:line="240" w:lineRule="auto"/>
        <w:ind w:left="567" w:hanging="567"/>
        <w:rPr>
          <w:lang w:val="it-IT"/>
        </w:rPr>
      </w:pPr>
      <w:r w:rsidRPr="002B2DB8">
        <w:rPr>
          <w:lang w:val="it-IT"/>
        </w:rPr>
        <w:t>-</w:t>
      </w:r>
      <w:r w:rsidRPr="002B2DB8">
        <w:rPr>
          <w:lang w:val="it-IT"/>
        </w:rPr>
        <w:tab/>
        <w:t>Se ha qualsiasi dubbio, si rivolga al medico o al farmacista.</w:t>
      </w:r>
    </w:p>
    <w:p w14:paraId="5ED2B795" w14:textId="77777777" w:rsidR="00457D11" w:rsidRPr="002B2DB8" w:rsidRDefault="00457D11" w:rsidP="00457D11">
      <w:pPr>
        <w:tabs>
          <w:tab w:val="clear" w:pos="567"/>
        </w:tabs>
        <w:suppressAutoHyphens/>
        <w:spacing w:line="240" w:lineRule="auto"/>
        <w:ind w:left="567" w:hanging="567"/>
        <w:rPr>
          <w:lang w:val="it-IT"/>
        </w:rPr>
      </w:pPr>
      <w:r w:rsidRPr="002B2DB8">
        <w:rPr>
          <w:lang w:val="it-IT"/>
        </w:rPr>
        <w:t>-</w:t>
      </w:r>
      <w:r w:rsidRPr="002B2DB8">
        <w:rPr>
          <w:lang w:val="it-IT"/>
        </w:rPr>
        <w:tab/>
        <w:t xml:space="preserve">Questo medicinale è stato prescritto </w:t>
      </w:r>
      <w:r w:rsidR="00BC377B">
        <w:rPr>
          <w:lang w:val="it-IT"/>
        </w:rPr>
        <w:t>soltan</w:t>
      </w:r>
      <w:r w:rsidR="005A239E">
        <w:rPr>
          <w:lang w:val="it-IT"/>
        </w:rPr>
        <w:t>t</w:t>
      </w:r>
      <w:r w:rsidR="00BC377B">
        <w:rPr>
          <w:lang w:val="it-IT"/>
        </w:rPr>
        <w:t xml:space="preserve">o </w:t>
      </w:r>
      <w:r w:rsidRPr="002B2DB8">
        <w:rPr>
          <w:lang w:val="it-IT"/>
        </w:rPr>
        <w:t xml:space="preserve">per lei. Non lo dia ad altre persone, anche se i sintomi </w:t>
      </w:r>
      <w:r w:rsidR="007551F4" w:rsidRPr="002B2DB8">
        <w:rPr>
          <w:lang w:val="it-IT"/>
        </w:rPr>
        <w:t xml:space="preserve">della malattia </w:t>
      </w:r>
      <w:r w:rsidRPr="002B2DB8">
        <w:rPr>
          <w:lang w:val="it-IT"/>
        </w:rPr>
        <w:t>sono uguali ai suoi</w:t>
      </w:r>
      <w:r w:rsidRPr="002B2DB8">
        <w:rPr>
          <w:noProof/>
          <w:lang w:val="it-IT"/>
        </w:rPr>
        <w:t>, perché potrebbe essere pericoloso</w:t>
      </w:r>
      <w:r w:rsidRPr="002B2DB8">
        <w:rPr>
          <w:lang w:val="it-IT"/>
        </w:rPr>
        <w:t>.</w:t>
      </w:r>
    </w:p>
    <w:p w14:paraId="5ED2B796" w14:textId="77777777" w:rsidR="00457D11" w:rsidRPr="00217B29" w:rsidRDefault="00457D11" w:rsidP="00457D11">
      <w:pPr>
        <w:suppressAutoHyphens/>
        <w:spacing w:line="240" w:lineRule="auto"/>
        <w:ind w:left="567" w:hanging="567"/>
        <w:rPr>
          <w:noProof/>
          <w:lang w:val="it-IT"/>
        </w:rPr>
      </w:pPr>
      <w:r w:rsidRPr="002B2DB8">
        <w:rPr>
          <w:noProof/>
          <w:lang w:val="it-IT"/>
        </w:rPr>
        <w:t>-</w:t>
      </w:r>
      <w:r w:rsidRPr="002B2DB8">
        <w:rPr>
          <w:noProof/>
          <w:lang w:val="it-IT"/>
        </w:rPr>
        <w:tab/>
      </w:r>
      <w:r w:rsidR="007551F4" w:rsidRPr="002B2DB8">
        <w:rPr>
          <w:lang w:val="it-IT"/>
        </w:rPr>
        <w:t>Se si manifesta un qualsiasi effetto indesiderato, compresi quelli non elencati in questo foglio, si rivolga</w:t>
      </w:r>
      <w:r w:rsidR="007551F4" w:rsidRPr="002B2DB8">
        <w:rPr>
          <w:noProof/>
          <w:lang w:val="it-IT"/>
        </w:rPr>
        <w:t xml:space="preserve"> a</w:t>
      </w:r>
      <w:r w:rsidRPr="002B2DB8">
        <w:rPr>
          <w:noProof/>
          <w:lang w:val="it-IT"/>
        </w:rPr>
        <w:t xml:space="preserve">l medico o </w:t>
      </w:r>
      <w:r w:rsidR="007551F4" w:rsidRPr="002B2DB8">
        <w:rPr>
          <w:noProof/>
          <w:lang w:val="it-IT"/>
        </w:rPr>
        <w:t>a</w:t>
      </w:r>
      <w:r w:rsidRPr="002B2DB8">
        <w:rPr>
          <w:noProof/>
          <w:lang w:val="it-IT"/>
        </w:rPr>
        <w:t>l farmacista</w:t>
      </w:r>
      <w:r w:rsidRPr="00217B29">
        <w:rPr>
          <w:noProof/>
          <w:lang w:val="it-IT"/>
        </w:rPr>
        <w:t>.</w:t>
      </w:r>
      <w:r w:rsidR="00B91803">
        <w:rPr>
          <w:noProof/>
          <w:lang w:val="it-IT"/>
        </w:rPr>
        <w:t xml:space="preserve"> Vedere paragrafo 4.</w:t>
      </w:r>
    </w:p>
    <w:p w14:paraId="5ED2B797" w14:textId="77777777" w:rsidR="00457D11" w:rsidRPr="00217B29" w:rsidRDefault="00457D11" w:rsidP="00457D11">
      <w:pPr>
        <w:numPr>
          <w:ilvl w:val="12"/>
          <w:numId w:val="0"/>
        </w:numPr>
        <w:tabs>
          <w:tab w:val="clear" w:pos="567"/>
        </w:tabs>
        <w:spacing w:line="240" w:lineRule="auto"/>
        <w:ind w:right="-2"/>
        <w:rPr>
          <w:highlight w:val="yellow"/>
          <w:lang w:val="it-IT"/>
        </w:rPr>
      </w:pPr>
    </w:p>
    <w:p w14:paraId="5ED2B798" w14:textId="77777777" w:rsidR="00457D11" w:rsidRPr="00217B29" w:rsidRDefault="00457D11" w:rsidP="00457D11">
      <w:pPr>
        <w:numPr>
          <w:ilvl w:val="12"/>
          <w:numId w:val="0"/>
        </w:numPr>
        <w:tabs>
          <w:tab w:val="clear" w:pos="567"/>
        </w:tabs>
        <w:spacing w:line="240" w:lineRule="auto"/>
        <w:ind w:right="-2"/>
        <w:rPr>
          <w:lang w:val="it-IT"/>
        </w:rPr>
      </w:pPr>
      <w:r w:rsidRPr="00217B29">
        <w:rPr>
          <w:b/>
          <w:bCs/>
          <w:lang w:val="it-IT"/>
        </w:rPr>
        <w:t>Contenuto di questo foglio</w:t>
      </w:r>
      <w:r w:rsidRPr="00217B29">
        <w:rPr>
          <w:lang w:val="it-IT"/>
        </w:rPr>
        <w:t xml:space="preserve">: </w:t>
      </w:r>
    </w:p>
    <w:p w14:paraId="5ED2B799" w14:textId="77777777" w:rsidR="00457D11" w:rsidRPr="00217B29" w:rsidRDefault="00457D11" w:rsidP="00457D11">
      <w:pPr>
        <w:numPr>
          <w:ilvl w:val="12"/>
          <w:numId w:val="0"/>
        </w:numPr>
        <w:tabs>
          <w:tab w:val="clear" w:pos="567"/>
        </w:tabs>
        <w:spacing w:line="240" w:lineRule="auto"/>
        <w:ind w:left="567" w:right="-29" w:hanging="567"/>
        <w:rPr>
          <w:lang w:val="it-IT"/>
        </w:rPr>
      </w:pPr>
      <w:r w:rsidRPr="00217B29">
        <w:rPr>
          <w:lang w:val="it-IT"/>
        </w:rPr>
        <w:t>1.</w:t>
      </w:r>
      <w:r w:rsidRPr="00217B29">
        <w:rPr>
          <w:lang w:val="it-IT"/>
        </w:rPr>
        <w:tab/>
      </w:r>
      <w:r w:rsidR="004B5061">
        <w:rPr>
          <w:lang w:val="it-IT"/>
        </w:rPr>
        <w:t>C</w:t>
      </w:r>
      <w:r w:rsidRPr="00217B29">
        <w:rPr>
          <w:lang w:val="it-IT"/>
        </w:rPr>
        <w:t>os’è Protopic e a cosa serve</w:t>
      </w:r>
    </w:p>
    <w:p w14:paraId="5ED2B79A" w14:textId="77777777" w:rsidR="00457D11" w:rsidRPr="00217B29" w:rsidRDefault="00457D11" w:rsidP="00457D11">
      <w:pPr>
        <w:numPr>
          <w:ilvl w:val="12"/>
          <w:numId w:val="0"/>
        </w:numPr>
        <w:tabs>
          <w:tab w:val="clear" w:pos="567"/>
        </w:tabs>
        <w:spacing w:line="240" w:lineRule="auto"/>
        <w:ind w:left="567" w:right="-29" w:hanging="567"/>
        <w:rPr>
          <w:lang w:val="it-IT"/>
        </w:rPr>
      </w:pPr>
      <w:r w:rsidRPr="00217B29">
        <w:rPr>
          <w:lang w:val="it-IT"/>
        </w:rPr>
        <w:t>2.</w:t>
      </w:r>
      <w:r w:rsidRPr="00217B29">
        <w:rPr>
          <w:lang w:val="it-IT"/>
        </w:rPr>
        <w:tab/>
      </w:r>
      <w:r w:rsidR="007551F4">
        <w:rPr>
          <w:lang w:val="it-IT"/>
        </w:rPr>
        <w:t>Cosa deve sapere p</w:t>
      </w:r>
      <w:r w:rsidR="007551F4" w:rsidRPr="00217B29">
        <w:rPr>
          <w:lang w:val="it-IT"/>
        </w:rPr>
        <w:t xml:space="preserve">rima </w:t>
      </w:r>
      <w:r w:rsidRPr="00217B29">
        <w:rPr>
          <w:lang w:val="it-IT"/>
        </w:rPr>
        <w:t>di usare Protopic</w:t>
      </w:r>
    </w:p>
    <w:p w14:paraId="5ED2B79B" w14:textId="77777777" w:rsidR="00457D11" w:rsidRPr="00217B29" w:rsidRDefault="00457D11" w:rsidP="00457D11">
      <w:pPr>
        <w:numPr>
          <w:ilvl w:val="12"/>
          <w:numId w:val="0"/>
        </w:numPr>
        <w:tabs>
          <w:tab w:val="clear" w:pos="567"/>
        </w:tabs>
        <w:spacing w:line="240" w:lineRule="auto"/>
        <w:ind w:left="567" w:right="-29" w:hanging="567"/>
        <w:rPr>
          <w:lang w:val="it-IT"/>
        </w:rPr>
      </w:pPr>
      <w:r w:rsidRPr="00217B29">
        <w:rPr>
          <w:lang w:val="it-IT"/>
        </w:rPr>
        <w:t>3.</w:t>
      </w:r>
      <w:r w:rsidRPr="00217B29">
        <w:rPr>
          <w:lang w:val="it-IT"/>
        </w:rPr>
        <w:tab/>
        <w:t>Come usare Protopic</w:t>
      </w:r>
    </w:p>
    <w:p w14:paraId="5ED2B79C" w14:textId="77777777" w:rsidR="00457D11" w:rsidRPr="00217B29" w:rsidRDefault="00457D11" w:rsidP="00457D11">
      <w:pPr>
        <w:numPr>
          <w:ilvl w:val="12"/>
          <w:numId w:val="0"/>
        </w:numPr>
        <w:tabs>
          <w:tab w:val="clear" w:pos="567"/>
        </w:tabs>
        <w:spacing w:line="240" w:lineRule="auto"/>
        <w:ind w:left="567" w:right="-29" w:hanging="567"/>
        <w:rPr>
          <w:lang w:val="it-IT"/>
        </w:rPr>
      </w:pPr>
      <w:r w:rsidRPr="00217B29">
        <w:rPr>
          <w:lang w:val="it-IT"/>
        </w:rPr>
        <w:t>4.</w:t>
      </w:r>
      <w:r w:rsidRPr="00217B29">
        <w:rPr>
          <w:lang w:val="it-IT"/>
        </w:rPr>
        <w:tab/>
        <w:t>Possibili effetti indesiderati</w:t>
      </w:r>
    </w:p>
    <w:p w14:paraId="5ED2B79D" w14:textId="77777777" w:rsidR="00457D11" w:rsidRPr="00217B29" w:rsidRDefault="00457D11" w:rsidP="00457D11">
      <w:pPr>
        <w:numPr>
          <w:ilvl w:val="12"/>
          <w:numId w:val="0"/>
        </w:numPr>
        <w:tabs>
          <w:tab w:val="clear" w:pos="567"/>
        </w:tabs>
        <w:spacing w:line="240" w:lineRule="auto"/>
        <w:ind w:left="567" w:right="-29" w:hanging="567"/>
        <w:rPr>
          <w:lang w:val="it-IT"/>
        </w:rPr>
      </w:pPr>
      <w:r w:rsidRPr="00217B29">
        <w:rPr>
          <w:lang w:val="it-IT"/>
        </w:rPr>
        <w:t>5.</w:t>
      </w:r>
      <w:r w:rsidRPr="00217B29">
        <w:rPr>
          <w:lang w:val="it-IT"/>
        </w:rPr>
        <w:tab/>
        <w:t>Come conservare Protopic</w:t>
      </w:r>
    </w:p>
    <w:p w14:paraId="5ED2B79E" w14:textId="77777777" w:rsidR="00457D11" w:rsidRPr="00217B29" w:rsidRDefault="00457D11" w:rsidP="00457D11">
      <w:pPr>
        <w:tabs>
          <w:tab w:val="clear" w:pos="567"/>
        </w:tabs>
        <w:suppressAutoHyphens/>
        <w:spacing w:line="240" w:lineRule="auto"/>
        <w:ind w:left="567" w:hanging="567"/>
        <w:rPr>
          <w:lang w:val="it-IT"/>
        </w:rPr>
      </w:pPr>
      <w:r w:rsidRPr="00217B29">
        <w:rPr>
          <w:lang w:val="it-IT"/>
        </w:rPr>
        <w:t>6.</w:t>
      </w:r>
      <w:r w:rsidRPr="00217B29">
        <w:rPr>
          <w:lang w:val="it-IT"/>
        </w:rPr>
        <w:tab/>
      </w:r>
      <w:r w:rsidR="007551F4">
        <w:rPr>
          <w:lang w:val="it-IT"/>
        </w:rPr>
        <w:t xml:space="preserve">Contenuto </w:t>
      </w:r>
      <w:r w:rsidR="00C077A8">
        <w:rPr>
          <w:lang w:val="it-IT"/>
        </w:rPr>
        <w:t xml:space="preserve">della confezione </w:t>
      </w:r>
      <w:r w:rsidR="007551F4">
        <w:rPr>
          <w:lang w:val="it-IT"/>
        </w:rPr>
        <w:t>e a</w:t>
      </w:r>
      <w:r w:rsidR="007551F4" w:rsidRPr="00217B29">
        <w:rPr>
          <w:lang w:val="it-IT"/>
        </w:rPr>
        <w:t xml:space="preserve">ltre </w:t>
      </w:r>
      <w:r w:rsidRPr="00217B29">
        <w:rPr>
          <w:lang w:val="it-IT"/>
        </w:rPr>
        <w:t>informazioni</w:t>
      </w:r>
    </w:p>
    <w:p w14:paraId="5ED2B79F" w14:textId="77777777" w:rsidR="00457D11" w:rsidRPr="00217B29" w:rsidRDefault="00457D11" w:rsidP="00457D11">
      <w:pPr>
        <w:numPr>
          <w:ilvl w:val="12"/>
          <w:numId w:val="0"/>
        </w:numPr>
        <w:tabs>
          <w:tab w:val="clear" w:pos="567"/>
        </w:tabs>
        <w:spacing w:line="240" w:lineRule="auto"/>
        <w:ind w:right="-2"/>
        <w:rPr>
          <w:lang w:val="it-IT"/>
        </w:rPr>
      </w:pPr>
    </w:p>
    <w:p w14:paraId="5ED2B7A0" w14:textId="77777777" w:rsidR="00457D11" w:rsidRPr="00217B29" w:rsidRDefault="00457D11" w:rsidP="00457D11">
      <w:pPr>
        <w:pStyle w:val="EndnoteText"/>
        <w:tabs>
          <w:tab w:val="clear" w:pos="567"/>
        </w:tabs>
        <w:rPr>
          <w:lang w:val="it-IT"/>
        </w:rPr>
      </w:pPr>
    </w:p>
    <w:p w14:paraId="5ED2B7A1" w14:textId="77777777" w:rsidR="00457D11" w:rsidRPr="00217B29" w:rsidRDefault="00457D11" w:rsidP="00457D11">
      <w:pPr>
        <w:tabs>
          <w:tab w:val="clear" w:pos="567"/>
        </w:tabs>
        <w:spacing w:line="240" w:lineRule="auto"/>
        <w:ind w:left="567" w:right="-2" w:hanging="567"/>
        <w:rPr>
          <w:lang w:val="it-IT"/>
        </w:rPr>
      </w:pPr>
      <w:r w:rsidRPr="00217B29">
        <w:rPr>
          <w:b/>
          <w:bCs/>
          <w:lang w:val="it-IT"/>
        </w:rPr>
        <w:t>1.</w:t>
      </w:r>
      <w:r w:rsidRPr="00217B29">
        <w:rPr>
          <w:b/>
          <w:bCs/>
          <w:lang w:val="it-IT"/>
        </w:rPr>
        <w:tab/>
      </w:r>
      <w:r w:rsidR="004B5061">
        <w:rPr>
          <w:b/>
          <w:bCs/>
          <w:lang w:val="it-IT"/>
        </w:rPr>
        <w:t>C</w:t>
      </w:r>
      <w:r w:rsidR="007551F4">
        <w:rPr>
          <w:b/>
          <w:bCs/>
          <w:lang w:val="it-IT"/>
        </w:rPr>
        <w:t>os’è Protopic e a cosa serve</w:t>
      </w:r>
    </w:p>
    <w:p w14:paraId="5ED2B7A2" w14:textId="77777777" w:rsidR="00457D11" w:rsidRPr="00217B29" w:rsidRDefault="00457D11" w:rsidP="00457D11">
      <w:pPr>
        <w:shd w:val="clear" w:color="auto" w:fill="FFFFFF"/>
        <w:tabs>
          <w:tab w:val="clear" w:pos="567"/>
        </w:tabs>
        <w:spacing w:line="240" w:lineRule="auto"/>
        <w:rPr>
          <w:lang w:val="it-IT"/>
        </w:rPr>
      </w:pPr>
    </w:p>
    <w:p w14:paraId="5ED2B7A3" w14:textId="77777777" w:rsidR="00457D11" w:rsidRPr="00217B29" w:rsidRDefault="00457D11" w:rsidP="00457D11">
      <w:pPr>
        <w:shd w:val="clear" w:color="auto" w:fill="FFFFFF"/>
        <w:tabs>
          <w:tab w:val="clear" w:pos="567"/>
        </w:tabs>
        <w:spacing w:line="240" w:lineRule="auto"/>
        <w:rPr>
          <w:lang w:val="it-IT"/>
        </w:rPr>
      </w:pPr>
      <w:r w:rsidRPr="00217B29">
        <w:rPr>
          <w:lang w:val="it-IT"/>
        </w:rPr>
        <w:t>Il principio attivo di Protopic, tacrolimus monoidrato, è un agente immunomodulante.</w:t>
      </w:r>
    </w:p>
    <w:p w14:paraId="5ED2B7A4" w14:textId="77777777" w:rsidR="00457D11" w:rsidRPr="00217B29" w:rsidRDefault="00457D11" w:rsidP="00457D11">
      <w:pPr>
        <w:shd w:val="clear" w:color="auto" w:fill="FFFFFF"/>
        <w:tabs>
          <w:tab w:val="clear" w:pos="567"/>
        </w:tabs>
        <w:spacing w:line="240" w:lineRule="auto"/>
        <w:rPr>
          <w:lang w:val="it-IT"/>
        </w:rPr>
      </w:pPr>
    </w:p>
    <w:p w14:paraId="5ED2B7A5" w14:textId="77777777" w:rsidR="00457D11" w:rsidRPr="00217B29" w:rsidRDefault="00457D11" w:rsidP="00457D11">
      <w:pPr>
        <w:shd w:val="clear" w:color="auto" w:fill="FFFFFF"/>
        <w:tabs>
          <w:tab w:val="clear" w:pos="567"/>
        </w:tabs>
        <w:spacing w:line="240" w:lineRule="auto"/>
        <w:rPr>
          <w:lang w:val="it-IT"/>
        </w:rPr>
      </w:pPr>
      <w:r w:rsidRPr="00217B29">
        <w:rPr>
          <w:lang w:val="it-IT"/>
        </w:rPr>
        <w:t xml:space="preserve">Protopic 0,1% unguento è indicato per il trattamento della dermatite atopica, da moderata a grave (eczema) negli adulti che non rispondono adeguatamente o che sono intolleranti alle terapie convenzionali quali i corticosteroidi topici. </w:t>
      </w:r>
    </w:p>
    <w:p w14:paraId="5ED2B7A6" w14:textId="77777777" w:rsidR="00457D11" w:rsidRPr="00217B29" w:rsidRDefault="00457D11" w:rsidP="00457D11">
      <w:pPr>
        <w:shd w:val="clear" w:color="auto" w:fill="FFFFFF"/>
        <w:tabs>
          <w:tab w:val="clear" w:pos="567"/>
        </w:tabs>
        <w:spacing w:line="240" w:lineRule="auto"/>
        <w:rPr>
          <w:lang w:val="it-IT"/>
        </w:rPr>
      </w:pPr>
    </w:p>
    <w:p w14:paraId="5ED2B7A7" w14:textId="77777777" w:rsidR="00457D11" w:rsidRPr="00217B29" w:rsidRDefault="00457D11" w:rsidP="00457D11">
      <w:pPr>
        <w:shd w:val="clear" w:color="auto" w:fill="FFFFFF"/>
        <w:tabs>
          <w:tab w:val="clear" w:pos="567"/>
        </w:tabs>
        <w:spacing w:line="240" w:lineRule="auto"/>
        <w:rPr>
          <w:lang w:val="it-IT"/>
        </w:rPr>
      </w:pPr>
      <w:r w:rsidRPr="00217B29">
        <w:rPr>
          <w:lang w:val="it-IT"/>
        </w:rPr>
        <w:t>Se la dermatite atopica da moderata a grave è scomparsa o quasi scomparsa dopo un trattamento delle esacerbazioni fino a un massimo di 6 settimane, e se si verificano frequenti riacutizzazioni (4 o più all’anno), è possibile prevenirle o prolungare il tempo in cui esse non si manifestano con l’uso di Protopic 0,1% unguento due volte la settimana.</w:t>
      </w:r>
    </w:p>
    <w:p w14:paraId="5ED2B7A8" w14:textId="77777777" w:rsidR="00457D11" w:rsidRPr="00217B29" w:rsidRDefault="00457D11" w:rsidP="00457D11">
      <w:pPr>
        <w:shd w:val="clear" w:color="auto" w:fill="FFFFFF"/>
        <w:tabs>
          <w:tab w:val="clear" w:pos="567"/>
        </w:tabs>
        <w:spacing w:line="240" w:lineRule="auto"/>
        <w:rPr>
          <w:snapToGrid w:val="0"/>
          <w:lang w:val="it-IT" w:eastAsia="en-US"/>
        </w:rPr>
      </w:pPr>
    </w:p>
    <w:p w14:paraId="5ED2B7A9" w14:textId="77777777" w:rsidR="00457D11" w:rsidRPr="00217B29" w:rsidRDefault="00457D11" w:rsidP="00457D11">
      <w:pPr>
        <w:shd w:val="clear" w:color="auto" w:fill="FFFFFF"/>
        <w:tabs>
          <w:tab w:val="clear" w:pos="567"/>
        </w:tabs>
        <w:spacing w:line="240" w:lineRule="auto"/>
        <w:rPr>
          <w:snapToGrid w:val="0"/>
          <w:lang w:val="it-IT" w:eastAsia="en-US"/>
        </w:rPr>
      </w:pPr>
      <w:r w:rsidRPr="00217B29">
        <w:rPr>
          <w:snapToGrid w:val="0"/>
          <w:lang w:val="it-IT" w:eastAsia="en-US"/>
        </w:rPr>
        <w:t>Nella dermatite atopica si ha un’iperreazione del sistema immunitario della pelle che provoca infiammazione cutanea (prurito, rossore, secchezza). Protopic modifica la risposta immunitaria anomala e allevia l’infiammazione cutanea e il prurito.</w:t>
      </w:r>
    </w:p>
    <w:p w14:paraId="5ED2B7AA" w14:textId="77777777" w:rsidR="00457D11" w:rsidRPr="00217B29" w:rsidRDefault="00457D11" w:rsidP="00457D11">
      <w:pPr>
        <w:shd w:val="clear" w:color="auto" w:fill="FFFFFF"/>
        <w:tabs>
          <w:tab w:val="clear" w:pos="567"/>
        </w:tabs>
        <w:spacing w:line="240" w:lineRule="auto"/>
        <w:rPr>
          <w:lang w:val="it-IT"/>
        </w:rPr>
      </w:pPr>
    </w:p>
    <w:p w14:paraId="5ED2B7AB" w14:textId="77777777" w:rsidR="00457D11" w:rsidRPr="00217B29" w:rsidRDefault="00457D11" w:rsidP="00457D11">
      <w:pPr>
        <w:pStyle w:val="EndnoteText"/>
        <w:tabs>
          <w:tab w:val="clear" w:pos="567"/>
        </w:tabs>
        <w:rPr>
          <w:lang w:val="it-IT"/>
        </w:rPr>
      </w:pPr>
    </w:p>
    <w:p w14:paraId="5ED2B7AC" w14:textId="77777777" w:rsidR="00457D11" w:rsidRPr="00217B29" w:rsidRDefault="00457D11" w:rsidP="00457D11">
      <w:pPr>
        <w:tabs>
          <w:tab w:val="clear" w:pos="567"/>
        </w:tabs>
        <w:spacing w:line="240" w:lineRule="auto"/>
        <w:ind w:right="-2"/>
        <w:rPr>
          <w:highlight w:val="yellow"/>
          <w:lang w:val="it-IT"/>
        </w:rPr>
      </w:pPr>
      <w:r w:rsidRPr="00217B29">
        <w:rPr>
          <w:b/>
          <w:bCs/>
          <w:lang w:val="it-IT"/>
        </w:rPr>
        <w:t>2.</w:t>
      </w:r>
      <w:r w:rsidRPr="00217B29">
        <w:rPr>
          <w:b/>
          <w:bCs/>
          <w:lang w:val="it-IT"/>
        </w:rPr>
        <w:tab/>
      </w:r>
      <w:r w:rsidR="007551F4">
        <w:rPr>
          <w:b/>
          <w:bCs/>
          <w:lang w:val="it-IT"/>
        </w:rPr>
        <w:t>Cosa deve sapere prima di usare Protopic</w:t>
      </w:r>
    </w:p>
    <w:p w14:paraId="5ED2B7AD" w14:textId="77777777" w:rsidR="00457D11" w:rsidRPr="00217B29" w:rsidRDefault="00457D11" w:rsidP="00457D11">
      <w:pPr>
        <w:tabs>
          <w:tab w:val="clear" w:pos="567"/>
        </w:tabs>
        <w:spacing w:line="240" w:lineRule="auto"/>
        <w:ind w:right="-2"/>
        <w:rPr>
          <w:lang w:val="it-IT"/>
        </w:rPr>
      </w:pPr>
    </w:p>
    <w:p w14:paraId="5ED2B7AE" w14:textId="77777777" w:rsidR="00457D11" w:rsidRPr="00217B29" w:rsidRDefault="00457D11" w:rsidP="00457D11">
      <w:pPr>
        <w:tabs>
          <w:tab w:val="clear" w:pos="567"/>
        </w:tabs>
        <w:spacing w:line="240" w:lineRule="auto"/>
        <w:ind w:right="-2"/>
        <w:rPr>
          <w:lang w:val="it-IT"/>
        </w:rPr>
      </w:pPr>
      <w:r w:rsidRPr="00217B29">
        <w:rPr>
          <w:b/>
          <w:bCs/>
          <w:lang w:val="it-IT"/>
        </w:rPr>
        <w:t>Non usi Protopic</w:t>
      </w:r>
    </w:p>
    <w:p w14:paraId="5ED2B7AF" w14:textId="77777777" w:rsidR="00457D11" w:rsidRPr="00217B29" w:rsidRDefault="00325BBE" w:rsidP="005162E6">
      <w:pPr>
        <w:numPr>
          <w:ilvl w:val="0"/>
          <w:numId w:val="14"/>
        </w:numPr>
        <w:tabs>
          <w:tab w:val="clear" w:pos="567"/>
        </w:tabs>
        <w:spacing w:line="240" w:lineRule="auto"/>
        <w:ind w:left="567" w:hanging="567"/>
        <w:rPr>
          <w:lang w:val="it-IT"/>
        </w:rPr>
      </w:pPr>
      <w:r>
        <w:rPr>
          <w:noProof/>
          <w:lang w:val="it-IT"/>
        </w:rPr>
        <w:t>s</w:t>
      </w:r>
      <w:r w:rsidR="00457D11" w:rsidRPr="00217B29">
        <w:rPr>
          <w:noProof/>
          <w:lang w:val="it-IT"/>
        </w:rPr>
        <w:t xml:space="preserve">e è allergico </w:t>
      </w:r>
      <w:r w:rsidR="00457D11" w:rsidRPr="00217B29">
        <w:rPr>
          <w:lang w:val="it-IT"/>
        </w:rPr>
        <w:t>a</w:t>
      </w:r>
      <w:r w:rsidR="00441802">
        <w:rPr>
          <w:lang w:val="it-IT"/>
        </w:rPr>
        <w:t>l</w:t>
      </w:r>
      <w:r w:rsidR="00457D11" w:rsidRPr="00217B29">
        <w:rPr>
          <w:lang w:val="it-IT"/>
        </w:rPr>
        <w:t xml:space="preserve"> tacrolimus o ad uno </w:t>
      </w:r>
      <w:r w:rsidR="00457D11" w:rsidRPr="00217B29">
        <w:rPr>
          <w:noProof/>
          <w:lang w:val="it-IT"/>
        </w:rPr>
        <w:t>qualsiasi</w:t>
      </w:r>
      <w:r w:rsidR="00457D11" w:rsidRPr="00217B29">
        <w:rPr>
          <w:lang w:val="it-IT"/>
        </w:rPr>
        <w:t xml:space="preserve"> degli </w:t>
      </w:r>
      <w:r w:rsidR="00B91803">
        <w:rPr>
          <w:lang w:val="it-IT"/>
        </w:rPr>
        <w:t xml:space="preserve">altri componenti di questo medicinale (elencati al paragrafo 6) </w:t>
      </w:r>
      <w:r w:rsidR="00457D11" w:rsidRPr="00217B29">
        <w:rPr>
          <w:lang w:val="it-IT"/>
        </w:rPr>
        <w:t>o agli antibiotici macrolidi (ovvero azitromicina, claritromicina, eritromicina).</w:t>
      </w:r>
    </w:p>
    <w:p w14:paraId="5ED2B7B0" w14:textId="77777777" w:rsidR="00457D11" w:rsidRPr="00217B29" w:rsidRDefault="00457D11" w:rsidP="00457D11">
      <w:pPr>
        <w:numPr>
          <w:ilvl w:val="12"/>
          <w:numId w:val="0"/>
        </w:numPr>
        <w:tabs>
          <w:tab w:val="clear" w:pos="567"/>
        </w:tabs>
        <w:spacing w:line="240" w:lineRule="auto"/>
        <w:rPr>
          <w:lang w:val="it-IT"/>
        </w:rPr>
      </w:pPr>
    </w:p>
    <w:p w14:paraId="5ED2B7B1" w14:textId="77777777" w:rsidR="00C077A8" w:rsidRDefault="007551F4" w:rsidP="00457D11">
      <w:pPr>
        <w:numPr>
          <w:ilvl w:val="12"/>
          <w:numId w:val="0"/>
        </w:numPr>
        <w:tabs>
          <w:tab w:val="clear" w:pos="567"/>
        </w:tabs>
        <w:spacing w:line="240" w:lineRule="auto"/>
        <w:ind w:right="-2"/>
        <w:rPr>
          <w:b/>
          <w:bCs/>
          <w:lang w:val="it-IT"/>
        </w:rPr>
      </w:pPr>
      <w:r>
        <w:rPr>
          <w:b/>
          <w:bCs/>
          <w:lang w:val="it-IT"/>
        </w:rPr>
        <w:t>Avvertenze e precauzioni</w:t>
      </w:r>
    </w:p>
    <w:p w14:paraId="5ED2B7B2" w14:textId="77777777" w:rsidR="00457D11" w:rsidRPr="00217B29" w:rsidRDefault="00CE24A5" w:rsidP="00457D11">
      <w:pPr>
        <w:numPr>
          <w:ilvl w:val="12"/>
          <w:numId w:val="0"/>
        </w:numPr>
        <w:tabs>
          <w:tab w:val="clear" w:pos="567"/>
        </w:tabs>
        <w:spacing w:line="240" w:lineRule="auto"/>
        <w:ind w:right="-2"/>
        <w:rPr>
          <w:lang w:val="it-IT"/>
        </w:rPr>
      </w:pPr>
      <w:r>
        <w:rPr>
          <w:lang w:val="it-IT"/>
        </w:rPr>
        <w:t xml:space="preserve">Si rivolga al </w:t>
      </w:r>
      <w:r w:rsidR="00582D45">
        <w:rPr>
          <w:lang w:val="it-IT"/>
        </w:rPr>
        <w:t>medico</w:t>
      </w:r>
      <w:r w:rsidR="00457D11" w:rsidRPr="00217B29">
        <w:rPr>
          <w:lang w:val="it-IT"/>
        </w:rPr>
        <w:t xml:space="preserve"> </w:t>
      </w:r>
      <w:r>
        <w:rPr>
          <w:lang w:val="it-IT"/>
        </w:rPr>
        <w:t>o al farmacista prima di usare Protopic:</w:t>
      </w:r>
    </w:p>
    <w:p w14:paraId="5ED2B7B3" w14:textId="77777777" w:rsidR="00457D11" w:rsidRPr="00217B29" w:rsidRDefault="004B5061" w:rsidP="005162E6">
      <w:pPr>
        <w:numPr>
          <w:ilvl w:val="0"/>
          <w:numId w:val="6"/>
        </w:numPr>
        <w:tabs>
          <w:tab w:val="clear" w:pos="360"/>
          <w:tab w:val="num" w:pos="567"/>
        </w:tabs>
        <w:spacing w:line="240" w:lineRule="auto"/>
        <w:ind w:left="567" w:right="-2" w:hanging="567"/>
        <w:rPr>
          <w:b/>
          <w:bCs/>
          <w:lang w:val="it-IT"/>
        </w:rPr>
      </w:pPr>
      <w:r>
        <w:rPr>
          <w:lang w:val="it-IT"/>
        </w:rPr>
        <w:t>S</w:t>
      </w:r>
      <w:r w:rsidR="00457D11" w:rsidRPr="00217B29">
        <w:rPr>
          <w:lang w:val="it-IT"/>
        </w:rPr>
        <w:t>e ha</w:t>
      </w:r>
      <w:r w:rsidR="00457D11" w:rsidRPr="00217B29">
        <w:rPr>
          <w:b/>
          <w:bCs/>
          <w:lang w:val="it-IT"/>
        </w:rPr>
        <w:t xml:space="preserve"> </w:t>
      </w:r>
      <w:r w:rsidR="00457D11" w:rsidRPr="00217B29">
        <w:rPr>
          <w:lang w:val="it-IT"/>
        </w:rPr>
        <w:t>un’</w:t>
      </w:r>
      <w:r w:rsidR="00457D11" w:rsidRPr="00217B29">
        <w:rPr>
          <w:b/>
          <w:bCs/>
          <w:lang w:val="it-IT"/>
        </w:rPr>
        <w:t>insufficienza epatica.</w:t>
      </w:r>
    </w:p>
    <w:p w14:paraId="5ED2B7B4" w14:textId="77777777" w:rsidR="00457D11" w:rsidRPr="00217B29" w:rsidRDefault="004B5061" w:rsidP="005162E6">
      <w:pPr>
        <w:numPr>
          <w:ilvl w:val="0"/>
          <w:numId w:val="6"/>
        </w:numPr>
        <w:tabs>
          <w:tab w:val="clear" w:pos="360"/>
          <w:tab w:val="num" w:pos="567"/>
        </w:tabs>
        <w:spacing w:line="240" w:lineRule="auto"/>
        <w:ind w:left="567" w:right="-2" w:hanging="567"/>
        <w:rPr>
          <w:lang w:val="it-IT"/>
        </w:rPr>
      </w:pPr>
      <w:r>
        <w:rPr>
          <w:lang w:val="it-IT"/>
        </w:rPr>
        <w:t>S</w:t>
      </w:r>
      <w:r w:rsidR="00457D11" w:rsidRPr="00217B29">
        <w:rPr>
          <w:lang w:val="it-IT"/>
        </w:rPr>
        <w:t>e ha</w:t>
      </w:r>
      <w:r w:rsidR="00457D11" w:rsidRPr="00217B29">
        <w:rPr>
          <w:b/>
          <w:bCs/>
          <w:lang w:val="it-IT"/>
        </w:rPr>
        <w:t xml:space="preserve"> </w:t>
      </w:r>
      <w:r w:rsidR="00457D11" w:rsidRPr="00217B29">
        <w:rPr>
          <w:lang w:val="it-IT"/>
        </w:rPr>
        <w:t>un</w:t>
      </w:r>
      <w:r w:rsidR="00457D11" w:rsidRPr="00217B29">
        <w:rPr>
          <w:b/>
          <w:bCs/>
          <w:lang w:val="it-IT"/>
        </w:rPr>
        <w:t xml:space="preserve"> qualsiasi tumore maligno </w:t>
      </w:r>
      <w:r w:rsidR="00457D11" w:rsidRPr="00217B29">
        <w:rPr>
          <w:lang w:val="it-IT"/>
        </w:rPr>
        <w:t>(neoplasia)</w:t>
      </w:r>
      <w:r w:rsidR="00457D11" w:rsidRPr="00217B29">
        <w:rPr>
          <w:b/>
          <w:bCs/>
          <w:lang w:val="it-IT"/>
        </w:rPr>
        <w:t xml:space="preserve"> della pelle</w:t>
      </w:r>
      <w:r w:rsidR="00457D11" w:rsidRPr="00217B29">
        <w:rPr>
          <w:lang w:val="it-IT"/>
        </w:rPr>
        <w:t xml:space="preserve"> o se ha un </w:t>
      </w:r>
      <w:r w:rsidR="00457D11" w:rsidRPr="00217B29">
        <w:rPr>
          <w:b/>
          <w:bCs/>
          <w:lang w:val="it-IT"/>
        </w:rPr>
        <w:t>sistema immunitario indebolito</w:t>
      </w:r>
      <w:r w:rsidR="00457D11" w:rsidRPr="00217B29">
        <w:rPr>
          <w:lang w:val="it-IT"/>
        </w:rPr>
        <w:t xml:space="preserve"> (immunocompromesso)</w:t>
      </w:r>
      <w:r w:rsidR="0024526A" w:rsidRPr="00217B29">
        <w:rPr>
          <w:lang w:val="it-IT"/>
        </w:rPr>
        <w:t xml:space="preserve">, </w:t>
      </w:r>
      <w:r w:rsidR="00457D11" w:rsidRPr="00217B29">
        <w:rPr>
          <w:lang w:val="it-IT"/>
        </w:rPr>
        <w:t xml:space="preserve">qualsiasi sia la causa. </w:t>
      </w:r>
    </w:p>
    <w:p w14:paraId="5ED2B7B5" w14:textId="7DBB32A7" w:rsidR="00457D11" w:rsidRPr="00217B29" w:rsidRDefault="004B5061" w:rsidP="005162E6">
      <w:pPr>
        <w:numPr>
          <w:ilvl w:val="0"/>
          <w:numId w:val="6"/>
        </w:numPr>
        <w:tabs>
          <w:tab w:val="clear" w:pos="360"/>
          <w:tab w:val="num" w:pos="567"/>
        </w:tabs>
        <w:spacing w:line="240" w:lineRule="auto"/>
        <w:ind w:left="567" w:right="-2" w:hanging="567"/>
        <w:rPr>
          <w:lang w:val="it-IT"/>
        </w:rPr>
      </w:pPr>
      <w:r w:rsidRPr="51746D52">
        <w:rPr>
          <w:lang w:val="it-IT"/>
        </w:rPr>
        <w:t>S</w:t>
      </w:r>
      <w:r w:rsidR="00457D11" w:rsidRPr="51746D52">
        <w:rPr>
          <w:lang w:val="it-IT"/>
        </w:rPr>
        <w:t>e ha una</w:t>
      </w:r>
      <w:r w:rsidR="00457D11" w:rsidRPr="51746D52">
        <w:rPr>
          <w:b/>
          <w:bCs/>
          <w:lang w:val="it-IT"/>
        </w:rPr>
        <w:t xml:space="preserve"> malattia congenita della pelle </w:t>
      </w:r>
      <w:r w:rsidR="00457D11" w:rsidRPr="51746D52">
        <w:rPr>
          <w:lang w:val="it-IT"/>
        </w:rPr>
        <w:t>come</w:t>
      </w:r>
      <w:r w:rsidR="00457D11" w:rsidRPr="51746D52">
        <w:rPr>
          <w:b/>
          <w:bCs/>
          <w:lang w:val="it-IT"/>
        </w:rPr>
        <w:t xml:space="preserve"> </w:t>
      </w:r>
      <w:r w:rsidR="00457D11" w:rsidRPr="51746D52">
        <w:rPr>
          <w:lang w:val="it-IT"/>
        </w:rPr>
        <w:t xml:space="preserve">la sindrome di </w:t>
      </w:r>
      <w:proofErr w:type="spellStart"/>
      <w:r w:rsidR="00457D11" w:rsidRPr="51746D52">
        <w:rPr>
          <w:lang w:val="it-IT"/>
        </w:rPr>
        <w:t>Netherton</w:t>
      </w:r>
      <w:proofErr w:type="spellEnd"/>
      <w:r w:rsidR="00457D11" w:rsidRPr="51746D52">
        <w:rPr>
          <w:lang w:val="it-IT"/>
        </w:rPr>
        <w:t>, l’i</w:t>
      </w:r>
      <w:r w:rsidR="009A5FAA">
        <w:rPr>
          <w:lang w:val="it-IT"/>
        </w:rPr>
        <w:t>t</w:t>
      </w:r>
      <w:r w:rsidR="00457D11" w:rsidRPr="51746D52">
        <w:rPr>
          <w:lang w:val="it-IT"/>
        </w:rPr>
        <w:t>tiosi lamellare (desquamazione diffusa della pelle causata dall’ispessimento dello strato cutaneo esterno)</w:t>
      </w:r>
      <w:r w:rsidR="00872AEE" w:rsidRPr="51746D52">
        <w:rPr>
          <w:lang w:val="it-IT"/>
        </w:rPr>
        <w:t xml:space="preserve">, o se ha una malattia infiammatoria della pelle come il </w:t>
      </w:r>
      <w:r w:rsidR="00872AEE" w:rsidRPr="00CC7827">
        <w:rPr>
          <w:b/>
          <w:bCs/>
          <w:lang w:val="it-IT"/>
        </w:rPr>
        <w:t>pioderma gangrenoso</w:t>
      </w:r>
      <w:r w:rsidR="00872AEE" w:rsidRPr="51746D52">
        <w:rPr>
          <w:lang w:val="it-IT"/>
        </w:rPr>
        <w:t xml:space="preserve">, </w:t>
      </w:r>
      <w:r w:rsidR="00457D11" w:rsidRPr="51746D52">
        <w:rPr>
          <w:lang w:val="it-IT"/>
        </w:rPr>
        <w:t>o se soffre di</w:t>
      </w:r>
      <w:r w:rsidR="00457D11" w:rsidRPr="51746D52">
        <w:rPr>
          <w:b/>
          <w:bCs/>
          <w:lang w:val="it-IT"/>
        </w:rPr>
        <w:t xml:space="preserve"> eritroderma generalizzato </w:t>
      </w:r>
      <w:r w:rsidR="00457D11" w:rsidRPr="51746D52">
        <w:rPr>
          <w:lang w:val="it-IT"/>
        </w:rPr>
        <w:t>(arrossamento da infiammazione e desquamazione di tutta la pelle).</w:t>
      </w:r>
    </w:p>
    <w:p w14:paraId="5ED2B7B6" w14:textId="77777777" w:rsidR="00457D11" w:rsidRPr="00217B29" w:rsidRDefault="004B5061" w:rsidP="005162E6">
      <w:pPr>
        <w:numPr>
          <w:ilvl w:val="0"/>
          <w:numId w:val="6"/>
        </w:numPr>
        <w:tabs>
          <w:tab w:val="clear" w:pos="360"/>
          <w:tab w:val="num" w:pos="567"/>
        </w:tabs>
        <w:spacing w:line="240" w:lineRule="auto"/>
        <w:ind w:left="567" w:right="-2" w:hanging="567"/>
        <w:rPr>
          <w:lang w:val="it-IT"/>
        </w:rPr>
      </w:pPr>
      <w:r>
        <w:rPr>
          <w:lang w:val="it-IT"/>
        </w:rPr>
        <w:lastRenderedPageBreak/>
        <w:t>S</w:t>
      </w:r>
      <w:r w:rsidR="00457D11" w:rsidRPr="00217B29">
        <w:rPr>
          <w:lang w:val="it-IT"/>
        </w:rPr>
        <w:t>e manifesta malattia da Trapianto Contro l</w:t>
      </w:r>
      <w:r w:rsidR="00457D11" w:rsidRPr="00217B29">
        <w:rPr>
          <w:color w:val="000000"/>
          <w:lang w:val="it-IT"/>
        </w:rPr>
        <w:t>'</w:t>
      </w:r>
      <w:r w:rsidR="00457D11" w:rsidRPr="00217B29">
        <w:rPr>
          <w:lang w:val="it-IT"/>
        </w:rPr>
        <w:t>Ospite (Graft Versus Host Disease) cutanea (una reazione immunitaria cutanea che è una complicanza comune in pazienti sottoposti a trapianto di midollo osseo).</w:t>
      </w:r>
    </w:p>
    <w:p w14:paraId="5ED2B7B7" w14:textId="77777777" w:rsidR="00457D11" w:rsidRPr="00217B29" w:rsidRDefault="004B5061" w:rsidP="005162E6">
      <w:pPr>
        <w:numPr>
          <w:ilvl w:val="0"/>
          <w:numId w:val="6"/>
        </w:numPr>
        <w:tabs>
          <w:tab w:val="clear" w:pos="360"/>
          <w:tab w:val="num" w:pos="567"/>
        </w:tabs>
        <w:spacing w:line="240" w:lineRule="auto"/>
        <w:ind w:left="567" w:right="-2" w:hanging="567"/>
        <w:rPr>
          <w:lang w:val="it-IT"/>
        </w:rPr>
      </w:pPr>
      <w:r>
        <w:rPr>
          <w:lang w:val="it-IT"/>
        </w:rPr>
        <w:t>S</w:t>
      </w:r>
      <w:r w:rsidR="00457D11" w:rsidRPr="00217B29">
        <w:rPr>
          <w:lang w:val="it-IT"/>
        </w:rPr>
        <w:t xml:space="preserve">e ha i </w:t>
      </w:r>
      <w:r w:rsidR="00457D11" w:rsidRPr="00217B29">
        <w:rPr>
          <w:b/>
          <w:bCs/>
          <w:lang w:val="it-IT"/>
        </w:rPr>
        <w:t>linfonodi gonfi</w:t>
      </w:r>
      <w:r w:rsidR="00457D11" w:rsidRPr="00217B29">
        <w:rPr>
          <w:lang w:val="it-IT"/>
        </w:rPr>
        <w:t xml:space="preserve"> all’inizio del trattamento. Se i suoi linfonodi si gonfiano durante il trattamento con Protopic, consulti il medico.</w:t>
      </w:r>
    </w:p>
    <w:p w14:paraId="5ED2B7B8" w14:textId="77777777" w:rsidR="00457D11" w:rsidRPr="00217B29" w:rsidRDefault="004B5061" w:rsidP="005162E6">
      <w:pPr>
        <w:numPr>
          <w:ilvl w:val="0"/>
          <w:numId w:val="6"/>
        </w:numPr>
        <w:tabs>
          <w:tab w:val="clear" w:pos="360"/>
          <w:tab w:val="num" w:pos="567"/>
        </w:tabs>
        <w:spacing w:line="240" w:lineRule="auto"/>
        <w:ind w:left="567" w:right="-2" w:hanging="567"/>
        <w:rPr>
          <w:lang w:val="it-IT"/>
        </w:rPr>
      </w:pPr>
      <w:r>
        <w:rPr>
          <w:lang w:val="it-IT"/>
        </w:rPr>
        <w:t>S</w:t>
      </w:r>
      <w:r w:rsidR="00457D11" w:rsidRPr="00217B29">
        <w:rPr>
          <w:lang w:val="it-IT"/>
        </w:rPr>
        <w:t xml:space="preserve">e ha </w:t>
      </w:r>
      <w:r w:rsidR="00457D11" w:rsidRPr="00217B29">
        <w:rPr>
          <w:b/>
          <w:bCs/>
          <w:lang w:val="it-IT"/>
        </w:rPr>
        <w:t xml:space="preserve">lesioni infette. </w:t>
      </w:r>
      <w:r w:rsidR="00457D11" w:rsidRPr="00217B29">
        <w:rPr>
          <w:lang w:val="it-IT"/>
        </w:rPr>
        <w:t xml:space="preserve">Non applichi l’unguento sulle lesioni infette. </w:t>
      </w:r>
    </w:p>
    <w:p w14:paraId="5ED2B7B9" w14:textId="77777777" w:rsidR="00CE24A5" w:rsidRPr="00DB17EF" w:rsidRDefault="004B5061" w:rsidP="00DB17EF">
      <w:pPr>
        <w:numPr>
          <w:ilvl w:val="0"/>
          <w:numId w:val="6"/>
        </w:numPr>
        <w:tabs>
          <w:tab w:val="clear" w:pos="360"/>
          <w:tab w:val="num" w:pos="567"/>
        </w:tabs>
        <w:spacing w:line="240" w:lineRule="auto"/>
        <w:ind w:left="567" w:right="-2" w:hanging="567"/>
        <w:rPr>
          <w:lang w:val="it-IT"/>
        </w:rPr>
      </w:pPr>
      <w:r>
        <w:rPr>
          <w:lang w:val="it-IT"/>
        </w:rPr>
        <w:t>S</w:t>
      </w:r>
      <w:r w:rsidR="00457D11" w:rsidRPr="00217B29">
        <w:rPr>
          <w:lang w:val="it-IT"/>
        </w:rPr>
        <w:t xml:space="preserve">e nota qualunque </w:t>
      </w:r>
      <w:r w:rsidR="00457D11" w:rsidRPr="00217B29">
        <w:rPr>
          <w:b/>
          <w:bCs/>
          <w:lang w:val="it-IT"/>
        </w:rPr>
        <w:t>cambiamento nell’aspetto della pelle</w:t>
      </w:r>
      <w:r w:rsidR="00457D11" w:rsidRPr="00217B29">
        <w:rPr>
          <w:lang w:val="it-IT"/>
        </w:rPr>
        <w:t xml:space="preserve">, informi il medico. </w:t>
      </w:r>
    </w:p>
    <w:p w14:paraId="5ED2B7BA" w14:textId="77777777" w:rsidR="007551F4" w:rsidRPr="00217B29" w:rsidRDefault="004F306A" w:rsidP="005162E6">
      <w:pPr>
        <w:numPr>
          <w:ilvl w:val="0"/>
          <w:numId w:val="6"/>
        </w:numPr>
        <w:tabs>
          <w:tab w:val="clear" w:pos="360"/>
          <w:tab w:val="num" w:pos="567"/>
        </w:tabs>
        <w:spacing w:line="240" w:lineRule="auto"/>
        <w:ind w:left="567" w:right="-2" w:hanging="567"/>
        <w:rPr>
          <w:lang w:val="it-IT"/>
        </w:rPr>
      </w:pPr>
      <w:r w:rsidRPr="004F306A">
        <w:rPr>
          <w:lang w:val="it-IT"/>
        </w:rPr>
        <w:t xml:space="preserve"> </w:t>
      </w:r>
      <w:r w:rsidRPr="004F306A">
        <w:rPr>
          <w:noProof/>
          <w:lang w:val="it-IT"/>
        </w:rPr>
        <w:t>Sulla base dei risultati degli studi a lungo termine e della esperienza non è stata confermata una correlazione tra il trattamento con Protopic unguento e lo sviluppo di neoplasie maligne, ma non è possibile trarre conclusioni definitive.</w:t>
      </w:r>
      <w:r w:rsidR="00A36977">
        <w:rPr>
          <w:noProof/>
          <w:lang w:val="it-IT"/>
        </w:rPr>
        <w:t xml:space="preserve"> </w:t>
      </w:r>
    </w:p>
    <w:p w14:paraId="5ED2B7BB" w14:textId="77777777" w:rsidR="007551F4" w:rsidRPr="00217B29" w:rsidRDefault="007551F4" w:rsidP="005162E6">
      <w:pPr>
        <w:numPr>
          <w:ilvl w:val="0"/>
          <w:numId w:val="6"/>
        </w:numPr>
        <w:tabs>
          <w:tab w:val="clear" w:pos="360"/>
          <w:tab w:val="num" w:pos="567"/>
        </w:tabs>
        <w:spacing w:line="240" w:lineRule="auto"/>
        <w:ind w:left="567" w:hanging="567"/>
        <w:rPr>
          <w:noProof/>
          <w:lang w:val="it-IT"/>
        </w:rPr>
      </w:pPr>
      <w:r w:rsidRPr="00217B29">
        <w:rPr>
          <w:noProof/>
          <w:lang w:val="it-IT"/>
        </w:rPr>
        <w:t xml:space="preserve">Eviti l’esposizione della pelle per lunghi periodi alla luce del sole o alla luce artificiale come ad esempio il lettino abbronzante. Se trascorre del tempo all’aria aperta dopo l’applicazione di Protopic, usi un filtro di protezione e indossi indumenti comodi che proteggano la pelle dal sole. Inoltre, consulti il medico per altri metodi appropriati di protezione solare. Se le è stata prescritta l'elioterapia informi il medico che sta usando Protopic e che non è raccomandato l’uso di Protopic e la terapia solare in contemporanea. </w:t>
      </w:r>
    </w:p>
    <w:p w14:paraId="5ED2B7BC" w14:textId="77777777" w:rsidR="008D2F4D" w:rsidRDefault="007551F4" w:rsidP="00F7420C">
      <w:pPr>
        <w:numPr>
          <w:ilvl w:val="0"/>
          <w:numId w:val="6"/>
        </w:numPr>
        <w:tabs>
          <w:tab w:val="clear" w:pos="360"/>
          <w:tab w:val="num" w:pos="567"/>
        </w:tabs>
        <w:spacing w:line="240" w:lineRule="auto"/>
        <w:ind w:left="567" w:hanging="567"/>
        <w:rPr>
          <w:noProof/>
          <w:lang w:val="it-IT"/>
        </w:rPr>
      </w:pPr>
      <w:r w:rsidRPr="00217B29">
        <w:rPr>
          <w:noProof/>
          <w:lang w:val="it-IT"/>
        </w:rPr>
        <w:t>Se il medico le prescrive Protopic due volte alla settimana per evitare una nuova manifestazione della sua dermatite atopica, le sue condizioni devono essere rivalutate dal medico almeno ogni 12 mesi anche se la malattia è sotto controllo. Nei bambini, il trattamento di mantenimento deve essere sospeso dopo 12 mesi per verificare se sussiste ancora la necessità di un trattamento continuativo.</w:t>
      </w:r>
    </w:p>
    <w:p w14:paraId="5ED2B7BD" w14:textId="77777777" w:rsidR="00965DBB" w:rsidRDefault="00965DBB" w:rsidP="00965DBB">
      <w:pPr>
        <w:numPr>
          <w:ilvl w:val="0"/>
          <w:numId w:val="6"/>
        </w:numPr>
        <w:tabs>
          <w:tab w:val="clear" w:pos="360"/>
          <w:tab w:val="clear" w:pos="567"/>
        </w:tabs>
        <w:spacing w:line="240" w:lineRule="auto"/>
        <w:ind w:left="567" w:right="-2" w:hanging="567"/>
        <w:rPr>
          <w:noProof/>
          <w:lang w:val="it-IT"/>
        </w:rPr>
      </w:pPr>
      <w:r>
        <w:rPr>
          <w:rFonts w:eastAsia="SimSun"/>
          <w:lang w:val="it-IT"/>
        </w:rPr>
        <w:t xml:space="preserve">Si </w:t>
      </w:r>
      <w:r w:rsidR="007C5A69">
        <w:rPr>
          <w:rFonts w:eastAsia="SimSun"/>
          <w:lang w:val="it-IT"/>
        </w:rPr>
        <w:t>raccomanda</w:t>
      </w:r>
      <w:r>
        <w:rPr>
          <w:rFonts w:eastAsia="SimSun"/>
          <w:lang w:val="it-IT"/>
        </w:rPr>
        <w:t xml:space="preserve"> di</w:t>
      </w:r>
      <w:r w:rsidRPr="0021667B">
        <w:rPr>
          <w:rFonts w:eastAsia="SimSun"/>
          <w:lang w:val="it-IT"/>
        </w:rPr>
        <w:t xml:space="preserve"> utilizzare </w:t>
      </w:r>
      <w:r>
        <w:rPr>
          <w:rFonts w:eastAsia="SimSun"/>
          <w:lang w:val="it-IT"/>
        </w:rPr>
        <w:t xml:space="preserve">Protopic unguento con il dosaggio più basso possibile, con la minor frequenza e </w:t>
      </w:r>
      <w:r w:rsidRPr="0021667B">
        <w:rPr>
          <w:rFonts w:eastAsia="SimSun"/>
          <w:lang w:val="it-IT"/>
        </w:rPr>
        <w:t>per il piu breve tempo possibile</w:t>
      </w:r>
      <w:r>
        <w:rPr>
          <w:rFonts w:eastAsia="SimSun"/>
          <w:lang w:val="it-IT"/>
        </w:rPr>
        <w:t xml:space="preserve"> necessario. Questa decisione deve basarsi sulla valutazione del medico di come il suo eczema risponde a Protopic unguento.</w:t>
      </w:r>
    </w:p>
    <w:p w14:paraId="5ED2B7BE" w14:textId="77777777" w:rsidR="00F7420C" w:rsidRPr="00F7420C" w:rsidRDefault="00F7420C" w:rsidP="00F7420C">
      <w:pPr>
        <w:tabs>
          <w:tab w:val="clear" w:pos="567"/>
        </w:tabs>
        <w:spacing w:line="240" w:lineRule="auto"/>
        <w:ind w:left="567"/>
        <w:rPr>
          <w:noProof/>
          <w:lang w:val="it-IT"/>
        </w:rPr>
      </w:pPr>
    </w:p>
    <w:p w14:paraId="5ED2B7BF" w14:textId="77777777" w:rsidR="00457D11" w:rsidRPr="000B55A4" w:rsidRDefault="007551F4" w:rsidP="00457D11">
      <w:pPr>
        <w:tabs>
          <w:tab w:val="clear" w:pos="567"/>
        </w:tabs>
        <w:spacing w:line="240" w:lineRule="auto"/>
        <w:ind w:right="-2"/>
        <w:rPr>
          <w:lang w:val="it-IT"/>
        </w:rPr>
      </w:pPr>
      <w:r w:rsidRPr="000B55A4">
        <w:rPr>
          <w:b/>
          <w:lang w:val="it-IT"/>
        </w:rPr>
        <w:t>Bambini</w:t>
      </w:r>
    </w:p>
    <w:p w14:paraId="5ED2B7C0" w14:textId="77777777" w:rsidR="00457D11" w:rsidRPr="00217B29" w:rsidRDefault="00457D11" w:rsidP="005162E6">
      <w:pPr>
        <w:numPr>
          <w:ilvl w:val="0"/>
          <w:numId w:val="7"/>
        </w:numPr>
        <w:tabs>
          <w:tab w:val="clear" w:pos="720"/>
          <w:tab w:val="num" w:pos="567"/>
        </w:tabs>
        <w:spacing w:line="240" w:lineRule="auto"/>
        <w:ind w:left="567" w:hanging="567"/>
        <w:rPr>
          <w:noProof/>
          <w:lang w:val="it-IT"/>
        </w:rPr>
      </w:pPr>
      <w:r w:rsidRPr="00217B29">
        <w:rPr>
          <w:noProof/>
          <w:lang w:val="it-IT"/>
        </w:rPr>
        <w:t xml:space="preserve">Protopic 0,1% unguento </w:t>
      </w:r>
      <w:r w:rsidRPr="00217B29">
        <w:rPr>
          <w:b/>
          <w:bCs/>
          <w:noProof/>
          <w:lang w:val="it-IT"/>
        </w:rPr>
        <w:t>non è approvato per l’uso nei bambini al di sotto dei 16 anni di età</w:t>
      </w:r>
      <w:r w:rsidRPr="00217B29">
        <w:rPr>
          <w:noProof/>
          <w:lang w:val="it-IT"/>
        </w:rPr>
        <w:t>. Non deve essere quindi utilizzato in questo gruppo di età. Per favore consulti il medico.</w:t>
      </w:r>
    </w:p>
    <w:p w14:paraId="5ED2B7C1" w14:textId="77777777" w:rsidR="00457D11" w:rsidRPr="00217B29" w:rsidRDefault="00457D11" w:rsidP="005162E6">
      <w:pPr>
        <w:numPr>
          <w:ilvl w:val="0"/>
          <w:numId w:val="7"/>
        </w:numPr>
        <w:tabs>
          <w:tab w:val="clear" w:pos="720"/>
          <w:tab w:val="num" w:pos="567"/>
        </w:tabs>
        <w:spacing w:line="240" w:lineRule="auto"/>
        <w:ind w:left="567" w:hanging="567"/>
        <w:rPr>
          <w:lang w:val="it-IT"/>
        </w:rPr>
      </w:pPr>
      <w:r w:rsidRPr="00217B29">
        <w:rPr>
          <w:lang w:val="it-IT"/>
        </w:rPr>
        <w:t>L’effetto del trattamento con Protopic nello sviluppo del sistema immunitario dei bambini, specialmente dei giovani, non è stato stabilito.</w:t>
      </w:r>
    </w:p>
    <w:p w14:paraId="5ED2B7C2" w14:textId="77777777" w:rsidR="00457D11" w:rsidRPr="00217B29" w:rsidRDefault="00457D11" w:rsidP="00457D11">
      <w:pPr>
        <w:pStyle w:val="Header"/>
        <w:tabs>
          <w:tab w:val="clear" w:pos="567"/>
          <w:tab w:val="clear" w:pos="4153"/>
          <w:tab w:val="clear" w:pos="8306"/>
        </w:tabs>
        <w:rPr>
          <w:rFonts w:ascii="Times New Roman" w:hAnsi="Times New Roman"/>
          <w:sz w:val="22"/>
          <w:szCs w:val="22"/>
          <w:lang w:val="it-IT"/>
        </w:rPr>
      </w:pPr>
    </w:p>
    <w:p w14:paraId="5ED2B7C3" w14:textId="77777777" w:rsidR="00457D11" w:rsidRPr="00217B29" w:rsidRDefault="007551F4" w:rsidP="00457D11">
      <w:pPr>
        <w:tabs>
          <w:tab w:val="clear" w:pos="567"/>
        </w:tabs>
        <w:spacing w:line="240" w:lineRule="auto"/>
        <w:ind w:right="-29"/>
        <w:rPr>
          <w:lang w:val="it-IT"/>
        </w:rPr>
      </w:pPr>
      <w:r>
        <w:rPr>
          <w:b/>
          <w:bCs/>
          <w:lang w:val="it-IT"/>
        </w:rPr>
        <w:t>A</w:t>
      </w:r>
      <w:r w:rsidR="00457D11" w:rsidRPr="00217B29">
        <w:rPr>
          <w:b/>
          <w:bCs/>
          <w:lang w:val="it-IT"/>
        </w:rPr>
        <w:t>ltri medicinali</w:t>
      </w:r>
      <w:r>
        <w:rPr>
          <w:b/>
          <w:bCs/>
          <w:lang w:val="it-IT"/>
        </w:rPr>
        <w:t xml:space="preserve">, </w:t>
      </w:r>
      <w:r w:rsidR="00457D11" w:rsidRPr="00217B29">
        <w:rPr>
          <w:b/>
          <w:bCs/>
          <w:lang w:val="it-IT"/>
        </w:rPr>
        <w:t>cosmetici</w:t>
      </w:r>
      <w:r>
        <w:rPr>
          <w:b/>
          <w:bCs/>
          <w:lang w:val="it-IT"/>
        </w:rPr>
        <w:t xml:space="preserve"> e Protopic</w:t>
      </w:r>
    </w:p>
    <w:p w14:paraId="5ED2B7C4" w14:textId="77777777" w:rsidR="00457D11" w:rsidRPr="00217B29" w:rsidRDefault="00457D11" w:rsidP="00457D11">
      <w:pPr>
        <w:tabs>
          <w:tab w:val="clear" w:pos="567"/>
        </w:tabs>
        <w:spacing w:line="240" w:lineRule="auto"/>
        <w:ind w:right="-2"/>
        <w:rPr>
          <w:lang w:val="it-IT"/>
        </w:rPr>
      </w:pPr>
      <w:r w:rsidRPr="00217B29">
        <w:rPr>
          <w:lang w:val="it-IT"/>
        </w:rPr>
        <w:t xml:space="preserve">Informi il medico o il farmacista se sta </w:t>
      </w:r>
      <w:r w:rsidR="000B55A4" w:rsidRPr="000B55A4">
        <w:rPr>
          <w:lang w:val="es-ES"/>
        </w:rPr>
        <w:t>usando</w:t>
      </w:r>
      <w:r w:rsidR="00CE24A5">
        <w:rPr>
          <w:lang w:val="it-IT"/>
        </w:rPr>
        <w:t xml:space="preserve">, </w:t>
      </w:r>
      <w:r w:rsidRPr="00217B29">
        <w:rPr>
          <w:lang w:val="it-IT"/>
        </w:rPr>
        <w:t xml:space="preserve">ha recentemente </w:t>
      </w:r>
      <w:proofErr w:type="spellStart"/>
      <w:r w:rsidR="000B55A4" w:rsidRPr="000B55A4">
        <w:rPr>
          <w:lang w:val="es-ES"/>
        </w:rPr>
        <w:t>usato</w:t>
      </w:r>
      <w:proofErr w:type="spellEnd"/>
      <w:r w:rsidRPr="00217B29">
        <w:rPr>
          <w:lang w:val="it-IT"/>
        </w:rPr>
        <w:t xml:space="preserve"> </w:t>
      </w:r>
      <w:r w:rsidR="00CE24A5">
        <w:rPr>
          <w:lang w:val="it-IT"/>
        </w:rPr>
        <w:t xml:space="preserve">o potrebbe </w:t>
      </w:r>
      <w:r w:rsidR="000B55A4" w:rsidRPr="000B55A4">
        <w:rPr>
          <w:lang w:val="es-ES"/>
        </w:rPr>
        <w:t>usare</w:t>
      </w:r>
      <w:r w:rsidR="00CE24A5">
        <w:rPr>
          <w:lang w:val="it-IT"/>
        </w:rPr>
        <w:t xml:space="preserve"> </w:t>
      </w:r>
      <w:r w:rsidRPr="00217B29">
        <w:rPr>
          <w:lang w:val="it-IT"/>
        </w:rPr>
        <w:t>qualsiasi altro medicinale.</w:t>
      </w:r>
    </w:p>
    <w:p w14:paraId="5ED2B7C5" w14:textId="77777777" w:rsidR="008748B4" w:rsidRDefault="008748B4" w:rsidP="00457D11">
      <w:pPr>
        <w:tabs>
          <w:tab w:val="clear" w:pos="567"/>
        </w:tabs>
        <w:spacing w:line="240" w:lineRule="auto"/>
        <w:rPr>
          <w:noProof/>
          <w:lang w:val="it-IT"/>
        </w:rPr>
      </w:pPr>
    </w:p>
    <w:p w14:paraId="5ED2B7C6" w14:textId="77777777" w:rsidR="00457D11" w:rsidRPr="00217B29" w:rsidRDefault="00457D11" w:rsidP="00457D11">
      <w:pPr>
        <w:tabs>
          <w:tab w:val="clear" w:pos="567"/>
        </w:tabs>
        <w:spacing w:line="240" w:lineRule="auto"/>
        <w:rPr>
          <w:lang w:val="it-IT"/>
        </w:rPr>
      </w:pPr>
      <w:r w:rsidRPr="00217B29">
        <w:rPr>
          <w:lang w:val="it-IT"/>
        </w:rPr>
        <w:t>Può usare creme e lozioni idratanti durante il trattamento con Protopic, tuttavia esse si potranno applicare sulla stessa area trattata solo due ore prima o due ore dopo l’applicazione di Protopic.</w:t>
      </w:r>
    </w:p>
    <w:p w14:paraId="5ED2B7C7" w14:textId="77777777" w:rsidR="00457D11" w:rsidRPr="00217B29" w:rsidRDefault="00457D11" w:rsidP="00457D11">
      <w:pPr>
        <w:tabs>
          <w:tab w:val="clear" w:pos="567"/>
        </w:tabs>
        <w:spacing w:line="240" w:lineRule="auto"/>
        <w:rPr>
          <w:lang w:val="it-IT"/>
        </w:rPr>
      </w:pPr>
    </w:p>
    <w:p w14:paraId="5ED2B7C8" w14:textId="77777777" w:rsidR="00457D11" w:rsidRPr="00217B29" w:rsidRDefault="00457D11" w:rsidP="00457D11">
      <w:pPr>
        <w:tabs>
          <w:tab w:val="clear" w:pos="567"/>
        </w:tabs>
        <w:spacing w:line="240" w:lineRule="auto"/>
        <w:rPr>
          <w:lang w:val="it-IT"/>
        </w:rPr>
      </w:pPr>
      <w:r w:rsidRPr="00217B29">
        <w:rPr>
          <w:lang w:val="it-IT"/>
        </w:rPr>
        <w:t>Non è stato studiato l’effetto dell’uso contemporaneo di Protopic con altri preparati da applicare sulla pelle o con l’assunzione di corticosteroidi orali (ad esempio cortisone) o di medicinali che agiscono sul sistema immunitario.</w:t>
      </w:r>
    </w:p>
    <w:p w14:paraId="5ED2B7C9" w14:textId="77777777" w:rsidR="00457D11" w:rsidRPr="00217B29" w:rsidRDefault="00457D11" w:rsidP="00457D11">
      <w:pPr>
        <w:tabs>
          <w:tab w:val="clear" w:pos="567"/>
        </w:tabs>
        <w:spacing w:line="240" w:lineRule="auto"/>
        <w:rPr>
          <w:lang w:val="it-IT"/>
        </w:rPr>
      </w:pPr>
    </w:p>
    <w:p w14:paraId="5ED2B7CA" w14:textId="77777777" w:rsidR="00457D11" w:rsidRPr="00217B29" w:rsidRDefault="00457D11" w:rsidP="00457D11">
      <w:pPr>
        <w:tabs>
          <w:tab w:val="clear" w:pos="567"/>
        </w:tabs>
        <w:spacing w:line="240" w:lineRule="auto"/>
        <w:ind w:right="-2"/>
        <w:rPr>
          <w:lang w:val="it-IT"/>
        </w:rPr>
      </w:pPr>
      <w:r w:rsidRPr="00217B29">
        <w:rPr>
          <w:b/>
          <w:bCs/>
          <w:lang w:val="it-IT"/>
        </w:rPr>
        <w:t xml:space="preserve">Protopic con </w:t>
      </w:r>
      <w:r w:rsidR="007551F4">
        <w:rPr>
          <w:b/>
          <w:bCs/>
          <w:lang w:val="it-IT"/>
        </w:rPr>
        <w:t>alcol</w:t>
      </w:r>
    </w:p>
    <w:p w14:paraId="5ED2B7CB" w14:textId="77777777" w:rsidR="00457D11" w:rsidRPr="00217B29" w:rsidRDefault="00457D11" w:rsidP="00457D11">
      <w:pPr>
        <w:tabs>
          <w:tab w:val="clear" w:pos="567"/>
        </w:tabs>
        <w:spacing w:line="240" w:lineRule="auto"/>
        <w:rPr>
          <w:lang w:val="it-IT"/>
        </w:rPr>
      </w:pPr>
      <w:r w:rsidRPr="00217B29">
        <w:rPr>
          <w:lang w:val="it-IT"/>
        </w:rPr>
        <w:t xml:space="preserve">Durante l’uso di Protopic, l’assunzione di bevande alcoliche può causare vampate sul viso o sulla pelle e sensazioni di calore. </w:t>
      </w:r>
    </w:p>
    <w:p w14:paraId="5ED2B7CC" w14:textId="77777777" w:rsidR="00457D11" w:rsidRPr="00217B29" w:rsidRDefault="00457D11" w:rsidP="00457D11">
      <w:pPr>
        <w:tabs>
          <w:tab w:val="clear" w:pos="567"/>
        </w:tabs>
        <w:spacing w:line="240" w:lineRule="auto"/>
        <w:ind w:right="-2"/>
        <w:rPr>
          <w:lang w:val="it-IT"/>
        </w:rPr>
      </w:pPr>
    </w:p>
    <w:p w14:paraId="5ED2B7CD" w14:textId="77777777" w:rsidR="00457D11" w:rsidRPr="00217B29" w:rsidRDefault="00457D11" w:rsidP="00457D11">
      <w:pPr>
        <w:tabs>
          <w:tab w:val="clear" w:pos="567"/>
        </w:tabs>
        <w:spacing w:line="240" w:lineRule="auto"/>
        <w:rPr>
          <w:lang w:val="it-IT"/>
        </w:rPr>
      </w:pPr>
      <w:r w:rsidRPr="00217B29">
        <w:rPr>
          <w:b/>
          <w:bCs/>
          <w:lang w:val="it-IT"/>
        </w:rPr>
        <w:t>Gravidanza e allattamento</w:t>
      </w:r>
    </w:p>
    <w:p w14:paraId="5ED2B7CE" w14:textId="51ABA441" w:rsidR="00457D11" w:rsidRPr="00217B29" w:rsidRDefault="00CE24A5" w:rsidP="00457D11">
      <w:pPr>
        <w:pStyle w:val="EndnoteText"/>
        <w:tabs>
          <w:tab w:val="clear" w:pos="567"/>
        </w:tabs>
        <w:rPr>
          <w:lang w:val="it-IT"/>
        </w:rPr>
      </w:pPr>
      <w:r w:rsidRPr="00CE24A5">
        <w:rPr>
          <w:lang w:val="it-IT"/>
        </w:rPr>
        <w:t>Se è in corso una gravidanza, se sospetta o sta pianificando una gravidanza o se sta allattando con latte materno chieda consiglio al medico</w:t>
      </w:r>
      <w:r>
        <w:rPr>
          <w:lang w:val="it-IT"/>
        </w:rPr>
        <w:t xml:space="preserve"> </w:t>
      </w:r>
      <w:r w:rsidRPr="00CE24A5">
        <w:rPr>
          <w:lang w:val="it-IT"/>
        </w:rPr>
        <w:t>o</w:t>
      </w:r>
      <w:r>
        <w:rPr>
          <w:lang w:val="it-IT"/>
        </w:rPr>
        <w:t xml:space="preserve"> </w:t>
      </w:r>
      <w:r w:rsidRPr="00CE24A5">
        <w:rPr>
          <w:lang w:val="it-IT"/>
        </w:rPr>
        <w:t>al farmacista</w:t>
      </w:r>
      <w:r>
        <w:rPr>
          <w:lang w:val="it-IT"/>
        </w:rPr>
        <w:t xml:space="preserve"> prima di </w:t>
      </w:r>
      <w:r w:rsidRPr="00CE24A5">
        <w:rPr>
          <w:lang w:val="it-IT"/>
        </w:rPr>
        <w:t>prendere questo medicinale</w:t>
      </w:r>
      <w:r>
        <w:rPr>
          <w:lang w:val="it-IT"/>
        </w:rPr>
        <w:t>.</w:t>
      </w:r>
      <w:r w:rsidRPr="00217B29" w:rsidDel="00CE24A5">
        <w:rPr>
          <w:lang w:val="it-IT"/>
        </w:rPr>
        <w:t xml:space="preserve"> </w:t>
      </w:r>
    </w:p>
    <w:p w14:paraId="5ED2B7CF" w14:textId="77777777" w:rsidR="000B55A4" w:rsidRDefault="000B55A4" w:rsidP="00CE24A5">
      <w:pPr>
        <w:tabs>
          <w:tab w:val="clear" w:pos="567"/>
        </w:tabs>
        <w:spacing w:line="240" w:lineRule="auto"/>
        <w:rPr>
          <w:b/>
          <w:bCs/>
          <w:lang w:val="it-IT"/>
        </w:rPr>
      </w:pPr>
    </w:p>
    <w:p w14:paraId="5ED2B7D0" w14:textId="77777777" w:rsidR="00CE24A5" w:rsidRPr="00E54C64" w:rsidRDefault="00CE24A5" w:rsidP="00CE24A5">
      <w:pPr>
        <w:tabs>
          <w:tab w:val="clear" w:pos="567"/>
        </w:tabs>
        <w:spacing w:line="240" w:lineRule="auto"/>
        <w:rPr>
          <w:b/>
          <w:bCs/>
          <w:lang w:val="it-IT"/>
        </w:rPr>
      </w:pPr>
      <w:r w:rsidRPr="00E54C64">
        <w:rPr>
          <w:b/>
          <w:bCs/>
          <w:lang w:val="it-IT"/>
        </w:rPr>
        <w:t>Protopic contiene idrossitoluene butilato (E321)</w:t>
      </w:r>
    </w:p>
    <w:p w14:paraId="5ED2B7D1" w14:textId="77777777" w:rsidR="00CE24A5" w:rsidRPr="00E54C64" w:rsidRDefault="00CE24A5" w:rsidP="00CE24A5">
      <w:pPr>
        <w:tabs>
          <w:tab w:val="clear" w:pos="567"/>
        </w:tabs>
        <w:spacing w:line="240" w:lineRule="auto"/>
        <w:rPr>
          <w:lang w:val="it-IT"/>
        </w:rPr>
      </w:pPr>
      <w:r w:rsidRPr="00E54C64">
        <w:rPr>
          <w:lang w:val="it-IT"/>
        </w:rPr>
        <w:t>Protopic contiene idrossitoluene butilato (E321)</w:t>
      </w:r>
      <w:r>
        <w:rPr>
          <w:lang w:val="it-IT"/>
        </w:rPr>
        <w:t xml:space="preserve"> che p</w:t>
      </w:r>
      <w:r w:rsidRPr="00E54C64">
        <w:rPr>
          <w:lang w:val="it-IT"/>
        </w:rPr>
        <w:t>uò causare reazioni sulla pelle localizzate (ad es.</w:t>
      </w:r>
    </w:p>
    <w:p w14:paraId="5ED2B7D2" w14:textId="77777777" w:rsidR="00CE24A5" w:rsidRPr="00E54C64" w:rsidRDefault="00CE24A5" w:rsidP="00CE24A5">
      <w:pPr>
        <w:tabs>
          <w:tab w:val="clear" w:pos="567"/>
        </w:tabs>
        <w:spacing w:line="240" w:lineRule="auto"/>
        <w:rPr>
          <w:lang w:val="it-IT"/>
        </w:rPr>
      </w:pPr>
      <w:r w:rsidRPr="00E54C64">
        <w:rPr>
          <w:lang w:val="it-IT"/>
        </w:rPr>
        <w:t>dermatite da contatto) o irritazione agli occhi e alle</w:t>
      </w:r>
      <w:r>
        <w:rPr>
          <w:lang w:val="it-IT"/>
        </w:rPr>
        <w:t xml:space="preserve"> </w:t>
      </w:r>
      <w:r w:rsidRPr="00E54C64">
        <w:rPr>
          <w:lang w:val="it-IT"/>
        </w:rPr>
        <w:t>mucose.</w:t>
      </w:r>
    </w:p>
    <w:p w14:paraId="5ED2B7D3" w14:textId="77777777" w:rsidR="00457D11" w:rsidRPr="00217B29" w:rsidRDefault="00457D11" w:rsidP="00457D11">
      <w:pPr>
        <w:tabs>
          <w:tab w:val="clear" w:pos="567"/>
        </w:tabs>
        <w:spacing w:line="240" w:lineRule="auto"/>
        <w:ind w:right="-2"/>
        <w:rPr>
          <w:lang w:val="it-IT"/>
        </w:rPr>
      </w:pPr>
    </w:p>
    <w:p w14:paraId="5ED2B7D4" w14:textId="77777777" w:rsidR="00457D11" w:rsidRPr="00217B29" w:rsidRDefault="00457D11" w:rsidP="00457D11">
      <w:pPr>
        <w:tabs>
          <w:tab w:val="clear" w:pos="567"/>
        </w:tabs>
        <w:spacing w:line="240" w:lineRule="auto"/>
        <w:ind w:right="-2"/>
        <w:rPr>
          <w:lang w:val="it-IT"/>
        </w:rPr>
      </w:pPr>
      <w:r w:rsidRPr="00217B29">
        <w:rPr>
          <w:b/>
          <w:bCs/>
          <w:lang w:val="it-IT"/>
        </w:rPr>
        <w:t>3.</w:t>
      </w:r>
      <w:r w:rsidRPr="00217B29">
        <w:rPr>
          <w:b/>
          <w:bCs/>
          <w:lang w:val="it-IT"/>
        </w:rPr>
        <w:tab/>
        <w:t>C</w:t>
      </w:r>
      <w:r w:rsidR="00E56C39">
        <w:rPr>
          <w:b/>
          <w:bCs/>
          <w:lang w:val="it-IT"/>
        </w:rPr>
        <w:t>ome usare Protopic</w:t>
      </w:r>
    </w:p>
    <w:p w14:paraId="5ED2B7D5" w14:textId="77777777" w:rsidR="00457D11" w:rsidRPr="00217B29" w:rsidRDefault="00457D11" w:rsidP="00457D11">
      <w:pPr>
        <w:tabs>
          <w:tab w:val="clear" w:pos="567"/>
        </w:tabs>
        <w:spacing w:line="240" w:lineRule="auto"/>
        <w:ind w:right="-2"/>
        <w:rPr>
          <w:lang w:val="it-IT"/>
        </w:rPr>
      </w:pPr>
    </w:p>
    <w:p w14:paraId="5ED2B7D6" w14:textId="77777777" w:rsidR="00457D11" w:rsidRPr="00217B29" w:rsidRDefault="00457D11" w:rsidP="00457D11">
      <w:pPr>
        <w:tabs>
          <w:tab w:val="clear" w:pos="567"/>
        </w:tabs>
        <w:spacing w:line="240" w:lineRule="auto"/>
        <w:ind w:right="-2"/>
        <w:rPr>
          <w:lang w:val="it-IT"/>
        </w:rPr>
      </w:pPr>
      <w:r w:rsidRPr="00217B29">
        <w:rPr>
          <w:lang w:val="it-IT"/>
        </w:rPr>
        <w:lastRenderedPageBreak/>
        <w:t xml:space="preserve">Usi </w:t>
      </w:r>
      <w:r w:rsidR="00CE24A5">
        <w:rPr>
          <w:lang w:val="it-IT"/>
        </w:rPr>
        <w:t>questo medicinale</w:t>
      </w:r>
      <w:r w:rsidRPr="00217B29">
        <w:rPr>
          <w:lang w:val="it-IT"/>
        </w:rPr>
        <w:t xml:space="preserve"> seguendo</w:t>
      </w:r>
      <w:r w:rsidR="00CE24A5">
        <w:rPr>
          <w:lang w:val="it-IT"/>
        </w:rPr>
        <w:t xml:space="preserve"> sempre</w:t>
      </w:r>
      <w:r w:rsidRPr="00217B29">
        <w:rPr>
          <w:lang w:val="it-IT"/>
        </w:rPr>
        <w:t xml:space="preserve"> esattamente le istruzioni del medico. Se ha dubbi consulti il medico o il farmacista. </w:t>
      </w:r>
    </w:p>
    <w:p w14:paraId="5ED2B7D7" w14:textId="77777777" w:rsidR="00457D11" w:rsidRPr="00217B29" w:rsidRDefault="00457D11" w:rsidP="00457D11">
      <w:pPr>
        <w:tabs>
          <w:tab w:val="clear" w:pos="567"/>
        </w:tabs>
        <w:spacing w:line="240" w:lineRule="auto"/>
        <w:ind w:right="-2"/>
        <w:rPr>
          <w:lang w:val="it-IT"/>
        </w:rPr>
      </w:pPr>
    </w:p>
    <w:p w14:paraId="5ED2B7D8" w14:textId="77777777" w:rsidR="00457D11" w:rsidRPr="00217B29" w:rsidRDefault="00457D11" w:rsidP="005162E6">
      <w:pPr>
        <w:numPr>
          <w:ilvl w:val="0"/>
          <w:numId w:val="8"/>
        </w:numPr>
        <w:tabs>
          <w:tab w:val="clear" w:pos="720"/>
          <w:tab w:val="num" w:pos="567"/>
        </w:tabs>
        <w:spacing w:line="240" w:lineRule="auto"/>
        <w:ind w:left="567" w:hanging="567"/>
        <w:rPr>
          <w:lang w:val="it-IT"/>
        </w:rPr>
      </w:pPr>
      <w:r w:rsidRPr="00217B29">
        <w:rPr>
          <w:lang w:val="it-IT"/>
        </w:rPr>
        <w:t>Applichi uno strato sottile di Protopic sulle zone affette della pelle.</w:t>
      </w:r>
    </w:p>
    <w:p w14:paraId="5ED2B7D9" w14:textId="77777777" w:rsidR="00457D11" w:rsidRPr="00217B29" w:rsidRDefault="00457D11" w:rsidP="005162E6">
      <w:pPr>
        <w:numPr>
          <w:ilvl w:val="0"/>
          <w:numId w:val="8"/>
        </w:numPr>
        <w:tabs>
          <w:tab w:val="clear" w:pos="720"/>
          <w:tab w:val="num" w:pos="567"/>
        </w:tabs>
        <w:spacing w:line="240" w:lineRule="auto"/>
        <w:ind w:left="567" w:hanging="567"/>
        <w:rPr>
          <w:lang w:val="it-IT"/>
        </w:rPr>
      </w:pPr>
      <w:r w:rsidRPr="00217B29">
        <w:rPr>
          <w:lang w:val="it-IT"/>
        </w:rPr>
        <w:t>Protopic può essere applicato sulla maggior parte della superficie corporea, compreso il viso, il collo e le zone soggette a flessione dei gomiti e delle ginocchia.</w:t>
      </w:r>
    </w:p>
    <w:p w14:paraId="5ED2B7DA" w14:textId="77777777" w:rsidR="00457D11" w:rsidRPr="00217B29" w:rsidRDefault="00457D11" w:rsidP="005162E6">
      <w:pPr>
        <w:numPr>
          <w:ilvl w:val="0"/>
          <w:numId w:val="8"/>
        </w:numPr>
        <w:tabs>
          <w:tab w:val="clear" w:pos="720"/>
          <w:tab w:val="num" w:pos="567"/>
        </w:tabs>
        <w:spacing w:line="240" w:lineRule="auto"/>
        <w:ind w:left="567" w:hanging="567"/>
        <w:rPr>
          <w:lang w:val="it-IT"/>
        </w:rPr>
      </w:pPr>
      <w:r w:rsidRPr="00217B29">
        <w:rPr>
          <w:lang w:val="it-IT"/>
        </w:rPr>
        <w:t xml:space="preserve">Eviti l’uso dell’unguento nel naso, nella bocca o negli occhi. Se l’unguento dovesse essere accidentalmente applicato su queste zone, occorrerà ripulire la zona completamente e/o sciacquarla con acqua. </w:t>
      </w:r>
    </w:p>
    <w:p w14:paraId="5ED2B7DB" w14:textId="77777777" w:rsidR="00457D11" w:rsidRPr="00217B29" w:rsidRDefault="00457D11" w:rsidP="005162E6">
      <w:pPr>
        <w:numPr>
          <w:ilvl w:val="0"/>
          <w:numId w:val="8"/>
        </w:numPr>
        <w:tabs>
          <w:tab w:val="clear" w:pos="720"/>
          <w:tab w:val="num" w:pos="567"/>
        </w:tabs>
        <w:spacing w:line="240" w:lineRule="auto"/>
        <w:ind w:left="567" w:hanging="567"/>
        <w:rPr>
          <w:lang w:val="it-IT"/>
        </w:rPr>
      </w:pPr>
      <w:r w:rsidRPr="00217B29">
        <w:rPr>
          <w:lang w:val="it-IT"/>
        </w:rPr>
        <w:t>Non copra la zona affetta della pelle con bendaggi o fasciature.</w:t>
      </w:r>
    </w:p>
    <w:p w14:paraId="5ED2B7DC" w14:textId="77777777" w:rsidR="00457D11" w:rsidRPr="00217B29" w:rsidRDefault="00457D11" w:rsidP="005162E6">
      <w:pPr>
        <w:numPr>
          <w:ilvl w:val="0"/>
          <w:numId w:val="8"/>
        </w:numPr>
        <w:tabs>
          <w:tab w:val="clear" w:pos="720"/>
          <w:tab w:val="num" w:pos="567"/>
        </w:tabs>
        <w:spacing w:line="240" w:lineRule="auto"/>
        <w:ind w:left="567" w:hanging="567"/>
        <w:rPr>
          <w:lang w:val="it-IT"/>
        </w:rPr>
      </w:pPr>
      <w:r w:rsidRPr="00217B29">
        <w:rPr>
          <w:lang w:val="it-IT"/>
        </w:rPr>
        <w:t>Si lavi le mani dopo l’applicazione di Protopic, a meno che le mani non rientrino anch</w:t>
      </w:r>
      <w:r w:rsidRPr="00217B29">
        <w:rPr>
          <w:color w:val="000000"/>
          <w:lang w:val="it-IT"/>
        </w:rPr>
        <w:t>'</w:t>
      </w:r>
      <w:r w:rsidRPr="00217B29">
        <w:rPr>
          <w:lang w:val="it-IT"/>
        </w:rPr>
        <w:t>esse nell</w:t>
      </w:r>
      <w:r w:rsidRPr="00217B29">
        <w:rPr>
          <w:color w:val="000000"/>
          <w:lang w:val="it-IT"/>
        </w:rPr>
        <w:t>'</w:t>
      </w:r>
      <w:r w:rsidRPr="00217B29">
        <w:rPr>
          <w:lang w:val="it-IT"/>
        </w:rPr>
        <w:t xml:space="preserve">area da trattare. </w:t>
      </w:r>
    </w:p>
    <w:p w14:paraId="5ED2B7DD" w14:textId="77777777" w:rsidR="00457D11" w:rsidRPr="00217B29" w:rsidRDefault="00457D11" w:rsidP="005162E6">
      <w:pPr>
        <w:numPr>
          <w:ilvl w:val="0"/>
          <w:numId w:val="8"/>
        </w:numPr>
        <w:tabs>
          <w:tab w:val="clear" w:pos="720"/>
          <w:tab w:val="num" w:pos="567"/>
        </w:tabs>
        <w:spacing w:line="240" w:lineRule="auto"/>
        <w:ind w:left="567" w:hanging="567"/>
        <w:rPr>
          <w:lang w:val="it-IT"/>
        </w:rPr>
      </w:pPr>
      <w:r w:rsidRPr="00217B29">
        <w:rPr>
          <w:lang w:val="it-IT"/>
        </w:rPr>
        <w:t>Prima di applicare Protopic dopo un bagno od una doccia, deve essere sicuro che la pelle sia completamente asciutta.</w:t>
      </w:r>
    </w:p>
    <w:p w14:paraId="5ED2B7DE" w14:textId="77777777" w:rsidR="00457D11" w:rsidRPr="00217B29" w:rsidRDefault="00457D11" w:rsidP="00457D11">
      <w:pPr>
        <w:tabs>
          <w:tab w:val="clear" w:pos="567"/>
        </w:tabs>
        <w:spacing w:line="240" w:lineRule="auto"/>
        <w:rPr>
          <w:lang w:val="it-IT"/>
        </w:rPr>
      </w:pPr>
    </w:p>
    <w:p w14:paraId="5ED2B7DF" w14:textId="77777777" w:rsidR="00457D11" w:rsidRPr="000B55A4" w:rsidRDefault="00457D11" w:rsidP="00457D11">
      <w:pPr>
        <w:tabs>
          <w:tab w:val="clear" w:pos="567"/>
        </w:tabs>
        <w:spacing w:line="240" w:lineRule="auto"/>
        <w:rPr>
          <w:b/>
          <w:lang w:val="it-IT"/>
        </w:rPr>
      </w:pPr>
      <w:r w:rsidRPr="000B55A4">
        <w:rPr>
          <w:b/>
          <w:lang w:val="it-IT"/>
        </w:rPr>
        <w:t>Adulti (di età uguale o superiore ai 16 anni)</w:t>
      </w:r>
    </w:p>
    <w:p w14:paraId="5ED2B7E0" w14:textId="77777777" w:rsidR="00457D11" w:rsidRPr="00217B29" w:rsidRDefault="00457D11" w:rsidP="00457D11">
      <w:pPr>
        <w:tabs>
          <w:tab w:val="clear" w:pos="567"/>
        </w:tabs>
        <w:spacing w:line="240" w:lineRule="auto"/>
        <w:rPr>
          <w:lang w:val="it-IT"/>
        </w:rPr>
      </w:pPr>
      <w:r w:rsidRPr="00217B29">
        <w:rPr>
          <w:lang w:val="it-IT"/>
        </w:rPr>
        <w:t xml:space="preserve">Sono disponibili due dosaggi di Protopic (Protopic 0,03% e Protopic 0,1% unguento) per i pazienti adulti (di età uguale o superiore ai 16 anni). Il medico deciderà quale dosaggio sarà più indicato per lei. </w:t>
      </w:r>
    </w:p>
    <w:p w14:paraId="5ED2B7E1" w14:textId="77777777" w:rsidR="00457D11" w:rsidRPr="00217B29" w:rsidRDefault="00457D11" w:rsidP="00457D11">
      <w:pPr>
        <w:tabs>
          <w:tab w:val="clear" w:pos="567"/>
        </w:tabs>
        <w:spacing w:line="240" w:lineRule="auto"/>
        <w:rPr>
          <w:lang w:val="it-IT"/>
        </w:rPr>
      </w:pPr>
    </w:p>
    <w:p w14:paraId="5ED2B7E2" w14:textId="77777777" w:rsidR="00457D11" w:rsidRPr="00217B29" w:rsidRDefault="00457D11" w:rsidP="00457D11">
      <w:pPr>
        <w:tabs>
          <w:tab w:val="clear" w:pos="567"/>
        </w:tabs>
        <w:spacing w:line="240" w:lineRule="auto"/>
        <w:rPr>
          <w:lang w:val="it-IT"/>
        </w:rPr>
      </w:pPr>
      <w:r w:rsidRPr="00217B29">
        <w:rPr>
          <w:lang w:val="it-IT"/>
        </w:rPr>
        <w:t>Generalmente, il trattamento inizia con Protopic 0,1% due volte al giorno, una volta la mattina e una volta la sera, finchè l’eczema è scomparso. In base alla risposta dell’eczema, il medico deciderà se la frequenza delle applicazioni potrà essere ridotta o se può essere utilizzato il dosaggio inferiore (Protopic 0,03%).</w:t>
      </w:r>
    </w:p>
    <w:p w14:paraId="5ED2B7E3" w14:textId="77777777" w:rsidR="00457D11" w:rsidRPr="00217B29" w:rsidRDefault="00457D11" w:rsidP="00457D11">
      <w:pPr>
        <w:tabs>
          <w:tab w:val="clear" w:pos="567"/>
        </w:tabs>
        <w:spacing w:line="240" w:lineRule="auto"/>
        <w:rPr>
          <w:lang w:val="it-IT"/>
        </w:rPr>
      </w:pPr>
    </w:p>
    <w:p w14:paraId="5ED2B7E4" w14:textId="77777777" w:rsidR="00457D11" w:rsidRPr="00217B29" w:rsidRDefault="00457D11" w:rsidP="00457D11">
      <w:pPr>
        <w:tabs>
          <w:tab w:val="clear" w:pos="567"/>
        </w:tabs>
        <w:spacing w:line="240" w:lineRule="auto"/>
        <w:rPr>
          <w:lang w:val="it-IT"/>
        </w:rPr>
      </w:pPr>
      <w:r w:rsidRPr="00217B29">
        <w:rPr>
          <w:lang w:val="it-IT"/>
        </w:rPr>
        <w:t xml:space="preserve">Tratti le zone della pelle affette fino alla guarigione dell’eczema. Generalmente si osservano miglioramenti entro una settimana. Consulti il medico su altri tipi di trattamento, qualora non riscontrasse miglioramenti visibili dopo due settimane. </w:t>
      </w:r>
    </w:p>
    <w:p w14:paraId="5ED2B7E5" w14:textId="77777777" w:rsidR="00457D11" w:rsidRPr="00217B29" w:rsidRDefault="00457D11" w:rsidP="00457D11">
      <w:pPr>
        <w:numPr>
          <w:ilvl w:val="12"/>
          <w:numId w:val="0"/>
        </w:numPr>
        <w:tabs>
          <w:tab w:val="clear" w:pos="567"/>
        </w:tabs>
        <w:spacing w:line="240" w:lineRule="auto"/>
        <w:rPr>
          <w:b/>
          <w:bCs/>
          <w:lang w:val="it-IT"/>
        </w:rPr>
      </w:pPr>
    </w:p>
    <w:p w14:paraId="5ED2B7E6" w14:textId="77777777" w:rsidR="00457D11" w:rsidRPr="00217B29" w:rsidRDefault="00457D11" w:rsidP="00457D11">
      <w:pPr>
        <w:numPr>
          <w:ilvl w:val="12"/>
          <w:numId w:val="0"/>
        </w:numPr>
        <w:tabs>
          <w:tab w:val="clear" w:pos="567"/>
        </w:tabs>
        <w:spacing w:line="240" w:lineRule="auto"/>
        <w:rPr>
          <w:b/>
          <w:bCs/>
          <w:lang w:val="it-IT"/>
        </w:rPr>
      </w:pPr>
      <w:r w:rsidRPr="00217B29">
        <w:rPr>
          <w:lang w:val="it-IT"/>
        </w:rPr>
        <w:t>Il medico le può prescrivere l’uso di Protopic unguento 0,1% due volte alla settimana dopo che la dermatite atopica è scomparsa o quasi scomparsa. Protopic 0,1% unguento deve essere applicato una volta al giorno, due volte alla settimana (per esempio, lunedì e giovedì) sulle aree del suo corpo normalmente interessate dalla dermatite atopica. Tra le applicazioni devono trascorrere 2-3 giorni di sospensione del trattamento con Protopic. Se i sintomi ricomparissero, torni ad usare Protopic due volte al giorno come sopra descritto e prenda appuntamento con il medico per un controllo della terapia.</w:t>
      </w:r>
    </w:p>
    <w:p w14:paraId="5ED2B7E7" w14:textId="77777777" w:rsidR="00457D11" w:rsidRPr="00217B29" w:rsidRDefault="00457D11" w:rsidP="00457D11">
      <w:pPr>
        <w:numPr>
          <w:ilvl w:val="12"/>
          <w:numId w:val="0"/>
        </w:numPr>
        <w:tabs>
          <w:tab w:val="clear" w:pos="567"/>
        </w:tabs>
        <w:spacing w:line="240" w:lineRule="auto"/>
        <w:rPr>
          <w:b/>
          <w:bCs/>
          <w:lang w:val="it-IT"/>
        </w:rPr>
      </w:pPr>
    </w:p>
    <w:p w14:paraId="5ED2B7E8" w14:textId="77777777" w:rsidR="00457D11" w:rsidRPr="00217B29" w:rsidRDefault="00457D11" w:rsidP="00457D11">
      <w:pPr>
        <w:numPr>
          <w:ilvl w:val="12"/>
          <w:numId w:val="0"/>
        </w:numPr>
        <w:tabs>
          <w:tab w:val="clear" w:pos="567"/>
        </w:tabs>
        <w:spacing w:line="240" w:lineRule="auto"/>
        <w:rPr>
          <w:lang w:val="it-IT"/>
        </w:rPr>
      </w:pPr>
      <w:r w:rsidRPr="00217B29">
        <w:rPr>
          <w:b/>
          <w:bCs/>
          <w:lang w:val="it-IT"/>
        </w:rPr>
        <w:t>Se accidentalmente ingerisce l’unguento</w:t>
      </w:r>
    </w:p>
    <w:p w14:paraId="5ED2B7E9" w14:textId="77777777" w:rsidR="00457D11" w:rsidRPr="00217B29" w:rsidRDefault="00457D11" w:rsidP="00457D11">
      <w:pPr>
        <w:pStyle w:val="BodyTextIndent"/>
        <w:numPr>
          <w:ilvl w:val="12"/>
          <w:numId w:val="0"/>
        </w:numPr>
        <w:rPr>
          <w:lang w:val="it-IT"/>
        </w:rPr>
      </w:pPr>
      <w:r w:rsidRPr="00217B29">
        <w:rPr>
          <w:lang w:val="it-IT"/>
        </w:rPr>
        <w:t>Se accidentalmente ingerisce l’unguento, consulti il medico o il farmacista il più presto possibile. Non tenti di indurre il vomito.</w:t>
      </w:r>
    </w:p>
    <w:p w14:paraId="5ED2B7EA" w14:textId="77777777" w:rsidR="00457D11" w:rsidRPr="00217B29" w:rsidRDefault="00457D11" w:rsidP="00457D11">
      <w:pPr>
        <w:tabs>
          <w:tab w:val="clear" w:pos="567"/>
        </w:tabs>
        <w:spacing w:line="240" w:lineRule="auto"/>
        <w:rPr>
          <w:lang w:val="it-IT"/>
        </w:rPr>
      </w:pPr>
    </w:p>
    <w:p w14:paraId="5ED2B7EB" w14:textId="77777777" w:rsidR="00457D11" w:rsidRPr="00217B29" w:rsidRDefault="00457D11" w:rsidP="00457D11">
      <w:pPr>
        <w:tabs>
          <w:tab w:val="clear" w:pos="567"/>
        </w:tabs>
        <w:spacing w:line="240" w:lineRule="auto"/>
        <w:ind w:right="-2"/>
        <w:rPr>
          <w:lang w:val="it-IT"/>
        </w:rPr>
      </w:pPr>
      <w:r w:rsidRPr="00217B29">
        <w:rPr>
          <w:b/>
          <w:bCs/>
          <w:lang w:val="it-IT"/>
        </w:rPr>
        <w:t>Se dimentica di usare Protopic</w:t>
      </w:r>
    </w:p>
    <w:p w14:paraId="5ED2B7EC" w14:textId="77777777" w:rsidR="00457D11" w:rsidRPr="00217B29" w:rsidRDefault="00457D11" w:rsidP="00457D11">
      <w:pPr>
        <w:pStyle w:val="BodyTextIndent"/>
        <w:numPr>
          <w:ilvl w:val="12"/>
          <w:numId w:val="0"/>
        </w:numPr>
        <w:rPr>
          <w:lang w:val="it-IT"/>
        </w:rPr>
      </w:pPr>
      <w:r w:rsidRPr="00217B29">
        <w:rPr>
          <w:lang w:val="it-IT"/>
        </w:rPr>
        <w:t>Se si dimentica di applicare l’unguento al tempo previsto, lo applichi non appena si ricorda, quindi continui come prescritto.</w:t>
      </w:r>
    </w:p>
    <w:p w14:paraId="5ED2B7ED" w14:textId="77777777" w:rsidR="00457D11" w:rsidRPr="00217B29" w:rsidRDefault="00457D11" w:rsidP="00457D11">
      <w:pPr>
        <w:tabs>
          <w:tab w:val="clear" w:pos="567"/>
        </w:tabs>
        <w:spacing w:line="240" w:lineRule="auto"/>
        <w:ind w:right="-2"/>
        <w:rPr>
          <w:lang w:val="it-IT"/>
        </w:rPr>
      </w:pPr>
    </w:p>
    <w:p w14:paraId="5ED2B7EE" w14:textId="77777777" w:rsidR="00457D11" w:rsidRPr="00217B29" w:rsidRDefault="00457D11" w:rsidP="00457D11">
      <w:pPr>
        <w:tabs>
          <w:tab w:val="clear" w:pos="567"/>
        </w:tabs>
        <w:spacing w:line="240" w:lineRule="auto"/>
        <w:ind w:right="-2"/>
        <w:rPr>
          <w:noProof/>
          <w:lang w:val="it-IT"/>
        </w:rPr>
      </w:pPr>
      <w:r w:rsidRPr="00217B29">
        <w:rPr>
          <w:noProof/>
          <w:lang w:val="it-IT"/>
        </w:rPr>
        <w:t xml:space="preserve">Se ha qualsiasi dubbio sull’uso di </w:t>
      </w:r>
      <w:r w:rsidR="00CE24A5">
        <w:rPr>
          <w:noProof/>
          <w:lang w:val="it-IT"/>
        </w:rPr>
        <w:t>questo medicinale</w:t>
      </w:r>
      <w:r w:rsidRPr="00217B29">
        <w:rPr>
          <w:noProof/>
          <w:lang w:val="it-IT"/>
        </w:rPr>
        <w:t>, si rivolga al medico o al farmacista.</w:t>
      </w:r>
    </w:p>
    <w:p w14:paraId="5ED2B7EF" w14:textId="77777777" w:rsidR="00457D11" w:rsidRPr="00217B29" w:rsidRDefault="00457D11" w:rsidP="00457D11">
      <w:pPr>
        <w:tabs>
          <w:tab w:val="clear" w:pos="567"/>
        </w:tabs>
        <w:spacing w:line="240" w:lineRule="auto"/>
        <w:ind w:right="-2"/>
        <w:rPr>
          <w:lang w:val="it-IT"/>
        </w:rPr>
      </w:pPr>
    </w:p>
    <w:p w14:paraId="5ED2B7F0" w14:textId="77777777" w:rsidR="00457D11" w:rsidRPr="00217B29" w:rsidRDefault="00457D11" w:rsidP="00457D11">
      <w:pPr>
        <w:tabs>
          <w:tab w:val="clear" w:pos="567"/>
        </w:tabs>
        <w:spacing w:line="240" w:lineRule="auto"/>
        <w:ind w:right="-2"/>
        <w:rPr>
          <w:lang w:val="it-IT"/>
        </w:rPr>
      </w:pPr>
    </w:p>
    <w:p w14:paraId="5ED2B7F1" w14:textId="77777777" w:rsidR="00457D11" w:rsidRPr="00217B29" w:rsidRDefault="00457D11" w:rsidP="00457D11">
      <w:pPr>
        <w:tabs>
          <w:tab w:val="clear" w:pos="567"/>
        </w:tabs>
        <w:spacing w:line="240" w:lineRule="auto"/>
        <w:ind w:left="567" w:right="-2" w:hanging="567"/>
        <w:rPr>
          <w:lang w:val="it-IT"/>
        </w:rPr>
      </w:pPr>
      <w:r w:rsidRPr="00217B29">
        <w:rPr>
          <w:b/>
          <w:bCs/>
          <w:lang w:val="it-IT"/>
        </w:rPr>
        <w:t>4.</w:t>
      </w:r>
      <w:r w:rsidRPr="00217B29">
        <w:rPr>
          <w:b/>
          <w:bCs/>
          <w:lang w:val="it-IT"/>
        </w:rPr>
        <w:tab/>
        <w:t>P</w:t>
      </w:r>
      <w:r w:rsidR="00E56C39">
        <w:rPr>
          <w:b/>
          <w:bCs/>
          <w:lang w:val="it-IT"/>
        </w:rPr>
        <w:t>ossibili effetti indesiderati</w:t>
      </w:r>
    </w:p>
    <w:p w14:paraId="5ED2B7F2" w14:textId="77777777" w:rsidR="00457D11" w:rsidRPr="00217B29" w:rsidRDefault="00457D11" w:rsidP="00457D11">
      <w:pPr>
        <w:numPr>
          <w:ilvl w:val="12"/>
          <w:numId w:val="0"/>
        </w:numPr>
        <w:tabs>
          <w:tab w:val="clear" w:pos="567"/>
        </w:tabs>
        <w:spacing w:line="240" w:lineRule="auto"/>
        <w:jc w:val="both"/>
        <w:rPr>
          <w:lang w:val="it-IT"/>
        </w:rPr>
      </w:pPr>
    </w:p>
    <w:p w14:paraId="5ED2B7F3" w14:textId="77777777" w:rsidR="00457D11" w:rsidRPr="00217B29" w:rsidRDefault="00457D11" w:rsidP="00457D11">
      <w:pPr>
        <w:numPr>
          <w:ilvl w:val="12"/>
          <w:numId w:val="0"/>
        </w:numPr>
        <w:tabs>
          <w:tab w:val="clear" w:pos="567"/>
        </w:tabs>
        <w:spacing w:line="240" w:lineRule="auto"/>
        <w:rPr>
          <w:lang w:val="it-IT"/>
        </w:rPr>
      </w:pPr>
      <w:r w:rsidRPr="00217B29">
        <w:rPr>
          <w:lang w:val="it-IT"/>
        </w:rPr>
        <w:t xml:space="preserve">Come tutti i medicinali, </w:t>
      </w:r>
      <w:r w:rsidR="00CE24A5">
        <w:rPr>
          <w:lang w:val="it-IT"/>
        </w:rPr>
        <w:t xml:space="preserve">questo medicinale </w:t>
      </w:r>
      <w:r w:rsidRPr="00217B29">
        <w:rPr>
          <w:lang w:val="it-IT"/>
        </w:rPr>
        <w:t xml:space="preserve">può causare effetti indesiderati </w:t>
      </w:r>
      <w:r w:rsidRPr="00217B29">
        <w:rPr>
          <w:noProof/>
          <w:lang w:val="it-IT"/>
        </w:rPr>
        <w:t>sebbene non tutte le persone li manifestino</w:t>
      </w:r>
      <w:r w:rsidRPr="00217B29">
        <w:rPr>
          <w:lang w:val="it-IT"/>
        </w:rPr>
        <w:t xml:space="preserve">. </w:t>
      </w:r>
    </w:p>
    <w:p w14:paraId="5ED2B7F4" w14:textId="77777777" w:rsidR="00457D11" w:rsidRPr="00217B29" w:rsidRDefault="00457D11" w:rsidP="00457D11">
      <w:pPr>
        <w:pStyle w:val="Header"/>
        <w:tabs>
          <w:tab w:val="clear" w:pos="567"/>
          <w:tab w:val="clear" w:pos="4153"/>
          <w:tab w:val="clear" w:pos="8306"/>
        </w:tabs>
        <w:rPr>
          <w:rFonts w:ascii="Times New Roman" w:hAnsi="Times New Roman"/>
          <w:sz w:val="22"/>
          <w:szCs w:val="22"/>
          <w:lang w:val="it-IT"/>
        </w:rPr>
      </w:pPr>
    </w:p>
    <w:p w14:paraId="5ED2B7F5" w14:textId="77777777" w:rsidR="00457D11" w:rsidRPr="00217B29" w:rsidRDefault="00457D11" w:rsidP="00457D11">
      <w:pPr>
        <w:numPr>
          <w:ilvl w:val="12"/>
          <w:numId w:val="0"/>
        </w:numPr>
        <w:tabs>
          <w:tab w:val="clear" w:pos="567"/>
        </w:tabs>
        <w:spacing w:line="240" w:lineRule="auto"/>
        <w:rPr>
          <w:lang w:val="it-IT"/>
        </w:rPr>
      </w:pPr>
      <w:r w:rsidRPr="00217B29">
        <w:rPr>
          <w:lang w:val="it-IT"/>
        </w:rPr>
        <w:t>Molto comuni (</w:t>
      </w:r>
      <w:r w:rsidR="00E56C39">
        <w:rPr>
          <w:lang w:val="it-IT"/>
        </w:rPr>
        <w:t>possono interessare</w:t>
      </w:r>
      <w:r w:rsidRPr="00217B29">
        <w:rPr>
          <w:lang w:val="it-IT"/>
        </w:rPr>
        <w:t xml:space="preserve"> più di una persona su 10):</w:t>
      </w:r>
    </w:p>
    <w:p w14:paraId="5ED2B7F6"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Sensazione di bruciore e prurito</w:t>
      </w:r>
    </w:p>
    <w:p w14:paraId="5ED2B7F7" w14:textId="77777777" w:rsidR="00457D11" w:rsidRPr="00217B29" w:rsidRDefault="00457D11" w:rsidP="00457D11">
      <w:pPr>
        <w:tabs>
          <w:tab w:val="clear" w:pos="567"/>
        </w:tabs>
        <w:spacing w:line="240" w:lineRule="auto"/>
        <w:rPr>
          <w:lang w:val="it-IT"/>
        </w:rPr>
      </w:pPr>
      <w:r w:rsidRPr="00217B29">
        <w:rPr>
          <w:lang w:val="it-IT"/>
        </w:rPr>
        <w:t xml:space="preserve">Questi sintomi sono solitamente da lievi a moderati e generalmente scompaiono entro una settimana dall'inizio del trattamento con Protopic. </w:t>
      </w:r>
    </w:p>
    <w:p w14:paraId="5ED2B7F8" w14:textId="77777777" w:rsidR="00457D11" w:rsidRPr="00217B29" w:rsidRDefault="00457D11" w:rsidP="00457D11">
      <w:pPr>
        <w:tabs>
          <w:tab w:val="clear" w:pos="567"/>
        </w:tabs>
        <w:spacing w:line="240" w:lineRule="auto"/>
        <w:rPr>
          <w:lang w:val="it-IT"/>
        </w:rPr>
      </w:pPr>
    </w:p>
    <w:p w14:paraId="5ED2B7F9" w14:textId="77777777" w:rsidR="00457D11" w:rsidRPr="00217B29" w:rsidRDefault="00457D11" w:rsidP="00457D11">
      <w:pPr>
        <w:tabs>
          <w:tab w:val="clear" w:pos="567"/>
        </w:tabs>
        <w:spacing w:line="240" w:lineRule="auto"/>
        <w:rPr>
          <w:lang w:val="it-IT"/>
        </w:rPr>
      </w:pPr>
      <w:r w:rsidRPr="00217B29">
        <w:rPr>
          <w:lang w:val="it-IT"/>
        </w:rPr>
        <w:t>Comuni (</w:t>
      </w:r>
      <w:r w:rsidR="00E56C39">
        <w:rPr>
          <w:lang w:val="it-IT"/>
        </w:rPr>
        <w:t>possono interessare</w:t>
      </w:r>
      <w:r w:rsidRPr="00217B29">
        <w:rPr>
          <w:lang w:val="it-IT"/>
        </w:rPr>
        <w:t xml:space="preserve"> fino a una persona su 10):</w:t>
      </w:r>
    </w:p>
    <w:p w14:paraId="5ED2B7FA"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Rossore</w:t>
      </w:r>
    </w:p>
    <w:p w14:paraId="5ED2B7FB"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Sensazione di calore</w:t>
      </w:r>
    </w:p>
    <w:p w14:paraId="5ED2B7FC"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Dolore</w:t>
      </w:r>
    </w:p>
    <w:p w14:paraId="5ED2B7FD"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Aumentata sensibilità cutanea (specialmente al caldo e al freddo)</w:t>
      </w:r>
    </w:p>
    <w:p w14:paraId="5ED2B7FE"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Formicolio cutaneo</w:t>
      </w:r>
    </w:p>
    <w:p w14:paraId="5ED2B7FF"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Esantema</w:t>
      </w:r>
    </w:p>
    <w:p w14:paraId="5ED2B800"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Infezione cutanea locale indipendentemente da cause specifiche, compresa ma non limitata a:</w:t>
      </w:r>
    </w:p>
    <w:p w14:paraId="5ED2B801" w14:textId="77777777" w:rsidR="00457D11" w:rsidRPr="00217B29" w:rsidRDefault="000B55A4" w:rsidP="000B55A4">
      <w:pPr>
        <w:tabs>
          <w:tab w:val="num" w:pos="567"/>
        </w:tabs>
        <w:spacing w:line="240" w:lineRule="auto"/>
        <w:ind w:left="567" w:hanging="567"/>
        <w:rPr>
          <w:lang w:val="it-IT"/>
        </w:rPr>
      </w:pPr>
      <w:r>
        <w:rPr>
          <w:lang w:val="it-IT"/>
        </w:rPr>
        <w:tab/>
      </w:r>
      <w:r w:rsidR="00582D45">
        <w:rPr>
          <w:lang w:val="it-IT"/>
        </w:rPr>
        <w:t>follicoli</w:t>
      </w:r>
      <w:r w:rsidR="00457D11" w:rsidRPr="00217B29">
        <w:rPr>
          <w:lang w:val="it-IT"/>
        </w:rPr>
        <w:t xml:space="preserve"> piliferi infiammati o infettati, herpes labiale, infezioni generalizzate da herpes simplex) </w:t>
      </w:r>
    </w:p>
    <w:p w14:paraId="5ED2B802" w14:textId="77777777" w:rsidR="00457D11" w:rsidRPr="00217B29" w:rsidRDefault="00457D11" w:rsidP="005162E6">
      <w:pPr>
        <w:numPr>
          <w:ilvl w:val="0"/>
          <w:numId w:val="4"/>
        </w:numPr>
        <w:tabs>
          <w:tab w:val="clear" w:pos="720"/>
          <w:tab w:val="num" w:pos="567"/>
        </w:tabs>
        <w:spacing w:line="240" w:lineRule="auto"/>
        <w:ind w:left="567" w:hanging="567"/>
        <w:rPr>
          <w:lang w:val="it-IT"/>
        </w:rPr>
      </w:pPr>
      <w:r w:rsidRPr="00217B29">
        <w:rPr>
          <w:lang w:val="it-IT"/>
        </w:rPr>
        <w:t xml:space="preserve">Vampate facciali o irritazione della pelle dopo il consumo di bevande alcoliche sono anche reazioni comuni </w:t>
      </w:r>
    </w:p>
    <w:p w14:paraId="5ED2B803" w14:textId="77777777" w:rsidR="00457D11" w:rsidRPr="00217B29" w:rsidRDefault="00457D11" w:rsidP="00457D11">
      <w:pPr>
        <w:tabs>
          <w:tab w:val="clear" w:pos="567"/>
        </w:tabs>
        <w:spacing w:line="240" w:lineRule="auto"/>
        <w:rPr>
          <w:lang w:val="it-IT"/>
        </w:rPr>
      </w:pPr>
    </w:p>
    <w:p w14:paraId="5ED2B804" w14:textId="77777777" w:rsidR="00457D11" w:rsidRPr="00217B29" w:rsidRDefault="00457D11" w:rsidP="00457D11">
      <w:pPr>
        <w:tabs>
          <w:tab w:val="clear" w:pos="567"/>
        </w:tabs>
        <w:spacing w:line="240" w:lineRule="auto"/>
        <w:rPr>
          <w:lang w:val="it-IT"/>
        </w:rPr>
      </w:pPr>
      <w:r w:rsidRPr="00217B29">
        <w:rPr>
          <w:lang w:val="it-IT"/>
        </w:rPr>
        <w:t>Non comuni (</w:t>
      </w:r>
      <w:r w:rsidR="00E56C39">
        <w:rPr>
          <w:lang w:val="it-IT"/>
        </w:rPr>
        <w:t>possono interessare</w:t>
      </w:r>
      <w:r w:rsidRPr="00217B29">
        <w:rPr>
          <w:lang w:val="it-IT"/>
        </w:rPr>
        <w:t xml:space="preserve"> meno di 1 persona su 100):</w:t>
      </w:r>
    </w:p>
    <w:p w14:paraId="5ED2B805" w14:textId="77777777" w:rsidR="00457D11" w:rsidRPr="00217B29" w:rsidRDefault="00457D11" w:rsidP="005162E6">
      <w:pPr>
        <w:numPr>
          <w:ilvl w:val="0"/>
          <w:numId w:val="5"/>
        </w:numPr>
        <w:tabs>
          <w:tab w:val="clear" w:pos="720"/>
          <w:tab w:val="num" w:pos="567"/>
        </w:tabs>
        <w:spacing w:line="240" w:lineRule="auto"/>
        <w:ind w:left="567" w:hanging="567"/>
        <w:rPr>
          <w:lang w:val="it-IT"/>
        </w:rPr>
      </w:pPr>
      <w:r w:rsidRPr="00217B29">
        <w:rPr>
          <w:lang w:val="it-IT"/>
        </w:rPr>
        <w:t>Acne</w:t>
      </w:r>
    </w:p>
    <w:p w14:paraId="5ED2B806" w14:textId="77777777" w:rsidR="00457D11" w:rsidRPr="00217B29" w:rsidRDefault="00457D11" w:rsidP="00457D11">
      <w:pPr>
        <w:tabs>
          <w:tab w:val="clear" w:pos="567"/>
        </w:tabs>
        <w:spacing w:line="240" w:lineRule="auto"/>
        <w:rPr>
          <w:lang w:val="it-IT"/>
        </w:rPr>
      </w:pPr>
    </w:p>
    <w:p w14:paraId="5ED2B807" w14:textId="77777777" w:rsidR="00457D11" w:rsidRPr="00217B29" w:rsidRDefault="00457D11" w:rsidP="00457D11">
      <w:pPr>
        <w:numPr>
          <w:ilvl w:val="12"/>
          <w:numId w:val="0"/>
        </w:numPr>
        <w:tabs>
          <w:tab w:val="clear" w:pos="567"/>
        </w:tabs>
        <w:spacing w:line="240" w:lineRule="auto"/>
        <w:rPr>
          <w:lang w:val="it-IT"/>
        </w:rPr>
      </w:pPr>
      <w:r w:rsidRPr="00217B29">
        <w:rPr>
          <w:lang w:val="it-IT"/>
        </w:rPr>
        <w:t xml:space="preserve">In seguito al trattamento due volte alla settimana, negli adulti sono state segnalate infezioni al sito di applicazione. </w:t>
      </w:r>
    </w:p>
    <w:p w14:paraId="5ED2B808" w14:textId="77777777" w:rsidR="00457D11" w:rsidRPr="00217B29" w:rsidRDefault="00457D11" w:rsidP="00457D11">
      <w:pPr>
        <w:numPr>
          <w:ilvl w:val="12"/>
          <w:numId w:val="0"/>
        </w:numPr>
        <w:tabs>
          <w:tab w:val="clear" w:pos="567"/>
        </w:tabs>
        <w:spacing w:line="240" w:lineRule="auto"/>
        <w:rPr>
          <w:lang w:val="it-IT"/>
        </w:rPr>
      </w:pPr>
    </w:p>
    <w:p w14:paraId="5ED2B809" w14:textId="77777777" w:rsidR="00457D11" w:rsidRPr="00217B29" w:rsidRDefault="00457D11" w:rsidP="00457D11">
      <w:pPr>
        <w:numPr>
          <w:ilvl w:val="12"/>
          <w:numId w:val="0"/>
        </w:numPr>
        <w:tabs>
          <w:tab w:val="clear" w:pos="567"/>
        </w:tabs>
        <w:spacing w:line="240" w:lineRule="auto"/>
        <w:rPr>
          <w:lang w:val="it-IT"/>
        </w:rPr>
      </w:pPr>
      <w:r w:rsidRPr="00217B29">
        <w:rPr>
          <w:lang w:val="it-IT"/>
        </w:rPr>
        <w:t>Durante la fase di post-commercializzazione sono state segnalate acne rosacea (rossore facciale), dermatite pseudo-rosacea</w:t>
      </w:r>
      <w:r w:rsidR="008D5942">
        <w:rPr>
          <w:lang w:val="it-IT"/>
        </w:rPr>
        <w:t>, lentig</w:t>
      </w:r>
      <w:r w:rsidR="000F0146">
        <w:rPr>
          <w:lang w:val="it-IT"/>
        </w:rPr>
        <w:t>gini</w:t>
      </w:r>
      <w:r w:rsidR="008D5942">
        <w:rPr>
          <w:lang w:val="it-IT"/>
        </w:rPr>
        <w:t xml:space="preserve"> (presenza sulla pelle di macchie scure e piatte)</w:t>
      </w:r>
      <w:r w:rsidR="0024526A">
        <w:rPr>
          <w:lang w:val="it-IT"/>
        </w:rPr>
        <w:t xml:space="preserve">, </w:t>
      </w:r>
      <w:r w:rsidRPr="00217B29">
        <w:rPr>
          <w:lang w:val="it-IT"/>
        </w:rPr>
        <w:t>edema al sito di applicazione</w:t>
      </w:r>
      <w:r w:rsidR="000D57CC">
        <w:rPr>
          <w:lang w:val="it-IT"/>
        </w:rPr>
        <w:t xml:space="preserve"> e infezioni agli occhi causate da herpes</w:t>
      </w:r>
      <w:r w:rsidRPr="00217B29">
        <w:rPr>
          <w:lang w:val="it-IT"/>
        </w:rPr>
        <w:t xml:space="preserve">. </w:t>
      </w:r>
    </w:p>
    <w:p w14:paraId="5ED2B80A" w14:textId="77777777" w:rsidR="00457D11" w:rsidRPr="00217B29" w:rsidRDefault="00457D11" w:rsidP="00457D11">
      <w:pPr>
        <w:numPr>
          <w:ilvl w:val="12"/>
          <w:numId w:val="0"/>
        </w:numPr>
        <w:tabs>
          <w:tab w:val="clear" w:pos="567"/>
        </w:tabs>
        <w:spacing w:line="240" w:lineRule="auto"/>
        <w:rPr>
          <w:lang w:val="it-IT"/>
        </w:rPr>
      </w:pPr>
    </w:p>
    <w:p w14:paraId="5ED2B80B" w14:textId="77777777" w:rsidR="00E56C39" w:rsidRPr="00AE413C" w:rsidRDefault="00E56C39" w:rsidP="00E56C39">
      <w:pPr>
        <w:tabs>
          <w:tab w:val="left" w:pos="6300"/>
        </w:tabs>
        <w:ind w:right="-2"/>
        <w:rPr>
          <w:b/>
          <w:noProof/>
          <w:lang w:val="it-IT"/>
        </w:rPr>
      </w:pPr>
      <w:r w:rsidRPr="00AE413C">
        <w:rPr>
          <w:b/>
          <w:noProof/>
          <w:lang w:val="it-IT"/>
        </w:rPr>
        <w:t>Segnalazione degli effetti indesiderati</w:t>
      </w:r>
    </w:p>
    <w:p w14:paraId="5ED2B80C" w14:textId="77777777" w:rsidR="00457D11" w:rsidRPr="00217B29" w:rsidRDefault="00E56C39" w:rsidP="000B55A4">
      <w:pPr>
        <w:suppressAutoHyphens/>
        <w:rPr>
          <w:b/>
          <w:bCs/>
          <w:lang w:val="it-IT"/>
        </w:rPr>
      </w:pPr>
      <w:r w:rsidRPr="00AE413C">
        <w:rPr>
          <w:lang w:val="it-IT"/>
        </w:rPr>
        <w:t>Se manifesta un qualsiasi effetto indesiderato, compresi quelli non elencat</w:t>
      </w:r>
      <w:r>
        <w:rPr>
          <w:lang w:val="it-IT"/>
        </w:rPr>
        <w:t xml:space="preserve">i in questo foglio, si rivolga </w:t>
      </w:r>
      <w:r w:rsidRPr="00A94C2D">
        <w:rPr>
          <w:lang w:val="it-IT"/>
        </w:rPr>
        <w:t>al medico o al farmacista.</w:t>
      </w:r>
      <w:r w:rsidRPr="00A94C2D">
        <w:rPr>
          <w:noProof/>
          <w:lang w:val="it-IT"/>
        </w:rPr>
        <w:t xml:space="preserve"> </w:t>
      </w:r>
      <w:r w:rsidR="000B55A4">
        <w:rPr>
          <w:noProof/>
          <w:lang w:val="it-IT"/>
        </w:rPr>
        <w:t>P</w:t>
      </w:r>
      <w:r w:rsidRPr="00A94C2D">
        <w:rPr>
          <w:noProof/>
          <w:lang w:val="it-IT"/>
        </w:rPr>
        <w:t xml:space="preserve">uò inoltre segnalare gli effetti indesiderati direttamente tramite </w:t>
      </w:r>
      <w:r w:rsidRPr="00226DFA">
        <w:rPr>
          <w:noProof/>
          <w:highlight w:val="lightGray"/>
          <w:lang w:val="it-IT"/>
        </w:rPr>
        <w:t>il sistema nazionale di segnalazione riportato nell’</w:t>
      </w:r>
      <w:hyperlink r:id="rId17" w:history="1">
        <w:r w:rsidRPr="00226DFA">
          <w:rPr>
            <w:rStyle w:val="Hyperlink"/>
            <w:noProof/>
            <w:highlight w:val="lightGray"/>
            <w:lang w:val="it-IT"/>
          </w:rPr>
          <w:t>Allegato V</w:t>
        </w:r>
      </w:hyperlink>
      <w:r w:rsidRPr="00A94C2D">
        <w:rPr>
          <w:noProof/>
          <w:lang w:val="it-IT"/>
        </w:rPr>
        <w:t xml:space="preserve">. </w:t>
      </w:r>
      <w:r w:rsidRPr="00AE413C">
        <w:rPr>
          <w:noProof/>
          <w:lang w:val="it-IT"/>
        </w:rPr>
        <w:t>Segnalando gli effetti indesiderati lei può contribuire a fornire maggiori informazioni sulla sicurezza di questo medicinale.</w:t>
      </w:r>
    </w:p>
    <w:p w14:paraId="5ED2B80D" w14:textId="77777777" w:rsidR="00457D11" w:rsidRDefault="00457D11" w:rsidP="00457D11">
      <w:pPr>
        <w:tabs>
          <w:tab w:val="clear" w:pos="567"/>
        </w:tabs>
        <w:spacing w:line="240" w:lineRule="auto"/>
        <w:ind w:right="-2"/>
        <w:rPr>
          <w:b/>
          <w:bCs/>
          <w:lang w:val="it-IT"/>
        </w:rPr>
      </w:pPr>
    </w:p>
    <w:p w14:paraId="5ED2B80E" w14:textId="77777777" w:rsidR="00A94C2D" w:rsidRPr="00217B29" w:rsidRDefault="00A94C2D" w:rsidP="00457D11">
      <w:pPr>
        <w:tabs>
          <w:tab w:val="clear" w:pos="567"/>
        </w:tabs>
        <w:spacing w:line="240" w:lineRule="auto"/>
        <w:ind w:right="-2"/>
        <w:rPr>
          <w:b/>
          <w:bCs/>
          <w:lang w:val="it-IT"/>
        </w:rPr>
      </w:pPr>
    </w:p>
    <w:p w14:paraId="5ED2B80F" w14:textId="77777777" w:rsidR="00457D11" w:rsidRPr="00217B29" w:rsidRDefault="00457D11" w:rsidP="00457D11">
      <w:pPr>
        <w:tabs>
          <w:tab w:val="clear" w:pos="567"/>
        </w:tabs>
        <w:spacing w:line="240" w:lineRule="auto"/>
        <w:ind w:right="-2"/>
        <w:rPr>
          <w:lang w:val="it-IT"/>
        </w:rPr>
      </w:pPr>
      <w:r w:rsidRPr="00217B29">
        <w:rPr>
          <w:b/>
          <w:bCs/>
          <w:lang w:val="it-IT"/>
        </w:rPr>
        <w:t>5.</w:t>
      </w:r>
      <w:r w:rsidRPr="00217B29">
        <w:rPr>
          <w:b/>
          <w:bCs/>
          <w:lang w:val="it-IT"/>
        </w:rPr>
        <w:tab/>
        <w:t>C</w:t>
      </w:r>
      <w:r w:rsidR="00E56C39">
        <w:rPr>
          <w:b/>
          <w:bCs/>
          <w:lang w:val="it-IT"/>
        </w:rPr>
        <w:t>ome conservare Protopic</w:t>
      </w:r>
    </w:p>
    <w:p w14:paraId="5ED2B810" w14:textId="77777777" w:rsidR="00457D11" w:rsidRPr="00217B29" w:rsidRDefault="00457D11" w:rsidP="00457D11">
      <w:pPr>
        <w:tabs>
          <w:tab w:val="clear" w:pos="567"/>
        </w:tabs>
        <w:spacing w:line="240" w:lineRule="auto"/>
        <w:ind w:right="-2"/>
        <w:rPr>
          <w:lang w:val="it-IT"/>
        </w:rPr>
      </w:pPr>
    </w:p>
    <w:p w14:paraId="5ED2B811" w14:textId="77777777" w:rsidR="00457D11" w:rsidRPr="00217B29" w:rsidRDefault="00CE24A5" w:rsidP="00457D11">
      <w:pPr>
        <w:tabs>
          <w:tab w:val="clear" w:pos="567"/>
        </w:tabs>
        <w:spacing w:line="240" w:lineRule="auto"/>
        <w:ind w:right="-2"/>
        <w:rPr>
          <w:lang w:val="it-IT"/>
        </w:rPr>
      </w:pPr>
      <w:r>
        <w:rPr>
          <w:lang w:val="it-IT"/>
        </w:rPr>
        <w:t>Conservi questo medicinale</w:t>
      </w:r>
      <w:r w:rsidR="00457D11" w:rsidRPr="00217B29">
        <w:rPr>
          <w:lang w:val="it-IT"/>
        </w:rPr>
        <w:t xml:space="preserve"> fuori dalla </w:t>
      </w:r>
      <w:r w:rsidR="00E56C39">
        <w:rPr>
          <w:lang w:val="it-IT"/>
        </w:rPr>
        <w:t>vista</w:t>
      </w:r>
      <w:r w:rsidR="00E56C39" w:rsidRPr="00217B29">
        <w:rPr>
          <w:lang w:val="it-IT"/>
        </w:rPr>
        <w:t xml:space="preserve"> </w:t>
      </w:r>
      <w:r w:rsidR="00457D11" w:rsidRPr="00217B29">
        <w:rPr>
          <w:lang w:val="it-IT"/>
        </w:rPr>
        <w:t xml:space="preserve">e dalla </w:t>
      </w:r>
      <w:r w:rsidR="00E56C39">
        <w:rPr>
          <w:lang w:val="it-IT"/>
        </w:rPr>
        <w:t>portata</w:t>
      </w:r>
      <w:r w:rsidR="00E56C39" w:rsidRPr="00217B29">
        <w:rPr>
          <w:lang w:val="it-IT"/>
        </w:rPr>
        <w:t xml:space="preserve"> </w:t>
      </w:r>
      <w:r w:rsidR="00457D11" w:rsidRPr="00217B29">
        <w:rPr>
          <w:lang w:val="it-IT"/>
        </w:rPr>
        <w:t>dei bambini.</w:t>
      </w:r>
    </w:p>
    <w:p w14:paraId="5ED2B812" w14:textId="77777777" w:rsidR="00457D11" w:rsidRPr="00217B29" w:rsidRDefault="00457D11" w:rsidP="00457D11">
      <w:pPr>
        <w:tabs>
          <w:tab w:val="clear" w:pos="567"/>
        </w:tabs>
        <w:spacing w:line="240" w:lineRule="auto"/>
        <w:ind w:right="-2"/>
        <w:rPr>
          <w:lang w:val="it-IT"/>
        </w:rPr>
      </w:pPr>
    </w:p>
    <w:p w14:paraId="5ED2B813" w14:textId="77777777" w:rsidR="00457D11" w:rsidRPr="00217B29" w:rsidRDefault="00457D11" w:rsidP="00457D11">
      <w:pPr>
        <w:tabs>
          <w:tab w:val="clear" w:pos="567"/>
        </w:tabs>
        <w:spacing w:line="240" w:lineRule="auto"/>
        <w:ind w:right="-2"/>
        <w:rPr>
          <w:lang w:val="it-IT"/>
        </w:rPr>
      </w:pPr>
      <w:r w:rsidRPr="00217B29">
        <w:rPr>
          <w:lang w:val="it-IT"/>
        </w:rPr>
        <w:t xml:space="preserve">Non usi </w:t>
      </w:r>
      <w:r w:rsidR="000B55A4">
        <w:rPr>
          <w:lang w:val="it-IT"/>
        </w:rPr>
        <w:t>questo medicinale</w:t>
      </w:r>
      <w:r w:rsidRPr="00217B29">
        <w:rPr>
          <w:lang w:val="it-IT"/>
        </w:rPr>
        <w:t xml:space="preserve"> dopo la data di scadenza che è riportata sul tubo e sull’astuccio dopo </w:t>
      </w:r>
      <w:r w:rsidR="000B55A4">
        <w:rPr>
          <w:lang w:val="it-IT"/>
        </w:rPr>
        <w:t>EXP</w:t>
      </w:r>
      <w:r w:rsidRPr="00217B29">
        <w:rPr>
          <w:lang w:val="it-IT"/>
        </w:rPr>
        <w:t xml:space="preserve">. </w:t>
      </w:r>
      <w:r w:rsidRPr="00217B29">
        <w:rPr>
          <w:noProof/>
          <w:lang w:val="it-IT"/>
        </w:rPr>
        <w:t>La data di scadenza si riferisce all’ultimo giorno d</w:t>
      </w:r>
      <w:r w:rsidR="004B5061">
        <w:rPr>
          <w:noProof/>
          <w:lang w:val="it-IT"/>
        </w:rPr>
        <w:t>i quel</w:t>
      </w:r>
      <w:r w:rsidRPr="00217B29">
        <w:rPr>
          <w:noProof/>
          <w:lang w:val="it-IT"/>
        </w:rPr>
        <w:t xml:space="preserve"> mese</w:t>
      </w:r>
      <w:r w:rsidRPr="00217B29">
        <w:rPr>
          <w:lang w:val="it-IT"/>
        </w:rPr>
        <w:t>.</w:t>
      </w:r>
    </w:p>
    <w:p w14:paraId="5ED2B814" w14:textId="77777777" w:rsidR="00457D11" w:rsidRPr="00217B29" w:rsidRDefault="00457D11" w:rsidP="00457D11">
      <w:pPr>
        <w:tabs>
          <w:tab w:val="clear" w:pos="567"/>
        </w:tabs>
        <w:spacing w:line="240" w:lineRule="auto"/>
        <w:jc w:val="both"/>
        <w:rPr>
          <w:lang w:val="it-IT"/>
        </w:rPr>
      </w:pPr>
      <w:r w:rsidRPr="00217B29">
        <w:rPr>
          <w:lang w:val="it-IT"/>
        </w:rPr>
        <w:t>Non conservare a temperatura superiore a 25ºC.</w:t>
      </w:r>
    </w:p>
    <w:p w14:paraId="5ED2B815" w14:textId="77777777" w:rsidR="00457D11" w:rsidRPr="00217B29" w:rsidRDefault="00457D11" w:rsidP="00457D11">
      <w:pPr>
        <w:tabs>
          <w:tab w:val="clear" w:pos="567"/>
        </w:tabs>
        <w:spacing w:line="240" w:lineRule="auto"/>
        <w:ind w:right="-2"/>
        <w:rPr>
          <w:lang w:val="it-IT"/>
        </w:rPr>
      </w:pPr>
    </w:p>
    <w:p w14:paraId="5ED2B816" w14:textId="77777777" w:rsidR="00457D11" w:rsidRPr="00217B29" w:rsidRDefault="00CE24A5" w:rsidP="00457D11">
      <w:pPr>
        <w:tabs>
          <w:tab w:val="clear" w:pos="567"/>
        </w:tabs>
        <w:spacing w:line="240" w:lineRule="auto"/>
        <w:ind w:right="-2"/>
        <w:rPr>
          <w:lang w:val="it-IT"/>
        </w:rPr>
      </w:pPr>
      <w:r w:rsidRPr="00CE24A5">
        <w:rPr>
          <w:lang w:val="it-IT"/>
        </w:rPr>
        <w:t xml:space="preserve">Non getti alcun medicinale </w:t>
      </w:r>
      <w:r w:rsidR="00457D11" w:rsidRPr="00217B29">
        <w:rPr>
          <w:noProof/>
          <w:lang w:val="it-IT"/>
        </w:rPr>
        <w:t>nell’acqua di scarico e nei rifiuti domestici. Chieda al farmacista come eliminare i medicinali che non utilizza più. Questo aiuterà a proteggere l’ambiente.</w:t>
      </w:r>
    </w:p>
    <w:p w14:paraId="5ED2B817" w14:textId="77777777" w:rsidR="00457D11" w:rsidRDefault="00457D11" w:rsidP="00457D11">
      <w:pPr>
        <w:tabs>
          <w:tab w:val="clear" w:pos="567"/>
        </w:tabs>
        <w:spacing w:line="240" w:lineRule="auto"/>
        <w:ind w:left="567" w:right="-2" w:hanging="567"/>
        <w:rPr>
          <w:lang w:val="it-IT"/>
        </w:rPr>
      </w:pPr>
    </w:p>
    <w:p w14:paraId="5ED2B818" w14:textId="77777777" w:rsidR="00A94C2D" w:rsidRPr="00217B29" w:rsidRDefault="00A94C2D" w:rsidP="00457D11">
      <w:pPr>
        <w:tabs>
          <w:tab w:val="clear" w:pos="567"/>
        </w:tabs>
        <w:spacing w:line="240" w:lineRule="auto"/>
        <w:ind w:left="567" w:right="-2" w:hanging="567"/>
        <w:rPr>
          <w:lang w:val="it-IT"/>
        </w:rPr>
      </w:pPr>
    </w:p>
    <w:p w14:paraId="5ED2B819" w14:textId="77777777" w:rsidR="00457D11" w:rsidRPr="00217B29" w:rsidRDefault="00457D11" w:rsidP="00457D11">
      <w:pPr>
        <w:tabs>
          <w:tab w:val="clear" w:pos="567"/>
        </w:tabs>
        <w:spacing w:line="240" w:lineRule="auto"/>
        <w:ind w:left="567" w:right="-2" w:hanging="567"/>
        <w:rPr>
          <w:lang w:val="it-IT"/>
        </w:rPr>
      </w:pPr>
      <w:r w:rsidRPr="00217B29">
        <w:rPr>
          <w:b/>
          <w:bCs/>
          <w:lang w:val="it-IT"/>
        </w:rPr>
        <w:t>6.</w:t>
      </w:r>
      <w:r w:rsidRPr="00217B29">
        <w:rPr>
          <w:b/>
          <w:bCs/>
          <w:lang w:val="it-IT"/>
        </w:rPr>
        <w:tab/>
      </w:r>
      <w:r w:rsidR="00E56C39">
        <w:rPr>
          <w:b/>
          <w:bCs/>
          <w:lang w:val="it-IT"/>
        </w:rPr>
        <w:t>Contenuto della confezione e altre informazioni</w:t>
      </w:r>
    </w:p>
    <w:p w14:paraId="5ED2B81A" w14:textId="77777777" w:rsidR="00457D11" w:rsidRPr="00217B29" w:rsidRDefault="00457D11" w:rsidP="00457D11">
      <w:pPr>
        <w:tabs>
          <w:tab w:val="clear" w:pos="567"/>
        </w:tabs>
        <w:spacing w:line="240" w:lineRule="auto"/>
        <w:ind w:right="-2"/>
        <w:rPr>
          <w:lang w:val="it-IT"/>
        </w:rPr>
      </w:pPr>
    </w:p>
    <w:p w14:paraId="5ED2B81B" w14:textId="77777777" w:rsidR="00457D11" w:rsidRPr="00217B29" w:rsidRDefault="00457D11" w:rsidP="00457D11">
      <w:pPr>
        <w:spacing w:line="240" w:lineRule="auto"/>
        <w:ind w:right="-2"/>
        <w:rPr>
          <w:b/>
          <w:bCs/>
          <w:noProof/>
          <w:lang w:val="it-IT"/>
        </w:rPr>
      </w:pPr>
      <w:r w:rsidRPr="00217B29">
        <w:rPr>
          <w:b/>
          <w:bCs/>
          <w:noProof/>
          <w:lang w:val="it-IT"/>
        </w:rPr>
        <w:t>Cosa contiene Protopic</w:t>
      </w:r>
    </w:p>
    <w:p w14:paraId="5ED2B81C" w14:textId="77777777" w:rsidR="00457D11" w:rsidRPr="00217B29" w:rsidRDefault="00457D11" w:rsidP="005162E6">
      <w:pPr>
        <w:numPr>
          <w:ilvl w:val="0"/>
          <w:numId w:val="15"/>
        </w:numPr>
        <w:tabs>
          <w:tab w:val="clear" w:pos="567"/>
        </w:tabs>
        <w:spacing w:line="240" w:lineRule="auto"/>
        <w:ind w:left="567" w:hanging="567"/>
        <w:rPr>
          <w:lang w:val="it-IT"/>
        </w:rPr>
      </w:pPr>
      <w:r w:rsidRPr="00217B29">
        <w:rPr>
          <w:lang w:val="it-IT"/>
        </w:rPr>
        <w:t>Il principio attivo è tacrolimus monoidrato.</w:t>
      </w:r>
    </w:p>
    <w:p w14:paraId="5ED2B81D" w14:textId="77777777" w:rsidR="00457D11" w:rsidRPr="00217B29" w:rsidRDefault="00457D11" w:rsidP="000B55A4">
      <w:pPr>
        <w:tabs>
          <w:tab w:val="clear" w:pos="567"/>
        </w:tabs>
        <w:spacing w:line="240" w:lineRule="auto"/>
        <w:ind w:left="567"/>
        <w:rPr>
          <w:lang w:val="it-IT"/>
        </w:rPr>
      </w:pPr>
      <w:r w:rsidRPr="00217B29">
        <w:rPr>
          <w:lang w:val="it-IT"/>
        </w:rPr>
        <w:t>Un grammo di Protopic 0,1% unguento contiene 1,0 mg di tacrolimus (come tacrolimus monoidrato).</w:t>
      </w:r>
    </w:p>
    <w:p w14:paraId="5ED2B81E" w14:textId="77777777" w:rsidR="00457D11" w:rsidRPr="00217B29" w:rsidRDefault="00457D11" w:rsidP="005162E6">
      <w:pPr>
        <w:numPr>
          <w:ilvl w:val="0"/>
          <w:numId w:val="15"/>
        </w:numPr>
        <w:tabs>
          <w:tab w:val="clear" w:pos="567"/>
        </w:tabs>
        <w:spacing w:line="240" w:lineRule="auto"/>
        <w:ind w:left="567" w:hanging="567"/>
        <w:rPr>
          <w:lang w:val="it-IT"/>
        </w:rPr>
      </w:pPr>
      <w:r w:rsidRPr="00217B29">
        <w:rPr>
          <w:lang w:val="it-IT"/>
        </w:rPr>
        <w:t xml:space="preserve">Gli </w:t>
      </w:r>
      <w:r w:rsidR="004B5061">
        <w:rPr>
          <w:lang w:val="it-IT"/>
        </w:rPr>
        <w:t xml:space="preserve">altri </w:t>
      </w:r>
      <w:r w:rsidR="00325BBE">
        <w:rPr>
          <w:lang w:val="it-IT"/>
        </w:rPr>
        <w:t>componenti</w:t>
      </w:r>
      <w:r w:rsidR="00325BBE" w:rsidRPr="00217B29">
        <w:rPr>
          <w:lang w:val="it-IT"/>
        </w:rPr>
        <w:t xml:space="preserve"> </w:t>
      </w:r>
      <w:r w:rsidRPr="00217B29">
        <w:rPr>
          <w:lang w:val="it-IT"/>
        </w:rPr>
        <w:t>sono vaselina bianca, paraffina liquida, carbonato di propilene, cera d’api bianca</w:t>
      </w:r>
      <w:r w:rsidR="006F3932">
        <w:rPr>
          <w:lang w:val="it-IT"/>
        </w:rPr>
        <w:t>,</w:t>
      </w:r>
      <w:r w:rsidRPr="00217B29">
        <w:rPr>
          <w:lang w:val="it-IT"/>
        </w:rPr>
        <w:t xml:space="preserve"> paraffina solida</w:t>
      </w:r>
      <w:r w:rsidR="00CE24A5">
        <w:rPr>
          <w:lang w:val="it-IT"/>
        </w:rPr>
        <w:t>, idrossitoluene butilato (E321) e all-</w:t>
      </w:r>
      <w:r w:rsidR="00CE24A5" w:rsidRPr="00CE24A5">
        <w:rPr>
          <w:i/>
          <w:iCs/>
          <w:lang w:val="it-IT"/>
        </w:rPr>
        <w:t>rac</w:t>
      </w:r>
      <w:r w:rsidR="00CE24A5">
        <w:rPr>
          <w:lang w:val="it-IT"/>
        </w:rPr>
        <w:t>-α-tocoferolo</w:t>
      </w:r>
      <w:r w:rsidRPr="00217B29">
        <w:rPr>
          <w:lang w:val="it-IT"/>
        </w:rPr>
        <w:t xml:space="preserve">. </w:t>
      </w:r>
    </w:p>
    <w:p w14:paraId="5ED2B81F" w14:textId="77777777" w:rsidR="00457D11" w:rsidRPr="00217B29" w:rsidRDefault="00457D11" w:rsidP="00457D11">
      <w:pPr>
        <w:tabs>
          <w:tab w:val="clear" w:pos="567"/>
        </w:tabs>
        <w:spacing w:line="240" w:lineRule="auto"/>
        <w:rPr>
          <w:lang w:val="it-IT"/>
        </w:rPr>
      </w:pPr>
    </w:p>
    <w:p w14:paraId="5ED2B820" w14:textId="77777777" w:rsidR="00457D11" w:rsidRPr="00217B29" w:rsidRDefault="00457D11" w:rsidP="00457D11">
      <w:pPr>
        <w:numPr>
          <w:ilvl w:val="12"/>
          <w:numId w:val="0"/>
        </w:numPr>
        <w:spacing w:line="240" w:lineRule="auto"/>
        <w:ind w:right="-2"/>
        <w:rPr>
          <w:b/>
          <w:bCs/>
          <w:noProof/>
          <w:lang w:val="it-IT"/>
        </w:rPr>
      </w:pPr>
      <w:r w:rsidRPr="00217B29">
        <w:rPr>
          <w:b/>
          <w:bCs/>
          <w:noProof/>
          <w:lang w:val="it-IT"/>
        </w:rPr>
        <w:t>Descrizione dell’aspetto di Protopic e contenuto della confezione</w:t>
      </w:r>
    </w:p>
    <w:p w14:paraId="5ED2B821" w14:textId="77777777" w:rsidR="00457D11" w:rsidRPr="00217B29" w:rsidRDefault="00457D11" w:rsidP="00457D11">
      <w:pPr>
        <w:tabs>
          <w:tab w:val="clear" w:pos="567"/>
        </w:tabs>
        <w:spacing w:line="240" w:lineRule="auto"/>
        <w:rPr>
          <w:lang w:val="it-IT"/>
        </w:rPr>
      </w:pPr>
      <w:r w:rsidRPr="00217B29">
        <w:rPr>
          <w:lang w:val="it-IT"/>
        </w:rPr>
        <w:t>Protopic è un unguento bianco, tendente leggermente al giallo. E’ disponibile in tubi da 10, 30 o 60 grammi di unguento. È possibile che non tutte le confezioni siano commercializzate. Protopic è disponibile in due dosaggi (Protopic 0,03% e Protopic 0,1% unguento).</w:t>
      </w:r>
    </w:p>
    <w:p w14:paraId="5ED2B822" w14:textId="77777777" w:rsidR="00457D11" w:rsidRPr="00217B29" w:rsidRDefault="00457D11" w:rsidP="00457D11">
      <w:pPr>
        <w:tabs>
          <w:tab w:val="clear" w:pos="567"/>
        </w:tabs>
        <w:spacing w:line="240" w:lineRule="auto"/>
        <w:rPr>
          <w:lang w:val="it-IT"/>
        </w:rPr>
      </w:pPr>
    </w:p>
    <w:p w14:paraId="5ED2B823" w14:textId="77777777" w:rsidR="0042625C" w:rsidRDefault="00457D11" w:rsidP="003174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it-IT"/>
        </w:rPr>
      </w:pPr>
      <w:r w:rsidRPr="00217B29">
        <w:rPr>
          <w:b/>
          <w:bCs/>
          <w:lang w:val="it-IT"/>
        </w:rPr>
        <w:lastRenderedPageBreak/>
        <w:t>Titolare dell’autorizzazione all’immissione in commercio</w:t>
      </w:r>
    </w:p>
    <w:p w14:paraId="5ED2B824" w14:textId="77777777" w:rsidR="0042625C" w:rsidRPr="00B757A4" w:rsidRDefault="0031745A" w:rsidP="003174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it-IT"/>
        </w:rPr>
      </w:pPr>
      <w:r w:rsidRPr="00B757A4">
        <w:rPr>
          <w:lang w:val="it-IT"/>
        </w:rPr>
        <w:t>LEO Pharma A/S</w:t>
      </w:r>
    </w:p>
    <w:p w14:paraId="5ED2B825" w14:textId="77777777" w:rsidR="0042625C" w:rsidRDefault="0031745A" w:rsidP="003174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proofErr w:type="spellStart"/>
      <w:r w:rsidRPr="00A03C71">
        <w:rPr>
          <w:lang w:val="en-US" w:eastAsia="en-US"/>
        </w:rPr>
        <w:t>Industriparken</w:t>
      </w:r>
      <w:proofErr w:type="spellEnd"/>
      <w:r w:rsidRPr="00A03C71">
        <w:rPr>
          <w:lang w:val="en-US" w:eastAsia="en-US"/>
        </w:rPr>
        <w:t xml:space="preserve"> 55</w:t>
      </w:r>
    </w:p>
    <w:p w14:paraId="5ED2B826" w14:textId="77777777" w:rsidR="0042625C" w:rsidRDefault="0031745A" w:rsidP="003174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r w:rsidRPr="00A03C71">
        <w:rPr>
          <w:lang w:val="en-US" w:eastAsia="en-US"/>
        </w:rPr>
        <w:t>2750 Ballerup</w:t>
      </w:r>
    </w:p>
    <w:p w14:paraId="5ED2B827" w14:textId="77777777" w:rsidR="00457D11" w:rsidRPr="0031745A" w:rsidRDefault="0031745A" w:rsidP="003174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en-US" w:eastAsia="en-US"/>
        </w:rPr>
      </w:pPr>
      <w:proofErr w:type="spellStart"/>
      <w:r w:rsidRPr="00A03C71">
        <w:rPr>
          <w:lang w:val="en-US" w:eastAsia="en-US"/>
        </w:rPr>
        <w:t>Danimarca</w:t>
      </w:r>
      <w:proofErr w:type="spellEnd"/>
    </w:p>
    <w:p w14:paraId="5ED2B828" w14:textId="77777777" w:rsidR="00457D11" w:rsidRPr="00B757A4" w:rsidRDefault="00457D11" w:rsidP="00457D11">
      <w:pPr>
        <w:tabs>
          <w:tab w:val="clear" w:pos="567"/>
        </w:tabs>
        <w:spacing w:line="240" w:lineRule="auto"/>
        <w:rPr>
          <w:lang w:val="en-US"/>
        </w:rPr>
      </w:pPr>
    </w:p>
    <w:p w14:paraId="5ED2B829" w14:textId="77777777" w:rsidR="0042625C" w:rsidRPr="00B757A4" w:rsidRDefault="00725971" w:rsidP="00457D11">
      <w:pPr>
        <w:pStyle w:val="BodyTextIndent"/>
        <w:ind w:left="0"/>
        <w:rPr>
          <w:lang w:val="en-US"/>
        </w:rPr>
      </w:pPr>
      <w:proofErr w:type="spellStart"/>
      <w:r w:rsidRPr="00B757A4">
        <w:rPr>
          <w:b/>
          <w:lang w:val="en-US"/>
        </w:rPr>
        <w:t>Produttore</w:t>
      </w:r>
      <w:proofErr w:type="spellEnd"/>
    </w:p>
    <w:p w14:paraId="5ED2B82A" w14:textId="30AA4C16" w:rsidR="0042625C" w:rsidRPr="00B757A4" w:rsidDel="00F9363A" w:rsidRDefault="00725971" w:rsidP="00457D11">
      <w:pPr>
        <w:pStyle w:val="BodyTextIndent"/>
        <w:ind w:left="0"/>
        <w:rPr>
          <w:del w:id="47" w:author="Author"/>
          <w:highlight w:val="lightGray"/>
          <w:lang w:val="en-US"/>
        </w:rPr>
      </w:pPr>
      <w:del w:id="48" w:author="Author">
        <w:r w:rsidRPr="00B757A4" w:rsidDel="00F9363A">
          <w:rPr>
            <w:highlight w:val="lightGray"/>
            <w:lang w:val="en-US"/>
          </w:rPr>
          <w:delText>Astellas Ireland Co. Ltd.</w:delText>
        </w:r>
      </w:del>
    </w:p>
    <w:p w14:paraId="5ED2B82B" w14:textId="77C48C48" w:rsidR="0042625C" w:rsidRPr="00B757A4" w:rsidDel="00F9363A" w:rsidRDefault="00725971" w:rsidP="00457D11">
      <w:pPr>
        <w:pStyle w:val="BodyTextIndent"/>
        <w:ind w:left="0"/>
        <w:rPr>
          <w:del w:id="49" w:author="Author"/>
          <w:highlight w:val="lightGray"/>
          <w:lang w:val="en-US"/>
        </w:rPr>
      </w:pPr>
      <w:del w:id="50" w:author="Author">
        <w:r w:rsidRPr="00B757A4" w:rsidDel="00F9363A">
          <w:rPr>
            <w:highlight w:val="lightGray"/>
            <w:lang w:val="en-US"/>
          </w:rPr>
          <w:delText>Killorglin</w:delText>
        </w:r>
      </w:del>
    </w:p>
    <w:p w14:paraId="5ED2B82C" w14:textId="142F402C" w:rsidR="0042625C" w:rsidRPr="00B757A4" w:rsidDel="00F9363A" w:rsidRDefault="00725971" w:rsidP="00457D11">
      <w:pPr>
        <w:pStyle w:val="BodyTextIndent"/>
        <w:ind w:left="0"/>
        <w:rPr>
          <w:del w:id="51" w:author="Author"/>
          <w:highlight w:val="lightGray"/>
          <w:lang w:val="en-US"/>
        </w:rPr>
      </w:pPr>
      <w:del w:id="52" w:author="Author">
        <w:r w:rsidRPr="00B757A4" w:rsidDel="00F9363A">
          <w:rPr>
            <w:highlight w:val="lightGray"/>
            <w:lang w:val="en-US"/>
          </w:rPr>
          <w:delText>County Kerry</w:delText>
        </w:r>
      </w:del>
    </w:p>
    <w:p w14:paraId="5ED2B82D" w14:textId="4CEBF963" w:rsidR="00457D11" w:rsidRPr="00CC7827" w:rsidDel="00F9363A" w:rsidRDefault="00725971" w:rsidP="00457D11">
      <w:pPr>
        <w:pStyle w:val="BodyTextIndent"/>
        <w:ind w:left="0"/>
        <w:rPr>
          <w:del w:id="53" w:author="Author"/>
          <w:lang w:val="en-US"/>
        </w:rPr>
      </w:pPr>
      <w:del w:id="54" w:author="Author">
        <w:r w:rsidRPr="00CC7827" w:rsidDel="00F9363A">
          <w:rPr>
            <w:highlight w:val="lightGray"/>
            <w:lang w:val="en-US"/>
          </w:rPr>
          <w:delText>Irlanda</w:delText>
        </w:r>
      </w:del>
    </w:p>
    <w:p w14:paraId="5ED2B82E" w14:textId="13CB3059" w:rsidR="00457D11" w:rsidRPr="00CC7827" w:rsidDel="00F9363A" w:rsidRDefault="00457D11" w:rsidP="00457D11">
      <w:pPr>
        <w:tabs>
          <w:tab w:val="clear" w:pos="567"/>
        </w:tabs>
        <w:spacing w:line="240" w:lineRule="auto"/>
        <w:ind w:right="-2"/>
        <w:rPr>
          <w:del w:id="55" w:author="Author"/>
          <w:lang w:val="en-US"/>
        </w:rPr>
      </w:pPr>
    </w:p>
    <w:p w14:paraId="5ED2B82F" w14:textId="77777777" w:rsidR="0042625C" w:rsidRPr="00CC7827" w:rsidRDefault="0042625C" w:rsidP="0042625C">
      <w:pPr>
        <w:numPr>
          <w:ilvl w:val="12"/>
          <w:numId w:val="0"/>
        </w:numPr>
        <w:tabs>
          <w:tab w:val="clear" w:pos="567"/>
        </w:tabs>
        <w:spacing w:line="240" w:lineRule="auto"/>
        <w:ind w:right="-2"/>
        <w:rPr>
          <w:rFonts w:eastAsia="Times New Roman"/>
          <w:lang w:val="en-US" w:eastAsia="en-US"/>
        </w:rPr>
      </w:pPr>
      <w:r w:rsidRPr="00CC7827">
        <w:rPr>
          <w:rFonts w:eastAsia="Times New Roman"/>
          <w:lang w:val="en-US" w:eastAsia="en-US"/>
        </w:rPr>
        <w:t>LEO Laboratories Ltd.</w:t>
      </w:r>
    </w:p>
    <w:p w14:paraId="5ED2B830" w14:textId="77777777" w:rsidR="00111ED6" w:rsidRPr="00CC7827" w:rsidRDefault="0042625C" w:rsidP="0042625C">
      <w:pPr>
        <w:numPr>
          <w:ilvl w:val="12"/>
          <w:numId w:val="0"/>
        </w:numPr>
        <w:tabs>
          <w:tab w:val="clear" w:pos="567"/>
        </w:tabs>
        <w:spacing w:line="240" w:lineRule="auto"/>
        <w:ind w:right="-2"/>
        <w:rPr>
          <w:rFonts w:eastAsia="Times New Roman"/>
          <w:lang w:val="en-US" w:eastAsia="en-US"/>
        </w:rPr>
      </w:pPr>
      <w:r w:rsidRPr="00CC7827">
        <w:rPr>
          <w:rFonts w:eastAsia="Times New Roman"/>
          <w:lang w:val="en-US" w:eastAsia="en-US"/>
        </w:rPr>
        <w:t>285 Cashel Road</w:t>
      </w:r>
    </w:p>
    <w:p w14:paraId="5ED2B831" w14:textId="77777777" w:rsidR="0042625C" w:rsidRPr="00CC7827" w:rsidRDefault="0042625C" w:rsidP="0042625C">
      <w:pPr>
        <w:numPr>
          <w:ilvl w:val="12"/>
          <w:numId w:val="0"/>
        </w:numPr>
        <w:tabs>
          <w:tab w:val="clear" w:pos="567"/>
        </w:tabs>
        <w:spacing w:line="240" w:lineRule="auto"/>
        <w:ind w:right="-2"/>
        <w:rPr>
          <w:rFonts w:eastAsia="Times New Roman"/>
          <w:lang w:val="en-US" w:eastAsia="en-US"/>
        </w:rPr>
      </w:pPr>
      <w:r w:rsidRPr="00CC7827">
        <w:rPr>
          <w:rFonts w:eastAsia="Times New Roman"/>
          <w:lang w:val="en-US" w:eastAsia="en-US"/>
        </w:rPr>
        <w:t>Crumlin, Dublin 12</w:t>
      </w:r>
    </w:p>
    <w:p w14:paraId="5ED2B832" w14:textId="77777777" w:rsidR="0042625C" w:rsidRPr="0042625C" w:rsidRDefault="0042625C" w:rsidP="0042625C">
      <w:pPr>
        <w:numPr>
          <w:ilvl w:val="12"/>
          <w:numId w:val="0"/>
        </w:numPr>
        <w:tabs>
          <w:tab w:val="clear" w:pos="567"/>
        </w:tabs>
        <w:spacing w:line="240" w:lineRule="auto"/>
        <w:ind w:right="-2"/>
        <w:rPr>
          <w:rFonts w:eastAsia="Times New Roman"/>
          <w:lang w:val="it-IT" w:eastAsia="en-US"/>
        </w:rPr>
      </w:pPr>
      <w:r>
        <w:rPr>
          <w:rFonts w:eastAsia="Times New Roman"/>
          <w:lang w:val="it-IT" w:eastAsia="en-US"/>
        </w:rPr>
        <w:t>Irlanda</w:t>
      </w:r>
    </w:p>
    <w:p w14:paraId="5ED2B833" w14:textId="77777777" w:rsidR="0042625C" w:rsidRPr="001B5A32" w:rsidRDefault="0042625C" w:rsidP="00457D11">
      <w:pPr>
        <w:tabs>
          <w:tab w:val="clear" w:pos="567"/>
        </w:tabs>
        <w:spacing w:line="240" w:lineRule="auto"/>
        <w:ind w:right="-2"/>
        <w:rPr>
          <w:lang w:val="it-IT"/>
        </w:rPr>
      </w:pPr>
    </w:p>
    <w:p w14:paraId="5ED2B834" w14:textId="77777777" w:rsidR="00457D11" w:rsidRDefault="00457D11" w:rsidP="00457D11">
      <w:pPr>
        <w:tabs>
          <w:tab w:val="clear" w:pos="567"/>
        </w:tabs>
        <w:spacing w:line="240" w:lineRule="auto"/>
        <w:ind w:right="-2"/>
        <w:rPr>
          <w:lang w:val="it-IT"/>
        </w:rPr>
      </w:pPr>
      <w:r w:rsidRPr="00217B29">
        <w:rPr>
          <w:lang w:val="it-IT"/>
        </w:rPr>
        <w:t>Per ulteriori informazioni su questo medicinale, contatti il rappresentante locale del titolare dell’autorizzazione all’immissione in commercio:</w:t>
      </w:r>
    </w:p>
    <w:p w14:paraId="5ED2B835" w14:textId="77777777" w:rsidR="00650A1C" w:rsidRPr="00217B29" w:rsidRDefault="00650A1C" w:rsidP="00457D11">
      <w:pPr>
        <w:tabs>
          <w:tab w:val="clear" w:pos="567"/>
        </w:tabs>
        <w:spacing w:line="240" w:lineRule="auto"/>
        <w:ind w:right="-2"/>
        <w:rPr>
          <w:lang w:val="it-IT"/>
        </w:rPr>
      </w:pPr>
    </w:p>
    <w:tbl>
      <w:tblPr>
        <w:tblW w:w="9326" w:type="dxa"/>
        <w:tblInd w:w="-4" w:type="dxa"/>
        <w:tblLayout w:type="fixed"/>
        <w:tblLook w:val="0000" w:firstRow="0" w:lastRow="0" w:firstColumn="0" w:lastColumn="0" w:noHBand="0" w:noVBand="0"/>
      </w:tblPr>
      <w:tblGrid>
        <w:gridCol w:w="4648"/>
        <w:gridCol w:w="4678"/>
      </w:tblGrid>
      <w:tr w:rsidR="00650A1C" w:rsidRPr="00650A1C" w14:paraId="5ED2B83E" w14:textId="77777777" w:rsidTr="00643AD5">
        <w:trPr>
          <w:cantSplit/>
        </w:trPr>
        <w:tc>
          <w:tcPr>
            <w:tcW w:w="4648" w:type="dxa"/>
          </w:tcPr>
          <w:p w14:paraId="5ED2B836" w14:textId="77777777" w:rsidR="00650A1C" w:rsidRPr="00650A1C" w:rsidRDefault="00650A1C" w:rsidP="00650A1C">
            <w:pPr>
              <w:tabs>
                <w:tab w:val="clear" w:pos="567"/>
              </w:tabs>
              <w:spacing w:line="240" w:lineRule="auto"/>
              <w:rPr>
                <w:rFonts w:eastAsia="SimSun"/>
                <w:lang w:val="fr-BE" w:eastAsia="zh-CN"/>
              </w:rPr>
            </w:pPr>
            <w:proofErr w:type="spellStart"/>
            <w:r w:rsidRPr="00650A1C">
              <w:rPr>
                <w:rFonts w:eastAsia="SimSun"/>
                <w:b/>
                <w:lang w:val="fr-BE" w:eastAsia="zh-CN"/>
              </w:rPr>
              <w:t>België</w:t>
            </w:r>
            <w:proofErr w:type="spellEnd"/>
            <w:r w:rsidRPr="00650A1C">
              <w:rPr>
                <w:rFonts w:eastAsia="SimSun"/>
                <w:b/>
                <w:lang w:val="fr-BE" w:eastAsia="zh-CN"/>
              </w:rPr>
              <w:t>/Belgique/</w:t>
            </w:r>
            <w:proofErr w:type="spellStart"/>
            <w:r w:rsidRPr="00650A1C">
              <w:rPr>
                <w:rFonts w:eastAsia="SimSun"/>
                <w:b/>
                <w:lang w:val="fr-BE" w:eastAsia="zh-CN"/>
              </w:rPr>
              <w:t>Belgien</w:t>
            </w:r>
            <w:proofErr w:type="spellEnd"/>
          </w:p>
          <w:p w14:paraId="5ED2B837" w14:textId="77777777" w:rsidR="00650A1C" w:rsidRPr="00650A1C" w:rsidRDefault="00650A1C" w:rsidP="00650A1C">
            <w:pPr>
              <w:tabs>
                <w:tab w:val="clear" w:pos="567"/>
              </w:tabs>
              <w:spacing w:line="240" w:lineRule="auto"/>
              <w:rPr>
                <w:rFonts w:eastAsia="SimSun"/>
                <w:lang w:val="fr-BE" w:eastAsia="zh-CN"/>
              </w:rPr>
            </w:pPr>
            <w:r w:rsidRPr="00650A1C">
              <w:rPr>
                <w:rFonts w:eastAsia="SimSun"/>
                <w:lang w:val="fr-BE" w:eastAsia="zh-CN"/>
              </w:rPr>
              <w:t>LEO Pharma N.V./S.A</w:t>
            </w:r>
          </w:p>
          <w:p w14:paraId="5ED2B838" w14:textId="77777777" w:rsidR="00650A1C" w:rsidRPr="00650A1C" w:rsidRDefault="00650A1C" w:rsidP="00650A1C">
            <w:pPr>
              <w:tabs>
                <w:tab w:val="clear" w:pos="567"/>
              </w:tabs>
              <w:spacing w:line="240" w:lineRule="auto"/>
              <w:rPr>
                <w:rFonts w:eastAsia="SimSun"/>
                <w:lang w:val="fr-BE" w:eastAsia="zh-CN"/>
              </w:rPr>
            </w:pPr>
            <w:r w:rsidRPr="00650A1C">
              <w:rPr>
                <w:rFonts w:eastAsia="SimSun"/>
                <w:lang w:val="fr-BE" w:eastAsia="zh-CN"/>
              </w:rPr>
              <w:t>Tél/Tel: +32 3 740 7868</w:t>
            </w:r>
          </w:p>
          <w:p w14:paraId="5ED2B839" w14:textId="77777777" w:rsidR="00650A1C" w:rsidRPr="00650A1C" w:rsidRDefault="00650A1C" w:rsidP="00650A1C">
            <w:pPr>
              <w:tabs>
                <w:tab w:val="clear" w:pos="567"/>
              </w:tabs>
              <w:spacing w:line="240" w:lineRule="auto"/>
              <w:rPr>
                <w:rFonts w:eastAsia="SimSun"/>
                <w:lang w:val="fr-FR" w:eastAsia="zh-CN"/>
              </w:rPr>
            </w:pPr>
          </w:p>
        </w:tc>
        <w:tc>
          <w:tcPr>
            <w:tcW w:w="4678" w:type="dxa"/>
          </w:tcPr>
          <w:p w14:paraId="5ED2B83A" w14:textId="77777777" w:rsidR="00650A1C" w:rsidRPr="00650A1C" w:rsidRDefault="00650A1C" w:rsidP="00650A1C">
            <w:pPr>
              <w:tabs>
                <w:tab w:val="clear" w:pos="567"/>
              </w:tabs>
              <w:spacing w:line="240" w:lineRule="auto"/>
              <w:rPr>
                <w:rFonts w:eastAsia="SimSun"/>
                <w:lang w:val="lt-LT" w:eastAsia="zh-CN"/>
              </w:rPr>
            </w:pPr>
            <w:r w:rsidRPr="00650A1C">
              <w:rPr>
                <w:rFonts w:eastAsia="SimSun"/>
                <w:b/>
                <w:lang w:val="lt-LT" w:eastAsia="zh-CN"/>
              </w:rPr>
              <w:t>Lietuva</w:t>
            </w:r>
          </w:p>
          <w:p w14:paraId="5ED2B83B" w14:textId="01340964" w:rsidR="006F3932" w:rsidRPr="00334049" w:rsidRDefault="009C69C4" w:rsidP="006F3932">
            <w:pPr>
              <w:rPr>
                <w:lang w:val="fi-FI"/>
              </w:rPr>
            </w:pPr>
            <w:r>
              <w:rPr>
                <w:lang w:val="fi-FI"/>
              </w:rPr>
              <w:t>LEO Pharma A/S</w:t>
            </w:r>
          </w:p>
          <w:p w14:paraId="5ED2B83C" w14:textId="4458E645" w:rsidR="00650A1C" w:rsidRPr="00650A1C" w:rsidRDefault="006F3932" w:rsidP="00650A1C">
            <w:pPr>
              <w:tabs>
                <w:tab w:val="clear" w:pos="567"/>
              </w:tabs>
              <w:spacing w:line="240" w:lineRule="auto"/>
              <w:rPr>
                <w:rFonts w:eastAsia="SimSun"/>
                <w:lang w:val="fi-FI" w:eastAsia="zh-CN"/>
              </w:rPr>
            </w:pPr>
            <w:r w:rsidRPr="00334049">
              <w:rPr>
                <w:lang w:val="fi-FI"/>
              </w:rPr>
              <w:t>Tel: +</w:t>
            </w:r>
            <w:r w:rsidR="009C69C4">
              <w:rPr>
                <w:lang w:val="fi-FI"/>
              </w:rPr>
              <w:t>45 44 94 58 8</w:t>
            </w:r>
            <w:r w:rsidR="00185C6A">
              <w:rPr>
                <w:lang w:val="fi-FI"/>
              </w:rPr>
              <w:t>8</w:t>
            </w:r>
          </w:p>
          <w:p w14:paraId="4D75CDD2" w14:textId="77777777" w:rsidR="00650A1C" w:rsidRDefault="00B37809" w:rsidP="00650A1C">
            <w:pPr>
              <w:tabs>
                <w:tab w:val="clear" w:pos="567"/>
              </w:tabs>
              <w:spacing w:line="240" w:lineRule="auto"/>
              <w:rPr>
                <w:ins w:id="56" w:author="Author"/>
                <w:rFonts w:asciiTheme="majorBidi" w:hAnsiTheme="majorBidi" w:cstheme="majorBidi"/>
                <w:lang w:val="pt-PT"/>
              </w:rPr>
            </w:pPr>
            <w:proofErr w:type="spellStart"/>
            <w:ins w:id="57" w:author="Author">
              <w:r w:rsidRPr="00A7145B">
                <w:rPr>
                  <w:rFonts w:asciiTheme="majorBidi" w:hAnsiTheme="majorBidi" w:cstheme="majorBidi"/>
                  <w:lang w:val="pt-PT"/>
                </w:rPr>
                <w:t>Danija</w:t>
              </w:r>
              <w:proofErr w:type="spellEnd"/>
            </w:ins>
          </w:p>
          <w:p w14:paraId="5ED2B83D" w14:textId="67DADCED" w:rsidR="00B37809" w:rsidRPr="00650A1C" w:rsidRDefault="00B37809" w:rsidP="00650A1C">
            <w:pPr>
              <w:tabs>
                <w:tab w:val="clear" w:pos="567"/>
              </w:tabs>
              <w:spacing w:line="240" w:lineRule="auto"/>
              <w:rPr>
                <w:rFonts w:eastAsia="SimSun"/>
                <w:lang w:val="fr-FR" w:eastAsia="zh-CN"/>
              </w:rPr>
            </w:pPr>
          </w:p>
        </w:tc>
      </w:tr>
      <w:tr w:rsidR="00650A1C" w:rsidRPr="00650A1C" w14:paraId="5ED2B847" w14:textId="77777777" w:rsidTr="00643AD5">
        <w:trPr>
          <w:cantSplit/>
        </w:trPr>
        <w:tc>
          <w:tcPr>
            <w:tcW w:w="4648" w:type="dxa"/>
          </w:tcPr>
          <w:p w14:paraId="5ED2B83F" w14:textId="77777777" w:rsidR="00650A1C" w:rsidRPr="00650A1C" w:rsidRDefault="00650A1C" w:rsidP="00650A1C">
            <w:pPr>
              <w:tabs>
                <w:tab w:val="clear" w:pos="567"/>
              </w:tabs>
              <w:spacing w:line="240" w:lineRule="auto"/>
              <w:rPr>
                <w:rFonts w:eastAsia="SimSun"/>
                <w:b/>
                <w:bCs/>
                <w:lang w:val="bg-BG" w:eastAsia="en-GB"/>
              </w:rPr>
            </w:pPr>
            <w:r w:rsidRPr="00650A1C">
              <w:rPr>
                <w:rFonts w:eastAsia="SimSun"/>
                <w:b/>
                <w:bCs/>
                <w:lang w:val="bg-BG" w:eastAsia="en-GB"/>
              </w:rPr>
              <w:t>България</w:t>
            </w:r>
          </w:p>
          <w:p w14:paraId="5ED2B840" w14:textId="2186AD9A" w:rsidR="00650A1C" w:rsidRPr="00650A1C" w:rsidRDefault="009C69C4" w:rsidP="00650A1C">
            <w:pPr>
              <w:tabs>
                <w:tab w:val="clear" w:pos="567"/>
              </w:tabs>
              <w:spacing w:line="240" w:lineRule="auto"/>
              <w:rPr>
                <w:rFonts w:eastAsia="SimSun"/>
                <w:lang w:val="en-US" w:eastAsia="zh-CN"/>
              </w:rPr>
            </w:pPr>
            <w:r>
              <w:rPr>
                <w:rFonts w:eastAsia="SimSun"/>
                <w:lang w:val="en-US" w:eastAsia="zh-CN"/>
              </w:rPr>
              <w:t>LEO Pharma A/S</w:t>
            </w:r>
          </w:p>
          <w:p w14:paraId="5ED2B841" w14:textId="46BEA54B" w:rsidR="00650A1C" w:rsidRPr="00650A1C" w:rsidRDefault="00650A1C" w:rsidP="00650A1C">
            <w:pPr>
              <w:tabs>
                <w:tab w:val="clear" w:pos="567"/>
              </w:tabs>
              <w:spacing w:line="240" w:lineRule="auto"/>
              <w:rPr>
                <w:rFonts w:eastAsia="SimSun"/>
                <w:lang w:val="en-US" w:eastAsia="zh-CN"/>
              </w:rPr>
            </w:pPr>
            <w:proofErr w:type="spellStart"/>
            <w:r w:rsidRPr="00650A1C">
              <w:rPr>
                <w:rFonts w:eastAsia="SimSun"/>
                <w:lang w:val="en-US" w:eastAsia="zh-CN"/>
              </w:rPr>
              <w:t>Teл</w:t>
            </w:r>
            <w:proofErr w:type="spellEnd"/>
            <w:r w:rsidRPr="00650A1C">
              <w:rPr>
                <w:rFonts w:eastAsia="SimSun"/>
                <w:lang w:val="en-US" w:eastAsia="zh-CN"/>
              </w:rPr>
              <w:t>.: +</w:t>
            </w:r>
            <w:r w:rsidR="009C69C4">
              <w:rPr>
                <w:rFonts w:eastAsia="SimSun"/>
                <w:lang w:val="en-US" w:eastAsia="zh-CN"/>
              </w:rPr>
              <w:t>45 44 94 58 88</w:t>
            </w:r>
          </w:p>
          <w:p w14:paraId="259503D9" w14:textId="77777777" w:rsidR="00650A1C" w:rsidRDefault="00B37809" w:rsidP="00650A1C">
            <w:pPr>
              <w:tabs>
                <w:tab w:val="clear" w:pos="567"/>
              </w:tabs>
              <w:spacing w:line="240" w:lineRule="auto"/>
              <w:ind w:right="34"/>
              <w:rPr>
                <w:ins w:id="58" w:author="Author"/>
                <w:lang w:val="pt-PT"/>
              </w:rPr>
            </w:pPr>
            <w:proofErr w:type="spellStart"/>
            <w:ins w:id="59" w:author="Author">
              <w:r w:rsidRPr="00771895">
                <w:rPr>
                  <w:lang w:val="pt-PT"/>
                </w:rPr>
                <w:t>Дания</w:t>
              </w:r>
              <w:proofErr w:type="spellEnd"/>
            </w:ins>
          </w:p>
          <w:p w14:paraId="5ED2B842" w14:textId="5044CC69" w:rsidR="00B37809" w:rsidRPr="00650A1C" w:rsidRDefault="00B37809" w:rsidP="00650A1C">
            <w:pPr>
              <w:tabs>
                <w:tab w:val="clear" w:pos="567"/>
              </w:tabs>
              <w:spacing w:line="240" w:lineRule="auto"/>
              <w:ind w:right="34"/>
              <w:rPr>
                <w:rFonts w:eastAsia="SimSun"/>
                <w:highlight w:val="yellow"/>
                <w:lang w:val="ru-RU" w:eastAsia="zh-CN"/>
              </w:rPr>
            </w:pPr>
          </w:p>
        </w:tc>
        <w:tc>
          <w:tcPr>
            <w:tcW w:w="4678" w:type="dxa"/>
          </w:tcPr>
          <w:p w14:paraId="5ED2B843" w14:textId="77777777" w:rsidR="00650A1C" w:rsidRPr="00650A1C" w:rsidRDefault="00650A1C" w:rsidP="00650A1C">
            <w:pPr>
              <w:tabs>
                <w:tab w:val="clear" w:pos="567"/>
              </w:tabs>
              <w:spacing w:line="240" w:lineRule="auto"/>
              <w:rPr>
                <w:rFonts w:eastAsia="SimSun"/>
                <w:lang w:val="de-DE" w:eastAsia="zh-CN"/>
              </w:rPr>
            </w:pPr>
            <w:r w:rsidRPr="00650A1C">
              <w:rPr>
                <w:rFonts w:eastAsia="SimSun"/>
                <w:b/>
                <w:lang w:val="de-DE" w:eastAsia="zh-CN"/>
              </w:rPr>
              <w:t>Luxembourg/Luxemburg</w:t>
            </w:r>
          </w:p>
          <w:p w14:paraId="5ED2B844" w14:textId="77777777" w:rsidR="00650A1C" w:rsidRPr="00650A1C" w:rsidRDefault="00650A1C" w:rsidP="00650A1C">
            <w:pPr>
              <w:tabs>
                <w:tab w:val="clear" w:pos="567"/>
              </w:tabs>
              <w:spacing w:line="240" w:lineRule="auto"/>
              <w:rPr>
                <w:rFonts w:eastAsia="SimSun"/>
                <w:lang w:val="de-DE" w:eastAsia="zh-CN"/>
              </w:rPr>
            </w:pPr>
            <w:r w:rsidRPr="00650A1C">
              <w:rPr>
                <w:rFonts w:eastAsia="SimSun"/>
                <w:lang w:val="de-DE" w:eastAsia="zh-CN"/>
              </w:rPr>
              <w:t>LEO Pharma N.V./S.A</w:t>
            </w:r>
          </w:p>
          <w:p w14:paraId="5ED2B845" w14:textId="77777777" w:rsidR="00650A1C" w:rsidRPr="00650A1C" w:rsidRDefault="00650A1C" w:rsidP="00650A1C">
            <w:pPr>
              <w:tabs>
                <w:tab w:val="clear" w:pos="567"/>
              </w:tabs>
              <w:spacing w:line="240" w:lineRule="auto"/>
              <w:rPr>
                <w:rFonts w:eastAsia="SimSun"/>
                <w:lang w:val="de-DE" w:eastAsia="zh-CN"/>
              </w:rPr>
            </w:pPr>
            <w:r w:rsidRPr="00650A1C">
              <w:rPr>
                <w:rFonts w:eastAsia="SimSun"/>
                <w:lang w:val="de-DE" w:eastAsia="zh-CN"/>
              </w:rPr>
              <w:t>Tél/Tel: +32 3 740 7868</w:t>
            </w:r>
          </w:p>
          <w:p w14:paraId="5ED2B846" w14:textId="77777777" w:rsidR="00650A1C" w:rsidRPr="00650A1C" w:rsidRDefault="00650A1C" w:rsidP="00650A1C">
            <w:pPr>
              <w:tabs>
                <w:tab w:val="clear" w:pos="567"/>
              </w:tabs>
              <w:spacing w:line="240" w:lineRule="auto"/>
              <w:rPr>
                <w:rFonts w:eastAsia="SimSun"/>
                <w:lang w:val="ru-RU" w:eastAsia="zh-CN"/>
              </w:rPr>
            </w:pPr>
          </w:p>
        </w:tc>
      </w:tr>
      <w:tr w:rsidR="00650A1C" w:rsidRPr="00650A1C" w14:paraId="5ED2B850" w14:textId="77777777" w:rsidTr="00643AD5">
        <w:trPr>
          <w:cantSplit/>
        </w:trPr>
        <w:tc>
          <w:tcPr>
            <w:tcW w:w="4648" w:type="dxa"/>
          </w:tcPr>
          <w:p w14:paraId="5ED2B848" w14:textId="77777777" w:rsidR="00650A1C" w:rsidRPr="008F0A7D" w:rsidRDefault="00650A1C" w:rsidP="00650A1C">
            <w:pPr>
              <w:tabs>
                <w:tab w:val="clear" w:pos="567"/>
              </w:tabs>
              <w:spacing w:line="240" w:lineRule="auto"/>
              <w:rPr>
                <w:rFonts w:eastAsia="SimSun"/>
                <w:lang w:eastAsia="zh-CN"/>
              </w:rPr>
            </w:pPr>
            <w:proofErr w:type="spellStart"/>
            <w:r w:rsidRPr="008F0A7D">
              <w:rPr>
                <w:rFonts w:eastAsia="SimSun"/>
                <w:b/>
                <w:lang w:eastAsia="zh-CN"/>
              </w:rPr>
              <w:t>Česká</w:t>
            </w:r>
            <w:proofErr w:type="spellEnd"/>
            <w:r w:rsidRPr="008F0A7D">
              <w:rPr>
                <w:rFonts w:eastAsia="SimSun"/>
                <w:b/>
                <w:lang w:eastAsia="zh-CN"/>
              </w:rPr>
              <w:t xml:space="preserve"> </w:t>
            </w:r>
            <w:proofErr w:type="spellStart"/>
            <w:r w:rsidRPr="008F0A7D">
              <w:rPr>
                <w:rFonts w:eastAsia="SimSun"/>
                <w:b/>
                <w:lang w:eastAsia="zh-CN"/>
              </w:rPr>
              <w:t>republika</w:t>
            </w:r>
            <w:proofErr w:type="spellEnd"/>
          </w:p>
          <w:p w14:paraId="5ED2B849" w14:textId="77777777" w:rsidR="00650A1C" w:rsidRPr="008F0A7D" w:rsidRDefault="00650A1C" w:rsidP="00650A1C">
            <w:pPr>
              <w:tabs>
                <w:tab w:val="clear" w:pos="567"/>
              </w:tabs>
              <w:spacing w:line="240" w:lineRule="auto"/>
              <w:rPr>
                <w:rFonts w:eastAsia="SimSun"/>
                <w:lang w:eastAsia="zh-CN"/>
              </w:rPr>
            </w:pPr>
            <w:r w:rsidRPr="008F0A7D">
              <w:rPr>
                <w:rFonts w:eastAsia="SimSun"/>
                <w:lang w:eastAsia="zh-CN"/>
              </w:rPr>
              <w:t xml:space="preserve">LEO Pharma </w:t>
            </w:r>
            <w:proofErr w:type="spellStart"/>
            <w:r w:rsidRPr="008F0A7D">
              <w:rPr>
                <w:rFonts w:eastAsia="SimSun"/>
                <w:lang w:eastAsia="zh-CN"/>
              </w:rPr>
              <w:t>s.r.o.</w:t>
            </w:r>
            <w:proofErr w:type="spellEnd"/>
          </w:p>
          <w:p w14:paraId="5ED2B84A" w14:textId="1AD7F881" w:rsidR="00650A1C" w:rsidRPr="00650A1C" w:rsidRDefault="00650A1C" w:rsidP="00650A1C">
            <w:pPr>
              <w:tabs>
                <w:tab w:val="clear" w:pos="567"/>
              </w:tabs>
              <w:spacing w:line="240" w:lineRule="auto"/>
              <w:rPr>
                <w:rFonts w:eastAsia="SimSun"/>
                <w:lang w:val="en-US" w:eastAsia="zh-CN"/>
              </w:rPr>
            </w:pPr>
            <w:r w:rsidRPr="00650A1C">
              <w:rPr>
                <w:rFonts w:eastAsia="SimSun"/>
                <w:lang w:val="en-US" w:eastAsia="zh-CN"/>
              </w:rPr>
              <w:t xml:space="preserve">Tel: +420 </w:t>
            </w:r>
            <w:r w:rsidR="009C69C4">
              <w:rPr>
                <w:rFonts w:eastAsia="SimSun"/>
                <w:lang w:val="en-US" w:eastAsia="zh-CN"/>
              </w:rPr>
              <w:t>734 575 982</w:t>
            </w:r>
            <w:r w:rsidRPr="00650A1C" w:rsidDel="00D61731">
              <w:rPr>
                <w:rFonts w:eastAsia="SimSun"/>
                <w:lang w:val="en-US" w:eastAsia="zh-CN"/>
              </w:rPr>
              <w:t xml:space="preserve"> </w:t>
            </w:r>
          </w:p>
          <w:p w14:paraId="5ED2B84B" w14:textId="77777777" w:rsidR="00650A1C" w:rsidRPr="00650A1C" w:rsidRDefault="00650A1C" w:rsidP="00650A1C">
            <w:pPr>
              <w:tabs>
                <w:tab w:val="clear" w:pos="567"/>
              </w:tabs>
              <w:spacing w:line="240" w:lineRule="auto"/>
              <w:rPr>
                <w:rFonts w:eastAsia="SimSun"/>
                <w:b/>
                <w:lang w:val="ru-RU" w:eastAsia="zh-CN"/>
              </w:rPr>
            </w:pPr>
          </w:p>
        </w:tc>
        <w:tc>
          <w:tcPr>
            <w:tcW w:w="4678" w:type="dxa"/>
          </w:tcPr>
          <w:p w14:paraId="5ED2B84C" w14:textId="77777777" w:rsidR="00650A1C" w:rsidRPr="00650A1C" w:rsidRDefault="00650A1C" w:rsidP="00650A1C">
            <w:pPr>
              <w:tabs>
                <w:tab w:val="clear" w:pos="567"/>
              </w:tabs>
              <w:spacing w:line="260" w:lineRule="atLeast"/>
              <w:rPr>
                <w:rFonts w:eastAsia="SimSun"/>
                <w:b/>
                <w:lang w:val="hu-HU" w:eastAsia="zh-CN"/>
              </w:rPr>
            </w:pPr>
            <w:r w:rsidRPr="00650A1C">
              <w:rPr>
                <w:rFonts w:eastAsia="SimSun"/>
                <w:b/>
                <w:lang w:val="hu-HU" w:eastAsia="zh-CN"/>
              </w:rPr>
              <w:t>Magyarország</w:t>
            </w:r>
          </w:p>
          <w:p w14:paraId="5ED2B84D" w14:textId="2ED94E6C" w:rsidR="00650A1C" w:rsidRPr="00650A1C" w:rsidRDefault="00650A1C" w:rsidP="00650A1C">
            <w:pPr>
              <w:tabs>
                <w:tab w:val="clear" w:pos="567"/>
              </w:tabs>
              <w:spacing w:line="240" w:lineRule="auto"/>
              <w:rPr>
                <w:rFonts w:eastAsia="SimSun"/>
                <w:lang w:val="hu-HU" w:eastAsia="zh-CN"/>
              </w:rPr>
            </w:pPr>
            <w:r w:rsidRPr="00650A1C">
              <w:rPr>
                <w:rFonts w:eastAsia="SimSun"/>
                <w:lang w:val="hu-HU" w:eastAsia="zh-CN"/>
              </w:rPr>
              <w:t xml:space="preserve">LEO Pharma </w:t>
            </w:r>
            <w:r w:rsidR="009C69C4">
              <w:rPr>
                <w:rFonts w:eastAsia="SimSun"/>
                <w:lang w:val="hu-HU" w:eastAsia="zh-CN"/>
              </w:rPr>
              <w:t>A/S</w:t>
            </w:r>
          </w:p>
          <w:p w14:paraId="5ED2B84E" w14:textId="6A652090" w:rsidR="00650A1C" w:rsidRPr="00650A1C" w:rsidRDefault="00650A1C" w:rsidP="00650A1C">
            <w:pPr>
              <w:tabs>
                <w:tab w:val="clear" w:pos="567"/>
              </w:tabs>
              <w:spacing w:line="240" w:lineRule="auto"/>
              <w:rPr>
                <w:rFonts w:eastAsia="SimSun"/>
                <w:lang w:val="hu-HU" w:eastAsia="zh-CN"/>
              </w:rPr>
            </w:pPr>
            <w:r w:rsidRPr="00650A1C">
              <w:rPr>
                <w:rFonts w:eastAsia="SimSun"/>
                <w:lang w:val="hu-HU" w:eastAsia="zh-CN"/>
              </w:rPr>
              <w:t>Tel: +</w:t>
            </w:r>
            <w:r w:rsidR="009C69C4">
              <w:rPr>
                <w:rFonts w:eastAsia="SimSun"/>
                <w:lang w:val="hu-HU" w:eastAsia="zh-CN"/>
              </w:rPr>
              <w:t>45 44 94 58 88</w:t>
            </w:r>
          </w:p>
          <w:p w14:paraId="599C36AB" w14:textId="77777777" w:rsidR="00B37809" w:rsidRPr="005E2D44" w:rsidRDefault="00B37809" w:rsidP="00B37809">
            <w:pPr>
              <w:rPr>
                <w:ins w:id="60" w:author="Author"/>
                <w:lang w:val="hu-HU"/>
              </w:rPr>
            </w:pPr>
            <w:ins w:id="61" w:author="Author">
              <w:r w:rsidRPr="00570E05">
                <w:rPr>
                  <w:lang w:val="hu-HU"/>
                </w:rPr>
                <w:t>Dánia</w:t>
              </w:r>
            </w:ins>
          </w:p>
          <w:p w14:paraId="5ED2B84F" w14:textId="77777777" w:rsidR="00650A1C" w:rsidRPr="00650A1C" w:rsidRDefault="00650A1C" w:rsidP="00650A1C">
            <w:pPr>
              <w:tabs>
                <w:tab w:val="clear" w:pos="567"/>
              </w:tabs>
              <w:spacing w:line="260" w:lineRule="atLeast"/>
              <w:rPr>
                <w:rFonts w:eastAsia="SimSun"/>
                <w:b/>
                <w:lang w:val="ru-RU" w:eastAsia="zh-CN"/>
              </w:rPr>
            </w:pPr>
          </w:p>
        </w:tc>
      </w:tr>
      <w:tr w:rsidR="00650A1C" w:rsidRPr="00CC7827" w14:paraId="5ED2B859" w14:textId="77777777" w:rsidTr="00643AD5">
        <w:trPr>
          <w:cantSplit/>
        </w:trPr>
        <w:tc>
          <w:tcPr>
            <w:tcW w:w="4648" w:type="dxa"/>
          </w:tcPr>
          <w:p w14:paraId="5ED2B851" w14:textId="77777777" w:rsidR="00650A1C" w:rsidRPr="00650A1C" w:rsidRDefault="00650A1C" w:rsidP="00650A1C">
            <w:pPr>
              <w:tabs>
                <w:tab w:val="clear" w:pos="567"/>
              </w:tabs>
              <w:spacing w:line="240" w:lineRule="auto"/>
              <w:rPr>
                <w:rFonts w:eastAsia="SimSun"/>
                <w:lang w:val="da-DK" w:eastAsia="zh-CN"/>
              </w:rPr>
            </w:pPr>
            <w:r w:rsidRPr="00650A1C">
              <w:rPr>
                <w:rFonts w:eastAsia="SimSun"/>
                <w:b/>
                <w:lang w:val="da-DK" w:eastAsia="zh-CN"/>
              </w:rPr>
              <w:t>Danmark</w:t>
            </w:r>
          </w:p>
          <w:p w14:paraId="5ED2B852" w14:textId="77777777" w:rsidR="00650A1C" w:rsidRPr="00650A1C" w:rsidRDefault="00650A1C" w:rsidP="00650A1C">
            <w:pPr>
              <w:tabs>
                <w:tab w:val="clear" w:pos="567"/>
              </w:tabs>
              <w:spacing w:line="240" w:lineRule="auto"/>
              <w:rPr>
                <w:rFonts w:eastAsia="SimSun"/>
                <w:lang w:val="da-DK" w:eastAsia="zh-CN"/>
              </w:rPr>
            </w:pPr>
            <w:r w:rsidRPr="00650A1C">
              <w:rPr>
                <w:rFonts w:eastAsia="SimSun"/>
                <w:lang w:val="da-DK" w:eastAsia="zh-CN"/>
              </w:rPr>
              <w:t>LEO Pharma AB</w:t>
            </w:r>
          </w:p>
          <w:p w14:paraId="5ED2B853" w14:textId="77777777" w:rsidR="00650A1C" w:rsidRPr="00650A1C" w:rsidRDefault="00650A1C" w:rsidP="00650A1C">
            <w:pPr>
              <w:tabs>
                <w:tab w:val="clear" w:pos="567"/>
              </w:tabs>
              <w:spacing w:line="240" w:lineRule="auto"/>
              <w:rPr>
                <w:rFonts w:eastAsia="SimSun"/>
                <w:lang w:val="da-DK" w:eastAsia="zh-CN"/>
              </w:rPr>
            </w:pPr>
            <w:r w:rsidRPr="00650A1C">
              <w:rPr>
                <w:rFonts w:eastAsia="SimSun"/>
                <w:lang w:val="da-DK" w:eastAsia="zh-CN"/>
              </w:rPr>
              <w:t>Tlf: +45 70 22 49 11</w:t>
            </w:r>
            <w:r w:rsidRPr="00650A1C" w:rsidDel="00D61731">
              <w:rPr>
                <w:rFonts w:eastAsia="SimSun"/>
                <w:lang w:val="da-DK" w:eastAsia="zh-CN"/>
              </w:rPr>
              <w:t xml:space="preserve"> </w:t>
            </w:r>
          </w:p>
          <w:p w14:paraId="5ED2B854" w14:textId="77777777" w:rsidR="00650A1C" w:rsidRPr="00650A1C" w:rsidRDefault="00650A1C" w:rsidP="00650A1C">
            <w:pPr>
              <w:tabs>
                <w:tab w:val="clear" w:pos="567"/>
              </w:tabs>
              <w:spacing w:line="240" w:lineRule="auto"/>
              <w:rPr>
                <w:rFonts w:eastAsia="SimSun"/>
                <w:highlight w:val="yellow"/>
                <w:lang w:val="ru-RU" w:eastAsia="zh-CN"/>
              </w:rPr>
            </w:pPr>
          </w:p>
        </w:tc>
        <w:tc>
          <w:tcPr>
            <w:tcW w:w="4678" w:type="dxa"/>
          </w:tcPr>
          <w:p w14:paraId="5ED2B855" w14:textId="77777777" w:rsidR="00650A1C" w:rsidRPr="00650A1C" w:rsidRDefault="00650A1C" w:rsidP="00650A1C">
            <w:pPr>
              <w:tabs>
                <w:tab w:val="clear" w:pos="567"/>
              </w:tabs>
              <w:spacing w:line="240" w:lineRule="auto"/>
              <w:rPr>
                <w:rFonts w:eastAsia="SimSun"/>
                <w:b/>
                <w:lang w:val="fi-FI" w:eastAsia="zh-CN"/>
              </w:rPr>
            </w:pPr>
            <w:r w:rsidRPr="00650A1C">
              <w:rPr>
                <w:rFonts w:eastAsia="SimSun"/>
                <w:b/>
                <w:lang w:val="fi-FI" w:eastAsia="zh-CN"/>
              </w:rPr>
              <w:t>Malta</w:t>
            </w:r>
          </w:p>
          <w:p w14:paraId="5ED2B856" w14:textId="449F1AE4" w:rsidR="00CC6451" w:rsidRPr="00CC6451" w:rsidRDefault="009C69C4" w:rsidP="00CC6451">
            <w:pPr>
              <w:rPr>
                <w:lang w:val="fi-FI" w:eastAsia="en-US"/>
              </w:rPr>
            </w:pPr>
            <w:r>
              <w:rPr>
                <w:lang w:val="fi-FI"/>
              </w:rPr>
              <w:t>LEO Pharma A/S</w:t>
            </w:r>
          </w:p>
          <w:p w14:paraId="5ED2B857" w14:textId="26D769DB" w:rsidR="00CC6451" w:rsidRPr="00CC6451" w:rsidRDefault="00CC6451" w:rsidP="00CC6451">
            <w:pPr>
              <w:rPr>
                <w:lang w:val="fi-FI"/>
              </w:rPr>
            </w:pPr>
            <w:r w:rsidRPr="00CC6451">
              <w:rPr>
                <w:lang w:val="fi-FI"/>
              </w:rPr>
              <w:t>Tel: +</w:t>
            </w:r>
            <w:r w:rsidR="009C69C4">
              <w:rPr>
                <w:lang w:val="fi-FI"/>
              </w:rPr>
              <w:t>45 44 94 58 88</w:t>
            </w:r>
          </w:p>
          <w:p w14:paraId="151F8704" w14:textId="77777777" w:rsidR="00B37809" w:rsidRPr="00296D5D" w:rsidRDefault="00B37809" w:rsidP="00B37809">
            <w:pPr>
              <w:rPr>
                <w:ins w:id="62" w:author="Author"/>
                <w:lang w:val="pt-PT"/>
              </w:rPr>
            </w:pPr>
            <w:ins w:id="63" w:author="Author">
              <w:r w:rsidRPr="00172412">
                <w:rPr>
                  <w:lang w:val="pt-PT"/>
                </w:rPr>
                <w:t>Id-</w:t>
              </w:r>
              <w:proofErr w:type="spellStart"/>
              <w:r w:rsidRPr="00172412">
                <w:rPr>
                  <w:lang w:val="pt-PT"/>
                </w:rPr>
                <w:t>Danimarka</w:t>
              </w:r>
              <w:proofErr w:type="spellEnd"/>
            </w:ins>
          </w:p>
          <w:p w14:paraId="5ED2B858" w14:textId="77777777" w:rsidR="00650A1C" w:rsidRPr="00650A1C" w:rsidRDefault="00650A1C" w:rsidP="00CC6451">
            <w:pPr>
              <w:tabs>
                <w:tab w:val="clear" w:pos="567"/>
              </w:tabs>
              <w:spacing w:line="240" w:lineRule="auto"/>
              <w:rPr>
                <w:rFonts w:eastAsia="SimSun"/>
                <w:highlight w:val="yellow"/>
                <w:lang w:val="ru-RU" w:eastAsia="zh-CN"/>
              </w:rPr>
            </w:pPr>
          </w:p>
        </w:tc>
      </w:tr>
      <w:tr w:rsidR="00650A1C" w:rsidRPr="00650A1C" w14:paraId="5ED2B862" w14:textId="77777777" w:rsidTr="00643AD5">
        <w:trPr>
          <w:cantSplit/>
        </w:trPr>
        <w:tc>
          <w:tcPr>
            <w:tcW w:w="4648" w:type="dxa"/>
          </w:tcPr>
          <w:p w14:paraId="5ED2B85A" w14:textId="77777777" w:rsidR="00650A1C" w:rsidRPr="00650A1C" w:rsidRDefault="00650A1C" w:rsidP="00650A1C">
            <w:pPr>
              <w:tabs>
                <w:tab w:val="clear" w:pos="567"/>
              </w:tabs>
              <w:spacing w:line="240" w:lineRule="auto"/>
              <w:rPr>
                <w:rFonts w:eastAsia="SimSun"/>
                <w:lang w:val="de-DE" w:eastAsia="zh-CN"/>
              </w:rPr>
            </w:pPr>
            <w:r w:rsidRPr="00650A1C">
              <w:rPr>
                <w:rFonts w:eastAsia="SimSun"/>
                <w:b/>
                <w:lang w:val="de-DE" w:eastAsia="zh-CN"/>
              </w:rPr>
              <w:t>Deutschland</w:t>
            </w:r>
          </w:p>
          <w:p w14:paraId="5ED2B85B" w14:textId="77777777" w:rsidR="00650A1C" w:rsidRPr="00650A1C" w:rsidRDefault="00650A1C" w:rsidP="00650A1C">
            <w:pPr>
              <w:tabs>
                <w:tab w:val="clear" w:pos="567"/>
              </w:tabs>
              <w:spacing w:line="240" w:lineRule="auto"/>
              <w:rPr>
                <w:rFonts w:eastAsia="SimSun"/>
                <w:lang w:val="de-DE" w:eastAsia="zh-CN"/>
              </w:rPr>
            </w:pPr>
            <w:r w:rsidRPr="00650A1C">
              <w:rPr>
                <w:rFonts w:eastAsia="SimSun"/>
                <w:lang w:val="de-DE" w:eastAsia="zh-CN"/>
              </w:rPr>
              <w:t>LEO Pharma GmbH</w:t>
            </w:r>
          </w:p>
          <w:p w14:paraId="5ED2B85C" w14:textId="77777777" w:rsidR="00650A1C" w:rsidRPr="00650A1C" w:rsidRDefault="00650A1C" w:rsidP="00650A1C">
            <w:pPr>
              <w:tabs>
                <w:tab w:val="clear" w:pos="567"/>
              </w:tabs>
              <w:spacing w:line="240" w:lineRule="auto"/>
              <w:rPr>
                <w:rFonts w:eastAsia="SimSun"/>
                <w:lang w:val="de-DE" w:eastAsia="zh-CN"/>
              </w:rPr>
            </w:pPr>
            <w:r w:rsidRPr="00650A1C">
              <w:rPr>
                <w:rFonts w:eastAsia="SimSun"/>
                <w:lang w:val="de-DE" w:eastAsia="zh-CN"/>
              </w:rPr>
              <w:t>Tel: +49 6102 2010</w:t>
            </w:r>
          </w:p>
          <w:p w14:paraId="5ED2B85D" w14:textId="77777777" w:rsidR="00650A1C" w:rsidRPr="00650A1C" w:rsidRDefault="00650A1C" w:rsidP="00650A1C">
            <w:pPr>
              <w:tabs>
                <w:tab w:val="clear" w:pos="567"/>
              </w:tabs>
              <w:spacing w:line="240" w:lineRule="auto"/>
              <w:rPr>
                <w:rFonts w:eastAsia="SimSun"/>
                <w:lang w:val="de-DE" w:eastAsia="zh-CN"/>
              </w:rPr>
            </w:pPr>
          </w:p>
        </w:tc>
        <w:tc>
          <w:tcPr>
            <w:tcW w:w="4678" w:type="dxa"/>
          </w:tcPr>
          <w:p w14:paraId="5ED2B85E" w14:textId="77777777" w:rsidR="00650A1C" w:rsidRPr="00650A1C" w:rsidRDefault="00650A1C" w:rsidP="00650A1C">
            <w:pPr>
              <w:tabs>
                <w:tab w:val="clear" w:pos="567"/>
              </w:tabs>
              <w:spacing w:line="240" w:lineRule="auto"/>
              <w:rPr>
                <w:rFonts w:eastAsia="SimSun"/>
                <w:lang w:val="sv-SE" w:eastAsia="zh-CN"/>
              </w:rPr>
            </w:pPr>
            <w:r w:rsidRPr="00650A1C">
              <w:rPr>
                <w:rFonts w:eastAsia="SimSun"/>
                <w:b/>
                <w:lang w:val="sv-SE" w:eastAsia="zh-CN"/>
              </w:rPr>
              <w:t>Nederland</w:t>
            </w:r>
          </w:p>
          <w:p w14:paraId="5ED2B85F" w14:textId="77777777" w:rsidR="00650A1C" w:rsidRPr="00650A1C" w:rsidRDefault="00650A1C" w:rsidP="00650A1C">
            <w:pPr>
              <w:tabs>
                <w:tab w:val="clear" w:pos="567"/>
              </w:tabs>
              <w:spacing w:line="240" w:lineRule="auto"/>
              <w:rPr>
                <w:rFonts w:eastAsia="SimSun"/>
                <w:lang w:val="sv-SE" w:eastAsia="zh-CN"/>
              </w:rPr>
            </w:pPr>
            <w:r w:rsidRPr="00650A1C">
              <w:rPr>
                <w:rFonts w:eastAsia="SimSun"/>
                <w:lang w:val="sv-SE" w:eastAsia="zh-CN"/>
              </w:rPr>
              <w:t xml:space="preserve">LEO Pharma B.V.  </w:t>
            </w:r>
          </w:p>
          <w:p w14:paraId="5ED2B860" w14:textId="77777777" w:rsidR="00650A1C" w:rsidRPr="00650A1C" w:rsidRDefault="00650A1C" w:rsidP="00650A1C">
            <w:pPr>
              <w:tabs>
                <w:tab w:val="clear" w:pos="567"/>
              </w:tabs>
              <w:spacing w:line="240" w:lineRule="auto"/>
              <w:rPr>
                <w:rFonts w:eastAsia="SimSun"/>
                <w:lang w:val="sv-SE" w:eastAsia="zh-CN"/>
              </w:rPr>
            </w:pPr>
            <w:r w:rsidRPr="00650A1C">
              <w:rPr>
                <w:rFonts w:eastAsia="SimSun"/>
                <w:lang w:val="sv-SE" w:eastAsia="zh-CN"/>
              </w:rPr>
              <w:t>Tel: +31 205104141</w:t>
            </w:r>
          </w:p>
          <w:p w14:paraId="5ED2B861" w14:textId="77777777" w:rsidR="00650A1C" w:rsidRPr="00650A1C" w:rsidRDefault="00650A1C" w:rsidP="00650A1C">
            <w:pPr>
              <w:tabs>
                <w:tab w:val="clear" w:pos="567"/>
              </w:tabs>
              <w:spacing w:line="240" w:lineRule="auto"/>
              <w:rPr>
                <w:rFonts w:eastAsia="SimSun"/>
                <w:lang w:val="sv-SE" w:eastAsia="zh-CN"/>
              </w:rPr>
            </w:pPr>
          </w:p>
        </w:tc>
      </w:tr>
      <w:tr w:rsidR="00650A1C" w:rsidRPr="00650A1C" w14:paraId="5ED2B86A" w14:textId="77777777" w:rsidTr="00643AD5">
        <w:trPr>
          <w:cantSplit/>
        </w:trPr>
        <w:tc>
          <w:tcPr>
            <w:tcW w:w="4648" w:type="dxa"/>
          </w:tcPr>
          <w:p w14:paraId="5ED2B863" w14:textId="77777777" w:rsidR="00650A1C" w:rsidRPr="00650A1C" w:rsidRDefault="00650A1C" w:rsidP="00650A1C">
            <w:pPr>
              <w:tabs>
                <w:tab w:val="clear" w:pos="567"/>
              </w:tabs>
              <w:spacing w:line="240" w:lineRule="auto"/>
              <w:rPr>
                <w:rFonts w:eastAsia="SimSun"/>
                <w:lang w:val="fi-FI" w:eastAsia="zh-CN"/>
              </w:rPr>
            </w:pPr>
            <w:r w:rsidRPr="00650A1C">
              <w:rPr>
                <w:rFonts w:eastAsia="SimSun"/>
                <w:b/>
                <w:bCs/>
                <w:lang w:val="et-EE" w:eastAsia="zh-CN"/>
              </w:rPr>
              <w:t>Eesti</w:t>
            </w:r>
            <w:r w:rsidRPr="00650A1C">
              <w:rPr>
                <w:rFonts w:eastAsia="SimSun"/>
                <w:lang w:val="fi-FI" w:eastAsia="zh-CN"/>
              </w:rPr>
              <w:t xml:space="preserve"> </w:t>
            </w:r>
          </w:p>
          <w:p w14:paraId="5ED2B864" w14:textId="3104C5E9" w:rsidR="006F3932" w:rsidRPr="00334049" w:rsidRDefault="009C69C4" w:rsidP="006F3932">
            <w:pPr>
              <w:rPr>
                <w:lang w:val="fi-FI"/>
              </w:rPr>
            </w:pPr>
            <w:r>
              <w:rPr>
                <w:lang w:val="fi-FI"/>
              </w:rPr>
              <w:t>LEO Pharma A/S</w:t>
            </w:r>
          </w:p>
          <w:p w14:paraId="1CFD261D" w14:textId="77777777" w:rsidR="00650A1C" w:rsidRDefault="006F3932" w:rsidP="00650A1C">
            <w:pPr>
              <w:tabs>
                <w:tab w:val="clear" w:pos="567"/>
              </w:tabs>
              <w:spacing w:line="240" w:lineRule="auto"/>
              <w:rPr>
                <w:ins w:id="64" w:author="Author"/>
                <w:lang w:val="fi-FI"/>
              </w:rPr>
            </w:pPr>
            <w:r w:rsidRPr="00334049">
              <w:rPr>
                <w:lang w:val="fi-FI"/>
              </w:rPr>
              <w:t>Tel: +</w:t>
            </w:r>
            <w:r w:rsidR="009C69C4">
              <w:rPr>
                <w:lang w:val="fi-FI"/>
              </w:rPr>
              <w:t>45 44 94 58 88</w:t>
            </w:r>
          </w:p>
          <w:p w14:paraId="7C161291" w14:textId="77777777" w:rsidR="00B37809" w:rsidRDefault="00B37809" w:rsidP="00650A1C">
            <w:pPr>
              <w:tabs>
                <w:tab w:val="clear" w:pos="567"/>
              </w:tabs>
              <w:spacing w:line="240" w:lineRule="auto"/>
              <w:rPr>
                <w:ins w:id="65" w:author="Author"/>
                <w:lang w:val="pt-PT"/>
              </w:rPr>
            </w:pPr>
            <w:proofErr w:type="spellStart"/>
            <w:ins w:id="66" w:author="Author">
              <w:r w:rsidRPr="000574CD">
                <w:rPr>
                  <w:lang w:val="pt-PT"/>
                </w:rPr>
                <w:t>Taani</w:t>
              </w:r>
              <w:proofErr w:type="spellEnd"/>
            </w:ins>
          </w:p>
          <w:p w14:paraId="5ED2B865" w14:textId="20DF953F" w:rsidR="00B37809" w:rsidRPr="00650A1C" w:rsidRDefault="00B37809" w:rsidP="00650A1C">
            <w:pPr>
              <w:tabs>
                <w:tab w:val="clear" w:pos="567"/>
              </w:tabs>
              <w:spacing w:line="240" w:lineRule="auto"/>
              <w:rPr>
                <w:rFonts w:eastAsia="SimSun"/>
                <w:lang w:val="de-DE" w:eastAsia="zh-CN"/>
              </w:rPr>
            </w:pPr>
          </w:p>
        </w:tc>
        <w:tc>
          <w:tcPr>
            <w:tcW w:w="4678" w:type="dxa"/>
          </w:tcPr>
          <w:p w14:paraId="5ED2B866" w14:textId="77777777" w:rsidR="00650A1C" w:rsidRPr="00650A1C" w:rsidRDefault="00650A1C" w:rsidP="00650A1C">
            <w:pPr>
              <w:tabs>
                <w:tab w:val="clear" w:pos="567"/>
              </w:tabs>
              <w:spacing w:line="240" w:lineRule="auto"/>
              <w:rPr>
                <w:rFonts w:eastAsia="SimSun"/>
                <w:lang w:val="de-DE" w:eastAsia="zh-CN"/>
              </w:rPr>
            </w:pPr>
            <w:r w:rsidRPr="00650A1C">
              <w:rPr>
                <w:rFonts w:eastAsia="SimSun"/>
                <w:b/>
                <w:lang w:val="de-DE" w:eastAsia="zh-CN"/>
              </w:rPr>
              <w:t>Norge</w:t>
            </w:r>
          </w:p>
          <w:p w14:paraId="5ED2B867" w14:textId="77777777" w:rsidR="00650A1C" w:rsidRPr="00650A1C" w:rsidRDefault="00650A1C" w:rsidP="00650A1C">
            <w:pPr>
              <w:tabs>
                <w:tab w:val="clear" w:pos="567"/>
              </w:tabs>
              <w:spacing w:line="240" w:lineRule="auto"/>
              <w:rPr>
                <w:rFonts w:eastAsia="SimSun"/>
                <w:lang w:val="de-DE" w:eastAsia="zh-CN"/>
              </w:rPr>
            </w:pPr>
            <w:r w:rsidRPr="00650A1C">
              <w:rPr>
                <w:rFonts w:eastAsia="SimSun"/>
                <w:lang w:val="de-DE" w:eastAsia="zh-CN"/>
              </w:rPr>
              <w:t>LEO Pharma AS</w:t>
            </w:r>
          </w:p>
          <w:p w14:paraId="5ED2B868" w14:textId="77777777" w:rsidR="00650A1C" w:rsidRPr="00650A1C" w:rsidRDefault="00650A1C" w:rsidP="00650A1C">
            <w:pPr>
              <w:tabs>
                <w:tab w:val="clear" w:pos="567"/>
              </w:tabs>
              <w:spacing w:line="240" w:lineRule="auto"/>
              <w:rPr>
                <w:rFonts w:eastAsia="SimSun"/>
                <w:lang w:val="de-DE" w:eastAsia="zh-CN"/>
              </w:rPr>
            </w:pPr>
            <w:r w:rsidRPr="00650A1C">
              <w:rPr>
                <w:rFonts w:eastAsia="SimSun"/>
                <w:lang w:val="de-DE" w:eastAsia="zh-CN"/>
              </w:rPr>
              <w:t>Tlf: +47 22514900</w:t>
            </w:r>
          </w:p>
          <w:p w14:paraId="5ED2B869" w14:textId="77777777" w:rsidR="00650A1C" w:rsidRPr="00650A1C" w:rsidRDefault="00650A1C" w:rsidP="00650A1C">
            <w:pPr>
              <w:tabs>
                <w:tab w:val="clear" w:pos="567"/>
              </w:tabs>
              <w:spacing w:line="240" w:lineRule="auto"/>
              <w:rPr>
                <w:rFonts w:eastAsia="SimSun"/>
                <w:lang w:val="ru-RU" w:eastAsia="zh-CN"/>
              </w:rPr>
            </w:pPr>
          </w:p>
        </w:tc>
      </w:tr>
      <w:tr w:rsidR="00650A1C" w:rsidRPr="00650A1C" w14:paraId="5ED2B873" w14:textId="77777777" w:rsidTr="00643AD5">
        <w:trPr>
          <w:cantSplit/>
        </w:trPr>
        <w:tc>
          <w:tcPr>
            <w:tcW w:w="4648" w:type="dxa"/>
          </w:tcPr>
          <w:p w14:paraId="5ED2B86B" w14:textId="77777777" w:rsidR="00650A1C" w:rsidRPr="00650A1C" w:rsidRDefault="00650A1C" w:rsidP="00650A1C">
            <w:pPr>
              <w:tabs>
                <w:tab w:val="clear" w:pos="567"/>
              </w:tabs>
              <w:spacing w:line="240" w:lineRule="auto"/>
              <w:rPr>
                <w:rFonts w:eastAsia="SimSun"/>
                <w:lang w:val="en-US" w:eastAsia="zh-CN"/>
              </w:rPr>
            </w:pPr>
            <w:r w:rsidRPr="00650A1C">
              <w:rPr>
                <w:rFonts w:eastAsia="SimSun"/>
                <w:b/>
                <w:lang w:val="nn-NO" w:eastAsia="zh-CN"/>
              </w:rPr>
              <w:t>Ελλάδα</w:t>
            </w:r>
          </w:p>
          <w:p w14:paraId="5ED2B86C" w14:textId="77777777" w:rsidR="00650A1C" w:rsidRPr="00650A1C" w:rsidRDefault="00650A1C" w:rsidP="00650A1C">
            <w:pPr>
              <w:tabs>
                <w:tab w:val="clear" w:pos="567"/>
              </w:tabs>
              <w:spacing w:line="240" w:lineRule="auto"/>
              <w:rPr>
                <w:rFonts w:eastAsia="SimSun"/>
                <w:lang w:val="en-US" w:eastAsia="zh-CN"/>
              </w:rPr>
            </w:pPr>
            <w:r w:rsidRPr="00650A1C">
              <w:rPr>
                <w:rFonts w:eastAsia="SimSun"/>
                <w:lang w:val="en-US" w:eastAsia="zh-CN"/>
              </w:rPr>
              <w:t>LEO Pharmaceutical Hellas S.A.</w:t>
            </w:r>
          </w:p>
          <w:p w14:paraId="5ED2B86D" w14:textId="77777777" w:rsidR="00650A1C" w:rsidRPr="00650A1C" w:rsidRDefault="00650A1C" w:rsidP="00650A1C">
            <w:pPr>
              <w:tabs>
                <w:tab w:val="clear" w:pos="567"/>
              </w:tabs>
              <w:spacing w:line="240" w:lineRule="auto"/>
              <w:rPr>
                <w:rFonts w:eastAsia="SimSun"/>
                <w:lang w:val="en-US" w:eastAsia="zh-CN"/>
              </w:rPr>
            </w:pPr>
            <w:proofErr w:type="spellStart"/>
            <w:r w:rsidRPr="00650A1C">
              <w:rPr>
                <w:rFonts w:eastAsia="SimSun"/>
                <w:lang w:val="en-US" w:eastAsia="zh-CN"/>
              </w:rPr>
              <w:t>Τηλ</w:t>
            </w:r>
            <w:proofErr w:type="spellEnd"/>
            <w:r w:rsidRPr="00650A1C">
              <w:rPr>
                <w:rFonts w:eastAsia="SimSun"/>
                <w:lang w:val="en-US" w:eastAsia="zh-CN"/>
              </w:rPr>
              <w:t>: +30 210 68 34322</w:t>
            </w:r>
          </w:p>
          <w:p w14:paraId="5ED2B86E" w14:textId="77777777" w:rsidR="00650A1C" w:rsidRPr="00650A1C" w:rsidRDefault="00650A1C" w:rsidP="00650A1C">
            <w:pPr>
              <w:tabs>
                <w:tab w:val="clear" w:pos="567"/>
              </w:tabs>
              <w:spacing w:line="240" w:lineRule="auto"/>
              <w:rPr>
                <w:rFonts w:eastAsia="SimSun"/>
                <w:lang w:val="en-US" w:eastAsia="zh-CN"/>
              </w:rPr>
            </w:pPr>
          </w:p>
        </w:tc>
        <w:tc>
          <w:tcPr>
            <w:tcW w:w="4678" w:type="dxa"/>
          </w:tcPr>
          <w:p w14:paraId="5ED2B86F" w14:textId="77777777" w:rsidR="00650A1C" w:rsidRPr="00650A1C" w:rsidRDefault="00650A1C" w:rsidP="00650A1C">
            <w:pPr>
              <w:tabs>
                <w:tab w:val="clear" w:pos="567"/>
              </w:tabs>
              <w:spacing w:line="240" w:lineRule="auto"/>
              <w:rPr>
                <w:rFonts w:eastAsia="SimSun"/>
                <w:lang w:val="de-AT" w:eastAsia="zh-CN"/>
              </w:rPr>
            </w:pPr>
            <w:r w:rsidRPr="00650A1C">
              <w:rPr>
                <w:rFonts w:eastAsia="SimSun"/>
                <w:b/>
                <w:lang w:val="de-AT" w:eastAsia="zh-CN"/>
              </w:rPr>
              <w:t>Österreich</w:t>
            </w:r>
          </w:p>
          <w:p w14:paraId="5ED2B870" w14:textId="77777777" w:rsidR="00650A1C" w:rsidRPr="00650A1C" w:rsidRDefault="00650A1C" w:rsidP="00650A1C">
            <w:pPr>
              <w:tabs>
                <w:tab w:val="clear" w:pos="567"/>
              </w:tabs>
              <w:spacing w:line="240" w:lineRule="auto"/>
              <w:rPr>
                <w:rFonts w:eastAsia="SimSun"/>
                <w:lang w:val="de-AT" w:eastAsia="zh-CN"/>
              </w:rPr>
            </w:pPr>
            <w:r w:rsidRPr="00650A1C">
              <w:rPr>
                <w:rFonts w:eastAsia="SimSun"/>
                <w:lang w:val="de-AT" w:eastAsia="zh-CN"/>
              </w:rPr>
              <w:t>LEO Pharma GmbH</w:t>
            </w:r>
          </w:p>
          <w:p w14:paraId="5ED2B871" w14:textId="77777777" w:rsidR="00650A1C" w:rsidRPr="00650A1C" w:rsidRDefault="00650A1C" w:rsidP="00650A1C">
            <w:pPr>
              <w:tabs>
                <w:tab w:val="clear" w:pos="567"/>
              </w:tabs>
              <w:spacing w:line="240" w:lineRule="auto"/>
              <w:rPr>
                <w:rFonts w:eastAsia="SimSun"/>
                <w:lang w:val="de-AT" w:eastAsia="zh-CN"/>
              </w:rPr>
            </w:pPr>
            <w:r w:rsidRPr="00650A1C">
              <w:rPr>
                <w:rFonts w:eastAsia="SimSun"/>
                <w:lang w:val="de-AT" w:eastAsia="zh-CN"/>
              </w:rPr>
              <w:t>Tel: +43 1 503 6979</w:t>
            </w:r>
          </w:p>
          <w:p w14:paraId="5ED2B872" w14:textId="77777777" w:rsidR="00650A1C" w:rsidRPr="00650A1C" w:rsidRDefault="00650A1C" w:rsidP="00650A1C">
            <w:pPr>
              <w:tabs>
                <w:tab w:val="clear" w:pos="567"/>
              </w:tabs>
              <w:spacing w:line="240" w:lineRule="auto"/>
              <w:rPr>
                <w:rFonts w:eastAsia="SimSun"/>
                <w:lang w:val="ru-RU" w:eastAsia="zh-CN"/>
              </w:rPr>
            </w:pPr>
          </w:p>
        </w:tc>
      </w:tr>
      <w:tr w:rsidR="00650A1C" w:rsidRPr="00650A1C" w14:paraId="5ED2B87C" w14:textId="77777777" w:rsidTr="00643AD5">
        <w:trPr>
          <w:cantSplit/>
        </w:trPr>
        <w:tc>
          <w:tcPr>
            <w:tcW w:w="4648" w:type="dxa"/>
          </w:tcPr>
          <w:p w14:paraId="5ED2B874" w14:textId="77777777" w:rsidR="00650A1C" w:rsidRPr="00650A1C" w:rsidRDefault="00650A1C" w:rsidP="00650A1C">
            <w:pPr>
              <w:tabs>
                <w:tab w:val="clear" w:pos="567"/>
              </w:tabs>
              <w:spacing w:line="240" w:lineRule="auto"/>
              <w:rPr>
                <w:rFonts w:eastAsia="SimSun"/>
                <w:b/>
                <w:lang w:val="es-ES" w:eastAsia="zh-CN"/>
              </w:rPr>
            </w:pPr>
            <w:r w:rsidRPr="00650A1C">
              <w:rPr>
                <w:rFonts w:eastAsia="SimSun"/>
                <w:b/>
                <w:lang w:val="es-ES" w:eastAsia="zh-CN"/>
              </w:rPr>
              <w:t>España</w:t>
            </w:r>
          </w:p>
          <w:p w14:paraId="5ED2B875" w14:textId="77777777" w:rsidR="00650A1C" w:rsidRPr="00650A1C" w:rsidRDefault="00650A1C" w:rsidP="00650A1C">
            <w:pPr>
              <w:tabs>
                <w:tab w:val="clear" w:pos="567"/>
              </w:tabs>
              <w:spacing w:line="240" w:lineRule="auto"/>
              <w:rPr>
                <w:rFonts w:eastAsia="SimSun"/>
                <w:lang w:val="es-ES" w:eastAsia="zh-CN"/>
              </w:rPr>
            </w:pPr>
            <w:r w:rsidRPr="00650A1C">
              <w:rPr>
                <w:rFonts w:eastAsia="SimSun"/>
                <w:lang w:val="es-ES" w:eastAsia="zh-CN"/>
              </w:rPr>
              <w:t>Laboratorios LEO Pharma, S.A.</w:t>
            </w:r>
          </w:p>
          <w:p w14:paraId="5ED2B876" w14:textId="77777777" w:rsidR="00650A1C" w:rsidRPr="00650A1C" w:rsidRDefault="00650A1C" w:rsidP="00650A1C">
            <w:pPr>
              <w:tabs>
                <w:tab w:val="clear" w:pos="567"/>
              </w:tabs>
              <w:spacing w:line="240" w:lineRule="auto"/>
              <w:rPr>
                <w:rFonts w:eastAsia="SimSun"/>
                <w:lang w:val="es-ES" w:eastAsia="zh-CN"/>
              </w:rPr>
            </w:pPr>
            <w:r w:rsidRPr="00650A1C">
              <w:rPr>
                <w:rFonts w:eastAsia="SimSun"/>
                <w:lang w:val="es-ES" w:eastAsia="zh-CN"/>
              </w:rPr>
              <w:t>Tel: +34 93 221 3366</w:t>
            </w:r>
          </w:p>
          <w:p w14:paraId="5ED2B877" w14:textId="77777777" w:rsidR="00650A1C" w:rsidRPr="00650A1C" w:rsidRDefault="00650A1C" w:rsidP="00650A1C">
            <w:pPr>
              <w:tabs>
                <w:tab w:val="clear" w:pos="567"/>
              </w:tabs>
              <w:spacing w:line="240" w:lineRule="auto"/>
              <w:rPr>
                <w:rFonts w:eastAsia="SimSun"/>
                <w:lang w:val="en-US" w:eastAsia="zh-CN"/>
              </w:rPr>
            </w:pPr>
          </w:p>
        </w:tc>
        <w:tc>
          <w:tcPr>
            <w:tcW w:w="4678" w:type="dxa"/>
          </w:tcPr>
          <w:p w14:paraId="5ED2B878" w14:textId="77777777" w:rsidR="00650A1C" w:rsidRPr="008F0A7D" w:rsidRDefault="00650A1C" w:rsidP="00650A1C">
            <w:pPr>
              <w:tabs>
                <w:tab w:val="clear" w:pos="567"/>
              </w:tabs>
              <w:spacing w:line="240" w:lineRule="auto"/>
              <w:rPr>
                <w:rFonts w:eastAsia="SimSun"/>
                <w:b/>
                <w:lang w:val="pl-PL" w:eastAsia="zh-CN"/>
              </w:rPr>
            </w:pPr>
            <w:r w:rsidRPr="008F0A7D">
              <w:rPr>
                <w:rFonts w:eastAsia="SimSun"/>
                <w:b/>
                <w:lang w:val="pl-PL" w:eastAsia="zh-CN"/>
              </w:rPr>
              <w:t>Polska</w:t>
            </w:r>
          </w:p>
          <w:p w14:paraId="5ED2B879" w14:textId="77777777" w:rsidR="00650A1C" w:rsidRPr="008F0A7D" w:rsidRDefault="00650A1C" w:rsidP="00650A1C">
            <w:pPr>
              <w:tabs>
                <w:tab w:val="clear" w:pos="567"/>
              </w:tabs>
              <w:spacing w:line="240" w:lineRule="auto"/>
              <w:rPr>
                <w:rFonts w:eastAsia="SimSun"/>
                <w:lang w:val="pl-PL" w:eastAsia="zh-CN"/>
              </w:rPr>
            </w:pPr>
            <w:r w:rsidRPr="008F0A7D">
              <w:rPr>
                <w:rFonts w:eastAsia="SimSun"/>
                <w:lang w:val="pl-PL" w:eastAsia="zh-CN"/>
              </w:rPr>
              <w:t>LEO Pharma Sp. z o.o.</w:t>
            </w:r>
          </w:p>
          <w:p w14:paraId="5ED2B87A" w14:textId="77777777" w:rsidR="00650A1C" w:rsidRPr="00650A1C" w:rsidRDefault="00650A1C" w:rsidP="00650A1C">
            <w:pPr>
              <w:tabs>
                <w:tab w:val="clear" w:pos="567"/>
              </w:tabs>
              <w:spacing w:line="240" w:lineRule="auto"/>
              <w:rPr>
                <w:rFonts w:eastAsia="SimSun"/>
                <w:lang w:val="fi-FI" w:eastAsia="zh-CN"/>
              </w:rPr>
            </w:pPr>
            <w:r w:rsidRPr="00650A1C">
              <w:rPr>
                <w:rFonts w:eastAsia="SimSun"/>
                <w:lang w:val="fi-FI" w:eastAsia="zh-CN"/>
              </w:rPr>
              <w:t>Tel: +48 22 244 18 40</w:t>
            </w:r>
          </w:p>
          <w:p w14:paraId="5ED2B87B" w14:textId="77777777" w:rsidR="00650A1C" w:rsidRPr="00650A1C" w:rsidRDefault="00650A1C" w:rsidP="00650A1C">
            <w:pPr>
              <w:tabs>
                <w:tab w:val="clear" w:pos="567"/>
              </w:tabs>
              <w:spacing w:line="240" w:lineRule="auto"/>
              <w:rPr>
                <w:rFonts w:eastAsia="SimSun"/>
                <w:lang w:val="pl-PL" w:eastAsia="zh-CN"/>
              </w:rPr>
            </w:pPr>
          </w:p>
        </w:tc>
      </w:tr>
      <w:tr w:rsidR="00650A1C" w:rsidRPr="008F0A7D" w14:paraId="5ED2B885" w14:textId="77777777" w:rsidTr="00643AD5">
        <w:trPr>
          <w:cantSplit/>
        </w:trPr>
        <w:tc>
          <w:tcPr>
            <w:tcW w:w="4648" w:type="dxa"/>
          </w:tcPr>
          <w:p w14:paraId="5ED2B87D" w14:textId="77777777" w:rsidR="00650A1C" w:rsidRPr="00650A1C" w:rsidRDefault="00650A1C" w:rsidP="00650A1C">
            <w:pPr>
              <w:tabs>
                <w:tab w:val="clear" w:pos="567"/>
              </w:tabs>
              <w:spacing w:line="240" w:lineRule="auto"/>
              <w:rPr>
                <w:rFonts w:eastAsia="SimSun"/>
                <w:b/>
                <w:lang w:val="fr-FR" w:eastAsia="zh-CN"/>
              </w:rPr>
            </w:pPr>
            <w:r w:rsidRPr="00650A1C">
              <w:rPr>
                <w:rFonts w:eastAsia="SimSun"/>
                <w:b/>
                <w:lang w:val="fr-FR" w:eastAsia="zh-CN"/>
              </w:rPr>
              <w:lastRenderedPageBreak/>
              <w:t>France</w:t>
            </w:r>
          </w:p>
          <w:p w14:paraId="5ED2B87E" w14:textId="0C0F9245" w:rsidR="00650A1C" w:rsidRPr="00650A1C" w:rsidRDefault="00650A1C" w:rsidP="00650A1C">
            <w:pPr>
              <w:tabs>
                <w:tab w:val="clear" w:pos="567"/>
              </w:tabs>
              <w:spacing w:line="240" w:lineRule="auto"/>
              <w:rPr>
                <w:rFonts w:eastAsia="SimSun"/>
                <w:lang w:val="fr-FR" w:eastAsia="zh-CN"/>
              </w:rPr>
            </w:pPr>
            <w:r w:rsidRPr="00650A1C">
              <w:rPr>
                <w:rFonts w:eastAsia="SimSun"/>
                <w:lang w:val="fr-FR" w:eastAsia="zh-CN"/>
              </w:rPr>
              <w:t>Laboratoires LEO</w:t>
            </w:r>
          </w:p>
          <w:p w14:paraId="5ED2B87F" w14:textId="77777777" w:rsidR="00650A1C" w:rsidRPr="00650A1C" w:rsidRDefault="00650A1C" w:rsidP="00650A1C">
            <w:pPr>
              <w:tabs>
                <w:tab w:val="clear" w:pos="567"/>
              </w:tabs>
              <w:spacing w:line="240" w:lineRule="auto"/>
              <w:rPr>
                <w:rFonts w:eastAsia="SimSun"/>
                <w:lang w:val="fr-FR" w:eastAsia="zh-CN"/>
              </w:rPr>
            </w:pPr>
            <w:r w:rsidRPr="00650A1C">
              <w:rPr>
                <w:rFonts w:eastAsia="SimSun"/>
                <w:lang w:val="fr-FR" w:eastAsia="zh-CN"/>
              </w:rPr>
              <w:t>Tél: +33 1 3014 40 00</w:t>
            </w:r>
          </w:p>
          <w:p w14:paraId="5ED2B880" w14:textId="77777777" w:rsidR="00650A1C" w:rsidRPr="00650A1C" w:rsidRDefault="00650A1C" w:rsidP="00650A1C">
            <w:pPr>
              <w:tabs>
                <w:tab w:val="clear" w:pos="567"/>
              </w:tabs>
              <w:spacing w:line="240" w:lineRule="auto"/>
              <w:rPr>
                <w:rFonts w:eastAsia="SimSun"/>
                <w:lang w:val="fr-FR" w:eastAsia="zh-CN"/>
              </w:rPr>
            </w:pPr>
          </w:p>
        </w:tc>
        <w:tc>
          <w:tcPr>
            <w:tcW w:w="4678" w:type="dxa"/>
          </w:tcPr>
          <w:p w14:paraId="5ED2B881" w14:textId="77777777" w:rsidR="00650A1C" w:rsidRPr="00650A1C" w:rsidRDefault="00650A1C" w:rsidP="00650A1C">
            <w:pPr>
              <w:tabs>
                <w:tab w:val="clear" w:pos="567"/>
              </w:tabs>
              <w:spacing w:line="240" w:lineRule="auto"/>
              <w:rPr>
                <w:rFonts w:eastAsia="SimSun"/>
                <w:lang w:val="pt-PT" w:eastAsia="zh-CN"/>
              </w:rPr>
            </w:pPr>
            <w:r w:rsidRPr="00650A1C">
              <w:rPr>
                <w:rFonts w:eastAsia="SimSun"/>
                <w:b/>
                <w:lang w:val="pt-PT" w:eastAsia="zh-CN"/>
              </w:rPr>
              <w:t>Portugal</w:t>
            </w:r>
          </w:p>
          <w:p w14:paraId="5ED2B882" w14:textId="77777777" w:rsidR="00650A1C" w:rsidRPr="00650A1C" w:rsidRDefault="00650A1C" w:rsidP="00650A1C">
            <w:pPr>
              <w:tabs>
                <w:tab w:val="clear" w:pos="567"/>
              </w:tabs>
              <w:spacing w:line="240" w:lineRule="auto"/>
              <w:rPr>
                <w:rFonts w:eastAsia="SimSun"/>
                <w:lang w:val="pt-PT" w:eastAsia="zh-CN"/>
              </w:rPr>
            </w:pPr>
            <w:r w:rsidRPr="00650A1C">
              <w:rPr>
                <w:rFonts w:eastAsia="SimSun"/>
                <w:lang w:val="pt-PT" w:eastAsia="zh-CN"/>
              </w:rPr>
              <w:t xml:space="preserve">LEO Farmacêuticos Lda. </w:t>
            </w:r>
          </w:p>
          <w:p w14:paraId="5ED2B883" w14:textId="77777777" w:rsidR="00650A1C" w:rsidRPr="00650A1C" w:rsidRDefault="00650A1C" w:rsidP="00650A1C">
            <w:pPr>
              <w:tabs>
                <w:tab w:val="clear" w:pos="567"/>
              </w:tabs>
              <w:spacing w:line="240" w:lineRule="auto"/>
              <w:rPr>
                <w:rFonts w:eastAsia="SimSun"/>
                <w:lang w:val="pt-PT" w:eastAsia="zh-CN"/>
              </w:rPr>
            </w:pPr>
            <w:r w:rsidRPr="00650A1C">
              <w:rPr>
                <w:rFonts w:eastAsia="SimSun"/>
                <w:lang w:val="pt-PT" w:eastAsia="zh-CN"/>
              </w:rPr>
              <w:t>Tel: +351 21 711 0760</w:t>
            </w:r>
          </w:p>
          <w:p w14:paraId="5ED2B884" w14:textId="77777777" w:rsidR="00650A1C" w:rsidRPr="00650A1C" w:rsidRDefault="00650A1C" w:rsidP="00650A1C">
            <w:pPr>
              <w:tabs>
                <w:tab w:val="clear" w:pos="567"/>
              </w:tabs>
              <w:spacing w:line="240" w:lineRule="auto"/>
              <w:rPr>
                <w:rFonts w:eastAsia="SimSun"/>
                <w:lang w:val="pt-PT" w:eastAsia="zh-CN"/>
              </w:rPr>
            </w:pPr>
          </w:p>
        </w:tc>
      </w:tr>
      <w:tr w:rsidR="00650A1C" w:rsidRPr="00650A1C" w14:paraId="5ED2B88D" w14:textId="77777777" w:rsidTr="00643AD5">
        <w:trPr>
          <w:cantSplit/>
        </w:trPr>
        <w:tc>
          <w:tcPr>
            <w:tcW w:w="4648" w:type="dxa"/>
          </w:tcPr>
          <w:p w14:paraId="5ED2B886" w14:textId="77777777" w:rsidR="00650A1C" w:rsidRPr="00650A1C" w:rsidRDefault="00650A1C" w:rsidP="00650A1C">
            <w:pPr>
              <w:tabs>
                <w:tab w:val="clear" w:pos="567"/>
              </w:tabs>
              <w:spacing w:line="240" w:lineRule="auto"/>
              <w:rPr>
                <w:rFonts w:eastAsia="SimSun"/>
                <w:b/>
                <w:lang w:val="fi-FI" w:eastAsia="zh-CN"/>
              </w:rPr>
            </w:pPr>
            <w:proofErr w:type="spellStart"/>
            <w:r w:rsidRPr="00650A1C">
              <w:rPr>
                <w:rFonts w:eastAsia="SimSun"/>
                <w:b/>
                <w:lang w:val="fi-FI" w:eastAsia="zh-CN"/>
              </w:rPr>
              <w:t>Hrvatska</w:t>
            </w:r>
            <w:proofErr w:type="spellEnd"/>
          </w:p>
          <w:p w14:paraId="5ED2B887" w14:textId="3B433489" w:rsidR="00650A1C" w:rsidRDefault="009C69C4" w:rsidP="00650A1C">
            <w:pPr>
              <w:tabs>
                <w:tab w:val="clear" w:pos="567"/>
              </w:tabs>
              <w:spacing w:line="240" w:lineRule="auto"/>
              <w:rPr>
                <w:ins w:id="67" w:author="Author"/>
                <w:rFonts w:eastAsia="SimSun"/>
                <w:lang w:val="en-US" w:eastAsia="zh-CN"/>
              </w:rPr>
            </w:pPr>
            <w:r>
              <w:rPr>
                <w:rFonts w:eastAsia="SimSun"/>
                <w:lang w:val="fi-FI" w:eastAsia="zh-CN"/>
              </w:rPr>
              <w:t>LEO Pharma A/S</w:t>
            </w:r>
            <w:r w:rsidR="00650A1C" w:rsidRPr="00650A1C">
              <w:rPr>
                <w:rFonts w:eastAsia="SimSun"/>
                <w:lang w:val="fi-FI" w:eastAsia="zh-CN"/>
              </w:rPr>
              <w:t xml:space="preserve">                                                              </w:t>
            </w:r>
            <w:r w:rsidRPr="009C69C4">
              <w:rPr>
                <w:rFonts w:eastAsia="SimSun"/>
                <w:lang w:val="en-US" w:eastAsia="zh-CN"/>
              </w:rPr>
              <w:t>Tel:+45</w:t>
            </w:r>
            <w:r>
              <w:rPr>
                <w:rFonts w:eastAsia="SimSun"/>
                <w:lang w:val="en-US" w:eastAsia="zh-CN"/>
              </w:rPr>
              <w:t xml:space="preserve"> 44 94 58 88</w:t>
            </w:r>
          </w:p>
          <w:p w14:paraId="5F8ED24A" w14:textId="3B268695" w:rsidR="00B37809" w:rsidRPr="00B37809" w:rsidRDefault="00B37809" w:rsidP="00B37809">
            <w:pPr>
              <w:rPr>
                <w:lang w:val="pt-PT"/>
              </w:rPr>
            </w:pPr>
            <w:proofErr w:type="spellStart"/>
            <w:ins w:id="68" w:author="Author">
              <w:r w:rsidRPr="00DC6427">
                <w:rPr>
                  <w:lang w:val="pt-PT"/>
                </w:rPr>
                <w:t>Danska</w:t>
              </w:r>
            </w:ins>
            <w:proofErr w:type="spellEnd"/>
          </w:p>
          <w:p w14:paraId="5ED2B888" w14:textId="77777777" w:rsidR="00650A1C" w:rsidRPr="00650A1C" w:rsidRDefault="00650A1C" w:rsidP="00650A1C">
            <w:pPr>
              <w:tabs>
                <w:tab w:val="clear" w:pos="567"/>
              </w:tabs>
              <w:spacing w:line="240" w:lineRule="auto"/>
              <w:rPr>
                <w:rFonts w:eastAsia="SimSun"/>
                <w:b/>
                <w:lang w:val="fr-FR" w:eastAsia="zh-CN"/>
              </w:rPr>
            </w:pPr>
          </w:p>
        </w:tc>
        <w:tc>
          <w:tcPr>
            <w:tcW w:w="4678" w:type="dxa"/>
          </w:tcPr>
          <w:p w14:paraId="5ED2B889" w14:textId="77777777" w:rsidR="00650A1C" w:rsidRPr="00650A1C" w:rsidRDefault="00650A1C" w:rsidP="00650A1C">
            <w:pPr>
              <w:tabs>
                <w:tab w:val="clear" w:pos="567"/>
              </w:tabs>
              <w:spacing w:line="240" w:lineRule="auto"/>
              <w:rPr>
                <w:rFonts w:eastAsia="SimSun"/>
                <w:b/>
                <w:lang w:val="ro-RO" w:eastAsia="zh-CN"/>
              </w:rPr>
            </w:pPr>
            <w:r w:rsidRPr="00650A1C">
              <w:rPr>
                <w:rFonts w:eastAsia="SimSun"/>
                <w:b/>
                <w:lang w:val="ro-RO" w:eastAsia="zh-CN"/>
              </w:rPr>
              <w:t>România</w:t>
            </w:r>
          </w:p>
          <w:p w14:paraId="5ED2B88A" w14:textId="1C432C96" w:rsidR="00650A1C" w:rsidRPr="00650A1C" w:rsidRDefault="00650A1C" w:rsidP="00650A1C">
            <w:pPr>
              <w:tabs>
                <w:tab w:val="clear" w:pos="567"/>
              </w:tabs>
              <w:spacing w:line="240" w:lineRule="auto"/>
              <w:rPr>
                <w:rFonts w:eastAsia="SimSun"/>
                <w:bCs/>
                <w:lang w:val="en-US" w:eastAsia="zh-CN"/>
              </w:rPr>
            </w:pPr>
            <w:r w:rsidRPr="00650A1C">
              <w:rPr>
                <w:rFonts w:eastAsia="SimSun"/>
                <w:bCs/>
                <w:lang w:val="en-US" w:eastAsia="zh-CN"/>
              </w:rPr>
              <w:t>LEO Pharma A/S</w:t>
            </w:r>
          </w:p>
          <w:p w14:paraId="5ED2B88B" w14:textId="58122E8A" w:rsidR="00650A1C" w:rsidRDefault="00650A1C" w:rsidP="00650A1C">
            <w:pPr>
              <w:tabs>
                <w:tab w:val="clear" w:pos="567"/>
              </w:tabs>
              <w:spacing w:line="240" w:lineRule="auto"/>
              <w:rPr>
                <w:ins w:id="69" w:author="Author"/>
                <w:rFonts w:eastAsia="SimSun"/>
                <w:bCs/>
                <w:lang w:val="en-US" w:eastAsia="zh-CN"/>
              </w:rPr>
            </w:pPr>
            <w:r w:rsidRPr="00650A1C">
              <w:rPr>
                <w:rFonts w:eastAsia="SimSun"/>
                <w:bCs/>
                <w:lang w:val="en-US" w:eastAsia="zh-CN"/>
              </w:rPr>
              <w:t>Tel: +</w:t>
            </w:r>
            <w:r w:rsidR="00185C6A">
              <w:rPr>
                <w:rFonts w:eastAsia="SimSun"/>
                <w:bCs/>
                <w:lang w:val="en-US" w:eastAsia="zh-CN"/>
              </w:rPr>
              <w:t>45 44 94 58 88</w:t>
            </w:r>
          </w:p>
          <w:p w14:paraId="45433333" w14:textId="0F297D76" w:rsidR="00B37809" w:rsidRPr="00650A1C" w:rsidRDefault="00B37809" w:rsidP="00650A1C">
            <w:pPr>
              <w:tabs>
                <w:tab w:val="clear" w:pos="567"/>
              </w:tabs>
              <w:spacing w:line="240" w:lineRule="auto"/>
              <w:rPr>
                <w:rFonts w:eastAsia="SimSun"/>
                <w:bCs/>
                <w:lang w:val="en-US" w:eastAsia="zh-CN"/>
              </w:rPr>
            </w:pPr>
            <w:ins w:id="70" w:author="Author">
              <w:r w:rsidRPr="00760DD3">
                <w:rPr>
                  <w:bCs/>
                  <w:lang w:val="bg-BG"/>
                </w:rPr>
                <w:t>Danemarca</w:t>
              </w:r>
            </w:ins>
          </w:p>
          <w:p w14:paraId="5ED2B88C" w14:textId="77777777" w:rsidR="00650A1C" w:rsidRPr="00650A1C" w:rsidRDefault="00650A1C" w:rsidP="00650A1C">
            <w:pPr>
              <w:tabs>
                <w:tab w:val="clear" w:pos="567"/>
              </w:tabs>
              <w:spacing w:line="240" w:lineRule="auto"/>
              <w:rPr>
                <w:rFonts w:eastAsia="SimSun"/>
                <w:b/>
                <w:lang w:val="bg-BG" w:eastAsia="zh-CN"/>
              </w:rPr>
            </w:pPr>
          </w:p>
        </w:tc>
      </w:tr>
      <w:tr w:rsidR="00650A1C" w:rsidRPr="00650A1C" w14:paraId="5ED2B896" w14:textId="77777777" w:rsidTr="00643AD5">
        <w:trPr>
          <w:cantSplit/>
        </w:trPr>
        <w:tc>
          <w:tcPr>
            <w:tcW w:w="4648" w:type="dxa"/>
          </w:tcPr>
          <w:p w14:paraId="5ED2B88E" w14:textId="77777777" w:rsidR="00650A1C" w:rsidRPr="00650A1C" w:rsidRDefault="00650A1C" w:rsidP="00650A1C">
            <w:pPr>
              <w:tabs>
                <w:tab w:val="clear" w:pos="567"/>
              </w:tabs>
              <w:spacing w:line="240" w:lineRule="auto"/>
              <w:rPr>
                <w:rFonts w:eastAsia="SimSun"/>
                <w:lang w:val="en-IE" w:eastAsia="zh-CN"/>
              </w:rPr>
            </w:pPr>
            <w:r w:rsidRPr="00650A1C">
              <w:rPr>
                <w:rFonts w:eastAsia="SimSun"/>
                <w:b/>
                <w:lang w:val="en-IE" w:eastAsia="zh-CN"/>
              </w:rPr>
              <w:t>Ireland</w:t>
            </w:r>
          </w:p>
          <w:p w14:paraId="5ED2B88F" w14:textId="77777777" w:rsidR="00650A1C" w:rsidRPr="00650A1C" w:rsidRDefault="00650A1C" w:rsidP="00650A1C">
            <w:pPr>
              <w:tabs>
                <w:tab w:val="clear" w:pos="567"/>
              </w:tabs>
              <w:spacing w:line="240" w:lineRule="auto"/>
              <w:rPr>
                <w:rFonts w:eastAsia="SimSun"/>
                <w:lang w:val="en-IE" w:eastAsia="zh-CN"/>
              </w:rPr>
            </w:pPr>
            <w:r w:rsidRPr="00650A1C">
              <w:rPr>
                <w:rFonts w:eastAsia="SimSun"/>
                <w:lang w:val="en-IE" w:eastAsia="zh-CN"/>
              </w:rPr>
              <w:t>LEO Laboratories Ltd</w:t>
            </w:r>
          </w:p>
          <w:p w14:paraId="5ED2B890" w14:textId="19A044AF" w:rsidR="00650A1C" w:rsidRPr="00650A1C" w:rsidRDefault="00650A1C" w:rsidP="00650A1C">
            <w:pPr>
              <w:tabs>
                <w:tab w:val="clear" w:pos="567"/>
              </w:tabs>
              <w:spacing w:line="240" w:lineRule="auto"/>
              <w:rPr>
                <w:rFonts w:eastAsia="SimSun"/>
                <w:lang w:val="en-IE" w:eastAsia="zh-CN"/>
              </w:rPr>
            </w:pPr>
            <w:r w:rsidRPr="00650A1C">
              <w:rPr>
                <w:rFonts w:eastAsia="SimSun"/>
                <w:lang w:val="en-IE" w:eastAsia="zh-CN"/>
              </w:rPr>
              <w:t xml:space="preserve">Tel: +353 </w:t>
            </w:r>
            <w:r w:rsidR="00185C6A">
              <w:rPr>
                <w:rFonts w:eastAsia="SimSun"/>
                <w:lang w:val="en-IE" w:eastAsia="zh-CN"/>
              </w:rPr>
              <w:t xml:space="preserve">(0) </w:t>
            </w:r>
            <w:r w:rsidRPr="00650A1C">
              <w:rPr>
                <w:rFonts w:eastAsia="SimSun"/>
                <w:lang w:val="en-IE" w:eastAsia="zh-CN"/>
              </w:rPr>
              <w:t>1 490 8924</w:t>
            </w:r>
          </w:p>
          <w:p w14:paraId="5ED2B891" w14:textId="77777777" w:rsidR="00650A1C" w:rsidRPr="00650A1C" w:rsidRDefault="00650A1C" w:rsidP="00650A1C">
            <w:pPr>
              <w:tabs>
                <w:tab w:val="clear" w:pos="567"/>
              </w:tabs>
              <w:spacing w:line="240" w:lineRule="auto"/>
              <w:rPr>
                <w:rFonts w:eastAsia="SimSun"/>
                <w:lang w:val="en-US" w:eastAsia="zh-CN"/>
              </w:rPr>
            </w:pPr>
          </w:p>
        </w:tc>
        <w:tc>
          <w:tcPr>
            <w:tcW w:w="4678" w:type="dxa"/>
          </w:tcPr>
          <w:p w14:paraId="5ED2B892" w14:textId="77777777" w:rsidR="00650A1C" w:rsidRPr="00650A1C" w:rsidRDefault="00650A1C" w:rsidP="00650A1C">
            <w:pPr>
              <w:tabs>
                <w:tab w:val="clear" w:pos="567"/>
              </w:tabs>
              <w:spacing w:line="240" w:lineRule="auto"/>
              <w:rPr>
                <w:rFonts w:eastAsia="SimSun"/>
                <w:lang w:val="sl-SI" w:eastAsia="zh-CN"/>
              </w:rPr>
            </w:pPr>
            <w:r w:rsidRPr="00650A1C">
              <w:rPr>
                <w:rFonts w:eastAsia="SimSun"/>
                <w:b/>
                <w:lang w:val="sl-SI" w:eastAsia="zh-CN"/>
              </w:rPr>
              <w:t>Slovenija</w:t>
            </w:r>
          </w:p>
          <w:p w14:paraId="5ED2B893" w14:textId="4C9038E0" w:rsidR="00650A1C" w:rsidRPr="00650A1C" w:rsidRDefault="00185C6A" w:rsidP="00650A1C">
            <w:pPr>
              <w:tabs>
                <w:tab w:val="clear" w:pos="567"/>
              </w:tabs>
              <w:spacing w:line="240" w:lineRule="auto"/>
              <w:rPr>
                <w:rFonts w:eastAsia="SimSun"/>
                <w:lang w:val="fi-FI" w:eastAsia="zh-CN"/>
              </w:rPr>
            </w:pPr>
            <w:r>
              <w:rPr>
                <w:rFonts w:eastAsia="SimSun"/>
                <w:lang w:val="fi-FI" w:eastAsia="zh-CN"/>
              </w:rPr>
              <w:t>LEO Pharma A/S</w:t>
            </w:r>
          </w:p>
          <w:p w14:paraId="5ED2B894" w14:textId="53E2D3EC" w:rsidR="00650A1C" w:rsidRPr="00650A1C" w:rsidRDefault="00650A1C" w:rsidP="00650A1C">
            <w:pPr>
              <w:tabs>
                <w:tab w:val="clear" w:pos="567"/>
              </w:tabs>
              <w:spacing w:line="240" w:lineRule="auto"/>
              <w:rPr>
                <w:rFonts w:eastAsia="SimSun"/>
                <w:lang w:val="fi-FI" w:eastAsia="zh-CN"/>
              </w:rPr>
            </w:pPr>
            <w:r w:rsidRPr="00650A1C">
              <w:rPr>
                <w:rFonts w:eastAsia="SimSun"/>
                <w:lang w:val="fi-FI" w:eastAsia="zh-CN"/>
              </w:rPr>
              <w:t>Tel: +</w:t>
            </w:r>
            <w:r w:rsidR="00185C6A">
              <w:rPr>
                <w:rFonts w:eastAsia="SimSun"/>
                <w:lang w:val="fi-FI" w:eastAsia="zh-CN"/>
              </w:rPr>
              <w:t>45 44 94 58 88</w:t>
            </w:r>
          </w:p>
          <w:p w14:paraId="2A24F072" w14:textId="228A0875" w:rsidR="00650A1C" w:rsidRDefault="00B37809" w:rsidP="00650A1C">
            <w:pPr>
              <w:tabs>
                <w:tab w:val="clear" w:pos="567"/>
              </w:tabs>
              <w:spacing w:line="240" w:lineRule="auto"/>
              <w:rPr>
                <w:ins w:id="71" w:author="Author"/>
                <w:rFonts w:eastAsia="SimSun"/>
                <w:lang w:val="pl-PL" w:eastAsia="zh-CN"/>
              </w:rPr>
            </w:pPr>
            <w:proofErr w:type="spellStart"/>
            <w:ins w:id="72" w:author="Author">
              <w:r>
                <w:rPr>
                  <w:lang w:val="pl-PL"/>
                </w:rPr>
                <w:t>Danska</w:t>
              </w:r>
              <w:proofErr w:type="spellEnd"/>
            </w:ins>
          </w:p>
          <w:p w14:paraId="5ED2B895" w14:textId="77777777" w:rsidR="00B37809" w:rsidRPr="00B37809" w:rsidRDefault="00B37809" w:rsidP="00650A1C">
            <w:pPr>
              <w:tabs>
                <w:tab w:val="clear" w:pos="567"/>
              </w:tabs>
              <w:spacing w:line="240" w:lineRule="auto"/>
              <w:rPr>
                <w:rFonts w:eastAsia="SimSun"/>
                <w:lang w:val="pl-PL" w:eastAsia="zh-CN"/>
              </w:rPr>
            </w:pPr>
          </w:p>
        </w:tc>
      </w:tr>
      <w:tr w:rsidR="00650A1C" w:rsidRPr="00650A1C" w14:paraId="5ED2B89F" w14:textId="77777777" w:rsidTr="00643AD5">
        <w:trPr>
          <w:cantSplit/>
        </w:trPr>
        <w:tc>
          <w:tcPr>
            <w:tcW w:w="4648" w:type="dxa"/>
          </w:tcPr>
          <w:p w14:paraId="5ED2B897" w14:textId="77777777" w:rsidR="00650A1C" w:rsidRPr="00650A1C" w:rsidRDefault="00650A1C" w:rsidP="00650A1C">
            <w:pPr>
              <w:tabs>
                <w:tab w:val="clear" w:pos="567"/>
              </w:tabs>
              <w:spacing w:line="240" w:lineRule="auto"/>
              <w:rPr>
                <w:rFonts w:eastAsia="SimSun"/>
                <w:b/>
                <w:lang w:val="ru-RU" w:eastAsia="zh-CN"/>
              </w:rPr>
            </w:pPr>
            <w:r w:rsidRPr="00650A1C">
              <w:rPr>
                <w:rFonts w:eastAsia="SimSun"/>
                <w:b/>
                <w:lang w:val="ru-RU" w:eastAsia="zh-CN"/>
              </w:rPr>
              <w:t>Ísland</w:t>
            </w:r>
          </w:p>
          <w:p w14:paraId="5ED2B898" w14:textId="77777777" w:rsidR="00650A1C" w:rsidRPr="00650A1C" w:rsidRDefault="00650A1C" w:rsidP="00650A1C">
            <w:pPr>
              <w:tabs>
                <w:tab w:val="clear" w:pos="567"/>
              </w:tabs>
              <w:spacing w:line="240" w:lineRule="auto"/>
              <w:rPr>
                <w:rFonts w:eastAsia="SimSun"/>
                <w:lang w:val="ru-RU" w:eastAsia="zh-CN"/>
              </w:rPr>
            </w:pPr>
            <w:r w:rsidRPr="00650A1C">
              <w:rPr>
                <w:rFonts w:eastAsia="SimSun"/>
                <w:lang w:val="ru-RU" w:eastAsia="zh-CN"/>
              </w:rPr>
              <w:t>Vistor hf.</w:t>
            </w:r>
          </w:p>
          <w:p w14:paraId="5ED2B899" w14:textId="77777777" w:rsidR="00650A1C" w:rsidRPr="00650A1C" w:rsidRDefault="00650A1C" w:rsidP="00650A1C">
            <w:pPr>
              <w:tabs>
                <w:tab w:val="clear" w:pos="567"/>
              </w:tabs>
              <w:spacing w:line="240" w:lineRule="auto"/>
              <w:rPr>
                <w:rFonts w:eastAsia="SimSun"/>
                <w:lang w:val="ru-RU" w:eastAsia="zh-CN"/>
              </w:rPr>
            </w:pPr>
            <w:r w:rsidRPr="00650A1C">
              <w:rPr>
                <w:rFonts w:eastAsia="SimSun"/>
                <w:lang w:val="ru-RU" w:eastAsia="zh-CN"/>
              </w:rPr>
              <w:t>Sími: +354 535 7000</w:t>
            </w:r>
          </w:p>
          <w:p w14:paraId="5ED2B89A" w14:textId="77777777" w:rsidR="00650A1C" w:rsidRPr="00650A1C" w:rsidRDefault="00650A1C" w:rsidP="00650A1C">
            <w:pPr>
              <w:tabs>
                <w:tab w:val="clear" w:pos="567"/>
              </w:tabs>
              <w:spacing w:line="240" w:lineRule="auto"/>
              <w:rPr>
                <w:rFonts w:eastAsia="SimSun"/>
                <w:b/>
                <w:lang w:val="ru-RU" w:eastAsia="zh-CN"/>
              </w:rPr>
            </w:pPr>
          </w:p>
        </w:tc>
        <w:tc>
          <w:tcPr>
            <w:tcW w:w="4678" w:type="dxa"/>
          </w:tcPr>
          <w:p w14:paraId="5ED2B89B" w14:textId="77777777" w:rsidR="00650A1C" w:rsidRPr="00650A1C" w:rsidRDefault="00650A1C" w:rsidP="00650A1C">
            <w:pPr>
              <w:tabs>
                <w:tab w:val="clear" w:pos="567"/>
              </w:tabs>
              <w:spacing w:line="240" w:lineRule="auto"/>
              <w:rPr>
                <w:rFonts w:eastAsia="SimSun"/>
                <w:b/>
                <w:lang w:val="sk-SK" w:eastAsia="zh-CN"/>
              </w:rPr>
            </w:pPr>
            <w:r w:rsidRPr="00650A1C">
              <w:rPr>
                <w:rFonts w:eastAsia="SimSun"/>
                <w:b/>
                <w:lang w:val="sk-SK" w:eastAsia="zh-CN"/>
              </w:rPr>
              <w:t>Slovenská republika</w:t>
            </w:r>
          </w:p>
          <w:p w14:paraId="5ED2B89C" w14:textId="77777777" w:rsidR="00650A1C" w:rsidRPr="00650A1C" w:rsidRDefault="00650A1C" w:rsidP="00650A1C">
            <w:pPr>
              <w:tabs>
                <w:tab w:val="clear" w:pos="567"/>
              </w:tabs>
              <w:spacing w:line="240" w:lineRule="auto"/>
              <w:rPr>
                <w:rFonts w:eastAsia="SimSun"/>
                <w:iCs/>
                <w:lang w:val="sk-SK" w:eastAsia="zh-CN"/>
              </w:rPr>
            </w:pPr>
            <w:r w:rsidRPr="00650A1C">
              <w:rPr>
                <w:rFonts w:eastAsia="SimSun"/>
                <w:iCs/>
                <w:lang w:val="sk-SK" w:eastAsia="zh-CN"/>
              </w:rPr>
              <w:t>LEO Pharma s.r.o.</w:t>
            </w:r>
          </w:p>
          <w:p w14:paraId="5ED2B89D" w14:textId="655EABAC" w:rsidR="00650A1C" w:rsidRPr="00650A1C" w:rsidRDefault="00650A1C" w:rsidP="00650A1C">
            <w:pPr>
              <w:tabs>
                <w:tab w:val="clear" w:pos="567"/>
              </w:tabs>
              <w:spacing w:line="240" w:lineRule="auto"/>
              <w:rPr>
                <w:rFonts w:eastAsia="SimSun"/>
                <w:iCs/>
                <w:lang w:val="sk-SK" w:eastAsia="zh-CN"/>
              </w:rPr>
            </w:pPr>
            <w:r w:rsidRPr="00650A1C">
              <w:rPr>
                <w:rFonts w:eastAsia="SimSun"/>
                <w:iCs/>
                <w:lang w:val="sk-SK" w:eastAsia="zh-CN"/>
              </w:rPr>
              <w:t>Tel: +42</w:t>
            </w:r>
            <w:r w:rsidR="00185C6A">
              <w:rPr>
                <w:rFonts w:eastAsia="SimSun"/>
                <w:iCs/>
                <w:lang w:val="sk-SK" w:eastAsia="zh-CN"/>
              </w:rPr>
              <w:t>0 734 575 982</w:t>
            </w:r>
          </w:p>
          <w:p w14:paraId="5ED2B89E" w14:textId="77777777" w:rsidR="00650A1C" w:rsidRPr="00650A1C" w:rsidRDefault="00650A1C" w:rsidP="00650A1C">
            <w:pPr>
              <w:tabs>
                <w:tab w:val="clear" w:pos="567"/>
              </w:tabs>
              <w:spacing w:line="240" w:lineRule="auto"/>
              <w:rPr>
                <w:rFonts w:eastAsia="SimSun"/>
                <w:b/>
                <w:lang w:val="ru-RU" w:eastAsia="zh-CN"/>
              </w:rPr>
            </w:pPr>
            <w:r w:rsidRPr="00650A1C" w:rsidDel="00D61731">
              <w:rPr>
                <w:rFonts w:eastAsia="SimSun"/>
                <w:iCs/>
                <w:lang w:val="sk-SK" w:eastAsia="zh-CN"/>
              </w:rPr>
              <w:t xml:space="preserve"> </w:t>
            </w:r>
          </w:p>
        </w:tc>
      </w:tr>
      <w:tr w:rsidR="00650A1C" w:rsidRPr="00B37809" w14:paraId="5ED2B8A8" w14:textId="77777777" w:rsidTr="00643AD5">
        <w:trPr>
          <w:cantSplit/>
        </w:trPr>
        <w:tc>
          <w:tcPr>
            <w:tcW w:w="4648" w:type="dxa"/>
          </w:tcPr>
          <w:p w14:paraId="5ED2B8A0" w14:textId="77777777" w:rsidR="00650A1C" w:rsidRPr="00B37809" w:rsidRDefault="00650A1C" w:rsidP="00650A1C">
            <w:pPr>
              <w:tabs>
                <w:tab w:val="clear" w:pos="567"/>
              </w:tabs>
              <w:spacing w:line="240" w:lineRule="auto"/>
              <w:rPr>
                <w:rFonts w:eastAsia="SimSun"/>
                <w:lang w:val="it-IT" w:eastAsia="zh-CN"/>
              </w:rPr>
            </w:pPr>
            <w:r w:rsidRPr="00B37809">
              <w:rPr>
                <w:rFonts w:eastAsia="SimSun"/>
                <w:b/>
                <w:lang w:val="it-IT" w:eastAsia="zh-CN"/>
              </w:rPr>
              <w:t>Italia</w:t>
            </w:r>
          </w:p>
          <w:p w14:paraId="5ED2B8A1" w14:textId="77777777" w:rsidR="00650A1C" w:rsidRPr="00B37809" w:rsidRDefault="00650A1C" w:rsidP="00650A1C">
            <w:pPr>
              <w:tabs>
                <w:tab w:val="clear" w:pos="567"/>
              </w:tabs>
              <w:spacing w:line="240" w:lineRule="auto"/>
              <w:rPr>
                <w:rFonts w:eastAsia="SimSun"/>
                <w:lang w:val="it-IT" w:eastAsia="zh-CN"/>
              </w:rPr>
            </w:pPr>
            <w:r w:rsidRPr="00B37809">
              <w:rPr>
                <w:rFonts w:eastAsia="SimSun"/>
                <w:lang w:val="it-IT" w:eastAsia="zh-CN"/>
              </w:rPr>
              <w:t xml:space="preserve">LEO Pharma S.p.A. </w:t>
            </w:r>
          </w:p>
          <w:p w14:paraId="5ED2B8A2" w14:textId="77777777" w:rsidR="00650A1C" w:rsidRPr="00650A1C" w:rsidRDefault="00650A1C" w:rsidP="00650A1C">
            <w:pPr>
              <w:tabs>
                <w:tab w:val="clear" w:pos="567"/>
              </w:tabs>
              <w:spacing w:line="240" w:lineRule="auto"/>
              <w:rPr>
                <w:rFonts w:eastAsia="SimSun"/>
                <w:lang w:val="fi-FI" w:eastAsia="zh-CN"/>
              </w:rPr>
            </w:pPr>
            <w:r w:rsidRPr="00650A1C">
              <w:rPr>
                <w:rFonts w:eastAsia="SimSun"/>
                <w:lang w:val="fi-FI" w:eastAsia="zh-CN"/>
              </w:rPr>
              <w:t>Tel: +39 06 52625500</w:t>
            </w:r>
          </w:p>
          <w:p w14:paraId="5ED2B8A3" w14:textId="77777777" w:rsidR="00650A1C" w:rsidRPr="00650A1C" w:rsidRDefault="00650A1C" w:rsidP="00650A1C">
            <w:pPr>
              <w:tabs>
                <w:tab w:val="clear" w:pos="567"/>
              </w:tabs>
              <w:spacing w:line="240" w:lineRule="auto"/>
              <w:rPr>
                <w:rFonts w:eastAsia="SimSun"/>
                <w:b/>
                <w:lang w:val="ru-RU" w:eastAsia="zh-CN"/>
              </w:rPr>
            </w:pPr>
          </w:p>
        </w:tc>
        <w:tc>
          <w:tcPr>
            <w:tcW w:w="4678" w:type="dxa"/>
          </w:tcPr>
          <w:p w14:paraId="5ED2B8A4" w14:textId="77777777" w:rsidR="00650A1C" w:rsidRPr="00B37809" w:rsidRDefault="00650A1C" w:rsidP="00650A1C">
            <w:pPr>
              <w:tabs>
                <w:tab w:val="clear" w:pos="567"/>
              </w:tabs>
              <w:spacing w:line="240" w:lineRule="auto"/>
              <w:rPr>
                <w:rFonts w:eastAsia="SimSun"/>
                <w:lang w:val="ru-RU" w:eastAsia="zh-CN"/>
              </w:rPr>
            </w:pPr>
            <w:r w:rsidRPr="00650A1C">
              <w:rPr>
                <w:rFonts w:eastAsia="SimSun"/>
                <w:b/>
                <w:lang w:val="fi-FI" w:eastAsia="zh-CN"/>
              </w:rPr>
              <w:t>Suomi</w:t>
            </w:r>
            <w:r w:rsidRPr="00B37809">
              <w:rPr>
                <w:rFonts w:eastAsia="SimSun"/>
                <w:b/>
                <w:lang w:val="ru-RU" w:eastAsia="zh-CN"/>
              </w:rPr>
              <w:t>/</w:t>
            </w:r>
            <w:r w:rsidRPr="00650A1C">
              <w:rPr>
                <w:rFonts w:eastAsia="SimSun"/>
                <w:b/>
                <w:lang w:val="fi-FI" w:eastAsia="zh-CN"/>
              </w:rPr>
              <w:t>Finland</w:t>
            </w:r>
          </w:p>
          <w:p w14:paraId="5ED2B8A5" w14:textId="77777777" w:rsidR="00650A1C" w:rsidRPr="00B37809" w:rsidRDefault="00650A1C" w:rsidP="00650A1C">
            <w:pPr>
              <w:tabs>
                <w:tab w:val="clear" w:pos="567"/>
              </w:tabs>
              <w:spacing w:line="240" w:lineRule="auto"/>
              <w:rPr>
                <w:rFonts w:eastAsia="SimSun"/>
                <w:lang w:val="ru-RU" w:eastAsia="zh-CN"/>
              </w:rPr>
            </w:pPr>
            <w:r w:rsidRPr="00650A1C">
              <w:rPr>
                <w:rFonts w:eastAsia="SimSun"/>
                <w:lang w:val="fi-FI" w:eastAsia="zh-CN"/>
              </w:rPr>
              <w:t>LEO</w:t>
            </w:r>
            <w:r w:rsidRPr="00B37809">
              <w:rPr>
                <w:rFonts w:eastAsia="SimSun"/>
                <w:lang w:val="ru-RU" w:eastAsia="zh-CN"/>
              </w:rPr>
              <w:t xml:space="preserve"> </w:t>
            </w:r>
            <w:r w:rsidRPr="00650A1C">
              <w:rPr>
                <w:rFonts w:eastAsia="SimSun"/>
                <w:lang w:val="fi-FI" w:eastAsia="zh-CN"/>
              </w:rPr>
              <w:t>Pharma</w:t>
            </w:r>
            <w:r w:rsidRPr="00B37809">
              <w:rPr>
                <w:rFonts w:eastAsia="SimSun"/>
                <w:lang w:val="ru-RU" w:eastAsia="zh-CN"/>
              </w:rPr>
              <w:t xml:space="preserve"> </w:t>
            </w:r>
            <w:r w:rsidRPr="00650A1C">
              <w:rPr>
                <w:rFonts w:eastAsia="SimSun"/>
                <w:lang w:val="fi-FI" w:eastAsia="zh-CN"/>
              </w:rPr>
              <w:t>Oy</w:t>
            </w:r>
          </w:p>
          <w:p w14:paraId="5ED2B8A6" w14:textId="77777777" w:rsidR="00650A1C" w:rsidRPr="00B37809" w:rsidRDefault="00650A1C" w:rsidP="00650A1C">
            <w:pPr>
              <w:tabs>
                <w:tab w:val="clear" w:pos="567"/>
              </w:tabs>
              <w:spacing w:line="240" w:lineRule="auto"/>
              <w:rPr>
                <w:rFonts w:eastAsia="SimSun"/>
                <w:lang w:val="ru-RU" w:eastAsia="zh-CN"/>
              </w:rPr>
            </w:pPr>
            <w:r w:rsidRPr="00650A1C">
              <w:rPr>
                <w:rFonts w:eastAsia="SimSun"/>
                <w:lang w:val="fi-FI" w:eastAsia="zh-CN"/>
              </w:rPr>
              <w:t>Puh</w:t>
            </w:r>
            <w:r w:rsidRPr="00B37809">
              <w:rPr>
                <w:rFonts w:eastAsia="SimSun"/>
                <w:lang w:val="ru-RU" w:eastAsia="zh-CN"/>
              </w:rPr>
              <w:t>./</w:t>
            </w:r>
            <w:r w:rsidRPr="00650A1C">
              <w:rPr>
                <w:rFonts w:eastAsia="SimSun"/>
                <w:lang w:val="fi-FI" w:eastAsia="zh-CN"/>
              </w:rPr>
              <w:t>Tel</w:t>
            </w:r>
            <w:r w:rsidRPr="00B37809">
              <w:rPr>
                <w:rFonts w:eastAsia="SimSun"/>
                <w:lang w:val="ru-RU" w:eastAsia="zh-CN"/>
              </w:rPr>
              <w:t>: +358 20 721 8440</w:t>
            </w:r>
          </w:p>
          <w:p w14:paraId="5ED2B8A7" w14:textId="77777777" w:rsidR="00650A1C" w:rsidRPr="00B37809" w:rsidRDefault="00650A1C" w:rsidP="00650A1C">
            <w:pPr>
              <w:tabs>
                <w:tab w:val="clear" w:pos="567"/>
              </w:tabs>
              <w:spacing w:line="240" w:lineRule="auto"/>
              <w:rPr>
                <w:rFonts w:eastAsia="SimSun"/>
                <w:b/>
                <w:lang w:val="ru-RU" w:eastAsia="zh-CN"/>
              </w:rPr>
            </w:pPr>
          </w:p>
        </w:tc>
      </w:tr>
      <w:tr w:rsidR="00650A1C" w:rsidRPr="00B37809" w14:paraId="5ED2B8B1" w14:textId="77777777" w:rsidTr="00643AD5">
        <w:trPr>
          <w:cantSplit/>
        </w:trPr>
        <w:tc>
          <w:tcPr>
            <w:tcW w:w="4648" w:type="dxa"/>
          </w:tcPr>
          <w:p w14:paraId="5ED2B8A9" w14:textId="77777777" w:rsidR="00650A1C" w:rsidRPr="00650A1C" w:rsidRDefault="00650A1C" w:rsidP="00650A1C">
            <w:pPr>
              <w:tabs>
                <w:tab w:val="clear" w:pos="567"/>
              </w:tabs>
              <w:spacing w:line="240" w:lineRule="auto"/>
              <w:rPr>
                <w:rFonts w:eastAsia="SimSun"/>
                <w:b/>
                <w:lang w:val="et-EE" w:eastAsia="zh-CN"/>
              </w:rPr>
            </w:pPr>
            <w:r w:rsidRPr="00650A1C">
              <w:rPr>
                <w:rFonts w:eastAsia="SimSun"/>
                <w:b/>
                <w:lang w:val="el-GR" w:eastAsia="zh-CN"/>
              </w:rPr>
              <w:t>Κύπρος</w:t>
            </w:r>
          </w:p>
          <w:p w14:paraId="5ED2B8AA" w14:textId="77777777" w:rsidR="00650A1C" w:rsidRPr="00B37809" w:rsidRDefault="00650A1C" w:rsidP="00650A1C">
            <w:pPr>
              <w:tabs>
                <w:tab w:val="clear" w:pos="567"/>
              </w:tabs>
              <w:autoSpaceDE w:val="0"/>
              <w:autoSpaceDN w:val="0"/>
              <w:adjustRightInd w:val="0"/>
              <w:spacing w:line="240" w:lineRule="auto"/>
              <w:rPr>
                <w:rFonts w:eastAsia="SimSun"/>
                <w:lang w:val="en-US" w:eastAsia="zh-CN"/>
              </w:rPr>
            </w:pPr>
            <w:r w:rsidRPr="00B37809">
              <w:rPr>
                <w:rFonts w:eastAsia="SimSun"/>
                <w:lang w:val="en-US" w:eastAsia="zh-CN"/>
              </w:rPr>
              <w:t>The Star Medicines Importers Co. Ltd.</w:t>
            </w:r>
          </w:p>
          <w:p w14:paraId="5ED2B8AB" w14:textId="77777777" w:rsidR="00650A1C" w:rsidRPr="00650A1C" w:rsidRDefault="00650A1C" w:rsidP="00650A1C">
            <w:pPr>
              <w:tabs>
                <w:tab w:val="clear" w:pos="567"/>
              </w:tabs>
              <w:autoSpaceDE w:val="0"/>
              <w:autoSpaceDN w:val="0"/>
              <w:adjustRightInd w:val="0"/>
              <w:spacing w:line="240" w:lineRule="auto"/>
              <w:rPr>
                <w:rFonts w:eastAsia="SimSun"/>
                <w:lang w:val="fi-FI" w:eastAsia="zh-CN"/>
              </w:rPr>
            </w:pPr>
            <w:proofErr w:type="spellStart"/>
            <w:r w:rsidRPr="00650A1C">
              <w:rPr>
                <w:rFonts w:eastAsia="SimSun"/>
                <w:lang w:val="fi-FI" w:eastAsia="zh-CN"/>
              </w:rPr>
              <w:t>Τηλ</w:t>
            </w:r>
            <w:proofErr w:type="spellEnd"/>
            <w:r w:rsidRPr="00650A1C">
              <w:rPr>
                <w:rFonts w:eastAsia="SimSun"/>
                <w:lang w:val="fi-FI" w:eastAsia="zh-CN"/>
              </w:rPr>
              <w:t xml:space="preserve">: +357 2537 1056 </w:t>
            </w:r>
          </w:p>
          <w:p w14:paraId="5ED2B8AC" w14:textId="77777777" w:rsidR="00650A1C" w:rsidRPr="00650A1C" w:rsidRDefault="00650A1C" w:rsidP="00650A1C">
            <w:pPr>
              <w:tabs>
                <w:tab w:val="clear" w:pos="567"/>
              </w:tabs>
              <w:spacing w:line="240" w:lineRule="auto"/>
              <w:rPr>
                <w:rFonts w:eastAsia="SimSun"/>
                <w:b/>
                <w:lang w:val="fi-FI" w:eastAsia="zh-CN"/>
              </w:rPr>
            </w:pPr>
          </w:p>
        </w:tc>
        <w:tc>
          <w:tcPr>
            <w:tcW w:w="4678" w:type="dxa"/>
          </w:tcPr>
          <w:p w14:paraId="5ED2B8AD" w14:textId="77777777" w:rsidR="00650A1C" w:rsidRPr="00650A1C" w:rsidRDefault="00650A1C" w:rsidP="00650A1C">
            <w:pPr>
              <w:tabs>
                <w:tab w:val="clear" w:pos="567"/>
              </w:tabs>
              <w:spacing w:line="240" w:lineRule="auto"/>
              <w:rPr>
                <w:rFonts w:eastAsia="SimSun"/>
                <w:b/>
                <w:lang w:val="sv-SE" w:eastAsia="zh-CN"/>
              </w:rPr>
            </w:pPr>
            <w:r w:rsidRPr="00650A1C">
              <w:rPr>
                <w:rFonts w:eastAsia="SimSun"/>
                <w:b/>
                <w:lang w:val="sv-SE" w:eastAsia="zh-CN"/>
              </w:rPr>
              <w:t>Sverige</w:t>
            </w:r>
          </w:p>
          <w:p w14:paraId="5ED2B8AE" w14:textId="77777777" w:rsidR="00650A1C" w:rsidRPr="00650A1C" w:rsidRDefault="00650A1C" w:rsidP="00650A1C">
            <w:pPr>
              <w:tabs>
                <w:tab w:val="clear" w:pos="567"/>
              </w:tabs>
              <w:spacing w:line="240" w:lineRule="auto"/>
              <w:rPr>
                <w:rFonts w:eastAsia="SimSun"/>
                <w:lang w:val="sv-SE" w:eastAsia="zh-CN"/>
              </w:rPr>
            </w:pPr>
            <w:r w:rsidRPr="00650A1C">
              <w:rPr>
                <w:rFonts w:eastAsia="SimSun"/>
                <w:lang w:val="sv-SE" w:eastAsia="zh-CN"/>
              </w:rPr>
              <w:t>LEO Pharma AB</w:t>
            </w:r>
          </w:p>
          <w:p w14:paraId="5ED2B8AF" w14:textId="77777777" w:rsidR="00650A1C" w:rsidRPr="00650A1C" w:rsidRDefault="00650A1C" w:rsidP="00650A1C">
            <w:pPr>
              <w:tabs>
                <w:tab w:val="clear" w:pos="567"/>
              </w:tabs>
              <w:spacing w:line="240" w:lineRule="auto"/>
              <w:rPr>
                <w:rFonts w:eastAsia="SimSun"/>
                <w:lang w:val="sv-SE" w:eastAsia="zh-CN"/>
              </w:rPr>
            </w:pPr>
            <w:r w:rsidRPr="00650A1C">
              <w:rPr>
                <w:rFonts w:eastAsia="SimSun"/>
                <w:lang w:val="sv-SE" w:eastAsia="zh-CN"/>
              </w:rPr>
              <w:t>Tel: +46 40 3522 00</w:t>
            </w:r>
            <w:r w:rsidRPr="00650A1C" w:rsidDel="00D61731">
              <w:rPr>
                <w:rFonts w:eastAsia="SimSun"/>
                <w:lang w:val="sv-SE" w:eastAsia="zh-CN"/>
              </w:rPr>
              <w:t xml:space="preserve"> </w:t>
            </w:r>
          </w:p>
          <w:p w14:paraId="5ED2B8B0" w14:textId="77777777" w:rsidR="00650A1C" w:rsidRPr="00650A1C" w:rsidRDefault="00650A1C" w:rsidP="00650A1C">
            <w:pPr>
              <w:tabs>
                <w:tab w:val="clear" w:pos="567"/>
              </w:tabs>
              <w:spacing w:line="240" w:lineRule="auto"/>
              <w:rPr>
                <w:rFonts w:eastAsia="SimSun"/>
                <w:b/>
                <w:lang w:val="ru-RU" w:eastAsia="zh-CN"/>
              </w:rPr>
            </w:pPr>
          </w:p>
        </w:tc>
      </w:tr>
      <w:tr w:rsidR="00650A1C" w:rsidRPr="00650A1C" w14:paraId="5ED2B8B9" w14:textId="77777777" w:rsidTr="00643AD5">
        <w:trPr>
          <w:cantSplit/>
        </w:trPr>
        <w:tc>
          <w:tcPr>
            <w:tcW w:w="4648" w:type="dxa"/>
          </w:tcPr>
          <w:p w14:paraId="5ED2B8B2" w14:textId="77777777" w:rsidR="00650A1C" w:rsidRPr="00650A1C" w:rsidRDefault="00650A1C" w:rsidP="00650A1C">
            <w:pPr>
              <w:tabs>
                <w:tab w:val="clear" w:pos="567"/>
              </w:tabs>
              <w:spacing w:line="240" w:lineRule="auto"/>
              <w:rPr>
                <w:rFonts w:eastAsia="SimSun"/>
                <w:b/>
                <w:lang w:val="lv-LV" w:eastAsia="zh-CN"/>
              </w:rPr>
            </w:pPr>
            <w:r w:rsidRPr="00650A1C">
              <w:rPr>
                <w:rFonts w:eastAsia="SimSun"/>
                <w:b/>
                <w:lang w:val="lv-LV" w:eastAsia="zh-CN"/>
              </w:rPr>
              <w:t>Latvija</w:t>
            </w:r>
          </w:p>
          <w:p w14:paraId="5ED2B8B3" w14:textId="7BECE0E3" w:rsidR="006F3932" w:rsidRPr="00334049" w:rsidRDefault="00185C6A" w:rsidP="006F3932">
            <w:pPr>
              <w:rPr>
                <w:lang w:val="lv-LV"/>
              </w:rPr>
            </w:pPr>
            <w:r>
              <w:rPr>
                <w:lang w:val="lv-LV"/>
              </w:rPr>
              <w:t>LEO Pharma A/S</w:t>
            </w:r>
          </w:p>
          <w:p w14:paraId="1B473461" w14:textId="77777777" w:rsidR="00650A1C" w:rsidRDefault="006F3932" w:rsidP="00650A1C">
            <w:pPr>
              <w:tabs>
                <w:tab w:val="clear" w:pos="567"/>
              </w:tabs>
              <w:spacing w:line="240" w:lineRule="auto"/>
              <w:rPr>
                <w:ins w:id="73" w:author="Author"/>
                <w:lang w:val="lv-LV"/>
              </w:rPr>
            </w:pPr>
            <w:r w:rsidRPr="00334049">
              <w:rPr>
                <w:lang w:val="lv-LV"/>
              </w:rPr>
              <w:t>Tel: +</w:t>
            </w:r>
            <w:r w:rsidR="00185C6A">
              <w:rPr>
                <w:lang w:val="lv-LV"/>
              </w:rPr>
              <w:t>45 44 94 58 88</w:t>
            </w:r>
          </w:p>
          <w:p w14:paraId="5ED2B8B4" w14:textId="15B135B2" w:rsidR="00B37809" w:rsidRPr="00650A1C" w:rsidRDefault="00B37809" w:rsidP="00650A1C">
            <w:pPr>
              <w:tabs>
                <w:tab w:val="clear" w:pos="567"/>
              </w:tabs>
              <w:spacing w:line="240" w:lineRule="auto"/>
              <w:rPr>
                <w:rFonts w:eastAsia="SimSun"/>
                <w:lang w:val="lv-LV" w:eastAsia="zh-CN"/>
              </w:rPr>
            </w:pPr>
            <w:ins w:id="74" w:author="Author">
              <w:r w:rsidRPr="006B401F">
                <w:rPr>
                  <w:lang w:val="lv-LV"/>
                </w:rPr>
                <w:t>Dānija</w:t>
              </w:r>
            </w:ins>
          </w:p>
        </w:tc>
        <w:tc>
          <w:tcPr>
            <w:tcW w:w="4678" w:type="dxa"/>
          </w:tcPr>
          <w:p w14:paraId="5ED2B8B5" w14:textId="2E83D9C5" w:rsidR="00650A1C" w:rsidRPr="00373895" w:rsidDel="00B37809" w:rsidRDefault="00650A1C" w:rsidP="00650A1C">
            <w:pPr>
              <w:tabs>
                <w:tab w:val="clear" w:pos="567"/>
              </w:tabs>
              <w:spacing w:line="240" w:lineRule="auto"/>
              <w:rPr>
                <w:del w:id="75" w:author="Author"/>
                <w:rFonts w:eastAsia="SimSun"/>
                <w:b/>
                <w:lang w:val="en-US" w:eastAsia="zh-CN"/>
              </w:rPr>
            </w:pPr>
            <w:del w:id="76" w:author="Author">
              <w:r w:rsidRPr="00373895" w:rsidDel="00B37809">
                <w:rPr>
                  <w:rFonts w:eastAsia="SimSun"/>
                  <w:b/>
                  <w:lang w:val="en-US" w:eastAsia="zh-CN"/>
                </w:rPr>
                <w:delText>United Kingdom</w:delText>
              </w:r>
              <w:r w:rsidR="00373895" w:rsidDel="00B37809">
                <w:rPr>
                  <w:rFonts w:eastAsia="SimSun"/>
                  <w:b/>
                  <w:lang w:val="en-US" w:eastAsia="zh-CN"/>
                </w:rPr>
                <w:delText xml:space="preserve"> </w:delText>
              </w:r>
              <w:r w:rsidR="00373895" w:rsidDel="00B37809">
                <w:rPr>
                  <w:b/>
                </w:rPr>
                <w:delText>(Northern Ireland)</w:delText>
              </w:r>
            </w:del>
          </w:p>
          <w:p w14:paraId="5ED2B8B6" w14:textId="03B4D53B" w:rsidR="00650A1C" w:rsidRPr="00650A1C" w:rsidDel="00B37809" w:rsidRDefault="00650A1C" w:rsidP="00650A1C">
            <w:pPr>
              <w:tabs>
                <w:tab w:val="clear" w:pos="567"/>
              </w:tabs>
              <w:spacing w:line="240" w:lineRule="auto"/>
              <w:rPr>
                <w:del w:id="77" w:author="Author"/>
                <w:rFonts w:eastAsia="SimSun"/>
                <w:lang w:val="en-US" w:eastAsia="zh-CN"/>
              </w:rPr>
            </w:pPr>
            <w:del w:id="78" w:author="Author">
              <w:r w:rsidRPr="00650A1C" w:rsidDel="00B37809">
                <w:rPr>
                  <w:rFonts w:eastAsia="SimSun"/>
                  <w:lang w:val="en-US" w:eastAsia="zh-CN"/>
                </w:rPr>
                <w:delText>LEO Laboratories Ltd</w:delText>
              </w:r>
            </w:del>
          </w:p>
          <w:p w14:paraId="5ED2B8B7" w14:textId="71806E81" w:rsidR="00650A1C" w:rsidRPr="00650A1C" w:rsidDel="00B37809" w:rsidRDefault="00650A1C" w:rsidP="00650A1C">
            <w:pPr>
              <w:tabs>
                <w:tab w:val="clear" w:pos="567"/>
              </w:tabs>
              <w:spacing w:line="240" w:lineRule="auto"/>
              <w:rPr>
                <w:del w:id="79" w:author="Author"/>
                <w:rFonts w:eastAsia="SimSun"/>
                <w:lang w:val="en-US" w:eastAsia="zh-CN"/>
              </w:rPr>
            </w:pPr>
            <w:del w:id="80" w:author="Author">
              <w:r w:rsidRPr="00650A1C" w:rsidDel="00B37809">
                <w:rPr>
                  <w:rFonts w:eastAsia="SimSun"/>
                  <w:lang w:val="en-US" w:eastAsia="zh-CN"/>
                </w:rPr>
                <w:delText xml:space="preserve">Tel: +44 </w:delText>
              </w:r>
              <w:r w:rsidR="00185C6A" w:rsidDel="00B37809">
                <w:rPr>
                  <w:rFonts w:eastAsia="SimSun"/>
                  <w:lang w:val="en-US" w:eastAsia="zh-CN"/>
                </w:rPr>
                <w:delText xml:space="preserve">(0) </w:delText>
              </w:r>
              <w:r w:rsidRPr="00650A1C" w:rsidDel="00B37809">
                <w:rPr>
                  <w:rFonts w:eastAsia="SimSun"/>
                  <w:lang w:val="en-US" w:eastAsia="zh-CN"/>
                </w:rPr>
                <w:delText>1844 347333</w:delText>
              </w:r>
            </w:del>
          </w:p>
          <w:p w14:paraId="5ED2B8B8" w14:textId="77777777" w:rsidR="00650A1C" w:rsidRPr="00650A1C" w:rsidRDefault="00650A1C" w:rsidP="00B37809">
            <w:pPr>
              <w:tabs>
                <w:tab w:val="clear" w:pos="567"/>
              </w:tabs>
              <w:spacing w:line="240" w:lineRule="auto"/>
              <w:rPr>
                <w:rFonts w:eastAsia="SimSun"/>
                <w:lang w:val="ru-RU" w:eastAsia="zh-CN"/>
              </w:rPr>
            </w:pPr>
          </w:p>
        </w:tc>
      </w:tr>
    </w:tbl>
    <w:p w14:paraId="5ED2B8BA" w14:textId="77777777" w:rsidR="0027688C" w:rsidRPr="00B757A4" w:rsidRDefault="0027688C" w:rsidP="00457D11">
      <w:pPr>
        <w:numPr>
          <w:ilvl w:val="12"/>
          <w:numId w:val="0"/>
        </w:numPr>
        <w:tabs>
          <w:tab w:val="clear" w:pos="567"/>
        </w:tabs>
        <w:spacing w:line="240" w:lineRule="auto"/>
        <w:ind w:right="-2"/>
        <w:rPr>
          <w:b/>
          <w:lang w:val="en-US"/>
        </w:rPr>
      </w:pPr>
    </w:p>
    <w:p w14:paraId="5ED2B8BB" w14:textId="77777777" w:rsidR="00457D11" w:rsidRPr="00217B29" w:rsidRDefault="00457D11" w:rsidP="00457D11">
      <w:pPr>
        <w:numPr>
          <w:ilvl w:val="12"/>
          <w:numId w:val="0"/>
        </w:numPr>
        <w:tabs>
          <w:tab w:val="clear" w:pos="567"/>
        </w:tabs>
        <w:spacing w:line="240" w:lineRule="auto"/>
        <w:ind w:right="-2"/>
        <w:rPr>
          <w:b/>
          <w:bCs/>
          <w:lang w:val="it-IT"/>
        </w:rPr>
      </w:pPr>
      <w:r w:rsidRPr="00217B29">
        <w:rPr>
          <w:b/>
          <w:bCs/>
          <w:lang w:val="it-IT"/>
        </w:rPr>
        <w:t xml:space="preserve">Questo foglio illustrativo è stato </w:t>
      </w:r>
      <w:r w:rsidR="00E56C39">
        <w:rPr>
          <w:b/>
          <w:bCs/>
          <w:lang w:val="it-IT"/>
        </w:rPr>
        <w:t>aggiornato</w:t>
      </w:r>
      <w:r w:rsidRPr="00217B29">
        <w:rPr>
          <w:b/>
          <w:bCs/>
          <w:lang w:val="it-IT"/>
        </w:rPr>
        <w:t xml:space="preserve"> il</w:t>
      </w:r>
      <w:r w:rsidR="004B5061">
        <w:rPr>
          <w:b/>
          <w:bCs/>
          <w:lang w:val="it-IT"/>
        </w:rPr>
        <w:t xml:space="preserve">. </w:t>
      </w:r>
    </w:p>
    <w:p w14:paraId="5ED2B8BC" w14:textId="77777777" w:rsidR="00457D11" w:rsidRPr="00217B29" w:rsidRDefault="00457D11" w:rsidP="00457D11">
      <w:pPr>
        <w:tabs>
          <w:tab w:val="clear" w:pos="567"/>
        </w:tabs>
        <w:spacing w:line="240" w:lineRule="auto"/>
        <w:rPr>
          <w:lang w:val="it-IT"/>
        </w:rPr>
      </w:pPr>
    </w:p>
    <w:p w14:paraId="06CB7B88" w14:textId="52A0FACE" w:rsidR="00F21E14" w:rsidRPr="00F21E14" w:rsidRDefault="00457D11" w:rsidP="008F0A7D">
      <w:pPr>
        <w:tabs>
          <w:tab w:val="clear" w:pos="567"/>
        </w:tabs>
        <w:spacing w:line="240" w:lineRule="auto"/>
        <w:rPr>
          <w:noProof/>
          <w:lang w:val="it-IT"/>
        </w:rPr>
      </w:pPr>
      <w:r w:rsidRPr="00217B29">
        <w:rPr>
          <w:noProof/>
          <w:lang w:val="it-IT"/>
        </w:rPr>
        <w:t>Informazioni più dettagliate su questo medicinale sono disponibili sul sito web dell</w:t>
      </w:r>
      <w:r w:rsidR="0027688C">
        <w:rPr>
          <w:noProof/>
          <w:lang w:val="it-IT"/>
        </w:rPr>
        <w:t>’</w:t>
      </w:r>
      <w:r w:rsidRPr="00217B29">
        <w:rPr>
          <w:noProof/>
          <w:lang w:val="it-IT"/>
        </w:rPr>
        <w:t xml:space="preserve">Agenzia </w:t>
      </w:r>
      <w:r w:rsidR="000B55A4">
        <w:rPr>
          <w:noProof/>
          <w:lang w:val="it-IT"/>
        </w:rPr>
        <w:t>e</w:t>
      </w:r>
      <w:r w:rsidRPr="00217B29">
        <w:rPr>
          <w:noProof/>
          <w:lang w:val="it-IT"/>
        </w:rPr>
        <w:t xml:space="preserve">uropea dei </w:t>
      </w:r>
      <w:r w:rsidR="000B55A4">
        <w:rPr>
          <w:noProof/>
          <w:lang w:val="it-IT"/>
        </w:rPr>
        <w:t>m</w:t>
      </w:r>
      <w:r w:rsidRPr="00217B29">
        <w:rPr>
          <w:noProof/>
          <w:lang w:val="it-IT"/>
        </w:rPr>
        <w:t xml:space="preserve">edicinali: </w:t>
      </w:r>
      <w:hyperlink r:id="rId18" w:history="1">
        <w:r w:rsidR="000B55A4" w:rsidRPr="000B55A4">
          <w:rPr>
            <w:rStyle w:val="Hyperlink"/>
            <w:noProof/>
            <w:lang w:val="es-ES"/>
          </w:rPr>
          <w:t>http://www.ema.europa.eu/</w:t>
        </w:r>
      </w:hyperlink>
      <w:r w:rsidRPr="00217B29">
        <w:rPr>
          <w:noProof/>
          <w:lang w:val="it-IT"/>
        </w:rPr>
        <w:t>.</w:t>
      </w:r>
    </w:p>
    <w:sectPr w:rsidR="00F21E14" w:rsidRPr="00F21E14" w:rsidSect="00217B29">
      <w:footerReference w:type="default" r:id="rId19"/>
      <w:pgSz w:w="11906" w:h="16838"/>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92A7" w14:textId="77777777" w:rsidR="00B53A3F" w:rsidRDefault="00B53A3F">
      <w:r>
        <w:separator/>
      </w:r>
    </w:p>
  </w:endnote>
  <w:endnote w:type="continuationSeparator" w:id="0">
    <w:p w14:paraId="7587A7EE" w14:textId="77777777" w:rsidR="00B53A3F" w:rsidRDefault="00B53A3F">
      <w:r>
        <w:continuationSeparator/>
      </w:r>
    </w:p>
  </w:endnote>
  <w:endnote w:type="continuationNotice" w:id="1">
    <w:p w14:paraId="383136B8" w14:textId="77777777" w:rsidR="00B53A3F" w:rsidRDefault="00B53A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B8C7" w14:textId="46BA5C1E" w:rsidR="001C2DE6" w:rsidRPr="0020153A" w:rsidRDefault="001C2DE6">
    <w:pPr>
      <w:pStyle w:val="Footer"/>
      <w:jc w:val="center"/>
      <w:rPr>
        <w:rFonts w:ascii="Arial" w:hAnsi="Arial" w:cs="Arial"/>
        <w:lang w:val="fr-FR"/>
      </w:rPr>
    </w:pPr>
    <w:r w:rsidRPr="0020153A">
      <w:rPr>
        <w:rFonts w:ascii="Arial" w:hAnsi="Arial" w:cs="Arial"/>
        <w:lang w:val="fr-FR"/>
      </w:rPr>
      <w:fldChar w:fldCharType="begin"/>
    </w:r>
    <w:r w:rsidRPr="0020153A">
      <w:rPr>
        <w:rFonts w:ascii="Arial" w:hAnsi="Arial" w:cs="Arial"/>
        <w:lang w:val="fr-FR"/>
      </w:rPr>
      <w:instrText xml:space="preserve">PAGE  </w:instrText>
    </w:r>
    <w:r w:rsidRPr="0020153A">
      <w:rPr>
        <w:rFonts w:ascii="Arial" w:hAnsi="Arial" w:cs="Arial"/>
        <w:lang w:val="fr-FR"/>
      </w:rPr>
      <w:fldChar w:fldCharType="separate"/>
    </w:r>
    <w:r w:rsidR="009A5FAA">
      <w:rPr>
        <w:rFonts w:ascii="Arial" w:hAnsi="Arial" w:cs="Arial"/>
        <w:noProof/>
        <w:lang w:val="fr-FR"/>
      </w:rPr>
      <w:t>48</w:t>
    </w:r>
    <w:r w:rsidRPr="0020153A">
      <w:rPr>
        <w:rFonts w:ascii="Arial" w:hAnsi="Arial" w:cs="Arial"/>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8615E" w14:textId="77777777" w:rsidR="00B53A3F" w:rsidRDefault="00B53A3F">
      <w:r>
        <w:separator/>
      </w:r>
    </w:p>
  </w:footnote>
  <w:footnote w:type="continuationSeparator" w:id="0">
    <w:p w14:paraId="564F8D1B" w14:textId="77777777" w:rsidR="00B53A3F" w:rsidRDefault="00B53A3F">
      <w:r>
        <w:continuationSeparator/>
      </w:r>
    </w:p>
  </w:footnote>
  <w:footnote w:type="continuationNotice" w:id="1">
    <w:p w14:paraId="267C24F8" w14:textId="77777777" w:rsidR="00B53A3F" w:rsidRDefault="00B53A3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C08D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BEA8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21A5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5EA9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1617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2060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4666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1CDE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F2B0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WW8Num1"/>
    <w:lvl w:ilvl="0">
      <w:start w:val="1"/>
      <w:numFmt w:val="upperLetter"/>
      <w:suff w:val="nothing"/>
      <w:lvlText w:val="%1."/>
      <w:lvlJc w:val="left"/>
      <w:pPr>
        <w:ind w:left="1494"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2" w15:restartNumberingAfterBreak="0">
    <w:nsid w:val="00000002"/>
    <w:multiLevelType w:val="multilevel"/>
    <w:tmpl w:val="00000002"/>
    <w:name w:val="WW8Num2"/>
    <w:lvl w:ilvl="0">
      <w:numFmt w:val="bullet"/>
      <w:suff w:val="nothing"/>
      <w:lvlText w:val=""/>
      <w:lvlJc w:val="left"/>
      <w:pPr>
        <w:ind w:left="360" w:hanging="360"/>
      </w:pPr>
      <w:rPr>
        <w:rFonts w:ascii="Symbol" w:hAnsi="Symbol" w:cs="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3" w15:restartNumberingAfterBreak="0">
    <w:nsid w:val="011B21D4"/>
    <w:multiLevelType w:val="hybridMultilevel"/>
    <w:tmpl w:val="A21823E0"/>
    <w:lvl w:ilvl="0" w:tplc="A3322098">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71252"/>
    <w:multiLevelType w:val="hybridMultilevel"/>
    <w:tmpl w:val="1CC40158"/>
    <w:lvl w:ilvl="0" w:tplc="A3322098">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A6F0CE7"/>
    <w:multiLevelType w:val="singleLevel"/>
    <w:tmpl w:val="38F8FD74"/>
    <w:lvl w:ilvl="0">
      <w:start w:val="10"/>
      <w:numFmt w:val="decimal"/>
      <w:lvlText w:val="%1."/>
      <w:lvlJc w:val="left"/>
      <w:pPr>
        <w:tabs>
          <w:tab w:val="num" w:pos="570"/>
        </w:tabs>
        <w:ind w:left="570" w:hanging="570"/>
      </w:pPr>
      <w:rPr>
        <w:rFonts w:hint="default"/>
      </w:rPr>
    </w:lvl>
  </w:abstractNum>
  <w:abstractNum w:abstractNumId="17" w15:restartNumberingAfterBreak="0">
    <w:nsid w:val="2FB60D55"/>
    <w:multiLevelType w:val="hybridMultilevel"/>
    <w:tmpl w:val="51EA0446"/>
    <w:lvl w:ilvl="0" w:tplc="A232C5AE">
      <w:start w:val="1"/>
      <w:numFmt w:val="bullet"/>
      <w:lvlText w:val=""/>
      <w:lvlJc w:val="left"/>
      <w:pPr>
        <w:tabs>
          <w:tab w:val="num" w:pos="357"/>
        </w:tabs>
        <w:ind w:left="624" w:hanging="264"/>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0F55ED2"/>
    <w:multiLevelType w:val="hybridMultilevel"/>
    <w:tmpl w:val="B660EF64"/>
    <w:lvl w:ilvl="0" w:tplc="04100001">
      <w:start w:val="1"/>
      <w:numFmt w:val="bullet"/>
      <w:lvlText w:val=""/>
      <w:lvlJc w:val="left"/>
      <w:pPr>
        <w:ind w:left="525" w:hanging="360"/>
      </w:pPr>
      <w:rPr>
        <w:rFonts w:ascii="Symbol" w:hAnsi="Symbol" w:hint="default"/>
      </w:rPr>
    </w:lvl>
    <w:lvl w:ilvl="1" w:tplc="04100003" w:tentative="1">
      <w:start w:val="1"/>
      <w:numFmt w:val="bullet"/>
      <w:lvlText w:val="o"/>
      <w:lvlJc w:val="left"/>
      <w:pPr>
        <w:ind w:left="1245" w:hanging="360"/>
      </w:pPr>
      <w:rPr>
        <w:rFonts w:ascii="Courier New" w:hAnsi="Courier New" w:cs="Courier New" w:hint="default"/>
      </w:rPr>
    </w:lvl>
    <w:lvl w:ilvl="2" w:tplc="04100005" w:tentative="1">
      <w:start w:val="1"/>
      <w:numFmt w:val="bullet"/>
      <w:lvlText w:val=""/>
      <w:lvlJc w:val="left"/>
      <w:pPr>
        <w:ind w:left="1965" w:hanging="360"/>
      </w:pPr>
      <w:rPr>
        <w:rFonts w:ascii="Wingdings" w:hAnsi="Wingdings" w:hint="default"/>
      </w:rPr>
    </w:lvl>
    <w:lvl w:ilvl="3" w:tplc="04100001" w:tentative="1">
      <w:start w:val="1"/>
      <w:numFmt w:val="bullet"/>
      <w:lvlText w:val=""/>
      <w:lvlJc w:val="left"/>
      <w:pPr>
        <w:ind w:left="2685" w:hanging="360"/>
      </w:pPr>
      <w:rPr>
        <w:rFonts w:ascii="Symbol" w:hAnsi="Symbol" w:hint="default"/>
      </w:rPr>
    </w:lvl>
    <w:lvl w:ilvl="4" w:tplc="04100003" w:tentative="1">
      <w:start w:val="1"/>
      <w:numFmt w:val="bullet"/>
      <w:lvlText w:val="o"/>
      <w:lvlJc w:val="left"/>
      <w:pPr>
        <w:ind w:left="3405" w:hanging="360"/>
      </w:pPr>
      <w:rPr>
        <w:rFonts w:ascii="Courier New" w:hAnsi="Courier New" w:cs="Courier New" w:hint="default"/>
      </w:rPr>
    </w:lvl>
    <w:lvl w:ilvl="5" w:tplc="04100005" w:tentative="1">
      <w:start w:val="1"/>
      <w:numFmt w:val="bullet"/>
      <w:lvlText w:val=""/>
      <w:lvlJc w:val="left"/>
      <w:pPr>
        <w:ind w:left="4125" w:hanging="360"/>
      </w:pPr>
      <w:rPr>
        <w:rFonts w:ascii="Wingdings" w:hAnsi="Wingdings" w:hint="default"/>
      </w:rPr>
    </w:lvl>
    <w:lvl w:ilvl="6" w:tplc="04100001" w:tentative="1">
      <w:start w:val="1"/>
      <w:numFmt w:val="bullet"/>
      <w:lvlText w:val=""/>
      <w:lvlJc w:val="left"/>
      <w:pPr>
        <w:ind w:left="4845" w:hanging="360"/>
      </w:pPr>
      <w:rPr>
        <w:rFonts w:ascii="Symbol" w:hAnsi="Symbol" w:hint="default"/>
      </w:rPr>
    </w:lvl>
    <w:lvl w:ilvl="7" w:tplc="04100003" w:tentative="1">
      <w:start w:val="1"/>
      <w:numFmt w:val="bullet"/>
      <w:lvlText w:val="o"/>
      <w:lvlJc w:val="left"/>
      <w:pPr>
        <w:ind w:left="5565" w:hanging="360"/>
      </w:pPr>
      <w:rPr>
        <w:rFonts w:ascii="Courier New" w:hAnsi="Courier New" w:cs="Courier New" w:hint="default"/>
      </w:rPr>
    </w:lvl>
    <w:lvl w:ilvl="8" w:tplc="04100005" w:tentative="1">
      <w:start w:val="1"/>
      <w:numFmt w:val="bullet"/>
      <w:lvlText w:val=""/>
      <w:lvlJc w:val="left"/>
      <w:pPr>
        <w:ind w:left="6285" w:hanging="360"/>
      </w:pPr>
      <w:rPr>
        <w:rFonts w:ascii="Wingdings" w:hAnsi="Wingdings" w:hint="default"/>
      </w:rPr>
    </w:lvl>
  </w:abstractNum>
  <w:abstractNum w:abstractNumId="19" w15:restartNumberingAfterBreak="0">
    <w:nsid w:val="32301A72"/>
    <w:multiLevelType w:val="hybridMultilevel"/>
    <w:tmpl w:val="7A1C10EE"/>
    <w:lvl w:ilvl="0" w:tplc="A3322098">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3F577EB"/>
    <w:multiLevelType w:val="hybridMultilevel"/>
    <w:tmpl w:val="840E88C4"/>
    <w:lvl w:ilvl="0" w:tplc="A3322098">
      <w:start w:val="1"/>
      <w:numFmt w:val="bullet"/>
      <w:lvlText w:val=""/>
      <w:lvlJc w:val="left"/>
      <w:pPr>
        <w:tabs>
          <w:tab w:val="num" w:pos="360"/>
        </w:tabs>
        <w:ind w:left="360" w:hanging="360"/>
      </w:pPr>
      <w:rPr>
        <w:rFonts w:ascii="Symbol" w:hAnsi="Symbol" w:cs="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2" w15:restartNumberingAfterBreak="0">
    <w:nsid w:val="564720A5"/>
    <w:multiLevelType w:val="hybridMultilevel"/>
    <w:tmpl w:val="05C0F8A6"/>
    <w:lvl w:ilvl="0" w:tplc="04060001">
      <w:start w:val="1"/>
      <w:numFmt w:val="bullet"/>
      <w:lvlText w:val=""/>
      <w:lvlJc w:val="left"/>
      <w:pPr>
        <w:ind w:left="525" w:hanging="360"/>
      </w:pPr>
      <w:rPr>
        <w:rFonts w:ascii="Symbol" w:hAnsi="Symbol" w:hint="default"/>
      </w:rPr>
    </w:lvl>
    <w:lvl w:ilvl="1" w:tplc="04060003" w:tentative="1">
      <w:start w:val="1"/>
      <w:numFmt w:val="bullet"/>
      <w:lvlText w:val="o"/>
      <w:lvlJc w:val="left"/>
      <w:pPr>
        <w:ind w:left="1245" w:hanging="360"/>
      </w:pPr>
      <w:rPr>
        <w:rFonts w:ascii="Courier New" w:hAnsi="Courier New" w:cs="Courier New" w:hint="default"/>
      </w:rPr>
    </w:lvl>
    <w:lvl w:ilvl="2" w:tplc="04060005" w:tentative="1">
      <w:start w:val="1"/>
      <w:numFmt w:val="bullet"/>
      <w:lvlText w:val=""/>
      <w:lvlJc w:val="left"/>
      <w:pPr>
        <w:ind w:left="1965" w:hanging="360"/>
      </w:pPr>
      <w:rPr>
        <w:rFonts w:ascii="Wingdings" w:hAnsi="Wingdings" w:hint="default"/>
      </w:rPr>
    </w:lvl>
    <w:lvl w:ilvl="3" w:tplc="04060001" w:tentative="1">
      <w:start w:val="1"/>
      <w:numFmt w:val="bullet"/>
      <w:lvlText w:val=""/>
      <w:lvlJc w:val="left"/>
      <w:pPr>
        <w:ind w:left="2685" w:hanging="360"/>
      </w:pPr>
      <w:rPr>
        <w:rFonts w:ascii="Symbol" w:hAnsi="Symbol" w:hint="default"/>
      </w:rPr>
    </w:lvl>
    <w:lvl w:ilvl="4" w:tplc="04060003" w:tentative="1">
      <w:start w:val="1"/>
      <w:numFmt w:val="bullet"/>
      <w:lvlText w:val="o"/>
      <w:lvlJc w:val="left"/>
      <w:pPr>
        <w:ind w:left="3405" w:hanging="360"/>
      </w:pPr>
      <w:rPr>
        <w:rFonts w:ascii="Courier New" w:hAnsi="Courier New" w:cs="Courier New" w:hint="default"/>
      </w:rPr>
    </w:lvl>
    <w:lvl w:ilvl="5" w:tplc="04060005" w:tentative="1">
      <w:start w:val="1"/>
      <w:numFmt w:val="bullet"/>
      <w:lvlText w:val=""/>
      <w:lvlJc w:val="left"/>
      <w:pPr>
        <w:ind w:left="4125" w:hanging="360"/>
      </w:pPr>
      <w:rPr>
        <w:rFonts w:ascii="Wingdings" w:hAnsi="Wingdings" w:hint="default"/>
      </w:rPr>
    </w:lvl>
    <w:lvl w:ilvl="6" w:tplc="04060001" w:tentative="1">
      <w:start w:val="1"/>
      <w:numFmt w:val="bullet"/>
      <w:lvlText w:val=""/>
      <w:lvlJc w:val="left"/>
      <w:pPr>
        <w:ind w:left="4845" w:hanging="360"/>
      </w:pPr>
      <w:rPr>
        <w:rFonts w:ascii="Symbol" w:hAnsi="Symbol" w:hint="default"/>
      </w:rPr>
    </w:lvl>
    <w:lvl w:ilvl="7" w:tplc="04060003" w:tentative="1">
      <w:start w:val="1"/>
      <w:numFmt w:val="bullet"/>
      <w:lvlText w:val="o"/>
      <w:lvlJc w:val="left"/>
      <w:pPr>
        <w:ind w:left="5565" w:hanging="360"/>
      </w:pPr>
      <w:rPr>
        <w:rFonts w:ascii="Courier New" w:hAnsi="Courier New" w:cs="Courier New" w:hint="default"/>
      </w:rPr>
    </w:lvl>
    <w:lvl w:ilvl="8" w:tplc="04060005" w:tentative="1">
      <w:start w:val="1"/>
      <w:numFmt w:val="bullet"/>
      <w:lvlText w:val=""/>
      <w:lvlJc w:val="left"/>
      <w:pPr>
        <w:ind w:left="6285" w:hanging="360"/>
      </w:pPr>
      <w:rPr>
        <w:rFonts w:ascii="Wingdings" w:hAnsi="Wingdings" w:hint="default"/>
      </w:rPr>
    </w:lvl>
  </w:abstractNum>
  <w:abstractNum w:abstractNumId="23" w15:restartNumberingAfterBreak="0">
    <w:nsid w:val="631F759A"/>
    <w:multiLevelType w:val="hybridMultilevel"/>
    <w:tmpl w:val="CB46BD90"/>
    <w:lvl w:ilvl="0" w:tplc="04100001">
      <w:start w:val="1"/>
      <w:numFmt w:val="bullet"/>
      <w:lvlText w:val=""/>
      <w:lvlJc w:val="left"/>
      <w:pPr>
        <w:ind w:left="525" w:hanging="360"/>
      </w:pPr>
      <w:rPr>
        <w:rFonts w:ascii="Symbol" w:hAnsi="Symbol" w:hint="default"/>
      </w:rPr>
    </w:lvl>
    <w:lvl w:ilvl="1" w:tplc="04100003" w:tentative="1">
      <w:start w:val="1"/>
      <w:numFmt w:val="bullet"/>
      <w:lvlText w:val="o"/>
      <w:lvlJc w:val="left"/>
      <w:pPr>
        <w:ind w:left="1245" w:hanging="360"/>
      </w:pPr>
      <w:rPr>
        <w:rFonts w:ascii="Courier New" w:hAnsi="Courier New" w:cs="Courier New" w:hint="default"/>
      </w:rPr>
    </w:lvl>
    <w:lvl w:ilvl="2" w:tplc="04100005" w:tentative="1">
      <w:start w:val="1"/>
      <w:numFmt w:val="bullet"/>
      <w:lvlText w:val=""/>
      <w:lvlJc w:val="left"/>
      <w:pPr>
        <w:ind w:left="1965" w:hanging="360"/>
      </w:pPr>
      <w:rPr>
        <w:rFonts w:ascii="Wingdings" w:hAnsi="Wingdings" w:hint="default"/>
      </w:rPr>
    </w:lvl>
    <w:lvl w:ilvl="3" w:tplc="04100001" w:tentative="1">
      <w:start w:val="1"/>
      <w:numFmt w:val="bullet"/>
      <w:lvlText w:val=""/>
      <w:lvlJc w:val="left"/>
      <w:pPr>
        <w:ind w:left="2685" w:hanging="360"/>
      </w:pPr>
      <w:rPr>
        <w:rFonts w:ascii="Symbol" w:hAnsi="Symbol" w:hint="default"/>
      </w:rPr>
    </w:lvl>
    <w:lvl w:ilvl="4" w:tplc="04100003" w:tentative="1">
      <w:start w:val="1"/>
      <w:numFmt w:val="bullet"/>
      <w:lvlText w:val="o"/>
      <w:lvlJc w:val="left"/>
      <w:pPr>
        <w:ind w:left="3405" w:hanging="360"/>
      </w:pPr>
      <w:rPr>
        <w:rFonts w:ascii="Courier New" w:hAnsi="Courier New" w:cs="Courier New" w:hint="default"/>
      </w:rPr>
    </w:lvl>
    <w:lvl w:ilvl="5" w:tplc="04100005" w:tentative="1">
      <w:start w:val="1"/>
      <w:numFmt w:val="bullet"/>
      <w:lvlText w:val=""/>
      <w:lvlJc w:val="left"/>
      <w:pPr>
        <w:ind w:left="4125" w:hanging="360"/>
      </w:pPr>
      <w:rPr>
        <w:rFonts w:ascii="Wingdings" w:hAnsi="Wingdings" w:hint="default"/>
      </w:rPr>
    </w:lvl>
    <w:lvl w:ilvl="6" w:tplc="04100001" w:tentative="1">
      <w:start w:val="1"/>
      <w:numFmt w:val="bullet"/>
      <w:lvlText w:val=""/>
      <w:lvlJc w:val="left"/>
      <w:pPr>
        <w:ind w:left="4845" w:hanging="360"/>
      </w:pPr>
      <w:rPr>
        <w:rFonts w:ascii="Symbol" w:hAnsi="Symbol" w:hint="default"/>
      </w:rPr>
    </w:lvl>
    <w:lvl w:ilvl="7" w:tplc="04100003" w:tentative="1">
      <w:start w:val="1"/>
      <w:numFmt w:val="bullet"/>
      <w:lvlText w:val="o"/>
      <w:lvlJc w:val="left"/>
      <w:pPr>
        <w:ind w:left="5565" w:hanging="360"/>
      </w:pPr>
      <w:rPr>
        <w:rFonts w:ascii="Courier New" w:hAnsi="Courier New" w:cs="Courier New" w:hint="default"/>
      </w:rPr>
    </w:lvl>
    <w:lvl w:ilvl="8" w:tplc="04100005" w:tentative="1">
      <w:start w:val="1"/>
      <w:numFmt w:val="bullet"/>
      <w:lvlText w:val=""/>
      <w:lvlJc w:val="left"/>
      <w:pPr>
        <w:ind w:left="6285" w:hanging="360"/>
      </w:pPr>
      <w:rPr>
        <w:rFonts w:ascii="Wingdings" w:hAnsi="Wingdings" w:hint="default"/>
      </w:rPr>
    </w:lvl>
  </w:abstractNum>
  <w:abstractNum w:abstractNumId="24" w15:restartNumberingAfterBreak="0">
    <w:nsid w:val="73EF69D2"/>
    <w:multiLevelType w:val="hybridMultilevel"/>
    <w:tmpl w:val="EA0EAA02"/>
    <w:lvl w:ilvl="0" w:tplc="A3322098">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55D4322"/>
    <w:multiLevelType w:val="hybridMultilevel"/>
    <w:tmpl w:val="5E36CB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9E475B2"/>
    <w:multiLevelType w:val="hybridMultilevel"/>
    <w:tmpl w:val="DDF488AC"/>
    <w:lvl w:ilvl="0" w:tplc="A3322098">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620694362">
    <w:abstractNumId w:val="16"/>
  </w:num>
  <w:num w:numId="2" w16cid:durableId="243032767">
    <w:abstractNumId w:val="11"/>
  </w:num>
  <w:num w:numId="3" w16cid:durableId="1208293778">
    <w:abstractNumId w:val="15"/>
  </w:num>
  <w:num w:numId="4" w16cid:durableId="1174757631">
    <w:abstractNumId w:val="26"/>
  </w:num>
  <w:num w:numId="5" w16cid:durableId="1012338254">
    <w:abstractNumId w:val="24"/>
  </w:num>
  <w:num w:numId="6" w16cid:durableId="713191660">
    <w:abstractNumId w:val="20"/>
  </w:num>
  <w:num w:numId="7" w16cid:durableId="1286041331">
    <w:abstractNumId w:val="13"/>
  </w:num>
  <w:num w:numId="8" w16cid:durableId="816806067">
    <w:abstractNumId w:val="19"/>
  </w:num>
  <w:num w:numId="9" w16cid:durableId="1213421821">
    <w:abstractNumId w:val="17"/>
  </w:num>
  <w:num w:numId="10" w16cid:durableId="164797185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041202721">
    <w:abstractNumId w:val="14"/>
  </w:num>
  <w:num w:numId="12" w16cid:durableId="1974435449">
    <w:abstractNumId w:val="21"/>
  </w:num>
  <w:num w:numId="13" w16cid:durableId="79765655">
    <w:abstractNumId w:val="23"/>
  </w:num>
  <w:num w:numId="14" w16cid:durableId="1446150009">
    <w:abstractNumId w:val="18"/>
  </w:num>
  <w:num w:numId="15" w16cid:durableId="153957698">
    <w:abstractNumId w:val="25"/>
  </w:num>
  <w:num w:numId="16" w16cid:durableId="1302467546">
    <w:abstractNumId w:val="22"/>
  </w:num>
  <w:num w:numId="17" w16cid:durableId="1534078410">
    <w:abstractNumId w:val="9"/>
  </w:num>
  <w:num w:numId="18" w16cid:durableId="603462905">
    <w:abstractNumId w:val="7"/>
  </w:num>
  <w:num w:numId="19" w16cid:durableId="1234849959">
    <w:abstractNumId w:val="6"/>
  </w:num>
  <w:num w:numId="20" w16cid:durableId="1356806691">
    <w:abstractNumId w:val="5"/>
  </w:num>
  <w:num w:numId="21" w16cid:durableId="1891569775">
    <w:abstractNumId w:val="4"/>
  </w:num>
  <w:num w:numId="22" w16cid:durableId="1591040236">
    <w:abstractNumId w:val="8"/>
  </w:num>
  <w:num w:numId="23" w16cid:durableId="832912455">
    <w:abstractNumId w:val="3"/>
  </w:num>
  <w:num w:numId="24" w16cid:durableId="552934734">
    <w:abstractNumId w:val="2"/>
  </w:num>
  <w:num w:numId="25" w16cid:durableId="1537112681">
    <w:abstractNumId w:val="1"/>
  </w:num>
  <w:num w:numId="26" w16cid:durableId="147613815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fr-FR" w:vendorID="64" w:dllVersion="6" w:nlCheck="1" w:checkStyle="0"/>
  <w:activeWritingStyle w:appName="MSWord" w:lang="de-DE" w:vendorID="64" w:dllVersion="6" w:nlCheck="1" w:checkStyle="0"/>
  <w:activeWritingStyle w:appName="MSWord" w:lang="de-AT"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rawingGridHorizontalSpacing w:val="110"/>
  <w:drawingGridVerticalSpacing w:val="112"/>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B1"/>
    <w:rsid w:val="00001E43"/>
    <w:rsid w:val="000020B9"/>
    <w:rsid w:val="0000389A"/>
    <w:rsid w:val="00005587"/>
    <w:rsid w:val="00005D4B"/>
    <w:rsid w:val="0000662E"/>
    <w:rsid w:val="0001254C"/>
    <w:rsid w:val="00013711"/>
    <w:rsid w:val="00014EC7"/>
    <w:rsid w:val="00015D3A"/>
    <w:rsid w:val="0002244B"/>
    <w:rsid w:val="000224B5"/>
    <w:rsid w:val="00022B73"/>
    <w:rsid w:val="00024518"/>
    <w:rsid w:val="00024587"/>
    <w:rsid w:val="0002461B"/>
    <w:rsid w:val="00025A3B"/>
    <w:rsid w:val="000277D2"/>
    <w:rsid w:val="00027D11"/>
    <w:rsid w:val="00027E57"/>
    <w:rsid w:val="00030484"/>
    <w:rsid w:val="0003115F"/>
    <w:rsid w:val="00032607"/>
    <w:rsid w:val="000331BE"/>
    <w:rsid w:val="00035206"/>
    <w:rsid w:val="00036F65"/>
    <w:rsid w:val="00043907"/>
    <w:rsid w:val="000448B6"/>
    <w:rsid w:val="0004596B"/>
    <w:rsid w:val="00045AC4"/>
    <w:rsid w:val="00046A54"/>
    <w:rsid w:val="00047346"/>
    <w:rsid w:val="00053E9D"/>
    <w:rsid w:val="00054563"/>
    <w:rsid w:val="00055061"/>
    <w:rsid w:val="000567E3"/>
    <w:rsid w:val="000605F6"/>
    <w:rsid w:val="0006181F"/>
    <w:rsid w:val="00062175"/>
    <w:rsid w:val="00063835"/>
    <w:rsid w:val="00065610"/>
    <w:rsid w:val="00072159"/>
    <w:rsid w:val="00072CC5"/>
    <w:rsid w:val="00075063"/>
    <w:rsid w:val="00075B59"/>
    <w:rsid w:val="00075F9B"/>
    <w:rsid w:val="00077627"/>
    <w:rsid w:val="00083379"/>
    <w:rsid w:val="00083698"/>
    <w:rsid w:val="000867CD"/>
    <w:rsid w:val="00086C73"/>
    <w:rsid w:val="00090668"/>
    <w:rsid w:val="00090713"/>
    <w:rsid w:val="00091272"/>
    <w:rsid w:val="00091728"/>
    <w:rsid w:val="00091826"/>
    <w:rsid w:val="00093771"/>
    <w:rsid w:val="00095D71"/>
    <w:rsid w:val="0009640A"/>
    <w:rsid w:val="000A0881"/>
    <w:rsid w:val="000A25A9"/>
    <w:rsid w:val="000A3EC2"/>
    <w:rsid w:val="000A501E"/>
    <w:rsid w:val="000B0741"/>
    <w:rsid w:val="000B0B08"/>
    <w:rsid w:val="000B2DD4"/>
    <w:rsid w:val="000B2EEB"/>
    <w:rsid w:val="000B3640"/>
    <w:rsid w:val="000B55A4"/>
    <w:rsid w:val="000B762D"/>
    <w:rsid w:val="000B7EAF"/>
    <w:rsid w:val="000C032F"/>
    <w:rsid w:val="000C1558"/>
    <w:rsid w:val="000C17AF"/>
    <w:rsid w:val="000C5014"/>
    <w:rsid w:val="000C6282"/>
    <w:rsid w:val="000C7527"/>
    <w:rsid w:val="000C777D"/>
    <w:rsid w:val="000D1692"/>
    <w:rsid w:val="000D4BAD"/>
    <w:rsid w:val="000D57CC"/>
    <w:rsid w:val="000D60FE"/>
    <w:rsid w:val="000D6821"/>
    <w:rsid w:val="000E04BD"/>
    <w:rsid w:val="000E076D"/>
    <w:rsid w:val="000E200F"/>
    <w:rsid w:val="000F0146"/>
    <w:rsid w:val="000F022C"/>
    <w:rsid w:val="000F0B63"/>
    <w:rsid w:val="000F186C"/>
    <w:rsid w:val="000F2B3D"/>
    <w:rsid w:val="000F4946"/>
    <w:rsid w:val="000F75C4"/>
    <w:rsid w:val="000F7889"/>
    <w:rsid w:val="00102353"/>
    <w:rsid w:val="00105B68"/>
    <w:rsid w:val="00107BFF"/>
    <w:rsid w:val="001119E2"/>
    <w:rsid w:val="00111ED6"/>
    <w:rsid w:val="00113217"/>
    <w:rsid w:val="001139F3"/>
    <w:rsid w:val="0011406C"/>
    <w:rsid w:val="001244C0"/>
    <w:rsid w:val="00124855"/>
    <w:rsid w:val="00125411"/>
    <w:rsid w:val="001254EE"/>
    <w:rsid w:val="00125D37"/>
    <w:rsid w:val="00125D5A"/>
    <w:rsid w:val="00126C3C"/>
    <w:rsid w:val="00130914"/>
    <w:rsid w:val="00131FAA"/>
    <w:rsid w:val="001323E4"/>
    <w:rsid w:val="00132B5B"/>
    <w:rsid w:val="00132CB4"/>
    <w:rsid w:val="001367E7"/>
    <w:rsid w:val="001376C8"/>
    <w:rsid w:val="00141195"/>
    <w:rsid w:val="00143957"/>
    <w:rsid w:val="00144AE9"/>
    <w:rsid w:val="00144CAB"/>
    <w:rsid w:val="00145840"/>
    <w:rsid w:val="001461CF"/>
    <w:rsid w:val="00146280"/>
    <w:rsid w:val="00147CBF"/>
    <w:rsid w:val="00150A25"/>
    <w:rsid w:val="00150E0B"/>
    <w:rsid w:val="001519B1"/>
    <w:rsid w:val="001553EC"/>
    <w:rsid w:val="0015640F"/>
    <w:rsid w:val="00157420"/>
    <w:rsid w:val="001575CA"/>
    <w:rsid w:val="00160D0B"/>
    <w:rsid w:val="00163A93"/>
    <w:rsid w:val="001643B8"/>
    <w:rsid w:val="001662A1"/>
    <w:rsid w:val="001704DA"/>
    <w:rsid w:val="001718F2"/>
    <w:rsid w:val="00175CAF"/>
    <w:rsid w:val="00177FFE"/>
    <w:rsid w:val="00181D67"/>
    <w:rsid w:val="0018300E"/>
    <w:rsid w:val="001844AA"/>
    <w:rsid w:val="00185224"/>
    <w:rsid w:val="00185C6A"/>
    <w:rsid w:val="001860A3"/>
    <w:rsid w:val="0018714F"/>
    <w:rsid w:val="0018768E"/>
    <w:rsid w:val="0019231D"/>
    <w:rsid w:val="00192988"/>
    <w:rsid w:val="00193F53"/>
    <w:rsid w:val="0019583C"/>
    <w:rsid w:val="00196BE1"/>
    <w:rsid w:val="00196D1C"/>
    <w:rsid w:val="00197020"/>
    <w:rsid w:val="001A39AA"/>
    <w:rsid w:val="001A456F"/>
    <w:rsid w:val="001A597B"/>
    <w:rsid w:val="001A7C7B"/>
    <w:rsid w:val="001A7C9B"/>
    <w:rsid w:val="001B5A32"/>
    <w:rsid w:val="001B6C13"/>
    <w:rsid w:val="001B77FE"/>
    <w:rsid w:val="001C2DE6"/>
    <w:rsid w:val="001C34CE"/>
    <w:rsid w:val="001C35D0"/>
    <w:rsid w:val="001C6A53"/>
    <w:rsid w:val="001C7122"/>
    <w:rsid w:val="001C7A43"/>
    <w:rsid w:val="001D1A74"/>
    <w:rsid w:val="001D1D17"/>
    <w:rsid w:val="001D2F92"/>
    <w:rsid w:val="001D37CD"/>
    <w:rsid w:val="001D3B94"/>
    <w:rsid w:val="001D4BC9"/>
    <w:rsid w:val="001D6BE1"/>
    <w:rsid w:val="001D72EB"/>
    <w:rsid w:val="001E1871"/>
    <w:rsid w:val="001E189B"/>
    <w:rsid w:val="001E676C"/>
    <w:rsid w:val="001E6B99"/>
    <w:rsid w:val="001E704B"/>
    <w:rsid w:val="001E7BB9"/>
    <w:rsid w:val="001F2E69"/>
    <w:rsid w:val="001F4123"/>
    <w:rsid w:val="001F47A7"/>
    <w:rsid w:val="001F5119"/>
    <w:rsid w:val="001F72D7"/>
    <w:rsid w:val="00200E8D"/>
    <w:rsid w:val="0020153A"/>
    <w:rsid w:val="00201620"/>
    <w:rsid w:val="0020392F"/>
    <w:rsid w:val="00207759"/>
    <w:rsid w:val="00210A41"/>
    <w:rsid w:val="002115F0"/>
    <w:rsid w:val="00212F6C"/>
    <w:rsid w:val="0021458D"/>
    <w:rsid w:val="00214F2E"/>
    <w:rsid w:val="0021667B"/>
    <w:rsid w:val="00216688"/>
    <w:rsid w:val="00217B29"/>
    <w:rsid w:val="00220832"/>
    <w:rsid w:val="00221132"/>
    <w:rsid w:val="0022123A"/>
    <w:rsid w:val="00223EA3"/>
    <w:rsid w:val="002265BA"/>
    <w:rsid w:val="00226BDF"/>
    <w:rsid w:val="00226DFA"/>
    <w:rsid w:val="00230B24"/>
    <w:rsid w:val="00231A4D"/>
    <w:rsid w:val="00232ED6"/>
    <w:rsid w:val="00233AA6"/>
    <w:rsid w:val="00237286"/>
    <w:rsid w:val="00240195"/>
    <w:rsid w:val="0024167B"/>
    <w:rsid w:val="00242ED3"/>
    <w:rsid w:val="00243130"/>
    <w:rsid w:val="00243556"/>
    <w:rsid w:val="0024526A"/>
    <w:rsid w:val="002474F3"/>
    <w:rsid w:val="00247667"/>
    <w:rsid w:val="002479CF"/>
    <w:rsid w:val="00256C4B"/>
    <w:rsid w:val="00256F65"/>
    <w:rsid w:val="00264CA8"/>
    <w:rsid w:val="00265BFD"/>
    <w:rsid w:val="00267550"/>
    <w:rsid w:val="0027315B"/>
    <w:rsid w:val="00274436"/>
    <w:rsid w:val="00274717"/>
    <w:rsid w:val="0027688C"/>
    <w:rsid w:val="00276930"/>
    <w:rsid w:val="0028240C"/>
    <w:rsid w:val="00285DF8"/>
    <w:rsid w:val="00287978"/>
    <w:rsid w:val="002924E3"/>
    <w:rsid w:val="00297B1D"/>
    <w:rsid w:val="00297B31"/>
    <w:rsid w:val="002A0943"/>
    <w:rsid w:val="002A28B2"/>
    <w:rsid w:val="002A3CB1"/>
    <w:rsid w:val="002A3D2F"/>
    <w:rsid w:val="002A4C8C"/>
    <w:rsid w:val="002A4D15"/>
    <w:rsid w:val="002A7A0F"/>
    <w:rsid w:val="002B052A"/>
    <w:rsid w:val="002B1FDE"/>
    <w:rsid w:val="002B2DB8"/>
    <w:rsid w:val="002B4A48"/>
    <w:rsid w:val="002B62EE"/>
    <w:rsid w:val="002C05CC"/>
    <w:rsid w:val="002C3789"/>
    <w:rsid w:val="002C5319"/>
    <w:rsid w:val="002C7C86"/>
    <w:rsid w:val="002D409B"/>
    <w:rsid w:val="002D5508"/>
    <w:rsid w:val="002D5AC2"/>
    <w:rsid w:val="002D5B6C"/>
    <w:rsid w:val="002D7F1C"/>
    <w:rsid w:val="002E1018"/>
    <w:rsid w:val="002E4799"/>
    <w:rsid w:val="002F1A2A"/>
    <w:rsid w:val="002F256A"/>
    <w:rsid w:val="002F5873"/>
    <w:rsid w:val="002F5A8D"/>
    <w:rsid w:val="002F5EC6"/>
    <w:rsid w:val="00300FDA"/>
    <w:rsid w:val="0030170E"/>
    <w:rsid w:val="00302D30"/>
    <w:rsid w:val="00302ED7"/>
    <w:rsid w:val="00303D2A"/>
    <w:rsid w:val="0030521C"/>
    <w:rsid w:val="0030690A"/>
    <w:rsid w:val="003103E6"/>
    <w:rsid w:val="003135D9"/>
    <w:rsid w:val="003136B9"/>
    <w:rsid w:val="003158E8"/>
    <w:rsid w:val="00316C7B"/>
    <w:rsid w:val="00316D87"/>
    <w:rsid w:val="0031745A"/>
    <w:rsid w:val="00317762"/>
    <w:rsid w:val="00322536"/>
    <w:rsid w:val="00322B11"/>
    <w:rsid w:val="003231CB"/>
    <w:rsid w:val="00324C81"/>
    <w:rsid w:val="00325BBE"/>
    <w:rsid w:val="003268CB"/>
    <w:rsid w:val="00330B7B"/>
    <w:rsid w:val="00330FA4"/>
    <w:rsid w:val="00331B3E"/>
    <w:rsid w:val="00333291"/>
    <w:rsid w:val="00333ECC"/>
    <w:rsid w:val="00334D84"/>
    <w:rsid w:val="00335A84"/>
    <w:rsid w:val="003362FC"/>
    <w:rsid w:val="0033690E"/>
    <w:rsid w:val="00337D13"/>
    <w:rsid w:val="00342472"/>
    <w:rsid w:val="00351995"/>
    <w:rsid w:val="00357011"/>
    <w:rsid w:val="00363532"/>
    <w:rsid w:val="00364514"/>
    <w:rsid w:val="00364AAA"/>
    <w:rsid w:val="00365226"/>
    <w:rsid w:val="003666AC"/>
    <w:rsid w:val="00367222"/>
    <w:rsid w:val="00367408"/>
    <w:rsid w:val="0037045F"/>
    <w:rsid w:val="00372EC6"/>
    <w:rsid w:val="00373895"/>
    <w:rsid w:val="00373BB5"/>
    <w:rsid w:val="00375410"/>
    <w:rsid w:val="003772E5"/>
    <w:rsid w:val="003818E1"/>
    <w:rsid w:val="00381E5C"/>
    <w:rsid w:val="00387197"/>
    <w:rsid w:val="00387FEC"/>
    <w:rsid w:val="00390289"/>
    <w:rsid w:val="003908ED"/>
    <w:rsid w:val="00390956"/>
    <w:rsid w:val="00390D4F"/>
    <w:rsid w:val="00391C98"/>
    <w:rsid w:val="00393972"/>
    <w:rsid w:val="003961B9"/>
    <w:rsid w:val="003A135B"/>
    <w:rsid w:val="003A1D55"/>
    <w:rsid w:val="003A4210"/>
    <w:rsid w:val="003A4EA7"/>
    <w:rsid w:val="003A5055"/>
    <w:rsid w:val="003A5F75"/>
    <w:rsid w:val="003A7F01"/>
    <w:rsid w:val="003B0401"/>
    <w:rsid w:val="003B3EC9"/>
    <w:rsid w:val="003B4952"/>
    <w:rsid w:val="003B602E"/>
    <w:rsid w:val="003C2D6A"/>
    <w:rsid w:val="003C5BB9"/>
    <w:rsid w:val="003C675D"/>
    <w:rsid w:val="003C7794"/>
    <w:rsid w:val="003D0B8F"/>
    <w:rsid w:val="003D31C1"/>
    <w:rsid w:val="003D326C"/>
    <w:rsid w:val="003D3489"/>
    <w:rsid w:val="003D3630"/>
    <w:rsid w:val="003D39C7"/>
    <w:rsid w:val="003D43C1"/>
    <w:rsid w:val="003D5FF6"/>
    <w:rsid w:val="003D6B62"/>
    <w:rsid w:val="003D6D76"/>
    <w:rsid w:val="003E131C"/>
    <w:rsid w:val="003E41E5"/>
    <w:rsid w:val="003E5300"/>
    <w:rsid w:val="003E6673"/>
    <w:rsid w:val="003E7788"/>
    <w:rsid w:val="003F035B"/>
    <w:rsid w:val="003F0F6C"/>
    <w:rsid w:val="003F226B"/>
    <w:rsid w:val="003F2403"/>
    <w:rsid w:val="003F2710"/>
    <w:rsid w:val="003F2FD6"/>
    <w:rsid w:val="003F33AB"/>
    <w:rsid w:val="003F576F"/>
    <w:rsid w:val="003F619F"/>
    <w:rsid w:val="003F7EC2"/>
    <w:rsid w:val="0040085F"/>
    <w:rsid w:val="00400C69"/>
    <w:rsid w:val="00406879"/>
    <w:rsid w:val="004116CA"/>
    <w:rsid w:val="0041231D"/>
    <w:rsid w:val="00413380"/>
    <w:rsid w:val="00414E81"/>
    <w:rsid w:val="00415124"/>
    <w:rsid w:val="00416E4B"/>
    <w:rsid w:val="00417008"/>
    <w:rsid w:val="00423E2D"/>
    <w:rsid w:val="00425262"/>
    <w:rsid w:val="0042625C"/>
    <w:rsid w:val="004275D7"/>
    <w:rsid w:val="00431668"/>
    <w:rsid w:val="00431AA2"/>
    <w:rsid w:val="00432810"/>
    <w:rsid w:val="00432E76"/>
    <w:rsid w:val="00432E9F"/>
    <w:rsid w:val="004342A8"/>
    <w:rsid w:val="00434460"/>
    <w:rsid w:val="00436EA3"/>
    <w:rsid w:val="00437604"/>
    <w:rsid w:val="00440637"/>
    <w:rsid w:val="00440907"/>
    <w:rsid w:val="00441802"/>
    <w:rsid w:val="00450256"/>
    <w:rsid w:val="00450576"/>
    <w:rsid w:val="00451739"/>
    <w:rsid w:val="00453300"/>
    <w:rsid w:val="0045417E"/>
    <w:rsid w:val="0045565C"/>
    <w:rsid w:val="00457D11"/>
    <w:rsid w:val="00460105"/>
    <w:rsid w:val="004614EC"/>
    <w:rsid w:val="00464898"/>
    <w:rsid w:val="00467A4B"/>
    <w:rsid w:val="00470491"/>
    <w:rsid w:val="004729BD"/>
    <w:rsid w:val="0047330A"/>
    <w:rsid w:val="00474A14"/>
    <w:rsid w:val="004750E7"/>
    <w:rsid w:val="00475DD4"/>
    <w:rsid w:val="0048218D"/>
    <w:rsid w:val="004834E2"/>
    <w:rsid w:val="0048358D"/>
    <w:rsid w:val="00483F26"/>
    <w:rsid w:val="0048436F"/>
    <w:rsid w:val="00485C50"/>
    <w:rsid w:val="0048735B"/>
    <w:rsid w:val="0048751C"/>
    <w:rsid w:val="0048773A"/>
    <w:rsid w:val="004914BE"/>
    <w:rsid w:val="00495AB0"/>
    <w:rsid w:val="004973A6"/>
    <w:rsid w:val="004A3D95"/>
    <w:rsid w:val="004A7C34"/>
    <w:rsid w:val="004B0DEB"/>
    <w:rsid w:val="004B1983"/>
    <w:rsid w:val="004B2D95"/>
    <w:rsid w:val="004B2DA7"/>
    <w:rsid w:val="004B45AF"/>
    <w:rsid w:val="004B5061"/>
    <w:rsid w:val="004C3E3B"/>
    <w:rsid w:val="004C49E3"/>
    <w:rsid w:val="004C5166"/>
    <w:rsid w:val="004C5F64"/>
    <w:rsid w:val="004C7C13"/>
    <w:rsid w:val="004D017D"/>
    <w:rsid w:val="004D0F81"/>
    <w:rsid w:val="004D1A0C"/>
    <w:rsid w:val="004D37BC"/>
    <w:rsid w:val="004D5778"/>
    <w:rsid w:val="004D5874"/>
    <w:rsid w:val="004D6445"/>
    <w:rsid w:val="004D729A"/>
    <w:rsid w:val="004E0F1C"/>
    <w:rsid w:val="004E2076"/>
    <w:rsid w:val="004E20AE"/>
    <w:rsid w:val="004E20B9"/>
    <w:rsid w:val="004E2BC6"/>
    <w:rsid w:val="004E4178"/>
    <w:rsid w:val="004E5388"/>
    <w:rsid w:val="004E55E3"/>
    <w:rsid w:val="004E6BF5"/>
    <w:rsid w:val="004E6D8E"/>
    <w:rsid w:val="004E7E2A"/>
    <w:rsid w:val="004F0E17"/>
    <w:rsid w:val="004F166A"/>
    <w:rsid w:val="004F306A"/>
    <w:rsid w:val="004F339F"/>
    <w:rsid w:val="004F4B86"/>
    <w:rsid w:val="004F4CA9"/>
    <w:rsid w:val="004F580E"/>
    <w:rsid w:val="004F6CC0"/>
    <w:rsid w:val="00501EA2"/>
    <w:rsid w:val="005067BA"/>
    <w:rsid w:val="00512533"/>
    <w:rsid w:val="00512E8E"/>
    <w:rsid w:val="00513E33"/>
    <w:rsid w:val="005162E6"/>
    <w:rsid w:val="005212E4"/>
    <w:rsid w:val="0052168F"/>
    <w:rsid w:val="00521754"/>
    <w:rsid w:val="00523575"/>
    <w:rsid w:val="00526305"/>
    <w:rsid w:val="00527A8A"/>
    <w:rsid w:val="005307EB"/>
    <w:rsid w:val="005307F1"/>
    <w:rsid w:val="0053146F"/>
    <w:rsid w:val="00532800"/>
    <w:rsid w:val="005329EB"/>
    <w:rsid w:val="0053377B"/>
    <w:rsid w:val="00534FE5"/>
    <w:rsid w:val="00535219"/>
    <w:rsid w:val="00535FEB"/>
    <w:rsid w:val="00536E57"/>
    <w:rsid w:val="005371BF"/>
    <w:rsid w:val="00541132"/>
    <w:rsid w:val="005414BA"/>
    <w:rsid w:val="00544CB5"/>
    <w:rsid w:val="00550400"/>
    <w:rsid w:val="00551B79"/>
    <w:rsid w:val="00555342"/>
    <w:rsid w:val="00556E89"/>
    <w:rsid w:val="00560137"/>
    <w:rsid w:val="00561563"/>
    <w:rsid w:val="0056160A"/>
    <w:rsid w:val="00562C83"/>
    <w:rsid w:val="00564E7C"/>
    <w:rsid w:val="00564F6A"/>
    <w:rsid w:val="00565DB1"/>
    <w:rsid w:val="00567E13"/>
    <w:rsid w:val="00571F5F"/>
    <w:rsid w:val="005723D7"/>
    <w:rsid w:val="005733C5"/>
    <w:rsid w:val="005741DC"/>
    <w:rsid w:val="00575A21"/>
    <w:rsid w:val="00576A21"/>
    <w:rsid w:val="00576F06"/>
    <w:rsid w:val="005779FC"/>
    <w:rsid w:val="005802B4"/>
    <w:rsid w:val="005806AA"/>
    <w:rsid w:val="0058089B"/>
    <w:rsid w:val="00581880"/>
    <w:rsid w:val="00582157"/>
    <w:rsid w:val="005825C3"/>
    <w:rsid w:val="00582D45"/>
    <w:rsid w:val="00583265"/>
    <w:rsid w:val="00583C92"/>
    <w:rsid w:val="0058593F"/>
    <w:rsid w:val="0058620C"/>
    <w:rsid w:val="00587CBF"/>
    <w:rsid w:val="005904E5"/>
    <w:rsid w:val="00590977"/>
    <w:rsid w:val="005935D7"/>
    <w:rsid w:val="00593802"/>
    <w:rsid w:val="005942BB"/>
    <w:rsid w:val="00594552"/>
    <w:rsid w:val="00595D84"/>
    <w:rsid w:val="00596751"/>
    <w:rsid w:val="00596816"/>
    <w:rsid w:val="0059758A"/>
    <w:rsid w:val="0059769A"/>
    <w:rsid w:val="00597B19"/>
    <w:rsid w:val="005A0BCC"/>
    <w:rsid w:val="005A128B"/>
    <w:rsid w:val="005A191C"/>
    <w:rsid w:val="005A2326"/>
    <w:rsid w:val="005A239E"/>
    <w:rsid w:val="005A3377"/>
    <w:rsid w:val="005A401D"/>
    <w:rsid w:val="005A4454"/>
    <w:rsid w:val="005A5C6F"/>
    <w:rsid w:val="005A657E"/>
    <w:rsid w:val="005A6D31"/>
    <w:rsid w:val="005A7826"/>
    <w:rsid w:val="005B2063"/>
    <w:rsid w:val="005B22D9"/>
    <w:rsid w:val="005B2558"/>
    <w:rsid w:val="005B4DB6"/>
    <w:rsid w:val="005B5740"/>
    <w:rsid w:val="005B7B68"/>
    <w:rsid w:val="005C065E"/>
    <w:rsid w:val="005C09B8"/>
    <w:rsid w:val="005C0C4F"/>
    <w:rsid w:val="005C261E"/>
    <w:rsid w:val="005C40D5"/>
    <w:rsid w:val="005C5102"/>
    <w:rsid w:val="005C6A70"/>
    <w:rsid w:val="005C76A8"/>
    <w:rsid w:val="005C7D02"/>
    <w:rsid w:val="005D07B0"/>
    <w:rsid w:val="005D3DE7"/>
    <w:rsid w:val="005D503F"/>
    <w:rsid w:val="005D5CDF"/>
    <w:rsid w:val="005D7DE3"/>
    <w:rsid w:val="005E2CFC"/>
    <w:rsid w:val="005E4974"/>
    <w:rsid w:val="005E7871"/>
    <w:rsid w:val="005E7F3C"/>
    <w:rsid w:val="005F03C0"/>
    <w:rsid w:val="005F16A7"/>
    <w:rsid w:val="005F2E91"/>
    <w:rsid w:val="005F3968"/>
    <w:rsid w:val="005F3D4C"/>
    <w:rsid w:val="005F5271"/>
    <w:rsid w:val="005F6958"/>
    <w:rsid w:val="005F6B29"/>
    <w:rsid w:val="005F7561"/>
    <w:rsid w:val="006018D5"/>
    <w:rsid w:val="00601DCC"/>
    <w:rsid w:val="006029A5"/>
    <w:rsid w:val="006029CF"/>
    <w:rsid w:val="00603012"/>
    <w:rsid w:val="006030D1"/>
    <w:rsid w:val="00604E81"/>
    <w:rsid w:val="0060790F"/>
    <w:rsid w:val="00607937"/>
    <w:rsid w:val="00613007"/>
    <w:rsid w:val="00613EDE"/>
    <w:rsid w:val="00614D0B"/>
    <w:rsid w:val="00620BDA"/>
    <w:rsid w:val="006225DF"/>
    <w:rsid w:val="006247FD"/>
    <w:rsid w:val="00626EE9"/>
    <w:rsid w:val="00627944"/>
    <w:rsid w:val="00630646"/>
    <w:rsid w:val="00631161"/>
    <w:rsid w:val="0063406D"/>
    <w:rsid w:val="006348DE"/>
    <w:rsid w:val="006369C5"/>
    <w:rsid w:val="006403E9"/>
    <w:rsid w:val="006411F9"/>
    <w:rsid w:val="006416E1"/>
    <w:rsid w:val="00642873"/>
    <w:rsid w:val="006436DD"/>
    <w:rsid w:val="006438E9"/>
    <w:rsid w:val="00643AD5"/>
    <w:rsid w:val="00644E03"/>
    <w:rsid w:val="00646153"/>
    <w:rsid w:val="006467CB"/>
    <w:rsid w:val="00647945"/>
    <w:rsid w:val="00650A1C"/>
    <w:rsid w:val="00652661"/>
    <w:rsid w:val="00652A5E"/>
    <w:rsid w:val="00653018"/>
    <w:rsid w:val="006548D6"/>
    <w:rsid w:val="006577E6"/>
    <w:rsid w:val="00657F58"/>
    <w:rsid w:val="0066103A"/>
    <w:rsid w:val="00661BB2"/>
    <w:rsid w:val="00662E07"/>
    <w:rsid w:val="00665411"/>
    <w:rsid w:val="006661CC"/>
    <w:rsid w:val="00666518"/>
    <w:rsid w:val="00667A3F"/>
    <w:rsid w:val="00667D8D"/>
    <w:rsid w:val="00670FC9"/>
    <w:rsid w:val="00672849"/>
    <w:rsid w:val="006733E9"/>
    <w:rsid w:val="006747E4"/>
    <w:rsid w:val="00674D19"/>
    <w:rsid w:val="00675B1C"/>
    <w:rsid w:val="00682A23"/>
    <w:rsid w:val="00683687"/>
    <w:rsid w:val="006850DC"/>
    <w:rsid w:val="006855CA"/>
    <w:rsid w:val="006870A5"/>
    <w:rsid w:val="0069145F"/>
    <w:rsid w:val="006916B7"/>
    <w:rsid w:val="006A1C28"/>
    <w:rsid w:val="006A3CDE"/>
    <w:rsid w:val="006A4182"/>
    <w:rsid w:val="006A5D7C"/>
    <w:rsid w:val="006A62DC"/>
    <w:rsid w:val="006B0ABC"/>
    <w:rsid w:val="006B15E0"/>
    <w:rsid w:val="006B1744"/>
    <w:rsid w:val="006B1CEB"/>
    <w:rsid w:val="006B2727"/>
    <w:rsid w:val="006B3675"/>
    <w:rsid w:val="006B5C60"/>
    <w:rsid w:val="006B6C57"/>
    <w:rsid w:val="006B6FE1"/>
    <w:rsid w:val="006B7597"/>
    <w:rsid w:val="006C12FC"/>
    <w:rsid w:val="006C18DB"/>
    <w:rsid w:val="006C1D00"/>
    <w:rsid w:val="006C4992"/>
    <w:rsid w:val="006C742C"/>
    <w:rsid w:val="006D0D2D"/>
    <w:rsid w:val="006D3074"/>
    <w:rsid w:val="006D3D74"/>
    <w:rsid w:val="006D5DDF"/>
    <w:rsid w:val="006D5F61"/>
    <w:rsid w:val="006D720A"/>
    <w:rsid w:val="006E00CA"/>
    <w:rsid w:val="006E3404"/>
    <w:rsid w:val="006E3E4D"/>
    <w:rsid w:val="006E3F57"/>
    <w:rsid w:val="006E4BB1"/>
    <w:rsid w:val="006E5976"/>
    <w:rsid w:val="006E6FA3"/>
    <w:rsid w:val="006F1AE8"/>
    <w:rsid w:val="006F1B88"/>
    <w:rsid w:val="006F1BDC"/>
    <w:rsid w:val="006F25AB"/>
    <w:rsid w:val="006F3932"/>
    <w:rsid w:val="006F4E75"/>
    <w:rsid w:val="006F5821"/>
    <w:rsid w:val="007015FF"/>
    <w:rsid w:val="00701DCD"/>
    <w:rsid w:val="0070579D"/>
    <w:rsid w:val="007079A2"/>
    <w:rsid w:val="00710C46"/>
    <w:rsid w:val="00714C3F"/>
    <w:rsid w:val="00715A03"/>
    <w:rsid w:val="007173CE"/>
    <w:rsid w:val="007175AD"/>
    <w:rsid w:val="00717881"/>
    <w:rsid w:val="007207CC"/>
    <w:rsid w:val="00722886"/>
    <w:rsid w:val="00724ECD"/>
    <w:rsid w:val="007250A2"/>
    <w:rsid w:val="00725971"/>
    <w:rsid w:val="00727072"/>
    <w:rsid w:val="007272FC"/>
    <w:rsid w:val="00730EC2"/>
    <w:rsid w:val="00735584"/>
    <w:rsid w:val="00740649"/>
    <w:rsid w:val="00740EC6"/>
    <w:rsid w:val="0074366E"/>
    <w:rsid w:val="00743B6A"/>
    <w:rsid w:val="00745573"/>
    <w:rsid w:val="00745AA4"/>
    <w:rsid w:val="00745CB4"/>
    <w:rsid w:val="007508D9"/>
    <w:rsid w:val="0075194F"/>
    <w:rsid w:val="00752102"/>
    <w:rsid w:val="0075267B"/>
    <w:rsid w:val="007551F4"/>
    <w:rsid w:val="00755FBC"/>
    <w:rsid w:val="007573A7"/>
    <w:rsid w:val="007576D2"/>
    <w:rsid w:val="00760137"/>
    <w:rsid w:val="00760E5F"/>
    <w:rsid w:val="00761CB5"/>
    <w:rsid w:val="00762509"/>
    <w:rsid w:val="00767494"/>
    <w:rsid w:val="007679DA"/>
    <w:rsid w:val="00773D2D"/>
    <w:rsid w:val="00774643"/>
    <w:rsid w:val="00775911"/>
    <w:rsid w:val="00777B40"/>
    <w:rsid w:val="007810BD"/>
    <w:rsid w:val="007824BD"/>
    <w:rsid w:val="00783E52"/>
    <w:rsid w:val="007846C3"/>
    <w:rsid w:val="0079111A"/>
    <w:rsid w:val="0079355E"/>
    <w:rsid w:val="00793C81"/>
    <w:rsid w:val="00793ED3"/>
    <w:rsid w:val="007956BA"/>
    <w:rsid w:val="007A1718"/>
    <w:rsid w:val="007A5661"/>
    <w:rsid w:val="007A7A82"/>
    <w:rsid w:val="007B283C"/>
    <w:rsid w:val="007B2ADB"/>
    <w:rsid w:val="007B3EE3"/>
    <w:rsid w:val="007B3F5A"/>
    <w:rsid w:val="007B514E"/>
    <w:rsid w:val="007B69B6"/>
    <w:rsid w:val="007B794A"/>
    <w:rsid w:val="007B7A77"/>
    <w:rsid w:val="007C15BA"/>
    <w:rsid w:val="007C19C7"/>
    <w:rsid w:val="007C1AE5"/>
    <w:rsid w:val="007C4A45"/>
    <w:rsid w:val="007C5A69"/>
    <w:rsid w:val="007C7421"/>
    <w:rsid w:val="007D3485"/>
    <w:rsid w:val="007D4AFE"/>
    <w:rsid w:val="007D5F62"/>
    <w:rsid w:val="007D646F"/>
    <w:rsid w:val="007D7046"/>
    <w:rsid w:val="007D7458"/>
    <w:rsid w:val="007E0067"/>
    <w:rsid w:val="007E07BA"/>
    <w:rsid w:val="007E1FBC"/>
    <w:rsid w:val="007E29C9"/>
    <w:rsid w:val="007E3A9F"/>
    <w:rsid w:val="007E797A"/>
    <w:rsid w:val="007F0292"/>
    <w:rsid w:val="007F0EA9"/>
    <w:rsid w:val="007F17A1"/>
    <w:rsid w:val="007F200C"/>
    <w:rsid w:val="007F35D5"/>
    <w:rsid w:val="007F41CE"/>
    <w:rsid w:val="007F4A41"/>
    <w:rsid w:val="007F75D0"/>
    <w:rsid w:val="007F7FDE"/>
    <w:rsid w:val="00801263"/>
    <w:rsid w:val="00802BEB"/>
    <w:rsid w:val="00802C7E"/>
    <w:rsid w:val="00805C32"/>
    <w:rsid w:val="0080645E"/>
    <w:rsid w:val="0081016A"/>
    <w:rsid w:val="0081354A"/>
    <w:rsid w:val="008154EF"/>
    <w:rsid w:val="008170BE"/>
    <w:rsid w:val="0081734F"/>
    <w:rsid w:val="008231B4"/>
    <w:rsid w:val="00823806"/>
    <w:rsid w:val="00825B42"/>
    <w:rsid w:val="0082612D"/>
    <w:rsid w:val="008309E8"/>
    <w:rsid w:val="00831B26"/>
    <w:rsid w:val="008326AE"/>
    <w:rsid w:val="00833298"/>
    <w:rsid w:val="00833A43"/>
    <w:rsid w:val="00833F45"/>
    <w:rsid w:val="00833F54"/>
    <w:rsid w:val="00835512"/>
    <w:rsid w:val="00836BD7"/>
    <w:rsid w:val="008377BA"/>
    <w:rsid w:val="00845245"/>
    <w:rsid w:val="008461D4"/>
    <w:rsid w:val="00846C9E"/>
    <w:rsid w:val="00851BCB"/>
    <w:rsid w:val="0086052A"/>
    <w:rsid w:val="008642D8"/>
    <w:rsid w:val="00864B6D"/>
    <w:rsid w:val="00865010"/>
    <w:rsid w:val="008674BB"/>
    <w:rsid w:val="00870262"/>
    <w:rsid w:val="00872075"/>
    <w:rsid w:val="00872A5C"/>
    <w:rsid w:val="00872AEE"/>
    <w:rsid w:val="008748B4"/>
    <w:rsid w:val="00875104"/>
    <w:rsid w:val="008769E5"/>
    <w:rsid w:val="00877EC5"/>
    <w:rsid w:val="00880972"/>
    <w:rsid w:val="00880D50"/>
    <w:rsid w:val="00884DED"/>
    <w:rsid w:val="0088548C"/>
    <w:rsid w:val="00886582"/>
    <w:rsid w:val="00887B0F"/>
    <w:rsid w:val="008925D1"/>
    <w:rsid w:val="008934DB"/>
    <w:rsid w:val="00893734"/>
    <w:rsid w:val="0089600A"/>
    <w:rsid w:val="00896906"/>
    <w:rsid w:val="008A27D1"/>
    <w:rsid w:val="008A2988"/>
    <w:rsid w:val="008A658F"/>
    <w:rsid w:val="008B228A"/>
    <w:rsid w:val="008B2344"/>
    <w:rsid w:val="008B2C14"/>
    <w:rsid w:val="008B301D"/>
    <w:rsid w:val="008B4A75"/>
    <w:rsid w:val="008B596F"/>
    <w:rsid w:val="008B6547"/>
    <w:rsid w:val="008B66F5"/>
    <w:rsid w:val="008C0F43"/>
    <w:rsid w:val="008C16BF"/>
    <w:rsid w:val="008C4033"/>
    <w:rsid w:val="008C706E"/>
    <w:rsid w:val="008C7273"/>
    <w:rsid w:val="008D2F4D"/>
    <w:rsid w:val="008D3D2D"/>
    <w:rsid w:val="008D4560"/>
    <w:rsid w:val="008D5942"/>
    <w:rsid w:val="008E0A23"/>
    <w:rsid w:val="008E2A15"/>
    <w:rsid w:val="008E2BC3"/>
    <w:rsid w:val="008E3319"/>
    <w:rsid w:val="008E3DA8"/>
    <w:rsid w:val="008E439A"/>
    <w:rsid w:val="008E50BE"/>
    <w:rsid w:val="008E53F7"/>
    <w:rsid w:val="008E7AAE"/>
    <w:rsid w:val="008F0049"/>
    <w:rsid w:val="008F0A7D"/>
    <w:rsid w:val="008F1522"/>
    <w:rsid w:val="008F2B8C"/>
    <w:rsid w:val="008F38F9"/>
    <w:rsid w:val="008F67DD"/>
    <w:rsid w:val="008F7F1C"/>
    <w:rsid w:val="00900370"/>
    <w:rsid w:val="0090766B"/>
    <w:rsid w:val="00911ECB"/>
    <w:rsid w:val="00912ED3"/>
    <w:rsid w:val="00914934"/>
    <w:rsid w:val="00916B7A"/>
    <w:rsid w:val="009178A1"/>
    <w:rsid w:val="00917BD0"/>
    <w:rsid w:val="0092061A"/>
    <w:rsid w:val="00922664"/>
    <w:rsid w:val="009227DD"/>
    <w:rsid w:val="00923871"/>
    <w:rsid w:val="0092444A"/>
    <w:rsid w:val="009265FF"/>
    <w:rsid w:val="009277BD"/>
    <w:rsid w:val="00927A17"/>
    <w:rsid w:val="00930E93"/>
    <w:rsid w:val="00931638"/>
    <w:rsid w:val="00931932"/>
    <w:rsid w:val="0093282F"/>
    <w:rsid w:val="00934035"/>
    <w:rsid w:val="00934A2A"/>
    <w:rsid w:val="009433D9"/>
    <w:rsid w:val="00943BAF"/>
    <w:rsid w:val="00944DB7"/>
    <w:rsid w:val="009459F9"/>
    <w:rsid w:val="0094718F"/>
    <w:rsid w:val="00947356"/>
    <w:rsid w:val="00953654"/>
    <w:rsid w:val="009539FB"/>
    <w:rsid w:val="00955E43"/>
    <w:rsid w:val="0095775D"/>
    <w:rsid w:val="00957AF3"/>
    <w:rsid w:val="00962629"/>
    <w:rsid w:val="009652AD"/>
    <w:rsid w:val="00965C06"/>
    <w:rsid w:val="00965DBB"/>
    <w:rsid w:val="00966DDD"/>
    <w:rsid w:val="00967509"/>
    <w:rsid w:val="00970501"/>
    <w:rsid w:val="009707A4"/>
    <w:rsid w:val="00971D45"/>
    <w:rsid w:val="00973F5B"/>
    <w:rsid w:val="009762B7"/>
    <w:rsid w:val="00977901"/>
    <w:rsid w:val="009845A2"/>
    <w:rsid w:val="009852E8"/>
    <w:rsid w:val="00985D42"/>
    <w:rsid w:val="00990A8A"/>
    <w:rsid w:val="00990CCC"/>
    <w:rsid w:val="00992D9A"/>
    <w:rsid w:val="0099335F"/>
    <w:rsid w:val="00994E60"/>
    <w:rsid w:val="0099588A"/>
    <w:rsid w:val="0099622B"/>
    <w:rsid w:val="00996C92"/>
    <w:rsid w:val="00996D4C"/>
    <w:rsid w:val="009979BA"/>
    <w:rsid w:val="009A0F4D"/>
    <w:rsid w:val="009A15FB"/>
    <w:rsid w:val="009A24F2"/>
    <w:rsid w:val="009A2576"/>
    <w:rsid w:val="009A3BD2"/>
    <w:rsid w:val="009A3CB9"/>
    <w:rsid w:val="009A5FAA"/>
    <w:rsid w:val="009A6481"/>
    <w:rsid w:val="009B1603"/>
    <w:rsid w:val="009B279F"/>
    <w:rsid w:val="009B4552"/>
    <w:rsid w:val="009B4F51"/>
    <w:rsid w:val="009B5743"/>
    <w:rsid w:val="009C18BD"/>
    <w:rsid w:val="009C30FD"/>
    <w:rsid w:val="009C3C84"/>
    <w:rsid w:val="009C6035"/>
    <w:rsid w:val="009C66EF"/>
    <w:rsid w:val="009C69C4"/>
    <w:rsid w:val="009C6AE6"/>
    <w:rsid w:val="009C6FFE"/>
    <w:rsid w:val="009D4069"/>
    <w:rsid w:val="009D6FBB"/>
    <w:rsid w:val="009E1A75"/>
    <w:rsid w:val="009E2E7E"/>
    <w:rsid w:val="009E30A3"/>
    <w:rsid w:val="009E429D"/>
    <w:rsid w:val="009E4EB3"/>
    <w:rsid w:val="009E7952"/>
    <w:rsid w:val="009F04D5"/>
    <w:rsid w:val="009F621B"/>
    <w:rsid w:val="009F6E08"/>
    <w:rsid w:val="00A02463"/>
    <w:rsid w:val="00A02D9D"/>
    <w:rsid w:val="00A031A0"/>
    <w:rsid w:val="00A0388A"/>
    <w:rsid w:val="00A03D7E"/>
    <w:rsid w:val="00A05324"/>
    <w:rsid w:val="00A06BB5"/>
    <w:rsid w:val="00A100BE"/>
    <w:rsid w:val="00A104CD"/>
    <w:rsid w:val="00A1278E"/>
    <w:rsid w:val="00A14DF9"/>
    <w:rsid w:val="00A16D1D"/>
    <w:rsid w:val="00A17ABA"/>
    <w:rsid w:val="00A17CE7"/>
    <w:rsid w:val="00A30443"/>
    <w:rsid w:val="00A30D91"/>
    <w:rsid w:val="00A3167D"/>
    <w:rsid w:val="00A32FFF"/>
    <w:rsid w:val="00A3393F"/>
    <w:rsid w:val="00A36977"/>
    <w:rsid w:val="00A424B9"/>
    <w:rsid w:val="00A42C51"/>
    <w:rsid w:val="00A44B6E"/>
    <w:rsid w:val="00A44DF1"/>
    <w:rsid w:val="00A45649"/>
    <w:rsid w:val="00A468F8"/>
    <w:rsid w:val="00A47BFA"/>
    <w:rsid w:val="00A502BF"/>
    <w:rsid w:val="00A524E3"/>
    <w:rsid w:val="00A52813"/>
    <w:rsid w:val="00A52B63"/>
    <w:rsid w:val="00A536C7"/>
    <w:rsid w:val="00A53C60"/>
    <w:rsid w:val="00A54917"/>
    <w:rsid w:val="00A54A74"/>
    <w:rsid w:val="00A61A87"/>
    <w:rsid w:val="00A6605B"/>
    <w:rsid w:val="00A76245"/>
    <w:rsid w:val="00A77095"/>
    <w:rsid w:val="00A776F9"/>
    <w:rsid w:val="00A8129B"/>
    <w:rsid w:val="00A81CEB"/>
    <w:rsid w:val="00A83D97"/>
    <w:rsid w:val="00A85C62"/>
    <w:rsid w:val="00A866C5"/>
    <w:rsid w:val="00A87691"/>
    <w:rsid w:val="00A87A59"/>
    <w:rsid w:val="00A9317F"/>
    <w:rsid w:val="00A934E9"/>
    <w:rsid w:val="00A94C2D"/>
    <w:rsid w:val="00AA176C"/>
    <w:rsid w:val="00AA19E0"/>
    <w:rsid w:val="00AA2AC5"/>
    <w:rsid w:val="00AB625D"/>
    <w:rsid w:val="00AB781F"/>
    <w:rsid w:val="00AC0125"/>
    <w:rsid w:val="00AC147A"/>
    <w:rsid w:val="00AC27ED"/>
    <w:rsid w:val="00AC320D"/>
    <w:rsid w:val="00AC5098"/>
    <w:rsid w:val="00AC5BE2"/>
    <w:rsid w:val="00AC614F"/>
    <w:rsid w:val="00AC6598"/>
    <w:rsid w:val="00AC7922"/>
    <w:rsid w:val="00AD0C83"/>
    <w:rsid w:val="00AD3532"/>
    <w:rsid w:val="00AD41F7"/>
    <w:rsid w:val="00AE2981"/>
    <w:rsid w:val="00AE2AF3"/>
    <w:rsid w:val="00AE4DDD"/>
    <w:rsid w:val="00AE5392"/>
    <w:rsid w:val="00AE6619"/>
    <w:rsid w:val="00AF267B"/>
    <w:rsid w:val="00AF2B07"/>
    <w:rsid w:val="00AF35C8"/>
    <w:rsid w:val="00AF379A"/>
    <w:rsid w:val="00B01C40"/>
    <w:rsid w:val="00B02CA6"/>
    <w:rsid w:val="00B05AA4"/>
    <w:rsid w:val="00B07FA7"/>
    <w:rsid w:val="00B107C1"/>
    <w:rsid w:val="00B139CA"/>
    <w:rsid w:val="00B13B62"/>
    <w:rsid w:val="00B1435B"/>
    <w:rsid w:val="00B16CD4"/>
    <w:rsid w:val="00B171DD"/>
    <w:rsid w:val="00B224C1"/>
    <w:rsid w:val="00B2314C"/>
    <w:rsid w:val="00B24861"/>
    <w:rsid w:val="00B2519A"/>
    <w:rsid w:val="00B27EC6"/>
    <w:rsid w:val="00B302AA"/>
    <w:rsid w:val="00B30BD4"/>
    <w:rsid w:val="00B37809"/>
    <w:rsid w:val="00B42E13"/>
    <w:rsid w:val="00B430E0"/>
    <w:rsid w:val="00B44B21"/>
    <w:rsid w:val="00B468E7"/>
    <w:rsid w:val="00B46EB2"/>
    <w:rsid w:val="00B50203"/>
    <w:rsid w:val="00B51543"/>
    <w:rsid w:val="00B51B8A"/>
    <w:rsid w:val="00B530FE"/>
    <w:rsid w:val="00B537D9"/>
    <w:rsid w:val="00B53A3F"/>
    <w:rsid w:val="00B54908"/>
    <w:rsid w:val="00B54BF3"/>
    <w:rsid w:val="00B66287"/>
    <w:rsid w:val="00B668AB"/>
    <w:rsid w:val="00B70818"/>
    <w:rsid w:val="00B73177"/>
    <w:rsid w:val="00B73C53"/>
    <w:rsid w:val="00B742B2"/>
    <w:rsid w:val="00B757A4"/>
    <w:rsid w:val="00B77820"/>
    <w:rsid w:val="00B80D94"/>
    <w:rsid w:val="00B83CAB"/>
    <w:rsid w:val="00B8689E"/>
    <w:rsid w:val="00B872F8"/>
    <w:rsid w:val="00B90216"/>
    <w:rsid w:val="00B90F9B"/>
    <w:rsid w:val="00B91803"/>
    <w:rsid w:val="00B91B83"/>
    <w:rsid w:val="00B9549A"/>
    <w:rsid w:val="00B95C57"/>
    <w:rsid w:val="00BA007E"/>
    <w:rsid w:val="00BA0ECE"/>
    <w:rsid w:val="00BA22B5"/>
    <w:rsid w:val="00BA4467"/>
    <w:rsid w:val="00BA5270"/>
    <w:rsid w:val="00BA713C"/>
    <w:rsid w:val="00BB259D"/>
    <w:rsid w:val="00BB2A33"/>
    <w:rsid w:val="00BB2A54"/>
    <w:rsid w:val="00BB5DC4"/>
    <w:rsid w:val="00BB715D"/>
    <w:rsid w:val="00BB7E20"/>
    <w:rsid w:val="00BC0E11"/>
    <w:rsid w:val="00BC1710"/>
    <w:rsid w:val="00BC35DE"/>
    <w:rsid w:val="00BC377B"/>
    <w:rsid w:val="00BC67CF"/>
    <w:rsid w:val="00BC74D1"/>
    <w:rsid w:val="00BD017B"/>
    <w:rsid w:val="00BD148D"/>
    <w:rsid w:val="00BD1A8A"/>
    <w:rsid w:val="00BD26C0"/>
    <w:rsid w:val="00BD41C8"/>
    <w:rsid w:val="00BD41F1"/>
    <w:rsid w:val="00BD43CF"/>
    <w:rsid w:val="00BD5625"/>
    <w:rsid w:val="00BD5770"/>
    <w:rsid w:val="00BD6DAE"/>
    <w:rsid w:val="00BE438F"/>
    <w:rsid w:val="00BE5746"/>
    <w:rsid w:val="00BE59DF"/>
    <w:rsid w:val="00BE5D5A"/>
    <w:rsid w:val="00BE640F"/>
    <w:rsid w:val="00BF0869"/>
    <w:rsid w:val="00BF32CD"/>
    <w:rsid w:val="00BF5374"/>
    <w:rsid w:val="00BF58F3"/>
    <w:rsid w:val="00BF5B27"/>
    <w:rsid w:val="00C0254F"/>
    <w:rsid w:val="00C061BB"/>
    <w:rsid w:val="00C069E5"/>
    <w:rsid w:val="00C0716F"/>
    <w:rsid w:val="00C077A8"/>
    <w:rsid w:val="00C1108D"/>
    <w:rsid w:val="00C13A40"/>
    <w:rsid w:val="00C21085"/>
    <w:rsid w:val="00C22F67"/>
    <w:rsid w:val="00C24C10"/>
    <w:rsid w:val="00C26FB0"/>
    <w:rsid w:val="00C30966"/>
    <w:rsid w:val="00C31598"/>
    <w:rsid w:val="00C34634"/>
    <w:rsid w:val="00C34C17"/>
    <w:rsid w:val="00C3575C"/>
    <w:rsid w:val="00C3590C"/>
    <w:rsid w:val="00C35A2D"/>
    <w:rsid w:val="00C37481"/>
    <w:rsid w:val="00C37697"/>
    <w:rsid w:val="00C37AE4"/>
    <w:rsid w:val="00C40744"/>
    <w:rsid w:val="00C4186D"/>
    <w:rsid w:val="00C42FC3"/>
    <w:rsid w:val="00C4675F"/>
    <w:rsid w:val="00C54D87"/>
    <w:rsid w:val="00C568BD"/>
    <w:rsid w:val="00C568ED"/>
    <w:rsid w:val="00C604E9"/>
    <w:rsid w:val="00C614EE"/>
    <w:rsid w:val="00C61632"/>
    <w:rsid w:val="00C61C7B"/>
    <w:rsid w:val="00C61CA3"/>
    <w:rsid w:val="00C661F7"/>
    <w:rsid w:val="00C67772"/>
    <w:rsid w:val="00C67E70"/>
    <w:rsid w:val="00C70702"/>
    <w:rsid w:val="00C748A7"/>
    <w:rsid w:val="00C764C9"/>
    <w:rsid w:val="00C8448E"/>
    <w:rsid w:val="00C90493"/>
    <w:rsid w:val="00C935D6"/>
    <w:rsid w:val="00C935E8"/>
    <w:rsid w:val="00C96A33"/>
    <w:rsid w:val="00C97832"/>
    <w:rsid w:val="00CA0B5B"/>
    <w:rsid w:val="00CA278A"/>
    <w:rsid w:val="00CA2B97"/>
    <w:rsid w:val="00CA4286"/>
    <w:rsid w:val="00CB013C"/>
    <w:rsid w:val="00CB0335"/>
    <w:rsid w:val="00CB038E"/>
    <w:rsid w:val="00CB1B85"/>
    <w:rsid w:val="00CB336C"/>
    <w:rsid w:val="00CB3DDE"/>
    <w:rsid w:val="00CB5831"/>
    <w:rsid w:val="00CB6709"/>
    <w:rsid w:val="00CC39D0"/>
    <w:rsid w:val="00CC4AF9"/>
    <w:rsid w:val="00CC552E"/>
    <w:rsid w:val="00CC6451"/>
    <w:rsid w:val="00CC7827"/>
    <w:rsid w:val="00CD248D"/>
    <w:rsid w:val="00CD2712"/>
    <w:rsid w:val="00CD3EEC"/>
    <w:rsid w:val="00CD5969"/>
    <w:rsid w:val="00CD5DB7"/>
    <w:rsid w:val="00CD77D1"/>
    <w:rsid w:val="00CE02D7"/>
    <w:rsid w:val="00CE24A5"/>
    <w:rsid w:val="00CE430A"/>
    <w:rsid w:val="00CE5261"/>
    <w:rsid w:val="00CE702C"/>
    <w:rsid w:val="00CF0734"/>
    <w:rsid w:val="00CF0AD8"/>
    <w:rsid w:val="00CF0FA4"/>
    <w:rsid w:val="00CF1A5E"/>
    <w:rsid w:val="00CF32B6"/>
    <w:rsid w:val="00CF451C"/>
    <w:rsid w:val="00CF5130"/>
    <w:rsid w:val="00CF6B65"/>
    <w:rsid w:val="00D00112"/>
    <w:rsid w:val="00D02D20"/>
    <w:rsid w:val="00D032DB"/>
    <w:rsid w:val="00D0391C"/>
    <w:rsid w:val="00D052A7"/>
    <w:rsid w:val="00D1101A"/>
    <w:rsid w:val="00D11D01"/>
    <w:rsid w:val="00D11DEB"/>
    <w:rsid w:val="00D124A6"/>
    <w:rsid w:val="00D1294B"/>
    <w:rsid w:val="00D131C6"/>
    <w:rsid w:val="00D13E3C"/>
    <w:rsid w:val="00D157BA"/>
    <w:rsid w:val="00D15FB8"/>
    <w:rsid w:val="00D17C26"/>
    <w:rsid w:val="00D22565"/>
    <w:rsid w:val="00D24A96"/>
    <w:rsid w:val="00D24E77"/>
    <w:rsid w:val="00D26D29"/>
    <w:rsid w:val="00D27727"/>
    <w:rsid w:val="00D3059D"/>
    <w:rsid w:val="00D31190"/>
    <w:rsid w:val="00D32FBA"/>
    <w:rsid w:val="00D35441"/>
    <w:rsid w:val="00D36593"/>
    <w:rsid w:val="00D41E1E"/>
    <w:rsid w:val="00D4369B"/>
    <w:rsid w:val="00D46921"/>
    <w:rsid w:val="00D4692D"/>
    <w:rsid w:val="00D51F9B"/>
    <w:rsid w:val="00D54808"/>
    <w:rsid w:val="00D552A1"/>
    <w:rsid w:val="00D55A75"/>
    <w:rsid w:val="00D56123"/>
    <w:rsid w:val="00D57A71"/>
    <w:rsid w:val="00D60325"/>
    <w:rsid w:val="00D60326"/>
    <w:rsid w:val="00D619E5"/>
    <w:rsid w:val="00D6468E"/>
    <w:rsid w:val="00D65B6D"/>
    <w:rsid w:val="00D65D86"/>
    <w:rsid w:val="00D66603"/>
    <w:rsid w:val="00D71B55"/>
    <w:rsid w:val="00D71FD8"/>
    <w:rsid w:val="00D726DC"/>
    <w:rsid w:val="00D72EC9"/>
    <w:rsid w:val="00D73AC0"/>
    <w:rsid w:val="00D76E1D"/>
    <w:rsid w:val="00D76EFA"/>
    <w:rsid w:val="00D76F2A"/>
    <w:rsid w:val="00D80D8F"/>
    <w:rsid w:val="00D84083"/>
    <w:rsid w:val="00D84686"/>
    <w:rsid w:val="00D84C84"/>
    <w:rsid w:val="00D85CEE"/>
    <w:rsid w:val="00D864B5"/>
    <w:rsid w:val="00D90543"/>
    <w:rsid w:val="00D90B3E"/>
    <w:rsid w:val="00D913EA"/>
    <w:rsid w:val="00D9146D"/>
    <w:rsid w:val="00D91CBB"/>
    <w:rsid w:val="00D93CB5"/>
    <w:rsid w:val="00D94494"/>
    <w:rsid w:val="00D957B3"/>
    <w:rsid w:val="00D97598"/>
    <w:rsid w:val="00D97608"/>
    <w:rsid w:val="00DA3013"/>
    <w:rsid w:val="00DA4D6E"/>
    <w:rsid w:val="00DA5599"/>
    <w:rsid w:val="00DA735E"/>
    <w:rsid w:val="00DB097C"/>
    <w:rsid w:val="00DB17EF"/>
    <w:rsid w:val="00DB1C23"/>
    <w:rsid w:val="00DB3195"/>
    <w:rsid w:val="00DB347A"/>
    <w:rsid w:val="00DB497D"/>
    <w:rsid w:val="00DB6378"/>
    <w:rsid w:val="00DB7A98"/>
    <w:rsid w:val="00DC3D2A"/>
    <w:rsid w:val="00DC56D9"/>
    <w:rsid w:val="00DC5FD2"/>
    <w:rsid w:val="00DC61EF"/>
    <w:rsid w:val="00DD3E36"/>
    <w:rsid w:val="00DD575A"/>
    <w:rsid w:val="00DD5E62"/>
    <w:rsid w:val="00DD772F"/>
    <w:rsid w:val="00DE01FF"/>
    <w:rsid w:val="00DE2F62"/>
    <w:rsid w:val="00DE569A"/>
    <w:rsid w:val="00DE5805"/>
    <w:rsid w:val="00DE58B7"/>
    <w:rsid w:val="00DF0307"/>
    <w:rsid w:val="00DF0B42"/>
    <w:rsid w:val="00DF0EAF"/>
    <w:rsid w:val="00E00757"/>
    <w:rsid w:val="00E008E6"/>
    <w:rsid w:val="00E011D3"/>
    <w:rsid w:val="00E02EBC"/>
    <w:rsid w:val="00E03B3D"/>
    <w:rsid w:val="00E0524F"/>
    <w:rsid w:val="00E05979"/>
    <w:rsid w:val="00E14AA0"/>
    <w:rsid w:val="00E14EAA"/>
    <w:rsid w:val="00E1572E"/>
    <w:rsid w:val="00E1653D"/>
    <w:rsid w:val="00E20003"/>
    <w:rsid w:val="00E229D1"/>
    <w:rsid w:val="00E24769"/>
    <w:rsid w:val="00E27ABD"/>
    <w:rsid w:val="00E27C9E"/>
    <w:rsid w:val="00E301BB"/>
    <w:rsid w:val="00E31255"/>
    <w:rsid w:val="00E314CC"/>
    <w:rsid w:val="00E32A68"/>
    <w:rsid w:val="00E335D8"/>
    <w:rsid w:val="00E3379B"/>
    <w:rsid w:val="00E36CDA"/>
    <w:rsid w:val="00E40036"/>
    <w:rsid w:val="00E41F01"/>
    <w:rsid w:val="00E4238F"/>
    <w:rsid w:val="00E42984"/>
    <w:rsid w:val="00E42E31"/>
    <w:rsid w:val="00E446FE"/>
    <w:rsid w:val="00E44D34"/>
    <w:rsid w:val="00E47EE8"/>
    <w:rsid w:val="00E505E4"/>
    <w:rsid w:val="00E50D19"/>
    <w:rsid w:val="00E5399D"/>
    <w:rsid w:val="00E54587"/>
    <w:rsid w:val="00E54C64"/>
    <w:rsid w:val="00E54E0D"/>
    <w:rsid w:val="00E56C39"/>
    <w:rsid w:val="00E577B4"/>
    <w:rsid w:val="00E62CA3"/>
    <w:rsid w:val="00E631A8"/>
    <w:rsid w:val="00E63F9E"/>
    <w:rsid w:val="00E66565"/>
    <w:rsid w:val="00E66DD8"/>
    <w:rsid w:val="00E701DD"/>
    <w:rsid w:val="00E740BF"/>
    <w:rsid w:val="00E75B60"/>
    <w:rsid w:val="00E768CC"/>
    <w:rsid w:val="00E821C3"/>
    <w:rsid w:val="00E8316B"/>
    <w:rsid w:val="00E8550D"/>
    <w:rsid w:val="00E8616E"/>
    <w:rsid w:val="00E86B29"/>
    <w:rsid w:val="00E86EA8"/>
    <w:rsid w:val="00E873F5"/>
    <w:rsid w:val="00E87B41"/>
    <w:rsid w:val="00E87B83"/>
    <w:rsid w:val="00E91EAE"/>
    <w:rsid w:val="00E93A4D"/>
    <w:rsid w:val="00E94D78"/>
    <w:rsid w:val="00E95D24"/>
    <w:rsid w:val="00E97DEB"/>
    <w:rsid w:val="00EA1405"/>
    <w:rsid w:val="00EA1A64"/>
    <w:rsid w:val="00EA2B4A"/>
    <w:rsid w:val="00EA5131"/>
    <w:rsid w:val="00EA678F"/>
    <w:rsid w:val="00EA76D3"/>
    <w:rsid w:val="00EB07E9"/>
    <w:rsid w:val="00EB3C0D"/>
    <w:rsid w:val="00EB413A"/>
    <w:rsid w:val="00EB4F57"/>
    <w:rsid w:val="00EB5305"/>
    <w:rsid w:val="00EC113B"/>
    <w:rsid w:val="00EC64CD"/>
    <w:rsid w:val="00EC7721"/>
    <w:rsid w:val="00ED1950"/>
    <w:rsid w:val="00ED2D45"/>
    <w:rsid w:val="00ED40FD"/>
    <w:rsid w:val="00ED4BD6"/>
    <w:rsid w:val="00ED64F4"/>
    <w:rsid w:val="00ED679B"/>
    <w:rsid w:val="00EE0A6E"/>
    <w:rsid w:val="00EE1787"/>
    <w:rsid w:val="00EE2187"/>
    <w:rsid w:val="00EE2250"/>
    <w:rsid w:val="00EE60C8"/>
    <w:rsid w:val="00EF02DC"/>
    <w:rsid w:val="00EF1931"/>
    <w:rsid w:val="00EF2AF7"/>
    <w:rsid w:val="00EF57E1"/>
    <w:rsid w:val="00EF5998"/>
    <w:rsid w:val="00F0061D"/>
    <w:rsid w:val="00F01970"/>
    <w:rsid w:val="00F04DF5"/>
    <w:rsid w:val="00F05384"/>
    <w:rsid w:val="00F05625"/>
    <w:rsid w:val="00F111DA"/>
    <w:rsid w:val="00F135BD"/>
    <w:rsid w:val="00F20159"/>
    <w:rsid w:val="00F20C5A"/>
    <w:rsid w:val="00F21E14"/>
    <w:rsid w:val="00F21E26"/>
    <w:rsid w:val="00F2202C"/>
    <w:rsid w:val="00F222F8"/>
    <w:rsid w:val="00F22FAF"/>
    <w:rsid w:val="00F25B0D"/>
    <w:rsid w:val="00F27FB2"/>
    <w:rsid w:val="00F30C23"/>
    <w:rsid w:val="00F31215"/>
    <w:rsid w:val="00F31DF1"/>
    <w:rsid w:val="00F343C3"/>
    <w:rsid w:val="00F3553D"/>
    <w:rsid w:val="00F3663C"/>
    <w:rsid w:val="00F407E1"/>
    <w:rsid w:val="00F410B8"/>
    <w:rsid w:val="00F41B5D"/>
    <w:rsid w:val="00F42232"/>
    <w:rsid w:val="00F453E9"/>
    <w:rsid w:val="00F5006F"/>
    <w:rsid w:val="00F5263A"/>
    <w:rsid w:val="00F52A4F"/>
    <w:rsid w:val="00F52B29"/>
    <w:rsid w:val="00F53C5E"/>
    <w:rsid w:val="00F55EFC"/>
    <w:rsid w:val="00F57AF9"/>
    <w:rsid w:val="00F61DBA"/>
    <w:rsid w:val="00F6331C"/>
    <w:rsid w:val="00F6383C"/>
    <w:rsid w:val="00F653ED"/>
    <w:rsid w:val="00F65B73"/>
    <w:rsid w:val="00F70C95"/>
    <w:rsid w:val="00F70F63"/>
    <w:rsid w:val="00F71250"/>
    <w:rsid w:val="00F71479"/>
    <w:rsid w:val="00F725C3"/>
    <w:rsid w:val="00F73DF7"/>
    <w:rsid w:val="00F7420C"/>
    <w:rsid w:val="00F76071"/>
    <w:rsid w:val="00F80FD7"/>
    <w:rsid w:val="00F82CF0"/>
    <w:rsid w:val="00F83EC6"/>
    <w:rsid w:val="00F91902"/>
    <w:rsid w:val="00F9363A"/>
    <w:rsid w:val="00F948AC"/>
    <w:rsid w:val="00F95C8D"/>
    <w:rsid w:val="00F96CB2"/>
    <w:rsid w:val="00FA033F"/>
    <w:rsid w:val="00FA1274"/>
    <w:rsid w:val="00FB1608"/>
    <w:rsid w:val="00FB2D69"/>
    <w:rsid w:val="00FB3254"/>
    <w:rsid w:val="00FB40F3"/>
    <w:rsid w:val="00FB5114"/>
    <w:rsid w:val="00FB6D18"/>
    <w:rsid w:val="00FB750C"/>
    <w:rsid w:val="00FB7586"/>
    <w:rsid w:val="00FC049A"/>
    <w:rsid w:val="00FC46FC"/>
    <w:rsid w:val="00FC634C"/>
    <w:rsid w:val="00FD16EE"/>
    <w:rsid w:val="00FD2F46"/>
    <w:rsid w:val="00FD32B7"/>
    <w:rsid w:val="00FD6801"/>
    <w:rsid w:val="00FD70B8"/>
    <w:rsid w:val="00FD72A6"/>
    <w:rsid w:val="00FD7BC5"/>
    <w:rsid w:val="00FE2475"/>
    <w:rsid w:val="00FE2ABA"/>
    <w:rsid w:val="00FE3C53"/>
    <w:rsid w:val="00FE5D90"/>
    <w:rsid w:val="00FE6080"/>
    <w:rsid w:val="00FF1E19"/>
    <w:rsid w:val="00FF3166"/>
    <w:rsid w:val="00FF39B7"/>
    <w:rsid w:val="51746D52"/>
    <w:rsid w:val="60E283A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D2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39E"/>
    <w:pPr>
      <w:tabs>
        <w:tab w:val="left" w:pos="567"/>
      </w:tabs>
      <w:spacing w:line="260" w:lineRule="exact"/>
    </w:pPr>
    <w:rPr>
      <w:rFonts w:eastAsia="PMingLiU"/>
      <w:sz w:val="22"/>
      <w:szCs w:val="22"/>
      <w:lang w:val="en-GB"/>
    </w:rPr>
  </w:style>
  <w:style w:type="paragraph" w:styleId="Heading1">
    <w:name w:val="heading 1"/>
    <w:basedOn w:val="Normal"/>
    <w:next w:val="Normal"/>
    <w:qFormat/>
    <w:rsid w:val="00495AB0"/>
    <w:pPr>
      <w:keepNext/>
      <w:spacing w:before="240" w:after="60"/>
      <w:outlineLvl w:val="0"/>
    </w:pPr>
    <w:rPr>
      <w:b/>
      <w:bCs/>
      <w:kern w:val="28"/>
      <w:sz w:val="32"/>
      <w:szCs w:val="32"/>
    </w:rPr>
  </w:style>
  <w:style w:type="paragraph" w:styleId="Heading2">
    <w:name w:val="heading 2"/>
    <w:basedOn w:val="Normal"/>
    <w:next w:val="Normal"/>
    <w:qFormat/>
    <w:rsid w:val="00495AB0"/>
    <w:pPr>
      <w:keepNext/>
      <w:spacing w:before="240" w:after="60"/>
      <w:outlineLvl w:val="1"/>
    </w:pPr>
    <w:rPr>
      <w:b/>
      <w:bCs/>
      <w:sz w:val="28"/>
      <w:szCs w:val="28"/>
    </w:rPr>
  </w:style>
  <w:style w:type="paragraph" w:styleId="Heading3">
    <w:name w:val="heading 3"/>
    <w:basedOn w:val="Normal"/>
    <w:next w:val="Normal"/>
    <w:qFormat/>
    <w:rsid w:val="00495AB0"/>
    <w:pPr>
      <w:keepNext/>
      <w:spacing w:before="240" w:after="60"/>
      <w:outlineLvl w:val="2"/>
    </w:pPr>
    <w:rPr>
      <w:b/>
      <w:bCs/>
      <w:sz w:val="24"/>
      <w:szCs w:val="24"/>
    </w:rPr>
  </w:style>
  <w:style w:type="paragraph" w:styleId="Heading4">
    <w:name w:val="heading 4"/>
    <w:basedOn w:val="Normal"/>
    <w:next w:val="Normal"/>
    <w:qFormat/>
    <w:rsid w:val="00495AB0"/>
    <w:pPr>
      <w:keepNext/>
      <w:spacing w:before="240" w:after="60"/>
      <w:outlineLvl w:val="3"/>
    </w:pPr>
    <w:rPr>
      <w:sz w:val="24"/>
      <w:szCs w:val="24"/>
    </w:rPr>
  </w:style>
  <w:style w:type="paragraph" w:styleId="Heading5">
    <w:name w:val="heading 5"/>
    <w:basedOn w:val="Normal"/>
    <w:next w:val="Normal"/>
    <w:link w:val="Heading5Char"/>
    <w:semiHidden/>
    <w:unhideWhenUsed/>
    <w:qFormat/>
    <w:rsid w:val="00C748A7"/>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C748A7"/>
    <w:pPr>
      <w:spacing w:before="240" w:after="60"/>
      <w:outlineLvl w:val="5"/>
    </w:pPr>
    <w:rPr>
      <w:rFonts w:ascii="Calibri" w:eastAsia="Times New Roman" w:hAnsi="Calibri"/>
      <w:b/>
      <w:bCs/>
    </w:rPr>
  </w:style>
  <w:style w:type="paragraph" w:styleId="Heading7">
    <w:name w:val="heading 7"/>
    <w:basedOn w:val="Normal"/>
    <w:next w:val="Normal"/>
    <w:qFormat/>
    <w:rsid w:val="00495AB0"/>
    <w:pPr>
      <w:spacing w:before="240" w:after="60"/>
      <w:outlineLvl w:val="6"/>
    </w:pPr>
    <w:rPr>
      <w:sz w:val="24"/>
      <w:szCs w:val="24"/>
    </w:rPr>
  </w:style>
  <w:style w:type="paragraph" w:styleId="Heading8">
    <w:name w:val="heading 8"/>
    <w:basedOn w:val="Normal"/>
    <w:next w:val="Normal"/>
    <w:link w:val="Heading8Char"/>
    <w:semiHidden/>
    <w:unhideWhenUsed/>
    <w:qFormat/>
    <w:rsid w:val="00C748A7"/>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C748A7"/>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5AB0"/>
    <w:pPr>
      <w:tabs>
        <w:tab w:val="center" w:pos="4153"/>
        <w:tab w:val="right" w:pos="8306"/>
      </w:tabs>
      <w:spacing w:line="240" w:lineRule="auto"/>
    </w:pPr>
    <w:rPr>
      <w:rFonts w:ascii="Helvetica" w:hAnsi="Helvetica"/>
      <w:sz w:val="20"/>
      <w:szCs w:val="20"/>
    </w:rPr>
  </w:style>
  <w:style w:type="paragraph" w:styleId="EndnoteText">
    <w:name w:val="endnote text"/>
    <w:basedOn w:val="Normal"/>
    <w:link w:val="EndnoteTextChar"/>
    <w:rsid w:val="00495AB0"/>
    <w:pPr>
      <w:spacing w:line="240" w:lineRule="auto"/>
    </w:pPr>
  </w:style>
  <w:style w:type="paragraph" w:styleId="BodyTextIndent2">
    <w:name w:val="Body Text Indent 2"/>
    <w:basedOn w:val="Normal"/>
    <w:link w:val="BodyTextIndent2Char"/>
    <w:rsid w:val="00495AB0"/>
    <w:pPr>
      <w:ind w:left="567" w:hanging="567"/>
      <w:jc w:val="both"/>
    </w:pPr>
    <w:rPr>
      <w:b/>
      <w:bCs/>
    </w:rPr>
  </w:style>
  <w:style w:type="paragraph" w:styleId="BodyTextIndent">
    <w:name w:val="Body Text Indent"/>
    <w:basedOn w:val="Normal"/>
    <w:link w:val="BodyTextIndentChar"/>
    <w:rsid w:val="00495AB0"/>
    <w:pPr>
      <w:tabs>
        <w:tab w:val="clear" w:pos="567"/>
      </w:tabs>
      <w:spacing w:line="240" w:lineRule="auto"/>
      <w:ind w:left="567"/>
    </w:pPr>
  </w:style>
  <w:style w:type="paragraph" w:styleId="Footer">
    <w:name w:val="footer"/>
    <w:basedOn w:val="Normal"/>
    <w:rsid w:val="00495AB0"/>
    <w:pPr>
      <w:tabs>
        <w:tab w:val="center" w:pos="4536"/>
        <w:tab w:val="center" w:pos="8930"/>
      </w:tabs>
      <w:spacing w:line="240" w:lineRule="auto"/>
    </w:pPr>
    <w:rPr>
      <w:rFonts w:ascii="Helvetica" w:hAnsi="Helvetica" w:cs="Helvetica"/>
      <w:sz w:val="16"/>
      <w:szCs w:val="16"/>
    </w:rPr>
  </w:style>
  <w:style w:type="paragraph" w:styleId="BalloonText">
    <w:name w:val="Balloon Text"/>
    <w:basedOn w:val="Normal"/>
    <w:semiHidden/>
    <w:rsid w:val="00495AB0"/>
    <w:rPr>
      <w:rFonts w:ascii="Tahoma" w:hAnsi="Tahoma" w:cs="Tahoma"/>
      <w:sz w:val="16"/>
      <w:szCs w:val="16"/>
    </w:rPr>
  </w:style>
  <w:style w:type="paragraph" w:styleId="BodyText2">
    <w:name w:val="Body Text 2"/>
    <w:basedOn w:val="Normal"/>
    <w:rsid w:val="00495AB0"/>
    <w:pPr>
      <w:spacing w:after="120" w:line="480" w:lineRule="auto"/>
    </w:pPr>
  </w:style>
  <w:style w:type="paragraph" w:styleId="Title">
    <w:name w:val="Title"/>
    <w:basedOn w:val="Normal"/>
    <w:qFormat/>
    <w:rsid w:val="00495AB0"/>
    <w:pPr>
      <w:tabs>
        <w:tab w:val="clear" w:pos="567"/>
      </w:tabs>
      <w:spacing w:line="240" w:lineRule="auto"/>
      <w:jc w:val="center"/>
    </w:pPr>
    <w:rPr>
      <w:b/>
      <w:bCs/>
    </w:rPr>
  </w:style>
  <w:style w:type="character" w:styleId="CommentReference">
    <w:name w:val="annotation reference"/>
    <w:semiHidden/>
    <w:rsid w:val="00495AB0"/>
    <w:rPr>
      <w:sz w:val="16"/>
      <w:szCs w:val="16"/>
    </w:rPr>
  </w:style>
  <w:style w:type="paragraph" w:styleId="CommentText">
    <w:name w:val="annotation text"/>
    <w:basedOn w:val="Normal"/>
    <w:link w:val="CommentTextChar"/>
    <w:rsid w:val="00274717"/>
    <w:rPr>
      <w:sz w:val="20"/>
      <w:szCs w:val="20"/>
    </w:rPr>
  </w:style>
  <w:style w:type="paragraph" w:styleId="CommentSubject">
    <w:name w:val="annotation subject"/>
    <w:basedOn w:val="CommentText"/>
    <w:next w:val="CommentText"/>
    <w:semiHidden/>
    <w:rsid w:val="00495AB0"/>
    <w:rPr>
      <w:b/>
      <w:bCs/>
    </w:rPr>
  </w:style>
  <w:style w:type="paragraph" w:styleId="BodyText">
    <w:name w:val="Body Text"/>
    <w:basedOn w:val="Normal"/>
    <w:link w:val="BodyTextChar"/>
    <w:rsid w:val="00495AB0"/>
    <w:pPr>
      <w:tabs>
        <w:tab w:val="clear" w:pos="567"/>
        <w:tab w:val="left" w:pos="5387"/>
      </w:tabs>
      <w:spacing w:line="240" w:lineRule="auto"/>
      <w:jc w:val="both"/>
    </w:pPr>
    <w:rPr>
      <w:rFonts w:eastAsia="SimSun"/>
    </w:rPr>
  </w:style>
  <w:style w:type="character" w:styleId="PageNumber">
    <w:name w:val="page number"/>
    <w:basedOn w:val="DefaultParagraphFont"/>
    <w:rsid w:val="00495AB0"/>
  </w:style>
  <w:style w:type="paragraph" w:styleId="BodyText3">
    <w:name w:val="Body Text 3"/>
    <w:basedOn w:val="Normal"/>
    <w:rsid w:val="00495AB0"/>
    <w:pPr>
      <w:jc w:val="both"/>
    </w:pPr>
    <w:rPr>
      <w:rFonts w:eastAsia="SimSun"/>
      <w:b/>
      <w:bCs/>
      <w:i/>
      <w:iCs/>
    </w:rPr>
  </w:style>
  <w:style w:type="paragraph" w:customStyle="1" w:styleId="Body">
    <w:name w:val="Body"/>
    <w:basedOn w:val="Normal"/>
    <w:rsid w:val="00495AB0"/>
    <w:pPr>
      <w:tabs>
        <w:tab w:val="clear" w:pos="567"/>
      </w:tabs>
      <w:spacing w:line="240" w:lineRule="auto"/>
      <w:jc w:val="both"/>
    </w:pPr>
    <w:rPr>
      <w:rFonts w:eastAsia="SimSun"/>
      <w:lang w:val="en-US"/>
    </w:rPr>
  </w:style>
  <w:style w:type="paragraph" w:styleId="DocumentMap">
    <w:name w:val="Document Map"/>
    <w:basedOn w:val="Normal"/>
    <w:semiHidden/>
    <w:rsid w:val="00495AB0"/>
    <w:pPr>
      <w:shd w:val="clear" w:color="auto" w:fill="000080"/>
    </w:pPr>
    <w:rPr>
      <w:rFonts w:ascii="Tahoma" w:hAnsi="Tahoma" w:cs="Tahoma"/>
    </w:rPr>
  </w:style>
  <w:style w:type="character" w:styleId="Hyperlink">
    <w:name w:val="Hyperlink"/>
    <w:rsid w:val="005A128B"/>
    <w:rPr>
      <w:color w:val="0000FF"/>
      <w:u w:val="single"/>
    </w:rPr>
  </w:style>
  <w:style w:type="paragraph" w:customStyle="1" w:styleId="TitleA">
    <w:name w:val="Title A"/>
    <w:basedOn w:val="Normal"/>
    <w:qFormat/>
    <w:rsid w:val="003D31C1"/>
    <w:pPr>
      <w:tabs>
        <w:tab w:val="clear" w:pos="567"/>
      </w:tabs>
      <w:spacing w:line="240" w:lineRule="auto"/>
      <w:jc w:val="center"/>
    </w:pPr>
    <w:rPr>
      <w:b/>
      <w:bCs/>
      <w:lang w:val="it-IT"/>
    </w:rPr>
  </w:style>
  <w:style w:type="paragraph" w:customStyle="1" w:styleId="TitleB">
    <w:name w:val="Title B"/>
    <w:basedOn w:val="Normal"/>
    <w:qFormat/>
    <w:rsid w:val="003D31C1"/>
    <w:pPr>
      <w:tabs>
        <w:tab w:val="clear" w:pos="567"/>
      </w:tabs>
      <w:spacing w:line="240" w:lineRule="auto"/>
      <w:ind w:left="567" w:hanging="567"/>
    </w:pPr>
    <w:rPr>
      <w:b/>
      <w:bCs/>
      <w:lang w:val="it-IT"/>
    </w:rPr>
  </w:style>
  <w:style w:type="paragraph" w:customStyle="1" w:styleId="TableParagraphModified">
    <w:name w:val="Table Paragraph Modified"/>
    <w:basedOn w:val="Normal"/>
    <w:rsid w:val="00C661F7"/>
    <w:pPr>
      <w:tabs>
        <w:tab w:val="clear" w:pos="567"/>
        <w:tab w:val="left" w:pos="1440"/>
        <w:tab w:val="right" w:leader="dot" w:pos="8280"/>
      </w:tabs>
      <w:spacing w:after="120" w:line="240" w:lineRule="auto"/>
    </w:pPr>
    <w:rPr>
      <w:rFonts w:eastAsia="Times New Roman"/>
      <w:sz w:val="24"/>
      <w:szCs w:val="20"/>
      <w:lang w:val="en-US" w:eastAsia="en-US"/>
    </w:rPr>
  </w:style>
  <w:style w:type="table" w:styleId="TableGrid">
    <w:name w:val="Table Grid"/>
    <w:basedOn w:val="TableNormal"/>
    <w:rsid w:val="0047049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ies11pt">
    <w:name w:val="Table Entries 11 pt"/>
    <w:basedOn w:val="Normal"/>
    <w:rsid w:val="00470491"/>
    <w:pPr>
      <w:tabs>
        <w:tab w:val="clear" w:pos="567"/>
      </w:tabs>
      <w:spacing w:before="20" w:after="20" w:line="240" w:lineRule="auto"/>
    </w:pPr>
    <w:rPr>
      <w:rFonts w:eastAsia="MS Mincho"/>
      <w:lang w:eastAsia="zh-CN"/>
    </w:rPr>
  </w:style>
  <w:style w:type="paragraph" w:styleId="Caption">
    <w:name w:val="caption"/>
    <w:aliases w:val="Caption-FUSA,Caption Char,Caption Char1 Char,Caption Char Char Char,Caption Char2 Char Char Char,Caption-FUSA Char2 Char Char Char,Caption Char1 Char Char Char Char,Caption Char Char Char Char Char Char"/>
    <w:basedOn w:val="Normal"/>
    <w:next w:val="Normal"/>
    <w:link w:val="CaptionChar1"/>
    <w:qFormat/>
    <w:rsid w:val="00C661F7"/>
    <w:pPr>
      <w:tabs>
        <w:tab w:val="clear" w:pos="567"/>
        <w:tab w:val="left" w:pos="1134"/>
      </w:tabs>
      <w:spacing w:line="240" w:lineRule="auto"/>
      <w:ind w:left="1134" w:hanging="1134"/>
    </w:pPr>
    <w:rPr>
      <w:rFonts w:eastAsia="MS Mincho"/>
      <w:b/>
      <w:szCs w:val="24"/>
      <w:lang w:val="en-US" w:eastAsia="ja-JP"/>
    </w:rPr>
  </w:style>
  <w:style w:type="character" w:customStyle="1" w:styleId="CaptionChar1">
    <w:name w:val="Caption Char1"/>
    <w:aliases w:val="Caption-FUSA Char,Caption Char Char,Caption Char1 Char Char,Caption Char Char Char Char,Caption Char2 Char Char Char Char,Caption-FUSA Char2 Char Char Char Char,Caption Char1 Char Char Char Char Char"/>
    <w:link w:val="Caption"/>
    <w:locked/>
    <w:rsid w:val="00470491"/>
    <w:rPr>
      <w:rFonts w:eastAsia="MS Mincho"/>
      <w:b/>
      <w:sz w:val="22"/>
      <w:szCs w:val="24"/>
      <w:lang w:val="en-US" w:eastAsia="ja-JP"/>
    </w:rPr>
  </w:style>
  <w:style w:type="paragraph" w:styleId="PlainText">
    <w:name w:val="Plain Text"/>
    <w:basedOn w:val="Normal"/>
    <w:link w:val="PlainTextChar"/>
    <w:uiPriority w:val="99"/>
    <w:rsid w:val="00BE59DF"/>
    <w:pPr>
      <w:tabs>
        <w:tab w:val="clear" w:pos="567"/>
      </w:tabs>
      <w:spacing w:line="240" w:lineRule="auto"/>
    </w:pPr>
    <w:rPr>
      <w:rFonts w:ascii="Courier New" w:eastAsia="Times New Roman" w:hAnsi="Courier New"/>
      <w:sz w:val="20"/>
      <w:szCs w:val="20"/>
    </w:rPr>
  </w:style>
  <w:style w:type="character" w:customStyle="1" w:styleId="PlainTextChar">
    <w:name w:val="Plain Text Char"/>
    <w:link w:val="PlainText"/>
    <w:uiPriority w:val="99"/>
    <w:locked/>
    <w:rsid w:val="00BE59DF"/>
    <w:rPr>
      <w:rFonts w:ascii="Courier New" w:eastAsia="Times New Roman" w:hAnsi="Courier New" w:cs="Courier New"/>
    </w:rPr>
  </w:style>
  <w:style w:type="character" w:customStyle="1" w:styleId="HeaderChar">
    <w:name w:val="Header Char"/>
    <w:link w:val="Header"/>
    <w:locked/>
    <w:rsid w:val="002479CF"/>
    <w:rPr>
      <w:rFonts w:ascii="Helvetica" w:eastAsia="PMingLiU" w:hAnsi="Helvetica" w:cs="Helvetica"/>
      <w:lang w:val="en-GB" w:eastAsia="it-IT"/>
    </w:rPr>
  </w:style>
  <w:style w:type="paragraph" w:customStyle="1" w:styleId="EMEABodyText">
    <w:name w:val="EMEA Body Text"/>
    <w:basedOn w:val="Normal"/>
    <w:link w:val="EMEABodyTextChar"/>
    <w:rsid w:val="006225DF"/>
    <w:pPr>
      <w:tabs>
        <w:tab w:val="clear" w:pos="567"/>
      </w:tabs>
      <w:spacing w:line="240" w:lineRule="auto"/>
    </w:pPr>
    <w:rPr>
      <w:rFonts w:eastAsia="SimSun"/>
      <w:lang w:eastAsia="en-US"/>
    </w:rPr>
  </w:style>
  <w:style w:type="character" w:customStyle="1" w:styleId="EMEABodyTextChar">
    <w:name w:val="EMEA Body Text Char"/>
    <w:link w:val="EMEABodyText"/>
    <w:locked/>
    <w:rsid w:val="006225DF"/>
    <w:rPr>
      <w:sz w:val="22"/>
      <w:szCs w:val="22"/>
      <w:lang w:val="en-GB" w:eastAsia="en-US"/>
    </w:rPr>
  </w:style>
  <w:style w:type="character" w:styleId="Emphasis">
    <w:name w:val="Emphasis"/>
    <w:qFormat/>
    <w:rsid w:val="00032607"/>
    <w:rPr>
      <w:b/>
      <w:bCs/>
      <w:i w:val="0"/>
      <w:iCs w:val="0"/>
    </w:rPr>
  </w:style>
  <w:style w:type="paragraph" w:styleId="Revision">
    <w:name w:val="Revision"/>
    <w:hidden/>
    <w:uiPriority w:val="99"/>
    <w:semiHidden/>
    <w:rsid w:val="00A02D9D"/>
    <w:rPr>
      <w:rFonts w:eastAsia="PMingLiU"/>
      <w:sz w:val="22"/>
      <w:szCs w:val="22"/>
      <w:lang w:val="en-GB"/>
    </w:rPr>
  </w:style>
  <w:style w:type="character" w:customStyle="1" w:styleId="EndnoteTextChar">
    <w:name w:val="Endnote Text Char"/>
    <w:link w:val="EndnoteText"/>
    <w:rsid w:val="0006181F"/>
    <w:rPr>
      <w:rFonts w:eastAsia="PMingLiU"/>
      <w:sz w:val="22"/>
      <w:szCs w:val="22"/>
      <w:lang w:eastAsia="it-IT"/>
    </w:rPr>
  </w:style>
  <w:style w:type="character" w:customStyle="1" w:styleId="BodyTextIndentChar">
    <w:name w:val="Body Text Indent Char"/>
    <w:link w:val="BodyTextIndent"/>
    <w:rsid w:val="0006181F"/>
    <w:rPr>
      <w:rFonts w:eastAsia="PMingLiU"/>
      <w:sz w:val="22"/>
      <w:szCs w:val="22"/>
      <w:lang w:eastAsia="it-IT"/>
    </w:rPr>
  </w:style>
  <w:style w:type="character" w:customStyle="1" w:styleId="BodyTextIndent2Char">
    <w:name w:val="Body Text Indent 2 Char"/>
    <w:link w:val="BodyTextIndent2"/>
    <w:rsid w:val="0006181F"/>
    <w:rPr>
      <w:rFonts w:eastAsia="PMingLiU"/>
      <w:b/>
      <w:bCs/>
      <w:sz w:val="22"/>
      <w:szCs w:val="22"/>
      <w:lang w:eastAsia="it-IT"/>
    </w:rPr>
  </w:style>
  <w:style w:type="paragraph" w:styleId="ListParagraph">
    <w:name w:val="List Paragraph"/>
    <w:basedOn w:val="Normal"/>
    <w:uiPriority w:val="34"/>
    <w:qFormat/>
    <w:rsid w:val="00AF379A"/>
    <w:pPr>
      <w:ind w:left="720"/>
      <w:contextualSpacing/>
    </w:pPr>
  </w:style>
  <w:style w:type="paragraph" w:customStyle="1" w:styleId="EMEABodyTextIndent">
    <w:name w:val="EMEA Body Text Indent"/>
    <w:basedOn w:val="EMEABodyText"/>
    <w:next w:val="EMEABodyText"/>
    <w:rsid w:val="00AF379A"/>
    <w:pPr>
      <w:numPr>
        <w:numId w:val="12"/>
      </w:numPr>
      <w:tabs>
        <w:tab w:val="clear" w:pos="360"/>
      </w:tabs>
      <w:ind w:left="567" w:hanging="567"/>
    </w:pPr>
    <w:rPr>
      <w:rFonts w:ascii="Verdana" w:eastAsia="Times New Roman" w:hAnsi="Verdana"/>
      <w:szCs w:val="20"/>
    </w:rPr>
  </w:style>
  <w:style w:type="paragraph" w:customStyle="1" w:styleId="BodytextAgency">
    <w:name w:val="Body text (Agency)"/>
    <w:basedOn w:val="Normal"/>
    <w:link w:val="BodytextAgencyChar"/>
    <w:qFormat/>
    <w:rsid w:val="00F21E14"/>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F21E14"/>
    <w:rPr>
      <w:rFonts w:ascii="Verdana" w:eastAsia="Verdana" w:hAnsi="Verdana" w:cs="Verdana"/>
      <w:sz w:val="18"/>
      <w:szCs w:val="18"/>
      <w:lang w:val="en-GB" w:eastAsia="en-GB"/>
    </w:rPr>
  </w:style>
  <w:style w:type="paragraph" w:customStyle="1" w:styleId="No-numheading3Agency">
    <w:name w:val="No-num heading 3 (Agency)"/>
    <w:rsid w:val="00F21E14"/>
    <w:pPr>
      <w:keepNext/>
      <w:spacing w:before="280" w:after="220"/>
      <w:outlineLvl w:val="2"/>
    </w:pPr>
    <w:rPr>
      <w:rFonts w:ascii="Verdana" w:eastAsia="Times New Roman" w:hAnsi="Verdana"/>
      <w:b/>
      <w:snapToGrid w:val="0"/>
      <w:kern w:val="32"/>
      <w:sz w:val="22"/>
      <w:lang w:val="en-GB" w:eastAsia="fr-LU"/>
    </w:rPr>
  </w:style>
  <w:style w:type="paragraph" w:customStyle="1" w:styleId="TitleBIT">
    <w:name w:val="Title B IT"/>
    <w:basedOn w:val="Heading1"/>
    <w:qFormat/>
    <w:rsid w:val="00111ED6"/>
    <w:pPr>
      <w:spacing w:before="0" w:after="0" w:line="240" w:lineRule="auto"/>
    </w:pPr>
    <w:rPr>
      <w:sz w:val="22"/>
      <w:lang w:val="it-IT"/>
    </w:rPr>
  </w:style>
  <w:style w:type="paragraph" w:customStyle="1" w:styleId="TitleAIT">
    <w:name w:val="Title A IT"/>
    <w:basedOn w:val="Heading1"/>
    <w:qFormat/>
    <w:rsid w:val="00111ED6"/>
    <w:pPr>
      <w:spacing w:before="0" w:after="0" w:line="240" w:lineRule="auto"/>
      <w:jc w:val="center"/>
    </w:pPr>
    <w:rPr>
      <w:sz w:val="22"/>
    </w:rPr>
  </w:style>
  <w:style w:type="paragraph" w:customStyle="1" w:styleId="xxmsonormal">
    <w:name w:val="x_xmsonormal"/>
    <w:basedOn w:val="Normal"/>
    <w:rsid w:val="006F3932"/>
    <w:pPr>
      <w:tabs>
        <w:tab w:val="clear" w:pos="567"/>
      </w:tabs>
      <w:spacing w:line="240" w:lineRule="auto"/>
    </w:pPr>
    <w:rPr>
      <w:rFonts w:ascii="Calibri" w:eastAsia="Calibri" w:hAnsi="Calibri" w:cs="Calibri"/>
      <w:lang w:val="da-DK" w:eastAsia="da-DK"/>
    </w:rPr>
  </w:style>
  <w:style w:type="paragraph" w:styleId="Bibliography">
    <w:name w:val="Bibliography"/>
    <w:basedOn w:val="Normal"/>
    <w:next w:val="Normal"/>
    <w:uiPriority w:val="37"/>
    <w:semiHidden/>
    <w:unhideWhenUsed/>
    <w:rsid w:val="00C748A7"/>
  </w:style>
  <w:style w:type="paragraph" w:styleId="BlockText">
    <w:name w:val="Block Text"/>
    <w:basedOn w:val="Normal"/>
    <w:rsid w:val="00C748A7"/>
    <w:pPr>
      <w:spacing w:after="120"/>
      <w:ind w:left="1440" w:right="1440"/>
    </w:pPr>
  </w:style>
  <w:style w:type="paragraph" w:styleId="BodyTextFirstIndent">
    <w:name w:val="Body Text First Indent"/>
    <w:basedOn w:val="BodyText"/>
    <w:link w:val="BodyTextFirstIndentChar"/>
    <w:rsid w:val="00C748A7"/>
    <w:pPr>
      <w:tabs>
        <w:tab w:val="clear" w:pos="5387"/>
        <w:tab w:val="left" w:pos="567"/>
      </w:tabs>
      <w:spacing w:after="120" w:line="260" w:lineRule="exact"/>
      <w:ind w:firstLine="210"/>
      <w:jc w:val="left"/>
    </w:pPr>
    <w:rPr>
      <w:rFonts w:eastAsia="PMingLiU"/>
    </w:rPr>
  </w:style>
  <w:style w:type="character" w:customStyle="1" w:styleId="BodyTextChar">
    <w:name w:val="Body Text Char"/>
    <w:link w:val="BodyText"/>
    <w:rsid w:val="00C748A7"/>
    <w:rPr>
      <w:sz w:val="22"/>
      <w:szCs w:val="22"/>
      <w:lang w:val="en-GB" w:eastAsia="it-IT"/>
    </w:rPr>
  </w:style>
  <w:style w:type="character" w:customStyle="1" w:styleId="BodyTextFirstIndentChar">
    <w:name w:val="Body Text First Indent Char"/>
    <w:link w:val="BodyTextFirstIndent"/>
    <w:rsid w:val="00C748A7"/>
    <w:rPr>
      <w:rFonts w:eastAsia="PMingLiU"/>
      <w:sz w:val="22"/>
      <w:szCs w:val="22"/>
      <w:lang w:val="en-GB" w:eastAsia="it-IT"/>
    </w:rPr>
  </w:style>
  <w:style w:type="paragraph" w:styleId="BodyTextFirstIndent2">
    <w:name w:val="Body Text First Indent 2"/>
    <w:basedOn w:val="BodyTextIndent"/>
    <w:link w:val="BodyTextFirstIndent2Char"/>
    <w:rsid w:val="00C748A7"/>
    <w:pPr>
      <w:tabs>
        <w:tab w:val="left" w:pos="567"/>
      </w:tabs>
      <w:spacing w:after="120" w:line="260" w:lineRule="exact"/>
      <w:ind w:left="283" w:firstLine="210"/>
    </w:pPr>
  </w:style>
  <w:style w:type="character" w:customStyle="1" w:styleId="BodyTextFirstIndent2Char">
    <w:name w:val="Body Text First Indent 2 Char"/>
    <w:link w:val="BodyTextFirstIndent2"/>
    <w:rsid w:val="00C748A7"/>
    <w:rPr>
      <w:rFonts w:eastAsia="PMingLiU"/>
      <w:sz w:val="22"/>
      <w:szCs w:val="22"/>
      <w:lang w:val="en-GB" w:eastAsia="it-IT"/>
    </w:rPr>
  </w:style>
  <w:style w:type="paragraph" w:styleId="BodyTextIndent3">
    <w:name w:val="Body Text Indent 3"/>
    <w:basedOn w:val="Normal"/>
    <w:link w:val="BodyTextIndent3Char"/>
    <w:rsid w:val="00C748A7"/>
    <w:pPr>
      <w:spacing w:after="120"/>
      <w:ind w:left="283"/>
    </w:pPr>
    <w:rPr>
      <w:sz w:val="16"/>
      <w:szCs w:val="16"/>
    </w:rPr>
  </w:style>
  <w:style w:type="character" w:customStyle="1" w:styleId="BodyTextIndent3Char">
    <w:name w:val="Body Text Indent 3 Char"/>
    <w:link w:val="BodyTextIndent3"/>
    <w:rsid w:val="00C748A7"/>
    <w:rPr>
      <w:rFonts w:eastAsia="PMingLiU"/>
      <w:sz w:val="16"/>
      <w:szCs w:val="16"/>
      <w:lang w:val="en-GB" w:eastAsia="it-IT"/>
    </w:rPr>
  </w:style>
  <w:style w:type="paragraph" w:styleId="Closing">
    <w:name w:val="Closing"/>
    <w:basedOn w:val="Normal"/>
    <w:link w:val="ClosingChar"/>
    <w:rsid w:val="00C748A7"/>
    <w:pPr>
      <w:ind w:left="4252"/>
    </w:pPr>
  </w:style>
  <w:style w:type="character" w:customStyle="1" w:styleId="ClosingChar">
    <w:name w:val="Closing Char"/>
    <w:link w:val="Closing"/>
    <w:rsid w:val="00C748A7"/>
    <w:rPr>
      <w:rFonts w:eastAsia="PMingLiU"/>
      <w:sz w:val="22"/>
      <w:szCs w:val="22"/>
      <w:lang w:val="en-GB" w:eastAsia="it-IT"/>
    </w:rPr>
  </w:style>
  <w:style w:type="paragraph" w:styleId="Date">
    <w:name w:val="Date"/>
    <w:basedOn w:val="Normal"/>
    <w:next w:val="Normal"/>
    <w:link w:val="DateChar"/>
    <w:rsid w:val="00C748A7"/>
  </w:style>
  <w:style w:type="character" w:customStyle="1" w:styleId="DateChar">
    <w:name w:val="Date Char"/>
    <w:link w:val="Date"/>
    <w:rsid w:val="00C748A7"/>
    <w:rPr>
      <w:rFonts w:eastAsia="PMingLiU"/>
      <w:sz w:val="22"/>
      <w:szCs w:val="22"/>
      <w:lang w:val="en-GB" w:eastAsia="it-IT"/>
    </w:rPr>
  </w:style>
  <w:style w:type="paragraph" w:styleId="E-mailSignature">
    <w:name w:val="E-mail Signature"/>
    <w:basedOn w:val="Normal"/>
    <w:link w:val="E-mailSignatureChar"/>
    <w:rsid w:val="00C748A7"/>
  </w:style>
  <w:style w:type="character" w:customStyle="1" w:styleId="E-mailSignatureChar">
    <w:name w:val="E-mail Signature Char"/>
    <w:link w:val="E-mailSignature"/>
    <w:rsid w:val="00C748A7"/>
    <w:rPr>
      <w:rFonts w:eastAsia="PMingLiU"/>
      <w:sz w:val="22"/>
      <w:szCs w:val="22"/>
      <w:lang w:val="en-GB" w:eastAsia="it-IT"/>
    </w:rPr>
  </w:style>
  <w:style w:type="paragraph" w:styleId="EnvelopeAddress">
    <w:name w:val="envelope address"/>
    <w:basedOn w:val="Normal"/>
    <w:rsid w:val="00C748A7"/>
    <w:pPr>
      <w:framePr w:w="7920" w:h="1980" w:hRule="exact" w:hSpace="141"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C748A7"/>
    <w:rPr>
      <w:rFonts w:ascii="Calibri Light" w:eastAsia="Times New Roman" w:hAnsi="Calibri Light"/>
      <w:sz w:val="20"/>
      <w:szCs w:val="20"/>
    </w:rPr>
  </w:style>
  <w:style w:type="paragraph" w:styleId="FootnoteText">
    <w:name w:val="footnote text"/>
    <w:basedOn w:val="Normal"/>
    <w:link w:val="FootnoteTextChar"/>
    <w:rsid w:val="00C748A7"/>
    <w:rPr>
      <w:sz w:val="20"/>
      <w:szCs w:val="20"/>
    </w:rPr>
  </w:style>
  <w:style w:type="character" w:customStyle="1" w:styleId="FootnoteTextChar">
    <w:name w:val="Footnote Text Char"/>
    <w:link w:val="FootnoteText"/>
    <w:rsid w:val="00C748A7"/>
    <w:rPr>
      <w:rFonts w:eastAsia="PMingLiU"/>
      <w:lang w:val="en-GB" w:eastAsia="it-IT"/>
    </w:rPr>
  </w:style>
  <w:style w:type="character" w:customStyle="1" w:styleId="Heading5Char">
    <w:name w:val="Heading 5 Char"/>
    <w:link w:val="Heading5"/>
    <w:semiHidden/>
    <w:rsid w:val="00C748A7"/>
    <w:rPr>
      <w:rFonts w:ascii="Calibri" w:eastAsia="Times New Roman" w:hAnsi="Calibri" w:cs="Times New Roman"/>
      <w:b/>
      <w:bCs/>
      <w:i/>
      <w:iCs/>
      <w:sz w:val="26"/>
      <w:szCs w:val="26"/>
      <w:lang w:val="en-GB" w:eastAsia="it-IT"/>
    </w:rPr>
  </w:style>
  <w:style w:type="character" w:customStyle="1" w:styleId="Heading6Char">
    <w:name w:val="Heading 6 Char"/>
    <w:link w:val="Heading6"/>
    <w:semiHidden/>
    <w:rsid w:val="00C748A7"/>
    <w:rPr>
      <w:rFonts w:ascii="Calibri" w:eastAsia="Times New Roman" w:hAnsi="Calibri" w:cs="Times New Roman"/>
      <w:b/>
      <w:bCs/>
      <w:sz w:val="22"/>
      <w:szCs w:val="22"/>
      <w:lang w:val="en-GB" w:eastAsia="it-IT"/>
    </w:rPr>
  </w:style>
  <w:style w:type="character" w:customStyle="1" w:styleId="Heading8Char">
    <w:name w:val="Heading 8 Char"/>
    <w:link w:val="Heading8"/>
    <w:semiHidden/>
    <w:rsid w:val="00C748A7"/>
    <w:rPr>
      <w:rFonts w:ascii="Calibri" w:eastAsia="Times New Roman" w:hAnsi="Calibri" w:cs="Times New Roman"/>
      <w:i/>
      <w:iCs/>
      <w:sz w:val="24"/>
      <w:szCs w:val="24"/>
      <w:lang w:val="en-GB" w:eastAsia="it-IT"/>
    </w:rPr>
  </w:style>
  <w:style w:type="character" w:customStyle="1" w:styleId="Heading9Char">
    <w:name w:val="Heading 9 Char"/>
    <w:link w:val="Heading9"/>
    <w:semiHidden/>
    <w:rsid w:val="00C748A7"/>
    <w:rPr>
      <w:rFonts w:ascii="Calibri Light" w:eastAsia="Times New Roman" w:hAnsi="Calibri Light" w:cs="Times New Roman"/>
      <w:sz w:val="22"/>
      <w:szCs w:val="22"/>
      <w:lang w:val="en-GB" w:eastAsia="it-IT"/>
    </w:rPr>
  </w:style>
  <w:style w:type="paragraph" w:styleId="HTMLAddress">
    <w:name w:val="HTML Address"/>
    <w:basedOn w:val="Normal"/>
    <w:link w:val="HTMLAddressChar"/>
    <w:rsid w:val="00C748A7"/>
    <w:rPr>
      <w:i/>
      <w:iCs/>
    </w:rPr>
  </w:style>
  <w:style w:type="character" w:customStyle="1" w:styleId="HTMLAddressChar">
    <w:name w:val="HTML Address Char"/>
    <w:link w:val="HTMLAddress"/>
    <w:rsid w:val="00C748A7"/>
    <w:rPr>
      <w:rFonts w:eastAsia="PMingLiU"/>
      <w:i/>
      <w:iCs/>
      <w:sz w:val="22"/>
      <w:szCs w:val="22"/>
      <w:lang w:val="en-GB" w:eastAsia="it-IT"/>
    </w:rPr>
  </w:style>
  <w:style w:type="paragraph" w:styleId="HTMLPreformatted">
    <w:name w:val="HTML Preformatted"/>
    <w:basedOn w:val="Normal"/>
    <w:link w:val="HTMLPreformattedChar"/>
    <w:rsid w:val="00C748A7"/>
    <w:rPr>
      <w:rFonts w:ascii="Courier New" w:hAnsi="Courier New"/>
      <w:sz w:val="20"/>
      <w:szCs w:val="20"/>
    </w:rPr>
  </w:style>
  <w:style w:type="character" w:customStyle="1" w:styleId="HTMLPreformattedChar">
    <w:name w:val="HTML Preformatted Char"/>
    <w:link w:val="HTMLPreformatted"/>
    <w:rsid w:val="00C748A7"/>
    <w:rPr>
      <w:rFonts w:ascii="Courier New" w:eastAsia="PMingLiU" w:hAnsi="Courier New" w:cs="Courier New"/>
      <w:lang w:val="en-GB" w:eastAsia="it-IT"/>
    </w:rPr>
  </w:style>
  <w:style w:type="paragraph" w:styleId="Index1">
    <w:name w:val="index 1"/>
    <w:basedOn w:val="Normal"/>
    <w:next w:val="Normal"/>
    <w:autoRedefine/>
    <w:rsid w:val="00C748A7"/>
    <w:pPr>
      <w:tabs>
        <w:tab w:val="clear" w:pos="567"/>
      </w:tabs>
      <w:ind w:left="220" w:hanging="220"/>
    </w:pPr>
  </w:style>
  <w:style w:type="paragraph" w:styleId="Index2">
    <w:name w:val="index 2"/>
    <w:basedOn w:val="Normal"/>
    <w:next w:val="Normal"/>
    <w:autoRedefine/>
    <w:rsid w:val="00C748A7"/>
    <w:pPr>
      <w:tabs>
        <w:tab w:val="clear" w:pos="567"/>
      </w:tabs>
      <w:ind w:left="440" w:hanging="220"/>
    </w:pPr>
  </w:style>
  <w:style w:type="paragraph" w:styleId="Index3">
    <w:name w:val="index 3"/>
    <w:basedOn w:val="Normal"/>
    <w:next w:val="Normal"/>
    <w:autoRedefine/>
    <w:rsid w:val="00C748A7"/>
    <w:pPr>
      <w:tabs>
        <w:tab w:val="clear" w:pos="567"/>
      </w:tabs>
      <w:ind w:left="660" w:hanging="220"/>
    </w:pPr>
  </w:style>
  <w:style w:type="paragraph" w:styleId="Index4">
    <w:name w:val="index 4"/>
    <w:basedOn w:val="Normal"/>
    <w:next w:val="Normal"/>
    <w:autoRedefine/>
    <w:rsid w:val="00C748A7"/>
    <w:pPr>
      <w:tabs>
        <w:tab w:val="clear" w:pos="567"/>
      </w:tabs>
      <w:ind w:left="880" w:hanging="220"/>
    </w:pPr>
  </w:style>
  <w:style w:type="paragraph" w:styleId="Index5">
    <w:name w:val="index 5"/>
    <w:basedOn w:val="Normal"/>
    <w:next w:val="Normal"/>
    <w:autoRedefine/>
    <w:rsid w:val="00C748A7"/>
    <w:pPr>
      <w:tabs>
        <w:tab w:val="clear" w:pos="567"/>
      </w:tabs>
      <w:ind w:left="1100" w:hanging="220"/>
    </w:pPr>
  </w:style>
  <w:style w:type="paragraph" w:styleId="Index6">
    <w:name w:val="index 6"/>
    <w:basedOn w:val="Normal"/>
    <w:next w:val="Normal"/>
    <w:autoRedefine/>
    <w:rsid w:val="00C748A7"/>
    <w:pPr>
      <w:tabs>
        <w:tab w:val="clear" w:pos="567"/>
      </w:tabs>
      <w:ind w:left="1320" w:hanging="220"/>
    </w:pPr>
  </w:style>
  <w:style w:type="paragraph" w:styleId="Index7">
    <w:name w:val="index 7"/>
    <w:basedOn w:val="Normal"/>
    <w:next w:val="Normal"/>
    <w:autoRedefine/>
    <w:rsid w:val="00C748A7"/>
    <w:pPr>
      <w:tabs>
        <w:tab w:val="clear" w:pos="567"/>
      </w:tabs>
      <w:ind w:left="1540" w:hanging="220"/>
    </w:pPr>
  </w:style>
  <w:style w:type="paragraph" w:styleId="Index8">
    <w:name w:val="index 8"/>
    <w:basedOn w:val="Normal"/>
    <w:next w:val="Normal"/>
    <w:autoRedefine/>
    <w:rsid w:val="00C748A7"/>
    <w:pPr>
      <w:tabs>
        <w:tab w:val="clear" w:pos="567"/>
      </w:tabs>
      <w:ind w:left="1760" w:hanging="220"/>
    </w:pPr>
  </w:style>
  <w:style w:type="paragraph" w:styleId="Index9">
    <w:name w:val="index 9"/>
    <w:basedOn w:val="Normal"/>
    <w:next w:val="Normal"/>
    <w:autoRedefine/>
    <w:rsid w:val="00C748A7"/>
    <w:pPr>
      <w:tabs>
        <w:tab w:val="clear" w:pos="567"/>
      </w:tabs>
      <w:ind w:left="1980" w:hanging="220"/>
    </w:pPr>
  </w:style>
  <w:style w:type="paragraph" w:styleId="IndexHeading">
    <w:name w:val="index heading"/>
    <w:basedOn w:val="Normal"/>
    <w:next w:val="Index1"/>
    <w:rsid w:val="00C748A7"/>
    <w:rPr>
      <w:rFonts w:ascii="Calibri Light" w:eastAsia="Times New Roman" w:hAnsi="Calibri Light"/>
      <w:b/>
      <w:bCs/>
    </w:rPr>
  </w:style>
  <w:style w:type="paragraph" w:styleId="IntenseQuote">
    <w:name w:val="Intense Quote"/>
    <w:basedOn w:val="Normal"/>
    <w:next w:val="Normal"/>
    <w:link w:val="IntenseQuoteChar"/>
    <w:uiPriority w:val="30"/>
    <w:qFormat/>
    <w:rsid w:val="00C748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748A7"/>
    <w:rPr>
      <w:rFonts w:eastAsia="PMingLiU"/>
      <w:i/>
      <w:iCs/>
      <w:color w:val="4472C4"/>
      <w:sz w:val="22"/>
      <w:szCs w:val="22"/>
      <w:lang w:val="en-GB" w:eastAsia="it-IT"/>
    </w:rPr>
  </w:style>
  <w:style w:type="paragraph" w:styleId="List">
    <w:name w:val="List"/>
    <w:basedOn w:val="Normal"/>
    <w:rsid w:val="00C748A7"/>
    <w:pPr>
      <w:ind w:left="283" w:hanging="283"/>
      <w:contextualSpacing/>
    </w:pPr>
  </w:style>
  <w:style w:type="paragraph" w:styleId="List2">
    <w:name w:val="List 2"/>
    <w:basedOn w:val="Normal"/>
    <w:rsid w:val="00C748A7"/>
    <w:pPr>
      <w:ind w:left="566" w:hanging="283"/>
      <w:contextualSpacing/>
    </w:pPr>
  </w:style>
  <w:style w:type="paragraph" w:styleId="List3">
    <w:name w:val="List 3"/>
    <w:basedOn w:val="Normal"/>
    <w:rsid w:val="00C748A7"/>
    <w:pPr>
      <w:ind w:left="849" w:hanging="283"/>
      <w:contextualSpacing/>
    </w:pPr>
  </w:style>
  <w:style w:type="paragraph" w:styleId="List4">
    <w:name w:val="List 4"/>
    <w:basedOn w:val="Normal"/>
    <w:rsid w:val="00C748A7"/>
    <w:pPr>
      <w:ind w:left="1132" w:hanging="283"/>
      <w:contextualSpacing/>
    </w:pPr>
  </w:style>
  <w:style w:type="paragraph" w:styleId="List5">
    <w:name w:val="List 5"/>
    <w:basedOn w:val="Normal"/>
    <w:rsid w:val="00C748A7"/>
    <w:pPr>
      <w:ind w:left="1415" w:hanging="283"/>
      <w:contextualSpacing/>
    </w:pPr>
  </w:style>
  <w:style w:type="paragraph" w:styleId="ListBullet">
    <w:name w:val="List Bullet"/>
    <w:basedOn w:val="Normal"/>
    <w:rsid w:val="00C748A7"/>
    <w:pPr>
      <w:numPr>
        <w:numId w:val="17"/>
      </w:numPr>
      <w:contextualSpacing/>
    </w:pPr>
  </w:style>
  <w:style w:type="paragraph" w:styleId="ListBullet2">
    <w:name w:val="List Bullet 2"/>
    <w:basedOn w:val="Normal"/>
    <w:rsid w:val="00C748A7"/>
    <w:pPr>
      <w:numPr>
        <w:numId w:val="18"/>
      </w:numPr>
      <w:contextualSpacing/>
    </w:pPr>
  </w:style>
  <w:style w:type="paragraph" w:styleId="ListBullet3">
    <w:name w:val="List Bullet 3"/>
    <w:basedOn w:val="Normal"/>
    <w:rsid w:val="00C748A7"/>
    <w:pPr>
      <w:numPr>
        <w:numId w:val="19"/>
      </w:numPr>
      <w:contextualSpacing/>
    </w:pPr>
  </w:style>
  <w:style w:type="paragraph" w:styleId="ListBullet4">
    <w:name w:val="List Bullet 4"/>
    <w:basedOn w:val="Normal"/>
    <w:rsid w:val="00C748A7"/>
    <w:pPr>
      <w:numPr>
        <w:numId w:val="20"/>
      </w:numPr>
      <w:contextualSpacing/>
    </w:pPr>
  </w:style>
  <w:style w:type="paragraph" w:styleId="ListBullet5">
    <w:name w:val="List Bullet 5"/>
    <w:basedOn w:val="Normal"/>
    <w:rsid w:val="00C748A7"/>
    <w:pPr>
      <w:numPr>
        <w:numId w:val="21"/>
      </w:numPr>
      <w:contextualSpacing/>
    </w:pPr>
  </w:style>
  <w:style w:type="paragraph" w:styleId="ListContinue">
    <w:name w:val="List Continue"/>
    <w:basedOn w:val="Normal"/>
    <w:rsid w:val="00C748A7"/>
    <w:pPr>
      <w:spacing w:after="120"/>
      <w:ind w:left="283"/>
      <w:contextualSpacing/>
    </w:pPr>
  </w:style>
  <w:style w:type="paragraph" w:styleId="ListContinue2">
    <w:name w:val="List Continue 2"/>
    <w:basedOn w:val="Normal"/>
    <w:rsid w:val="00C748A7"/>
    <w:pPr>
      <w:spacing w:after="120"/>
      <w:ind w:left="566"/>
      <w:contextualSpacing/>
    </w:pPr>
  </w:style>
  <w:style w:type="paragraph" w:styleId="ListContinue3">
    <w:name w:val="List Continue 3"/>
    <w:basedOn w:val="Normal"/>
    <w:rsid w:val="00C748A7"/>
    <w:pPr>
      <w:spacing w:after="120"/>
      <w:ind w:left="849"/>
      <w:contextualSpacing/>
    </w:pPr>
  </w:style>
  <w:style w:type="paragraph" w:styleId="ListContinue4">
    <w:name w:val="List Continue 4"/>
    <w:basedOn w:val="Normal"/>
    <w:rsid w:val="00C748A7"/>
    <w:pPr>
      <w:spacing w:after="120"/>
      <w:ind w:left="1132"/>
      <w:contextualSpacing/>
    </w:pPr>
  </w:style>
  <w:style w:type="paragraph" w:styleId="ListContinue5">
    <w:name w:val="List Continue 5"/>
    <w:basedOn w:val="Normal"/>
    <w:rsid w:val="00C748A7"/>
    <w:pPr>
      <w:spacing w:after="120"/>
      <w:ind w:left="1415"/>
      <w:contextualSpacing/>
    </w:pPr>
  </w:style>
  <w:style w:type="paragraph" w:styleId="ListNumber">
    <w:name w:val="List Number"/>
    <w:basedOn w:val="Normal"/>
    <w:rsid w:val="00C748A7"/>
    <w:pPr>
      <w:numPr>
        <w:numId w:val="22"/>
      </w:numPr>
      <w:contextualSpacing/>
    </w:pPr>
  </w:style>
  <w:style w:type="paragraph" w:styleId="ListNumber2">
    <w:name w:val="List Number 2"/>
    <w:basedOn w:val="Normal"/>
    <w:rsid w:val="00C748A7"/>
    <w:pPr>
      <w:numPr>
        <w:numId w:val="23"/>
      </w:numPr>
      <w:contextualSpacing/>
    </w:pPr>
  </w:style>
  <w:style w:type="paragraph" w:styleId="ListNumber3">
    <w:name w:val="List Number 3"/>
    <w:basedOn w:val="Normal"/>
    <w:rsid w:val="00C748A7"/>
    <w:pPr>
      <w:numPr>
        <w:numId w:val="24"/>
      </w:numPr>
      <w:contextualSpacing/>
    </w:pPr>
  </w:style>
  <w:style w:type="paragraph" w:styleId="ListNumber4">
    <w:name w:val="List Number 4"/>
    <w:basedOn w:val="Normal"/>
    <w:rsid w:val="00C748A7"/>
    <w:pPr>
      <w:numPr>
        <w:numId w:val="25"/>
      </w:numPr>
      <w:contextualSpacing/>
    </w:pPr>
  </w:style>
  <w:style w:type="paragraph" w:styleId="ListNumber5">
    <w:name w:val="List Number 5"/>
    <w:basedOn w:val="Normal"/>
    <w:rsid w:val="00C748A7"/>
    <w:pPr>
      <w:numPr>
        <w:numId w:val="26"/>
      </w:numPr>
      <w:contextualSpacing/>
    </w:pPr>
  </w:style>
  <w:style w:type="paragraph" w:styleId="MacroText">
    <w:name w:val="macro"/>
    <w:link w:val="MacroTextChar"/>
    <w:rsid w:val="00C748A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PMingLiU" w:hAnsi="Courier New" w:cs="Courier New"/>
      <w:lang w:val="en-GB"/>
    </w:rPr>
  </w:style>
  <w:style w:type="character" w:customStyle="1" w:styleId="MacroTextChar">
    <w:name w:val="Macro Text Char"/>
    <w:link w:val="MacroText"/>
    <w:rsid w:val="00C748A7"/>
    <w:rPr>
      <w:rFonts w:ascii="Courier New" w:eastAsia="PMingLiU" w:hAnsi="Courier New" w:cs="Courier New"/>
      <w:lang w:val="en-GB" w:eastAsia="it-IT" w:bidi="ar-SA"/>
    </w:rPr>
  </w:style>
  <w:style w:type="paragraph" w:styleId="MessageHeader">
    <w:name w:val="Message Header"/>
    <w:basedOn w:val="Normal"/>
    <w:link w:val="MessageHeaderChar"/>
    <w:rsid w:val="00C748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C748A7"/>
    <w:rPr>
      <w:rFonts w:ascii="Calibri Light" w:eastAsia="Times New Roman" w:hAnsi="Calibri Light" w:cs="Times New Roman"/>
      <w:sz w:val="24"/>
      <w:szCs w:val="24"/>
      <w:shd w:val="pct20" w:color="auto" w:fill="auto"/>
      <w:lang w:val="en-GB" w:eastAsia="it-IT"/>
    </w:rPr>
  </w:style>
  <w:style w:type="paragraph" w:styleId="NoSpacing">
    <w:name w:val="No Spacing"/>
    <w:uiPriority w:val="1"/>
    <w:qFormat/>
    <w:rsid w:val="00C748A7"/>
    <w:pPr>
      <w:tabs>
        <w:tab w:val="left" w:pos="567"/>
      </w:tabs>
    </w:pPr>
    <w:rPr>
      <w:rFonts w:eastAsia="PMingLiU"/>
      <w:sz w:val="22"/>
      <w:szCs w:val="22"/>
      <w:lang w:val="en-GB"/>
    </w:rPr>
  </w:style>
  <w:style w:type="paragraph" w:styleId="NormalWeb">
    <w:name w:val="Normal (Web)"/>
    <w:basedOn w:val="Normal"/>
    <w:rsid w:val="00C748A7"/>
    <w:rPr>
      <w:sz w:val="24"/>
      <w:szCs w:val="24"/>
    </w:rPr>
  </w:style>
  <w:style w:type="paragraph" w:styleId="NormalIndent">
    <w:name w:val="Normal Indent"/>
    <w:basedOn w:val="Normal"/>
    <w:rsid w:val="00C748A7"/>
    <w:pPr>
      <w:ind w:left="1304"/>
    </w:pPr>
  </w:style>
  <w:style w:type="paragraph" w:styleId="NoteHeading">
    <w:name w:val="Note Heading"/>
    <w:basedOn w:val="Normal"/>
    <w:next w:val="Normal"/>
    <w:link w:val="NoteHeadingChar"/>
    <w:rsid w:val="00C748A7"/>
  </w:style>
  <w:style w:type="character" w:customStyle="1" w:styleId="NoteHeadingChar">
    <w:name w:val="Note Heading Char"/>
    <w:link w:val="NoteHeading"/>
    <w:rsid w:val="00C748A7"/>
    <w:rPr>
      <w:rFonts w:eastAsia="PMingLiU"/>
      <w:sz w:val="22"/>
      <w:szCs w:val="22"/>
      <w:lang w:val="en-GB" w:eastAsia="it-IT"/>
    </w:rPr>
  </w:style>
  <w:style w:type="paragraph" w:styleId="Quote">
    <w:name w:val="Quote"/>
    <w:basedOn w:val="Normal"/>
    <w:next w:val="Normal"/>
    <w:link w:val="QuoteChar"/>
    <w:uiPriority w:val="29"/>
    <w:qFormat/>
    <w:rsid w:val="00C748A7"/>
    <w:pPr>
      <w:spacing w:before="200" w:after="160"/>
      <w:ind w:left="864" w:right="864"/>
      <w:jc w:val="center"/>
    </w:pPr>
    <w:rPr>
      <w:i/>
      <w:iCs/>
      <w:color w:val="404040"/>
    </w:rPr>
  </w:style>
  <w:style w:type="character" w:customStyle="1" w:styleId="QuoteChar">
    <w:name w:val="Quote Char"/>
    <w:link w:val="Quote"/>
    <w:uiPriority w:val="29"/>
    <w:rsid w:val="00C748A7"/>
    <w:rPr>
      <w:rFonts w:eastAsia="PMingLiU"/>
      <w:i/>
      <w:iCs/>
      <w:color w:val="404040"/>
      <w:sz w:val="22"/>
      <w:szCs w:val="22"/>
      <w:lang w:val="en-GB" w:eastAsia="it-IT"/>
    </w:rPr>
  </w:style>
  <w:style w:type="paragraph" w:styleId="Salutation">
    <w:name w:val="Salutation"/>
    <w:basedOn w:val="Normal"/>
    <w:next w:val="Normal"/>
    <w:link w:val="SalutationChar"/>
    <w:rsid w:val="00C748A7"/>
  </w:style>
  <w:style w:type="character" w:customStyle="1" w:styleId="SalutationChar">
    <w:name w:val="Salutation Char"/>
    <w:link w:val="Salutation"/>
    <w:rsid w:val="00C748A7"/>
    <w:rPr>
      <w:rFonts w:eastAsia="PMingLiU"/>
      <w:sz w:val="22"/>
      <w:szCs w:val="22"/>
      <w:lang w:val="en-GB" w:eastAsia="it-IT"/>
    </w:rPr>
  </w:style>
  <w:style w:type="paragraph" w:styleId="Signature">
    <w:name w:val="Signature"/>
    <w:basedOn w:val="Normal"/>
    <w:link w:val="SignatureChar"/>
    <w:rsid w:val="00C748A7"/>
    <w:pPr>
      <w:ind w:left="4252"/>
    </w:pPr>
  </w:style>
  <w:style w:type="character" w:customStyle="1" w:styleId="SignatureChar">
    <w:name w:val="Signature Char"/>
    <w:link w:val="Signature"/>
    <w:rsid w:val="00C748A7"/>
    <w:rPr>
      <w:rFonts w:eastAsia="PMingLiU"/>
      <w:sz w:val="22"/>
      <w:szCs w:val="22"/>
      <w:lang w:val="en-GB" w:eastAsia="it-IT"/>
    </w:rPr>
  </w:style>
  <w:style w:type="paragraph" w:styleId="Subtitle">
    <w:name w:val="Subtitle"/>
    <w:basedOn w:val="Normal"/>
    <w:next w:val="Normal"/>
    <w:link w:val="SubtitleChar"/>
    <w:qFormat/>
    <w:rsid w:val="00C748A7"/>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C748A7"/>
    <w:rPr>
      <w:rFonts w:ascii="Calibri Light" w:eastAsia="Times New Roman" w:hAnsi="Calibri Light" w:cs="Times New Roman"/>
      <w:sz w:val="24"/>
      <w:szCs w:val="24"/>
      <w:lang w:val="en-GB" w:eastAsia="it-IT"/>
    </w:rPr>
  </w:style>
  <w:style w:type="paragraph" w:styleId="TableofAuthorities">
    <w:name w:val="table of authorities"/>
    <w:basedOn w:val="Normal"/>
    <w:next w:val="Normal"/>
    <w:rsid w:val="00C748A7"/>
    <w:pPr>
      <w:tabs>
        <w:tab w:val="clear" w:pos="567"/>
      </w:tabs>
      <w:ind w:left="220" w:hanging="220"/>
    </w:pPr>
  </w:style>
  <w:style w:type="paragraph" w:styleId="TableofFigures">
    <w:name w:val="table of figures"/>
    <w:basedOn w:val="Normal"/>
    <w:next w:val="Normal"/>
    <w:rsid w:val="00C748A7"/>
    <w:pPr>
      <w:tabs>
        <w:tab w:val="clear" w:pos="567"/>
      </w:tabs>
    </w:pPr>
  </w:style>
  <w:style w:type="paragraph" w:styleId="TOAHeading">
    <w:name w:val="toa heading"/>
    <w:basedOn w:val="Normal"/>
    <w:next w:val="Normal"/>
    <w:rsid w:val="00C748A7"/>
    <w:pPr>
      <w:spacing w:before="120"/>
    </w:pPr>
    <w:rPr>
      <w:rFonts w:ascii="Calibri Light" w:eastAsia="Times New Roman" w:hAnsi="Calibri Light"/>
      <w:b/>
      <w:bCs/>
      <w:sz w:val="24"/>
      <w:szCs w:val="24"/>
    </w:rPr>
  </w:style>
  <w:style w:type="paragraph" w:styleId="TOC1">
    <w:name w:val="toc 1"/>
    <w:basedOn w:val="Normal"/>
    <w:next w:val="Normal"/>
    <w:autoRedefine/>
    <w:rsid w:val="00C748A7"/>
    <w:pPr>
      <w:tabs>
        <w:tab w:val="clear" w:pos="567"/>
      </w:tabs>
    </w:pPr>
  </w:style>
  <w:style w:type="paragraph" w:styleId="TOC2">
    <w:name w:val="toc 2"/>
    <w:basedOn w:val="Normal"/>
    <w:next w:val="Normal"/>
    <w:autoRedefine/>
    <w:rsid w:val="00C748A7"/>
    <w:pPr>
      <w:tabs>
        <w:tab w:val="clear" w:pos="567"/>
      </w:tabs>
      <w:ind w:left="220"/>
    </w:pPr>
  </w:style>
  <w:style w:type="paragraph" w:styleId="TOC3">
    <w:name w:val="toc 3"/>
    <w:basedOn w:val="Normal"/>
    <w:next w:val="Normal"/>
    <w:autoRedefine/>
    <w:rsid w:val="00C748A7"/>
    <w:pPr>
      <w:tabs>
        <w:tab w:val="clear" w:pos="567"/>
      </w:tabs>
      <w:ind w:left="440"/>
    </w:pPr>
  </w:style>
  <w:style w:type="paragraph" w:styleId="TOC4">
    <w:name w:val="toc 4"/>
    <w:basedOn w:val="Normal"/>
    <w:next w:val="Normal"/>
    <w:autoRedefine/>
    <w:rsid w:val="00C748A7"/>
    <w:pPr>
      <w:tabs>
        <w:tab w:val="clear" w:pos="567"/>
      </w:tabs>
      <w:ind w:left="660"/>
    </w:pPr>
  </w:style>
  <w:style w:type="paragraph" w:styleId="TOC5">
    <w:name w:val="toc 5"/>
    <w:basedOn w:val="Normal"/>
    <w:next w:val="Normal"/>
    <w:autoRedefine/>
    <w:rsid w:val="00C748A7"/>
    <w:pPr>
      <w:tabs>
        <w:tab w:val="clear" w:pos="567"/>
      </w:tabs>
      <w:ind w:left="880"/>
    </w:pPr>
  </w:style>
  <w:style w:type="paragraph" w:styleId="TOC6">
    <w:name w:val="toc 6"/>
    <w:basedOn w:val="Normal"/>
    <w:next w:val="Normal"/>
    <w:autoRedefine/>
    <w:rsid w:val="00C748A7"/>
    <w:pPr>
      <w:tabs>
        <w:tab w:val="clear" w:pos="567"/>
      </w:tabs>
      <w:ind w:left="1100"/>
    </w:pPr>
  </w:style>
  <w:style w:type="paragraph" w:styleId="TOC7">
    <w:name w:val="toc 7"/>
    <w:basedOn w:val="Normal"/>
    <w:next w:val="Normal"/>
    <w:autoRedefine/>
    <w:rsid w:val="00C748A7"/>
    <w:pPr>
      <w:tabs>
        <w:tab w:val="clear" w:pos="567"/>
      </w:tabs>
      <w:ind w:left="1320"/>
    </w:pPr>
  </w:style>
  <w:style w:type="paragraph" w:styleId="TOC8">
    <w:name w:val="toc 8"/>
    <w:basedOn w:val="Normal"/>
    <w:next w:val="Normal"/>
    <w:autoRedefine/>
    <w:rsid w:val="00C748A7"/>
    <w:pPr>
      <w:tabs>
        <w:tab w:val="clear" w:pos="567"/>
      </w:tabs>
      <w:ind w:left="1540"/>
    </w:pPr>
  </w:style>
  <w:style w:type="paragraph" w:styleId="TOC9">
    <w:name w:val="toc 9"/>
    <w:basedOn w:val="Normal"/>
    <w:next w:val="Normal"/>
    <w:autoRedefine/>
    <w:rsid w:val="00C748A7"/>
    <w:pPr>
      <w:tabs>
        <w:tab w:val="clear" w:pos="567"/>
      </w:tabs>
      <w:ind w:left="1760"/>
    </w:pPr>
  </w:style>
  <w:style w:type="paragraph" w:styleId="TOCHeading">
    <w:name w:val="TOC Heading"/>
    <w:basedOn w:val="Heading1"/>
    <w:next w:val="Normal"/>
    <w:uiPriority w:val="39"/>
    <w:semiHidden/>
    <w:unhideWhenUsed/>
    <w:qFormat/>
    <w:rsid w:val="00C748A7"/>
    <w:pPr>
      <w:outlineLvl w:val="9"/>
    </w:pPr>
    <w:rPr>
      <w:rFonts w:ascii="Calibri Light" w:eastAsia="Times New Roman" w:hAnsi="Calibri Light"/>
      <w:kern w:val="32"/>
    </w:rPr>
  </w:style>
  <w:style w:type="table" w:customStyle="1" w:styleId="TableGrid3">
    <w:name w:val="Table Grid3"/>
    <w:basedOn w:val="TableNormal"/>
    <w:next w:val="TableGrid"/>
    <w:uiPriority w:val="59"/>
    <w:rsid w:val="005C76A8"/>
    <w:pPr>
      <w:overflowPunct w:val="0"/>
      <w:autoSpaceDE w:val="0"/>
      <w:autoSpaceDN w:val="0"/>
      <w:adjustRightInd w:val="0"/>
      <w:spacing w:line="300" w:lineRule="auto"/>
      <w:ind w:left="57" w:right="57"/>
      <w:textAlignment w:val="baseline"/>
    </w:pPr>
    <w:rPr>
      <w:rFonts w:eastAsia="Times New Roman"/>
      <w:sz w:val="24"/>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ommentTextChar">
    <w:name w:val="Comment Text Char"/>
    <w:link w:val="CommentText"/>
    <w:rsid w:val="00884DED"/>
    <w:rPr>
      <w:rFonts w:eastAsia="PMingLiU"/>
      <w:lang w:val="en-GB"/>
    </w:rPr>
  </w:style>
  <w:style w:type="character" w:customStyle="1" w:styleId="UnresolvedMention1">
    <w:name w:val="Unresolved Mention1"/>
    <w:basedOn w:val="DefaultParagraphFont"/>
    <w:uiPriority w:val="99"/>
    <w:semiHidden/>
    <w:unhideWhenUsed/>
    <w:rsid w:val="009C69C4"/>
    <w:rPr>
      <w:color w:val="605E5C"/>
      <w:shd w:val="clear" w:color="auto" w:fill="E1DFDD"/>
    </w:rPr>
  </w:style>
  <w:style w:type="paragraph" w:customStyle="1" w:styleId="DraftingNotesAgency">
    <w:name w:val="Drafting Notes (Agency)"/>
    <w:basedOn w:val="Normal"/>
    <w:next w:val="BodytextAgency"/>
    <w:uiPriority w:val="99"/>
    <w:qFormat/>
    <w:rsid w:val="005329EB"/>
    <w:pPr>
      <w:tabs>
        <w:tab w:val="clear" w:pos="567"/>
      </w:tabs>
      <w:spacing w:after="140" w:line="280" w:lineRule="atLeast"/>
    </w:pPr>
    <w:rPr>
      <w:rFonts w:ascii="Courier New" w:eastAsia="Verdana" w:hAnsi="Courier New"/>
      <w:i/>
      <w:color w:val="339966"/>
      <w:szCs w:val="18"/>
      <w:lang w:val="it-IT" w:bidi="it-IT"/>
    </w:rPr>
  </w:style>
  <w:style w:type="paragraph" w:customStyle="1" w:styleId="No-numheading1Agency">
    <w:name w:val="No-num heading 1 (Agency)"/>
    <w:basedOn w:val="Normal"/>
    <w:next w:val="BodytextAgency"/>
    <w:qFormat/>
    <w:rsid w:val="005329EB"/>
    <w:pPr>
      <w:keepNext/>
      <w:tabs>
        <w:tab w:val="clear" w:pos="567"/>
      </w:tabs>
      <w:spacing w:before="280" w:after="220" w:line="240" w:lineRule="auto"/>
      <w:outlineLvl w:val="0"/>
    </w:pPr>
    <w:rPr>
      <w:rFonts w:ascii="Verdana" w:eastAsia="Verdana" w:hAnsi="Verdana" w:cs="Arial"/>
      <w:b/>
      <w:bCs/>
      <w:kern w:val="32"/>
      <w:sz w:val="27"/>
      <w:szCs w:val="27"/>
      <w:lang w:val="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8312918">
      <w:bodyDiv w:val="1"/>
      <w:marLeft w:val="0"/>
      <w:marRight w:val="0"/>
      <w:marTop w:val="0"/>
      <w:marBottom w:val="0"/>
      <w:divBdr>
        <w:top w:val="none" w:sz="0" w:space="0" w:color="auto"/>
        <w:left w:val="none" w:sz="0" w:space="0" w:color="auto"/>
        <w:bottom w:val="none" w:sz="0" w:space="0" w:color="auto"/>
        <w:right w:val="none" w:sz="0" w:space="0" w:color="auto"/>
      </w:divBdr>
    </w:div>
    <w:div w:id="413405030">
      <w:bodyDiv w:val="1"/>
      <w:marLeft w:val="0"/>
      <w:marRight w:val="0"/>
      <w:marTop w:val="0"/>
      <w:marBottom w:val="0"/>
      <w:divBdr>
        <w:top w:val="none" w:sz="0" w:space="0" w:color="auto"/>
        <w:left w:val="none" w:sz="0" w:space="0" w:color="auto"/>
        <w:bottom w:val="none" w:sz="0" w:space="0" w:color="auto"/>
        <w:right w:val="none" w:sz="0" w:space="0" w:color="auto"/>
      </w:divBdr>
    </w:div>
    <w:div w:id="536695768">
      <w:bodyDiv w:val="1"/>
      <w:marLeft w:val="0"/>
      <w:marRight w:val="0"/>
      <w:marTop w:val="0"/>
      <w:marBottom w:val="0"/>
      <w:divBdr>
        <w:top w:val="none" w:sz="0" w:space="0" w:color="auto"/>
        <w:left w:val="none" w:sz="0" w:space="0" w:color="auto"/>
        <w:bottom w:val="none" w:sz="0" w:space="0" w:color="auto"/>
        <w:right w:val="none" w:sz="0" w:space="0" w:color="auto"/>
      </w:divBdr>
    </w:div>
    <w:div w:id="570118966">
      <w:bodyDiv w:val="1"/>
      <w:marLeft w:val="0"/>
      <w:marRight w:val="0"/>
      <w:marTop w:val="0"/>
      <w:marBottom w:val="0"/>
      <w:divBdr>
        <w:top w:val="none" w:sz="0" w:space="0" w:color="auto"/>
        <w:left w:val="none" w:sz="0" w:space="0" w:color="auto"/>
        <w:bottom w:val="none" w:sz="0" w:space="0" w:color="auto"/>
        <w:right w:val="none" w:sz="0" w:space="0" w:color="auto"/>
      </w:divBdr>
    </w:div>
    <w:div w:id="738553050">
      <w:bodyDiv w:val="1"/>
      <w:marLeft w:val="0"/>
      <w:marRight w:val="0"/>
      <w:marTop w:val="0"/>
      <w:marBottom w:val="0"/>
      <w:divBdr>
        <w:top w:val="none" w:sz="0" w:space="0" w:color="auto"/>
        <w:left w:val="none" w:sz="0" w:space="0" w:color="auto"/>
        <w:bottom w:val="none" w:sz="0" w:space="0" w:color="auto"/>
        <w:right w:val="none" w:sz="0" w:space="0" w:color="auto"/>
      </w:divBdr>
    </w:div>
    <w:div w:id="159712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EMADOC-1700519818-2693339</_dlc_DocId>
    <_dlc_DocIdUrl xmlns="a034c160-bfb7-45f5-8632-2eb7e0508071">
      <Url>https://euema.sharepoint.com/sites/CRM/_layouts/15/DocIdRedir.aspx?ID=EMADOC-1700519818-2693339</Url>
      <Description>EMADOC-1700519818-2693339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939D67-7907-4081-8C1C-81ADCA0C26C0}">
  <ds:schemaRefs>
    <ds:schemaRef ds:uri="http://schemas.microsoft.com/sharepoint/v3/contenttype/forms"/>
  </ds:schemaRefs>
</ds:datastoreItem>
</file>

<file path=customXml/itemProps2.xml><?xml version="1.0" encoding="utf-8"?>
<ds:datastoreItem xmlns:ds="http://schemas.openxmlformats.org/officeDocument/2006/customXml" ds:itemID="{E2CAF6B5-4AE3-4AAB-8DB0-C9265D90C5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0B04CB-E8A2-4FAD-AA8F-3DBDBB558190}">
  <ds:schemaRefs>
    <ds:schemaRef ds:uri="http://schemas.openxmlformats.org/officeDocument/2006/bibliography"/>
  </ds:schemaRefs>
</ds:datastoreItem>
</file>

<file path=customXml/itemProps4.xml><?xml version="1.0" encoding="utf-8"?>
<ds:datastoreItem xmlns:ds="http://schemas.openxmlformats.org/officeDocument/2006/customXml" ds:itemID="{D103499E-6E6C-465B-B229-C077E45EDADD}"/>
</file>

<file path=customXml/itemProps5.xml><?xml version="1.0" encoding="utf-8"?>
<ds:datastoreItem xmlns:ds="http://schemas.openxmlformats.org/officeDocument/2006/customXml" ds:itemID="{BC5FD7BF-04B0-4203-BDD1-0B6B44AAA404}"/>
</file>

<file path=docProps/app.xml><?xml version="1.0" encoding="utf-8"?>
<Properties xmlns="http://schemas.openxmlformats.org/officeDocument/2006/extended-properties" xmlns:vt="http://schemas.openxmlformats.org/officeDocument/2006/docPropsVTypes">
  <Template>Normal</Template>
  <TotalTime>0</TotalTime>
  <Pages>53</Pages>
  <Words>17235</Words>
  <Characters>98246</Characters>
  <Application>Microsoft Office Word</Application>
  <DocSecurity>0</DocSecurity>
  <Lines>818</Lines>
  <Paragraphs>230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2024-01-04T17:44:00Z</dcterms:created>
  <dcterms:modified xsi:type="dcterms:W3CDTF">2025-11-07T09:49:00Z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2023-12-15T14:16:07Z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632d5349-7184-4514-a839-d20b2b1a1f53</vt:lpwstr>
  </property>
  <property fmtid="{D5CDD505-2E9C-101B-9397-08002B2CF9AE}" pid="8" name="MSIP_Label_f061b9f0-8104-4829-9a4c-b0eb99e4c8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5efb0851-9c9b-43eb-98fc-6a3d8510a94d</vt:lpwstr>
  </property>
</Properties>
</file>