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10628" w14:textId="5F9BA15E" w:rsidR="004147DA" w:rsidRPr="0092719C" w:rsidRDefault="00F26312">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708A6C03" wp14:editId="095E9944">
                <wp:simplePos x="0" y="0"/>
                <wp:positionH relativeFrom="column">
                  <wp:posOffset>0</wp:posOffset>
                </wp:positionH>
                <wp:positionV relativeFrom="paragraph">
                  <wp:posOffset>212725</wp:posOffset>
                </wp:positionV>
                <wp:extent cx="6313170" cy="9296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9640"/>
                        </a:xfrm>
                        <a:prstGeom prst="rect">
                          <a:avLst/>
                        </a:prstGeom>
                        <a:solidFill>
                          <a:srgbClr val="FFFFFF"/>
                        </a:solidFill>
                        <a:ln w="9525">
                          <a:solidFill>
                            <a:srgbClr val="000000"/>
                          </a:solidFill>
                          <a:miter lim="800000"/>
                          <a:headEnd/>
                          <a:tailEnd/>
                        </a:ln>
                      </wps:spPr>
                      <wps:txbx>
                        <w:txbxContent>
                          <w:p w14:paraId="7603DF3E" w14:textId="77777777" w:rsidR="002B6FDF" w:rsidRPr="00CD7530" w:rsidRDefault="002B6FDF" w:rsidP="002B6FDF">
                            <w:r>
                              <w:t xml:space="preserve">Il presente documento riporta le informazioni sul prodotto approvate relative a QDENGA, con evidenziate le modifiche che vi sono state apportate in seguito alla procedura precedente </w:t>
                            </w:r>
                            <w:r w:rsidRPr="008205B8">
                              <w:t>(</w:t>
                            </w:r>
                            <w:r w:rsidRPr="00D95245">
                              <w:t>EMEA/H/C/</w:t>
                            </w:r>
                            <w:r w:rsidRPr="00992AC1">
                              <w:t>005155</w:t>
                            </w:r>
                            <w:r w:rsidRPr="00D95245">
                              <w:t>/</w:t>
                            </w:r>
                            <w:r w:rsidRPr="00CD6BCC">
                              <w:t>WS</w:t>
                            </w:r>
                            <w:r w:rsidRPr="00992AC1">
                              <w:t>2695</w:t>
                            </w:r>
                            <w:r w:rsidRPr="008205B8">
                              <w:t>)</w:t>
                            </w:r>
                            <w:r>
                              <w:t>.</w:t>
                            </w:r>
                          </w:p>
                          <w:p w14:paraId="0D9837C7" w14:textId="77777777" w:rsidR="002B6FDF" w:rsidRPr="00CD7530" w:rsidRDefault="002B6FDF" w:rsidP="002B6FDF"/>
                          <w:p w14:paraId="6DAD6D45" w14:textId="339B0F9E" w:rsidR="00F26312" w:rsidRPr="002B6FDF" w:rsidRDefault="002B6FDF" w:rsidP="00F26312">
                            <w:r>
                              <w:t xml:space="preserve">Per maggiori informazioni, consultare il sito web dell’Agenzia europea per i medicinali: </w:t>
                            </w:r>
                            <w:hyperlink r:id="rId8" w:history="1">
                              <w:r w:rsidRPr="002E4CD7">
                                <w:rPr>
                                  <w:rStyle w:val="Hyperlink"/>
                                </w:rPr>
                                <w:t>https://www.ema.europa.eu/en/medicines/human/epar/</w:t>
                              </w:r>
                              <w:r w:rsidRPr="002E4CD7">
                                <w:rPr>
                                  <w:rStyle w:val="Hyperlink"/>
                                  <w:lang w:val="sv-SE"/>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A6C03" id="_x0000_t202" coordsize="21600,21600" o:spt="202" path="m,l,21600r21600,l21600,xe">
                <v:stroke joinstyle="miter"/>
                <v:path gradientshapeok="t" o:connecttype="rect"/>
              </v:shapetype>
              <v:shape id="Text Box 2" o:spid="_x0000_s1026" type="#_x0000_t202" style="position:absolute;margin-left:0;margin-top:16.75pt;width:497.1pt;height:7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">
                <v:textbox>
                  <w:txbxContent>
                    <w:p w14:paraId="7603DF3E" w14:textId="77777777" w:rsidR="002B6FDF" w:rsidRPr="00CD7530" w:rsidRDefault="002B6FDF" w:rsidP="002B6FDF">
                      <w:r>
                        <w:t xml:space="preserve">Il presente documento riporta le informazioni sul prodotto approvate relative a QDENGA, con evidenziate le modifiche che vi sono state apportate in seguito alla procedura precedente </w:t>
                      </w:r>
                      <w:r w:rsidRPr="008205B8">
                        <w:t>(</w:t>
                      </w:r>
                      <w:r w:rsidRPr="00D95245">
                        <w:t>EMEA/H/C/</w:t>
                      </w:r>
                      <w:r w:rsidRPr="00992AC1">
                        <w:t>005155</w:t>
                      </w:r>
                      <w:r w:rsidRPr="00D95245">
                        <w:t>/</w:t>
                      </w:r>
                      <w:r w:rsidRPr="00CD6BCC">
                        <w:t>WS</w:t>
                      </w:r>
                      <w:r w:rsidRPr="00992AC1">
                        <w:t>2695</w:t>
                      </w:r>
                      <w:r w:rsidRPr="008205B8">
                        <w:t>)</w:t>
                      </w:r>
                      <w:r>
                        <w:t>.</w:t>
                      </w:r>
                    </w:p>
                    <w:p w14:paraId="0D9837C7" w14:textId="77777777" w:rsidR="002B6FDF" w:rsidRPr="00CD7530" w:rsidRDefault="002B6FDF" w:rsidP="002B6FDF"/>
                    <w:p w14:paraId="6DAD6D45" w14:textId="339B0F9E" w:rsidR="00F26312" w:rsidRPr="002B6FDF" w:rsidRDefault="002B6FDF" w:rsidP="00F26312">
                      <w:r>
                        <w:t xml:space="preserve">Per maggiori informazioni, consultare il sito web dell’Agenzia europea per i medicinali: </w:t>
                      </w:r>
                      <w:hyperlink r:id="rId9" w:history="1">
                        <w:r w:rsidRPr="002E4CD7">
                          <w:rPr>
                            <w:rStyle w:val="Hyperlink"/>
                          </w:rPr>
                          <w:t>https://www.ema.europa.eu/en/medicines/human/epar/</w:t>
                        </w:r>
                        <w:r w:rsidRPr="002E4CD7">
                          <w:rPr>
                            <w:rStyle w:val="Hyperlink"/>
                            <w:lang w:val="sv-SE"/>
                          </w:rPr>
                          <w:t>qdenga</w:t>
                        </w:r>
                      </w:hyperlink>
                    </w:p>
                  </w:txbxContent>
                </v:textbox>
                <w10:wrap type="square"/>
              </v:shape>
            </w:pict>
          </mc:Fallback>
        </mc:AlternateContent>
      </w:r>
    </w:p>
    <w:p w14:paraId="2B961A01" w14:textId="77777777" w:rsidR="004147DA" w:rsidRPr="0092719C" w:rsidRDefault="004147DA">
      <w:pPr>
        <w:spacing w:line="240" w:lineRule="auto"/>
        <w:rPr>
          <w:b/>
        </w:rPr>
      </w:pPr>
    </w:p>
    <w:p w14:paraId="38705A60" w14:textId="77777777" w:rsidR="004147DA" w:rsidRPr="0092719C" w:rsidRDefault="004147DA">
      <w:pPr>
        <w:spacing w:line="240" w:lineRule="auto"/>
        <w:rPr>
          <w:b/>
        </w:rPr>
      </w:pPr>
    </w:p>
    <w:p w14:paraId="4947EFB0" w14:textId="77777777" w:rsidR="004147DA" w:rsidRPr="0092719C" w:rsidRDefault="004147DA">
      <w:pPr>
        <w:spacing w:line="240" w:lineRule="auto"/>
        <w:rPr>
          <w:b/>
        </w:rPr>
      </w:pPr>
    </w:p>
    <w:p w14:paraId="67C31278" w14:textId="77777777" w:rsidR="004147DA" w:rsidRPr="0092719C" w:rsidRDefault="004147DA">
      <w:pPr>
        <w:spacing w:line="240" w:lineRule="auto"/>
        <w:rPr>
          <w:b/>
        </w:rPr>
      </w:pPr>
    </w:p>
    <w:p w14:paraId="41A87623" w14:textId="77777777" w:rsidR="004147DA" w:rsidRPr="0092719C" w:rsidRDefault="004147DA">
      <w:pPr>
        <w:spacing w:line="240" w:lineRule="auto"/>
        <w:rPr>
          <w:b/>
        </w:rPr>
      </w:pPr>
    </w:p>
    <w:p w14:paraId="76C8EFCF" w14:textId="77777777" w:rsidR="004147DA" w:rsidRPr="0092719C" w:rsidRDefault="004147DA">
      <w:pPr>
        <w:spacing w:line="240" w:lineRule="auto"/>
        <w:rPr>
          <w:b/>
        </w:rPr>
      </w:pPr>
    </w:p>
    <w:p w14:paraId="15A4C2E6" w14:textId="77777777" w:rsidR="004147DA" w:rsidRPr="0092719C" w:rsidRDefault="004147DA">
      <w:pPr>
        <w:spacing w:line="240" w:lineRule="auto"/>
        <w:rPr>
          <w:b/>
        </w:rPr>
      </w:pPr>
    </w:p>
    <w:p w14:paraId="6CD5BE34" w14:textId="77777777" w:rsidR="004147DA" w:rsidRPr="0092719C" w:rsidRDefault="004147DA">
      <w:pPr>
        <w:spacing w:line="240" w:lineRule="auto"/>
        <w:rPr>
          <w:b/>
        </w:rPr>
      </w:pPr>
    </w:p>
    <w:p w14:paraId="5EEECA20" w14:textId="77777777" w:rsidR="004147DA" w:rsidRPr="0092719C" w:rsidRDefault="004147DA">
      <w:pPr>
        <w:spacing w:line="240" w:lineRule="auto"/>
        <w:rPr>
          <w:b/>
        </w:rPr>
      </w:pPr>
    </w:p>
    <w:p w14:paraId="09CD0392" w14:textId="77777777" w:rsidR="004147DA" w:rsidRPr="0092719C" w:rsidRDefault="004147DA">
      <w:pPr>
        <w:spacing w:line="240" w:lineRule="auto"/>
        <w:rPr>
          <w:b/>
        </w:rPr>
      </w:pPr>
    </w:p>
    <w:p w14:paraId="190EB8A1" w14:textId="77777777" w:rsidR="004147DA" w:rsidRPr="0092719C" w:rsidRDefault="004147DA">
      <w:pPr>
        <w:spacing w:line="240" w:lineRule="auto"/>
        <w:rPr>
          <w:b/>
        </w:rPr>
      </w:pPr>
    </w:p>
    <w:p w14:paraId="186C88AA" w14:textId="77777777" w:rsidR="004147DA" w:rsidRPr="0092719C" w:rsidRDefault="004147DA">
      <w:pPr>
        <w:spacing w:line="240" w:lineRule="auto"/>
        <w:rPr>
          <w:b/>
        </w:rPr>
      </w:pPr>
    </w:p>
    <w:p w14:paraId="16C3AB0A" w14:textId="77777777" w:rsidR="004147DA" w:rsidRPr="0092719C" w:rsidRDefault="004147DA">
      <w:pPr>
        <w:spacing w:line="240" w:lineRule="auto"/>
        <w:rPr>
          <w:b/>
        </w:rPr>
      </w:pPr>
    </w:p>
    <w:p w14:paraId="6B856AD5" w14:textId="77777777" w:rsidR="004147DA" w:rsidRPr="0092719C" w:rsidRDefault="004147DA">
      <w:pPr>
        <w:spacing w:line="240" w:lineRule="auto"/>
        <w:rPr>
          <w:b/>
        </w:rPr>
      </w:pPr>
    </w:p>
    <w:p w14:paraId="7860632A" w14:textId="77777777" w:rsidR="004147DA" w:rsidRPr="0092719C" w:rsidRDefault="004147DA">
      <w:pPr>
        <w:spacing w:line="240" w:lineRule="auto"/>
        <w:rPr>
          <w:b/>
        </w:rPr>
      </w:pPr>
    </w:p>
    <w:p w14:paraId="24C930C7" w14:textId="77777777" w:rsidR="004147DA" w:rsidRPr="0092719C" w:rsidRDefault="004147DA">
      <w:pPr>
        <w:spacing w:line="240" w:lineRule="auto"/>
        <w:rPr>
          <w:b/>
        </w:rPr>
      </w:pPr>
    </w:p>
    <w:p w14:paraId="55611922" w14:textId="77777777" w:rsidR="004147DA" w:rsidRPr="0092719C" w:rsidRDefault="004147DA">
      <w:pPr>
        <w:spacing w:line="240" w:lineRule="auto"/>
        <w:rPr>
          <w:b/>
        </w:rPr>
      </w:pPr>
    </w:p>
    <w:p w14:paraId="090E1B33" w14:textId="77777777" w:rsidR="004147DA" w:rsidRPr="0092719C" w:rsidRDefault="004147DA">
      <w:pPr>
        <w:spacing w:line="240" w:lineRule="auto"/>
        <w:rPr>
          <w:b/>
        </w:rPr>
      </w:pPr>
    </w:p>
    <w:p w14:paraId="7D3631F0" w14:textId="77777777" w:rsidR="004147DA" w:rsidRPr="0092719C" w:rsidRDefault="004147DA">
      <w:pPr>
        <w:spacing w:line="240" w:lineRule="auto"/>
        <w:rPr>
          <w:b/>
        </w:rPr>
      </w:pPr>
    </w:p>
    <w:p w14:paraId="2326D028" w14:textId="77777777" w:rsidR="004147DA" w:rsidRPr="0092719C" w:rsidRDefault="004147DA">
      <w:pPr>
        <w:spacing w:line="240" w:lineRule="auto"/>
        <w:rPr>
          <w:b/>
        </w:rPr>
      </w:pPr>
    </w:p>
    <w:p w14:paraId="230C4DB3" w14:textId="77777777" w:rsidR="004147DA" w:rsidRPr="0092719C" w:rsidRDefault="00CB577F">
      <w:pPr>
        <w:spacing w:line="240" w:lineRule="auto"/>
        <w:jc w:val="center"/>
      </w:pPr>
      <w:r w:rsidRPr="0092719C">
        <w:rPr>
          <w:b/>
          <w:bCs/>
          <w:szCs w:val="22"/>
        </w:rPr>
        <w:t>ALLEGATO I</w:t>
      </w:r>
    </w:p>
    <w:p w14:paraId="2A0D843A" w14:textId="77777777" w:rsidR="004147DA" w:rsidRPr="0092719C" w:rsidRDefault="004147DA">
      <w:pPr>
        <w:spacing w:line="240" w:lineRule="auto"/>
        <w:jc w:val="center"/>
      </w:pPr>
    </w:p>
    <w:p w14:paraId="63966163" w14:textId="77777777" w:rsidR="004147DA" w:rsidRPr="0092719C" w:rsidRDefault="00CB577F" w:rsidP="002B6FDF">
      <w:pPr>
        <w:pStyle w:val="Style1"/>
      </w:pPr>
      <w:r w:rsidRPr="0092719C">
        <w:t>RIASSUNTO DELLE CARATTERISTICHE DEL PRODOTTO</w:t>
      </w:r>
    </w:p>
    <w:p w14:paraId="1B22F546" w14:textId="77777777" w:rsidR="004147DA" w:rsidRPr="0092719C" w:rsidRDefault="00CB577F">
      <w:pPr>
        <w:pageBreakBefore/>
        <w:tabs>
          <w:tab w:val="clear" w:pos="567"/>
          <w:tab w:val="left" w:pos="0"/>
        </w:tabs>
        <w:suppressAutoHyphens/>
        <w:adjustRightInd w:val="0"/>
        <w:snapToGrid w:val="0"/>
        <w:spacing w:line="240" w:lineRule="auto"/>
      </w:pPr>
      <w:r w:rsidRPr="0092719C">
        <w:rPr>
          <w:noProof/>
          <w:lang w:eastAsia="it-IT"/>
        </w:rPr>
        <w:lastRenderedPageBreak/>
        <w:drawing>
          <wp:inline distT="0" distB="0" distL="0" distR="0" wp14:anchorId="58F19408" wp14:editId="46C8E114">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92719C">
        <w:rPr>
          <w:szCs w:val="22"/>
        </w:rPr>
        <w:t>Medicinale sottoposto a monitoraggio addizionale. Ciò permetterà la rapida identificazione di nuove informazioni sulla sicurezza. Agli operatori sanitari è richiesto di segnalare qualsiasi reazione avversa sospetta. Vedere paragrafo 4.8 per informazioni sulle modalità di segnalazione delle reazioni avverse.</w:t>
      </w:r>
    </w:p>
    <w:p w14:paraId="27283DE5" w14:textId="77777777" w:rsidR="004147DA" w:rsidRPr="0092719C" w:rsidRDefault="004147DA">
      <w:pPr>
        <w:suppressAutoHyphens/>
        <w:adjustRightInd w:val="0"/>
        <w:snapToGrid w:val="0"/>
        <w:spacing w:line="240" w:lineRule="auto"/>
        <w:ind w:left="567" w:hanging="567"/>
      </w:pPr>
    </w:p>
    <w:p w14:paraId="4DDB4E43" w14:textId="77777777" w:rsidR="004147DA" w:rsidRPr="0092719C" w:rsidRDefault="00CB577F">
      <w:pPr>
        <w:suppressAutoHyphens/>
        <w:adjustRightInd w:val="0"/>
        <w:snapToGrid w:val="0"/>
        <w:spacing w:line="240" w:lineRule="auto"/>
        <w:ind w:left="567" w:hanging="567"/>
      </w:pPr>
      <w:r w:rsidRPr="0092719C">
        <w:rPr>
          <w:b/>
          <w:bCs/>
          <w:szCs w:val="22"/>
        </w:rPr>
        <w:t>1.</w:t>
      </w:r>
      <w:r w:rsidRPr="0092719C">
        <w:rPr>
          <w:b/>
          <w:bCs/>
          <w:szCs w:val="22"/>
        </w:rPr>
        <w:tab/>
        <w:t>DENOMINAZIONE DEL MEDICINALE</w:t>
      </w:r>
    </w:p>
    <w:p w14:paraId="71563289" w14:textId="77777777" w:rsidR="004147DA" w:rsidRPr="0092719C" w:rsidRDefault="004147DA">
      <w:pPr>
        <w:adjustRightInd w:val="0"/>
        <w:snapToGrid w:val="0"/>
        <w:spacing w:line="240" w:lineRule="auto"/>
      </w:pPr>
    </w:p>
    <w:p w14:paraId="12DD9594" w14:textId="77777777" w:rsidR="004147DA" w:rsidRPr="0092719C" w:rsidRDefault="00CB577F">
      <w:pPr>
        <w:widowControl w:val="0"/>
        <w:adjustRightInd w:val="0"/>
        <w:snapToGrid w:val="0"/>
        <w:spacing w:line="240" w:lineRule="auto"/>
      </w:pPr>
      <w:r w:rsidRPr="0092719C">
        <w:rPr>
          <w:szCs w:val="22"/>
        </w:rPr>
        <w:t>Qdenga polvere e solvente per soluzione iniettabile</w:t>
      </w:r>
    </w:p>
    <w:p w14:paraId="59C00024" w14:textId="77777777" w:rsidR="004147DA" w:rsidRPr="0092719C" w:rsidRDefault="00CB577F">
      <w:pPr>
        <w:widowControl w:val="0"/>
        <w:tabs>
          <w:tab w:val="left" w:pos="6853"/>
        </w:tabs>
        <w:adjustRightInd w:val="0"/>
        <w:snapToGrid w:val="0"/>
        <w:spacing w:line="240" w:lineRule="auto"/>
      </w:pPr>
      <w:r w:rsidRPr="0092719C">
        <w:rPr>
          <w:highlight w:val="lightGray"/>
        </w:rPr>
        <w:t>Qdenga polvere e solvente per soluzione iniettabile in siringa preriempita</w:t>
      </w:r>
    </w:p>
    <w:p w14:paraId="35D259D1" w14:textId="77777777" w:rsidR="004147DA" w:rsidRPr="0092719C" w:rsidRDefault="004147DA">
      <w:pPr>
        <w:widowControl w:val="0"/>
        <w:adjustRightInd w:val="0"/>
        <w:snapToGrid w:val="0"/>
        <w:spacing w:line="240" w:lineRule="auto"/>
      </w:pPr>
    </w:p>
    <w:p w14:paraId="61CC809D" w14:textId="77777777" w:rsidR="004147DA" w:rsidRPr="0092719C" w:rsidRDefault="00CB577F">
      <w:pPr>
        <w:widowControl w:val="0"/>
        <w:adjustRightInd w:val="0"/>
        <w:snapToGrid w:val="0"/>
        <w:spacing w:line="240" w:lineRule="auto"/>
      </w:pPr>
      <w:r w:rsidRPr="0092719C">
        <w:rPr>
          <w:szCs w:val="22"/>
        </w:rPr>
        <w:t>Vaccino tetravalente per la dengue (vivo, attenuato)</w:t>
      </w:r>
    </w:p>
    <w:p w14:paraId="7D6EF121" w14:textId="77777777" w:rsidR="004147DA" w:rsidRPr="0092719C" w:rsidRDefault="004147DA">
      <w:pPr>
        <w:adjustRightInd w:val="0"/>
        <w:snapToGrid w:val="0"/>
        <w:spacing w:line="240" w:lineRule="auto"/>
      </w:pPr>
    </w:p>
    <w:p w14:paraId="242586FC" w14:textId="77777777" w:rsidR="004147DA" w:rsidRPr="0092719C" w:rsidRDefault="004147DA">
      <w:pPr>
        <w:adjustRightInd w:val="0"/>
        <w:snapToGrid w:val="0"/>
        <w:spacing w:line="240" w:lineRule="auto"/>
      </w:pPr>
    </w:p>
    <w:p w14:paraId="4EB83F19" w14:textId="77777777" w:rsidR="004147DA" w:rsidRPr="0092719C" w:rsidRDefault="00CB577F">
      <w:pPr>
        <w:suppressAutoHyphens/>
        <w:adjustRightInd w:val="0"/>
        <w:snapToGrid w:val="0"/>
        <w:spacing w:line="240" w:lineRule="auto"/>
        <w:ind w:left="567" w:hanging="567"/>
      </w:pPr>
      <w:r w:rsidRPr="0092719C">
        <w:rPr>
          <w:b/>
          <w:bCs/>
          <w:szCs w:val="22"/>
        </w:rPr>
        <w:t>2.</w:t>
      </w:r>
      <w:r w:rsidRPr="0092719C">
        <w:rPr>
          <w:b/>
          <w:bCs/>
          <w:szCs w:val="22"/>
        </w:rPr>
        <w:tab/>
        <w:t>COMPOSIZIONE QUALITATIVA E QUANTITATIVA</w:t>
      </w:r>
    </w:p>
    <w:p w14:paraId="0D597BD9" w14:textId="77777777" w:rsidR="004147DA" w:rsidRPr="0092719C" w:rsidRDefault="004147DA">
      <w:pPr>
        <w:adjustRightInd w:val="0"/>
        <w:snapToGrid w:val="0"/>
        <w:spacing w:line="240" w:lineRule="auto"/>
      </w:pPr>
    </w:p>
    <w:p w14:paraId="3CF0FE89" w14:textId="77777777" w:rsidR="004147DA" w:rsidRPr="0092719C" w:rsidRDefault="00CB577F">
      <w:pPr>
        <w:adjustRightInd w:val="0"/>
        <w:snapToGrid w:val="0"/>
        <w:spacing w:line="240" w:lineRule="auto"/>
      </w:pPr>
      <w:r w:rsidRPr="0092719C">
        <w:rPr>
          <w:szCs w:val="22"/>
        </w:rPr>
        <w:t>Dopo la ricostituzione, 1 dose (0,5 mL) contiene:</w:t>
      </w:r>
    </w:p>
    <w:p w14:paraId="0461AB49" w14:textId="77777777" w:rsidR="004147DA" w:rsidRPr="0092719C" w:rsidRDefault="00CB577F">
      <w:pPr>
        <w:adjustRightInd w:val="0"/>
        <w:snapToGrid w:val="0"/>
        <w:spacing w:line="240" w:lineRule="auto"/>
      </w:pPr>
      <w:r w:rsidRPr="0092719C">
        <w:rPr>
          <w:szCs w:val="22"/>
        </w:rPr>
        <w:t>Virus dengue sierotipo 1 (vivo, attenuato)*: ≥3,3 log10 PFU**/dose</w:t>
      </w:r>
    </w:p>
    <w:p w14:paraId="31F4B702" w14:textId="77777777" w:rsidR="004147DA" w:rsidRPr="0092719C" w:rsidRDefault="00CB577F">
      <w:pPr>
        <w:adjustRightInd w:val="0"/>
        <w:snapToGrid w:val="0"/>
        <w:spacing w:line="240" w:lineRule="auto"/>
      </w:pPr>
      <w:r w:rsidRPr="0092719C">
        <w:rPr>
          <w:szCs w:val="22"/>
        </w:rPr>
        <w:t>Virus dengue sierotipo 2 (vivo, attenuato)#: ≥2,7 log10 PFU**/dose</w:t>
      </w:r>
    </w:p>
    <w:p w14:paraId="141D9701" w14:textId="77777777" w:rsidR="004147DA" w:rsidRPr="0092719C" w:rsidRDefault="00CB577F">
      <w:pPr>
        <w:adjustRightInd w:val="0"/>
        <w:snapToGrid w:val="0"/>
        <w:spacing w:line="240" w:lineRule="auto"/>
      </w:pPr>
      <w:r w:rsidRPr="0092719C">
        <w:rPr>
          <w:szCs w:val="22"/>
        </w:rPr>
        <w:t>Virus dengue sierotipo 3 (vivo, attenuato)*: ≥4,0 log10 PFU**/dose</w:t>
      </w:r>
    </w:p>
    <w:p w14:paraId="4E36BB95" w14:textId="77777777" w:rsidR="004147DA" w:rsidRPr="0092719C" w:rsidRDefault="00CB577F">
      <w:pPr>
        <w:adjustRightInd w:val="0"/>
        <w:snapToGrid w:val="0"/>
        <w:spacing w:line="240" w:lineRule="auto"/>
      </w:pPr>
      <w:r w:rsidRPr="0092719C">
        <w:rPr>
          <w:szCs w:val="22"/>
        </w:rPr>
        <w:t>Virus dengue sierotipo 4 (vivo, attenuato)*: ≥4,5 log10 PFU**/dose</w:t>
      </w:r>
    </w:p>
    <w:p w14:paraId="24C72224" w14:textId="77777777" w:rsidR="004147DA" w:rsidRPr="0092719C" w:rsidRDefault="004147DA">
      <w:pPr>
        <w:adjustRightInd w:val="0"/>
        <w:snapToGrid w:val="0"/>
        <w:spacing w:line="240" w:lineRule="auto"/>
      </w:pPr>
    </w:p>
    <w:p w14:paraId="06757ED9" w14:textId="77777777" w:rsidR="004147DA" w:rsidRPr="0092719C" w:rsidRDefault="00CB577F">
      <w:pPr>
        <w:adjustRightInd w:val="0"/>
        <w:snapToGrid w:val="0"/>
        <w:spacing w:line="240" w:lineRule="auto"/>
      </w:pPr>
      <w:r w:rsidRPr="0092719C">
        <w:rPr>
          <w:szCs w:val="22"/>
        </w:rPr>
        <w:t>*Prodotto in cellule Vero mediante tecnologia del DNA ricombinante. Geni di proteine di superficie sierotipo-specifiche ingegnerizzati nella struttura della dengue di tipo 2. Questo prodotto contiene organismi geneticamente modificati (OGM).</w:t>
      </w:r>
    </w:p>
    <w:p w14:paraId="648FEE0C" w14:textId="77777777" w:rsidR="004147DA" w:rsidRPr="0092719C" w:rsidRDefault="00CB577F">
      <w:pPr>
        <w:adjustRightInd w:val="0"/>
        <w:snapToGrid w:val="0"/>
        <w:spacing w:line="240" w:lineRule="auto"/>
      </w:pPr>
      <w:r w:rsidRPr="0092719C">
        <w:rPr>
          <w:szCs w:val="22"/>
        </w:rPr>
        <w:t>#Prodotto in cellule Vero mediante tecnologia del DNA ricombinante</w:t>
      </w:r>
    </w:p>
    <w:p w14:paraId="00AC2A70" w14:textId="17C4F9E6" w:rsidR="004147DA" w:rsidRPr="0092719C" w:rsidRDefault="00CB577F">
      <w:pPr>
        <w:adjustRightInd w:val="0"/>
        <w:snapToGrid w:val="0"/>
        <w:spacing w:line="240" w:lineRule="auto"/>
      </w:pPr>
      <w:r w:rsidRPr="0092719C">
        <w:rPr>
          <w:szCs w:val="22"/>
        </w:rPr>
        <w:t xml:space="preserve">**PFU = </w:t>
      </w:r>
      <w:r w:rsidR="003617B4" w:rsidRPr="0092719C">
        <w:rPr>
          <w:i/>
        </w:rPr>
        <w:t>Plaque-forming units</w:t>
      </w:r>
      <w:r w:rsidR="003617B4" w:rsidRPr="0092719C">
        <w:rPr>
          <w:szCs w:val="22"/>
        </w:rPr>
        <w:t>, u</w:t>
      </w:r>
      <w:r w:rsidRPr="0092719C">
        <w:rPr>
          <w:szCs w:val="22"/>
        </w:rPr>
        <w:t>nità formanti placca</w:t>
      </w:r>
    </w:p>
    <w:p w14:paraId="67E4C9A0" w14:textId="77777777" w:rsidR="004147DA" w:rsidRPr="0092719C" w:rsidRDefault="004147DA">
      <w:pPr>
        <w:adjustRightInd w:val="0"/>
        <w:snapToGrid w:val="0"/>
        <w:spacing w:line="240" w:lineRule="auto"/>
      </w:pPr>
    </w:p>
    <w:p w14:paraId="4F17EF25" w14:textId="77777777" w:rsidR="004147DA" w:rsidRPr="0092719C" w:rsidRDefault="00CB577F">
      <w:pPr>
        <w:adjustRightInd w:val="0"/>
        <w:snapToGrid w:val="0"/>
        <w:spacing w:line="240" w:lineRule="auto"/>
      </w:pPr>
      <w:r w:rsidRPr="0092719C">
        <w:rPr>
          <w:szCs w:val="22"/>
        </w:rPr>
        <w:t>Per l’elenco completo degli eccipienti, vedere paragrafo 6.1.</w:t>
      </w:r>
    </w:p>
    <w:p w14:paraId="643E3296" w14:textId="77777777" w:rsidR="004147DA" w:rsidRPr="0092719C" w:rsidRDefault="004147DA">
      <w:pPr>
        <w:adjustRightInd w:val="0"/>
        <w:snapToGrid w:val="0"/>
        <w:spacing w:line="240" w:lineRule="auto"/>
      </w:pPr>
    </w:p>
    <w:p w14:paraId="41277DA8" w14:textId="77777777" w:rsidR="004147DA" w:rsidRPr="0092719C" w:rsidRDefault="004147DA">
      <w:pPr>
        <w:adjustRightInd w:val="0"/>
        <w:snapToGrid w:val="0"/>
        <w:spacing w:line="240" w:lineRule="auto"/>
      </w:pPr>
    </w:p>
    <w:p w14:paraId="230C75B7" w14:textId="77777777" w:rsidR="004147DA" w:rsidRPr="0092719C" w:rsidRDefault="00CB577F">
      <w:pPr>
        <w:suppressAutoHyphens/>
        <w:adjustRightInd w:val="0"/>
        <w:snapToGrid w:val="0"/>
        <w:spacing w:line="240" w:lineRule="auto"/>
        <w:ind w:left="567" w:hanging="567"/>
        <w:rPr>
          <w:caps/>
        </w:rPr>
      </w:pPr>
      <w:r w:rsidRPr="0092719C">
        <w:rPr>
          <w:b/>
          <w:bCs/>
          <w:szCs w:val="22"/>
        </w:rPr>
        <w:t>3.</w:t>
      </w:r>
      <w:r w:rsidRPr="0092719C">
        <w:rPr>
          <w:b/>
          <w:bCs/>
          <w:szCs w:val="22"/>
        </w:rPr>
        <w:tab/>
        <w:t xml:space="preserve">FORMA </w:t>
      </w:r>
      <w:r w:rsidRPr="0092719C">
        <w:rPr>
          <w:rFonts w:ascii="Times New Roman Bold" w:eastAsia="Times New Roman Bold" w:hAnsi="Times New Roman Bold"/>
          <w:b/>
          <w:bCs/>
          <w:szCs w:val="22"/>
        </w:rPr>
        <w:t>FARMACEUTICA</w:t>
      </w:r>
    </w:p>
    <w:p w14:paraId="300CC599" w14:textId="77777777" w:rsidR="004147DA" w:rsidRPr="0092719C" w:rsidRDefault="004147DA">
      <w:pPr>
        <w:adjustRightInd w:val="0"/>
        <w:snapToGrid w:val="0"/>
        <w:spacing w:line="240" w:lineRule="auto"/>
      </w:pPr>
    </w:p>
    <w:p w14:paraId="7505496F" w14:textId="77777777" w:rsidR="004147DA" w:rsidRPr="0092719C" w:rsidRDefault="00CB577F">
      <w:pPr>
        <w:shd w:val="clear" w:color="auto" w:fill="FFFFFF"/>
        <w:adjustRightInd w:val="0"/>
        <w:snapToGrid w:val="0"/>
        <w:spacing w:line="240" w:lineRule="auto"/>
        <w:rPr>
          <w:color w:val="000000"/>
        </w:rPr>
      </w:pPr>
      <w:r w:rsidRPr="0092719C">
        <w:rPr>
          <w:color w:val="000000"/>
          <w:szCs w:val="22"/>
          <w:lang w:eastAsia="en-GB"/>
        </w:rPr>
        <w:t>Polvere e solvente per soluzione iniettabile.</w:t>
      </w:r>
    </w:p>
    <w:p w14:paraId="66DF12C5" w14:textId="77777777" w:rsidR="004147DA" w:rsidRPr="0092719C" w:rsidRDefault="004147DA">
      <w:pPr>
        <w:shd w:val="clear" w:color="auto" w:fill="FFFFFF"/>
        <w:adjustRightInd w:val="0"/>
        <w:snapToGrid w:val="0"/>
        <w:spacing w:line="240" w:lineRule="auto"/>
        <w:rPr>
          <w:color w:val="000000"/>
        </w:rPr>
      </w:pPr>
    </w:p>
    <w:p w14:paraId="16DFFBB1" w14:textId="77777777" w:rsidR="004147DA" w:rsidRPr="0092719C" w:rsidRDefault="00CB577F">
      <w:pPr>
        <w:shd w:val="clear" w:color="auto" w:fill="FFFFFF"/>
        <w:adjustRightInd w:val="0"/>
        <w:snapToGrid w:val="0"/>
        <w:spacing w:line="240" w:lineRule="auto"/>
        <w:rPr>
          <w:color w:val="000000"/>
        </w:rPr>
      </w:pPr>
      <w:r w:rsidRPr="0092719C">
        <w:rPr>
          <w:szCs w:val="22"/>
        </w:rPr>
        <w:t>Prima della ricostituzione, il vaccino è una polvere liofilizzata da bianca a biancastra (massa compatta).</w:t>
      </w:r>
    </w:p>
    <w:p w14:paraId="29C76CE6" w14:textId="77777777" w:rsidR="004147DA" w:rsidRPr="0092719C" w:rsidRDefault="004147DA">
      <w:pPr>
        <w:adjustRightInd w:val="0"/>
        <w:snapToGrid w:val="0"/>
        <w:spacing w:line="240" w:lineRule="auto"/>
      </w:pPr>
    </w:p>
    <w:p w14:paraId="62A984DA" w14:textId="77777777" w:rsidR="004147DA" w:rsidRPr="0092719C" w:rsidRDefault="00CB577F">
      <w:pPr>
        <w:adjustRightInd w:val="0"/>
        <w:snapToGrid w:val="0"/>
        <w:spacing w:line="240" w:lineRule="auto"/>
      </w:pPr>
      <w:r w:rsidRPr="0092719C">
        <w:rPr>
          <w:szCs w:val="22"/>
        </w:rPr>
        <w:t>Il solvente è una soluzione limpida e incolore.</w:t>
      </w:r>
    </w:p>
    <w:p w14:paraId="1C5A7C1C" w14:textId="77777777" w:rsidR="004147DA" w:rsidRPr="0092719C" w:rsidRDefault="004147DA">
      <w:pPr>
        <w:adjustRightInd w:val="0"/>
        <w:snapToGrid w:val="0"/>
        <w:spacing w:line="240" w:lineRule="auto"/>
      </w:pPr>
    </w:p>
    <w:p w14:paraId="5657FAA3" w14:textId="77777777" w:rsidR="004147DA" w:rsidRPr="0092719C" w:rsidRDefault="004147DA">
      <w:pPr>
        <w:adjustRightInd w:val="0"/>
        <w:snapToGrid w:val="0"/>
        <w:spacing w:line="240" w:lineRule="auto"/>
      </w:pPr>
    </w:p>
    <w:p w14:paraId="08372F76" w14:textId="77777777" w:rsidR="004147DA" w:rsidRPr="0092719C" w:rsidRDefault="00CB577F">
      <w:pPr>
        <w:suppressAutoHyphens/>
        <w:adjustRightInd w:val="0"/>
        <w:snapToGrid w:val="0"/>
        <w:spacing w:line="240" w:lineRule="auto"/>
        <w:ind w:left="567" w:hanging="567"/>
        <w:rPr>
          <w:caps/>
        </w:rPr>
      </w:pPr>
      <w:r w:rsidRPr="0092719C">
        <w:rPr>
          <w:b/>
          <w:bCs/>
          <w:caps/>
          <w:szCs w:val="22"/>
        </w:rPr>
        <w:t>4.</w:t>
      </w:r>
      <w:r w:rsidRPr="0092719C">
        <w:rPr>
          <w:b/>
          <w:bCs/>
          <w:caps/>
          <w:szCs w:val="22"/>
        </w:rPr>
        <w:tab/>
      </w:r>
      <w:r w:rsidRPr="0092719C">
        <w:rPr>
          <w:b/>
          <w:bCs/>
          <w:szCs w:val="22"/>
        </w:rPr>
        <w:t>INFORMAZIONI</w:t>
      </w:r>
      <w:r w:rsidRPr="0092719C">
        <w:rPr>
          <w:rFonts w:ascii="Times New Roman Bold" w:eastAsia="Times New Roman Bold" w:hAnsi="Times New Roman Bold"/>
          <w:b/>
          <w:bCs/>
          <w:szCs w:val="22"/>
        </w:rPr>
        <w:t xml:space="preserve"> CLINICHE</w:t>
      </w:r>
    </w:p>
    <w:p w14:paraId="48247917" w14:textId="77777777" w:rsidR="004147DA" w:rsidRPr="0092719C" w:rsidRDefault="004147DA">
      <w:pPr>
        <w:adjustRightInd w:val="0"/>
        <w:snapToGrid w:val="0"/>
        <w:spacing w:line="240" w:lineRule="auto"/>
      </w:pPr>
    </w:p>
    <w:p w14:paraId="3A463C2D" w14:textId="77777777" w:rsidR="004147DA" w:rsidRPr="0092719C" w:rsidRDefault="00CB577F">
      <w:pPr>
        <w:adjustRightInd w:val="0"/>
        <w:snapToGrid w:val="0"/>
        <w:spacing w:line="240" w:lineRule="auto"/>
        <w:ind w:left="567" w:hanging="567"/>
      </w:pPr>
      <w:r w:rsidRPr="0092719C">
        <w:rPr>
          <w:b/>
          <w:bCs/>
          <w:szCs w:val="22"/>
        </w:rPr>
        <w:t>4.1</w:t>
      </w:r>
      <w:r w:rsidRPr="0092719C">
        <w:rPr>
          <w:b/>
          <w:bCs/>
          <w:szCs w:val="22"/>
        </w:rPr>
        <w:tab/>
        <w:t>Indicazioni terapeutiche</w:t>
      </w:r>
    </w:p>
    <w:p w14:paraId="337F5580" w14:textId="77777777" w:rsidR="004147DA" w:rsidRPr="0092719C" w:rsidRDefault="004147DA">
      <w:pPr>
        <w:adjustRightInd w:val="0"/>
        <w:snapToGrid w:val="0"/>
        <w:spacing w:line="240" w:lineRule="auto"/>
      </w:pPr>
    </w:p>
    <w:p w14:paraId="36FFF075" w14:textId="77777777" w:rsidR="004147DA" w:rsidRPr="0092719C" w:rsidRDefault="00CB577F">
      <w:pPr>
        <w:keepNext/>
        <w:adjustRightInd w:val="0"/>
        <w:snapToGrid w:val="0"/>
        <w:spacing w:line="240" w:lineRule="auto"/>
      </w:pPr>
      <w:r w:rsidRPr="0092719C">
        <w:rPr>
          <w:szCs w:val="22"/>
        </w:rPr>
        <w:t>Qdenga è indicato per la prevenzione della malattia di dengue nei soggetti a partire dai 4 anni di età.</w:t>
      </w:r>
    </w:p>
    <w:p w14:paraId="13B893FF" w14:textId="77777777" w:rsidR="004147DA" w:rsidRPr="0092719C" w:rsidRDefault="004147DA">
      <w:pPr>
        <w:adjustRightInd w:val="0"/>
        <w:snapToGrid w:val="0"/>
        <w:spacing w:line="240" w:lineRule="auto"/>
      </w:pPr>
    </w:p>
    <w:p w14:paraId="2B1248CC" w14:textId="77777777" w:rsidR="004147DA" w:rsidRPr="0092719C" w:rsidRDefault="00CB577F">
      <w:pPr>
        <w:adjustRightInd w:val="0"/>
        <w:snapToGrid w:val="0"/>
        <w:spacing w:line="240" w:lineRule="auto"/>
      </w:pPr>
      <w:r w:rsidRPr="0092719C">
        <w:rPr>
          <w:szCs w:val="22"/>
        </w:rPr>
        <w:t>L’uso di Qdenga deve essere conforme alle raccomandazioni ufficiali.</w:t>
      </w:r>
    </w:p>
    <w:p w14:paraId="777F858F" w14:textId="77777777" w:rsidR="004147DA" w:rsidRPr="0092719C" w:rsidRDefault="004147DA">
      <w:pPr>
        <w:adjustRightInd w:val="0"/>
        <w:snapToGrid w:val="0"/>
        <w:spacing w:line="240" w:lineRule="auto"/>
      </w:pPr>
    </w:p>
    <w:p w14:paraId="7233BBC7" w14:textId="77777777" w:rsidR="004147DA" w:rsidRPr="0092719C" w:rsidRDefault="00CB577F">
      <w:pPr>
        <w:keepNext/>
        <w:keepLines/>
        <w:widowControl w:val="0"/>
        <w:adjustRightInd w:val="0"/>
        <w:snapToGrid w:val="0"/>
        <w:spacing w:line="240" w:lineRule="auto"/>
        <w:rPr>
          <w:b/>
        </w:rPr>
      </w:pPr>
      <w:r w:rsidRPr="0092719C">
        <w:rPr>
          <w:b/>
          <w:bCs/>
          <w:szCs w:val="22"/>
        </w:rPr>
        <w:t>4.2</w:t>
      </w:r>
      <w:r w:rsidRPr="0092719C">
        <w:rPr>
          <w:b/>
          <w:bCs/>
          <w:szCs w:val="22"/>
        </w:rPr>
        <w:tab/>
      </w:r>
      <w:bookmarkStart w:id="0" w:name="OLE_LINK3"/>
      <w:r w:rsidRPr="0092719C">
        <w:rPr>
          <w:b/>
          <w:bCs/>
          <w:szCs w:val="22"/>
        </w:rPr>
        <w:t>Posologia e modo di somministrazione</w:t>
      </w:r>
    </w:p>
    <w:p w14:paraId="45B7B2CF" w14:textId="77777777" w:rsidR="004147DA" w:rsidRPr="0092719C" w:rsidRDefault="004147DA">
      <w:pPr>
        <w:keepNext/>
        <w:keepLines/>
        <w:widowControl w:val="0"/>
        <w:adjustRightInd w:val="0"/>
        <w:snapToGrid w:val="0"/>
        <w:spacing w:line="240" w:lineRule="auto"/>
        <w:rPr>
          <w:b/>
        </w:rPr>
      </w:pPr>
    </w:p>
    <w:p w14:paraId="3353903C" w14:textId="77777777" w:rsidR="004147DA" w:rsidRPr="0092719C" w:rsidRDefault="00CB577F">
      <w:pPr>
        <w:keepNext/>
        <w:keepLines/>
        <w:widowControl w:val="0"/>
        <w:adjustRightInd w:val="0"/>
        <w:snapToGrid w:val="0"/>
        <w:spacing w:line="240" w:lineRule="auto"/>
        <w:rPr>
          <w:b/>
        </w:rPr>
      </w:pPr>
      <w:r w:rsidRPr="0092719C">
        <w:rPr>
          <w:color w:val="000000"/>
          <w:szCs w:val="22"/>
          <w:u w:val="single"/>
        </w:rPr>
        <w:t>Posologia</w:t>
      </w:r>
    </w:p>
    <w:p w14:paraId="27D109E4" w14:textId="77777777" w:rsidR="004147DA" w:rsidRPr="0092719C" w:rsidRDefault="004147DA">
      <w:pPr>
        <w:pStyle w:val="ListBullet"/>
        <w:keepNext/>
        <w:keepLines/>
        <w:widowControl w:val="0"/>
        <w:numPr>
          <w:ilvl w:val="0"/>
          <w:numId w:val="0"/>
        </w:numPr>
        <w:adjustRightInd w:val="0"/>
        <w:snapToGrid w:val="0"/>
        <w:spacing w:after="0"/>
        <w:rPr>
          <w:color w:val="000000"/>
          <w:sz w:val="22"/>
          <w:u w:val="single"/>
          <w:lang w:val="it-IT"/>
        </w:rPr>
      </w:pPr>
    </w:p>
    <w:p w14:paraId="19753D3B" w14:textId="77777777" w:rsidR="004147DA" w:rsidRPr="0092719C" w:rsidRDefault="00CB577F">
      <w:pPr>
        <w:keepNext/>
        <w:keepLines/>
        <w:widowControl w:val="0"/>
        <w:adjustRightInd w:val="0"/>
        <w:snapToGrid w:val="0"/>
        <w:spacing w:line="240" w:lineRule="auto"/>
        <w:rPr>
          <w:i/>
        </w:rPr>
      </w:pPr>
      <w:r w:rsidRPr="0092719C">
        <w:rPr>
          <w:i/>
          <w:iCs/>
          <w:szCs w:val="22"/>
        </w:rPr>
        <w:t xml:space="preserve">Soggetti a partire dai 4 anni di età </w:t>
      </w:r>
    </w:p>
    <w:bookmarkEnd w:id="0"/>
    <w:p w14:paraId="41BACC43" w14:textId="77777777" w:rsidR="004147DA" w:rsidRPr="0092719C" w:rsidRDefault="004147DA">
      <w:pPr>
        <w:keepNext/>
        <w:adjustRightInd w:val="0"/>
        <w:snapToGrid w:val="0"/>
        <w:spacing w:line="240" w:lineRule="auto"/>
      </w:pPr>
    </w:p>
    <w:p w14:paraId="363AF949" w14:textId="77777777" w:rsidR="004147DA" w:rsidRPr="0092719C" w:rsidRDefault="00CB577F" w:rsidP="007A27F3">
      <w:pPr>
        <w:adjustRightInd w:val="0"/>
        <w:snapToGrid w:val="0"/>
        <w:spacing w:line="240" w:lineRule="auto"/>
      </w:pPr>
      <w:r w:rsidRPr="0092719C">
        <w:rPr>
          <w:szCs w:val="22"/>
        </w:rPr>
        <w:t>Qdenga deve essere somministrato come una dose da 0,5 mL in un protocollo a due dosi (0 e 3 mesi).</w:t>
      </w:r>
    </w:p>
    <w:p w14:paraId="0F7A4249" w14:textId="77777777" w:rsidR="004147DA" w:rsidRPr="0092719C" w:rsidRDefault="004147DA" w:rsidP="007A27F3">
      <w:pPr>
        <w:adjustRightInd w:val="0"/>
        <w:snapToGrid w:val="0"/>
        <w:spacing w:line="240" w:lineRule="auto"/>
        <w:rPr>
          <w:szCs w:val="22"/>
        </w:rPr>
      </w:pPr>
    </w:p>
    <w:p w14:paraId="604D990C" w14:textId="77777777" w:rsidR="004147DA" w:rsidRPr="0092719C" w:rsidRDefault="00CB577F" w:rsidP="007A27F3">
      <w:pPr>
        <w:adjustRightInd w:val="0"/>
        <w:snapToGrid w:val="0"/>
        <w:spacing w:line="240" w:lineRule="auto"/>
        <w:rPr>
          <w:szCs w:val="22"/>
        </w:rPr>
      </w:pPr>
      <w:r w:rsidRPr="0092719C">
        <w:rPr>
          <w:szCs w:val="22"/>
        </w:rPr>
        <w:t>La necessità di una dose di richiamo non è stata stabilita.</w:t>
      </w:r>
    </w:p>
    <w:p w14:paraId="1BF559D9" w14:textId="77777777" w:rsidR="004147DA" w:rsidRPr="0092719C" w:rsidRDefault="004147DA" w:rsidP="007A27F3">
      <w:pPr>
        <w:adjustRightInd w:val="0"/>
        <w:snapToGrid w:val="0"/>
        <w:spacing w:line="240" w:lineRule="auto"/>
        <w:rPr>
          <w:szCs w:val="22"/>
        </w:rPr>
      </w:pPr>
    </w:p>
    <w:p w14:paraId="6C2C5E86" w14:textId="77777777" w:rsidR="004147DA" w:rsidRPr="0092719C" w:rsidRDefault="00CB577F">
      <w:pPr>
        <w:keepNext/>
        <w:adjustRightInd w:val="0"/>
        <w:snapToGrid w:val="0"/>
        <w:spacing w:line="240" w:lineRule="auto"/>
        <w:rPr>
          <w:i/>
        </w:rPr>
      </w:pPr>
      <w:r w:rsidRPr="0092719C">
        <w:rPr>
          <w:i/>
          <w:iCs/>
          <w:szCs w:val="22"/>
        </w:rPr>
        <w:t>Altra popolazione pediatrica (bambini di età &lt;4 anni)</w:t>
      </w:r>
    </w:p>
    <w:p w14:paraId="7D333E40" w14:textId="77777777" w:rsidR="004147DA" w:rsidRPr="0092719C" w:rsidRDefault="004147DA">
      <w:pPr>
        <w:keepNext/>
        <w:adjustRightInd w:val="0"/>
        <w:snapToGrid w:val="0"/>
        <w:spacing w:line="240" w:lineRule="auto"/>
      </w:pPr>
    </w:p>
    <w:p w14:paraId="31E81BF4" w14:textId="77777777" w:rsidR="004147DA" w:rsidRPr="0092719C" w:rsidRDefault="00CB577F">
      <w:pPr>
        <w:autoSpaceDE w:val="0"/>
        <w:autoSpaceDN w:val="0"/>
        <w:adjustRightInd w:val="0"/>
        <w:snapToGrid w:val="0"/>
        <w:spacing w:line="240" w:lineRule="auto"/>
      </w:pPr>
      <w:r w:rsidRPr="0092719C">
        <w:rPr>
          <w:szCs w:val="22"/>
        </w:rPr>
        <w:t>La sicurezza e l’efficacia di Qdenga nei bambini di età inferiore a 4 anni non sono state ancora stabilite.</w:t>
      </w:r>
    </w:p>
    <w:p w14:paraId="30853F7A" w14:textId="77777777" w:rsidR="004147DA" w:rsidRPr="0092719C" w:rsidRDefault="00CB577F">
      <w:pPr>
        <w:autoSpaceDE w:val="0"/>
        <w:autoSpaceDN w:val="0"/>
        <w:adjustRightInd w:val="0"/>
        <w:snapToGrid w:val="0"/>
        <w:spacing w:line="240" w:lineRule="auto"/>
      </w:pPr>
      <w:r w:rsidRPr="0092719C">
        <w:rPr>
          <w:szCs w:val="22"/>
        </w:rPr>
        <w:t>I dati attualmente disponibili sono riportati nel paragrafo 4.8,</w:t>
      </w:r>
      <w:r w:rsidRPr="0092719C">
        <w:rPr>
          <w:color w:val="008000"/>
          <w:szCs w:val="22"/>
        </w:rPr>
        <w:t xml:space="preserve"> </w:t>
      </w:r>
      <w:r w:rsidRPr="0092719C">
        <w:rPr>
          <w:szCs w:val="22"/>
        </w:rPr>
        <w:t>ma non può essere espressa alcuna raccomandazione riguardante la posologia.</w:t>
      </w:r>
    </w:p>
    <w:p w14:paraId="02E0EB03" w14:textId="77777777" w:rsidR="004147DA" w:rsidRPr="0092719C" w:rsidRDefault="004147DA">
      <w:pPr>
        <w:adjustRightInd w:val="0"/>
        <w:snapToGrid w:val="0"/>
        <w:spacing w:line="240" w:lineRule="auto"/>
        <w:rPr>
          <w:u w:val="single"/>
        </w:rPr>
      </w:pPr>
    </w:p>
    <w:p w14:paraId="09A494B4" w14:textId="77777777" w:rsidR="004147DA" w:rsidRPr="0092719C" w:rsidRDefault="00CB577F">
      <w:pPr>
        <w:adjustRightInd w:val="0"/>
        <w:snapToGrid w:val="0"/>
        <w:spacing w:line="240" w:lineRule="auto"/>
        <w:rPr>
          <w:i/>
        </w:rPr>
      </w:pPr>
      <w:r w:rsidRPr="0092719C">
        <w:rPr>
          <w:i/>
        </w:rPr>
        <w:t>Anziani</w:t>
      </w:r>
    </w:p>
    <w:p w14:paraId="09E9833B" w14:textId="77777777" w:rsidR="004147DA" w:rsidRPr="0092719C" w:rsidRDefault="004147DA">
      <w:pPr>
        <w:adjustRightInd w:val="0"/>
        <w:snapToGrid w:val="0"/>
        <w:spacing w:line="240" w:lineRule="auto"/>
      </w:pPr>
    </w:p>
    <w:p w14:paraId="0EE984B5" w14:textId="2CFDAE70" w:rsidR="004147DA" w:rsidRPr="0092719C" w:rsidRDefault="00CB577F" w:rsidP="00127B54">
      <w:pPr>
        <w:adjustRightInd w:val="0"/>
        <w:snapToGrid w:val="0"/>
        <w:spacing w:line="240" w:lineRule="auto"/>
        <w:rPr>
          <w:szCs w:val="22"/>
          <w:u w:val="single"/>
        </w:rPr>
      </w:pPr>
      <w:r w:rsidRPr="0092719C">
        <w:t xml:space="preserve">Non è richiesto un adeguamento della dose per </w:t>
      </w:r>
      <w:r w:rsidR="00D82126" w:rsidRPr="0092719C">
        <w:t>i soggett</w:t>
      </w:r>
      <w:r w:rsidRPr="0092719C">
        <w:t xml:space="preserve">i </w:t>
      </w:r>
      <w:r w:rsidR="00F822C8" w:rsidRPr="0092719C">
        <w:t xml:space="preserve">anziani </w:t>
      </w:r>
      <w:r w:rsidRPr="0092719C">
        <w:t xml:space="preserve">di età </w:t>
      </w:r>
      <w:r w:rsidRPr="0092719C">
        <w:rPr>
          <w:szCs w:val="22"/>
        </w:rPr>
        <w:t>≥</w:t>
      </w:r>
      <w:r w:rsidRPr="0092719C">
        <w:t>60 anni. Vedere paragrafo 4.4.</w:t>
      </w:r>
    </w:p>
    <w:p w14:paraId="2F94D0D2" w14:textId="77777777" w:rsidR="004147DA" w:rsidRPr="0092719C" w:rsidRDefault="004147DA">
      <w:pPr>
        <w:adjustRightInd w:val="0"/>
        <w:snapToGrid w:val="0"/>
        <w:spacing w:line="240" w:lineRule="auto"/>
        <w:rPr>
          <w:szCs w:val="22"/>
          <w:u w:val="single"/>
        </w:rPr>
      </w:pPr>
    </w:p>
    <w:p w14:paraId="7B1BE38C" w14:textId="77777777" w:rsidR="004147DA" w:rsidRPr="0092719C" w:rsidRDefault="00CB577F">
      <w:pPr>
        <w:adjustRightInd w:val="0"/>
        <w:snapToGrid w:val="0"/>
        <w:spacing w:line="240" w:lineRule="auto"/>
        <w:rPr>
          <w:u w:val="single"/>
        </w:rPr>
      </w:pPr>
      <w:r w:rsidRPr="0092719C">
        <w:rPr>
          <w:szCs w:val="22"/>
          <w:u w:val="single"/>
        </w:rPr>
        <w:t>Modo di somministrazione</w:t>
      </w:r>
    </w:p>
    <w:p w14:paraId="77F57B33" w14:textId="77777777" w:rsidR="004147DA" w:rsidRPr="0092719C" w:rsidRDefault="004147DA">
      <w:pPr>
        <w:adjustRightInd w:val="0"/>
        <w:snapToGrid w:val="0"/>
        <w:spacing w:line="240" w:lineRule="auto"/>
        <w:rPr>
          <w:u w:val="single"/>
        </w:rPr>
      </w:pPr>
    </w:p>
    <w:p w14:paraId="1F8451C9" w14:textId="77777777" w:rsidR="004147DA" w:rsidRPr="0092719C" w:rsidRDefault="00CB577F">
      <w:pPr>
        <w:keepNext/>
        <w:adjustRightInd w:val="0"/>
        <w:snapToGrid w:val="0"/>
        <w:spacing w:line="240" w:lineRule="auto"/>
      </w:pPr>
      <w:r w:rsidRPr="0092719C">
        <w:rPr>
          <w:szCs w:val="22"/>
        </w:rPr>
        <w:t>Dopo aver completato la ricostituzione del vaccino liofilizzato con il solvente, Qdenga deve essere somministrato mediante iniezione sottocutanea preferibilmente nella parte superiore del braccio, nella zona del deltoide.</w:t>
      </w:r>
    </w:p>
    <w:p w14:paraId="3242420B" w14:textId="77777777" w:rsidR="004147DA" w:rsidRPr="0092719C" w:rsidRDefault="004147DA">
      <w:pPr>
        <w:keepNext/>
        <w:adjustRightInd w:val="0"/>
        <w:snapToGrid w:val="0"/>
        <w:spacing w:line="240" w:lineRule="auto"/>
      </w:pPr>
    </w:p>
    <w:p w14:paraId="32EC786A" w14:textId="77777777" w:rsidR="004147DA" w:rsidRPr="0092719C" w:rsidRDefault="00CB577F">
      <w:pPr>
        <w:keepNext/>
        <w:adjustRightInd w:val="0"/>
        <w:snapToGrid w:val="0"/>
        <w:spacing w:line="240" w:lineRule="auto"/>
        <w:rPr>
          <w:szCs w:val="22"/>
        </w:rPr>
      </w:pPr>
      <w:r w:rsidRPr="0092719C">
        <w:rPr>
          <w:szCs w:val="22"/>
        </w:rPr>
        <w:t xml:space="preserve">Qdenga non deve essere iniettato per via endovascolare, intradermica o intramuscolare. </w:t>
      </w:r>
    </w:p>
    <w:p w14:paraId="34D43ADF" w14:textId="77777777" w:rsidR="004147DA" w:rsidRPr="0092719C" w:rsidRDefault="004147DA">
      <w:pPr>
        <w:keepNext/>
        <w:adjustRightInd w:val="0"/>
        <w:snapToGrid w:val="0"/>
        <w:spacing w:line="240" w:lineRule="auto"/>
        <w:rPr>
          <w:szCs w:val="22"/>
        </w:rPr>
      </w:pPr>
    </w:p>
    <w:p w14:paraId="4CE357F9" w14:textId="77777777" w:rsidR="004147DA" w:rsidRPr="0092719C" w:rsidRDefault="00CB577F">
      <w:pPr>
        <w:keepNext/>
        <w:adjustRightInd w:val="0"/>
        <w:snapToGrid w:val="0"/>
        <w:spacing w:line="240" w:lineRule="auto"/>
      </w:pPr>
      <w:r w:rsidRPr="0092719C">
        <w:rPr>
          <w:szCs w:val="22"/>
        </w:rPr>
        <w:t>Il vaccino non deve essere miscelato nella stessa siringa con altri vaccini o altri medicinali per uso parenterale.</w:t>
      </w:r>
    </w:p>
    <w:p w14:paraId="48B2D8ED" w14:textId="77777777" w:rsidR="004147DA" w:rsidRPr="0092719C" w:rsidRDefault="004147DA">
      <w:pPr>
        <w:adjustRightInd w:val="0"/>
        <w:snapToGrid w:val="0"/>
        <w:spacing w:line="240" w:lineRule="auto"/>
        <w:rPr>
          <w:i/>
        </w:rPr>
      </w:pPr>
    </w:p>
    <w:p w14:paraId="1038E467" w14:textId="77777777" w:rsidR="004147DA" w:rsidRPr="0092719C" w:rsidRDefault="00CB577F">
      <w:pPr>
        <w:keepNext/>
        <w:adjustRightInd w:val="0"/>
        <w:snapToGrid w:val="0"/>
        <w:spacing w:line="240" w:lineRule="auto"/>
      </w:pPr>
      <w:r w:rsidRPr="0092719C">
        <w:rPr>
          <w:szCs w:val="22"/>
        </w:rPr>
        <w:t>Per le istruzioni sulla ricostituzione di Qdenga prima della somministrazione, vedere paragrafo 6.6.</w:t>
      </w:r>
    </w:p>
    <w:p w14:paraId="719EF0E6" w14:textId="77777777" w:rsidR="004147DA" w:rsidRPr="0092719C" w:rsidRDefault="004147DA">
      <w:pPr>
        <w:adjustRightInd w:val="0"/>
        <w:snapToGrid w:val="0"/>
        <w:spacing w:line="240" w:lineRule="auto"/>
      </w:pPr>
    </w:p>
    <w:p w14:paraId="798C8B35" w14:textId="77777777" w:rsidR="004147DA" w:rsidRPr="0092719C" w:rsidRDefault="00CB577F">
      <w:pPr>
        <w:adjustRightInd w:val="0"/>
        <w:snapToGrid w:val="0"/>
        <w:spacing w:line="240" w:lineRule="auto"/>
        <w:ind w:left="567" w:hanging="567"/>
      </w:pPr>
      <w:r w:rsidRPr="0092719C">
        <w:rPr>
          <w:b/>
          <w:bCs/>
          <w:szCs w:val="22"/>
        </w:rPr>
        <w:t>4.3</w:t>
      </w:r>
      <w:r w:rsidRPr="0092719C">
        <w:rPr>
          <w:b/>
          <w:bCs/>
          <w:szCs w:val="22"/>
        </w:rPr>
        <w:tab/>
        <w:t>Controindicazioni</w:t>
      </w:r>
    </w:p>
    <w:p w14:paraId="1FC56093" w14:textId="77777777" w:rsidR="004147DA" w:rsidRPr="0092719C" w:rsidRDefault="004147DA">
      <w:pPr>
        <w:adjustRightInd w:val="0"/>
        <w:snapToGrid w:val="0"/>
        <w:spacing w:line="240" w:lineRule="auto"/>
      </w:pPr>
    </w:p>
    <w:p w14:paraId="7216A5AA" w14:textId="77777777" w:rsidR="004147DA" w:rsidRPr="0092719C" w:rsidRDefault="00CB577F">
      <w:pPr>
        <w:pStyle w:val="ListParagraph"/>
        <w:numPr>
          <w:ilvl w:val="0"/>
          <w:numId w:val="9"/>
        </w:numPr>
        <w:adjustRightInd w:val="0"/>
        <w:snapToGrid w:val="0"/>
        <w:spacing w:after="0" w:line="240" w:lineRule="auto"/>
        <w:contextualSpacing w:val="0"/>
        <w:jc w:val="left"/>
        <w:rPr>
          <w:rFonts w:ascii="Times New Roman" w:hAnsi="Times New Roman"/>
        </w:rPr>
      </w:pPr>
      <w:r w:rsidRPr="0092719C">
        <w:rPr>
          <w:rFonts w:ascii="Times New Roman" w:eastAsia="Times New Roman" w:hAnsi="Times New Roman"/>
        </w:rPr>
        <w:t>Ipersensibilità ai principi attivi o ad uno qualsiasi degli eccipienti elencati al paragrafo 6.1 o</w:t>
      </w:r>
    </w:p>
    <w:p w14:paraId="69DE68C9" w14:textId="77777777" w:rsidR="004147DA" w:rsidRPr="0092719C" w:rsidRDefault="00CB577F">
      <w:pPr>
        <w:pStyle w:val="ListParagraph"/>
        <w:adjustRightInd w:val="0"/>
        <w:snapToGrid w:val="0"/>
        <w:spacing w:after="0" w:line="240" w:lineRule="auto"/>
        <w:contextualSpacing w:val="0"/>
        <w:jc w:val="left"/>
        <w:rPr>
          <w:rFonts w:ascii="Times New Roman" w:hAnsi="Times New Roman"/>
        </w:rPr>
      </w:pPr>
      <w:r w:rsidRPr="0092719C">
        <w:rPr>
          <w:rFonts w:ascii="Times New Roman" w:eastAsia="Times New Roman" w:hAnsi="Times New Roman"/>
        </w:rPr>
        <w:t>ipersensibilità a una precedente dose di Qdenga.</w:t>
      </w:r>
    </w:p>
    <w:p w14:paraId="1466D4F1" w14:textId="77777777" w:rsidR="004147DA" w:rsidRPr="0092719C" w:rsidRDefault="004147DA">
      <w:pPr>
        <w:pStyle w:val="ListParagraph"/>
        <w:adjustRightInd w:val="0"/>
        <w:snapToGrid w:val="0"/>
        <w:spacing w:after="0" w:line="240" w:lineRule="auto"/>
        <w:contextualSpacing w:val="0"/>
        <w:jc w:val="left"/>
        <w:rPr>
          <w:rFonts w:ascii="Times New Roman" w:hAnsi="Times New Roman"/>
        </w:rPr>
      </w:pPr>
    </w:p>
    <w:p w14:paraId="4803E6EF" w14:textId="77777777" w:rsidR="004147DA" w:rsidRPr="0092719C" w:rsidRDefault="00CB577F">
      <w:pPr>
        <w:pStyle w:val="ListParagraph"/>
        <w:numPr>
          <w:ilvl w:val="0"/>
          <w:numId w:val="9"/>
        </w:numPr>
        <w:adjustRightInd w:val="0"/>
        <w:snapToGrid w:val="0"/>
        <w:spacing w:after="0" w:line="240" w:lineRule="auto"/>
        <w:contextualSpacing w:val="0"/>
        <w:jc w:val="left"/>
        <w:rPr>
          <w:rFonts w:ascii="Times New Roman" w:hAnsi="Times New Roman"/>
        </w:rPr>
      </w:pPr>
      <w:r w:rsidRPr="0092719C">
        <w:rPr>
          <w:rFonts w:ascii="Times New Roman" w:eastAsia="Times New Roman" w:hAnsi="Times New Roman"/>
        </w:rPr>
        <w:t>Soggetti con immunodeficienza congenita o acquisita, anche dovuta a terapie immunosoppressive quali chemioterapia o alte dosi di corticosteroidi sistemici (ad es. 20</w:t>
      </w:r>
      <w:r w:rsidRPr="0092719C">
        <w:rPr>
          <w:rFonts w:eastAsia="Calibri"/>
        </w:rPr>
        <w:t> </w:t>
      </w:r>
      <w:r w:rsidRPr="0092719C">
        <w:rPr>
          <w:rFonts w:ascii="Times New Roman" w:eastAsia="Times New Roman" w:hAnsi="Times New Roman"/>
        </w:rPr>
        <w:t>mg/die o 2</w:t>
      </w:r>
      <w:r w:rsidRPr="0092719C">
        <w:rPr>
          <w:rFonts w:eastAsia="Calibri"/>
        </w:rPr>
        <w:t> </w:t>
      </w:r>
      <w:r w:rsidRPr="0092719C">
        <w:rPr>
          <w:rFonts w:ascii="Times New Roman" w:eastAsia="Times New Roman" w:hAnsi="Times New Roman"/>
        </w:rPr>
        <w:t>mg/kg di peso corporeo/die di prednisone per 2 settimane o più) ricevute nelle 4 settimane precedenti la vaccinazione, come con altri vaccini vivi attenuati.</w:t>
      </w:r>
    </w:p>
    <w:p w14:paraId="58BF404E" w14:textId="77777777" w:rsidR="004147DA" w:rsidRPr="0092719C" w:rsidRDefault="004147DA">
      <w:pPr>
        <w:pStyle w:val="ListParagraph"/>
        <w:adjustRightInd w:val="0"/>
        <w:snapToGrid w:val="0"/>
        <w:spacing w:after="0" w:line="240" w:lineRule="auto"/>
        <w:contextualSpacing w:val="0"/>
        <w:jc w:val="left"/>
        <w:rPr>
          <w:rFonts w:ascii="Times New Roman" w:hAnsi="Times New Roman"/>
        </w:rPr>
      </w:pPr>
    </w:p>
    <w:p w14:paraId="3C12D63D" w14:textId="77777777" w:rsidR="004147DA" w:rsidRPr="0092719C" w:rsidRDefault="00CB577F">
      <w:pPr>
        <w:pStyle w:val="ListParagraph"/>
        <w:numPr>
          <w:ilvl w:val="0"/>
          <w:numId w:val="9"/>
        </w:numPr>
        <w:adjustRightInd w:val="0"/>
        <w:snapToGrid w:val="0"/>
        <w:spacing w:after="0" w:line="240" w:lineRule="auto"/>
        <w:contextualSpacing w:val="0"/>
        <w:jc w:val="left"/>
        <w:rPr>
          <w:rFonts w:ascii="Times New Roman" w:hAnsi="Times New Roman"/>
        </w:rPr>
      </w:pPr>
      <w:r w:rsidRPr="0092719C">
        <w:rPr>
          <w:rFonts w:ascii="Times New Roman" w:eastAsia="Times New Roman" w:hAnsi="Times New Roman"/>
        </w:rPr>
        <w:t>Soggetti con infezione da HIV sintomatica o infezione da HIV asintomatica se accompagnata da evidenze di compromissione della funzione immunitaria.</w:t>
      </w:r>
    </w:p>
    <w:p w14:paraId="39B1BD33" w14:textId="77777777" w:rsidR="004147DA" w:rsidRPr="0092719C" w:rsidRDefault="004147DA">
      <w:pPr>
        <w:pStyle w:val="ListParagraph"/>
        <w:adjustRightInd w:val="0"/>
        <w:snapToGrid w:val="0"/>
        <w:spacing w:after="0" w:line="240" w:lineRule="auto"/>
        <w:contextualSpacing w:val="0"/>
        <w:jc w:val="left"/>
        <w:rPr>
          <w:rFonts w:ascii="Times New Roman" w:hAnsi="Times New Roman"/>
        </w:rPr>
      </w:pPr>
    </w:p>
    <w:p w14:paraId="72B41B9A" w14:textId="77777777" w:rsidR="004147DA" w:rsidRPr="0092719C" w:rsidRDefault="00CB577F">
      <w:pPr>
        <w:pStyle w:val="ListParagraph"/>
        <w:numPr>
          <w:ilvl w:val="0"/>
          <w:numId w:val="9"/>
        </w:numPr>
        <w:adjustRightInd w:val="0"/>
        <w:snapToGrid w:val="0"/>
        <w:spacing w:after="0" w:line="240" w:lineRule="auto"/>
        <w:contextualSpacing w:val="0"/>
        <w:jc w:val="left"/>
        <w:rPr>
          <w:rFonts w:ascii="Times New Roman" w:hAnsi="Times New Roman"/>
        </w:rPr>
      </w:pPr>
      <w:r w:rsidRPr="0092719C">
        <w:rPr>
          <w:rFonts w:ascii="Times New Roman" w:eastAsia="Times New Roman" w:hAnsi="Times New Roman"/>
        </w:rPr>
        <w:t>Donne in gravidanza (vedere paragrafo 4.6).</w:t>
      </w:r>
    </w:p>
    <w:p w14:paraId="0293C721" w14:textId="77777777" w:rsidR="004147DA" w:rsidRPr="0092719C" w:rsidRDefault="004147DA">
      <w:pPr>
        <w:pStyle w:val="ListParagraph"/>
        <w:adjustRightInd w:val="0"/>
        <w:snapToGrid w:val="0"/>
        <w:spacing w:after="0" w:line="240" w:lineRule="auto"/>
        <w:contextualSpacing w:val="0"/>
        <w:jc w:val="left"/>
        <w:rPr>
          <w:rFonts w:ascii="Times New Roman" w:hAnsi="Times New Roman"/>
        </w:rPr>
      </w:pPr>
    </w:p>
    <w:p w14:paraId="7A4AEAEB" w14:textId="77777777" w:rsidR="004147DA" w:rsidRPr="0092719C" w:rsidRDefault="00CB577F">
      <w:pPr>
        <w:pStyle w:val="ListParagraph"/>
        <w:numPr>
          <w:ilvl w:val="0"/>
          <w:numId w:val="9"/>
        </w:numPr>
        <w:adjustRightInd w:val="0"/>
        <w:snapToGrid w:val="0"/>
        <w:spacing w:after="0" w:line="240" w:lineRule="auto"/>
        <w:contextualSpacing w:val="0"/>
        <w:jc w:val="left"/>
        <w:rPr>
          <w:rFonts w:ascii="Times New Roman" w:hAnsi="Times New Roman"/>
        </w:rPr>
      </w:pPr>
      <w:r w:rsidRPr="0092719C">
        <w:rPr>
          <w:rFonts w:ascii="Times New Roman" w:eastAsia="Times New Roman" w:hAnsi="Times New Roman"/>
        </w:rPr>
        <w:t>Donne che allattano al seno (vedere paragrafo 4.6).</w:t>
      </w:r>
    </w:p>
    <w:p w14:paraId="2723207A" w14:textId="77777777" w:rsidR="004147DA" w:rsidRPr="0092719C" w:rsidRDefault="004147DA">
      <w:pPr>
        <w:adjustRightInd w:val="0"/>
        <w:snapToGrid w:val="0"/>
        <w:spacing w:line="240" w:lineRule="auto"/>
      </w:pPr>
    </w:p>
    <w:p w14:paraId="09A1B07B" w14:textId="77777777" w:rsidR="004147DA" w:rsidRPr="0092719C" w:rsidRDefault="00CB577F">
      <w:pPr>
        <w:keepNext/>
        <w:adjustRightInd w:val="0"/>
        <w:snapToGrid w:val="0"/>
        <w:spacing w:line="240" w:lineRule="auto"/>
        <w:ind w:left="567" w:hanging="567"/>
        <w:rPr>
          <w:b/>
        </w:rPr>
      </w:pPr>
      <w:r w:rsidRPr="0092719C">
        <w:rPr>
          <w:b/>
          <w:bCs/>
          <w:szCs w:val="22"/>
        </w:rPr>
        <w:t>4.4</w:t>
      </w:r>
      <w:r w:rsidRPr="0092719C">
        <w:rPr>
          <w:b/>
          <w:bCs/>
          <w:szCs w:val="22"/>
        </w:rPr>
        <w:tab/>
        <w:t>Avvertenze speciali e precauzioni d’impiego</w:t>
      </w:r>
    </w:p>
    <w:p w14:paraId="1AFC0F17" w14:textId="77777777" w:rsidR="004147DA" w:rsidRPr="0092719C" w:rsidRDefault="004147DA">
      <w:pPr>
        <w:keepNext/>
        <w:adjustRightInd w:val="0"/>
        <w:snapToGrid w:val="0"/>
        <w:spacing w:line="240" w:lineRule="auto"/>
      </w:pPr>
    </w:p>
    <w:p w14:paraId="52DBA5DE" w14:textId="77777777" w:rsidR="004147DA" w:rsidRPr="0092719C" w:rsidRDefault="00CB577F">
      <w:pPr>
        <w:pStyle w:val="TableText"/>
        <w:keepNext/>
        <w:adjustRightInd w:val="0"/>
        <w:snapToGrid w:val="0"/>
        <w:spacing w:after="0"/>
        <w:rPr>
          <w:sz w:val="22"/>
          <w:szCs w:val="22"/>
          <w:u w:val="single"/>
          <w:lang w:val="it-IT"/>
        </w:rPr>
      </w:pPr>
      <w:bookmarkStart w:id="1" w:name="_Hlk12377784"/>
      <w:r w:rsidRPr="0092719C">
        <w:rPr>
          <w:bCs/>
          <w:sz w:val="22"/>
          <w:szCs w:val="22"/>
          <w:u w:val="single"/>
          <w:lang w:val="it-IT"/>
        </w:rPr>
        <w:t>Tracciabilità</w:t>
      </w:r>
    </w:p>
    <w:p w14:paraId="4F771E8C" w14:textId="77777777" w:rsidR="004147DA" w:rsidRPr="0092719C" w:rsidRDefault="004147DA">
      <w:pPr>
        <w:keepNext/>
        <w:adjustRightInd w:val="0"/>
        <w:snapToGrid w:val="0"/>
        <w:spacing w:line="240" w:lineRule="auto"/>
      </w:pPr>
    </w:p>
    <w:p w14:paraId="27DBC617" w14:textId="77777777" w:rsidR="004147DA" w:rsidRPr="0092719C" w:rsidRDefault="00CB577F">
      <w:pPr>
        <w:adjustRightInd w:val="0"/>
        <w:snapToGrid w:val="0"/>
        <w:spacing w:line="240" w:lineRule="auto"/>
      </w:pPr>
      <w:r w:rsidRPr="0092719C">
        <w:rPr>
          <w:szCs w:val="22"/>
        </w:rPr>
        <w:t>Al fine di migliorare la tracciabilità dei medicinali biologici, il nome e il numero di lotto del medicinale somministrato devono essere chiaramente registrati.</w:t>
      </w:r>
    </w:p>
    <w:p w14:paraId="354B230B" w14:textId="77777777" w:rsidR="004147DA" w:rsidRPr="0092719C" w:rsidRDefault="004147DA">
      <w:pPr>
        <w:adjustRightInd w:val="0"/>
        <w:snapToGrid w:val="0"/>
        <w:spacing w:line="240" w:lineRule="auto"/>
        <w:rPr>
          <w:bCs/>
          <w:i/>
          <w:iCs/>
        </w:rPr>
      </w:pPr>
    </w:p>
    <w:p w14:paraId="1E8C29CD" w14:textId="77777777" w:rsidR="004147DA" w:rsidRPr="0092719C" w:rsidRDefault="00CB577F">
      <w:pPr>
        <w:keepNext/>
        <w:adjustRightInd w:val="0"/>
        <w:snapToGrid w:val="0"/>
        <w:spacing w:line="240" w:lineRule="auto"/>
        <w:rPr>
          <w:bCs/>
          <w:u w:val="single"/>
        </w:rPr>
      </w:pPr>
      <w:r w:rsidRPr="0092719C">
        <w:rPr>
          <w:bCs/>
          <w:szCs w:val="22"/>
          <w:u w:val="single"/>
        </w:rPr>
        <w:t>Raccomandazioni generali</w:t>
      </w:r>
    </w:p>
    <w:p w14:paraId="022C57EC" w14:textId="77777777" w:rsidR="004147DA" w:rsidRPr="0092719C" w:rsidRDefault="004147DA">
      <w:pPr>
        <w:keepNext/>
        <w:adjustRightInd w:val="0"/>
        <w:snapToGrid w:val="0"/>
        <w:spacing w:line="240" w:lineRule="auto"/>
        <w:rPr>
          <w:bCs/>
          <w:u w:val="single"/>
        </w:rPr>
      </w:pPr>
    </w:p>
    <w:p w14:paraId="7A359FEB" w14:textId="77777777" w:rsidR="004147DA" w:rsidRPr="0092719C" w:rsidRDefault="00CB577F" w:rsidP="007A27F3">
      <w:pPr>
        <w:keepNext/>
        <w:keepLines/>
        <w:adjustRightInd w:val="0"/>
        <w:snapToGrid w:val="0"/>
        <w:spacing w:line="240" w:lineRule="auto"/>
        <w:rPr>
          <w:i/>
          <w:u w:val="single"/>
        </w:rPr>
      </w:pPr>
      <w:r w:rsidRPr="0092719C">
        <w:rPr>
          <w:bCs/>
          <w:i/>
          <w:iCs/>
          <w:szCs w:val="22"/>
        </w:rPr>
        <w:t>Anafilassi</w:t>
      </w:r>
    </w:p>
    <w:p w14:paraId="7644FA7F" w14:textId="4BDCC727" w:rsidR="004147DA" w:rsidRPr="0092719C" w:rsidRDefault="00FC3984">
      <w:pPr>
        <w:adjustRightInd w:val="0"/>
        <w:snapToGrid w:val="0"/>
        <w:spacing w:line="240" w:lineRule="auto"/>
      </w:pPr>
      <w:r w:rsidRPr="0092719C">
        <w:t xml:space="preserve">Sono stati segnalati casi di anafilassi in soggetti </w:t>
      </w:r>
      <w:r w:rsidR="008C47AF">
        <w:t>a cui era stato somministrato</w:t>
      </w:r>
      <w:r w:rsidRPr="0092719C">
        <w:t xml:space="preserve"> Qdenga</w:t>
      </w:r>
      <w:r w:rsidRPr="0092719C">
        <w:rPr>
          <w:szCs w:val="22"/>
        </w:rPr>
        <w:t xml:space="preserve">. </w:t>
      </w:r>
      <w:r w:rsidR="00CB577F" w:rsidRPr="0092719C">
        <w:rPr>
          <w:szCs w:val="22"/>
        </w:rPr>
        <w:t xml:space="preserve">Come per tutti i vaccini iniettabili, </w:t>
      </w:r>
      <w:r w:rsidR="00E07CB2" w:rsidRPr="0092719C">
        <w:rPr>
          <w:szCs w:val="22"/>
        </w:rPr>
        <w:t xml:space="preserve">devono essere sempre prontamente disponibili </w:t>
      </w:r>
      <w:r w:rsidR="00CB577F" w:rsidRPr="0092719C">
        <w:rPr>
          <w:szCs w:val="22"/>
        </w:rPr>
        <w:t>un trattamento e un controllo medico adeguati nel raro caso di una reazione anafilattica conseguente alla somministrazione del vaccino.</w:t>
      </w:r>
    </w:p>
    <w:p w14:paraId="4F4AE248" w14:textId="77777777" w:rsidR="004147DA" w:rsidRPr="0092719C" w:rsidRDefault="004147DA">
      <w:pPr>
        <w:adjustRightInd w:val="0"/>
        <w:snapToGrid w:val="0"/>
        <w:spacing w:line="240" w:lineRule="auto"/>
        <w:rPr>
          <w:szCs w:val="22"/>
        </w:rPr>
      </w:pPr>
    </w:p>
    <w:p w14:paraId="06D7BFA6" w14:textId="2FE05B23" w:rsidR="004147DA" w:rsidRPr="0092719C" w:rsidRDefault="00E07CB2" w:rsidP="007A27F3">
      <w:pPr>
        <w:pStyle w:val="TableText"/>
        <w:keepNext/>
        <w:keepLines/>
        <w:adjustRightInd w:val="0"/>
        <w:snapToGrid w:val="0"/>
        <w:spacing w:after="0"/>
        <w:rPr>
          <w:i/>
          <w:color w:val="000000" w:themeColor="text1"/>
          <w:sz w:val="22"/>
          <w:szCs w:val="22"/>
          <w:lang w:val="it-IT"/>
        </w:rPr>
      </w:pPr>
      <w:r w:rsidRPr="0092719C">
        <w:rPr>
          <w:i/>
          <w:iCs/>
          <w:color w:val="000000"/>
          <w:sz w:val="22"/>
          <w:szCs w:val="22"/>
          <w:lang w:val="it-IT"/>
        </w:rPr>
        <w:lastRenderedPageBreak/>
        <w:t xml:space="preserve">Valutazione </w:t>
      </w:r>
      <w:r w:rsidR="00CB577F" w:rsidRPr="0092719C">
        <w:rPr>
          <w:i/>
          <w:iCs/>
          <w:color w:val="000000"/>
          <w:sz w:val="22"/>
          <w:szCs w:val="22"/>
          <w:lang w:val="it-IT"/>
        </w:rPr>
        <w:t>dell’anamnesi medica</w:t>
      </w:r>
    </w:p>
    <w:p w14:paraId="1DDFEE77" w14:textId="4D1519B1" w:rsidR="004147DA" w:rsidRPr="0092719C" w:rsidRDefault="00CB577F">
      <w:pPr>
        <w:adjustRightInd w:val="0"/>
        <w:snapToGrid w:val="0"/>
        <w:spacing w:line="240" w:lineRule="auto"/>
      </w:pPr>
      <w:r w:rsidRPr="0092719C">
        <w:rPr>
          <w:szCs w:val="22"/>
        </w:rPr>
        <w:t xml:space="preserve">La vaccinazione deve essere preceduta dalla </w:t>
      </w:r>
      <w:r w:rsidR="00E07CB2" w:rsidRPr="0092719C">
        <w:rPr>
          <w:szCs w:val="22"/>
        </w:rPr>
        <w:t xml:space="preserve">valutazione </w:t>
      </w:r>
      <w:r w:rsidRPr="0092719C">
        <w:rPr>
          <w:szCs w:val="22"/>
        </w:rPr>
        <w:t>dell’anamnesi del soggetto (con particolare riferimento a vaccinazioni precedenti e possibili reazioni di ipersensibilità verificatesi dopo la vaccinazione).</w:t>
      </w:r>
    </w:p>
    <w:p w14:paraId="32CC16AF" w14:textId="77777777" w:rsidR="004147DA" w:rsidRPr="0092719C" w:rsidRDefault="004147DA">
      <w:pPr>
        <w:adjustRightInd w:val="0"/>
        <w:snapToGrid w:val="0"/>
        <w:spacing w:line="240" w:lineRule="auto"/>
      </w:pPr>
    </w:p>
    <w:p w14:paraId="5A8F0E0A" w14:textId="77777777" w:rsidR="004147DA" w:rsidRPr="0092719C" w:rsidRDefault="00CB577F">
      <w:pPr>
        <w:pStyle w:val="TableText"/>
        <w:adjustRightInd w:val="0"/>
        <w:snapToGrid w:val="0"/>
        <w:spacing w:after="0"/>
        <w:rPr>
          <w:i/>
          <w:sz w:val="22"/>
          <w:szCs w:val="22"/>
          <w:lang w:val="it-IT"/>
        </w:rPr>
      </w:pPr>
      <w:r w:rsidRPr="0092719C">
        <w:rPr>
          <w:bCs/>
          <w:i/>
          <w:iCs/>
          <w:sz w:val="22"/>
          <w:szCs w:val="22"/>
          <w:lang w:val="it-IT"/>
        </w:rPr>
        <w:t>Malattia concomitante</w:t>
      </w:r>
    </w:p>
    <w:p w14:paraId="3D1A8700" w14:textId="3D877C2F" w:rsidR="004147DA" w:rsidRPr="0092719C" w:rsidRDefault="00CB577F">
      <w:pPr>
        <w:adjustRightInd w:val="0"/>
        <w:snapToGrid w:val="0"/>
        <w:spacing w:line="240" w:lineRule="auto"/>
      </w:pPr>
      <w:r w:rsidRPr="0092719C">
        <w:rPr>
          <w:szCs w:val="22"/>
        </w:rPr>
        <w:t xml:space="preserve">La vaccinazione con Qdenga deve essere rinviata nei soggetti affetti da una malattia febbrile acuta </w:t>
      </w:r>
      <w:r w:rsidR="00A95251" w:rsidRPr="0092719C">
        <w:rPr>
          <w:szCs w:val="22"/>
        </w:rPr>
        <w:t>severa</w:t>
      </w:r>
      <w:r w:rsidRPr="0092719C">
        <w:rPr>
          <w:szCs w:val="22"/>
        </w:rPr>
        <w:t>. La presenza di un’infezione lieve, come un raffreddore, non deve comportare un rinvio della vaccinazione.</w:t>
      </w:r>
    </w:p>
    <w:p w14:paraId="3DB9DE05" w14:textId="77777777" w:rsidR="004147DA" w:rsidRPr="0092719C" w:rsidRDefault="004147DA">
      <w:pPr>
        <w:adjustRightInd w:val="0"/>
        <w:snapToGrid w:val="0"/>
        <w:spacing w:line="240" w:lineRule="auto"/>
      </w:pPr>
    </w:p>
    <w:p w14:paraId="1E87498C" w14:textId="77777777" w:rsidR="004147DA" w:rsidRPr="0092719C" w:rsidRDefault="00CB577F">
      <w:pPr>
        <w:adjustRightInd w:val="0"/>
        <w:snapToGrid w:val="0"/>
        <w:spacing w:line="240" w:lineRule="auto"/>
        <w:rPr>
          <w:szCs w:val="22"/>
        </w:rPr>
      </w:pPr>
      <w:r w:rsidRPr="0092719C">
        <w:rPr>
          <w:bCs/>
          <w:i/>
          <w:iCs/>
          <w:szCs w:val="22"/>
        </w:rPr>
        <w:t>Limitazioni dell’efficacia del vaccino</w:t>
      </w:r>
    </w:p>
    <w:p w14:paraId="471D50A2" w14:textId="7A8D4747" w:rsidR="004147DA" w:rsidRPr="0092719C" w:rsidRDefault="00CB577F">
      <w:pPr>
        <w:adjustRightInd w:val="0"/>
        <w:snapToGrid w:val="0"/>
        <w:spacing w:line="240" w:lineRule="auto"/>
        <w:rPr>
          <w:color w:val="000000"/>
          <w:szCs w:val="22"/>
        </w:rPr>
      </w:pPr>
      <w:r w:rsidRPr="0092719C">
        <w:rPr>
          <w:szCs w:val="22"/>
        </w:rPr>
        <w:t xml:space="preserve">Con Qdenga è possibile che non si produca </w:t>
      </w:r>
      <w:r w:rsidR="00A95251" w:rsidRPr="0092719C">
        <w:rPr>
          <w:szCs w:val="22"/>
        </w:rPr>
        <w:t xml:space="preserve">una risposta immunitaria protettiva in tutti i vaccinati contro tutti i sierotipi di </w:t>
      </w:r>
      <w:r w:rsidR="00A95251" w:rsidRPr="0092719C">
        <w:rPr>
          <w:color w:val="000000"/>
        </w:rPr>
        <w:t>virus dengue</w:t>
      </w:r>
      <w:r w:rsidR="00A95251" w:rsidRPr="0092719C">
        <w:rPr>
          <w:szCs w:val="22"/>
        </w:rPr>
        <w:t xml:space="preserve"> </w:t>
      </w:r>
      <w:r w:rsidRPr="0092719C">
        <w:rPr>
          <w:szCs w:val="22"/>
        </w:rPr>
        <w:t xml:space="preserve">e </w:t>
      </w:r>
      <w:r w:rsidR="00A95251" w:rsidRPr="0092719C">
        <w:rPr>
          <w:szCs w:val="22"/>
        </w:rPr>
        <w:t xml:space="preserve">che </w:t>
      </w:r>
      <w:r w:rsidRPr="0092719C">
        <w:rPr>
          <w:szCs w:val="22"/>
        </w:rPr>
        <w:t xml:space="preserve">possa diminuire nel tempo </w:t>
      </w:r>
      <w:r w:rsidRPr="0092719C">
        <w:rPr>
          <w:color w:val="000000"/>
        </w:rPr>
        <w:t>(</w:t>
      </w:r>
      <w:r w:rsidRPr="0092719C">
        <w:rPr>
          <w:szCs w:val="22"/>
        </w:rPr>
        <w:t xml:space="preserve">vedere paragrafo 5.1). Attualmente non è noto se una mancanza di protezione potrebbe risultare in un aumento della </w:t>
      </w:r>
      <w:r w:rsidR="00A95251" w:rsidRPr="0092719C">
        <w:rPr>
          <w:szCs w:val="22"/>
        </w:rPr>
        <w:t xml:space="preserve">severità </w:t>
      </w:r>
      <w:r w:rsidRPr="0092719C">
        <w:rPr>
          <w:szCs w:val="22"/>
        </w:rPr>
        <w:t>della dengue. Si raccomanda di continuare ad adottare delle misure di protezione personali contro le punture di zanzara dopo la vaccinazione</w:t>
      </w:r>
      <w:r w:rsidRPr="0092719C">
        <w:rPr>
          <w:color w:val="000000"/>
        </w:rPr>
        <w:t>.</w:t>
      </w:r>
      <w:r w:rsidRPr="0092719C">
        <w:rPr>
          <w:color w:val="000000"/>
          <w:szCs w:val="22"/>
        </w:rPr>
        <w:t xml:space="preserve"> I soggetti devono richiedere assistenza medica se manifestano sintomi di dengue o segni </w:t>
      </w:r>
      <w:r w:rsidR="00C77DB5" w:rsidRPr="0092719C">
        <w:rPr>
          <w:color w:val="000000"/>
          <w:szCs w:val="22"/>
        </w:rPr>
        <w:t>che possano far pensare alla</w:t>
      </w:r>
      <w:r w:rsidRPr="0092719C">
        <w:rPr>
          <w:color w:val="000000"/>
          <w:szCs w:val="22"/>
        </w:rPr>
        <w:t xml:space="preserve"> dengue.</w:t>
      </w:r>
    </w:p>
    <w:p w14:paraId="4AAB2959" w14:textId="77777777" w:rsidR="004147DA" w:rsidRPr="0092719C" w:rsidRDefault="004147DA">
      <w:pPr>
        <w:adjustRightInd w:val="0"/>
        <w:snapToGrid w:val="0"/>
        <w:spacing w:line="240" w:lineRule="auto"/>
        <w:rPr>
          <w:color w:val="000000"/>
          <w:szCs w:val="22"/>
        </w:rPr>
      </w:pPr>
    </w:p>
    <w:p w14:paraId="235E14A6" w14:textId="77777777" w:rsidR="004147DA" w:rsidRPr="0092719C" w:rsidRDefault="00CB577F">
      <w:pPr>
        <w:adjustRightInd w:val="0"/>
        <w:snapToGrid w:val="0"/>
        <w:spacing w:line="240" w:lineRule="auto"/>
        <w:rPr>
          <w:color w:val="000000" w:themeColor="text1"/>
        </w:rPr>
      </w:pPr>
      <w:r w:rsidRPr="0092719C">
        <w:rPr>
          <w:color w:val="000000"/>
          <w:szCs w:val="22"/>
        </w:rPr>
        <w:t>Non ci sono dati sull’uso di Qdenga in soggetti di età superiore ai 60 anni e ci sono dati limitati in pazienti affetti da patologie croniche.</w:t>
      </w:r>
    </w:p>
    <w:p w14:paraId="6B4AEB8F" w14:textId="77777777" w:rsidR="004147DA" w:rsidRPr="0092719C" w:rsidRDefault="004147DA">
      <w:pPr>
        <w:adjustRightInd w:val="0"/>
        <w:snapToGrid w:val="0"/>
        <w:spacing w:line="240" w:lineRule="auto"/>
        <w:rPr>
          <w:color w:val="000000" w:themeColor="text1"/>
        </w:rPr>
      </w:pPr>
    </w:p>
    <w:p w14:paraId="343BC330" w14:textId="77777777" w:rsidR="004147DA" w:rsidRPr="0092719C" w:rsidRDefault="00CB577F">
      <w:pPr>
        <w:pStyle w:val="TableText"/>
        <w:adjustRightInd w:val="0"/>
        <w:snapToGrid w:val="0"/>
        <w:spacing w:after="0"/>
        <w:rPr>
          <w:i/>
          <w:color w:val="000000" w:themeColor="text1"/>
          <w:sz w:val="22"/>
          <w:szCs w:val="22"/>
          <w:lang w:val="it-IT"/>
        </w:rPr>
      </w:pPr>
      <w:r w:rsidRPr="0092719C">
        <w:rPr>
          <w:i/>
          <w:iCs/>
          <w:color w:val="000000"/>
          <w:sz w:val="22"/>
          <w:szCs w:val="22"/>
          <w:lang w:val="it-IT"/>
        </w:rPr>
        <w:t>Reazioni correlate all’ansia</w:t>
      </w:r>
    </w:p>
    <w:p w14:paraId="73BBD430" w14:textId="18F46422" w:rsidR="004147DA" w:rsidRPr="0092719C" w:rsidRDefault="00CB577F">
      <w:pPr>
        <w:adjustRightInd w:val="0"/>
        <w:snapToGrid w:val="0"/>
        <w:spacing w:line="240" w:lineRule="auto"/>
        <w:rPr>
          <w:color w:val="000000" w:themeColor="text1"/>
        </w:rPr>
      </w:pPr>
      <w:r w:rsidRPr="0092719C">
        <w:rPr>
          <w:color w:val="000000"/>
          <w:szCs w:val="22"/>
        </w:rPr>
        <w:t>In associazione con la vaccinazione possono verificarsi reazioni correlate all’ansia, tra cui reazioni vasovagali (</w:t>
      </w:r>
      <w:r w:rsidRPr="0092719C">
        <w:rPr>
          <w:color w:val="000000"/>
        </w:rPr>
        <w:t>sincope</w:t>
      </w:r>
      <w:r w:rsidRPr="0092719C">
        <w:rPr>
          <w:color w:val="000000"/>
          <w:szCs w:val="22"/>
        </w:rPr>
        <w:t xml:space="preserve">), iperventilazione o reazioni dovute allo stress, </w:t>
      </w:r>
      <w:r w:rsidRPr="0092719C">
        <w:rPr>
          <w:color w:val="000000"/>
        </w:rPr>
        <w:t xml:space="preserve">come risposta psicogena all’iniezione con ago. È importante </w:t>
      </w:r>
      <w:r w:rsidRPr="0092719C">
        <w:rPr>
          <w:color w:val="000000"/>
          <w:szCs w:val="22"/>
        </w:rPr>
        <w:t>che vengano adottate precauzioni</w:t>
      </w:r>
      <w:r w:rsidRPr="0092719C">
        <w:rPr>
          <w:color w:val="000000"/>
        </w:rPr>
        <w:t xml:space="preserve"> per </w:t>
      </w:r>
      <w:r w:rsidRPr="0092719C">
        <w:rPr>
          <w:color w:val="000000"/>
          <w:szCs w:val="22"/>
        </w:rPr>
        <w:t>evitare</w:t>
      </w:r>
      <w:r w:rsidRPr="0092719C">
        <w:rPr>
          <w:color w:val="000000"/>
        </w:rPr>
        <w:t xml:space="preserve"> lesioni da caduta a seguito di </w:t>
      </w:r>
      <w:r w:rsidRPr="0092719C">
        <w:rPr>
          <w:color w:val="000000"/>
          <w:szCs w:val="22"/>
        </w:rPr>
        <w:t>un mancamento</w:t>
      </w:r>
      <w:r w:rsidRPr="0092719C">
        <w:rPr>
          <w:color w:val="000000"/>
        </w:rPr>
        <w:t>.</w:t>
      </w:r>
    </w:p>
    <w:p w14:paraId="07C827C8" w14:textId="77777777" w:rsidR="004147DA" w:rsidRPr="0092719C" w:rsidRDefault="004147DA">
      <w:pPr>
        <w:pStyle w:val="TableText"/>
        <w:adjustRightInd w:val="0"/>
        <w:snapToGrid w:val="0"/>
        <w:spacing w:after="0"/>
        <w:rPr>
          <w:sz w:val="22"/>
          <w:szCs w:val="22"/>
          <w:lang w:val="it-IT"/>
        </w:rPr>
      </w:pPr>
    </w:p>
    <w:p w14:paraId="24AADE54" w14:textId="77777777" w:rsidR="004147DA" w:rsidRPr="0092719C" w:rsidRDefault="00CB577F">
      <w:pPr>
        <w:pStyle w:val="TableText"/>
        <w:adjustRightInd w:val="0"/>
        <w:snapToGrid w:val="0"/>
        <w:spacing w:after="0"/>
        <w:rPr>
          <w:i/>
          <w:sz w:val="22"/>
          <w:szCs w:val="22"/>
          <w:lang w:val="it-IT"/>
        </w:rPr>
      </w:pPr>
      <w:r w:rsidRPr="0092719C">
        <w:rPr>
          <w:bCs/>
          <w:i/>
          <w:iCs/>
          <w:sz w:val="22"/>
          <w:szCs w:val="22"/>
          <w:lang w:val="it-IT"/>
        </w:rPr>
        <w:t>Donne in età fertile</w:t>
      </w:r>
    </w:p>
    <w:p w14:paraId="4A1FF89C" w14:textId="77777777" w:rsidR="004147DA" w:rsidRPr="0092719C" w:rsidRDefault="00CB577F">
      <w:pPr>
        <w:adjustRightInd w:val="0"/>
        <w:snapToGrid w:val="0"/>
        <w:spacing w:line="240" w:lineRule="auto"/>
      </w:pPr>
      <w:r w:rsidRPr="0092719C">
        <w:rPr>
          <w:szCs w:val="22"/>
        </w:rPr>
        <w:t>Come con altri vaccini vivi attenuati, le donne in età fertile devono evitare la gravidanza per almeno un mese dopo la vaccinazione (vedere paragrafi 4.6 e 4.3).</w:t>
      </w:r>
    </w:p>
    <w:p w14:paraId="47914613" w14:textId="77777777" w:rsidR="004147DA" w:rsidRPr="0092719C" w:rsidRDefault="004147DA">
      <w:pPr>
        <w:adjustRightInd w:val="0"/>
        <w:snapToGrid w:val="0"/>
        <w:spacing w:line="240" w:lineRule="auto"/>
        <w:rPr>
          <w:szCs w:val="22"/>
        </w:rPr>
      </w:pPr>
    </w:p>
    <w:p w14:paraId="2B3A12BB" w14:textId="77777777" w:rsidR="004147DA" w:rsidRPr="0092719C" w:rsidRDefault="00CB577F">
      <w:pPr>
        <w:adjustRightInd w:val="0"/>
        <w:snapToGrid w:val="0"/>
        <w:spacing w:line="240" w:lineRule="auto"/>
        <w:rPr>
          <w:i/>
        </w:rPr>
      </w:pPr>
      <w:r w:rsidRPr="0092719C">
        <w:rPr>
          <w:i/>
          <w:iCs/>
          <w:szCs w:val="22"/>
        </w:rPr>
        <w:t>Altro</w:t>
      </w:r>
    </w:p>
    <w:p w14:paraId="6DED62E0" w14:textId="77777777" w:rsidR="004147DA" w:rsidRPr="0092719C" w:rsidRDefault="00CB577F">
      <w:pPr>
        <w:adjustRightInd w:val="0"/>
        <w:snapToGrid w:val="0"/>
        <w:spacing w:line="240" w:lineRule="auto"/>
      </w:pPr>
      <w:r w:rsidRPr="0092719C">
        <w:rPr>
          <w:szCs w:val="22"/>
        </w:rPr>
        <w:t>Qdenga non deve essere somministrato per iniezione endovascolare, intradermica o intramuscolare.</w:t>
      </w:r>
    </w:p>
    <w:p w14:paraId="46F72E80" w14:textId="77777777" w:rsidR="004147DA" w:rsidRPr="0092719C" w:rsidRDefault="004147DA">
      <w:pPr>
        <w:adjustRightInd w:val="0"/>
        <w:snapToGrid w:val="0"/>
        <w:spacing w:line="240" w:lineRule="auto"/>
      </w:pPr>
    </w:p>
    <w:p w14:paraId="13BFB98C" w14:textId="77777777" w:rsidR="004147DA" w:rsidRPr="0092719C" w:rsidRDefault="00CB577F">
      <w:pPr>
        <w:adjustRightInd w:val="0"/>
        <w:snapToGrid w:val="0"/>
        <w:spacing w:line="240" w:lineRule="auto"/>
        <w:rPr>
          <w:szCs w:val="22"/>
        </w:rPr>
      </w:pPr>
      <w:r w:rsidRPr="0092719C">
        <w:rPr>
          <w:bCs/>
          <w:szCs w:val="22"/>
          <w:u w:val="single"/>
        </w:rPr>
        <w:t>Eccipienti</w:t>
      </w:r>
    </w:p>
    <w:p w14:paraId="3D3DE98E" w14:textId="77777777" w:rsidR="004147DA" w:rsidRPr="0092719C" w:rsidRDefault="004147DA">
      <w:pPr>
        <w:pStyle w:val="TableText"/>
        <w:adjustRightInd w:val="0"/>
        <w:snapToGrid w:val="0"/>
        <w:spacing w:after="0"/>
        <w:rPr>
          <w:sz w:val="22"/>
          <w:szCs w:val="22"/>
          <w:lang w:val="it-IT"/>
        </w:rPr>
      </w:pPr>
    </w:p>
    <w:p w14:paraId="0B35C12F" w14:textId="72B23135" w:rsidR="004147DA" w:rsidRPr="0092719C" w:rsidRDefault="00CB577F">
      <w:pPr>
        <w:pStyle w:val="TableText"/>
        <w:adjustRightInd w:val="0"/>
        <w:snapToGrid w:val="0"/>
        <w:spacing w:after="0"/>
        <w:rPr>
          <w:sz w:val="22"/>
          <w:szCs w:val="22"/>
          <w:lang w:val="it-IT"/>
        </w:rPr>
      </w:pPr>
      <w:r w:rsidRPr="0092719C">
        <w:rPr>
          <w:sz w:val="22"/>
          <w:szCs w:val="22"/>
          <w:lang w:val="it-IT"/>
        </w:rPr>
        <w:t>Qdenga contiene meno di 1 mmol (23 mg) di sodio per dose, cioè essenzialmente “senza sodio”.</w:t>
      </w:r>
    </w:p>
    <w:p w14:paraId="2840DE53" w14:textId="77777777" w:rsidR="004147DA" w:rsidRPr="0092719C" w:rsidRDefault="004147DA">
      <w:pPr>
        <w:adjustRightInd w:val="0"/>
        <w:snapToGrid w:val="0"/>
        <w:spacing w:line="240" w:lineRule="auto"/>
        <w:rPr>
          <w:szCs w:val="22"/>
        </w:rPr>
      </w:pPr>
    </w:p>
    <w:p w14:paraId="5B9DDD1C" w14:textId="77777777" w:rsidR="004147DA" w:rsidRPr="0092719C" w:rsidRDefault="00CB577F">
      <w:pPr>
        <w:adjustRightInd w:val="0"/>
        <w:snapToGrid w:val="0"/>
        <w:spacing w:line="240" w:lineRule="auto"/>
      </w:pPr>
      <w:r w:rsidRPr="0092719C">
        <w:rPr>
          <w:szCs w:val="22"/>
        </w:rPr>
        <w:t>Qdenga contiene potassio, meno di 1 mmol (39 mg) per dose, cioè essenzialmente “senza potassio”.</w:t>
      </w:r>
    </w:p>
    <w:bookmarkEnd w:id="1"/>
    <w:p w14:paraId="52385589" w14:textId="77777777" w:rsidR="004147DA" w:rsidRPr="0092719C" w:rsidRDefault="004147DA">
      <w:pPr>
        <w:adjustRightInd w:val="0"/>
        <w:snapToGrid w:val="0"/>
        <w:spacing w:line="240" w:lineRule="auto"/>
        <w:rPr>
          <w:szCs w:val="22"/>
        </w:rPr>
      </w:pPr>
    </w:p>
    <w:p w14:paraId="563644DB" w14:textId="77777777" w:rsidR="004147DA" w:rsidRPr="0092719C" w:rsidRDefault="00CB577F">
      <w:pPr>
        <w:keepNext/>
        <w:adjustRightInd w:val="0"/>
        <w:snapToGrid w:val="0"/>
        <w:spacing w:line="240" w:lineRule="auto"/>
        <w:ind w:left="567" w:hanging="567"/>
      </w:pPr>
      <w:r w:rsidRPr="0092719C">
        <w:rPr>
          <w:b/>
          <w:bCs/>
          <w:szCs w:val="22"/>
        </w:rPr>
        <w:t>4.5</w:t>
      </w:r>
      <w:r w:rsidRPr="0092719C">
        <w:rPr>
          <w:b/>
          <w:bCs/>
          <w:szCs w:val="22"/>
        </w:rPr>
        <w:tab/>
        <w:t>Interazioni con altri medicinali ed altre forme d’interazione</w:t>
      </w:r>
    </w:p>
    <w:p w14:paraId="7AFC6876" w14:textId="77777777" w:rsidR="004147DA" w:rsidRPr="0092719C" w:rsidRDefault="004147DA">
      <w:pPr>
        <w:keepNext/>
        <w:adjustRightInd w:val="0"/>
        <w:snapToGrid w:val="0"/>
        <w:spacing w:line="240" w:lineRule="auto"/>
      </w:pPr>
    </w:p>
    <w:p w14:paraId="40406E14" w14:textId="77777777" w:rsidR="004147DA" w:rsidRPr="0092719C" w:rsidRDefault="00CB577F">
      <w:pPr>
        <w:pStyle w:val="ListBullet"/>
        <w:numPr>
          <w:ilvl w:val="0"/>
          <w:numId w:val="0"/>
        </w:numPr>
        <w:adjustRightInd w:val="0"/>
        <w:snapToGrid w:val="0"/>
        <w:spacing w:after="0"/>
        <w:rPr>
          <w:sz w:val="22"/>
          <w:lang w:val="it-IT"/>
        </w:rPr>
      </w:pPr>
      <w:r w:rsidRPr="0092719C">
        <w:rPr>
          <w:sz w:val="22"/>
          <w:szCs w:val="22"/>
          <w:lang w:val="it-IT"/>
        </w:rPr>
        <w:t>Per i pazienti che ricevono un trattamento con immunoglobuline o prodotti ematici contenenti immunoglobuline, quali sangue o plasma, si raccomanda di attendere che siano trascorse almeno 6 settimane e preferibilmente 3 mesi dalla fine del trattamento prima di somministrare Qdenga, al fine di evitare la neutralizzazione dei virus attenuati contenuti nel vaccino.</w:t>
      </w:r>
    </w:p>
    <w:p w14:paraId="02CBCECF" w14:textId="77777777" w:rsidR="004147DA" w:rsidRPr="0092719C" w:rsidRDefault="004147DA">
      <w:pPr>
        <w:pStyle w:val="ListBullet"/>
        <w:widowControl w:val="0"/>
        <w:numPr>
          <w:ilvl w:val="0"/>
          <w:numId w:val="0"/>
        </w:numPr>
        <w:adjustRightInd w:val="0"/>
        <w:snapToGrid w:val="0"/>
        <w:spacing w:after="0"/>
        <w:rPr>
          <w:sz w:val="22"/>
          <w:lang w:val="it-IT"/>
        </w:rPr>
      </w:pPr>
    </w:p>
    <w:p w14:paraId="5FC990FF" w14:textId="77777777" w:rsidR="004147DA" w:rsidRPr="0092719C" w:rsidRDefault="00CB577F">
      <w:pPr>
        <w:pStyle w:val="ListBullet"/>
        <w:widowControl w:val="0"/>
        <w:numPr>
          <w:ilvl w:val="0"/>
          <w:numId w:val="0"/>
        </w:numPr>
        <w:adjustRightInd w:val="0"/>
        <w:snapToGrid w:val="0"/>
        <w:spacing w:after="0"/>
        <w:rPr>
          <w:sz w:val="22"/>
          <w:lang w:val="it-IT"/>
        </w:rPr>
      </w:pPr>
      <w:r w:rsidRPr="0092719C">
        <w:rPr>
          <w:sz w:val="22"/>
          <w:szCs w:val="22"/>
          <w:lang w:val="it-IT"/>
        </w:rPr>
        <w:t>Qdenga non deve essere somministrato a soggetti che ricevono terapie immunosoppressive quali chemioterapia o dosi elevate di corticosteroidi sistemici nelle 4 settimane precedenti la vaccinazione (vedere paragrafo 4.3).</w:t>
      </w:r>
    </w:p>
    <w:p w14:paraId="52CC7083" w14:textId="77777777" w:rsidR="004147DA" w:rsidRPr="0092719C" w:rsidRDefault="004147DA">
      <w:pPr>
        <w:pStyle w:val="ListBullet"/>
        <w:widowControl w:val="0"/>
        <w:numPr>
          <w:ilvl w:val="0"/>
          <w:numId w:val="0"/>
        </w:numPr>
        <w:adjustRightInd w:val="0"/>
        <w:snapToGrid w:val="0"/>
        <w:spacing w:after="0"/>
        <w:rPr>
          <w:sz w:val="22"/>
          <w:lang w:val="it-IT"/>
        </w:rPr>
      </w:pPr>
    </w:p>
    <w:p w14:paraId="08053553" w14:textId="77777777" w:rsidR="004147DA" w:rsidRPr="0092719C" w:rsidRDefault="00CB577F">
      <w:pPr>
        <w:keepNext/>
        <w:tabs>
          <w:tab w:val="clear" w:pos="567"/>
          <w:tab w:val="left" w:pos="720"/>
        </w:tabs>
        <w:adjustRightInd w:val="0"/>
        <w:snapToGrid w:val="0"/>
        <w:spacing w:line="240" w:lineRule="auto"/>
        <w:rPr>
          <w:u w:val="single"/>
        </w:rPr>
      </w:pPr>
      <w:r w:rsidRPr="0092719C">
        <w:rPr>
          <w:szCs w:val="22"/>
          <w:u w:val="single"/>
        </w:rPr>
        <w:t>Utilizzo con altri vaccini</w:t>
      </w:r>
    </w:p>
    <w:p w14:paraId="4ADB5B90" w14:textId="77777777" w:rsidR="004147DA" w:rsidRPr="0092719C" w:rsidRDefault="004147DA" w:rsidP="007A27F3">
      <w:pPr>
        <w:keepNext/>
        <w:keepLines/>
        <w:tabs>
          <w:tab w:val="clear" w:pos="567"/>
        </w:tabs>
        <w:adjustRightInd w:val="0"/>
        <w:snapToGrid w:val="0"/>
        <w:spacing w:line="240" w:lineRule="auto"/>
        <w:rPr>
          <w:rFonts w:eastAsia="DengXian"/>
          <w:szCs w:val="22"/>
          <w:lang w:eastAsia="zh-CN"/>
        </w:rPr>
      </w:pPr>
    </w:p>
    <w:p w14:paraId="5C5475CF" w14:textId="77777777" w:rsidR="004147DA" w:rsidRPr="0092719C" w:rsidRDefault="00CB577F">
      <w:pPr>
        <w:tabs>
          <w:tab w:val="clear" w:pos="567"/>
        </w:tabs>
        <w:adjustRightInd w:val="0"/>
        <w:snapToGrid w:val="0"/>
        <w:spacing w:line="240" w:lineRule="auto"/>
        <w:rPr>
          <w:rFonts w:eastAsia="DengXian"/>
        </w:rPr>
      </w:pPr>
      <w:r w:rsidRPr="0092719C">
        <w:rPr>
          <w:szCs w:val="22"/>
          <w:lang w:eastAsia="zh-CN"/>
        </w:rPr>
        <w:t xml:space="preserve">Se Qdenga </w:t>
      </w:r>
      <w:bookmarkStart w:id="2" w:name="_Hlk46246309"/>
      <w:r w:rsidRPr="0092719C">
        <w:rPr>
          <w:szCs w:val="22"/>
          <w:lang w:eastAsia="zh-CN"/>
        </w:rPr>
        <w:t>deve essere somministrato contemporaneamente ad un altro vaccino iniettabile, i vaccini devono essere sempre somministrati in siti di iniezione diversi.</w:t>
      </w:r>
      <w:bookmarkEnd w:id="2"/>
    </w:p>
    <w:p w14:paraId="2F385F84" w14:textId="77777777" w:rsidR="004147DA" w:rsidRPr="0092719C" w:rsidRDefault="004147DA">
      <w:pPr>
        <w:tabs>
          <w:tab w:val="clear" w:pos="567"/>
        </w:tabs>
        <w:adjustRightInd w:val="0"/>
        <w:snapToGrid w:val="0"/>
        <w:spacing w:line="240" w:lineRule="auto"/>
        <w:rPr>
          <w:rFonts w:eastAsia="DengXian"/>
        </w:rPr>
      </w:pPr>
    </w:p>
    <w:p w14:paraId="20B51236" w14:textId="656FE986" w:rsidR="004147DA" w:rsidRPr="0092719C" w:rsidRDefault="00CB577F" w:rsidP="007A27F3">
      <w:pPr>
        <w:tabs>
          <w:tab w:val="clear" w:pos="567"/>
          <w:tab w:val="left" w:pos="720"/>
        </w:tabs>
        <w:adjustRightInd w:val="0"/>
        <w:snapToGrid w:val="0"/>
        <w:spacing w:line="240" w:lineRule="auto"/>
      </w:pPr>
      <w:r w:rsidRPr="0092719C">
        <w:rPr>
          <w:szCs w:val="22"/>
        </w:rPr>
        <w:lastRenderedPageBreak/>
        <w:t xml:space="preserve">Qdenga </w:t>
      </w:r>
      <w:bookmarkStart w:id="3" w:name="_Hlk46246232"/>
      <w:r w:rsidRPr="0092719C">
        <w:rPr>
          <w:szCs w:val="22"/>
        </w:rPr>
        <w:t xml:space="preserve">può essere somministrato in concomitanza con un vaccino </w:t>
      </w:r>
      <w:r w:rsidR="009D7D66" w:rsidRPr="0092719C">
        <w:rPr>
          <w:szCs w:val="22"/>
        </w:rPr>
        <w:t xml:space="preserve">contro l’epatite </w:t>
      </w:r>
      <w:r w:rsidRPr="0092719C">
        <w:rPr>
          <w:szCs w:val="22"/>
        </w:rPr>
        <w:t>A</w:t>
      </w:r>
      <w:r w:rsidRPr="0092719C">
        <w:rPr>
          <w:i/>
        </w:rPr>
        <w:t>.</w:t>
      </w:r>
      <w:r w:rsidRPr="0092719C">
        <w:rPr>
          <w:szCs w:val="22"/>
        </w:rPr>
        <w:t xml:space="preserve"> La somministrazione concomitante è stata studiata negli adulti.</w:t>
      </w:r>
      <w:bookmarkEnd w:id="3"/>
    </w:p>
    <w:p w14:paraId="5D88717D" w14:textId="77777777" w:rsidR="004147DA" w:rsidRPr="0092719C" w:rsidRDefault="004147DA" w:rsidP="007A27F3">
      <w:pPr>
        <w:tabs>
          <w:tab w:val="clear" w:pos="567"/>
          <w:tab w:val="left" w:pos="720"/>
        </w:tabs>
        <w:adjustRightInd w:val="0"/>
        <w:snapToGrid w:val="0"/>
        <w:spacing w:line="240" w:lineRule="auto"/>
      </w:pPr>
    </w:p>
    <w:p w14:paraId="5676BA60" w14:textId="21FC4A08" w:rsidR="004147DA" w:rsidRPr="0092719C" w:rsidRDefault="00CB577F" w:rsidP="007A27F3">
      <w:pPr>
        <w:tabs>
          <w:tab w:val="clear" w:pos="567"/>
          <w:tab w:val="left" w:pos="720"/>
        </w:tabs>
        <w:adjustRightInd w:val="0"/>
        <w:snapToGrid w:val="0"/>
        <w:spacing w:line="240" w:lineRule="auto"/>
      </w:pPr>
      <w:r w:rsidRPr="0092719C">
        <w:rPr>
          <w:szCs w:val="22"/>
        </w:rPr>
        <w:t xml:space="preserve">Qdenga </w:t>
      </w:r>
      <w:bookmarkStart w:id="4" w:name="_Hlk46246366"/>
      <w:r w:rsidRPr="0092719C">
        <w:rPr>
          <w:szCs w:val="22"/>
        </w:rPr>
        <w:t xml:space="preserve">può essere somministrato in concomitanza con un vaccino </w:t>
      </w:r>
      <w:r w:rsidR="009D7D66" w:rsidRPr="0092719C">
        <w:rPr>
          <w:szCs w:val="22"/>
        </w:rPr>
        <w:t xml:space="preserve">contro la </w:t>
      </w:r>
      <w:r w:rsidRPr="0092719C">
        <w:rPr>
          <w:szCs w:val="22"/>
        </w:rPr>
        <w:t xml:space="preserve">febbre gialla. In uno studio clinico che ha coinvolto circa </w:t>
      </w:r>
      <w:r w:rsidRPr="0092719C">
        <w:rPr>
          <w:color w:val="000000"/>
        </w:rPr>
        <w:t xml:space="preserve">300 soggetti </w:t>
      </w:r>
      <w:r w:rsidRPr="0092719C">
        <w:rPr>
          <w:color w:val="000000"/>
          <w:szCs w:val="22"/>
        </w:rPr>
        <w:t xml:space="preserve">adulti </w:t>
      </w:r>
      <w:r w:rsidRPr="0092719C">
        <w:rPr>
          <w:szCs w:val="22"/>
        </w:rPr>
        <w:t>che hanno ricevuto Qdenga in concomitanza con il vaccino 17D contro la febbre gialla, non si è verificato alcun effetto sul tasso di sieroprotezione contro la febbre gialla. Le risposte anticorpali alla dengue sono diminuite in seguito alla somministrazione concomitante di Qdenga e del vaccino 17D contro la febbre gialla. La rilevanza clinica di questo risultato non è nota.</w:t>
      </w:r>
      <w:bookmarkEnd w:id="4"/>
    </w:p>
    <w:p w14:paraId="23D8D948" w14:textId="4AD9FD3D" w:rsidR="004147DA" w:rsidRPr="0092719C" w:rsidRDefault="004147DA" w:rsidP="007A27F3">
      <w:pPr>
        <w:pStyle w:val="ListBullet"/>
        <w:numPr>
          <w:ilvl w:val="0"/>
          <w:numId w:val="0"/>
        </w:numPr>
        <w:adjustRightInd w:val="0"/>
        <w:snapToGrid w:val="0"/>
        <w:spacing w:after="0"/>
        <w:rPr>
          <w:sz w:val="22"/>
          <w:szCs w:val="22"/>
          <w:lang w:val="it-IT"/>
        </w:rPr>
      </w:pPr>
    </w:p>
    <w:p w14:paraId="4E280235" w14:textId="14105D57" w:rsidR="002D7B23" w:rsidRPr="0092719C" w:rsidRDefault="00F13087" w:rsidP="007A27F3">
      <w:pPr>
        <w:pStyle w:val="ListBullet"/>
        <w:numPr>
          <w:ilvl w:val="0"/>
          <w:numId w:val="0"/>
        </w:numPr>
        <w:adjustRightInd w:val="0"/>
        <w:snapToGrid w:val="0"/>
        <w:spacing w:after="0"/>
        <w:rPr>
          <w:sz w:val="22"/>
          <w:szCs w:val="22"/>
          <w:lang w:val="it-IT"/>
        </w:rPr>
      </w:pPr>
      <w:r w:rsidRPr="0092719C">
        <w:rPr>
          <w:sz w:val="22"/>
          <w:szCs w:val="22"/>
          <w:lang w:val="it-IT"/>
        </w:rPr>
        <w:t>Qdenga può essere somministrato in concomitanza con un vaccino contro il papillomavirus umano</w:t>
      </w:r>
      <w:r w:rsidR="000E2242" w:rsidRPr="0092719C">
        <w:rPr>
          <w:sz w:val="22"/>
          <w:szCs w:val="22"/>
          <w:lang w:val="it-IT"/>
        </w:rPr>
        <w:t> </w:t>
      </w:r>
      <w:r w:rsidR="002D7B23" w:rsidRPr="0092719C">
        <w:rPr>
          <w:sz w:val="22"/>
          <w:szCs w:val="22"/>
          <w:lang w:val="it-IT"/>
        </w:rPr>
        <w:t>(HPV)</w:t>
      </w:r>
      <w:r w:rsidR="00065427" w:rsidRPr="0092719C">
        <w:rPr>
          <w:sz w:val="22"/>
          <w:szCs w:val="22"/>
          <w:lang w:val="it-IT"/>
        </w:rPr>
        <w:t xml:space="preserve"> (vedere paragrafo 5.1)</w:t>
      </w:r>
      <w:r w:rsidR="002D7B23" w:rsidRPr="0092719C">
        <w:rPr>
          <w:sz w:val="22"/>
          <w:szCs w:val="22"/>
          <w:lang w:val="it-IT"/>
        </w:rPr>
        <w:t>.</w:t>
      </w:r>
    </w:p>
    <w:p w14:paraId="7A060894" w14:textId="77777777" w:rsidR="00F13087" w:rsidRPr="0092719C" w:rsidRDefault="00F13087" w:rsidP="007A27F3">
      <w:pPr>
        <w:pStyle w:val="ListBullet"/>
        <w:numPr>
          <w:ilvl w:val="0"/>
          <w:numId w:val="0"/>
        </w:numPr>
        <w:adjustRightInd w:val="0"/>
        <w:snapToGrid w:val="0"/>
        <w:spacing w:after="0"/>
        <w:rPr>
          <w:sz w:val="22"/>
          <w:szCs w:val="22"/>
          <w:lang w:val="it-IT"/>
        </w:rPr>
      </w:pPr>
    </w:p>
    <w:p w14:paraId="511461EB" w14:textId="77777777" w:rsidR="004147DA" w:rsidRPr="0092719C" w:rsidRDefault="00CB577F">
      <w:pPr>
        <w:adjustRightInd w:val="0"/>
        <w:snapToGrid w:val="0"/>
        <w:spacing w:line="240" w:lineRule="auto"/>
        <w:ind w:left="567" w:hanging="567"/>
      </w:pPr>
      <w:r w:rsidRPr="0092719C">
        <w:rPr>
          <w:b/>
          <w:bCs/>
          <w:szCs w:val="22"/>
        </w:rPr>
        <w:t>4.6</w:t>
      </w:r>
      <w:r w:rsidRPr="0092719C">
        <w:rPr>
          <w:b/>
          <w:bCs/>
          <w:szCs w:val="22"/>
        </w:rPr>
        <w:tab/>
        <w:t>Fertilità, gravidanza e allattamento</w:t>
      </w:r>
    </w:p>
    <w:p w14:paraId="15FD4825" w14:textId="77777777" w:rsidR="004147DA" w:rsidRPr="0092719C" w:rsidRDefault="004147DA">
      <w:pPr>
        <w:adjustRightInd w:val="0"/>
        <w:snapToGrid w:val="0"/>
        <w:spacing w:line="240" w:lineRule="auto"/>
      </w:pPr>
    </w:p>
    <w:p w14:paraId="30C569C4" w14:textId="77777777" w:rsidR="004147DA" w:rsidRPr="0092719C" w:rsidRDefault="00CB577F">
      <w:pPr>
        <w:adjustRightInd w:val="0"/>
        <w:snapToGrid w:val="0"/>
        <w:spacing w:line="240" w:lineRule="auto"/>
        <w:rPr>
          <w:szCs w:val="22"/>
          <w:u w:val="single"/>
        </w:rPr>
      </w:pPr>
      <w:r w:rsidRPr="0092719C">
        <w:rPr>
          <w:bCs/>
          <w:szCs w:val="22"/>
          <w:u w:val="single"/>
        </w:rPr>
        <w:t>Donne in età fertile</w:t>
      </w:r>
    </w:p>
    <w:p w14:paraId="20775221" w14:textId="77777777" w:rsidR="004147DA" w:rsidRPr="0092719C" w:rsidRDefault="004147DA">
      <w:pPr>
        <w:tabs>
          <w:tab w:val="clear" w:pos="567"/>
        </w:tabs>
        <w:adjustRightInd w:val="0"/>
        <w:snapToGrid w:val="0"/>
        <w:spacing w:line="240" w:lineRule="auto"/>
      </w:pPr>
    </w:p>
    <w:p w14:paraId="1C96923C" w14:textId="12AA9A40" w:rsidR="004147DA" w:rsidRPr="0092719C" w:rsidRDefault="00CB577F">
      <w:pPr>
        <w:tabs>
          <w:tab w:val="clear" w:pos="567"/>
        </w:tabs>
        <w:adjustRightInd w:val="0"/>
        <w:snapToGrid w:val="0"/>
        <w:spacing w:line="240" w:lineRule="auto"/>
      </w:pPr>
      <w:r w:rsidRPr="0092719C">
        <w:rPr>
          <w:szCs w:val="22"/>
        </w:rPr>
        <w:t>Le donne in età fertile devono evitare una gravidanza per almeno un mese dopo la vaccinazione. Si deve raccomandare alle donne che intendono avviare una gravidanza di rinviare la vaccinazione</w:t>
      </w:r>
      <w:r w:rsidRPr="0092719C">
        <w:rPr>
          <w:b/>
          <w:bCs/>
          <w:i/>
          <w:iCs/>
          <w:szCs w:val="22"/>
        </w:rPr>
        <w:t xml:space="preserve"> </w:t>
      </w:r>
      <w:r w:rsidRPr="0092719C">
        <w:rPr>
          <w:szCs w:val="22"/>
        </w:rPr>
        <w:t>(vedere paragraf</w:t>
      </w:r>
      <w:r w:rsidR="009D7D66" w:rsidRPr="0092719C">
        <w:rPr>
          <w:szCs w:val="22"/>
        </w:rPr>
        <w:t>i</w:t>
      </w:r>
      <w:r w:rsidRPr="0092719C">
        <w:rPr>
          <w:szCs w:val="22"/>
        </w:rPr>
        <w:t xml:space="preserve"> 4.4 e 4.3).</w:t>
      </w:r>
    </w:p>
    <w:p w14:paraId="5774BDE5" w14:textId="77777777" w:rsidR="004147DA" w:rsidRPr="0092719C" w:rsidRDefault="004147DA">
      <w:pPr>
        <w:adjustRightInd w:val="0"/>
        <w:snapToGrid w:val="0"/>
        <w:spacing w:line="240" w:lineRule="auto"/>
        <w:rPr>
          <w:szCs w:val="22"/>
          <w:u w:val="single"/>
        </w:rPr>
      </w:pPr>
    </w:p>
    <w:p w14:paraId="34A5D993" w14:textId="77777777" w:rsidR="004147DA" w:rsidRPr="0092719C" w:rsidRDefault="00CB577F">
      <w:pPr>
        <w:adjustRightInd w:val="0"/>
        <w:snapToGrid w:val="0"/>
        <w:spacing w:line="240" w:lineRule="auto"/>
        <w:rPr>
          <w:u w:val="single"/>
        </w:rPr>
      </w:pPr>
      <w:r w:rsidRPr="0092719C">
        <w:rPr>
          <w:szCs w:val="22"/>
          <w:u w:val="single"/>
        </w:rPr>
        <w:t>Gravidanza</w:t>
      </w:r>
    </w:p>
    <w:p w14:paraId="5998BF02" w14:textId="77777777" w:rsidR="004147DA" w:rsidRPr="0092719C" w:rsidRDefault="004147DA">
      <w:pPr>
        <w:autoSpaceDE w:val="0"/>
        <w:autoSpaceDN w:val="0"/>
        <w:adjustRightInd w:val="0"/>
        <w:snapToGrid w:val="0"/>
        <w:spacing w:line="240" w:lineRule="auto"/>
        <w:rPr>
          <w:rFonts w:eastAsia="Calibri"/>
          <w:szCs w:val="22"/>
        </w:rPr>
      </w:pPr>
      <w:bookmarkStart w:id="5" w:name="_Hlk12465898"/>
    </w:p>
    <w:p w14:paraId="53E48B10" w14:textId="77777777" w:rsidR="004147DA" w:rsidRPr="0092719C" w:rsidRDefault="00CB577F">
      <w:pPr>
        <w:autoSpaceDE w:val="0"/>
        <w:autoSpaceDN w:val="0"/>
        <w:adjustRightInd w:val="0"/>
        <w:snapToGrid w:val="0"/>
        <w:spacing w:line="240" w:lineRule="auto"/>
        <w:rPr>
          <w:rFonts w:eastAsia="Calibri"/>
          <w:szCs w:val="22"/>
        </w:rPr>
      </w:pPr>
      <w:r w:rsidRPr="0092719C">
        <w:rPr>
          <w:szCs w:val="22"/>
        </w:rPr>
        <w:t>Gli studi sugli animali non sono sufficienti a dimostrare una tossicità riproduttiva (vedere paragrafo 5.3).</w:t>
      </w:r>
    </w:p>
    <w:p w14:paraId="01B7CEC4" w14:textId="77777777" w:rsidR="004147DA" w:rsidRPr="0092719C" w:rsidRDefault="004147DA">
      <w:pPr>
        <w:autoSpaceDE w:val="0"/>
        <w:autoSpaceDN w:val="0"/>
        <w:adjustRightInd w:val="0"/>
        <w:snapToGrid w:val="0"/>
        <w:spacing w:line="240" w:lineRule="auto"/>
        <w:rPr>
          <w:rFonts w:eastAsia="Calibri"/>
        </w:rPr>
      </w:pPr>
    </w:p>
    <w:p w14:paraId="0383E28A" w14:textId="77777777" w:rsidR="004147DA" w:rsidRPr="0092719C" w:rsidRDefault="00CB577F">
      <w:pPr>
        <w:autoSpaceDE w:val="0"/>
        <w:autoSpaceDN w:val="0"/>
        <w:adjustRightInd w:val="0"/>
        <w:snapToGrid w:val="0"/>
        <w:spacing w:line="240" w:lineRule="auto"/>
      </w:pPr>
      <w:r w:rsidRPr="0092719C">
        <w:rPr>
          <w:szCs w:val="22"/>
        </w:rPr>
        <w:t>I dati sull’uso di Qdenga in donne in gravidanza sono limitati. Questi dati non sono sufficienti a stabilire definitivamente l’assenza di potenziali effetti di Qdenga sulla gravidanza, sullo sviluppo embrio-fetale, sul parto e sullo sviluppo post-natale.</w:t>
      </w:r>
    </w:p>
    <w:p w14:paraId="7596777D" w14:textId="77777777" w:rsidR="004147DA" w:rsidRPr="0092719C" w:rsidRDefault="004147DA">
      <w:pPr>
        <w:adjustRightInd w:val="0"/>
        <w:snapToGrid w:val="0"/>
        <w:spacing w:line="240" w:lineRule="auto"/>
      </w:pPr>
      <w:bookmarkStart w:id="6" w:name="_Hlk14800573"/>
    </w:p>
    <w:p w14:paraId="2872DF74" w14:textId="77777777" w:rsidR="004147DA" w:rsidRPr="0092719C" w:rsidRDefault="00CB577F">
      <w:pPr>
        <w:adjustRightInd w:val="0"/>
        <w:snapToGrid w:val="0"/>
        <w:spacing w:line="240" w:lineRule="auto"/>
      </w:pPr>
      <w:r w:rsidRPr="0092719C">
        <w:rPr>
          <w:szCs w:val="22"/>
        </w:rPr>
        <w:t>Qdenga è un vaccino vivo attenuato ed è pertanto controindicato durante la gravidanza (vedere paragrafo 4.3).</w:t>
      </w:r>
    </w:p>
    <w:p w14:paraId="59F322CE" w14:textId="77777777" w:rsidR="004147DA" w:rsidRPr="0092719C" w:rsidRDefault="004147DA">
      <w:pPr>
        <w:tabs>
          <w:tab w:val="clear" w:pos="567"/>
        </w:tabs>
        <w:adjustRightInd w:val="0"/>
        <w:snapToGrid w:val="0"/>
        <w:spacing w:line="240" w:lineRule="auto"/>
        <w:rPr>
          <w:u w:val="single"/>
        </w:rPr>
      </w:pPr>
      <w:bookmarkStart w:id="7" w:name="_Toc505717124"/>
    </w:p>
    <w:p w14:paraId="5F8B257B" w14:textId="77777777" w:rsidR="004147DA" w:rsidRPr="0092719C" w:rsidRDefault="00CB577F">
      <w:pPr>
        <w:keepNext/>
        <w:keepLines/>
        <w:adjustRightInd w:val="0"/>
        <w:snapToGrid w:val="0"/>
        <w:spacing w:line="240" w:lineRule="auto"/>
        <w:rPr>
          <w:szCs w:val="22"/>
          <w:u w:val="single"/>
        </w:rPr>
      </w:pPr>
      <w:r w:rsidRPr="0092719C">
        <w:rPr>
          <w:szCs w:val="22"/>
          <w:u w:val="single"/>
        </w:rPr>
        <w:t>Allattamento</w:t>
      </w:r>
      <w:bookmarkEnd w:id="7"/>
    </w:p>
    <w:p w14:paraId="7829C80E" w14:textId="77777777" w:rsidR="004147DA" w:rsidRPr="0092719C" w:rsidRDefault="004147DA">
      <w:pPr>
        <w:pStyle w:val="BodyText"/>
        <w:keepNext/>
        <w:keepLines/>
        <w:adjustRightInd w:val="0"/>
        <w:snapToGrid w:val="0"/>
        <w:rPr>
          <w:rFonts w:eastAsia="SimSun"/>
          <w:color w:val="000000"/>
        </w:rPr>
      </w:pPr>
      <w:bookmarkStart w:id="8" w:name="_Hlk14885486"/>
    </w:p>
    <w:p w14:paraId="75ECC242" w14:textId="77777777" w:rsidR="004147DA" w:rsidRPr="0092719C" w:rsidRDefault="00CB577F" w:rsidP="007A27F3">
      <w:pPr>
        <w:pStyle w:val="BodyText"/>
        <w:adjustRightInd w:val="0"/>
        <w:snapToGrid w:val="0"/>
        <w:rPr>
          <w:rFonts w:eastAsia="SimSun"/>
          <w:i w:val="0"/>
          <w:color w:val="000000"/>
        </w:rPr>
      </w:pPr>
      <w:r w:rsidRPr="0092719C">
        <w:rPr>
          <w:i w:val="0"/>
          <w:color w:val="000000"/>
          <w:szCs w:val="22"/>
        </w:rPr>
        <w:t>Non è noto se Qdenga sia escreto nel latte materno. Il rischio per i neonati/lattanti non può essere escluso.</w:t>
      </w:r>
      <w:bookmarkEnd w:id="8"/>
    </w:p>
    <w:p w14:paraId="16E563E0" w14:textId="77777777" w:rsidR="004147DA" w:rsidRPr="0092719C" w:rsidRDefault="00CB577F" w:rsidP="007A27F3">
      <w:pPr>
        <w:pStyle w:val="BodyText"/>
        <w:adjustRightInd w:val="0"/>
        <w:snapToGrid w:val="0"/>
        <w:rPr>
          <w:rFonts w:eastAsia="SimSun"/>
          <w:i w:val="0"/>
          <w:color w:val="000000"/>
        </w:rPr>
      </w:pPr>
      <w:r w:rsidRPr="0092719C">
        <w:rPr>
          <w:i w:val="0"/>
          <w:color w:val="000000"/>
          <w:szCs w:val="22"/>
        </w:rPr>
        <w:t>Qdenga è controindicato durante l’allattamento (vedere paragrafo 4.3).</w:t>
      </w:r>
    </w:p>
    <w:bookmarkEnd w:id="6"/>
    <w:p w14:paraId="793552A0" w14:textId="77777777" w:rsidR="004147DA" w:rsidRPr="0092719C" w:rsidRDefault="004147DA">
      <w:pPr>
        <w:pStyle w:val="BodyText"/>
        <w:adjustRightInd w:val="0"/>
        <w:snapToGrid w:val="0"/>
        <w:rPr>
          <w:rFonts w:eastAsia="SimSun"/>
          <w:i w:val="0"/>
          <w:color w:val="000000"/>
        </w:rPr>
      </w:pPr>
    </w:p>
    <w:p w14:paraId="0DAFC48E" w14:textId="77777777" w:rsidR="004147DA" w:rsidRPr="0092719C" w:rsidRDefault="00CB577F" w:rsidP="007A27F3">
      <w:pPr>
        <w:keepNext/>
        <w:keepLines/>
        <w:adjustRightInd w:val="0"/>
        <w:snapToGrid w:val="0"/>
        <w:spacing w:line="240" w:lineRule="auto"/>
        <w:rPr>
          <w:u w:val="single"/>
        </w:rPr>
      </w:pPr>
      <w:r w:rsidRPr="0092719C">
        <w:rPr>
          <w:szCs w:val="22"/>
          <w:u w:val="single"/>
        </w:rPr>
        <w:t>Fertilità</w:t>
      </w:r>
    </w:p>
    <w:p w14:paraId="2B143BF3" w14:textId="77777777" w:rsidR="004147DA" w:rsidRPr="0092719C" w:rsidRDefault="004147DA" w:rsidP="007A27F3">
      <w:pPr>
        <w:pStyle w:val="BodyText"/>
        <w:keepNext/>
        <w:keepLines/>
        <w:adjustRightInd w:val="0"/>
        <w:snapToGrid w:val="0"/>
        <w:rPr>
          <w:rFonts w:eastAsia="SimSun"/>
          <w:i w:val="0"/>
          <w:color w:val="000000"/>
          <w:szCs w:val="22"/>
        </w:rPr>
      </w:pPr>
    </w:p>
    <w:p w14:paraId="424CB43E" w14:textId="77777777" w:rsidR="004147DA" w:rsidRPr="0092719C" w:rsidRDefault="00CB577F">
      <w:pPr>
        <w:pStyle w:val="BodyText"/>
        <w:adjustRightInd w:val="0"/>
        <w:snapToGrid w:val="0"/>
        <w:rPr>
          <w:rFonts w:eastAsia="SimSun"/>
          <w:i w:val="0"/>
          <w:color w:val="000000"/>
        </w:rPr>
      </w:pPr>
      <w:r w:rsidRPr="0092719C">
        <w:rPr>
          <w:i w:val="0"/>
          <w:color w:val="000000"/>
          <w:szCs w:val="22"/>
        </w:rPr>
        <w:t>Gli studi sugli animali non sono sufficienti a dimostrare una tossicità riproduttiva (vedere paragrafo 5.3).</w:t>
      </w:r>
    </w:p>
    <w:p w14:paraId="13AB75A2" w14:textId="77777777" w:rsidR="004147DA" w:rsidRPr="0092719C" w:rsidRDefault="00CB577F">
      <w:pPr>
        <w:pStyle w:val="BodyText"/>
        <w:adjustRightInd w:val="0"/>
        <w:snapToGrid w:val="0"/>
        <w:rPr>
          <w:rFonts w:eastAsia="SimSun"/>
          <w:i w:val="0"/>
          <w:color w:val="000000"/>
        </w:rPr>
      </w:pPr>
      <w:r w:rsidRPr="0092719C">
        <w:rPr>
          <w:i w:val="0"/>
          <w:color w:val="000000"/>
          <w:szCs w:val="22"/>
        </w:rPr>
        <w:t>Non sono stati effettuati studi specifici sulla fertilità negli esseri umani.</w:t>
      </w:r>
    </w:p>
    <w:bookmarkEnd w:id="5"/>
    <w:p w14:paraId="33CC89CA" w14:textId="77777777" w:rsidR="004147DA" w:rsidRPr="0092719C" w:rsidRDefault="004147DA">
      <w:pPr>
        <w:adjustRightInd w:val="0"/>
        <w:snapToGrid w:val="0"/>
        <w:spacing w:line="240" w:lineRule="auto"/>
      </w:pPr>
    </w:p>
    <w:p w14:paraId="48CEDE3A" w14:textId="77777777" w:rsidR="004147DA" w:rsidRPr="0092719C" w:rsidRDefault="00CB577F">
      <w:pPr>
        <w:keepNext/>
        <w:adjustRightInd w:val="0"/>
        <w:snapToGrid w:val="0"/>
        <w:spacing w:line="240" w:lineRule="auto"/>
        <w:ind w:left="567" w:hanging="567"/>
      </w:pPr>
      <w:r w:rsidRPr="0092719C">
        <w:rPr>
          <w:b/>
          <w:bCs/>
          <w:szCs w:val="22"/>
        </w:rPr>
        <w:t>4.7</w:t>
      </w:r>
      <w:r w:rsidRPr="0092719C">
        <w:rPr>
          <w:b/>
          <w:bCs/>
          <w:szCs w:val="22"/>
        </w:rPr>
        <w:tab/>
        <w:t>Effetti sulla capacità di guidare veicoli e sull’uso di macchinari</w:t>
      </w:r>
    </w:p>
    <w:p w14:paraId="43303ABA" w14:textId="77777777" w:rsidR="004147DA" w:rsidRPr="0092719C" w:rsidRDefault="004147DA">
      <w:pPr>
        <w:keepNext/>
        <w:adjustRightInd w:val="0"/>
        <w:snapToGrid w:val="0"/>
        <w:spacing w:line="240" w:lineRule="auto"/>
      </w:pPr>
    </w:p>
    <w:p w14:paraId="2C49BB60" w14:textId="77777777" w:rsidR="004147DA" w:rsidRPr="0092719C" w:rsidRDefault="00CB577F" w:rsidP="007A27F3">
      <w:pPr>
        <w:adjustRightInd w:val="0"/>
        <w:snapToGrid w:val="0"/>
        <w:spacing w:line="240" w:lineRule="auto"/>
      </w:pPr>
      <w:bookmarkStart w:id="9" w:name="_Hlk75079388"/>
      <w:r w:rsidRPr="0092719C">
        <w:rPr>
          <w:szCs w:val="22"/>
        </w:rPr>
        <w:t>Qdenga altera lievemente la capacità di guidare veicoli e usare macchinari</w:t>
      </w:r>
      <w:bookmarkEnd w:id="9"/>
      <w:r w:rsidRPr="0092719C">
        <w:rPr>
          <w:szCs w:val="22"/>
        </w:rPr>
        <w:t>.</w:t>
      </w:r>
    </w:p>
    <w:p w14:paraId="23A6287F" w14:textId="77777777" w:rsidR="004147DA" w:rsidRPr="0092719C" w:rsidRDefault="004147DA">
      <w:pPr>
        <w:adjustRightInd w:val="0"/>
        <w:snapToGrid w:val="0"/>
        <w:spacing w:line="240" w:lineRule="auto"/>
        <w:rPr>
          <w:szCs w:val="22"/>
        </w:rPr>
      </w:pPr>
    </w:p>
    <w:p w14:paraId="386C42B7" w14:textId="77777777" w:rsidR="004147DA" w:rsidRPr="0092719C" w:rsidRDefault="00CB577F" w:rsidP="007A27F3">
      <w:pPr>
        <w:keepNext/>
        <w:numPr>
          <w:ilvl w:val="1"/>
          <w:numId w:val="5"/>
        </w:numPr>
        <w:adjustRightInd w:val="0"/>
        <w:snapToGrid w:val="0"/>
        <w:spacing w:line="240" w:lineRule="auto"/>
        <w:ind w:left="562" w:hanging="562"/>
        <w:rPr>
          <w:b/>
        </w:rPr>
      </w:pPr>
      <w:r w:rsidRPr="0092719C">
        <w:rPr>
          <w:b/>
          <w:bCs/>
          <w:szCs w:val="22"/>
        </w:rPr>
        <w:t>Effetti indesiderati</w:t>
      </w:r>
    </w:p>
    <w:p w14:paraId="2C483143" w14:textId="77777777" w:rsidR="004147DA" w:rsidRPr="0092719C" w:rsidRDefault="004147DA">
      <w:pPr>
        <w:keepNext/>
        <w:autoSpaceDE w:val="0"/>
        <w:autoSpaceDN w:val="0"/>
        <w:adjustRightInd w:val="0"/>
        <w:snapToGrid w:val="0"/>
        <w:spacing w:line="240" w:lineRule="auto"/>
        <w:jc w:val="both"/>
      </w:pPr>
    </w:p>
    <w:p w14:paraId="68969574" w14:textId="77777777" w:rsidR="004147DA" w:rsidRPr="0092719C" w:rsidRDefault="00CB577F">
      <w:pPr>
        <w:keepNext/>
        <w:widowControl w:val="0"/>
        <w:tabs>
          <w:tab w:val="clear" w:pos="567"/>
        </w:tabs>
        <w:adjustRightInd w:val="0"/>
        <w:snapToGrid w:val="0"/>
        <w:spacing w:line="240" w:lineRule="auto"/>
        <w:rPr>
          <w:rFonts w:eastAsia="MS Mincho"/>
          <w:kern w:val="2"/>
          <w:u w:val="single"/>
        </w:rPr>
      </w:pPr>
      <w:r w:rsidRPr="0092719C">
        <w:rPr>
          <w:bCs/>
          <w:kern w:val="2"/>
          <w:szCs w:val="22"/>
          <w:u w:val="single"/>
          <w:lang w:eastAsia="ja-JP"/>
        </w:rPr>
        <w:t>Riassunto del profilo di sicurezza</w:t>
      </w:r>
    </w:p>
    <w:p w14:paraId="73F0733B" w14:textId="77777777" w:rsidR="004147DA" w:rsidRPr="0092719C" w:rsidRDefault="004147DA" w:rsidP="007A27F3">
      <w:pPr>
        <w:pStyle w:val="BodytextDCSI"/>
        <w:keepNext/>
        <w:keepLines/>
        <w:adjustRightInd w:val="0"/>
        <w:snapToGrid w:val="0"/>
        <w:spacing w:after="0" w:line="240" w:lineRule="auto"/>
        <w:rPr>
          <w:rFonts w:ascii="Times New Roman" w:hAnsi="Times New Roman"/>
          <w:i/>
          <w:color w:val="000000" w:themeColor="text1"/>
          <w:sz w:val="22"/>
          <w:lang w:val="it-IT"/>
        </w:rPr>
      </w:pPr>
    </w:p>
    <w:p w14:paraId="6A819472" w14:textId="2D30825B" w:rsidR="004147DA" w:rsidRPr="0092719C" w:rsidRDefault="00CB577F">
      <w:pPr>
        <w:widowControl w:val="0"/>
        <w:tabs>
          <w:tab w:val="clear" w:pos="567"/>
        </w:tabs>
        <w:adjustRightInd w:val="0"/>
        <w:snapToGrid w:val="0"/>
        <w:spacing w:line="240" w:lineRule="auto"/>
        <w:rPr>
          <w:rFonts w:eastAsia="MS Mincho"/>
          <w:kern w:val="2"/>
        </w:rPr>
      </w:pPr>
      <w:r w:rsidRPr="0092719C">
        <w:rPr>
          <w:bCs/>
          <w:kern w:val="2"/>
          <w:szCs w:val="22"/>
          <w:lang w:eastAsia="ja-JP"/>
        </w:rPr>
        <w:t xml:space="preserve">Negli studi clinici, </w:t>
      </w:r>
      <w:r w:rsidR="004C1523" w:rsidRPr="0092719C">
        <w:rPr>
          <w:bCs/>
          <w:kern w:val="2"/>
          <w:szCs w:val="22"/>
          <w:lang w:eastAsia="ja-JP"/>
        </w:rPr>
        <w:t xml:space="preserve">nei soggetti di età compresa tra 4 e 60 anni, </w:t>
      </w:r>
      <w:r w:rsidRPr="0092719C">
        <w:rPr>
          <w:bCs/>
          <w:kern w:val="2"/>
          <w:szCs w:val="22"/>
          <w:lang w:eastAsia="ja-JP"/>
        </w:rPr>
        <w:t xml:space="preserve">le reazioni segnalate con maggior frequenza sono state dolore </w:t>
      </w:r>
      <w:r w:rsidR="004C1523" w:rsidRPr="0092719C">
        <w:rPr>
          <w:bCs/>
          <w:kern w:val="2"/>
          <w:szCs w:val="22"/>
          <w:lang w:eastAsia="ja-JP"/>
        </w:rPr>
        <w:t>in sede</w:t>
      </w:r>
      <w:r w:rsidRPr="0092719C">
        <w:rPr>
          <w:bCs/>
          <w:kern w:val="2"/>
          <w:szCs w:val="22"/>
          <w:lang w:eastAsia="ja-JP"/>
        </w:rPr>
        <w:t xml:space="preserve"> di iniezione (50%), cefalea (35%), mialgia (31%), eritema </w:t>
      </w:r>
      <w:r w:rsidR="004C1523" w:rsidRPr="0092719C">
        <w:rPr>
          <w:bCs/>
          <w:kern w:val="2"/>
          <w:szCs w:val="22"/>
          <w:lang w:eastAsia="ja-JP"/>
        </w:rPr>
        <w:t>in sede</w:t>
      </w:r>
      <w:r w:rsidRPr="0092719C">
        <w:rPr>
          <w:bCs/>
          <w:kern w:val="2"/>
          <w:szCs w:val="22"/>
          <w:lang w:eastAsia="ja-JP"/>
        </w:rPr>
        <w:t xml:space="preserve"> di iniezione (27%), malessere (24%), astenia (20%) e febbre (11%). </w:t>
      </w:r>
    </w:p>
    <w:p w14:paraId="0828B68E" w14:textId="77777777" w:rsidR="004147DA" w:rsidRPr="0092719C" w:rsidRDefault="004147DA">
      <w:pPr>
        <w:widowControl w:val="0"/>
        <w:tabs>
          <w:tab w:val="clear" w:pos="567"/>
        </w:tabs>
        <w:adjustRightInd w:val="0"/>
        <w:snapToGrid w:val="0"/>
        <w:spacing w:line="240" w:lineRule="auto"/>
        <w:rPr>
          <w:rFonts w:eastAsia="MS Mincho"/>
          <w:kern w:val="2"/>
        </w:rPr>
      </w:pPr>
    </w:p>
    <w:p w14:paraId="1CF01099" w14:textId="5CA9E360" w:rsidR="004147DA" w:rsidRPr="0092719C" w:rsidRDefault="00CB577F">
      <w:pPr>
        <w:widowControl w:val="0"/>
        <w:tabs>
          <w:tab w:val="clear" w:pos="567"/>
        </w:tabs>
        <w:adjustRightInd w:val="0"/>
        <w:snapToGrid w:val="0"/>
        <w:spacing w:line="240" w:lineRule="auto"/>
        <w:rPr>
          <w:rFonts w:eastAsia="MS Mincho"/>
          <w:kern w:val="2"/>
        </w:rPr>
      </w:pPr>
      <w:r w:rsidRPr="0092719C">
        <w:rPr>
          <w:bCs/>
          <w:kern w:val="2"/>
          <w:szCs w:val="22"/>
          <w:lang w:eastAsia="ja-JP"/>
        </w:rPr>
        <w:lastRenderedPageBreak/>
        <w:t xml:space="preserve">Queste reazioni avverse si sono manifestate generalmente entro </w:t>
      </w:r>
      <w:r w:rsidR="009D4E74" w:rsidRPr="0092719C">
        <w:rPr>
          <w:bCs/>
          <w:kern w:val="2"/>
          <w:szCs w:val="22"/>
          <w:lang w:eastAsia="ja-JP"/>
        </w:rPr>
        <w:t xml:space="preserve">i </w:t>
      </w:r>
      <w:r w:rsidRPr="0092719C">
        <w:rPr>
          <w:bCs/>
          <w:kern w:val="2"/>
          <w:szCs w:val="22"/>
          <w:lang w:eastAsia="ja-JP"/>
        </w:rPr>
        <w:t xml:space="preserve">2 giorni </w:t>
      </w:r>
      <w:r w:rsidR="009D4E74" w:rsidRPr="0092719C">
        <w:rPr>
          <w:bCs/>
          <w:kern w:val="2"/>
          <w:szCs w:val="22"/>
          <w:lang w:eastAsia="ja-JP"/>
        </w:rPr>
        <w:t>successivi al</w:t>
      </w:r>
      <w:r w:rsidRPr="0092719C">
        <w:rPr>
          <w:bCs/>
          <w:kern w:val="2"/>
          <w:szCs w:val="22"/>
          <w:lang w:eastAsia="ja-JP"/>
        </w:rPr>
        <w:t>l’iniezione, sono state di severità da lieve a moderata, di breve durata (da 1 a 3 giorni) e sono state meno frequenti dopo la seconda iniezione di Qdenga</w:t>
      </w:r>
      <w:r w:rsidR="004C1523" w:rsidRPr="0092719C">
        <w:rPr>
          <w:bCs/>
          <w:kern w:val="2"/>
          <w:szCs w:val="22"/>
          <w:lang w:eastAsia="ja-JP"/>
        </w:rPr>
        <w:t>,</w:t>
      </w:r>
      <w:r w:rsidRPr="0092719C">
        <w:rPr>
          <w:bCs/>
          <w:kern w:val="2"/>
          <w:szCs w:val="22"/>
          <w:lang w:eastAsia="ja-JP"/>
        </w:rPr>
        <w:t xml:space="preserve"> rispetto alla prima iniezione.</w:t>
      </w:r>
    </w:p>
    <w:p w14:paraId="40B97B19" w14:textId="77777777" w:rsidR="004147DA" w:rsidRPr="0092719C" w:rsidRDefault="004147DA">
      <w:pPr>
        <w:widowControl w:val="0"/>
        <w:tabs>
          <w:tab w:val="clear" w:pos="567"/>
        </w:tabs>
        <w:adjustRightInd w:val="0"/>
        <w:snapToGrid w:val="0"/>
        <w:spacing w:line="240" w:lineRule="auto"/>
        <w:rPr>
          <w:rFonts w:eastAsia="MS Mincho"/>
          <w:kern w:val="2"/>
        </w:rPr>
      </w:pPr>
    </w:p>
    <w:p w14:paraId="26B44CCB" w14:textId="39059A93" w:rsidR="004147DA" w:rsidRPr="0092719C" w:rsidRDefault="00CB577F" w:rsidP="007A27F3">
      <w:pPr>
        <w:keepNext/>
        <w:keepLines/>
        <w:widowControl w:val="0"/>
        <w:adjustRightInd w:val="0"/>
        <w:snapToGrid w:val="0"/>
        <w:spacing w:line="240" w:lineRule="auto"/>
        <w:rPr>
          <w:rFonts w:eastAsia="MS Mincho"/>
          <w:kern w:val="2"/>
          <w:u w:val="single"/>
          <w:lang w:eastAsia="ja-JP"/>
        </w:rPr>
      </w:pPr>
      <w:r w:rsidRPr="0092719C">
        <w:rPr>
          <w:bCs/>
          <w:iCs/>
          <w:kern w:val="2"/>
          <w:szCs w:val="22"/>
          <w:u w:val="single"/>
          <w:lang w:eastAsia="ja-JP"/>
        </w:rPr>
        <w:t xml:space="preserve">Viremia </w:t>
      </w:r>
      <w:r w:rsidR="004C1523" w:rsidRPr="0092719C">
        <w:rPr>
          <w:bCs/>
          <w:iCs/>
          <w:kern w:val="2"/>
          <w:szCs w:val="22"/>
          <w:u w:val="single"/>
          <w:lang w:eastAsia="ja-JP"/>
        </w:rPr>
        <w:t>da vaccino</w:t>
      </w:r>
    </w:p>
    <w:p w14:paraId="6DF2D1FF" w14:textId="77777777" w:rsidR="004147DA" w:rsidRPr="0092719C" w:rsidRDefault="004147DA" w:rsidP="007A27F3">
      <w:pPr>
        <w:keepNext/>
        <w:keepLines/>
        <w:widowControl w:val="0"/>
        <w:tabs>
          <w:tab w:val="clear" w:pos="567"/>
        </w:tabs>
        <w:adjustRightInd w:val="0"/>
        <w:snapToGrid w:val="0"/>
        <w:spacing w:line="240" w:lineRule="auto"/>
        <w:rPr>
          <w:color w:val="000000" w:themeColor="text1"/>
          <w:szCs w:val="22"/>
        </w:rPr>
      </w:pPr>
      <w:bookmarkStart w:id="10" w:name="_Hlk75079522"/>
    </w:p>
    <w:p w14:paraId="176F2411" w14:textId="56AE8B4A" w:rsidR="004147DA" w:rsidRPr="0092719C" w:rsidRDefault="00CB577F">
      <w:pPr>
        <w:widowControl w:val="0"/>
        <w:tabs>
          <w:tab w:val="clear" w:pos="567"/>
        </w:tabs>
        <w:adjustRightInd w:val="0"/>
        <w:snapToGrid w:val="0"/>
        <w:spacing w:line="240" w:lineRule="auto"/>
        <w:rPr>
          <w:rFonts w:eastAsia="MS Mincho"/>
          <w:kern w:val="2"/>
          <w:szCs w:val="22"/>
          <w:lang w:eastAsia="ja-JP"/>
        </w:rPr>
      </w:pPr>
      <w:r w:rsidRPr="0092719C">
        <w:rPr>
          <w:color w:val="000000"/>
          <w:szCs w:val="22"/>
        </w:rPr>
        <w:t xml:space="preserve">Nello studio clinico DEN-205, </w:t>
      </w:r>
      <w:r w:rsidRPr="0092719C">
        <w:rPr>
          <w:szCs w:val="22"/>
        </w:rPr>
        <w:t>in seguito alla vaccinazione con Qdenga</w:t>
      </w:r>
      <w:r w:rsidR="004C1523" w:rsidRPr="0092719C">
        <w:rPr>
          <w:szCs w:val="22"/>
        </w:rPr>
        <w:t>,</w:t>
      </w:r>
      <w:r w:rsidRPr="0092719C">
        <w:rPr>
          <w:szCs w:val="22"/>
        </w:rPr>
        <w:t xml:space="preserve"> </w:t>
      </w:r>
      <w:r w:rsidRPr="0092719C">
        <w:rPr>
          <w:color w:val="000000"/>
          <w:szCs w:val="22"/>
        </w:rPr>
        <w:t xml:space="preserve">è stata osservata una viremia </w:t>
      </w:r>
      <w:r w:rsidR="004C1523" w:rsidRPr="0092719C">
        <w:rPr>
          <w:color w:val="000000"/>
          <w:szCs w:val="22"/>
        </w:rPr>
        <w:t xml:space="preserve">da vaccino </w:t>
      </w:r>
      <w:r w:rsidRPr="0092719C">
        <w:rPr>
          <w:color w:val="000000"/>
          <w:szCs w:val="22"/>
        </w:rPr>
        <w:t xml:space="preserve">transitoria nel 49% dei partecipanti allo studio che non erano stati infettati dalla dengue in precedenza e nel 16% dei partecipanti allo studio che erano stati infettati dalla dengue in precedenza. La viremia </w:t>
      </w:r>
      <w:r w:rsidR="004C1523" w:rsidRPr="0092719C">
        <w:rPr>
          <w:color w:val="000000"/>
          <w:szCs w:val="22"/>
        </w:rPr>
        <w:t xml:space="preserve">da vaccino </w:t>
      </w:r>
      <w:r w:rsidRPr="0092719C">
        <w:rPr>
          <w:color w:val="000000"/>
          <w:szCs w:val="22"/>
        </w:rPr>
        <w:t>è iniziata di solito nella seconda settimana dopo la prima iniezione</w:t>
      </w:r>
      <w:r w:rsidRPr="0092719C">
        <w:rPr>
          <w:szCs w:val="22"/>
        </w:rPr>
        <w:t xml:space="preserve"> e ha avuto una durata media di 4 giorni</w:t>
      </w:r>
      <w:r w:rsidRPr="0092719C">
        <w:rPr>
          <w:color w:val="000000"/>
          <w:szCs w:val="22"/>
        </w:rPr>
        <w:t xml:space="preserve">. </w:t>
      </w:r>
      <w:r w:rsidRPr="0092719C">
        <w:rPr>
          <w:szCs w:val="22"/>
        </w:rPr>
        <w:t xml:space="preserve">La viremia </w:t>
      </w:r>
      <w:r w:rsidR="00EA3923" w:rsidRPr="0092719C">
        <w:rPr>
          <w:szCs w:val="22"/>
        </w:rPr>
        <w:t xml:space="preserve">da vaccino </w:t>
      </w:r>
      <w:r w:rsidRPr="0092719C">
        <w:rPr>
          <w:color w:val="000000"/>
          <w:szCs w:val="22"/>
        </w:rPr>
        <w:t>è stata associata a sintomi transitori, da lievi a moderati, come cefalea, artralgia, mialgia ed eruzione cutanea in alcuni soggetti.</w:t>
      </w:r>
      <w:bookmarkEnd w:id="10"/>
      <w:r w:rsidRPr="0092719C">
        <w:rPr>
          <w:color w:val="000000"/>
          <w:szCs w:val="22"/>
        </w:rPr>
        <w:t xml:space="preserve"> La viremia </w:t>
      </w:r>
      <w:r w:rsidR="002E3B9B" w:rsidRPr="0092719C">
        <w:rPr>
          <w:color w:val="000000"/>
          <w:szCs w:val="22"/>
        </w:rPr>
        <w:t xml:space="preserve">da vaccino </w:t>
      </w:r>
      <w:r w:rsidRPr="0092719C">
        <w:rPr>
          <w:color w:val="000000"/>
          <w:szCs w:val="22"/>
        </w:rPr>
        <w:t>è stata raramente rilevata dopo la seconda dose.</w:t>
      </w:r>
    </w:p>
    <w:p w14:paraId="1D4517BC" w14:textId="4723CD17" w:rsidR="00113D83" w:rsidRPr="0092719C" w:rsidRDefault="00113D83" w:rsidP="00113D83">
      <w:pPr>
        <w:widowControl w:val="0"/>
        <w:tabs>
          <w:tab w:val="clear" w:pos="567"/>
        </w:tabs>
        <w:adjustRightInd w:val="0"/>
        <w:snapToGrid w:val="0"/>
        <w:spacing w:line="240" w:lineRule="auto"/>
        <w:rPr>
          <w:rFonts w:eastAsia="MS Mincho"/>
          <w:bCs/>
          <w:kern w:val="2"/>
          <w:szCs w:val="22"/>
          <w:lang w:eastAsia="ja-JP"/>
        </w:rPr>
      </w:pPr>
      <w:r w:rsidRPr="0092719C">
        <w:rPr>
          <w:rFonts w:eastAsia="MS Mincho"/>
          <w:bCs/>
          <w:kern w:val="2"/>
          <w:szCs w:val="22"/>
          <w:lang w:eastAsia="ja-JP"/>
        </w:rPr>
        <w:t xml:space="preserve">I test diagnostici per la dengue potrebbero risultare positivi durante la viremia </w:t>
      </w:r>
      <w:r w:rsidR="002E3B9B" w:rsidRPr="0092719C">
        <w:rPr>
          <w:rFonts w:eastAsia="MS Mincho"/>
          <w:bCs/>
          <w:kern w:val="2"/>
          <w:szCs w:val="22"/>
          <w:lang w:eastAsia="ja-JP"/>
        </w:rPr>
        <w:t xml:space="preserve">da vaccino </w:t>
      </w:r>
      <w:r w:rsidRPr="0092719C">
        <w:rPr>
          <w:rFonts w:eastAsia="MS Mincho"/>
          <w:bCs/>
          <w:kern w:val="2"/>
          <w:szCs w:val="22"/>
          <w:lang w:eastAsia="ja-JP"/>
        </w:rPr>
        <w:t xml:space="preserve">e non possono essere utilizzati per distinguere la viremia </w:t>
      </w:r>
      <w:r w:rsidR="002E3B9B" w:rsidRPr="0092719C">
        <w:rPr>
          <w:rFonts w:eastAsia="MS Mincho"/>
          <w:bCs/>
          <w:kern w:val="2"/>
          <w:szCs w:val="22"/>
          <w:lang w:eastAsia="ja-JP"/>
        </w:rPr>
        <w:t xml:space="preserve">da vaccino </w:t>
      </w:r>
      <w:r w:rsidRPr="0092719C">
        <w:rPr>
          <w:rFonts w:eastAsia="MS Mincho"/>
          <w:bCs/>
          <w:kern w:val="2"/>
          <w:szCs w:val="22"/>
          <w:lang w:eastAsia="ja-JP"/>
        </w:rPr>
        <w:t>dall’infezione da dengue wild</w:t>
      </w:r>
      <w:r w:rsidRPr="0092719C">
        <w:rPr>
          <w:rFonts w:eastAsia="MS Mincho"/>
          <w:bCs/>
          <w:kern w:val="2"/>
          <w:szCs w:val="22"/>
          <w:lang w:eastAsia="ja-JP"/>
        </w:rPr>
        <w:noBreakHyphen/>
        <w:t>type.</w:t>
      </w:r>
    </w:p>
    <w:p w14:paraId="1DC7608B" w14:textId="77777777" w:rsidR="004147DA" w:rsidRPr="0092719C" w:rsidRDefault="004147DA">
      <w:pPr>
        <w:widowControl w:val="0"/>
        <w:tabs>
          <w:tab w:val="clear" w:pos="567"/>
        </w:tabs>
        <w:adjustRightInd w:val="0"/>
        <w:snapToGrid w:val="0"/>
        <w:spacing w:line="240" w:lineRule="auto"/>
        <w:rPr>
          <w:rFonts w:eastAsia="MS Mincho"/>
          <w:bCs/>
          <w:kern w:val="2"/>
          <w:szCs w:val="22"/>
          <w:lang w:eastAsia="ja-JP"/>
        </w:rPr>
      </w:pPr>
    </w:p>
    <w:p w14:paraId="04CF691A" w14:textId="77777777" w:rsidR="004147DA" w:rsidRPr="0092719C" w:rsidRDefault="00CB577F">
      <w:pPr>
        <w:widowControl w:val="0"/>
        <w:tabs>
          <w:tab w:val="clear" w:pos="567"/>
        </w:tabs>
        <w:adjustRightInd w:val="0"/>
        <w:snapToGrid w:val="0"/>
        <w:spacing w:line="240" w:lineRule="auto"/>
        <w:rPr>
          <w:rFonts w:eastAsia="MS Mincho"/>
          <w:kern w:val="2"/>
          <w:u w:val="single"/>
        </w:rPr>
      </w:pPr>
      <w:r w:rsidRPr="0092719C">
        <w:rPr>
          <w:bCs/>
          <w:kern w:val="2"/>
          <w:szCs w:val="22"/>
          <w:u w:val="single"/>
          <w:lang w:eastAsia="ja-JP"/>
        </w:rPr>
        <w:t>Tabella delle reazioni avverse</w:t>
      </w:r>
    </w:p>
    <w:p w14:paraId="23FFAB31" w14:textId="77777777" w:rsidR="004147DA" w:rsidRPr="0092719C" w:rsidRDefault="004147DA">
      <w:pPr>
        <w:widowControl w:val="0"/>
        <w:tabs>
          <w:tab w:val="clear" w:pos="567"/>
        </w:tabs>
        <w:adjustRightInd w:val="0"/>
        <w:snapToGrid w:val="0"/>
        <w:spacing w:line="240" w:lineRule="auto"/>
        <w:rPr>
          <w:rFonts w:eastAsia="MS Mincho"/>
          <w:bCs/>
          <w:kern w:val="2"/>
          <w:szCs w:val="22"/>
          <w:lang w:eastAsia="ja-JP"/>
        </w:rPr>
      </w:pPr>
    </w:p>
    <w:p w14:paraId="225738BD" w14:textId="280C6F72" w:rsidR="004147DA" w:rsidRPr="0092719C" w:rsidRDefault="00CB577F">
      <w:pPr>
        <w:widowControl w:val="0"/>
        <w:tabs>
          <w:tab w:val="clear" w:pos="567"/>
        </w:tabs>
        <w:adjustRightInd w:val="0"/>
        <w:snapToGrid w:val="0"/>
        <w:spacing w:line="240" w:lineRule="auto"/>
        <w:rPr>
          <w:rFonts w:eastAsia="MS Mincho"/>
          <w:kern w:val="2"/>
        </w:rPr>
      </w:pPr>
      <w:r w:rsidRPr="0092719C">
        <w:rPr>
          <w:bCs/>
          <w:kern w:val="2"/>
          <w:szCs w:val="22"/>
          <w:lang w:eastAsia="ja-JP"/>
        </w:rPr>
        <w:t xml:space="preserve">Le reazioni avverse associate a Qdenga ottenute da studi clinici </w:t>
      </w:r>
      <w:r w:rsidR="00FC3984" w:rsidRPr="0092719C">
        <w:rPr>
          <w:bCs/>
          <w:kern w:val="2"/>
          <w:szCs w:val="22"/>
          <w:lang w:eastAsia="ja-JP"/>
        </w:rPr>
        <w:t>ed esperienza post</w:t>
      </w:r>
      <w:r w:rsidR="00FC3984" w:rsidRPr="0092719C">
        <w:rPr>
          <w:bCs/>
          <w:kern w:val="2"/>
          <w:szCs w:val="22"/>
          <w:lang w:eastAsia="ja-JP"/>
        </w:rPr>
        <w:noBreakHyphen/>
        <w:t xml:space="preserve">autorizzazione </w:t>
      </w:r>
      <w:r w:rsidRPr="0092719C">
        <w:rPr>
          <w:bCs/>
          <w:kern w:val="2"/>
          <w:szCs w:val="22"/>
          <w:lang w:eastAsia="ja-JP"/>
        </w:rPr>
        <w:t>sono riportate nella tabella di seguito (</w:t>
      </w:r>
      <w:r w:rsidRPr="0092719C">
        <w:rPr>
          <w:b/>
          <w:bCs/>
          <w:kern w:val="2"/>
          <w:szCs w:val="22"/>
          <w:lang w:eastAsia="ja-JP"/>
        </w:rPr>
        <w:t>Tabella 1</w:t>
      </w:r>
      <w:r w:rsidRPr="0092719C">
        <w:rPr>
          <w:kern w:val="2"/>
          <w:szCs w:val="22"/>
          <w:lang w:eastAsia="ja-JP"/>
        </w:rPr>
        <w:t>).</w:t>
      </w:r>
    </w:p>
    <w:p w14:paraId="07287E82" w14:textId="77777777" w:rsidR="004147DA" w:rsidRPr="0092719C" w:rsidRDefault="004147DA">
      <w:pPr>
        <w:widowControl w:val="0"/>
        <w:tabs>
          <w:tab w:val="clear" w:pos="567"/>
        </w:tabs>
        <w:adjustRightInd w:val="0"/>
        <w:snapToGrid w:val="0"/>
        <w:spacing w:line="240" w:lineRule="auto"/>
        <w:rPr>
          <w:rFonts w:eastAsia="MS Mincho"/>
          <w:kern w:val="2"/>
        </w:rPr>
      </w:pPr>
    </w:p>
    <w:p w14:paraId="3789FE85" w14:textId="703D48C9" w:rsidR="004147DA" w:rsidRPr="0092719C" w:rsidRDefault="00CB577F">
      <w:pPr>
        <w:widowControl w:val="0"/>
        <w:tabs>
          <w:tab w:val="clear" w:pos="567"/>
        </w:tabs>
        <w:adjustRightInd w:val="0"/>
        <w:snapToGrid w:val="0"/>
        <w:spacing w:line="240" w:lineRule="auto"/>
        <w:rPr>
          <w:rFonts w:eastAsia="MS Mincho"/>
          <w:kern w:val="2"/>
        </w:rPr>
      </w:pPr>
      <w:r w:rsidRPr="0092719C">
        <w:rPr>
          <w:bCs/>
          <w:kern w:val="2"/>
          <w:szCs w:val="22"/>
          <w:lang w:eastAsia="ja-JP"/>
        </w:rPr>
        <w:t>Il profilo di sicurezza presentato di seguito è basato su</w:t>
      </w:r>
      <w:r w:rsidR="00FC3984" w:rsidRPr="0092719C">
        <w:rPr>
          <w:bCs/>
          <w:kern w:val="2"/>
          <w:szCs w:val="22"/>
          <w:lang w:eastAsia="ja-JP"/>
        </w:rPr>
        <w:t>i dati generati in studi clinici controllati con placebo ed esperienza post</w:t>
      </w:r>
      <w:r w:rsidR="00FC3984" w:rsidRPr="0092719C">
        <w:rPr>
          <w:bCs/>
          <w:kern w:val="2"/>
          <w:szCs w:val="22"/>
          <w:lang w:eastAsia="ja-JP"/>
        </w:rPr>
        <w:noBreakHyphen/>
        <w:t>autorizzazione. L</w:t>
      </w:r>
      <w:r w:rsidRPr="0092719C">
        <w:rPr>
          <w:bCs/>
          <w:kern w:val="2"/>
          <w:szCs w:val="22"/>
          <w:lang w:eastAsia="ja-JP"/>
        </w:rPr>
        <w:t xml:space="preserve">’analisi aggregata </w:t>
      </w:r>
      <w:r w:rsidR="00FC3984" w:rsidRPr="0092719C">
        <w:rPr>
          <w:bCs/>
          <w:kern w:val="2"/>
          <w:szCs w:val="22"/>
          <w:lang w:eastAsia="ja-JP"/>
        </w:rPr>
        <w:t xml:space="preserve">degli studi clinici </w:t>
      </w:r>
      <w:r w:rsidRPr="0092719C">
        <w:rPr>
          <w:bCs/>
          <w:kern w:val="2"/>
          <w:szCs w:val="22"/>
          <w:lang w:eastAsia="ja-JP"/>
        </w:rPr>
        <w:t>comprende</w:t>
      </w:r>
      <w:r w:rsidR="00FC3984" w:rsidRPr="0092719C">
        <w:rPr>
          <w:bCs/>
          <w:kern w:val="2"/>
          <w:szCs w:val="22"/>
          <w:lang w:eastAsia="ja-JP"/>
        </w:rPr>
        <w:t>va dati di</w:t>
      </w:r>
      <w:r w:rsidRPr="0092719C">
        <w:rPr>
          <w:bCs/>
          <w:kern w:val="2"/>
          <w:szCs w:val="22"/>
          <w:lang w:eastAsia="ja-JP"/>
        </w:rPr>
        <w:t xml:space="preserve"> 14</w:t>
      </w:r>
      <w:r w:rsidR="009D4E74" w:rsidRPr="0092719C">
        <w:rPr>
          <w:bCs/>
          <w:kern w:val="2"/>
          <w:szCs w:val="22"/>
          <w:lang w:eastAsia="ja-JP"/>
        </w:rPr>
        <w:t> </w:t>
      </w:r>
      <w:r w:rsidRPr="0092719C">
        <w:rPr>
          <w:bCs/>
          <w:kern w:val="2"/>
          <w:szCs w:val="22"/>
          <w:lang w:eastAsia="ja-JP"/>
        </w:rPr>
        <w:t>627</w:t>
      </w:r>
      <w:r w:rsidR="007727A1">
        <w:rPr>
          <w:bCs/>
          <w:kern w:val="2"/>
          <w:szCs w:val="22"/>
          <w:lang w:eastAsia="ja-JP"/>
        </w:rPr>
        <w:t> </w:t>
      </w:r>
      <w:r w:rsidRPr="0092719C">
        <w:rPr>
          <w:bCs/>
          <w:kern w:val="2"/>
          <w:szCs w:val="22"/>
          <w:lang w:eastAsia="ja-JP"/>
        </w:rPr>
        <w:t>partecipanti allo studio di età compresa tra i 4 e i 60 anni (13</w:t>
      </w:r>
      <w:r w:rsidR="009D4E74" w:rsidRPr="0092719C">
        <w:rPr>
          <w:bCs/>
          <w:kern w:val="2"/>
          <w:szCs w:val="22"/>
          <w:lang w:eastAsia="ja-JP"/>
        </w:rPr>
        <w:t> </w:t>
      </w:r>
      <w:r w:rsidRPr="0092719C">
        <w:rPr>
          <w:bCs/>
          <w:kern w:val="2"/>
          <w:szCs w:val="22"/>
          <w:lang w:eastAsia="ja-JP"/>
        </w:rPr>
        <w:t>839 bambini e 788 adulti)</w:t>
      </w:r>
      <w:r w:rsidR="00557D68" w:rsidRPr="0092719C">
        <w:rPr>
          <w:bCs/>
          <w:kern w:val="2"/>
          <w:szCs w:val="22"/>
          <w:lang w:eastAsia="ja-JP"/>
        </w:rPr>
        <w:t>,</w:t>
      </w:r>
      <w:r w:rsidRPr="0092719C">
        <w:rPr>
          <w:bCs/>
          <w:kern w:val="2"/>
          <w:szCs w:val="22"/>
          <w:lang w:eastAsia="ja-JP"/>
        </w:rPr>
        <w:t xml:space="preserve"> che sono stati vaccinati con Qdenga. Era incluso un sottoinsieme di reattogenicità di 3</w:t>
      </w:r>
      <w:r w:rsidR="009D4E74" w:rsidRPr="0092719C">
        <w:rPr>
          <w:bCs/>
          <w:kern w:val="2"/>
          <w:szCs w:val="22"/>
          <w:lang w:eastAsia="ja-JP"/>
        </w:rPr>
        <w:t> </w:t>
      </w:r>
      <w:r w:rsidRPr="0092719C">
        <w:rPr>
          <w:bCs/>
          <w:kern w:val="2"/>
          <w:szCs w:val="22"/>
          <w:lang w:eastAsia="ja-JP"/>
        </w:rPr>
        <w:t>830 partecipanti (3</w:t>
      </w:r>
      <w:r w:rsidR="009D4E74" w:rsidRPr="0092719C">
        <w:rPr>
          <w:bCs/>
          <w:kern w:val="2"/>
          <w:szCs w:val="22"/>
          <w:lang w:eastAsia="ja-JP"/>
        </w:rPr>
        <w:t> </w:t>
      </w:r>
      <w:r w:rsidRPr="0092719C">
        <w:rPr>
          <w:bCs/>
          <w:kern w:val="2"/>
          <w:szCs w:val="22"/>
          <w:lang w:eastAsia="ja-JP"/>
        </w:rPr>
        <w:t>042 bambini e 788 adulti).</w:t>
      </w:r>
    </w:p>
    <w:p w14:paraId="43F5FE1F" w14:textId="77777777" w:rsidR="004147DA" w:rsidRPr="0092719C" w:rsidRDefault="004147DA">
      <w:pPr>
        <w:widowControl w:val="0"/>
        <w:tabs>
          <w:tab w:val="clear" w:pos="567"/>
        </w:tabs>
        <w:adjustRightInd w:val="0"/>
        <w:snapToGrid w:val="0"/>
        <w:spacing w:line="240" w:lineRule="auto"/>
        <w:rPr>
          <w:rFonts w:eastAsia="MS Mincho"/>
          <w:kern w:val="2"/>
        </w:rPr>
      </w:pPr>
    </w:p>
    <w:p w14:paraId="4F22C1E1" w14:textId="77777777" w:rsidR="004147DA" w:rsidRPr="0092719C" w:rsidRDefault="00CB577F">
      <w:pPr>
        <w:widowControl w:val="0"/>
        <w:tabs>
          <w:tab w:val="clear" w:pos="567"/>
        </w:tabs>
        <w:adjustRightInd w:val="0"/>
        <w:snapToGrid w:val="0"/>
        <w:spacing w:line="240" w:lineRule="auto"/>
        <w:rPr>
          <w:rFonts w:eastAsia="MS Mincho"/>
          <w:kern w:val="2"/>
        </w:rPr>
      </w:pPr>
      <w:r w:rsidRPr="0092719C">
        <w:rPr>
          <w:bCs/>
          <w:kern w:val="2"/>
          <w:szCs w:val="22"/>
          <w:lang w:eastAsia="ja-JP"/>
        </w:rPr>
        <w:t>Le reazioni avverse sono elencate in base alle seguenti categorie di frequenza:</w:t>
      </w:r>
    </w:p>
    <w:p w14:paraId="0374ADAF" w14:textId="77777777" w:rsidR="004147DA" w:rsidRPr="0092719C" w:rsidRDefault="00CB577F">
      <w:pPr>
        <w:widowControl w:val="0"/>
        <w:tabs>
          <w:tab w:val="clear" w:pos="567"/>
        </w:tabs>
        <w:adjustRightInd w:val="0"/>
        <w:snapToGrid w:val="0"/>
        <w:spacing w:line="240" w:lineRule="auto"/>
        <w:rPr>
          <w:rFonts w:eastAsia="MS Mincho"/>
          <w:kern w:val="2"/>
        </w:rPr>
      </w:pPr>
      <w:r w:rsidRPr="0092719C">
        <w:rPr>
          <w:kern w:val="2"/>
          <w:szCs w:val="22"/>
          <w:lang w:eastAsia="ja-JP"/>
        </w:rPr>
        <w:t xml:space="preserve">Molto comune: </w:t>
      </w:r>
      <w:r w:rsidRPr="0092719C">
        <w:rPr>
          <w:rFonts w:ascii="Symbol" w:eastAsia="Symbol" w:hAnsi="Symbol" w:cs="Symbol"/>
          <w:kern w:val="2"/>
          <w:szCs w:val="22"/>
          <w:lang w:eastAsia="ja-JP"/>
        </w:rPr>
        <w:sym w:font="Symbol" w:char="F0B3"/>
      </w:r>
      <w:r w:rsidRPr="0092719C">
        <w:rPr>
          <w:kern w:val="2"/>
          <w:szCs w:val="22"/>
          <w:lang w:eastAsia="ja-JP"/>
        </w:rPr>
        <w:t>1/10</w:t>
      </w:r>
    </w:p>
    <w:p w14:paraId="2E37B6FE" w14:textId="77777777" w:rsidR="004147DA" w:rsidRPr="0092719C" w:rsidRDefault="00CB577F">
      <w:pPr>
        <w:widowControl w:val="0"/>
        <w:tabs>
          <w:tab w:val="clear" w:pos="567"/>
        </w:tabs>
        <w:adjustRightInd w:val="0"/>
        <w:snapToGrid w:val="0"/>
        <w:spacing w:line="240" w:lineRule="auto"/>
        <w:rPr>
          <w:rFonts w:eastAsia="MS Mincho"/>
          <w:kern w:val="2"/>
        </w:rPr>
      </w:pPr>
      <w:r w:rsidRPr="0092719C">
        <w:rPr>
          <w:kern w:val="2"/>
          <w:szCs w:val="22"/>
          <w:lang w:eastAsia="ja-JP"/>
        </w:rPr>
        <w:t xml:space="preserve">Comune: </w:t>
      </w:r>
      <w:r w:rsidRPr="0092719C">
        <w:rPr>
          <w:rFonts w:ascii="Symbol" w:eastAsia="Symbol" w:hAnsi="Symbol" w:cs="Symbol"/>
          <w:kern w:val="2"/>
          <w:szCs w:val="22"/>
          <w:lang w:eastAsia="ja-JP"/>
        </w:rPr>
        <w:sym w:font="Symbol" w:char="F0B3"/>
      </w:r>
      <w:r w:rsidRPr="0092719C">
        <w:rPr>
          <w:kern w:val="2"/>
          <w:szCs w:val="22"/>
          <w:lang w:eastAsia="ja-JP"/>
        </w:rPr>
        <w:t>1/100, &lt;1/10</w:t>
      </w:r>
    </w:p>
    <w:p w14:paraId="2A73EC64" w14:textId="17A5EAF5" w:rsidR="004147DA" w:rsidRPr="0092719C" w:rsidRDefault="00CB577F">
      <w:pPr>
        <w:widowControl w:val="0"/>
        <w:tabs>
          <w:tab w:val="clear" w:pos="567"/>
        </w:tabs>
        <w:adjustRightInd w:val="0"/>
        <w:snapToGrid w:val="0"/>
        <w:spacing w:line="240" w:lineRule="auto"/>
        <w:rPr>
          <w:rFonts w:eastAsia="MS Mincho"/>
          <w:kern w:val="2"/>
        </w:rPr>
      </w:pPr>
      <w:r w:rsidRPr="0092719C">
        <w:rPr>
          <w:kern w:val="2"/>
          <w:szCs w:val="22"/>
          <w:lang w:eastAsia="ja-JP"/>
        </w:rPr>
        <w:t xml:space="preserve">Non comune: </w:t>
      </w:r>
      <w:r w:rsidRPr="0092719C">
        <w:rPr>
          <w:rFonts w:ascii="Symbol" w:eastAsia="Symbol" w:hAnsi="Symbol" w:cs="Symbol"/>
          <w:kern w:val="2"/>
          <w:szCs w:val="22"/>
          <w:lang w:eastAsia="ja-JP"/>
        </w:rPr>
        <w:sym w:font="Symbol" w:char="F0B3"/>
      </w:r>
      <w:r w:rsidRPr="0092719C">
        <w:rPr>
          <w:kern w:val="2"/>
          <w:szCs w:val="22"/>
          <w:lang w:eastAsia="ja-JP"/>
        </w:rPr>
        <w:t>1/1</w:t>
      </w:r>
      <w:r w:rsidR="009D4E74" w:rsidRPr="0092719C">
        <w:rPr>
          <w:kern w:val="2"/>
          <w:szCs w:val="22"/>
          <w:lang w:eastAsia="ja-JP"/>
        </w:rPr>
        <w:t> </w:t>
      </w:r>
      <w:r w:rsidRPr="0092719C">
        <w:rPr>
          <w:kern w:val="2"/>
          <w:szCs w:val="22"/>
          <w:lang w:eastAsia="ja-JP"/>
        </w:rPr>
        <w:t>000, &lt;1/100</w:t>
      </w:r>
    </w:p>
    <w:p w14:paraId="3C40820F" w14:textId="75C74882" w:rsidR="004147DA" w:rsidRPr="0092719C" w:rsidRDefault="00CB577F">
      <w:pPr>
        <w:widowControl w:val="0"/>
        <w:tabs>
          <w:tab w:val="clear" w:pos="567"/>
        </w:tabs>
        <w:adjustRightInd w:val="0"/>
        <w:snapToGrid w:val="0"/>
        <w:spacing w:line="240" w:lineRule="auto"/>
        <w:rPr>
          <w:rFonts w:eastAsia="MS Mincho"/>
          <w:kern w:val="2"/>
        </w:rPr>
      </w:pPr>
      <w:r w:rsidRPr="0092719C">
        <w:rPr>
          <w:kern w:val="2"/>
          <w:szCs w:val="22"/>
          <w:lang w:eastAsia="ja-JP"/>
        </w:rPr>
        <w:t xml:space="preserve">Raro: </w:t>
      </w:r>
      <w:r w:rsidRPr="0092719C">
        <w:rPr>
          <w:rFonts w:ascii="Symbol" w:eastAsia="Symbol" w:hAnsi="Symbol" w:cs="Symbol"/>
          <w:kern w:val="2"/>
          <w:szCs w:val="22"/>
          <w:lang w:eastAsia="ja-JP"/>
        </w:rPr>
        <w:sym w:font="Symbol" w:char="F0B3"/>
      </w:r>
      <w:r w:rsidRPr="0092719C">
        <w:rPr>
          <w:kern w:val="2"/>
          <w:szCs w:val="22"/>
          <w:lang w:eastAsia="ja-JP"/>
        </w:rPr>
        <w:t>1/10</w:t>
      </w:r>
      <w:r w:rsidR="009D4E74" w:rsidRPr="0092719C">
        <w:rPr>
          <w:kern w:val="2"/>
          <w:szCs w:val="22"/>
          <w:lang w:eastAsia="ja-JP"/>
        </w:rPr>
        <w:t> </w:t>
      </w:r>
      <w:r w:rsidRPr="0092719C">
        <w:rPr>
          <w:kern w:val="2"/>
          <w:szCs w:val="22"/>
          <w:lang w:eastAsia="ja-JP"/>
        </w:rPr>
        <w:t>000, &lt;1/1</w:t>
      </w:r>
      <w:r w:rsidR="009D4E74" w:rsidRPr="0092719C">
        <w:rPr>
          <w:kern w:val="2"/>
          <w:szCs w:val="22"/>
          <w:lang w:eastAsia="ja-JP"/>
        </w:rPr>
        <w:t> </w:t>
      </w:r>
      <w:r w:rsidRPr="0092719C">
        <w:rPr>
          <w:kern w:val="2"/>
          <w:szCs w:val="22"/>
          <w:lang w:eastAsia="ja-JP"/>
        </w:rPr>
        <w:t>000</w:t>
      </w:r>
    </w:p>
    <w:p w14:paraId="11CA491A" w14:textId="09609CF5" w:rsidR="004147DA" w:rsidRPr="0092719C" w:rsidRDefault="00CB577F">
      <w:pPr>
        <w:widowControl w:val="0"/>
        <w:tabs>
          <w:tab w:val="clear" w:pos="567"/>
        </w:tabs>
        <w:adjustRightInd w:val="0"/>
        <w:snapToGrid w:val="0"/>
        <w:spacing w:line="240" w:lineRule="auto"/>
        <w:rPr>
          <w:kern w:val="2"/>
          <w:szCs w:val="22"/>
          <w:lang w:eastAsia="ja-JP"/>
        </w:rPr>
      </w:pPr>
      <w:r w:rsidRPr="0092719C">
        <w:rPr>
          <w:kern w:val="2"/>
          <w:szCs w:val="22"/>
          <w:lang w:eastAsia="ja-JP"/>
        </w:rPr>
        <w:t>Molto raro: &lt;1/10</w:t>
      </w:r>
      <w:r w:rsidR="009D4E74" w:rsidRPr="0092719C">
        <w:rPr>
          <w:kern w:val="2"/>
          <w:szCs w:val="22"/>
          <w:lang w:eastAsia="ja-JP"/>
        </w:rPr>
        <w:t> </w:t>
      </w:r>
      <w:r w:rsidRPr="0092719C">
        <w:rPr>
          <w:kern w:val="2"/>
          <w:szCs w:val="22"/>
          <w:lang w:eastAsia="ja-JP"/>
        </w:rPr>
        <w:t>000</w:t>
      </w:r>
    </w:p>
    <w:p w14:paraId="5A7217E7" w14:textId="0FC69345" w:rsidR="00FC3984" w:rsidRDefault="00FC3984">
      <w:pPr>
        <w:widowControl w:val="0"/>
        <w:tabs>
          <w:tab w:val="clear" w:pos="567"/>
        </w:tabs>
        <w:adjustRightInd w:val="0"/>
        <w:snapToGrid w:val="0"/>
        <w:spacing w:line="240" w:lineRule="auto"/>
      </w:pPr>
      <w:r w:rsidRPr="0092719C">
        <w:rPr>
          <w:kern w:val="2"/>
          <w:szCs w:val="22"/>
          <w:lang w:eastAsia="ja-JP"/>
        </w:rPr>
        <w:t xml:space="preserve">Non nota: </w:t>
      </w:r>
      <w:r w:rsidRPr="0092719C">
        <w:t>la frequenza non può essere definita sulla base dei dati disponibili</w:t>
      </w:r>
    </w:p>
    <w:p w14:paraId="72B9CE00" w14:textId="77777777" w:rsidR="00957997" w:rsidRPr="0092719C" w:rsidRDefault="00957997">
      <w:pPr>
        <w:widowControl w:val="0"/>
        <w:tabs>
          <w:tab w:val="clear" w:pos="567"/>
        </w:tabs>
        <w:adjustRightInd w:val="0"/>
        <w:snapToGrid w:val="0"/>
        <w:spacing w:line="240" w:lineRule="auto"/>
        <w:rPr>
          <w:rFonts w:eastAsia="MS Mincho"/>
          <w:kern w:val="2"/>
        </w:rPr>
      </w:pPr>
    </w:p>
    <w:p w14:paraId="2DFB52D9" w14:textId="788FF248" w:rsidR="004147DA" w:rsidRPr="0092719C" w:rsidRDefault="00CB577F" w:rsidP="008400CD">
      <w:pPr>
        <w:keepNext/>
        <w:keepLines/>
        <w:widowControl w:val="0"/>
        <w:tabs>
          <w:tab w:val="clear" w:pos="567"/>
        </w:tabs>
        <w:spacing w:line="240" w:lineRule="auto"/>
        <w:rPr>
          <w:rFonts w:eastAsia="MS Mincho"/>
          <w:kern w:val="2"/>
        </w:rPr>
      </w:pPr>
      <w:r w:rsidRPr="0092719C">
        <w:rPr>
          <w:b/>
          <w:bCs/>
          <w:kern w:val="2"/>
          <w:szCs w:val="22"/>
          <w:lang w:eastAsia="ja-JP"/>
        </w:rPr>
        <w:t xml:space="preserve">Tabella 1: Reazioni avverse </w:t>
      </w:r>
      <w:r w:rsidR="00557D68" w:rsidRPr="0092719C">
        <w:rPr>
          <w:b/>
          <w:bCs/>
          <w:kern w:val="2"/>
          <w:szCs w:val="22"/>
          <w:lang w:eastAsia="ja-JP"/>
        </w:rPr>
        <w:t xml:space="preserve">segnalate </w:t>
      </w:r>
      <w:r w:rsidRPr="0092719C">
        <w:rPr>
          <w:b/>
          <w:bCs/>
          <w:kern w:val="2"/>
          <w:szCs w:val="22"/>
          <w:lang w:eastAsia="ja-JP"/>
        </w:rPr>
        <w:t>durante studi clinici (età compresa tra 4 e 60 anni)</w:t>
      </w:r>
      <w:r w:rsidR="00FC3984" w:rsidRPr="0092719C">
        <w:rPr>
          <w:b/>
          <w:bCs/>
          <w:kern w:val="2"/>
          <w:szCs w:val="22"/>
          <w:lang w:eastAsia="ja-JP"/>
        </w:rPr>
        <w:t xml:space="preserve"> ed esperienza post</w:t>
      </w:r>
      <w:r w:rsidR="00FC3984" w:rsidRPr="0092719C">
        <w:rPr>
          <w:b/>
          <w:bCs/>
          <w:kern w:val="2"/>
          <w:szCs w:val="22"/>
          <w:lang w:eastAsia="ja-JP"/>
        </w:rPr>
        <w:noBreakHyphen/>
        <w:t>autorizzazione (a partire da 4 anni di età)</w:t>
      </w:r>
    </w:p>
    <w:tbl>
      <w:tblPr>
        <w:tblStyle w:val="TableGrid"/>
        <w:tblW w:w="5000" w:type="pct"/>
        <w:tblLook w:val="04A0" w:firstRow="1" w:lastRow="0" w:firstColumn="1" w:lastColumn="0" w:noHBand="0" w:noVBand="1"/>
        <w:tblPrChange w:id="11" w:author="RWS FPR" w:date="2025-03-10T16:13:00Z">
          <w:tblPr>
            <w:tblStyle w:val="TableGrid"/>
            <w:tblW w:w="5000" w:type="pct"/>
            <w:tblLook w:val="04A0" w:firstRow="1" w:lastRow="0" w:firstColumn="1" w:lastColumn="0" w:noHBand="0" w:noVBand="1"/>
          </w:tblPr>
        </w:tblPrChange>
      </w:tblPr>
      <w:tblGrid>
        <w:gridCol w:w="3287"/>
        <w:gridCol w:w="2195"/>
        <w:gridCol w:w="3579"/>
        <w:tblGridChange w:id="12">
          <w:tblGrid>
            <w:gridCol w:w="3205"/>
            <w:gridCol w:w="82"/>
            <w:gridCol w:w="2059"/>
            <w:gridCol w:w="136"/>
            <w:gridCol w:w="3310"/>
            <w:gridCol w:w="269"/>
          </w:tblGrid>
        </w:tblGridChange>
      </w:tblGrid>
      <w:tr w:rsidR="004147DA" w:rsidRPr="0092719C" w14:paraId="26AD3578" w14:textId="77777777" w:rsidTr="00A8208A">
        <w:trPr>
          <w:cantSplit/>
          <w:tblHeader/>
          <w:trPrChange w:id="13" w:author="RWS FPR" w:date="2025-03-10T16:13:00Z">
            <w:trPr>
              <w:gridAfter w:val="0"/>
              <w:wAfter w:w="289" w:type="dxa"/>
              <w:cantSplit/>
              <w:tblHeader/>
            </w:trPr>
          </w:trPrChange>
        </w:trPr>
        <w:tc>
          <w:tcPr>
            <w:tcW w:w="3287" w:type="dxa"/>
            <w:tcPrChange w:id="14" w:author="RWS FPR" w:date="2025-03-10T16:13:00Z">
              <w:tcPr>
                <w:tcW w:w="3272" w:type="dxa"/>
              </w:tcPr>
            </w:tcPrChange>
          </w:tcPr>
          <w:p w14:paraId="1DA61079" w14:textId="77777777" w:rsidR="004147DA" w:rsidRPr="0092719C" w:rsidRDefault="00CB577F" w:rsidP="007A27F3">
            <w:pPr>
              <w:keepNext/>
              <w:keepLines/>
              <w:widowControl w:val="0"/>
              <w:tabs>
                <w:tab w:val="clear" w:pos="567"/>
              </w:tabs>
              <w:spacing w:line="240" w:lineRule="auto"/>
              <w:rPr>
                <w:rFonts w:eastAsia="MS Mincho"/>
                <w:b/>
                <w:kern w:val="2"/>
              </w:rPr>
            </w:pPr>
            <w:r w:rsidRPr="0092719C">
              <w:rPr>
                <w:b/>
              </w:rPr>
              <w:t>Classificazione per sistemi</w:t>
            </w:r>
            <w:r w:rsidRPr="0092719C">
              <w:rPr>
                <w:b/>
                <w:bCs/>
                <w:kern w:val="2"/>
                <w:szCs w:val="22"/>
                <w:lang w:eastAsia="ja-JP"/>
              </w:rPr>
              <w:t xml:space="preserve"> e organi secondo MedDRA</w:t>
            </w:r>
          </w:p>
        </w:tc>
        <w:tc>
          <w:tcPr>
            <w:tcW w:w="2195" w:type="dxa"/>
            <w:tcPrChange w:id="15" w:author="RWS FPR" w:date="2025-03-10T16:13:00Z">
              <w:tcPr>
                <w:tcW w:w="2213" w:type="dxa"/>
                <w:gridSpan w:val="2"/>
              </w:tcPr>
            </w:tcPrChange>
          </w:tcPr>
          <w:p w14:paraId="06D2A9EF" w14:textId="77777777" w:rsidR="004147DA" w:rsidRPr="0092719C" w:rsidRDefault="00CB577F" w:rsidP="007A27F3">
            <w:pPr>
              <w:keepNext/>
              <w:keepLines/>
              <w:widowControl w:val="0"/>
              <w:tabs>
                <w:tab w:val="clear" w:pos="567"/>
              </w:tabs>
              <w:spacing w:line="240" w:lineRule="auto"/>
              <w:rPr>
                <w:rFonts w:eastAsia="MS Mincho"/>
                <w:b/>
                <w:kern w:val="2"/>
              </w:rPr>
            </w:pPr>
            <w:r w:rsidRPr="0092719C">
              <w:rPr>
                <w:b/>
                <w:bCs/>
                <w:kern w:val="2"/>
                <w:szCs w:val="22"/>
                <w:lang w:eastAsia="ja-JP"/>
              </w:rPr>
              <w:t>Frequenza</w:t>
            </w:r>
          </w:p>
        </w:tc>
        <w:tc>
          <w:tcPr>
            <w:tcW w:w="3579" w:type="dxa"/>
            <w:tcPrChange w:id="16" w:author="RWS FPR" w:date="2025-03-10T16:13:00Z">
              <w:tcPr>
                <w:tcW w:w="3576" w:type="dxa"/>
                <w:gridSpan w:val="2"/>
              </w:tcPr>
            </w:tcPrChange>
          </w:tcPr>
          <w:p w14:paraId="5ACDDD3C" w14:textId="77777777" w:rsidR="004147DA" w:rsidRPr="0092719C" w:rsidRDefault="00CB577F" w:rsidP="007A27F3">
            <w:pPr>
              <w:keepNext/>
              <w:keepLines/>
              <w:widowControl w:val="0"/>
              <w:tabs>
                <w:tab w:val="clear" w:pos="567"/>
              </w:tabs>
              <w:spacing w:line="240" w:lineRule="auto"/>
              <w:rPr>
                <w:rFonts w:eastAsia="MS Mincho"/>
                <w:b/>
                <w:kern w:val="2"/>
              </w:rPr>
            </w:pPr>
            <w:r w:rsidRPr="0092719C">
              <w:rPr>
                <w:b/>
                <w:bCs/>
                <w:kern w:val="2"/>
                <w:szCs w:val="22"/>
                <w:lang w:eastAsia="ja-JP"/>
              </w:rPr>
              <w:t>Reazioni avverse</w:t>
            </w:r>
          </w:p>
        </w:tc>
      </w:tr>
      <w:tr w:rsidR="004147DA" w:rsidRPr="0092719C" w14:paraId="3C57695A" w14:textId="77777777" w:rsidTr="00A8208A">
        <w:trPr>
          <w:cantSplit/>
          <w:trPrChange w:id="17" w:author="RWS FPR" w:date="2025-03-10T16:13:00Z">
            <w:trPr>
              <w:gridAfter w:val="0"/>
              <w:wAfter w:w="289" w:type="dxa"/>
              <w:cantSplit/>
            </w:trPr>
          </w:trPrChange>
        </w:trPr>
        <w:tc>
          <w:tcPr>
            <w:tcW w:w="3287" w:type="dxa"/>
            <w:vMerge w:val="restart"/>
            <w:tcPrChange w:id="18" w:author="RWS FPR" w:date="2025-03-10T16:13:00Z">
              <w:tcPr>
                <w:tcW w:w="3272" w:type="dxa"/>
                <w:vMerge w:val="restart"/>
              </w:tcPr>
            </w:tcPrChange>
          </w:tcPr>
          <w:p w14:paraId="5DE8FAEF" w14:textId="77777777" w:rsidR="004147DA" w:rsidRPr="0092719C" w:rsidRDefault="00CB577F">
            <w:pPr>
              <w:widowControl w:val="0"/>
              <w:spacing w:line="240" w:lineRule="auto"/>
              <w:rPr>
                <w:rFonts w:eastAsia="MS Mincho"/>
                <w:kern w:val="2"/>
              </w:rPr>
            </w:pPr>
            <w:r w:rsidRPr="0092719C">
              <w:rPr>
                <w:kern w:val="2"/>
                <w:szCs w:val="22"/>
                <w:lang w:eastAsia="ja-JP"/>
              </w:rPr>
              <w:t>Infezioni ed infestazioni</w:t>
            </w:r>
          </w:p>
        </w:tc>
        <w:tc>
          <w:tcPr>
            <w:tcW w:w="2195" w:type="dxa"/>
            <w:tcPrChange w:id="19" w:author="RWS FPR" w:date="2025-03-10T16:13:00Z">
              <w:tcPr>
                <w:tcW w:w="2213" w:type="dxa"/>
                <w:gridSpan w:val="2"/>
              </w:tcPr>
            </w:tcPrChange>
          </w:tcPr>
          <w:p w14:paraId="4DEF8175"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Molto comune</w:t>
            </w:r>
          </w:p>
        </w:tc>
        <w:tc>
          <w:tcPr>
            <w:tcW w:w="3579" w:type="dxa"/>
            <w:tcPrChange w:id="20" w:author="RWS FPR" w:date="2025-03-10T16:13:00Z">
              <w:tcPr>
                <w:tcW w:w="3576" w:type="dxa"/>
                <w:gridSpan w:val="2"/>
              </w:tcPr>
            </w:tcPrChange>
          </w:tcPr>
          <w:p w14:paraId="78464F26"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Infezione delle vie respiratorie superiori</w:t>
            </w:r>
            <w:r w:rsidRPr="0092719C">
              <w:rPr>
                <w:kern w:val="2"/>
                <w:szCs w:val="22"/>
                <w:vertAlign w:val="superscript"/>
                <w:lang w:eastAsia="ja-JP"/>
              </w:rPr>
              <w:t>a</w:t>
            </w:r>
          </w:p>
        </w:tc>
      </w:tr>
      <w:tr w:rsidR="004147DA" w:rsidRPr="0092719C" w14:paraId="01532BEA" w14:textId="77777777" w:rsidTr="00A8208A">
        <w:trPr>
          <w:cantSplit/>
          <w:trPrChange w:id="21" w:author="RWS FPR" w:date="2025-03-10T16:13:00Z">
            <w:trPr>
              <w:gridAfter w:val="0"/>
              <w:wAfter w:w="289" w:type="dxa"/>
              <w:cantSplit/>
            </w:trPr>
          </w:trPrChange>
        </w:trPr>
        <w:tc>
          <w:tcPr>
            <w:tcW w:w="3287" w:type="dxa"/>
            <w:vMerge/>
            <w:tcPrChange w:id="22" w:author="RWS FPR" w:date="2025-03-10T16:13:00Z">
              <w:tcPr>
                <w:tcW w:w="3272" w:type="dxa"/>
                <w:vMerge/>
              </w:tcPr>
            </w:tcPrChange>
          </w:tcPr>
          <w:p w14:paraId="007187FA" w14:textId="77777777" w:rsidR="004147DA" w:rsidRPr="0092719C" w:rsidRDefault="004147DA">
            <w:pPr>
              <w:widowControl w:val="0"/>
              <w:tabs>
                <w:tab w:val="clear" w:pos="567"/>
              </w:tabs>
              <w:spacing w:line="240" w:lineRule="auto"/>
              <w:rPr>
                <w:rFonts w:eastAsia="MS Mincho"/>
                <w:kern w:val="2"/>
                <w:szCs w:val="22"/>
                <w:lang w:eastAsia="ja-JP"/>
              </w:rPr>
            </w:pPr>
          </w:p>
        </w:tc>
        <w:tc>
          <w:tcPr>
            <w:tcW w:w="2195" w:type="dxa"/>
            <w:tcPrChange w:id="23" w:author="RWS FPR" w:date="2025-03-10T16:13:00Z">
              <w:tcPr>
                <w:tcW w:w="2213" w:type="dxa"/>
                <w:gridSpan w:val="2"/>
              </w:tcPr>
            </w:tcPrChange>
          </w:tcPr>
          <w:p w14:paraId="1E7A32FA"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Comune</w:t>
            </w:r>
          </w:p>
        </w:tc>
        <w:tc>
          <w:tcPr>
            <w:tcW w:w="3579" w:type="dxa"/>
            <w:tcPrChange w:id="24" w:author="RWS FPR" w:date="2025-03-10T16:13:00Z">
              <w:tcPr>
                <w:tcW w:w="3576" w:type="dxa"/>
                <w:gridSpan w:val="2"/>
              </w:tcPr>
            </w:tcPrChange>
          </w:tcPr>
          <w:p w14:paraId="51025A4A"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 xml:space="preserve">Nasofaringite </w:t>
            </w:r>
          </w:p>
          <w:p w14:paraId="624EBA6F"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Faringotonsillite</w:t>
            </w:r>
            <w:r w:rsidRPr="0092719C">
              <w:rPr>
                <w:kern w:val="2"/>
                <w:szCs w:val="22"/>
                <w:vertAlign w:val="superscript"/>
                <w:lang w:eastAsia="ja-JP"/>
              </w:rPr>
              <w:t>b</w:t>
            </w:r>
          </w:p>
        </w:tc>
      </w:tr>
      <w:tr w:rsidR="004147DA" w:rsidRPr="0092719C" w14:paraId="7D245EE8" w14:textId="77777777" w:rsidTr="00A8208A">
        <w:trPr>
          <w:cantSplit/>
          <w:trPrChange w:id="25" w:author="RWS FPR" w:date="2025-03-10T16:13:00Z">
            <w:trPr>
              <w:gridAfter w:val="0"/>
              <w:wAfter w:w="289" w:type="dxa"/>
              <w:cantSplit/>
            </w:trPr>
          </w:trPrChange>
        </w:trPr>
        <w:tc>
          <w:tcPr>
            <w:tcW w:w="3287" w:type="dxa"/>
            <w:vMerge/>
            <w:tcPrChange w:id="26" w:author="RWS FPR" w:date="2025-03-10T16:13:00Z">
              <w:tcPr>
                <w:tcW w:w="3272" w:type="dxa"/>
                <w:vMerge/>
              </w:tcPr>
            </w:tcPrChange>
          </w:tcPr>
          <w:p w14:paraId="6EC85F96" w14:textId="77777777" w:rsidR="004147DA" w:rsidRPr="0092719C" w:rsidRDefault="004147DA">
            <w:pPr>
              <w:widowControl w:val="0"/>
              <w:tabs>
                <w:tab w:val="clear" w:pos="567"/>
              </w:tabs>
              <w:spacing w:line="240" w:lineRule="auto"/>
              <w:rPr>
                <w:rFonts w:eastAsia="MS Mincho"/>
                <w:kern w:val="2"/>
              </w:rPr>
            </w:pPr>
          </w:p>
        </w:tc>
        <w:tc>
          <w:tcPr>
            <w:tcW w:w="2195" w:type="dxa"/>
            <w:tcPrChange w:id="27" w:author="RWS FPR" w:date="2025-03-10T16:13:00Z">
              <w:tcPr>
                <w:tcW w:w="2213" w:type="dxa"/>
                <w:gridSpan w:val="2"/>
              </w:tcPr>
            </w:tcPrChange>
          </w:tcPr>
          <w:p w14:paraId="1807E473"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Non comune</w:t>
            </w:r>
          </w:p>
        </w:tc>
        <w:tc>
          <w:tcPr>
            <w:tcW w:w="3579" w:type="dxa"/>
            <w:tcPrChange w:id="28" w:author="RWS FPR" w:date="2025-03-10T16:13:00Z">
              <w:tcPr>
                <w:tcW w:w="3576" w:type="dxa"/>
                <w:gridSpan w:val="2"/>
              </w:tcPr>
            </w:tcPrChange>
          </w:tcPr>
          <w:p w14:paraId="01D3BE76"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Bronchite</w:t>
            </w:r>
          </w:p>
          <w:p w14:paraId="333E6E90"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 xml:space="preserve">Rinite </w:t>
            </w:r>
          </w:p>
        </w:tc>
      </w:tr>
      <w:tr w:rsidR="00A8208A" w:rsidRPr="0092719C" w14:paraId="55BAA153" w14:textId="77777777" w:rsidTr="00A8208A">
        <w:trPr>
          <w:cantSplit/>
          <w:ins w:id="29" w:author="RWS 1" w:date="2025-03-10T11:52:00Z"/>
        </w:trPr>
        <w:tc>
          <w:tcPr>
            <w:tcW w:w="3287" w:type="dxa"/>
          </w:tcPr>
          <w:p w14:paraId="1E48B64C" w14:textId="322A3BCB" w:rsidR="00BC12AE" w:rsidRPr="0092719C" w:rsidRDefault="00BC12AE">
            <w:pPr>
              <w:widowControl w:val="0"/>
              <w:tabs>
                <w:tab w:val="clear" w:pos="567"/>
              </w:tabs>
              <w:spacing w:line="240" w:lineRule="auto"/>
              <w:rPr>
                <w:ins w:id="30" w:author="RWS 1" w:date="2025-03-10T11:52:00Z"/>
                <w:rFonts w:eastAsia="MS Mincho"/>
                <w:kern w:val="2"/>
              </w:rPr>
            </w:pPr>
            <w:ins w:id="31" w:author="RWS 1" w:date="2025-03-10T11:56:00Z">
              <w:r>
                <w:rPr>
                  <w:rFonts w:eastAsia="MS Mincho"/>
                  <w:kern w:val="2"/>
                </w:rPr>
                <w:t xml:space="preserve">Patologie </w:t>
              </w:r>
            </w:ins>
            <w:ins w:id="32" w:author="IL" w:date="2025-03-14T13:05:00Z" w16du:dateUtc="2025-03-14T12:05:00Z">
              <w:r w:rsidR="0046609F">
                <w:rPr>
                  <w:rFonts w:eastAsia="MS Mincho"/>
                  <w:kern w:val="2"/>
                </w:rPr>
                <w:t xml:space="preserve">del sistema </w:t>
              </w:r>
            </w:ins>
            <w:ins w:id="33" w:author="RWS 1" w:date="2025-03-10T11:56:00Z">
              <w:r>
                <w:rPr>
                  <w:rFonts w:eastAsia="MS Mincho"/>
                  <w:kern w:val="2"/>
                </w:rPr>
                <w:t>emolinfopoietic</w:t>
              </w:r>
            </w:ins>
            <w:ins w:id="34" w:author="IL" w:date="2025-03-14T13:05:00Z" w16du:dateUtc="2025-03-14T12:05:00Z">
              <w:r w:rsidR="0046609F">
                <w:rPr>
                  <w:rFonts w:eastAsia="MS Mincho"/>
                  <w:kern w:val="2"/>
                </w:rPr>
                <w:t>o</w:t>
              </w:r>
            </w:ins>
            <w:ins w:id="35" w:author="RWS 1" w:date="2025-03-10T11:56:00Z">
              <w:del w:id="36" w:author="IL" w:date="2025-03-14T13:05:00Z" w16du:dateUtc="2025-03-14T12:05:00Z">
                <w:r w:rsidDel="0046609F">
                  <w:rPr>
                    <w:rFonts w:eastAsia="MS Mincho"/>
                    <w:kern w:val="2"/>
                  </w:rPr>
                  <w:delText>he</w:delText>
                </w:r>
              </w:del>
            </w:ins>
          </w:p>
        </w:tc>
        <w:tc>
          <w:tcPr>
            <w:tcW w:w="2195" w:type="dxa"/>
          </w:tcPr>
          <w:p w14:paraId="668640B2" w14:textId="7CD03C34" w:rsidR="00BC12AE" w:rsidRPr="0092719C" w:rsidRDefault="008F2D57">
            <w:pPr>
              <w:widowControl w:val="0"/>
              <w:tabs>
                <w:tab w:val="clear" w:pos="567"/>
              </w:tabs>
              <w:spacing w:line="240" w:lineRule="auto"/>
              <w:rPr>
                <w:ins w:id="37" w:author="RWS 1" w:date="2025-03-10T11:52:00Z"/>
                <w:kern w:val="2"/>
                <w:szCs w:val="22"/>
                <w:lang w:eastAsia="ja-JP"/>
              </w:rPr>
            </w:pPr>
            <w:ins w:id="38" w:author="RWS 1" w:date="2025-03-10T11:58:00Z">
              <w:r>
                <w:rPr>
                  <w:kern w:val="2"/>
                  <w:szCs w:val="22"/>
                  <w:lang w:eastAsia="ja-JP"/>
                </w:rPr>
                <w:t>Molto raro</w:t>
              </w:r>
            </w:ins>
          </w:p>
        </w:tc>
        <w:tc>
          <w:tcPr>
            <w:tcW w:w="3579" w:type="dxa"/>
          </w:tcPr>
          <w:p w14:paraId="476CEA9E" w14:textId="7250CD7D" w:rsidR="00BC12AE" w:rsidRPr="0092719C" w:rsidRDefault="008F2D57">
            <w:pPr>
              <w:widowControl w:val="0"/>
              <w:tabs>
                <w:tab w:val="clear" w:pos="567"/>
              </w:tabs>
              <w:spacing w:line="240" w:lineRule="auto"/>
              <w:rPr>
                <w:ins w:id="39" w:author="RWS 1" w:date="2025-03-10T11:52:00Z"/>
                <w:kern w:val="2"/>
                <w:szCs w:val="22"/>
                <w:lang w:eastAsia="ja-JP"/>
              </w:rPr>
            </w:pPr>
            <w:ins w:id="40" w:author="RWS 1" w:date="2025-03-10T11:59:00Z">
              <w:r>
                <w:rPr>
                  <w:kern w:val="2"/>
                  <w:szCs w:val="22"/>
                  <w:lang w:eastAsia="ja-JP"/>
                </w:rPr>
                <w:t>Trombocitopenia</w:t>
              </w:r>
              <w:r w:rsidRPr="006B3806">
                <w:rPr>
                  <w:rFonts w:eastAsia="MS Mincho"/>
                  <w:kern w:val="2"/>
                  <w:szCs w:val="22"/>
                  <w:vertAlign w:val="superscript"/>
                  <w:lang w:eastAsia="ja-JP"/>
                </w:rPr>
                <w:t>c</w:t>
              </w:r>
            </w:ins>
          </w:p>
        </w:tc>
      </w:tr>
      <w:tr w:rsidR="00043FF4" w:rsidRPr="0092719C" w14:paraId="282AF1E1" w14:textId="77777777" w:rsidTr="00A8208A">
        <w:trPr>
          <w:cantSplit/>
          <w:trPrChange w:id="41" w:author="RWS FPR" w:date="2025-03-10T16:13:00Z">
            <w:trPr>
              <w:gridAfter w:val="0"/>
              <w:wAfter w:w="289" w:type="dxa"/>
              <w:cantSplit/>
            </w:trPr>
          </w:trPrChange>
        </w:trPr>
        <w:tc>
          <w:tcPr>
            <w:tcW w:w="3287" w:type="dxa"/>
            <w:tcPrChange w:id="42" w:author="RWS FPR" w:date="2025-03-10T16:13:00Z">
              <w:tcPr>
                <w:tcW w:w="3272" w:type="dxa"/>
              </w:tcPr>
            </w:tcPrChange>
          </w:tcPr>
          <w:p w14:paraId="1EB99288" w14:textId="36B4AED1" w:rsidR="00043FF4" w:rsidRPr="0092719C" w:rsidRDefault="00043FF4" w:rsidP="00043FF4">
            <w:pPr>
              <w:widowControl w:val="0"/>
              <w:tabs>
                <w:tab w:val="clear" w:pos="567"/>
              </w:tabs>
              <w:spacing w:line="240" w:lineRule="auto"/>
            </w:pPr>
            <w:r w:rsidRPr="0092719C">
              <w:t>Disturbi del sistema immunitario</w:t>
            </w:r>
          </w:p>
        </w:tc>
        <w:tc>
          <w:tcPr>
            <w:tcW w:w="2195" w:type="dxa"/>
            <w:tcPrChange w:id="43" w:author="RWS FPR" w:date="2025-03-10T16:13:00Z">
              <w:tcPr>
                <w:tcW w:w="2213" w:type="dxa"/>
                <w:gridSpan w:val="2"/>
              </w:tcPr>
            </w:tcPrChange>
          </w:tcPr>
          <w:p w14:paraId="5037367C" w14:textId="4CA3521B" w:rsidR="00043FF4" w:rsidRPr="0092719C" w:rsidRDefault="00043FF4" w:rsidP="00043FF4">
            <w:pPr>
              <w:widowControl w:val="0"/>
              <w:tabs>
                <w:tab w:val="clear" w:pos="567"/>
              </w:tabs>
              <w:spacing w:line="240" w:lineRule="auto"/>
            </w:pPr>
            <w:r w:rsidRPr="0092719C">
              <w:t>Non nota</w:t>
            </w:r>
          </w:p>
        </w:tc>
        <w:tc>
          <w:tcPr>
            <w:tcW w:w="3579" w:type="dxa"/>
            <w:tcPrChange w:id="44" w:author="RWS FPR" w:date="2025-03-10T16:13:00Z">
              <w:tcPr>
                <w:tcW w:w="3576" w:type="dxa"/>
                <w:gridSpan w:val="2"/>
              </w:tcPr>
            </w:tcPrChange>
          </w:tcPr>
          <w:p w14:paraId="71320D08" w14:textId="3091A8E8" w:rsidR="00043FF4" w:rsidRPr="0092719C" w:rsidRDefault="00043FF4" w:rsidP="00043FF4">
            <w:pPr>
              <w:widowControl w:val="0"/>
              <w:tabs>
                <w:tab w:val="clear" w:pos="567"/>
              </w:tabs>
              <w:spacing w:line="240" w:lineRule="auto"/>
            </w:pPr>
            <w:r w:rsidRPr="0092719C">
              <w:t>Reazione anafilattica, incluso shock anafilattico</w:t>
            </w:r>
            <w:r w:rsidRPr="0092719C">
              <w:rPr>
                <w:vertAlign w:val="superscript"/>
              </w:rPr>
              <w:t>c</w:t>
            </w:r>
          </w:p>
        </w:tc>
      </w:tr>
      <w:tr w:rsidR="004147DA" w:rsidRPr="0092719C" w14:paraId="428857B8" w14:textId="77777777" w:rsidTr="00A8208A">
        <w:trPr>
          <w:cantSplit/>
          <w:trPrChange w:id="45" w:author="RWS FPR" w:date="2025-03-10T16:13:00Z">
            <w:trPr>
              <w:gridAfter w:val="0"/>
              <w:wAfter w:w="289" w:type="dxa"/>
              <w:cantSplit/>
            </w:trPr>
          </w:trPrChange>
        </w:trPr>
        <w:tc>
          <w:tcPr>
            <w:tcW w:w="3287" w:type="dxa"/>
            <w:tcPrChange w:id="46" w:author="RWS FPR" w:date="2025-03-10T16:13:00Z">
              <w:tcPr>
                <w:tcW w:w="3272" w:type="dxa"/>
              </w:tcPr>
            </w:tcPrChange>
          </w:tcPr>
          <w:p w14:paraId="7759DDE4"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 xml:space="preserve">Disturbi del metabolismo e della nutrizione </w:t>
            </w:r>
          </w:p>
        </w:tc>
        <w:tc>
          <w:tcPr>
            <w:tcW w:w="2195" w:type="dxa"/>
            <w:tcPrChange w:id="47" w:author="RWS FPR" w:date="2025-03-10T16:13:00Z">
              <w:tcPr>
                <w:tcW w:w="2213" w:type="dxa"/>
                <w:gridSpan w:val="2"/>
              </w:tcPr>
            </w:tcPrChange>
          </w:tcPr>
          <w:p w14:paraId="4DA27E85"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Molto comune</w:t>
            </w:r>
          </w:p>
        </w:tc>
        <w:tc>
          <w:tcPr>
            <w:tcW w:w="3579" w:type="dxa"/>
            <w:tcPrChange w:id="48" w:author="RWS FPR" w:date="2025-03-10T16:13:00Z">
              <w:tcPr>
                <w:tcW w:w="3576" w:type="dxa"/>
                <w:gridSpan w:val="2"/>
              </w:tcPr>
            </w:tcPrChange>
          </w:tcPr>
          <w:p w14:paraId="6DDC968C" w14:textId="454EA3B9" w:rsidR="004147DA" w:rsidRPr="0092719C" w:rsidRDefault="00CB577F">
            <w:pPr>
              <w:widowControl w:val="0"/>
              <w:tabs>
                <w:tab w:val="clear" w:pos="567"/>
              </w:tabs>
              <w:spacing w:line="240" w:lineRule="auto"/>
              <w:rPr>
                <w:rFonts w:eastAsia="MS Mincho"/>
                <w:kern w:val="2"/>
              </w:rPr>
            </w:pPr>
            <w:r w:rsidRPr="0092719C">
              <w:rPr>
                <w:kern w:val="2"/>
                <w:szCs w:val="22"/>
                <w:lang w:eastAsia="ja-JP"/>
              </w:rPr>
              <w:t>Appetito ridotto</w:t>
            </w:r>
            <w:r w:rsidR="00F22AB0" w:rsidRPr="0092719C">
              <w:rPr>
                <w:kern w:val="2"/>
                <w:szCs w:val="22"/>
                <w:vertAlign w:val="superscript"/>
                <w:lang w:eastAsia="ja-JP"/>
              </w:rPr>
              <w:t>d</w:t>
            </w:r>
          </w:p>
        </w:tc>
      </w:tr>
      <w:tr w:rsidR="004147DA" w:rsidRPr="0092719C" w14:paraId="0576D5F7" w14:textId="77777777" w:rsidTr="00A8208A">
        <w:trPr>
          <w:cantSplit/>
          <w:trPrChange w:id="49" w:author="RWS FPR" w:date="2025-03-10T16:13:00Z">
            <w:trPr>
              <w:gridAfter w:val="0"/>
              <w:wAfter w:w="289" w:type="dxa"/>
              <w:cantSplit/>
            </w:trPr>
          </w:trPrChange>
        </w:trPr>
        <w:tc>
          <w:tcPr>
            <w:tcW w:w="3287" w:type="dxa"/>
            <w:tcPrChange w:id="50" w:author="RWS FPR" w:date="2025-03-10T16:13:00Z">
              <w:tcPr>
                <w:tcW w:w="3272" w:type="dxa"/>
              </w:tcPr>
            </w:tcPrChange>
          </w:tcPr>
          <w:p w14:paraId="039A0630"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 xml:space="preserve">Disturbi psichiatrici </w:t>
            </w:r>
          </w:p>
        </w:tc>
        <w:tc>
          <w:tcPr>
            <w:tcW w:w="2195" w:type="dxa"/>
            <w:tcPrChange w:id="51" w:author="RWS FPR" w:date="2025-03-10T16:13:00Z">
              <w:tcPr>
                <w:tcW w:w="2213" w:type="dxa"/>
                <w:gridSpan w:val="2"/>
              </w:tcPr>
            </w:tcPrChange>
          </w:tcPr>
          <w:p w14:paraId="46EC18D5"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Molto comune</w:t>
            </w:r>
          </w:p>
        </w:tc>
        <w:tc>
          <w:tcPr>
            <w:tcW w:w="3579" w:type="dxa"/>
            <w:tcPrChange w:id="52" w:author="RWS FPR" w:date="2025-03-10T16:13:00Z">
              <w:tcPr>
                <w:tcW w:w="3576" w:type="dxa"/>
                <w:gridSpan w:val="2"/>
              </w:tcPr>
            </w:tcPrChange>
          </w:tcPr>
          <w:p w14:paraId="6A818276" w14:textId="74EBDBE0" w:rsidR="004147DA" w:rsidRPr="0092719C" w:rsidRDefault="00CB577F">
            <w:pPr>
              <w:widowControl w:val="0"/>
              <w:tabs>
                <w:tab w:val="clear" w:pos="567"/>
              </w:tabs>
              <w:spacing w:line="240" w:lineRule="auto"/>
              <w:rPr>
                <w:rFonts w:eastAsia="MS Mincho"/>
                <w:kern w:val="2"/>
              </w:rPr>
            </w:pPr>
            <w:r w:rsidRPr="0092719C">
              <w:rPr>
                <w:kern w:val="2"/>
                <w:szCs w:val="22"/>
                <w:lang w:eastAsia="ja-JP"/>
              </w:rPr>
              <w:t>Irritabilità</w:t>
            </w:r>
            <w:r w:rsidR="00F22AB0" w:rsidRPr="0092719C">
              <w:rPr>
                <w:kern w:val="2"/>
                <w:szCs w:val="22"/>
                <w:vertAlign w:val="superscript"/>
                <w:lang w:eastAsia="ja-JP"/>
              </w:rPr>
              <w:t>d</w:t>
            </w:r>
          </w:p>
        </w:tc>
      </w:tr>
      <w:tr w:rsidR="004147DA" w:rsidRPr="0092719C" w14:paraId="1DFA4D88" w14:textId="77777777" w:rsidTr="00A8208A">
        <w:trPr>
          <w:cantSplit/>
          <w:trHeight w:val="341"/>
          <w:trPrChange w:id="53" w:author="RWS FPR" w:date="2025-03-10T16:13:00Z">
            <w:trPr>
              <w:gridAfter w:val="0"/>
              <w:wAfter w:w="289" w:type="dxa"/>
              <w:cantSplit/>
              <w:trHeight w:val="341"/>
            </w:trPr>
          </w:trPrChange>
        </w:trPr>
        <w:tc>
          <w:tcPr>
            <w:tcW w:w="3287" w:type="dxa"/>
            <w:vMerge w:val="restart"/>
            <w:tcPrChange w:id="54" w:author="RWS FPR" w:date="2025-03-10T16:13:00Z">
              <w:tcPr>
                <w:tcW w:w="3272" w:type="dxa"/>
                <w:vMerge w:val="restart"/>
              </w:tcPr>
            </w:tcPrChange>
          </w:tcPr>
          <w:p w14:paraId="3AFB2A31" w14:textId="77777777" w:rsidR="004147DA" w:rsidRPr="0092719C" w:rsidRDefault="00CB577F" w:rsidP="007A27F3">
            <w:pPr>
              <w:keepNext/>
              <w:keepLines/>
              <w:widowControl w:val="0"/>
              <w:tabs>
                <w:tab w:val="clear" w:pos="567"/>
              </w:tabs>
              <w:spacing w:line="240" w:lineRule="auto"/>
              <w:rPr>
                <w:rFonts w:eastAsia="MS Mincho"/>
                <w:kern w:val="2"/>
              </w:rPr>
            </w:pPr>
            <w:r w:rsidRPr="0092719C">
              <w:rPr>
                <w:kern w:val="2"/>
                <w:szCs w:val="22"/>
                <w:lang w:eastAsia="ja-JP"/>
              </w:rPr>
              <w:t xml:space="preserve">Patologie del sistema nervoso </w:t>
            </w:r>
          </w:p>
        </w:tc>
        <w:tc>
          <w:tcPr>
            <w:tcW w:w="2195" w:type="dxa"/>
            <w:tcPrChange w:id="55" w:author="RWS FPR" w:date="2025-03-10T16:13:00Z">
              <w:tcPr>
                <w:tcW w:w="2213" w:type="dxa"/>
                <w:gridSpan w:val="2"/>
              </w:tcPr>
            </w:tcPrChange>
          </w:tcPr>
          <w:p w14:paraId="508E5BE3" w14:textId="77777777" w:rsidR="004147DA" w:rsidRPr="0092719C" w:rsidRDefault="00CB577F" w:rsidP="007A27F3">
            <w:pPr>
              <w:keepNext/>
              <w:keepLines/>
              <w:widowControl w:val="0"/>
              <w:tabs>
                <w:tab w:val="clear" w:pos="567"/>
              </w:tabs>
              <w:spacing w:line="240" w:lineRule="auto"/>
              <w:rPr>
                <w:rFonts w:eastAsia="MS Mincho"/>
                <w:kern w:val="2"/>
              </w:rPr>
            </w:pPr>
            <w:r w:rsidRPr="0092719C">
              <w:rPr>
                <w:kern w:val="2"/>
                <w:szCs w:val="22"/>
                <w:lang w:eastAsia="ja-JP"/>
              </w:rPr>
              <w:t>Molto comune</w:t>
            </w:r>
          </w:p>
        </w:tc>
        <w:tc>
          <w:tcPr>
            <w:tcW w:w="3579" w:type="dxa"/>
            <w:tcPrChange w:id="56" w:author="RWS FPR" w:date="2025-03-10T16:13:00Z">
              <w:tcPr>
                <w:tcW w:w="3576" w:type="dxa"/>
                <w:gridSpan w:val="2"/>
              </w:tcPr>
            </w:tcPrChange>
          </w:tcPr>
          <w:p w14:paraId="0067F540" w14:textId="77777777" w:rsidR="004147DA" w:rsidRPr="0092719C" w:rsidRDefault="00CB577F" w:rsidP="007A27F3">
            <w:pPr>
              <w:keepNext/>
              <w:keepLines/>
              <w:widowControl w:val="0"/>
              <w:tabs>
                <w:tab w:val="clear" w:pos="567"/>
              </w:tabs>
              <w:spacing w:line="240" w:lineRule="auto"/>
              <w:rPr>
                <w:rFonts w:eastAsia="MS Mincho"/>
                <w:kern w:val="2"/>
              </w:rPr>
            </w:pPr>
            <w:r w:rsidRPr="0092719C">
              <w:rPr>
                <w:kern w:val="2"/>
                <w:szCs w:val="22"/>
                <w:lang w:eastAsia="ja-JP"/>
              </w:rPr>
              <w:t>Cefalea</w:t>
            </w:r>
          </w:p>
          <w:p w14:paraId="2F384D4D" w14:textId="175F2141" w:rsidR="004147DA" w:rsidRPr="0092719C" w:rsidRDefault="00CB577F" w:rsidP="007A27F3">
            <w:pPr>
              <w:keepNext/>
              <w:keepLines/>
              <w:widowControl w:val="0"/>
              <w:tabs>
                <w:tab w:val="clear" w:pos="567"/>
              </w:tabs>
              <w:spacing w:line="240" w:lineRule="auto"/>
              <w:rPr>
                <w:rFonts w:eastAsia="MS Mincho"/>
                <w:kern w:val="2"/>
              </w:rPr>
            </w:pPr>
            <w:r w:rsidRPr="0092719C">
              <w:rPr>
                <w:kern w:val="2"/>
                <w:szCs w:val="22"/>
                <w:lang w:eastAsia="ja-JP"/>
              </w:rPr>
              <w:t>Sonnolenza</w:t>
            </w:r>
            <w:r w:rsidR="00F22AB0" w:rsidRPr="0092719C">
              <w:rPr>
                <w:kern w:val="2"/>
                <w:szCs w:val="22"/>
                <w:vertAlign w:val="superscript"/>
                <w:lang w:eastAsia="ja-JP"/>
              </w:rPr>
              <w:t>d</w:t>
            </w:r>
          </w:p>
        </w:tc>
      </w:tr>
      <w:tr w:rsidR="004147DA" w:rsidRPr="0092719C" w14:paraId="08224C2C" w14:textId="77777777" w:rsidTr="00A8208A">
        <w:trPr>
          <w:cantSplit/>
          <w:trPrChange w:id="57" w:author="RWS FPR" w:date="2025-03-10T16:13:00Z">
            <w:trPr>
              <w:gridAfter w:val="0"/>
              <w:wAfter w:w="289" w:type="dxa"/>
              <w:cantSplit/>
            </w:trPr>
          </w:trPrChange>
        </w:trPr>
        <w:tc>
          <w:tcPr>
            <w:tcW w:w="3287" w:type="dxa"/>
            <w:vMerge/>
            <w:tcPrChange w:id="58" w:author="RWS FPR" w:date="2025-03-10T16:13:00Z">
              <w:tcPr>
                <w:tcW w:w="3272" w:type="dxa"/>
                <w:vMerge/>
              </w:tcPr>
            </w:tcPrChange>
          </w:tcPr>
          <w:p w14:paraId="267D1201" w14:textId="77777777" w:rsidR="004147DA" w:rsidRPr="0092719C" w:rsidRDefault="004147DA">
            <w:pPr>
              <w:widowControl w:val="0"/>
              <w:tabs>
                <w:tab w:val="clear" w:pos="567"/>
              </w:tabs>
              <w:spacing w:line="240" w:lineRule="auto"/>
              <w:rPr>
                <w:rFonts w:eastAsia="MS Mincho"/>
                <w:kern w:val="2"/>
                <w:szCs w:val="22"/>
                <w:lang w:eastAsia="ja-JP"/>
              </w:rPr>
            </w:pPr>
          </w:p>
        </w:tc>
        <w:tc>
          <w:tcPr>
            <w:tcW w:w="2195" w:type="dxa"/>
            <w:tcPrChange w:id="59" w:author="RWS FPR" w:date="2025-03-10T16:13:00Z">
              <w:tcPr>
                <w:tcW w:w="2213" w:type="dxa"/>
                <w:gridSpan w:val="2"/>
              </w:tcPr>
            </w:tcPrChange>
          </w:tcPr>
          <w:p w14:paraId="272881AA"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Non comune</w:t>
            </w:r>
          </w:p>
        </w:tc>
        <w:tc>
          <w:tcPr>
            <w:tcW w:w="3579" w:type="dxa"/>
            <w:tcPrChange w:id="60" w:author="RWS FPR" w:date="2025-03-10T16:13:00Z">
              <w:tcPr>
                <w:tcW w:w="3576" w:type="dxa"/>
                <w:gridSpan w:val="2"/>
              </w:tcPr>
            </w:tcPrChange>
          </w:tcPr>
          <w:p w14:paraId="58030D4E"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Capogiri</w:t>
            </w:r>
          </w:p>
        </w:tc>
      </w:tr>
      <w:tr w:rsidR="004147DA" w:rsidRPr="0092719C" w14:paraId="1253A1DF" w14:textId="77777777" w:rsidTr="00A8208A">
        <w:trPr>
          <w:cantSplit/>
          <w:trPrChange w:id="61" w:author="RWS FPR" w:date="2025-03-10T16:13:00Z">
            <w:trPr>
              <w:gridAfter w:val="0"/>
              <w:wAfter w:w="289" w:type="dxa"/>
              <w:cantSplit/>
            </w:trPr>
          </w:trPrChange>
        </w:trPr>
        <w:tc>
          <w:tcPr>
            <w:tcW w:w="3287" w:type="dxa"/>
            <w:tcPrChange w:id="62" w:author="RWS FPR" w:date="2025-03-10T16:13:00Z">
              <w:tcPr>
                <w:tcW w:w="3272" w:type="dxa"/>
              </w:tcPr>
            </w:tcPrChange>
          </w:tcPr>
          <w:p w14:paraId="26D0D781"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lastRenderedPageBreak/>
              <w:t xml:space="preserve">Patologie gastrointestinali </w:t>
            </w:r>
          </w:p>
        </w:tc>
        <w:tc>
          <w:tcPr>
            <w:tcW w:w="2195" w:type="dxa"/>
            <w:tcPrChange w:id="63" w:author="RWS FPR" w:date="2025-03-10T16:13:00Z">
              <w:tcPr>
                <w:tcW w:w="2213" w:type="dxa"/>
                <w:gridSpan w:val="2"/>
              </w:tcPr>
            </w:tcPrChange>
          </w:tcPr>
          <w:p w14:paraId="34E82716"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Non comune</w:t>
            </w:r>
          </w:p>
        </w:tc>
        <w:tc>
          <w:tcPr>
            <w:tcW w:w="3579" w:type="dxa"/>
            <w:tcPrChange w:id="64" w:author="RWS FPR" w:date="2025-03-10T16:13:00Z">
              <w:tcPr>
                <w:tcW w:w="3576" w:type="dxa"/>
                <w:gridSpan w:val="2"/>
              </w:tcPr>
            </w:tcPrChange>
          </w:tcPr>
          <w:p w14:paraId="49304BD0"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 xml:space="preserve">Diarrea </w:t>
            </w:r>
          </w:p>
          <w:p w14:paraId="5CD935B7" w14:textId="77777777" w:rsidR="004147DA" w:rsidRPr="0092719C" w:rsidRDefault="00CB577F">
            <w:pPr>
              <w:widowControl w:val="0"/>
              <w:rPr>
                <w:rFonts w:eastAsia="MS Mincho"/>
                <w:kern w:val="2"/>
                <w:lang w:eastAsia="ja-JP"/>
              </w:rPr>
            </w:pPr>
            <w:r w:rsidRPr="0092719C">
              <w:rPr>
                <w:kern w:val="2"/>
                <w:szCs w:val="22"/>
                <w:lang w:eastAsia="ja-JP"/>
              </w:rPr>
              <w:t>Nausea</w:t>
            </w:r>
          </w:p>
          <w:p w14:paraId="13EE8E71"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Dolore addominale</w:t>
            </w:r>
          </w:p>
          <w:p w14:paraId="41DB3A2D"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Vomito</w:t>
            </w:r>
          </w:p>
        </w:tc>
      </w:tr>
      <w:tr w:rsidR="004147DA" w:rsidRPr="0092719C" w14:paraId="6885F8E0" w14:textId="77777777" w:rsidTr="00A8208A">
        <w:trPr>
          <w:cantSplit/>
          <w:trHeight w:val="602"/>
          <w:trPrChange w:id="65" w:author="RWS FPR" w:date="2025-03-10T16:13:00Z">
            <w:trPr>
              <w:gridAfter w:val="0"/>
              <w:wAfter w:w="289" w:type="dxa"/>
              <w:cantSplit/>
              <w:trHeight w:val="602"/>
            </w:trPr>
          </w:trPrChange>
        </w:trPr>
        <w:tc>
          <w:tcPr>
            <w:tcW w:w="3287" w:type="dxa"/>
            <w:vMerge w:val="restart"/>
            <w:tcPrChange w:id="66" w:author="RWS FPR" w:date="2025-03-10T16:13:00Z">
              <w:tcPr>
                <w:tcW w:w="3272" w:type="dxa"/>
                <w:vMerge w:val="restart"/>
              </w:tcPr>
            </w:tcPrChange>
          </w:tcPr>
          <w:p w14:paraId="2D75B377" w14:textId="77777777" w:rsidR="004147DA" w:rsidRPr="0092719C" w:rsidRDefault="00CB577F" w:rsidP="007A27F3">
            <w:pPr>
              <w:keepNext/>
              <w:keepLines/>
              <w:widowControl w:val="0"/>
              <w:tabs>
                <w:tab w:val="clear" w:pos="567"/>
              </w:tabs>
              <w:spacing w:line="240" w:lineRule="auto"/>
              <w:rPr>
                <w:rFonts w:eastAsia="MS Mincho"/>
                <w:kern w:val="2"/>
              </w:rPr>
            </w:pPr>
            <w:r w:rsidRPr="0092719C">
              <w:rPr>
                <w:kern w:val="2"/>
                <w:szCs w:val="22"/>
                <w:lang w:eastAsia="ja-JP"/>
              </w:rPr>
              <w:t xml:space="preserve">Patologie della cute e del tessuto sottocutaneo </w:t>
            </w:r>
          </w:p>
        </w:tc>
        <w:tc>
          <w:tcPr>
            <w:tcW w:w="2195" w:type="dxa"/>
            <w:tcPrChange w:id="67" w:author="RWS FPR" w:date="2025-03-10T16:13:00Z">
              <w:tcPr>
                <w:tcW w:w="2213" w:type="dxa"/>
                <w:gridSpan w:val="2"/>
              </w:tcPr>
            </w:tcPrChange>
          </w:tcPr>
          <w:p w14:paraId="1772B2B3" w14:textId="77777777" w:rsidR="004147DA" w:rsidRPr="0092719C" w:rsidRDefault="00CB577F" w:rsidP="007A27F3">
            <w:pPr>
              <w:keepNext/>
              <w:keepLines/>
              <w:widowControl w:val="0"/>
              <w:tabs>
                <w:tab w:val="clear" w:pos="567"/>
              </w:tabs>
              <w:spacing w:line="240" w:lineRule="auto"/>
              <w:rPr>
                <w:rFonts w:eastAsia="MS Mincho"/>
                <w:kern w:val="2"/>
                <w:szCs w:val="22"/>
                <w:lang w:eastAsia="ja-JP"/>
              </w:rPr>
            </w:pPr>
            <w:r w:rsidRPr="0092719C">
              <w:rPr>
                <w:kern w:val="2"/>
                <w:szCs w:val="22"/>
                <w:lang w:eastAsia="ja-JP"/>
              </w:rPr>
              <w:t>Non comune</w:t>
            </w:r>
          </w:p>
          <w:p w14:paraId="263E4808" w14:textId="77777777" w:rsidR="004147DA" w:rsidRPr="0092719C" w:rsidRDefault="004147DA" w:rsidP="007A27F3">
            <w:pPr>
              <w:keepNext/>
              <w:keepLines/>
              <w:widowControl w:val="0"/>
              <w:spacing w:line="240" w:lineRule="auto"/>
              <w:rPr>
                <w:rFonts w:eastAsia="MS Mincho"/>
                <w:kern w:val="2"/>
              </w:rPr>
            </w:pPr>
          </w:p>
        </w:tc>
        <w:tc>
          <w:tcPr>
            <w:tcW w:w="3579" w:type="dxa"/>
            <w:tcPrChange w:id="68" w:author="RWS FPR" w:date="2025-03-10T16:13:00Z">
              <w:tcPr>
                <w:tcW w:w="3576" w:type="dxa"/>
                <w:gridSpan w:val="2"/>
              </w:tcPr>
            </w:tcPrChange>
          </w:tcPr>
          <w:p w14:paraId="3E5E2DED" w14:textId="378B7E46" w:rsidR="004147DA" w:rsidRPr="0092719C" w:rsidRDefault="00CB577F" w:rsidP="007A27F3">
            <w:pPr>
              <w:keepNext/>
              <w:keepLines/>
              <w:widowControl w:val="0"/>
              <w:tabs>
                <w:tab w:val="clear" w:pos="567"/>
              </w:tabs>
              <w:spacing w:line="240" w:lineRule="auto"/>
              <w:rPr>
                <w:rFonts w:eastAsia="MS Mincho"/>
                <w:kern w:val="2"/>
                <w:vertAlign w:val="superscript"/>
              </w:rPr>
            </w:pPr>
            <w:r w:rsidRPr="0092719C">
              <w:rPr>
                <w:kern w:val="2"/>
                <w:szCs w:val="22"/>
                <w:lang w:eastAsia="ja-JP"/>
              </w:rPr>
              <w:t>Eruzione cutanea</w:t>
            </w:r>
            <w:r w:rsidR="00F22AB0" w:rsidRPr="0092719C">
              <w:rPr>
                <w:kern w:val="2"/>
                <w:szCs w:val="22"/>
                <w:vertAlign w:val="superscript"/>
                <w:lang w:eastAsia="ja-JP"/>
              </w:rPr>
              <w:t>e</w:t>
            </w:r>
          </w:p>
          <w:p w14:paraId="3E14C0D4" w14:textId="04275052" w:rsidR="004147DA" w:rsidRPr="0092719C" w:rsidRDefault="00CB577F" w:rsidP="007A27F3">
            <w:pPr>
              <w:keepNext/>
              <w:keepLines/>
              <w:widowControl w:val="0"/>
              <w:tabs>
                <w:tab w:val="clear" w:pos="567"/>
              </w:tabs>
              <w:spacing w:line="240" w:lineRule="auto"/>
              <w:rPr>
                <w:rFonts w:eastAsia="MS Mincho"/>
                <w:kern w:val="2"/>
                <w:szCs w:val="22"/>
                <w:lang w:eastAsia="ja-JP"/>
              </w:rPr>
            </w:pPr>
            <w:r w:rsidRPr="0092719C">
              <w:rPr>
                <w:kern w:val="2"/>
                <w:szCs w:val="22"/>
                <w:lang w:eastAsia="ja-JP"/>
              </w:rPr>
              <w:t>Prurito</w:t>
            </w:r>
            <w:r w:rsidR="00F22AB0" w:rsidRPr="0092719C">
              <w:rPr>
                <w:kern w:val="2"/>
                <w:szCs w:val="22"/>
                <w:vertAlign w:val="superscript"/>
                <w:lang w:eastAsia="ja-JP"/>
              </w:rPr>
              <w:t>f</w:t>
            </w:r>
          </w:p>
          <w:p w14:paraId="3D3655CA" w14:textId="77777777" w:rsidR="004147DA" w:rsidRPr="0092719C" w:rsidRDefault="00CB577F" w:rsidP="007A27F3">
            <w:pPr>
              <w:keepNext/>
              <w:keepLines/>
              <w:widowControl w:val="0"/>
              <w:tabs>
                <w:tab w:val="clear" w:pos="567"/>
              </w:tabs>
              <w:spacing w:line="240" w:lineRule="auto"/>
              <w:rPr>
                <w:rFonts w:eastAsia="MS Mincho"/>
                <w:kern w:val="2"/>
              </w:rPr>
            </w:pPr>
            <w:r w:rsidRPr="0092719C">
              <w:rPr>
                <w:kern w:val="2"/>
                <w:szCs w:val="22"/>
                <w:lang w:eastAsia="ja-JP"/>
              </w:rPr>
              <w:t>Orticaria</w:t>
            </w:r>
          </w:p>
        </w:tc>
      </w:tr>
      <w:tr w:rsidR="00EB2825" w:rsidRPr="0092719C" w14:paraId="5A64515F" w14:textId="77777777" w:rsidTr="00A8208A">
        <w:trPr>
          <w:cantSplit/>
          <w:trHeight w:val="278"/>
          <w:ins w:id="69" w:author="RWS 1" w:date="2025-03-10T12:05:00Z"/>
          <w:trPrChange w:id="70" w:author="RWS FPR" w:date="2025-03-10T16:13:00Z">
            <w:trPr>
              <w:cantSplit/>
              <w:trHeight w:val="278"/>
            </w:trPr>
          </w:trPrChange>
        </w:trPr>
        <w:tc>
          <w:tcPr>
            <w:tcW w:w="3287" w:type="dxa"/>
            <w:vMerge/>
            <w:tcPrChange w:id="71" w:author="RWS FPR" w:date="2025-03-10T16:13:00Z">
              <w:tcPr>
                <w:tcW w:w="3272" w:type="dxa"/>
                <w:vMerge/>
              </w:tcPr>
            </w:tcPrChange>
          </w:tcPr>
          <w:p w14:paraId="4031C5C9" w14:textId="77777777" w:rsidR="00B72598" w:rsidRPr="0092719C" w:rsidRDefault="00B72598" w:rsidP="007A27F3">
            <w:pPr>
              <w:keepNext/>
              <w:keepLines/>
              <w:widowControl w:val="0"/>
              <w:tabs>
                <w:tab w:val="clear" w:pos="567"/>
              </w:tabs>
              <w:spacing w:line="240" w:lineRule="auto"/>
              <w:rPr>
                <w:ins w:id="72" w:author="RWS 1" w:date="2025-03-10T12:05:00Z"/>
                <w:kern w:val="2"/>
                <w:szCs w:val="22"/>
                <w:lang w:eastAsia="ja-JP"/>
              </w:rPr>
            </w:pPr>
          </w:p>
        </w:tc>
        <w:tc>
          <w:tcPr>
            <w:tcW w:w="2195" w:type="dxa"/>
            <w:tcPrChange w:id="73" w:author="RWS FPR" w:date="2025-03-10T16:13:00Z">
              <w:tcPr>
                <w:tcW w:w="2213" w:type="dxa"/>
                <w:gridSpan w:val="2"/>
              </w:tcPr>
            </w:tcPrChange>
          </w:tcPr>
          <w:p w14:paraId="507D8955" w14:textId="2E4396F7" w:rsidR="00B72598" w:rsidRPr="0092719C" w:rsidRDefault="00B72598" w:rsidP="007A27F3">
            <w:pPr>
              <w:keepNext/>
              <w:keepLines/>
              <w:widowControl w:val="0"/>
              <w:tabs>
                <w:tab w:val="clear" w:pos="567"/>
              </w:tabs>
              <w:spacing w:line="240" w:lineRule="auto"/>
              <w:rPr>
                <w:ins w:id="74" w:author="RWS 1" w:date="2025-03-10T12:05:00Z"/>
                <w:kern w:val="2"/>
                <w:szCs w:val="22"/>
                <w:lang w:eastAsia="ja-JP"/>
              </w:rPr>
            </w:pPr>
            <w:ins w:id="75" w:author="RWS 1" w:date="2025-03-10T12:05:00Z">
              <w:r>
                <w:rPr>
                  <w:kern w:val="2"/>
                  <w:szCs w:val="22"/>
                  <w:lang w:eastAsia="ja-JP"/>
                </w:rPr>
                <w:t>Raro</w:t>
              </w:r>
            </w:ins>
          </w:p>
        </w:tc>
        <w:tc>
          <w:tcPr>
            <w:tcW w:w="3579" w:type="dxa"/>
            <w:tcPrChange w:id="76" w:author="RWS FPR" w:date="2025-03-10T16:13:00Z">
              <w:tcPr>
                <w:tcW w:w="3576" w:type="dxa"/>
                <w:gridSpan w:val="3"/>
              </w:tcPr>
            </w:tcPrChange>
          </w:tcPr>
          <w:p w14:paraId="7B0A6F7F" w14:textId="304D2745" w:rsidR="00B72598" w:rsidRPr="0092719C" w:rsidRDefault="00B72598" w:rsidP="007A27F3">
            <w:pPr>
              <w:keepNext/>
              <w:keepLines/>
              <w:widowControl w:val="0"/>
              <w:tabs>
                <w:tab w:val="clear" w:pos="567"/>
              </w:tabs>
              <w:spacing w:line="240" w:lineRule="auto"/>
              <w:rPr>
                <w:ins w:id="77" w:author="RWS 1" w:date="2025-03-10T12:05:00Z"/>
                <w:kern w:val="2"/>
                <w:szCs w:val="22"/>
                <w:lang w:eastAsia="ja-JP"/>
              </w:rPr>
            </w:pPr>
            <w:ins w:id="78" w:author="RWS 1" w:date="2025-03-10T12:05:00Z">
              <w:r>
                <w:rPr>
                  <w:kern w:val="2"/>
                  <w:szCs w:val="22"/>
                  <w:lang w:eastAsia="ja-JP"/>
                </w:rPr>
                <w:t>Petecchie</w:t>
              </w:r>
              <w:r w:rsidRPr="00DC677A">
                <w:rPr>
                  <w:rFonts w:eastAsia="MS Mincho"/>
                  <w:kern w:val="2"/>
                  <w:szCs w:val="22"/>
                  <w:vertAlign w:val="superscript"/>
                  <w:lang w:eastAsia="ja-JP"/>
                </w:rPr>
                <w:t>c</w:t>
              </w:r>
            </w:ins>
          </w:p>
        </w:tc>
      </w:tr>
      <w:tr w:rsidR="004147DA" w:rsidRPr="0092719C" w14:paraId="51E1D9F1" w14:textId="77777777" w:rsidTr="00A8208A">
        <w:trPr>
          <w:cantSplit/>
          <w:trHeight w:val="107"/>
          <w:trPrChange w:id="79" w:author="RWS FPR" w:date="2025-03-10T16:13:00Z">
            <w:trPr>
              <w:gridAfter w:val="0"/>
              <w:wAfter w:w="289" w:type="dxa"/>
              <w:cantSplit/>
              <w:trHeight w:val="107"/>
            </w:trPr>
          </w:trPrChange>
        </w:trPr>
        <w:tc>
          <w:tcPr>
            <w:tcW w:w="3287" w:type="dxa"/>
            <w:vMerge/>
            <w:tcPrChange w:id="80" w:author="RWS FPR" w:date="2025-03-10T16:13:00Z">
              <w:tcPr>
                <w:tcW w:w="3272" w:type="dxa"/>
                <w:vMerge/>
              </w:tcPr>
            </w:tcPrChange>
          </w:tcPr>
          <w:p w14:paraId="76A9A90D" w14:textId="77777777" w:rsidR="004147DA" w:rsidRPr="0092719C" w:rsidRDefault="004147DA">
            <w:pPr>
              <w:widowControl w:val="0"/>
              <w:tabs>
                <w:tab w:val="clear" w:pos="567"/>
              </w:tabs>
              <w:spacing w:line="240" w:lineRule="auto"/>
              <w:rPr>
                <w:rFonts w:eastAsia="MS Mincho"/>
                <w:kern w:val="2"/>
              </w:rPr>
            </w:pPr>
          </w:p>
        </w:tc>
        <w:tc>
          <w:tcPr>
            <w:tcW w:w="2195" w:type="dxa"/>
            <w:tcPrChange w:id="81" w:author="RWS FPR" w:date="2025-03-10T16:13:00Z">
              <w:tcPr>
                <w:tcW w:w="2213" w:type="dxa"/>
                <w:gridSpan w:val="2"/>
              </w:tcPr>
            </w:tcPrChange>
          </w:tcPr>
          <w:p w14:paraId="65C74557" w14:textId="77777777" w:rsidR="004147DA" w:rsidRPr="0092719C" w:rsidRDefault="00CB577F">
            <w:pPr>
              <w:rPr>
                <w:rFonts w:eastAsia="MS Mincho"/>
              </w:rPr>
            </w:pPr>
            <w:r w:rsidRPr="0092719C">
              <w:rPr>
                <w:kern w:val="2"/>
                <w:szCs w:val="22"/>
                <w:lang w:eastAsia="ja-JP"/>
              </w:rPr>
              <w:t>Molto raro</w:t>
            </w:r>
          </w:p>
        </w:tc>
        <w:tc>
          <w:tcPr>
            <w:tcW w:w="3579" w:type="dxa"/>
            <w:tcPrChange w:id="82" w:author="RWS FPR" w:date="2025-03-10T16:13:00Z">
              <w:tcPr>
                <w:tcW w:w="3576" w:type="dxa"/>
                <w:gridSpan w:val="2"/>
              </w:tcPr>
            </w:tcPrChange>
          </w:tcPr>
          <w:p w14:paraId="28BC10EB"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Angioedema</w:t>
            </w:r>
          </w:p>
        </w:tc>
      </w:tr>
      <w:tr w:rsidR="004147DA" w:rsidRPr="0092719C" w14:paraId="2A284AFE" w14:textId="77777777" w:rsidTr="00A8208A">
        <w:trPr>
          <w:cantSplit/>
          <w:trPrChange w:id="83" w:author="RWS FPR" w:date="2025-03-10T16:13:00Z">
            <w:trPr>
              <w:gridAfter w:val="0"/>
              <w:wAfter w:w="289" w:type="dxa"/>
              <w:cantSplit/>
            </w:trPr>
          </w:trPrChange>
        </w:trPr>
        <w:tc>
          <w:tcPr>
            <w:tcW w:w="3287" w:type="dxa"/>
            <w:vMerge w:val="restart"/>
            <w:tcPrChange w:id="84" w:author="RWS FPR" w:date="2025-03-10T16:13:00Z">
              <w:tcPr>
                <w:tcW w:w="3272" w:type="dxa"/>
                <w:vMerge w:val="restart"/>
              </w:tcPr>
            </w:tcPrChange>
          </w:tcPr>
          <w:p w14:paraId="6072D2D5" w14:textId="77777777" w:rsidR="004147DA" w:rsidRPr="0092719C" w:rsidRDefault="00CB577F" w:rsidP="002A3ACD">
            <w:pPr>
              <w:widowControl w:val="0"/>
              <w:tabs>
                <w:tab w:val="clear" w:pos="567"/>
              </w:tabs>
              <w:spacing w:line="240" w:lineRule="auto"/>
              <w:rPr>
                <w:rFonts w:eastAsia="MS Mincho"/>
                <w:kern w:val="2"/>
              </w:rPr>
            </w:pPr>
            <w:r w:rsidRPr="0092719C">
              <w:rPr>
                <w:kern w:val="2"/>
                <w:szCs w:val="22"/>
                <w:lang w:eastAsia="ja-JP"/>
              </w:rPr>
              <w:t>Patologie del sistema muscoloscheletrico e del tessuto connettivo</w:t>
            </w:r>
          </w:p>
        </w:tc>
        <w:tc>
          <w:tcPr>
            <w:tcW w:w="2195" w:type="dxa"/>
            <w:tcPrChange w:id="85" w:author="RWS FPR" w:date="2025-03-10T16:13:00Z">
              <w:tcPr>
                <w:tcW w:w="2213" w:type="dxa"/>
                <w:gridSpan w:val="2"/>
              </w:tcPr>
            </w:tcPrChange>
          </w:tcPr>
          <w:p w14:paraId="300F1EE1"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Molto comune</w:t>
            </w:r>
          </w:p>
        </w:tc>
        <w:tc>
          <w:tcPr>
            <w:tcW w:w="3579" w:type="dxa"/>
            <w:tcPrChange w:id="86" w:author="RWS FPR" w:date="2025-03-10T16:13:00Z">
              <w:tcPr>
                <w:tcW w:w="3576" w:type="dxa"/>
                <w:gridSpan w:val="2"/>
              </w:tcPr>
            </w:tcPrChange>
          </w:tcPr>
          <w:p w14:paraId="4F206DFC"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Mialgia</w:t>
            </w:r>
          </w:p>
        </w:tc>
      </w:tr>
      <w:tr w:rsidR="004147DA" w:rsidRPr="0092719C" w14:paraId="1DB1E500" w14:textId="77777777" w:rsidTr="00A8208A">
        <w:trPr>
          <w:cantSplit/>
          <w:trPrChange w:id="87" w:author="RWS FPR" w:date="2025-03-10T16:13:00Z">
            <w:trPr>
              <w:gridAfter w:val="0"/>
              <w:wAfter w:w="289" w:type="dxa"/>
              <w:cantSplit/>
            </w:trPr>
          </w:trPrChange>
        </w:trPr>
        <w:tc>
          <w:tcPr>
            <w:tcW w:w="3287" w:type="dxa"/>
            <w:vMerge/>
            <w:tcPrChange w:id="88" w:author="RWS FPR" w:date="2025-03-10T16:13:00Z">
              <w:tcPr>
                <w:tcW w:w="3272" w:type="dxa"/>
                <w:vMerge/>
              </w:tcPr>
            </w:tcPrChange>
          </w:tcPr>
          <w:p w14:paraId="66D1C212" w14:textId="77777777" w:rsidR="004147DA" w:rsidRPr="0092719C" w:rsidRDefault="004147DA">
            <w:pPr>
              <w:widowControl w:val="0"/>
              <w:tabs>
                <w:tab w:val="clear" w:pos="567"/>
              </w:tabs>
              <w:spacing w:line="240" w:lineRule="auto"/>
              <w:rPr>
                <w:rFonts w:eastAsia="MS Mincho"/>
                <w:kern w:val="2"/>
              </w:rPr>
            </w:pPr>
          </w:p>
        </w:tc>
        <w:tc>
          <w:tcPr>
            <w:tcW w:w="2195" w:type="dxa"/>
            <w:tcPrChange w:id="89" w:author="RWS FPR" w:date="2025-03-10T16:13:00Z">
              <w:tcPr>
                <w:tcW w:w="2213" w:type="dxa"/>
                <w:gridSpan w:val="2"/>
              </w:tcPr>
            </w:tcPrChange>
          </w:tcPr>
          <w:p w14:paraId="180F178A"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Comune</w:t>
            </w:r>
          </w:p>
        </w:tc>
        <w:tc>
          <w:tcPr>
            <w:tcW w:w="3579" w:type="dxa"/>
            <w:tcPrChange w:id="90" w:author="RWS FPR" w:date="2025-03-10T16:13:00Z">
              <w:tcPr>
                <w:tcW w:w="3576" w:type="dxa"/>
                <w:gridSpan w:val="2"/>
              </w:tcPr>
            </w:tcPrChange>
          </w:tcPr>
          <w:p w14:paraId="1606CB4C"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Artralgia</w:t>
            </w:r>
          </w:p>
        </w:tc>
      </w:tr>
      <w:tr w:rsidR="004147DA" w:rsidRPr="0092719C" w14:paraId="51AB303A" w14:textId="77777777" w:rsidTr="00A8208A">
        <w:trPr>
          <w:cantSplit/>
          <w:trPrChange w:id="91" w:author="RWS FPR" w:date="2025-03-10T16:13:00Z">
            <w:trPr>
              <w:gridAfter w:val="0"/>
              <w:wAfter w:w="289" w:type="dxa"/>
              <w:cantSplit/>
            </w:trPr>
          </w:trPrChange>
        </w:trPr>
        <w:tc>
          <w:tcPr>
            <w:tcW w:w="3287" w:type="dxa"/>
            <w:vMerge w:val="restart"/>
            <w:tcPrChange w:id="92" w:author="RWS FPR" w:date="2025-03-10T16:13:00Z">
              <w:tcPr>
                <w:tcW w:w="3272" w:type="dxa"/>
                <w:vMerge w:val="restart"/>
              </w:tcPr>
            </w:tcPrChange>
          </w:tcPr>
          <w:p w14:paraId="4CAAE1ED" w14:textId="1A49FF05"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 xml:space="preserve">Patologie </w:t>
            </w:r>
            <w:r w:rsidR="009D4E74" w:rsidRPr="0092719C">
              <w:rPr>
                <w:kern w:val="2"/>
                <w:szCs w:val="22"/>
                <w:lang w:eastAsia="ja-JP"/>
              </w:rPr>
              <w:t xml:space="preserve">generali </w:t>
            </w:r>
            <w:r w:rsidRPr="0092719C">
              <w:rPr>
                <w:kern w:val="2"/>
                <w:szCs w:val="22"/>
                <w:lang w:eastAsia="ja-JP"/>
              </w:rPr>
              <w:t>e condizioni relative alla sede di somministrazione</w:t>
            </w:r>
          </w:p>
          <w:p w14:paraId="52AA3263" w14:textId="77777777" w:rsidR="004147DA" w:rsidRPr="0092719C" w:rsidRDefault="004147DA">
            <w:pPr>
              <w:widowControl w:val="0"/>
              <w:spacing w:line="240" w:lineRule="auto"/>
              <w:rPr>
                <w:rFonts w:eastAsia="MS Mincho"/>
                <w:kern w:val="2"/>
              </w:rPr>
            </w:pPr>
          </w:p>
        </w:tc>
        <w:tc>
          <w:tcPr>
            <w:tcW w:w="2195" w:type="dxa"/>
            <w:tcPrChange w:id="93" w:author="RWS FPR" w:date="2025-03-10T16:13:00Z">
              <w:tcPr>
                <w:tcW w:w="2213" w:type="dxa"/>
                <w:gridSpan w:val="2"/>
              </w:tcPr>
            </w:tcPrChange>
          </w:tcPr>
          <w:p w14:paraId="665BF261"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Molto comune</w:t>
            </w:r>
          </w:p>
        </w:tc>
        <w:tc>
          <w:tcPr>
            <w:tcW w:w="3579" w:type="dxa"/>
            <w:tcPrChange w:id="94" w:author="RWS FPR" w:date="2025-03-10T16:13:00Z">
              <w:tcPr>
                <w:tcW w:w="3576" w:type="dxa"/>
                <w:gridSpan w:val="2"/>
              </w:tcPr>
            </w:tcPrChange>
          </w:tcPr>
          <w:p w14:paraId="706E5B16"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Dolore in sede di iniezione</w:t>
            </w:r>
          </w:p>
          <w:p w14:paraId="54A951C1" w14:textId="77777777" w:rsidR="004147DA" w:rsidRPr="0092719C" w:rsidRDefault="00CB577F">
            <w:pPr>
              <w:widowControl w:val="0"/>
              <w:rPr>
                <w:rFonts w:eastAsia="MS Mincho"/>
                <w:kern w:val="2"/>
              </w:rPr>
            </w:pPr>
            <w:r w:rsidRPr="0092719C">
              <w:rPr>
                <w:kern w:val="2"/>
                <w:szCs w:val="22"/>
                <w:lang w:eastAsia="ja-JP"/>
              </w:rPr>
              <w:t>Eritema in sede di iniezione</w:t>
            </w:r>
          </w:p>
          <w:p w14:paraId="7EB22F34"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Malessere</w:t>
            </w:r>
          </w:p>
          <w:p w14:paraId="14C9D2C8"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Astenia</w:t>
            </w:r>
          </w:p>
          <w:p w14:paraId="1DA803EC"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Febbre</w:t>
            </w:r>
          </w:p>
        </w:tc>
      </w:tr>
      <w:tr w:rsidR="004147DA" w:rsidRPr="0092719C" w14:paraId="023CBAE4" w14:textId="77777777" w:rsidTr="00A8208A">
        <w:trPr>
          <w:cantSplit/>
          <w:trPrChange w:id="95" w:author="RWS FPR" w:date="2025-03-10T16:13:00Z">
            <w:trPr>
              <w:gridAfter w:val="0"/>
              <w:wAfter w:w="289" w:type="dxa"/>
              <w:cantSplit/>
            </w:trPr>
          </w:trPrChange>
        </w:trPr>
        <w:tc>
          <w:tcPr>
            <w:tcW w:w="3287" w:type="dxa"/>
            <w:vMerge/>
            <w:tcPrChange w:id="96" w:author="RWS FPR" w:date="2025-03-10T16:13:00Z">
              <w:tcPr>
                <w:tcW w:w="3272" w:type="dxa"/>
                <w:vMerge/>
              </w:tcPr>
            </w:tcPrChange>
          </w:tcPr>
          <w:p w14:paraId="2F660374" w14:textId="77777777" w:rsidR="004147DA" w:rsidRPr="0092719C" w:rsidRDefault="004147DA">
            <w:pPr>
              <w:widowControl w:val="0"/>
              <w:tabs>
                <w:tab w:val="clear" w:pos="567"/>
              </w:tabs>
              <w:spacing w:line="240" w:lineRule="auto"/>
              <w:rPr>
                <w:rFonts w:eastAsia="MS Mincho"/>
                <w:kern w:val="2"/>
              </w:rPr>
            </w:pPr>
          </w:p>
        </w:tc>
        <w:tc>
          <w:tcPr>
            <w:tcW w:w="2195" w:type="dxa"/>
            <w:tcPrChange w:id="97" w:author="RWS FPR" w:date="2025-03-10T16:13:00Z">
              <w:tcPr>
                <w:tcW w:w="2213" w:type="dxa"/>
                <w:gridSpan w:val="2"/>
              </w:tcPr>
            </w:tcPrChange>
          </w:tcPr>
          <w:p w14:paraId="779F3F92" w14:textId="77777777" w:rsidR="004147DA" w:rsidRPr="0092719C" w:rsidRDefault="00CB577F">
            <w:pPr>
              <w:widowControl w:val="0"/>
              <w:tabs>
                <w:tab w:val="clear" w:pos="567"/>
              </w:tabs>
              <w:spacing w:line="240" w:lineRule="auto"/>
              <w:rPr>
                <w:rFonts w:eastAsia="MS Mincho"/>
                <w:kern w:val="2"/>
              </w:rPr>
            </w:pPr>
            <w:r w:rsidRPr="0092719C">
              <w:rPr>
                <w:kern w:val="2"/>
              </w:rPr>
              <w:t>Comune</w:t>
            </w:r>
          </w:p>
        </w:tc>
        <w:tc>
          <w:tcPr>
            <w:tcW w:w="3579" w:type="dxa"/>
            <w:tcPrChange w:id="98" w:author="RWS FPR" w:date="2025-03-10T16:13:00Z">
              <w:tcPr>
                <w:tcW w:w="3576" w:type="dxa"/>
                <w:gridSpan w:val="2"/>
              </w:tcPr>
            </w:tcPrChange>
          </w:tcPr>
          <w:p w14:paraId="3356BA5A"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Tumefazione in sede di iniezione</w:t>
            </w:r>
          </w:p>
          <w:p w14:paraId="2137E158" w14:textId="734105EB" w:rsidR="004147DA" w:rsidRPr="0092719C" w:rsidRDefault="00CB577F">
            <w:pPr>
              <w:widowControl w:val="0"/>
              <w:rPr>
                <w:rFonts w:eastAsia="MS Mincho"/>
                <w:kern w:val="2"/>
                <w:lang w:eastAsia="ja-JP"/>
              </w:rPr>
            </w:pPr>
            <w:r w:rsidRPr="0092719C">
              <w:rPr>
                <w:kern w:val="2"/>
                <w:szCs w:val="22"/>
                <w:lang w:eastAsia="ja-JP"/>
              </w:rPr>
              <w:t>Lividi in sede di iniezione</w:t>
            </w:r>
            <w:r w:rsidR="00F22AB0" w:rsidRPr="0092719C">
              <w:rPr>
                <w:kern w:val="2"/>
                <w:szCs w:val="22"/>
                <w:vertAlign w:val="superscript"/>
                <w:lang w:eastAsia="ja-JP"/>
              </w:rPr>
              <w:t>f</w:t>
            </w:r>
          </w:p>
          <w:p w14:paraId="77CCADDB" w14:textId="208D080D" w:rsidR="004147DA" w:rsidRPr="0092719C" w:rsidRDefault="00CB577F">
            <w:pPr>
              <w:widowControl w:val="0"/>
              <w:rPr>
                <w:rFonts w:eastAsia="MS Mincho"/>
                <w:kern w:val="2"/>
                <w:lang w:eastAsia="ja-JP"/>
              </w:rPr>
            </w:pPr>
            <w:r w:rsidRPr="0092719C">
              <w:rPr>
                <w:kern w:val="2"/>
                <w:szCs w:val="22"/>
                <w:lang w:eastAsia="ja-JP"/>
              </w:rPr>
              <w:t>Prurito in sede di iniezione</w:t>
            </w:r>
            <w:r w:rsidR="00F22AB0" w:rsidRPr="0092719C">
              <w:rPr>
                <w:kern w:val="2"/>
                <w:szCs w:val="22"/>
                <w:vertAlign w:val="superscript"/>
                <w:lang w:eastAsia="ja-JP"/>
              </w:rPr>
              <w:t>f</w:t>
            </w:r>
          </w:p>
          <w:p w14:paraId="02368FF1" w14:textId="77777777" w:rsidR="004147DA" w:rsidRPr="0092719C" w:rsidRDefault="00CB577F">
            <w:pPr>
              <w:widowControl w:val="0"/>
              <w:tabs>
                <w:tab w:val="clear" w:pos="567"/>
              </w:tabs>
              <w:spacing w:line="240" w:lineRule="auto"/>
              <w:rPr>
                <w:rFonts w:eastAsia="MS Mincho"/>
                <w:kern w:val="2"/>
              </w:rPr>
            </w:pPr>
            <w:r w:rsidRPr="0092719C">
              <w:rPr>
                <w:kern w:val="2"/>
                <w:szCs w:val="22"/>
                <w:lang w:eastAsia="ja-JP"/>
              </w:rPr>
              <w:t>Malattia simil-influenzale</w:t>
            </w:r>
          </w:p>
        </w:tc>
      </w:tr>
      <w:tr w:rsidR="004147DA" w:rsidRPr="0092719C" w14:paraId="1739D447" w14:textId="77777777" w:rsidTr="00A8208A">
        <w:trPr>
          <w:cantSplit/>
          <w:trPrChange w:id="99" w:author="RWS FPR" w:date="2025-03-10T16:13:00Z">
            <w:trPr>
              <w:gridAfter w:val="0"/>
              <w:wAfter w:w="289" w:type="dxa"/>
              <w:cantSplit/>
            </w:trPr>
          </w:trPrChange>
        </w:trPr>
        <w:tc>
          <w:tcPr>
            <w:tcW w:w="3287" w:type="dxa"/>
            <w:vMerge/>
            <w:tcPrChange w:id="100" w:author="RWS FPR" w:date="2025-03-10T16:13:00Z">
              <w:tcPr>
                <w:tcW w:w="3272" w:type="dxa"/>
                <w:vMerge/>
              </w:tcPr>
            </w:tcPrChange>
          </w:tcPr>
          <w:p w14:paraId="6EDA61FE" w14:textId="77777777" w:rsidR="004147DA" w:rsidRPr="0092719C" w:rsidRDefault="004147DA">
            <w:pPr>
              <w:widowControl w:val="0"/>
              <w:tabs>
                <w:tab w:val="clear" w:pos="567"/>
              </w:tabs>
              <w:spacing w:line="240" w:lineRule="auto"/>
              <w:rPr>
                <w:rFonts w:eastAsia="MS Mincho"/>
                <w:kern w:val="2"/>
                <w:szCs w:val="22"/>
                <w:lang w:eastAsia="ja-JP"/>
              </w:rPr>
            </w:pPr>
          </w:p>
        </w:tc>
        <w:tc>
          <w:tcPr>
            <w:tcW w:w="2195" w:type="dxa"/>
            <w:tcPrChange w:id="101" w:author="RWS FPR" w:date="2025-03-10T16:13:00Z">
              <w:tcPr>
                <w:tcW w:w="2213" w:type="dxa"/>
                <w:gridSpan w:val="2"/>
              </w:tcPr>
            </w:tcPrChange>
          </w:tcPr>
          <w:p w14:paraId="4AEE41B5"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Non comune</w:t>
            </w:r>
          </w:p>
        </w:tc>
        <w:tc>
          <w:tcPr>
            <w:tcW w:w="3579" w:type="dxa"/>
            <w:tcPrChange w:id="102" w:author="RWS FPR" w:date="2025-03-10T16:13:00Z">
              <w:tcPr>
                <w:tcW w:w="3576" w:type="dxa"/>
                <w:gridSpan w:val="2"/>
              </w:tcPr>
            </w:tcPrChange>
          </w:tcPr>
          <w:p w14:paraId="315B9971" w14:textId="5D7AA1FA"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Emorragia in sede di iniezione</w:t>
            </w:r>
            <w:r w:rsidR="00F22AB0" w:rsidRPr="0092719C">
              <w:rPr>
                <w:kern w:val="2"/>
                <w:szCs w:val="22"/>
                <w:vertAlign w:val="superscript"/>
                <w:lang w:eastAsia="ja-JP"/>
              </w:rPr>
              <w:t>f</w:t>
            </w:r>
          </w:p>
          <w:p w14:paraId="221A51FA" w14:textId="44A4EA0F" w:rsidR="004147DA" w:rsidRPr="0092719C" w:rsidRDefault="00CB577F">
            <w:pPr>
              <w:widowControl w:val="0"/>
              <w:rPr>
                <w:rFonts w:eastAsia="MS Mincho"/>
                <w:kern w:val="2"/>
                <w:lang w:eastAsia="ja-JP"/>
              </w:rPr>
            </w:pPr>
            <w:r w:rsidRPr="0092719C">
              <w:rPr>
                <w:kern w:val="2"/>
                <w:szCs w:val="22"/>
                <w:lang w:eastAsia="ja-JP"/>
              </w:rPr>
              <w:t>Stanchezza</w:t>
            </w:r>
            <w:r w:rsidR="00F22AB0" w:rsidRPr="0092719C">
              <w:rPr>
                <w:kern w:val="2"/>
                <w:szCs w:val="22"/>
                <w:vertAlign w:val="superscript"/>
                <w:lang w:eastAsia="ja-JP"/>
              </w:rPr>
              <w:t>f</w:t>
            </w:r>
          </w:p>
          <w:p w14:paraId="66C7BA10" w14:textId="05B40D0E"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Alterazione del colore in sede di iniezione</w:t>
            </w:r>
            <w:r w:rsidR="00F22AB0" w:rsidRPr="0092719C">
              <w:rPr>
                <w:kern w:val="2"/>
                <w:szCs w:val="22"/>
                <w:vertAlign w:val="superscript"/>
                <w:lang w:eastAsia="ja-JP"/>
              </w:rPr>
              <w:t>f</w:t>
            </w:r>
          </w:p>
        </w:tc>
      </w:tr>
    </w:tbl>
    <w:p w14:paraId="209160D1" w14:textId="77777777" w:rsidR="004147DA" w:rsidRPr="0092719C" w:rsidRDefault="00CB577F">
      <w:pPr>
        <w:pStyle w:val="BodytextDCSI"/>
        <w:spacing w:after="0" w:line="240" w:lineRule="auto"/>
        <w:contextualSpacing/>
        <w:rPr>
          <w:rFonts w:ascii="Times New Roman" w:hAnsi="Times New Roman" w:cs="Times New Roman"/>
          <w:bCs w:val="0"/>
          <w:sz w:val="20"/>
          <w:szCs w:val="20"/>
          <w:vertAlign w:val="superscript"/>
          <w:lang w:val="it-IT" w:eastAsia="en-US"/>
        </w:rPr>
      </w:pPr>
      <w:r w:rsidRPr="0092719C">
        <w:rPr>
          <w:rFonts w:ascii="Times New Roman" w:hAnsi="Times New Roman" w:cs="Times New Roman"/>
          <w:sz w:val="20"/>
          <w:szCs w:val="20"/>
          <w:vertAlign w:val="superscript"/>
          <w:lang w:val="it-IT" w:eastAsia="en-US"/>
        </w:rPr>
        <w:t>a</w:t>
      </w:r>
      <w:r w:rsidRPr="0092719C">
        <w:rPr>
          <w:rFonts w:ascii="Times New Roman" w:hAnsi="Times New Roman" w:cs="Times New Roman"/>
          <w:sz w:val="20"/>
          <w:szCs w:val="20"/>
          <w:lang w:val="it-IT" w:eastAsia="en-US"/>
        </w:rPr>
        <w:t xml:space="preserve"> Include infezione delle vie respiratorie superiori e infezione virale delle vie respiratorie superiori</w:t>
      </w:r>
      <w:r w:rsidRPr="0092719C">
        <w:rPr>
          <w:rFonts w:ascii="Times New Roman" w:hAnsi="Times New Roman" w:cs="Times New Roman"/>
          <w:sz w:val="20"/>
          <w:szCs w:val="20"/>
          <w:vertAlign w:val="superscript"/>
          <w:lang w:val="it-IT" w:eastAsia="en-US"/>
        </w:rPr>
        <w:t xml:space="preserve"> </w:t>
      </w:r>
    </w:p>
    <w:p w14:paraId="043BEE2C" w14:textId="4105697C" w:rsidR="004147DA" w:rsidRPr="0092719C" w:rsidRDefault="00CB577F">
      <w:pPr>
        <w:pStyle w:val="BodytextDCSI"/>
        <w:spacing w:after="0" w:line="240" w:lineRule="auto"/>
        <w:contextualSpacing/>
        <w:rPr>
          <w:rFonts w:ascii="Times New Roman" w:hAnsi="Times New Roman" w:cs="Times New Roman"/>
          <w:bCs w:val="0"/>
          <w:sz w:val="20"/>
          <w:szCs w:val="20"/>
          <w:lang w:val="it-IT" w:eastAsia="en-US"/>
        </w:rPr>
      </w:pPr>
      <w:r w:rsidRPr="0092719C">
        <w:rPr>
          <w:rFonts w:ascii="Times New Roman" w:hAnsi="Times New Roman" w:cs="Times New Roman"/>
          <w:bCs w:val="0"/>
          <w:sz w:val="20"/>
          <w:szCs w:val="20"/>
          <w:vertAlign w:val="superscript"/>
          <w:lang w:val="it-IT" w:eastAsia="en-US"/>
        </w:rPr>
        <w:t>b</w:t>
      </w:r>
      <w:r w:rsidRPr="0092719C">
        <w:rPr>
          <w:rFonts w:ascii="Times New Roman" w:hAnsi="Times New Roman" w:cs="Times New Roman"/>
          <w:bCs w:val="0"/>
          <w:sz w:val="20"/>
          <w:szCs w:val="20"/>
          <w:lang w:val="it-IT" w:eastAsia="en-US"/>
        </w:rPr>
        <w:t xml:space="preserve"> Include faringotonsillite e tonsillite</w:t>
      </w:r>
    </w:p>
    <w:p w14:paraId="07AC8BB9" w14:textId="13A9E0C2" w:rsidR="00F22AB0" w:rsidRPr="0092719C" w:rsidRDefault="00F22AB0">
      <w:pPr>
        <w:pStyle w:val="BodytextDCSI"/>
        <w:spacing w:after="0" w:line="240" w:lineRule="auto"/>
        <w:contextualSpacing/>
        <w:rPr>
          <w:rFonts w:ascii="Times New Roman" w:hAnsi="Times New Roman"/>
          <w:sz w:val="20"/>
          <w:lang w:val="it-IT"/>
        </w:rPr>
      </w:pPr>
      <w:r w:rsidRPr="0092719C">
        <w:rPr>
          <w:rFonts w:ascii="Times New Roman" w:hAnsi="Times New Roman" w:cs="Times New Roman"/>
          <w:bCs w:val="0"/>
          <w:sz w:val="20"/>
          <w:szCs w:val="20"/>
          <w:vertAlign w:val="superscript"/>
          <w:lang w:val="it-IT" w:eastAsia="en-US"/>
        </w:rPr>
        <w:t>c</w:t>
      </w:r>
      <w:r w:rsidRPr="0092719C">
        <w:rPr>
          <w:rFonts w:ascii="Times New Roman" w:hAnsi="Times New Roman" w:cs="Times New Roman"/>
          <w:bCs w:val="0"/>
          <w:sz w:val="20"/>
          <w:szCs w:val="20"/>
          <w:lang w:val="it-IT" w:eastAsia="en-US"/>
        </w:rPr>
        <w:t xml:space="preserve"> Reazion</w:t>
      </w:r>
      <w:r w:rsidR="00BA0D7B" w:rsidRPr="0092719C">
        <w:rPr>
          <w:rFonts w:ascii="Times New Roman" w:hAnsi="Times New Roman" w:cs="Times New Roman"/>
          <w:bCs w:val="0"/>
          <w:sz w:val="20"/>
          <w:szCs w:val="20"/>
          <w:lang w:val="it-IT" w:eastAsia="en-US"/>
        </w:rPr>
        <w:t>e</w:t>
      </w:r>
      <w:r w:rsidRPr="0092719C">
        <w:rPr>
          <w:rFonts w:ascii="Times New Roman" w:hAnsi="Times New Roman" w:cs="Times New Roman"/>
          <w:bCs w:val="0"/>
          <w:sz w:val="20"/>
          <w:szCs w:val="20"/>
          <w:lang w:val="it-IT" w:eastAsia="en-US"/>
        </w:rPr>
        <w:t xml:space="preserve"> avvers</w:t>
      </w:r>
      <w:r w:rsidR="00BA0D7B" w:rsidRPr="0092719C">
        <w:rPr>
          <w:rFonts w:ascii="Times New Roman" w:hAnsi="Times New Roman" w:cs="Times New Roman"/>
          <w:bCs w:val="0"/>
          <w:sz w:val="20"/>
          <w:szCs w:val="20"/>
          <w:lang w:val="it-IT" w:eastAsia="en-US"/>
        </w:rPr>
        <w:t>a osservata dopo l’autorizzazione</w:t>
      </w:r>
    </w:p>
    <w:p w14:paraId="0A2CC2F6" w14:textId="67659020" w:rsidR="004147DA" w:rsidRPr="007727A1" w:rsidRDefault="00BA0D7B">
      <w:pPr>
        <w:pStyle w:val="BodytextDCSI"/>
        <w:spacing w:after="0" w:line="240" w:lineRule="auto"/>
        <w:contextualSpacing/>
        <w:rPr>
          <w:rFonts w:ascii="Times New Roman" w:hAnsi="Times New Roman"/>
          <w:sz w:val="20"/>
          <w:szCs w:val="20"/>
          <w:lang w:val="it-IT"/>
        </w:rPr>
      </w:pPr>
      <w:r w:rsidRPr="007727A1">
        <w:rPr>
          <w:rFonts w:ascii="Times New Roman" w:hAnsi="Times New Roman" w:cs="Times New Roman"/>
          <w:bCs w:val="0"/>
          <w:sz w:val="20"/>
          <w:szCs w:val="20"/>
          <w:vertAlign w:val="superscript"/>
          <w:lang w:val="it-IT" w:eastAsia="en-US"/>
        </w:rPr>
        <w:t>d</w:t>
      </w:r>
      <w:r w:rsidR="00CB577F" w:rsidRPr="007727A1">
        <w:rPr>
          <w:rFonts w:ascii="Times New Roman" w:hAnsi="Times New Roman" w:cs="Times New Roman"/>
          <w:bCs w:val="0"/>
          <w:sz w:val="20"/>
          <w:szCs w:val="20"/>
          <w:lang w:val="it-IT" w:eastAsia="en-US"/>
        </w:rPr>
        <w:t xml:space="preserve"> </w:t>
      </w:r>
      <w:r w:rsidR="00007A8C" w:rsidRPr="007727A1">
        <w:rPr>
          <w:rFonts w:ascii="Times New Roman" w:hAnsi="Times New Roman" w:cs="Times New Roman"/>
          <w:bCs w:val="0"/>
          <w:sz w:val="20"/>
          <w:szCs w:val="20"/>
          <w:lang w:val="it-IT" w:eastAsia="en-US"/>
        </w:rPr>
        <w:t>Segnalate</w:t>
      </w:r>
      <w:r w:rsidR="00CB577F" w:rsidRPr="007727A1">
        <w:rPr>
          <w:rFonts w:ascii="Times New Roman" w:hAnsi="Times New Roman" w:cs="Times New Roman"/>
          <w:bCs w:val="0"/>
          <w:sz w:val="20"/>
          <w:szCs w:val="20"/>
          <w:lang w:val="it-IT" w:eastAsia="en-US"/>
        </w:rPr>
        <w:t xml:space="preserve"> </w:t>
      </w:r>
      <w:r w:rsidR="0029508C" w:rsidRPr="007727A1">
        <w:rPr>
          <w:rFonts w:ascii="Times New Roman" w:hAnsi="Times New Roman" w:cs="Times New Roman"/>
          <w:bCs w:val="0"/>
          <w:sz w:val="20"/>
          <w:szCs w:val="20"/>
          <w:lang w:val="it-IT" w:eastAsia="en-US"/>
        </w:rPr>
        <w:t xml:space="preserve">negli studi clinici, </w:t>
      </w:r>
      <w:r w:rsidR="00CB577F" w:rsidRPr="007727A1">
        <w:rPr>
          <w:rFonts w:ascii="Times New Roman" w:hAnsi="Times New Roman" w:cs="Times New Roman"/>
          <w:bCs w:val="0"/>
          <w:sz w:val="20"/>
          <w:szCs w:val="20"/>
          <w:lang w:val="it-IT" w:eastAsia="en-US"/>
        </w:rPr>
        <w:t xml:space="preserve">in bambini di età inferiore ai 6 anni </w:t>
      </w:r>
    </w:p>
    <w:p w14:paraId="72401AF3" w14:textId="3E5704C0" w:rsidR="004147DA" w:rsidRPr="007727A1" w:rsidRDefault="00BA0D7B">
      <w:pPr>
        <w:pStyle w:val="BodytextDCSI"/>
        <w:spacing w:after="0" w:line="240" w:lineRule="auto"/>
        <w:contextualSpacing/>
        <w:rPr>
          <w:rFonts w:ascii="Times New Roman" w:hAnsi="Times New Roman"/>
          <w:sz w:val="20"/>
          <w:szCs w:val="20"/>
          <w:lang w:val="it-IT"/>
        </w:rPr>
      </w:pPr>
      <w:r w:rsidRPr="007727A1">
        <w:rPr>
          <w:rFonts w:ascii="Times New Roman" w:hAnsi="Times New Roman" w:cs="Times New Roman"/>
          <w:bCs w:val="0"/>
          <w:sz w:val="20"/>
          <w:szCs w:val="20"/>
          <w:vertAlign w:val="superscript"/>
          <w:lang w:val="it-IT" w:eastAsia="en-US"/>
        </w:rPr>
        <w:t>e</w:t>
      </w:r>
      <w:r w:rsidR="00CB577F" w:rsidRPr="007727A1">
        <w:rPr>
          <w:rFonts w:ascii="Times New Roman" w:hAnsi="Times New Roman" w:cs="Times New Roman"/>
          <w:bCs w:val="0"/>
          <w:sz w:val="20"/>
          <w:szCs w:val="20"/>
          <w:lang w:val="it-IT" w:eastAsia="en-US"/>
        </w:rPr>
        <w:t xml:space="preserve"> Include eruzione cutanea, eruzione cutanea virale, eruzione cutanea maculo-papul</w:t>
      </w:r>
      <w:r w:rsidR="0029508C" w:rsidRPr="007727A1">
        <w:rPr>
          <w:rFonts w:ascii="Times New Roman" w:hAnsi="Times New Roman" w:cs="Times New Roman"/>
          <w:bCs w:val="0"/>
          <w:sz w:val="20"/>
          <w:szCs w:val="20"/>
          <w:lang w:val="it-IT" w:eastAsia="en-US"/>
        </w:rPr>
        <w:t>osa</w:t>
      </w:r>
      <w:r w:rsidR="00CB577F" w:rsidRPr="007727A1">
        <w:rPr>
          <w:rFonts w:ascii="Times New Roman" w:hAnsi="Times New Roman" w:cs="Times New Roman"/>
          <w:bCs w:val="0"/>
          <w:sz w:val="20"/>
          <w:szCs w:val="20"/>
          <w:lang w:val="it-IT" w:eastAsia="en-US"/>
        </w:rPr>
        <w:t>, eruzione cutanea pruriginosa</w:t>
      </w:r>
    </w:p>
    <w:p w14:paraId="2056D656" w14:textId="2B5E0D85" w:rsidR="004147DA" w:rsidRPr="0092719C" w:rsidRDefault="00BA0D7B">
      <w:pPr>
        <w:pStyle w:val="BodytextDCSI"/>
        <w:spacing w:after="0" w:line="240" w:lineRule="auto"/>
        <w:contextualSpacing/>
        <w:rPr>
          <w:sz w:val="22"/>
          <w:szCs w:val="22"/>
          <w:lang w:val="it-IT"/>
        </w:rPr>
      </w:pPr>
      <w:r w:rsidRPr="007727A1">
        <w:rPr>
          <w:rFonts w:ascii="Times New Roman" w:hAnsi="Times New Roman" w:cs="Times New Roman"/>
          <w:bCs w:val="0"/>
          <w:sz w:val="20"/>
          <w:szCs w:val="20"/>
          <w:vertAlign w:val="superscript"/>
          <w:lang w:val="it-IT"/>
        </w:rPr>
        <w:t>f</w:t>
      </w:r>
      <w:r w:rsidR="00CB577F" w:rsidRPr="008400CD">
        <w:rPr>
          <w:rFonts w:ascii="Times New Roman" w:hAnsi="Times New Roman" w:cs="Times New Roman"/>
          <w:bCs w:val="0"/>
          <w:sz w:val="20"/>
          <w:szCs w:val="20"/>
          <w:lang w:val="it-IT"/>
        </w:rPr>
        <w:t xml:space="preserve"> </w:t>
      </w:r>
      <w:r w:rsidR="00CB577F" w:rsidRPr="0092719C">
        <w:rPr>
          <w:rFonts w:ascii="Times New Roman" w:hAnsi="Times New Roman" w:cs="Times New Roman"/>
          <w:bCs w:val="0"/>
          <w:sz w:val="20"/>
          <w:szCs w:val="20"/>
          <w:lang w:val="it-IT"/>
        </w:rPr>
        <w:t>Segnalat</w:t>
      </w:r>
      <w:r w:rsidR="00007A8C" w:rsidRPr="0092719C">
        <w:rPr>
          <w:rFonts w:ascii="Times New Roman" w:hAnsi="Times New Roman" w:cs="Times New Roman"/>
          <w:bCs w:val="0"/>
          <w:sz w:val="20"/>
          <w:szCs w:val="20"/>
          <w:lang w:val="it-IT"/>
        </w:rPr>
        <w:t>e</w:t>
      </w:r>
      <w:r w:rsidR="00CB577F" w:rsidRPr="0092719C">
        <w:rPr>
          <w:rFonts w:ascii="Times New Roman" w:hAnsi="Times New Roman" w:cs="Times New Roman"/>
          <w:bCs w:val="0"/>
          <w:sz w:val="20"/>
          <w:szCs w:val="20"/>
          <w:lang w:val="it-IT"/>
        </w:rPr>
        <w:t xml:space="preserve"> </w:t>
      </w:r>
      <w:r w:rsidR="0029508C" w:rsidRPr="0092719C">
        <w:rPr>
          <w:rFonts w:ascii="Times New Roman" w:hAnsi="Times New Roman" w:cs="Times New Roman"/>
          <w:bCs w:val="0"/>
          <w:sz w:val="20"/>
          <w:szCs w:val="20"/>
          <w:lang w:val="it-IT"/>
        </w:rPr>
        <w:t xml:space="preserve">negli studi clinici, </w:t>
      </w:r>
      <w:r w:rsidR="00CB577F" w:rsidRPr="0092719C">
        <w:rPr>
          <w:rFonts w:ascii="Times New Roman" w:hAnsi="Times New Roman" w:cs="Times New Roman"/>
          <w:bCs w:val="0"/>
          <w:sz w:val="20"/>
          <w:szCs w:val="20"/>
          <w:lang w:val="it-IT"/>
        </w:rPr>
        <w:t xml:space="preserve">in pazienti adulti </w:t>
      </w:r>
    </w:p>
    <w:p w14:paraId="3E697709" w14:textId="77777777" w:rsidR="004147DA" w:rsidRPr="0092719C" w:rsidRDefault="004147DA" w:rsidP="007A27F3">
      <w:pPr>
        <w:autoSpaceDE w:val="0"/>
        <w:autoSpaceDN w:val="0"/>
        <w:adjustRightInd w:val="0"/>
        <w:spacing w:line="240" w:lineRule="auto"/>
        <w:rPr>
          <w:szCs w:val="22"/>
        </w:rPr>
      </w:pPr>
    </w:p>
    <w:p w14:paraId="6F086D48" w14:textId="77777777" w:rsidR="004147DA" w:rsidRPr="0092719C" w:rsidRDefault="00CB577F">
      <w:pPr>
        <w:autoSpaceDE w:val="0"/>
        <w:autoSpaceDN w:val="0"/>
        <w:adjustRightInd w:val="0"/>
        <w:spacing w:line="240" w:lineRule="auto"/>
        <w:jc w:val="both"/>
      </w:pPr>
      <w:r w:rsidRPr="0092719C">
        <w:rPr>
          <w:szCs w:val="22"/>
          <w:u w:val="single"/>
        </w:rPr>
        <w:t>Popolazione pediatrica</w:t>
      </w:r>
    </w:p>
    <w:p w14:paraId="31555B44" w14:textId="77777777" w:rsidR="004147DA" w:rsidRPr="0092719C" w:rsidRDefault="004147DA">
      <w:pPr>
        <w:autoSpaceDE w:val="0"/>
        <w:autoSpaceDN w:val="0"/>
        <w:adjustRightInd w:val="0"/>
        <w:spacing w:line="240" w:lineRule="auto"/>
        <w:jc w:val="both"/>
        <w:rPr>
          <w:i/>
        </w:rPr>
      </w:pPr>
    </w:p>
    <w:p w14:paraId="329B2023" w14:textId="77777777" w:rsidR="004147DA" w:rsidRPr="0092719C" w:rsidRDefault="00CB577F">
      <w:pPr>
        <w:autoSpaceDE w:val="0"/>
        <w:autoSpaceDN w:val="0"/>
        <w:adjustRightInd w:val="0"/>
        <w:spacing w:line="240" w:lineRule="auto"/>
        <w:jc w:val="both"/>
        <w:rPr>
          <w:i/>
        </w:rPr>
      </w:pPr>
      <w:r w:rsidRPr="0092719C">
        <w:rPr>
          <w:i/>
          <w:iCs/>
          <w:szCs w:val="22"/>
        </w:rPr>
        <w:t>Dati pediatrici in soggetti di età compresa tra 4 e 17 anni</w:t>
      </w:r>
    </w:p>
    <w:p w14:paraId="042CAFCB" w14:textId="77777777" w:rsidR="004147DA" w:rsidRPr="0092719C" w:rsidRDefault="004147DA">
      <w:pPr>
        <w:autoSpaceDE w:val="0"/>
        <w:autoSpaceDN w:val="0"/>
        <w:adjustRightInd w:val="0"/>
        <w:spacing w:line="240" w:lineRule="auto"/>
        <w:jc w:val="both"/>
        <w:rPr>
          <w:i/>
        </w:rPr>
      </w:pPr>
    </w:p>
    <w:p w14:paraId="4160A064" w14:textId="4638ACFF" w:rsidR="004147DA" w:rsidRPr="0092719C" w:rsidRDefault="00CB577F">
      <w:pPr>
        <w:autoSpaceDE w:val="0"/>
        <w:autoSpaceDN w:val="0"/>
        <w:adjustRightInd w:val="0"/>
        <w:spacing w:line="240" w:lineRule="auto"/>
      </w:pPr>
      <w:r w:rsidRPr="0092719C">
        <w:rPr>
          <w:szCs w:val="22"/>
        </w:rPr>
        <w:t>Sono disponibili dati di sicurezza aggregati provenienti da studi clinici per 13</w:t>
      </w:r>
      <w:r w:rsidR="00F13CE9" w:rsidRPr="0092719C">
        <w:rPr>
          <w:szCs w:val="22"/>
        </w:rPr>
        <w:t> </w:t>
      </w:r>
      <w:r w:rsidRPr="0092719C">
        <w:rPr>
          <w:szCs w:val="22"/>
        </w:rPr>
        <w:t>839 bambini (9</w:t>
      </w:r>
      <w:r w:rsidR="00F13CE9" w:rsidRPr="0092719C">
        <w:rPr>
          <w:szCs w:val="22"/>
        </w:rPr>
        <w:t> </w:t>
      </w:r>
      <w:r w:rsidRPr="0092719C">
        <w:rPr>
          <w:szCs w:val="22"/>
        </w:rPr>
        <w:t>210 di età compresa tra 4 e 11 anni e 4</w:t>
      </w:r>
      <w:r w:rsidR="00F13CE9" w:rsidRPr="0092719C">
        <w:rPr>
          <w:szCs w:val="22"/>
        </w:rPr>
        <w:t> </w:t>
      </w:r>
      <w:r w:rsidRPr="0092719C">
        <w:rPr>
          <w:szCs w:val="22"/>
        </w:rPr>
        <w:t>629 di età compresa tra 12 e 17 anni). Questi includono dati di reattogenicità raccolti in 3</w:t>
      </w:r>
      <w:r w:rsidR="00F13CE9" w:rsidRPr="0092719C">
        <w:rPr>
          <w:szCs w:val="22"/>
        </w:rPr>
        <w:t> </w:t>
      </w:r>
      <w:r w:rsidRPr="0092719C">
        <w:rPr>
          <w:szCs w:val="22"/>
        </w:rPr>
        <w:t>042 bambini (1</w:t>
      </w:r>
      <w:r w:rsidR="00F13CE9" w:rsidRPr="0092719C">
        <w:rPr>
          <w:szCs w:val="22"/>
        </w:rPr>
        <w:t> </w:t>
      </w:r>
      <w:r w:rsidRPr="0092719C">
        <w:rPr>
          <w:szCs w:val="22"/>
        </w:rPr>
        <w:t>865 di età compresa tra 4 e 11 anni e 1</w:t>
      </w:r>
      <w:r w:rsidR="00F13CE9" w:rsidRPr="0092719C">
        <w:rPr>
          <w:szCs w:val="22"/>
        </w:rPr>
        <w:t> </w:t>
      </w:r>
      <w:r w:rsidRPr="0092719C">
        <w:rPr>
          <w:szCs w:val="22"/>
        </w:rPr>
        <w:t>177 di età compresa tra 12 e 17 anni).</w:t>
      </w:r>
    </w:p>
    <w:p w14:paraId="32F5E529" w14:textId="77777777" w:rsidR="004147DA" w:rsidRPr="0092719C" w:rsidRDefault="004147DA">
      <w:pPr>
        <w:autoSpaceDE w:val="0"/>
        <w:autoSpaceDN w:val="0"/>
        <w:adjustRightInd w:val="0"/>
        <w:spacing w:line="240" w:lineRule="auto"/>
        <w:jc w:val="both"/>
        <w:rPr>
          <w:szCs w:val="22"/>
        </w:rPr>
      </w:pPr>
    </w:p>
    <w:p w14:paraId="1E651EA7" w14:textId="2E6CCFD5" w:rsidR="004147DA" w:rsidRPr="0092719C" w:rsidRDefault="00FA7A13">
      <w:pPr>
        <w:autoSpaceDE w:val="0"/>
        <w:autoSpaceDN w:val="0"/>
        <w:adjustRightInd w:val="0"/>
        <w:spacing w:line="240" w:lineRule="auto"/>
      </w:pPr>
      <w:r w:rsidRPr="0092719C">
        <w:rPr>
          <w:szCs w:val="22"/>
        </w:rPr>
        <w:t xml:space="preserve">Nei bambini, </w:t>
      </w:r>
      <w:r w:rsidR="00CB577F" w:rsidRPr="0092719C">
        <w:rPr>
          <w:szCs w:val="22"/>
        </w:rPr>
        <w:t>frequenza, tipo e severità delle reazioni avverse erano in gran parte coerenti con quelli negli adulti. Le reazioni avverse segnalate più comunemente nei bambini</w:t>
      </w:r>
      <w:r w:rsidRPr="0092719C">
        <w:rPr>
          <w:szCs w:val="22"/>
        </w:rPr>
        <w:t>,</w:t>
      </w:r>
      <w:r w:rsidR="00CB577F" w:rsidRPr="0092719C">
        <w:rPr>
          <w:szCs w:val="22"/>
        </w:rPr>
        <w:t xml:space="preserve"> rispetto agli adulti</w:t>
      </w:r>
      <w:r w:rsidRPr="0092719C">
        <w:rPr>
          <w:szCs w:val="22"/>
        </w:rPr>
        <w:t>,</w:t>
      </w:r>
      <w:r w:rsidR="00CB577F" w:rsidRPr="0092719C">
        <w:rPr>
          <w:szCs w:val="22"/>
        </w:rPr>
        <w:t xml:space="preserve"> sono state febbre (11% rispetto al 3%), infezione delle vie respiratorie superiori (11% rispetto al 3%), nasofaringite (6% rispetto allo 0,6%), faringotonsillite (2% rispetto allo 0,3%) e malattia simil-influenzale (1% rispetto allo 0,1%). Le reazioni avverse segnalate meno comunemente nei bambini</w:t>
      </w:r>
      <w:r w:rsidR="00007A8C" w:rsidRPr="0092719C">
        <w:rPr>
          <w:szCs w:val="22"/>
        </w:rPr>
        <w:t>,</w:t>
      </w:r>
      <w:r w:rsidR="00CB577F" w:rsidRPr="0092719C">
        <w:rPr>
          <w:szCs w:val="22"/>
        </w:rPr>
        <w:t xml:space="preserve"> rispetto agli adulti</w:t>
      </w:r>
      <w:r w:rsidR="00007A8C" w:rsidRPr="0092719C">
        <w:rPr>
          <w:szCs w:val="22"/>
        </w:rPr>
        <w:t>,</w:t>
      </w:r>
      <w:r w:rsidR="00CB577F" w:rsidRPr="0092719C">
        <w:rPr>
          <w:szCs w:val="22"/>
        </w:rPr>
        <w:t xml:space="preserve"> sono state eritema in sede di iniezione (2% rispetto al 27%), nausea (0,03% rispetto allo 0,8%) e artralgia (0,03% rispetto all’1%).</w:t>
      </w:r>
    </w:p>
    <w:p w14:paraId="2855AE75" w14:textId="77777777" w:rsidR="004147DA" w:rsidRPr="0092719C" w:rsidRDefault="004147DA">
      <w:pPr>
        <w:autoSpaceDE w:val="0"/>
        <w:autoSpaceDN w:val="0"/>
        <w:adjustRightInd w:val="0"/>
        <w:spacing w:line="240" w:lineRule="auto"/>
        <w:jc w:val="both"/>
      </w:pPr>
    </w:p>
    <w:p w14:paraId="7A128469" w14:textId="1F6DD767" w:rsidR="004147DA" w:rsidRPr="0092719C" w:rsidRDefault="00CB577F">
      <w:pPr>
        <w:autoSpaceDE w:val="0"/>
        <w:autoSpaceDN w:val="0"/>
        <w:adjustRightInd w:val="0"/>
        <w:spacing w:line="240" w:lineRule="auto"/>
        <w:jc w:val="both"/>
      </w:pPr>
      <w:r w:rsidRPr="0092719C">
        <w:rPr>
          <w:szCs w:val="22"/>
        </w:rPr>
        <w:t xml:space="preserve">Le seguenti reazioni sono state </w:t>
      </w:r>
      <w:r w:rsidR="00007A8C" w:rsidRPr="0092719C">
        <w:rPr>
          <w:szCs w:val="22"/>
        </w:rPr>
        <w:t xml:space="preserve">segnalate </w:t>
      </w:r>
      <w:r w:rsidRPr="0092719C">
        <w:rPr>
          <w:szCs w:val="22"/>
        </w:rPr>
        <w:t>in 357 bambini di età inferiore ai 6 anni</w:t>
      </w:r>
      <w:r w:rsidR="00007A8C" w:rsidRPr="0092719C">
        <w:rPr>
          <w:szCs w:val="22"/>
        </w:rPr>
        <w:t>,</w:t>
      </w:r>
      <w:r w:rsidRPr="0092719C">
        <w:rPr>
          <w:szCs w:val="22"/>
        </w:rPr>
        <w:t xml:space="preserve"> vaccinati con Qdenga:</w:t>
      </w:r>
    </w:p>
    <w:p w14:paraId="336E9C0B" w14:textId="77777777" w:rsidR="004147DA" w:rsidRPr="0092719C" w:rsidRDefault="00CB577F">
      <w:pPr>
        <w:autoSpaceDE w:val="0"/>
        <w:autoSpaceDN w:val="0"/>
        <w:adjustRightInd w:val="0"/>
        <w:spacing w:line="240" w:lineRule="auto"/>
        <w:jc w:val="both"/>
      </w:pPr>
      <w:r w:rsidRPr="0092719C">
        <w:rPr>
          <w:szCs w:val="22"/>
        </w:rPr>
        <w:t>appetito ridotto (17%), sonnolenza (13%) e irritabilità (12%).</w:t>
      </w:r>
    </w:p>
    <w:p w14:paraId="35651B0D" w14:textId="77777777" w:rsidR="004147DA" w:rsidRPr="0092719C" w:rsidRDefault="004147DA">
      <w:pPr>
        <w:autoSpaceDE w:val="0"/>
        <w:autoSpaceDN w:val="0"/>
        <w:adjustRightInd w:val="0"/>
        <w:spacing w:line="240" w:lineRule="auto"/>
        <w:jc w:val="both"/>
      </w:pPr>
    </w:p>
    <w:p w14:paraId="02CB9F63" w14:textId="77777777" w:rsidR="004147DA" w:rsidRPr="0092719C" w:rsidRDefault="00CB577F" w:rsidP="007A27F3">
      <w:pPr>
        <w:keepNext/>
        <w:keepLines/>
        <w:autoSpaceDE w:val="0"/>
        <w:autoSpaceDN w:val="0"/>
        <w:adjustRightInd w:val="0"/>
        <w:spacing w:line="240" w:lineRule="auto"/>
        <w:jc w:val="both"/>
        <w:rPr>
          <w:i/>
        </w:rPr>
      </w:pPr>
      <w:r w:rsidRPr="0092719C">
        <w:rPr>
          <w:i/>
          <w:iCs/>
          <w:szCs w:val="22"/>
        </w:rPr>
        <w:lastRenderedPageBreak/>
        <w:t>Dati pediatrici in soggetti di età inferiore a 4 anni, cioè al di fuori della fascia di età indicata</w:t>
      </w:r>
    </w:p>
    <w:p w14:paraId="58AE4E63" w14:textId="77777777" w:rsidR="004147DA" w:rsidRPr="0092719C" w:rsidRDefault="004147DA" w:rsidP="007A27F3">
      <w:pPr>
        <w:keepNext/>
        <w:keepLines/>
        <w:autoSpaceDE w:val="0"/>
        <w:autoSpaceDN w:val="0"/>
        <w:adjustRightInd w:val="0"/>
        <w:spacing w:line="240" w:lineRule="auto"/>
        <w:jc w:val="both"/>
      </w:pPr>
    </w:p>
    <w:p w14:paraId="3202195D" w14:textId="77777777" w:rsidR="004147DA" w:rsidRPr="0092719C" w:rsidRDefault="00CB577F">
      <w:pPr>
        <w:autoSpaceDE w:val="0"/>
        <w:autoSpaceDN w:val="0"/>
        <w:adjustRightInd w:val="0"/>
        <w:spacing w:line="240" w:lineRule="auto"/>
      </w:pPr>
      <w:r w:rsidRPr="0092719C">
        <w:rPr>
          <w:szCs w:val="22"/>
        </w:rPr>
        <w:t>La reattogenicità in soggetti di età inferiore a 4 anni è stata valutata in 78 soggetti che hanno ricevuto almeno una dose di Qdenga, di cui 13 soggetti hanno ricevuto il regime di 2 dosi indicato. Le reazioni segnalate con frequenza molto comune sono state irritabilità (25%), febbre (17%), dolore in sede di iniezione (17%) e perdita di appetito (15%). Sonnolenza (8%) ed eritema in sede di iniezione (3%) sono stati segnalati con frequenza comune. La tumefazione in sede di iniezione non è stata osservata nei soggetti di età inferiore a 4 anni.</w:t>
      </w:r>
    </w:p>
    <w:p w14:paraId="1593D6C2" w14:textId="77777777" w:rsidR="004147DA" w:rsidRPr="0092719C" w:rsidRDefault="004147DA">
      <w:pPr>
        <w:autoSpaceDE w:val="0"/>
        <w:autoSpaceDN w:val="0"/>
        <w:adjustRightInd w:val="0"/>
        <w:spacing w:line="240" w:lineRule="auto"/>
        <w:jc w:val="both"/>
        <w:rPr>
          <w:b/>
          <w:i/>
        </w:rPr>
      </w:pPr>
    </w:p>
    <w:p w14:paraId="63A29F60" w14:textId="77777777" w:rsidR="004147DA" w:rsidRPr="0092719C" w:rsidRDefault="00CB577F">
      <w:pPr>
        <w:autoSpaceDE w:val="0"/>
        <w:autoSpaceDN w:val="0"/>
        <w:adjustRightInd w:val="0"/>
        <w:spacing w:line="240" w:lineRule="auto"/>
        <w:rPr>
          <w:u w:val="single"/>
        </w:rPr>
      </w:pPr>
      <w:r w:rsidRPr="0092719C">
        <w:rPr>
          <w:szCs w:val="22"/>
          <w:u w:val="single"/>
        </w:rPr>
        <w:t>Segnalazione delle reazioni avverse sospette</w:t>
      </w:r>
    </w:p>
    <w:p w14:paraId="70C909FA" w14:textId="77777777" w:rsidR="004147DA" w:rsidRPr="0092719C" w:rsidRDefault="00CB577F">
      <w:pPr>
        <w:autoSpaceDE w:val="0"/>
        <w:autoSpaceDN w:val="0"/>
        <w:adjustRightInd w:val="0"/>
        <w:spacing w:line="240" w:lineRule="auto"/>
      </w:pPr>
      <w:r w:rsidRPr="0092719C">
        <w:rPr>
          <w:szCs w:val="22"/>
        </w:rPr>
        <w:t xml:space="preserve">La segnalazione delle reazioni avverse sospette che si verificano dopo l’autorizzazione del medicinale è importante, in quanto permette un monitoraggio continuo del rapporto beneficio/rischio del medicinale. Agli operatori sanitari è richiesto di segnalare qualsiasi reazione avversa sospetta tramite </w:t>
      </w:r>
      <w:hyperlink r:id="rId11" w:history="1">
        <w:r w:rsidRPr="0092719C">
          <w:rPr>
            <w:szCs w:val="22"/>
            <w:highlight w:val="lightGray"/>
          </w:rPr>
          <w:t>il sistema nazionale di segnalazione riportato nell’</w:t>
        </w:r>
        <w:r w:rsidRPr="0092719C">
          <w:rPr>
            <w:color w:val="0000FF"/>
            <w:szCs w:val="22"/>
            <w:highlight w:val="lightGray"/>
            <w:u w:val="single"/>
          </w:rPr>
          <w:t>allegato V.</w:t>
        </w:r>
      </w:hyperlink>
    </w:p>
    <w:p w14:paraId="6B90AF6F" w14:textId="77777777" w:rsidR="004147DA" w:rsidRPr="0092719C" w:rsidRDefault="004147DA">
      <w:pPr>
        <w:spacing w:line="240" w:lineRule="auto"/>
      </w:pPr>
    </w:p>
    <w:p w14:paraId="28A719A8" w14:textId="77777777" w:rsidR="004147DA" w:rsidRPr="0092719C" w:rsidRDefault="00CB577F">
      <w:pPr>
        <w:spacing w:line="240" w:lineRule="auto"/>
        <w:ind w:left="567" w:hanging="567"/>
      </w:pPr>
      <w:r w:rsidRPr="0092719C">
        <w:rPr>
          <w:b/>
          <w:bCs/>
          <w:szCs w:val="22"/>
        </w:rPr>
        <w:t>4.9</w:t>
      </w:r>
      <w:r w:rsidRPr="0092719C">
        <w:rPr>
          <w:b/>
          <w:bCs/>
          <w:szCs w:val="22"/>
        </w:rPr>
        <w:tab/>
        <w:t>Sovradosaggio</w:t>
      </w:r>
    </w:p>
    <w:p w14:paraId="2D8FFDE7" w14:textId="77777777" w:rsidR="004147DA" w:rsidRPr="0092719C" w:rsidRDefault="004147DA">
      <w:pPr>
        <w:spacing w:line="240" w:lineRule="auto"/>
      </w:pPr>
    </w:p>
    <w:p w14:paraId="080C3F6B" w14:textId="77777777" w:rsidR="004147DA" w:rsidRPr="0092719C" w:rsidRDefault="00CB577F">
      <w:pPr>
        <w:widowControl w:val="0"/>
        <w:spacing w:line="240" w:lineRule="auto"/>
        <w:rPr>
          <w:szCs w:val="22"/>
        </w:rPr>
      </w:pPr>
      <w:r w:rsidRPr="0092719C">
        <w:rPr>
          <w:szCs w:val="22"/>
        </w:rPr>
        <w:t>Non sono stati segnalati casi di sovradosaggio.</w:t>
      </w:r>
    </w:p>
    <w:p w14:paraId="58E99DB2" w14:textId="77777777" w:rsidR="004147DA" w:rsidRPr="0092719C" w:rsidRDefault="004147DA">
      <w:pPr>
        <w:widowControl w:val="0"/>
        <w:spacing w:line="240" w:lineRule="auto"/>
        <w:rPr>
          <w:szCs w:val="22"/>
        </w:rPr>
      </w:pPr>
    </w:p>
    <w:p w14:paraId="1553ADDA" w14:textId="77777777" w:rsidR="004147DA" w:rsidRPr="0092719C" w:rsidRDefault="004147DA">
      <w:pPr>
        <w:spacing w:line="240" w:lineRule="auto"/>
        <w:rPr>
          <w:i/>
        </w:rPr>
      </w:pPr>
    </w:p>
    <w:p w14:paraId="46414528" w14:textId="77777777" w:rsidR="004147DA" w:rsidRPr="0092719C" w:rsidRDefault="00CB577F">
      <w:pPr>
        <w:spacing w:line="240" w:lineRule="auto"/>
      </w:pPr>
      <w:r w:rsidRPr="0092719C">
        <w:rPr>
          <w:b/>
          <w:bCs/>
          <w:szCs w:val="22"/>
        </w:rPr>
        <w:t>5.</w:t>
      </w:r>
      <w:r w:rsidRPr="0092719C">
        <w:rPr>
          <w:b/>
          <w:bCs/>
          <w:szCs w:val="22"/>
        </w:rPr>
        <w:tab/>
        <w:t>PROPRIETÀ FARMACOLOGICHE</w:t>
      </w:r>
    </w:p>
    <w:p w14:paraId="5106FBE0" w14:textId="77777777" w:rsidR="004147DA" w:rsidRPr="0092719C" w:rsidRDefault="004147DA">
      <w:pPr>
        <w:spacing w:line="240" w:lineRule="auto"/>
      </w:pPr>
    </w:p>
    <w:p w14:paraId="13F9B33E" w14:textId="77777777" w:rsidR="004147DA" w:rsidRPr="0092719C" w:rsidRDefault="00CB577F">
      <w:pPr>
        <w:spacing w:line="240" w:lineRule="auto"/>
        <w:ind w:left="567" w:hanging="567"/>
      </w:pPr>
      <w:r w:rsidRPr="0092719C">
        <w:rPr>
          <w:b/>
          <w:bCs/>
          <w:szCs w:val="22"/>
        </w:rPr>
        <w:t xml:space="preserve">5.1 </w:t>
      </w:r>
      <w:r w:rsidRPr="0092719C">
        <w:rPr>
          <w:b/>
          <w:bCs/>
          <w:szCs w:val="22"/>
        </w:rPr>
        <w:tab/>
        <w:t>Proprietà farmacodinamiche</w:t>
      </w:r>
    </w:p>
    <w:p w14:paraId="6D5E1674" w14:textId="77777777" w:rsidR="004147DA" w:rsidRPr="0092719C" w:rsidRDefault="004147DA">
      <w:pPr>
        <w:spacing w:line="240" w:lineRule="auto"/>
      </w:pPr>
    </w:p>
    <w:p w14:paraId="4D90648A" w14:textId="77777777" w:rsidR="004147DA" w:rsidRPr="0092719C" w:rsidRDefault="00CB577F">
      <w:pPr>
        <w:spacing w:line="240" w:lineRule="auto"/>
        <w:rPr>
          <w:color w:val="000000"/>
        </w:rPr>
      </w:pPr>
      <w:r w:rsidRPr="0092719C">
        <w:rPr>
          <w:szCs w:val="22"/>
        </w:rPr>
        <w:t>Categoria farmacoterapeutica: vaccini, vaccini virali, codice ATC: J07BX04</w:t>
      </w:r>
    </w:p>
    <w:p w14:paraId="376DDA79" w14:textId="77777777" w:rsidR="004147DA" w:rsidRPr="0092719C" w:rsidRDefault="004147DA">
      <w:pPr>
        <w:tabs>
          <w:tab w:val="clear" w:pos="567"/>
        </w:tabs>
        <w:spacing w:line="240" w:lineRule="auto"/>
      </w:pPr>
    </w:p>
    <w:p w14:paraId="0C6333B8" w14:textId="77777777" w:rsidR="004147DA" w:rsidRPr="0092719C" w:rsidRDefault="00CB577F">
      <w:pPr>
        <w:widowControl w:val="0"/>
        <w:tabs>
          <w:tab w:val="left" w:pos="685"/>
        </w:tabs>
        <w:spacing w:line="240" w:lineRule="auto"/>
        <w:rPr>
          <w:u w:val="single"/>
        </w:rPr>
      </w:pPr>
      <w:r w:rsidRPr="0092719C">
        <w:rPr>
          <w:szCs w:val="22"/>
          <w:u w:val="single"/>
        </w:rPr>
        <w:t>Meccanismo d’azione</w:t>
      </w:r>
    </w:p>
    <w:p w14:paraId="54C3D290" w14:textId="77777777" w:rsidR="004147DA" w:rsidRPr="0092719C" w:rsidRDefault="004147DA">
      <w:pPr>
        <w:autoSpaceDE w:val="0"/>
        <w:autoSpaceDN w:val="0"/>
        <w:adjustRightInd w:val="0"/>
        <w:spacing w:line="240" w:lineRule="auto"/>
        <w:rPr>
          <w:b/>
        </w:rPr>
      </w:pPr>
    </w:p>
    <w:p w14:paraId="7771CB68" w14:textId="075198FE" w:rsidR="004147DA" w:rsidRPr="0092719C" w:rsidRDefault="00CB577F">
      <w:pPr>
        <w:spacing w:line="240" w:lineRule="auto"/>
      </w:pPr>
      <w:r w:rsidRPr="0092719C">
        <w:rPr>
          <w:szCs w:val="22"/>
        </w:rPr>
        <w:t>Qdenga contiene virus dengue vivi attenuati. Il meccanismo d’azione primario di Qdenga è quello di replicarsi localmente e di suscitare risposte immunitarie umorali e cellulari</w:t>
      </w:r>
      <w:r w:rsidRPr="0092719C">
        <w:rPr>
          <w:sz w:val="20"/>
        </w:rPr>
        <w:t xml:space="preserve"> </w:t>
      </w:r>
      <w:r w:rsidRPr="0092719C">
        <w:rPr>
          <w:szCs w:val="22"/>
        </w:rPr>
        <w:t xml:space="preserve">contro i quattro sierotipi del virus dengue. </w:t>
      </w:r>
    </w:p>
    <w:p w14:paraId="6395409A" w14:textId="77777777" w:rsidR="004147DA" w:rsidRPr="0092719C" w:rsidRDefault="004147DA">
      <w:pPr>
        <w:spacing w:line="240" w:lineRule="auto"/>
      </w:pPr>
    </w:p>
    <w:p w14:paraId="6FDC3C78" w14:textId="77777777" w:rsidR="004147DA" w:rsidRPr="0092719C" w:rsidRDefault="00CB577F">
      <w:pPr>
        <w:spacing w:line="240" w:lineRule="auto"/>
        <w:rPr>
          <w:u w:val="single"/>
        </w:rPr>
      </w:pPr>
      <w:r w:rsidRPr="0092719C">
        <w:rPr>
          <w:szCs w:val="22"/>
          <w:u w:val="single"/>
        </w:rPr>
        <w:t>Efficacia clinica</w:t>
      </w:r>
    </w:p>
    <w:p w14:paraId="6F08B057" w14:textId="77777777" w:rsidR="004147DA" w:rsidRPr="0092719C" w:rsidRDefault="004147DA">
      <w:pPr>
        <w:spacing w:line="240" w:lineRule="auto"/>
        <w:rPr>
          <w:u w:val="single"/>
        </w:rPr>
      </w:pPr>
    </w:p>
    <w:p w14:paraId="3B61F769" w14:textId="60670065" w:rsidR="004147DA" w:rsidRPr="0092719C" w:rsidRDefault="00CB577F">
      <w:pPr>
        <w:spacing w:line="240" w:lineRule="auto"/>
      </w:pPr>
      <w:r w:rsidRPr="0092719C">
        <w:rPr>
          <w:szCs w:val="22"/>
        </w:rPr>
        <w:t>L’efficacia clinica di Qdenga è stata valutata nello studio DEN-301, uno studio registrativo di Fase 3, in doppio cieco, randomizzato, controllato con placebo, condotto in 5 Paesi dell’America Latina (Brasile, Colombia, Repubblica Dominicana, Nicaragua, Panama) e 3 Paesi dell’Asia (Sri Lanka, Tailandia, Filippine). Un totale di 20</w:t>
      </w:r>
      <w:r w:rsidR="000372A8" w:rsidRPr="0092719C">
        <w:rPr>
          <w:szCs w:val="22"/>
        </w:rPr>
        <w:t> </w:t>
      </w:r>
      <w:r w:rsidRPr="0092719C">
        <w:rPr>
          <w:szCs w:val="22"/>
        </w:rPr>
        <w:t>099 bambini di età compresa tra i 4 e i 16 anni è stato randomizzato (rapporto 2:1) a ricevere Qdenga o placebo, indipendentemente dalla pregressa infezione da dengue.</w:t>
      </w:r>
    </w:p>
    <w:p w14:paraId="385D5016" w14:textId="77777777" w:rsidR="004147DA" w:rsidRPr="0092719C" w:rsidRDefault="004147DA">
      <w:pPr>
        <w:spacing w:line="240" w:lineRule="auto"/>
      </w:pPr>
    </w:p>
    <w:p w14:paraId="6ED626C5" w14:textId="115A369A" w:rsidR="004147DA" w:rsidRPr="0092719C" w:rsidRDefault="00CB577F">
      <w:pPr>
        <w:spacing w:line="240" w:lineRule="auto"/>
      </w:pPr>
      <w:r w:rsidRPr="0092719C">
        <w:rPr>
          <w:szCs w:val="22"/>
        </w:rPr>
        <w:t>L’efficacia è stata valutata effettuando la sorveglianza attiva per l’intera durata dello studio. A qualsiasi soggetto con malattia febbrile (definita come febbre ≥38 °C in 2 di 3 giorni consecutivi) è stato chiesto di recarsi presso il centro dello studio per la valutazione della febbre dengue da parte dello sperimentatore. Ai soggetti/tutori è stato ricordato tale requisito almeno una volta alla settimana per massimizzare il rilevamento di tutti i casi di dengue virologicamente confermata (</w:t>
      </w:r>
      <w:r w:rsidRPr="0092719C">
        <w:rPr>
          <w:i/>
          <w:szCs w:val="22"/>
        </w:rPr>
        <w:t>Virologically Confirmed Dengue</w:t>
      </w:r>
      <w:r w:rsidRPr="0092719C">
        <w:rPr>
          <w:szCs w:val="22"/>
        </w:rPr>
        <w:t>, VCD) sintomatica. Gli episodi febbrili sono stati confermati da una RT-PCR quantitativa e convalidata per la dengue per rilevare specifici sierotipi</w:t>
      </w:r>
      <w:r w:rsidR="00474469" w:rsidRPr="0092719C">
        <w:rPr>
          <w:szCs w:val="22"/>
        </w:rPr>
        <w:t xml:space="preserve"> di dengue</w:t>
      </w:r>
      <w:r w:rsidRPr="0092719C">
        <w:rPr>
          <w:szCs w:val="22"/>
        </w:rPr>
        <w:t>.</w:t>
      </w:r>
    </w:p>
    <w:p w14:paraId="289A380C" w14:textId="77777777" w:rsidR="004147DA" w:rsidRPr="0092719C" w:rsidRDefault="004147DA">
      <w:pPr>
        <w:spacing w:line="240" w:lineRule="auto"/>
      </w:pPr>
    </w:p>
    <w:p w14:paraId="3F64EE2A" w14:textId="77777777" w:rsidR="004147DA" w:rsidRPr="0092719C" w:rsidRDefault="00CB577F" w:rsidP="007A27F3">
      <w:pPr>
        <w:keepNext/>
        <w:keepLines/>
        <w:spacing w:line="240" w:lineRule="auto"/>
        <w:rPr>
          <w:i/>
          <w:u w:val="single"/>
        </w:rPr>
      </w:pPr>
      <w:r w:rsidRPr="0092719C">
        <w:rPr>
          <w:i/>
          <w:iCs/>
          <w:szCs w:val="22"/>
          <w:u w:val="single"/>
        </w:rPr>
        <w:t>Dati di efficacia clinica per i soggetti di età compresa tra 4 e 16 anni</w:t>
      </w:r>
    </w:p>
    <w:p w14:paraId="1E1197E1" w14:textId="77777777" w:rsidR="004147DA" w:rsidRPr="0092719C" w:rsidRDefault="004147DA" w:rsidP="007A27F3">
      <w:pPr>
        <w:keepNext/>
        <w:keepLines/>
        <w:spacing w:line="240" w:lineRule="auto"/>
      </w:pPr>
    </w:p>
    <w:p w14:paraId="23FC4551" w14:textId="5EA4358D" w:rsidR="004147DA" w:rsidRPr="0092719C" w:rsidRDefault="00CB577F">
      <w:pPr>
        <w:spacing w:line="240" w:lineRule="auto"/>
      </w:pPr>
      <w:r w:rsidRPr="0092719C">
        <w:rPr>
          <w:szCs w:val="22"/>
        </w:rPr>
        <w:t>I risultati di efficacia del vaccino (</w:t>
      </w:r>
      <w:r w:rsidRPr="0092719C">
        <w:rPr>
          <w:i/>
          <w:iCs/>
          <w:szCs w:val="22"/>
        </w:rPr>
        <w:t>Vaccine Efficacy</w:t>
      </w:r>
      <w:r w:rsidRPr="0092719C">
        <w:rPr>
          <w:szCs w:val="22"/>
        </w:rPr>
        <w:t xml:space="preserve">, VE), in base all’endpoint primario (febbre VCD verificatasi nel periodo che va da 30 giorni a 12 mesi dopo la seconda vaccinazione) sono riportati nella </w:t>
      </w:r>
      <w:r w:rsidRPr="0092719C">
        <w:rPr>
          <w:b/>
          <w:bCs/>
          <w:szCs w:val="22"/>
        </w:rPr>
        <w:t>Tabella 2</w:t>
      </w:r>
      <w:r w:rsidRPr="0092719C">
        <w:rPr>
          <w:szCs w:val="22"/>
        </w:rPr>
        <w:t xml:space="preserve">. L’età media della popolazione dello studio per protocollo era di 9,6 anni (deviazione standard di 3,5 anni) con il 12,7% di soggetti nella fascia di età 4-5 anni, il 55,2% nella fascia di età 6-11 anni e il 32,1% nella fascia di età 12-16 anni. Di questi, il 46,5% si trovava in Asia e il 53,5% in America Latina, il 49,5% era costituito da soggetti di sesso femminile e il 50,5% da soggetti di sesso </w:t>
      </w:r>
      <w:r w:rsidRPr="0092719C">
        <w:rPr>
          <w:szCs w:val="22"/>
        </w:rPr>
        <w:lastRenderedPageBreak/>
        <w:t>maschile. Lo stato sierologico della dengue al basale (precedente alla prima iniezione) è stato valutato in tutti i soggetti mediante test di microneutralizzazione (MNT</w:t>
      </w:r>
      <w:r w:rsidRPr="0092719C">
        <w:rPr>
          <w:szCs w:val="22"/>
          <w:vertAlign w:val="subscript"/>
        </w:rPr>
        <w:t>50</w:t>
      </w:r>
      <w:r w:rsidRPr="0092719C">
        <w:rPr>
          <w:szCs w:val="22"/>
        </w:rPr>
        <w:t>) per consentire la valutazione dell’efficacia del vaccino (</w:t>
      </w:r>
      <w:r w:rsidRPr="0092719C">
        <w:rPr>
          <w:i/>
          <w:szCs w:val="22"/>
        </w:rPr>
        <w:t>Vaccine Efficacy</w:t>
      </w:r>
      <w:r w:rsidRPr="0092719C">
        <w:rPr>
          <w:szCs w:val="22"/>
        </w:rPr>
        <w:t xml:space="preserve">, VE) secondo lo stato sierologico al basale. Il tasso di sieronegatività alla dengue al basale per l’intera popolazione per protocollo è stato del 27,7%. </w:t>
      </w:r>
    </w:p>
    <w:p w14:paraId="1FFBFF35" w14:textId="77777777" w:rsidR="004147DA" w:rsidRPr="0092719C" w:rsidRDefault="004147DA">
      <w:pPr>
        <w:spacing w:line="240" w:lineRule="auto"/>
      </w:pPr>
    </w:p>
    <w:p w14:paraId="217A525F" w14:textId="53ED46A9" w:rsidR="004147DA" w:rsidRPr="0092719C" w:rsidRDefault="00CB577F" w:rsidP="007A27F3">
      <w:pPr>
        <w:keepNext/>
        <w:keepLines/>
        <w:spacing w:line="240" w:lineRule="auto"/>
        <w:rPr>
          <w:b/>
        </w:rPr>
      </w:pPr>
      <w:r w:rsidRPr="0092719C">
        <w:rPr>
          <w:b/>
          <w:bCs/>
          <w:szCs w:val="22"/>
        </w:rPr>
        <w:t>Tabella 2</w:t>
      </w:r>
      <w:r w:rsidRPr="0092719C">
        <w:rPr>
          <w:b/>
        </w:rPr>
        <w:t>:</w:t>
      </w:r>
      <w:r w:rsidRPr="0092719C">
        <w:rPr>
          <w:szCs w:val="22"/>
        </w:rPr>
        <w:t xml:space="preserve"> </w:t>
      </w:r>
      <w:r w:rsidRPr="0092719C">
        <w:rPr>
          <w:b/>
          <w:bCs/>
          <w:szCs w:val="22"/>
        </w:rPr>
        <w:t xml:space="preserve">Efficacia del vaccino nella prevenzione della febbre VCD causata da qualsiasi sierotipo da 30 giorni a 12 mesi dopo la seconda vaccinazione nello studio DEN-301 (set </w:t>
      </w:r>
      <w:r w:rsidR="005D4ACC" w:rsidRPr="0092719C">
        <w:rPr>
          <w:b/>
          <w:bCs/>
          <w:szCs w:val="22"/>
        </w:rPr>
        <w:t xml:space="preserve">per </w:t>
      </w:r>
      <w:r w:rsidRPr="0092719C">
        <w:rPr>
          <w:b/>
          <w:bCs/>
          <w:szCs w:val="22"/>
        </w:rPr>
        <w:t>protocollo)</w:t>
      </w:r>
      <w:r w:rsidRPr="0092719C">
        <w:rPr>
          <w:b/>
          <w:bCs/>
          <w:szCs w:val="22"/>
          <w:vertAlign w:val="superscript"/>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4147DA" w:rsidRPr="0092719C" w14:paraId="321F71A3"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6CB6D03D" w14:textId="77777777" w:rsidR="004147DA" w:rsidRPr="0092719C" w:rsidRDefault="004147DA" w:rsidP="008066A9">
            <w:pPr>
              <w:keepNext/>
              <w:keepLines/>
              <w:adjustRightInd w:val="0"/>
              <w:spacing w:before="10" w:after="10"/>
              <w:rPr>
                <w:b/>
                <w:color w:val="000000"/>
                <w:sz w:val="20"/>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3C5FAA2C" w14:textId="57DA9BD8" w:rsidR="004147DA" w:rsidRPr="0092719C" w:rsidRDefault="00CB577F" w:rsidP="008066A9">
            <w:pPr>
              <w:keepNext/>
              <w:keepLines/>
              <w:adjustRightInd w:val="0"/>
              <w:spacing w:before="10" w:after="10"/>
              <w:jc w:val="center"/>
              <w:rPr>
                <w:b/>
                <w:color w:val="000000"/>
              </w:rPr>
            </w:pPr>
            <w:r w:rsidRPr="0092719C">
              <w:rPr>
                <w:b/>
                <w:bCs/>
                <w:color w:val="000000"/>
                <w:szCs w:val="22"/>
              </w:rPr>
              <w:t>Qdenga</w:t>
            </w:r>
            <w:r w:rsidRPr="0092719C">
              <w:rPr>
                <w:b/>
                <w:bCs/>
                <w:color w:val="000000"/>
                <w:szCs w:val="22"/>
              </w:rPr>
              <w:br/>
              <w:t>N = 12</w:t>
            </w:r>
            <w:r w:rsidR="00E07F74" w:rsidRPr="0092719C">
              <w:rPr>
                <w:b/>
                <w:bCs/>
                <w:color w:val="000000"/>
                <w:szCs w:val="22"/>
              </w:rPr>
              <w:t> </w:t>
            </w:r>
            <w:r w:rsidRPr="0092719C">
              <w:rPr>
                <w:b/>
                <w:bCs/>
                <w:color w:val="000000"/>
                <w:szCs w:val="22"/>
              </w:rPr>
              <w:t>700</w:t>
            </w:r>
            <w:r w:rsidRPr="0092719C">
              <w:rPr>
                <w:b/>
                <w:bCs/>
                <w:color w:val="000000"/>
                <w:szCs w:val="22"/>
                <w:vertAlign w:val="superscript"/>
              </w:rPr>
              <w:t>b</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3D10371F" w14:textId="789992EB" w:rsidR="004147DA" w:rsidRPr="0092719C" w:rsidRDefault="00CB577F" w:rsidP="008066A9">
            <w:pPr>
              <w:keepNext/>
              <w:keepLines/>
              <w:adjustRightInd w:val="0"/>
              <w:spacing w:before="10" w:after="10"/>
              <w:jc w:val="center"/>
              <w:rPr>
                <w:b/>
                <w:color w:val="000000"/>
              </w:rPr>
            </w:pPr>
            <w:r w:rsidRPr="0092719C">
              <w:rPr>
                <w:b/>
                <w:bCs/>
                <w:color w:val="000000"/>
                <w:szCs w:val="22"/>
              </w:rPr>
              <w:t>Placebo</w:t>
            </w:r>
            <w:r w:rsidRPr="0092719C">
              <w:rPr>
                <w:b/>
                <w:bCs/>
                <w:color w:val="000000"/>
                <w:szCs w:val="22"/>
              </w:rPr>
              <w:br/>
              <w:t>N = 6</w:t>
            </w:r>
            <w:r w:rsidR="00E07F74" w:rsidRPr="0092719C">
              <w:rPr>
                <w:b/>
                <w:bCs/>
                <w:color w:val="000000"/>
                <w:szCs w:val="22"/>
              </w:rPr>
              <w:t> </w:t>
            </w:r>
            <w:r w:rsidRPr="0092719C">
              <w:rPr>
                <w:b/>
                <w:bCs/>
                <w:color w:val="000000"/>
                <w:szCs w:val="22"/>
              </w:rPr>
              <w:t>316</w:t>
            </w:r>
            <w:r w:rsidRPr="0092719C">
              <w:rPr>
                <w:b/>
                <w:bCs/>
                <w:color w:val="000000"/>
                <w:szCs w:val="22"/>
                <w:vertAlign w:val="superscript"/>
              </w:rPr>
              <w:t>b</w:t>
            </w:r>
          </w:p>
        </w:tc>
      </w:tr>
      <w:tr w:rsidR="004147DA" w:rsidRPr="0092719C" w14:paraId="0968633B" w14:textId="77777777" w:rsidTr="008066A9">
        <w:trPr>
          <w:cantSplit/>
          <w:trHeight w:val="477"/>
          <w:jc w:val="center"/>
        </w:trPr>
        <w:tc>
          <w:tcPr>
            <w:tcW w:w="4507" w:type="dxa"/>
            <w:shd w:val="clear" w:color="auto" w:fill="FFFFFF"/>
            <w:tcMar>
              <w:left w:w="10" w:type="dxa"/>
              <w:right w:w="10" w:type="dxa"/>
            </w:tcMar>
            <w:vAlign w:val="center"/>
          </w:tcPr>
          <w:p w14:paraId="7B5737BA" w14:textId="77777777" w:rsidR="004147DA" w:rsidRPr="0092719C" w:rsidRDefault="00CB577F" w:rsidP="008066A9">
            <w:pPr>
              <w:keepNext/>
              <w:keepLines/>
              <w:adjustRightInd w:val="0"/>
              <w:spacing w:before="10" w:after="10"/>
              <w:rPr>
                <w:color w:val="000000"/>
              </w:rPr>
            </w:pPr>
            <w:r w:rsidRPr="0092719C">
              <w:rPr>
                <w:color w:val="000000"/>
                <w:szCs w:val="22"/>
              </w:rPr>
              <w:t>Febbre VCD, n (%)</w:t>
            </w:r>
          </w:p>
        </w:tc>
        <w:tc>
          <w:tcPr>
            <w:tcW w:w="2397" w:type="dxa"/>
            <w:shd w:val="clear" w:color="auto" w:fill="FFFFFF"/>
            <w:tcMar>
              <w:left w:w="10" w:type="dxa"/>
              <w:right w:w="10" w:type="dxa"/>
            </w:tcMar>
            <w:vAlign w:val="center"/>
          </w:tcPr>
          <w:p w14:paraId="5C01DFA4" w14:textId="77777777" w:rsidR="004147DA" w:rsidRPr="0092719C" w:rsidRDefault="00CB577F" w:rsidP="008066A9">
            <w:pPr>
              <w:keepNext/>
              <w:keepLines/>
              <w:adjustRightInd w:val="0"/>
              <w:spacing w:before="10" w:after="10"/>
              <w:jc w:val="center"/>
              <w:rPr>
                <w:color w:val="000000"/>
              </w:rPr>
            </w:pPr>
            <w:r w:rsidRPr="0092719C">
              <w:rPr>
                <w:color w:val="000000"/>
                <w:szCs w:val="22"/>
              </w:rPr>
              <w:t>61 (0,5)</w:t>
            </w:r>
          </w:p>
        </w:tc>
        <w:tc>
          <w:tcPr>
            <w:tcW w:w="2397" w:type="dxa"/>
            <w:shd w:val="clear" w:color="auto" w:fill="FFFFFF"/>
            <w:tcMar>
              <w:left w:w="10" w:type="dxa"/>
              <w:right w:w="10" w:type="dxa"/>
            </w:tcMar>
            <w:vAlign w:val="center"/>
          </w:tcPr>
          <w:p w14:paraId="4EED8732" w14:textId="77777777" w:rsidR="004147DA" w:rsidRPr="0092719C" w:rsidRDefault="00CB577F" w:rsidP="008066A9">
            <w:pPr>
              <w:keepNext/>
              <w:keepLines/>
              <w:adjustRightInd w:val="0"/>
              <w:spacing w:before="10" w:after="10"/>
              <w:jc w:val="center"/>
              <w:rPr>
                <w:color w:val="000000"/>
              </w:rPr>
            </w:pPr>
            <w:r w:rsidRPr="0092719C">
              <w:rPr>
                <w:color w:val="000000"/>
                <w:szCs w:val="22"/>
              </w:rPr>
              <w:t>149 (2,4)</w:t>
            </w:r>
          </w:p>
        </w:tc>
      </w:tr>
      <w:tr w:rsidR="004147DA" w:rsidRPr="0092719C" w14:paraId="4247E33A" w14:textId="77777777">
        <w:trPr>
          <w:cantSplit/>
          <w:trHeight w:val="411"/>
          <w:jc w:val="center"/>
        </w:trPr>
        <w:tc>
          <w:tcPr>
            <w:tcW w:w="4507" w:type="dxa"/>
            <w:tcBorders>
              <w:bottom w:val="nil"/>
            </w:tcBorders>
            <w:shd w:val="clear" w:color="auto" w:fill="FFFFFF"/>
            <w:tcMar>
              <w:left w:w="10" w:type="dxa"/>
              <w:right w:w="10" w:type="dxa"/>
            </w:tcMar>
            <w:vAlign w:val="center"/>
          </w:tcPr>
          <w:p w14:paraId="04B38EA7" w14:textId="77777777" w:rsidR="004147DA" w:rsidRPr="0092719C" w:rsidRDefault="00CB577F" w:rsidP="008066A9">
            <w:pPr>
              <w:keepNext/>
              <w:keepLines/>
              <w:adjustRightInd w:val="0"/>
              <w:spacing w:before="10" w:after="10"/>
              <w:rPr>
                <w:color w:val="000000"/>
              </w:rPr>
            </w:pPr>
            <w:r w:rsidRPr="0092719C">
              <w:rPr>
                <w:color w:val="000000"/>
                <w:szCs w:val="22"/>
              </w:rPr>
              <w:t>Efficacia del vaccino (IC al 95%) (%)</w:t>
            </w:r>
          </w:p>
        </w:tc>
        <w:tc>
          <w:tcPr>
            <w:tcW w:w="4794" w:type="dxa"/>
            <w:gridSpan w:val="2"/>
            <w:tcBorders>
              <w:bottom w:val="nil"/>
            </w:tcBorders>
            <w:shd w:val="clear" w:color="auto" w:fill="FFFFFF"/>
            <w:tcMar>
              <w:left w:w="10" w:type="dxa"/>
              <w:right w:w="10" w:type="dxa"/>
            </w:tcMar>
            <w:vAlign w:val="center"/>
          </w:tcPr>
          <w:p w14:paraId="77744354" w14:textId="77777777" w:rsidR="004147DA" w:rsidRPr="0092719C" w:rsidRDefault="00CB577F" w:rsidP="008066A9">
            <w:pPr>
              <w:keepNext/>
              <w:keepLines/>
              <w:adjustRightInd w:val="0"/>
              <w:spacing w:before="10" w:after="10"/>
              <w:jc w:val="center"/>
              <w:rPr>
                <w:color w:val="000000"/>
              </w:rPr>
            </w:pPr>
            <w:r w:rsidRPr="0092719C">
              <w:rPr>
                <w:color w:val="000000"/>
                <w:szCs w:val="22"/>
              </w:rPr>
              <w:t>80,2 (73,3, 85,3)</w:t>
            </w:r>
          </w:p>
        </w:tc>
      </w:tr>
      <w:tr w:rsidR="004147DA" w:rsidRPr="0092719C" w14:paraId="027F2DB4"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5AE50FB2" w14:textId="77777777" w:rsidR="004147DA" w:rsidRPr="0092719C" w:rsidRDefault="00CB577F" w:rsidP="008066A9">
            <w:pPr>
              <w:keepNext/>
              <w:keepLines/>
              <w:adjustRightInd w:val="0"/>
              <w:spacing w:before="10" w:after="10"/>
              <w:ind w:left="245"/>
              <w:rPr>
                <w:color w:val="000000"/>
              </w:rPr>
            </w:pPr>
            <w:r w:rsidRPr="0092719C">
              <w:rPr>
                <w:color w:val="000000"/>
                <w:szCs w:val="22"/>
              </w:rPr>
              <w:t>Valore p</w:t>
            </w:r>
          </w:p>
        </w:tc>
        <w:tc>
          <w:tcPr>
            <w:tcW w:w="4794" w:type="dxa"/>
            <w:gridSpan w:val="2"/>
            <w:tcBorders>
              <w:top w:val="nil"/>
              <w:bottom w:val="single" w:sz="4" w:space="0" w:color="auto"/>
            </w:tcBorders>
            <w:shd w:val="clear" w:color="auto" w:fill="FFFFFF"/>
            <w:tcMar>
              <w:left w:w="10" w:type="dxa"/>
              <w:right w:w="10" w:type="dxa"/>
            </w:tcMar>
            <w:vAlign w:val="center"/>
          </w:tcPr>
          <w:p w14:paraId="20980186" w14:textId="77777777" w:rsidR="004147DA" w:rsidRPr="0092719C" w:rsidRDefault="00CB577F" w:rsidP="008066A9">
            <w:pPr>
              <w:keepNext/>
              <w:keepLines/>
              <w:adjustRightInd w:val="0"/>
              <w:spacing w:before="10" w:after="10"/>
              <w:jc w:val="center"/>
              <w:rPr>
                <w:color w:val="000000"/>
              </w:rPr>
            </w:pPr>
            <w:r w:rsidRPr="0092719C">
              <w:rPr>
                <w:color w:val="000000"/>
                <w:szCs w:val="22"/>
              </w:rPr>
              <w:t>&lt;0,001</w:t>
            </w:r>
          </w:p>
        </w:tc>
      </w:tr>
    </w:tbl>
    <w:p w14:paraId="6408F275" w14:textId="77777777" w:rsidR="004147DA" w:rsidRPr="0092719C" w:rsidRDefault="00CB577F">
      <w:pPr>
        <w:spacing w:line="240" w:lineRule="auto"/>
        <w:rPr>
          <w:sz w:val="18"/>
        </w:rPr>
      </w:pPr>
      <w:r w:rsidRPr="0092719C">
        <w:rPr>
          <w:sz w:val="18"/>
          <w:szCs w:val="18"/>
        </w:rPr>
        <w:t>IC: intervallo di confidenza; n: numero di soggetti con febbre; VCD: dengue virologicamente confermata</w:t>
      </w:r>
    </w:p>
    <w:p w14:paraId="464A68D1" w14:textId="50BC9CBB" w:rsidR="004147DA" w:rsidRPr="0092719C" w:rsidRDefault="00CB577F">
      <w:pPr>
        <w:spacing w:line="240" w:lineRule="auto"/>
        <w:rPr>
          <w:sz w:val="18"/>
          <w:szCs w:val="18"/>
        </w:rPr>
      </w:pPr>
      <w:r w:rsidRPr="0092719C">
        <w:rPr>
          <w:sz w:val="18"/>
          <w:szCs w:val="18"/>
          <w:vertAlign w:val="superscript"/>
        </w:rPr>
        <w:t>a</w:t>
      </w:r>
      <w:r w:rsidRPr="0092719C">
        <w:rPr>
          <w:sz w:val="18"/>
          <w:szCs w:val="18"/>
        </w:rPr>
        <w:t xml:space="preserve"> L’analisi primaria dei dati di efficacia si è basata sul set </w:t>
      </w:r>
      <w:r w:rsidR="005D4ACC" w:rsidRPr="0092719C">
        <w:rPr>
          <w:sz w:val="18"/>
          <w:szCs w:val="18"/>
        </w:rPr>
        <w:t>per</w:t>
      </w:r>
      <w:r w:rsidR="00E07F74" w:rsidRPr="0092719C">
        <w:rPr>
          <w:sz w:val="18"/>
          <w:szCs w:val="18"/>
        </w:rPr>
        <w:t xml:space="preserve"> </w:t>
      </w:r>
      <w:r w:rsidRPr="0092719C">
        <w:rPr>
          <w:sz w:val="18"/>
          <w:szCs w:val="18"/>
        </w:rPr>
        <w:t>protocollo, composto da tutti i soggetti randomizzati che non hanno subito violazioni importanti del protocollo, tra cui la mancata ricezione di entrambe le dosi</w:t>
      </w:r>
      <w:r w:rsidR="00E07F74" w:rsidRPr="0092719C">
        <w:rPr>
          <w:sz w:val="18"/>
          <w:szCs w:val="18"/>
        </w:rPr>
        <w:t>,</w:t>
      </w:r>
      <w:r w:rsidRPr="0092719C">
        <w:rPr>
          <w:sz w:val="18"/>
          <w:szCs w:val="18"/>
        </w:rPr>
        <w:t xml:space="preserve"> </w:t>
      </w:r>
      <w:r w:rsidR="00E07F74" w:rsidRPr="0092719C">
        <w:rPr>
          <w:sz w:val="18"/>
          <w:szCs w:val="18"/>
        </w:rPr>
        <w:t xml:space="preserve">assegnate correttamente, </w:t>
      </w:r>
      <w:r w:rsidRPr="0092719C">
        <w:rPr>
          <w:sz w:val="18"/>
          <w:szCs w:val="18"/>
        </w:rPr>
        <w:t xml:space="preserve">di Qdenga o di placebo </w:t>
      </w:r>
    </w:p>
    <w:p w14:paraId="2FA40380" w14:textId="77777777" w:rsidR="004147DA" w:rsidRPr="0092719C" w:rsidRDefault="00CB577F">
      <w:pPr>
        <w:spacing w:line="240" w:lineRule="auto"/>
        <w:rPr>
          <w:sz w:val="18"/>
        </w:rPr>
      </w:pPr>
      <w:r w:rsidRPr="0092719C">
        <w:rPr>
          <w:sz w:val="18"/>
          <w:szCs w:val="18"/>
          <w:vertAlign w:val="superscript"/>
        </w:rPr>
        <w:t>b</w:t>
      </w:r>
      <w:r w:rsidRPr="0092719C">
        <w:rPr>
          <w:sz w:val="18"/>
          <w:szCs w:val="18"/>
        </w:rPr>
        <w:t xml:space="preserve"> Numero di soggetti valutati</w:t>
      </w:r>
    </w:p>
    <w:p w14:paraId="42271CB7" w14:textId="77777777" w:rsidR="004147DA" w:rsidRPr="0092719C" w:rsidRDefault="004147DA">
      <w:pPr>
        <w:spacing w:line="240" w:lineRule="auto"/>
      </w:pPr>
    </w:p>
    <w:p w14:paraId="4BC8C3AC" w14:textId="77777777" w:rsidR="00100650" w:rsidRPr="0092719C" w:rsidRDefault="00CB577F">
      <w:pPr>
        <w:spacing w:line="240" w:lineRule="auto"/>
        <w:rPr>
          <w:szCs w:val="22"/>
        </w:rPr>
      </w:pPr>
      <w:r w:rsidRPr="0092719C">
        <w:rPr>
          <w:szCs w:val="22"/>
        </w:rPr>
        <w:t>I risultati della VE secondo gli endpoint secondari, prevenzione delle ospedali</w:t>
      </w:r>
    </w:p>
    <w:p w14:paraId="718582CD" w14:textId="321431D7" w:rsidR="004147DA" w:rsidRPr="0092719C" w:rsidRDefault="00CB577F">
      <w:pPr>
        <w:spacing w:line="240" w:lineRule="auto"/>
      </w:pPr>
      <w:r w:rsidRPr="0092719C">
        <w:rPr>
          <w:szCs w:val="22"/>
        </w:rPr>
        <w:t xml:space="preserve">zzazioni dovute alla febbre VCD, prevenzione della febbre VCD per stato sierologico, per sierotipo e prevenzione della febbre VCD severa sono riportati nella </w:t>
      </w:r>
      <w:r w:rsidRPr="0092719C">
        <w:rPr>
          <w:b/>
          <w:bCs/>
          <w:szCs w:val="22"/>
        </w:rPr>
        <w:t>Tabella 3</w:t>
      </w:r>
      <w:r w:rsidRPr="0092719C">
        <w:rPr>
          <w:szCs w:val="22"/>
        </w:rPr>
        <w:t>. Per la febbre VCD severa sono stati considerati due tipi di endpoint: casi di VCD clinicamente severi e casi di VCD che rispondevano ai criteri OMS 1997 per la febbre emorragica dengue (</w:t>
      </w:r>
      <w:r w:rsidRPr="0092719C">
        <w:rPr>
          <w:i/>
          <w:szCs w:val="22"/>
        </w:rPr>
        <w:t>Dengue Hemorrhagic Fever</w:t>
      </w:r>
      <w:r w:rsidRPr="0092719C">
        <w:rPr>
          <w:szCs w:val="22"/>
        </w:rPr>
        <w:t xml:space="preserve">, DHF). I criteri utilizzati nello studio DEN-301 per la valutazione della </w:t>
      </w:r>
      <w:r w:rsidR="00EF1F23" w:rsidRPr="0092719C">
        <w:rPr>
          <w:szCs w:val="22"/>
        </w:rPr>
        <w:t xml:space="preserve">severità </w:t>
      </w:r>
      <w:r w:rsidRPr="0092719C">
        <w:rPr>
          <w:szCs w:val="22"/>
        </w:rPr>
        <w:t xml:space="preserve">della VCD da parte di un “Comitato per la valutazione della </w:t>
      </w:r>
      <w:r w:rsidR="00EF1F23" w:rsidRPr="0092719C">
        <w:rPr>
          <w:szCs w:val="22"/>
        </w:rPr>
        <w:t xml:space="preserve">severità </w:t>
      </w:r>
      <w:r w:rsidRPr="0092719C">
        <w:rPr>
          <w:szCs w:val="22"/>
        </w:rPr>
        <w:t>dei casi di dengue” (</w:t>
      </w:r>
      <w:r w:rsidRPr="0092719C">
        <w:rPr>
          <w:i/>
          <w:szCs w:val="22"/>
        </w:rPr>
        <w:t>Case severity Adjudication Committee</w:t>
      </w:r>
      <w:r w:rsidRPr="0092719C">
        <w:rPr>
          <w:szCs w:val="22"/>
        </w:rPr>
        <w:t>, DCAC) indipendente erano basati sulle linee guida dell’OMS del 2009. Il DCAC ha valutato tutti i casi di ricovero ospedaliero dovuti a VCD utilizzando criteri predefiniti che includevano la valutazione di anomalie emorragiche, perdite plasmatiche, funzione epatica, funzione renale, funzione cardiaca, sistema nervoso centrale e shock. Nello studio DEN-301 i casi di VCD che rispondevano ai criteri dell’OMS del 1997 per la DHF sono stati identificati utilizzando un algoritmo programmato, cioè senza applicare il giudizio medico. In linea di massima, i criteri includevano la presenza di febbre di durata compresa tra 2 e 7 giorni, tendenza emorragica, trombocitopenia ed evidenza di perdita di plasma.</w:t>
      </w:r>
    </w:p>
    <w:p w14:paraId="29F7E903" w14:textId="77777777" w:rsidR="004147DA" w:rsidRPr="0092719C" w:rsidRDefault="004147DA">
      <w:pPr>
        <w:tabs>
          <w:tab w:val="clear" w:pos="567"/>
        </w:tabs>
        <w:spacing w:line="240" w:lineRule="auto"/>
        <w:rPr>
          <w:b/>
        </w:rPr>
      </w:pPr>
    </w:p>
    <w:p w14:paraId="26B2D95B" w14:textId="6ED59BE1" w:rsidR="004147DA" w:rsidRPr="0092719C" w:rsidRDefault="00CB577F" w:rsidP="007A27F3">
      <w:pPr>
        <w:keepNext/>
        <w:keepLines/>
        <w:spacing w:line="240" w:lineRule="auto"/>
        <w:rPr>
          <w:b/>
        </w:rPr>
      </w:pPr>
      <w:r w:rsidRPr="0092719C">
        <w:rPr>
          <w:b/>
          <w:bCs/>
          <w:szCs w:val="22"/>
        </w:rPr>
        <w:t>Tabella 3: Efficacia del vaccino nella prevenzione delle ospedalizzazioni dovute a febbre VCD, della febbre VCD per sierotipo di dengue, della febbre VCD per stato sierologico della dengue al basale e delle forme sever</w:t>
      </w:r>
      <w:r w:rsidR="005B7FDD" w:rsidRPr="0092719C">
        <w:rPr>
          <w:b/>
          <w:bCs/>
          <w:szCs w:val="22"/>
        </w:rPr>
        <w:t>e</w:t>
      </w:r>
      <w:r w:rsidRPr="0092719C">
        <w:rPr>
          <w:b/>
          <w:bCs/>
          <w:szCs w:val="22"/>
        </w:rPr>
        <w:t xml:space="preserve"> di dengue da 30 giorni a 18 mesi dopo la seconda vaccinazione nello studio DEN-301 (set </w:t>
      </w:r>
      <w:r w:rsidR="005D4ACC" w:rsidRPr="0092719C">
        <w:rPr>
          <w:b/>
          <w:bCs/>
          <w:szCs w:val="22"/>
        </w:rPr>
        <w:t xml:space="preserve">per </w:t>
      </w:r>
      <w:r w:rsidRPr="0092719C">
        <w:rPr>
          <w:b/>
          <w:bCs/>
          <w:szCs w:val="22"/>
        </w:rPr>
        <w:t>protocollo)</w:t>
      </w:r>
    </w:p>
    <w:tbl>
      <w:tblPr>
        <w:tblW w:w="5000" w:type="pct"/>
        <w:tblLook w:val="04A0" w:firstRow="1" w:lastRow="0" w:firstColumn="1" w:lastColumn="0" w:noHBand="0" w:noVBand="1"/>
      </w:tblPr>
      <w:tblGrid>
        <w:gridCol w:w="4652"/>
        <w:gridCol w:w="1340"/>
        <w:gridCol w:w="1225"/>
        <w:gridCol w:w="1849"/>
      </w:tblGrid>
      <w:tr w:rsidR="004147DA" w:rsidRPr="0092719C" w14:paraId="2830E927" w14:textId="77777777" w:rsidTr="007A27F3">
        <w:trPr>
          <w:tblHeader/>
        </w:trPr>
        <w:tc>
          <w:tcPr>
            <w:tcW w:w="0" w:type="auto"/>
            <w:tcBorders>
              <w:top w:val="nil"/>
              <w:left w:val="nil"/>
              <w:bottom w:val="nil"/>
              <w:right w:val="nil"/>
            </w:tcBorders>
            <w:shd w:val="clear" w:color="auto" w:fill="auto"/>
            <w:noWrap/>
            <w:vAlign w:val="bottom"/>
            <w:hideMark/>
          </w:tcPr>
          <w:p w14:paraId="3649338D" w14:textId="77777777" w:rsidR="004147DA" w:rsidRPr="0092719C" w:rsidRDefault="004147DA" w:rsidP="007A27F3">
            <w:pPr>
              <w:keepNext/>
              <w:keepLines/>
              <w:spacing w:after="20" w:line="240" w:lineRule="auto"/>
            </w:pPr>
          </w:p>
        </w:tc>
        <w:tc>
          <w:tcPr>
            <w:tcW w:w="0" w:type="auto"/>
            <w:tcBorders>
              <w:top w:val="single" w:sz="4" w:space="0" w:color="auto"/>
              <w:left w:val="single" w:sz="4" w:space="0" w:color="auto"/>
              <w:right w:val="single" w:sz="4" w:space="0" w:color="auto"/>
            </w:tcBorders>
            <w:shd w:val="clear" w:color="auto" w:fill="auto"/>
            <w:noWrap/>
            <w:vAlign w:val="center"/>
            <w:hideMark/>
          </w:tcPr>
          <w:p w14:paraId="314B8A9B" w14:textId="77777777" w:rsidR="004147DA" w:rsidRPr="0092719C" w:rsidRDefault="00CB577F" w:rsidP="007A27F3">
            <w:pPr>
              <w:keepNext/>
              <w:keepLines/>
              <w:spacing w:after="20" w:line="240" w:lineRule="auto"/>
              <w:jc w:val="center"/>
              <w:rPr>
                <w:b/>
                <w:color w:val="000000"/>
              </w:rPr>
            </w:pPr>
            <w:r w:rsidRPr="0092719C">
              <w:rPr>
                <w:b/>
                <w:bCs/>
                <w:color w:val="000000"/>
                <w:szCs w:val="22"/>
                <w:lang w:eastAsia="zh-CN"/>
              </w:rPr>
              <w:t>Qdenga</w:t>
            </w:r>
          </w:p>
          <w:p w14:paraId="3A1122BE" w14:textId="0786AC48" w:rsidR="004147DA" w:rsidRPr="0092719C" w:rsidRDefault="00CB577F" w:rsidP="007A27F3">
            <w:pPr>
              <w:keepNext/>
              <w:keepLines/>
              <w:spacing w:after="20" w:line="240" w:lineRule="auto"/>
              <w:jc w:val="center"/>
              <w:rPr>
                <w:b/>
                <w:color w:val="000000"/>
              </w:rPr>
            </w:pPr>
            <w:r w:rsidRPr="0092719C">
              <w:rPr>
                <w:color w:val="000000"/>
                <w:szCs w:val="22"/>
                <w:lang w:eastAsia="zh-CN"/>
              </w:rPr>
              <w:t>N = 12</w:t>
            </w:r>
            <w:r w:rsidR="00791983">
              <w:rPr>
                <w:color w:val="000000"/>
                <w:szCs w:val="22"/>
                <w:lang w:eastAsia="zh-CN"/>
              </w:rPr>
              <w:t> </w:t>
            </w:r>
            <w:r w:rsidRPr="0092719C">
              <w:rPr>
                <w:color w:val="000000"/>
                <w:szCs w:val="22"/>
                <w:lang w:eastAsia="zh-CN"/>
              </w:rPr>
              <w:t>700</w:t>
            </w:r>
            <w:r w:rsidRPr="0092719C">
              <w:rPr>
                <w:color w:val="000000"/>
                <w:szCs w:val="22"/>
                <w:vertAlign w:val="superscript"/>
                <w:lang w:eastAsia="zh-CN"/>
              </w:rPr>
              <w:t>a</w:t>
            </w:r>
          </w:p>
        </w:tc>
        <w:tc>
          <w:tcPr>
            <w:tcW w:w="0" w:type="auto"/>
            <w:tcBorders>
              <w:top w:val="single" w:sz="4" w:space="0" w:color="auto"/>
              <w:left w:val="nil"/>
              <w:right w:val="single" w:sz="4" w:space="0" w:color="auto"/>
            </w:tcBorders>
            <w:vAlign w:val="center"/>
          </w:tcPr>
          <w:p w14:paraId="3E6EA2F9" w14:textId="77777777" w:rsidR="004147DA" w:rsidRPr="0092719C" w:rsidRDefault="00CB577F" w:rsidP="007A27F3">
            <w:pPr>
              <w:keepNext/>
              <w:keepLines/>
              <w:spacing w:after="20" w:line="240" w:lineRule="auto"/>
              <w:jc w:val="center"/>
              <w:rPr>
                <w:b/>
                <w:color w:val="000000"/>
              </w:rPr>
            </w:pPr>
            <w:r w:rsidRPr="0092719C">
              <w:rPr>
                <w:b/>
                <w:bCs/>
                <w:color w:val="000000"/>
                <w:szCs w:val="22"/>
                <w:lang w:eastAsia="zh-CN"/>
              </w:rPr>
              <w:t>Placebo</w:t>
            </w:r>
          </w:p>
          <w:p w14:paraId="356EFD07" w14:textId="278E67ED" w:rsidR="004147DA" w:rsidRPr="0092719C" w:rsidRDefault="00CB577F" w:rsidP="007A27F3">
            <w:pPr>
              <w:keepNext/>
              <w:keepLines/>
              <w:spacing w:after="20" w:line="240" w:lineRule="auto"/>
              <w:jc w:val="center"/>
              <w:rPr>
                <w:b/>
                <w:color w:val="000000"/>
              </w:rPr>
            </w:pPr>
            <w:r w:rsidRPr="0092719C">
              <w:rPr>
                <w:color w:val="000000"/>
                <w:szCs w:val="22"/>
                <w:lang w:eastAsia="zh-CN"/>
              </w:rPr>
              <w:t>N = 6</w:t>
            </w:r>
            <w:r w:rsidR="005B7FDD" w:rsidRPr="0092719C">
              <w:rPr>
                <w:color w:val="000000"/>
                <w:szCs w:val="22"/>
                <w:lang w:eastAsia="zh-CN"/>
              </w:rPr>
              <w:t> </w:t>
            </w:r>
            <w:r w:rsidRPr="0092719C">
              <w:rPr>
                <w:color w:val="000000"/>
                <w:szCs w:val="22"/>
                <w:lang w:eastAsia="zh-CN"/>
              </w:rPr>
              <w:t>316</w:t>
            </w:r>
            <w:r w:rsidRPr="0092719C">
              <w:rPr>
                <w:color w:val="000000"/>
                <w:szCs w:val="22"/>
                <w:vertAlign w:val="superscript"/>
                <w:lang w:eastAsia="zh-CN"/>
              </w:rPr>
              <w:t>a</w:t>
            </w:r>
          </w:p>
        </w:tc>
        <w:tc>
          <w:tcPr>
            <w:tcW w:w="0" w:type="auto"/>
            <w:tcBorders>
              <w:top w:val="single" w:sz="4" w:space="0" w:color="auto"/>
              <w:left w:val="single" w:sz="4" w:space="0" w:color="auto"/>
              <w:right w:val="single" w:sz="4" w:space="0" w:color="auto"/>
            </w:tcBorders>
            <w:shd w:val="clear" w:color="auto" w:fill="auto"/>
            <w:noWrap/>
            <w:vAlign w:val="center"/>
            <w:hideMark/>
          </w:tcPr>
          <w:p w14:paraId="7DEDD5D3" w14:textId="77777777" w:rsidR="004147DA" w:rsidRPr="0092719C" w:rsidRDefault="00CB577F" w:rsidP="007A27F3">
            <w:pPr>
              <w:keepNext/>
              <w:keepLines/>
              <w:spacing w:after="20" w:line="240" w:lineRule="auto"/>
              <w:jc w:val="center"/>
              <w:rPr>
                <w:b/>
                <w:color w:val="000000"/>
              </w:rPr>
            </w:pPr>
            <w:r w:rsidRPr="0092719C">
              <w:rPr>
                <w:b/>
                <w:bCs/>
                <w:color w:val="000000"/>
                <w:szCs w:val="22"/>
                <w:lang w:eastAsia="zh-CN"/>
              </w:rPr>
              <w:t>VE (IC al 95%)</w:t>
            </w:r>
          </w:p>
        </w:tc>
      </w:tr>
      <w:tr w:rsidR="004147DA" w:rsidRPr="0092719C" w14:paraId="373FC9F4"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76D4D6A" w14:textId="77777777" w:rsidR="004147DA" w:rsidRPr="0092719C" w:rsidRDefault="00CB577F" w:rsidP="007A27F3">
            <w:pPr>
              <w:keepNext/>
              <w:keepLines/>
              <w:spacing w:beforeLines="20" w:before="48" w:after="20" w:line="240" w:lineRule="auto"/>
              <w:rPr>
                <w:b/>
                <w:color w:val="000000"/>
              </w:rPr>
            </w:pPr>
            <w:r w:rsidRPr="0092719C">
              <w:rPr>
                <w:b/>
                <w:bCs/>
                <w:color w:val="000000"/>
                <w:szCs w:val="22"/>
                <w:lang w:eastAsia="zh-CN"/>
              </w:rPr>
              <w:t>VE nella prevenzione delle ospedalizzazioni dovute a febbre VCD</w:t>
            </w:r>
            <w:r w:rsidRPr="0092719C">
              <w:rPr>
                <w:b/>
                <w:bCs/>
                <w:color w:val="000000"/>
                <w:szCs w:val="22"/>
                <w:vertAlign w:val="superscript"/>
                <w:lang w:eastAsia="zh-CN"/>
              </w:rPr>
              <w:t>b</w:t>
            </w:r>
            <w:r w:rsidRPr="0092719C">
              <w:rPr>
                <w:b/>
                <w:bCs/>
                <w:color w:val="000000"/>
                <w:szCs w:val="22"/>
                <w:lang w:eastAsia="zh-CN"/>
              </w:rPr>
              <w:t>, n (%)</w:t>
            </w:r>
          </w:p>
        </w:tc>
      </w:tr>
      <w:tr w:rsidR="004147DA" w:rsidRPr="0092719C" w14:paraId="7B1DC268"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36597" w14:textId="77777777" w:rsidR="004147DA" w:rsidRPr="0092719C" w:rsidRDefault="00CB577F" w:rsidP="007A27F3">
            <w:pPr>
              <w:keepNext/>
              <w:keepLines/>
              <w:spacing w:beforeLines="20" w:before="48" w:after="20" w:line="240" w:lineRule="auto"/>
              <w:rPr>
                <w:color w:val="000000"/>
              </w:rPr>
            </w:pPr>
            <w:r w:rsidRPr="0092719C">
              <w:rPr>
                <w:color w:val="000000"/>
                <w:szCs w:val="22"/>
                <w:lang w:eastAsia="zh-CN"/>
              </w:rPr>
              <w:t>Ospedalizzazioni dovute a febbre VCD</w:t>
            </w:r>
            <w:r w:rsidRPr="0092719C">
              <w:rPr>
                <w:color w:val="000000"/>
                <w:szCs w:val="22"/>
                <w:vertAlign w:val="superscript"/>
                <w:lang w:eastAsia="zh-CN"/>
              </w:rPr>
              <w:t>c</w:t>
            </w:r>
          </w:p>
        </w:tc>
        <w:tc>
          <w:tcPr>
            <w:tcW w:w="0" w:type="auto"/>
            <w:tcBorders>
              <w:top w:val="nil"/>
              <w:left w:val="nil"/>
              <w:bottom w:val="single" w:sz="4" w:space="0" w:color="auto"/>
              <w:right w:val="single" w:sz="4" w:space="0" w:color="auto"/>
            </w:tcBorders>
            <w:shd w:val="clear" w:color="auto" w:fill="auto"/>
            <w:noWrap/>
            <w:vAlign w:val="center"/>
            <w:hideMark/>
          </w:tcPr>
          <w:p w14:paraId="3FCD246D"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13 (0,1)</w:t>
            </w:r>
          </w:p>
        </w:tc>
        <w:tc>
          <w:tcPr>
            <w:tcW w:w="0" w:type="auto"/>
            <w:tcBorders>
              <w:top w:val="nil"/>
              <w:left w:val="nil"/>
              <w:bottom w:val="single" w:sz="4" w:space="0" w:color="auto"/>
              <w:right w:val="single" w:sz="4" w:space="0" w:color="auto"/>
            </w:tcBorders>
            <w:vAlign w:val="center"/>
          </w:tcPr>
          <w:p w14:paraId="3BFB49E2"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66 (1,0)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4E263D"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90,4 (82,6; 94,7)</w:t>
            </w:r>
            <w:r w:rsidRPr="0092719C">
              <w:rPr>
                <w:color w:val="000000"/>
                <w:szCs w:val="22"/>
                <w:vertAlign w:val="superscript"/>
                <w:lang w:eastAsia="zh-CN"/>
              </w:rPr>
              <w:t>d</w:t>
            </w:r>
          </w:p>
        </w:tc>
      </w:tr>
      <w:tr w:rsidR="004147DA" w:rsidRPr="0092719C" w14:paraId="10A0C706"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3FB7FE3A" w14:textId="77777777" w:rsidR="004147DA" w:rsidRPr="0092719C" w:rsidRDefault="00CB577F" w:rsidP="007A27F3">
            <w:pPr>
              <w:keepNext/>
              <w:keepLines/>
              <w:spacing w:beforeLines="20" w:before="48" w:after="20" w:line="240" w:lineRule="auto"/>
              <w:rPr>
                <w:b/>
                <w:color w:val="000000"/>
              </w:rPr>
            </w:pPr>
            <w:r w:rsidRPr="0092719C">
              <w:rPr>
                <w:b/>
                <w:bCs/>
                <w:color w:val="000000"/>
                <w:szCs w:val="22"/>
                <w:lang w:eastAsia="zh-CN"/>
              </w:rPr>
              <w:t>VE nella prevenzione di febbre VCD per sierotipo di dengue, n (%)</w:t>
            </w:r>
          </w:p>
        </w:tc>
      </w:tr>
      <w:tr w:rsidR="004147DA" w:rsidRPr="0092719C" w14:paraId="31BE715C"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FFDD64" w14:textId="77777777" w:rsidR="004147DA" w:rsidRPr="0092719C" w:rsidRDefault="00CB577F" w:rsidP="007A27F3">
            <w:pPr>
              <w:keepNext/>
              <w:keepLines/>
              <w:spacing w:beforeLines="20" w:before="48" w:after="20" w:line="240" w:lineRule="auto"/>
              <w:rPr>
                <w:color w:val="000000"/>
              </w:rPr>
            </w:pPr>
            <w:r w:rsidRPr="0092719C">
              <w:rPr>
                <w:color w:val="000000"/>
                <w:szCs w:val="22"/>
                <w:lang w:eastAsia="zh-CN"/>
              </w:rPr>
              <w:t>Febbre VCD causata da DENV-1</w:t>
            </w:r>
          </w:p>
        </w:tc>
        <w:tc>
          <w:tcPr>
            <w:tcW w:w="0" w:type="auto"/>
            <w:tcBorders>
              <w:top w:val="nil"/>
              <w:left w:val="nil"/>
              <w:bottom w:val="single" w:sz="4" w:space="0" w:color="auto"/>
              <w:right w:val="single" w:sz="4" w:space="0" w:color="auto"/>
            </w:tcBorders>
            <w:shd w:val="clear" w:color="auto" w:fill="auto"/>
            <w:noWrap/>
            <w:vAlign w:val="center"/>
            <w:hideMark/>
          </w:tcPr>
          <w:p w14:paraId="2CDCFF40"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38 (0,3)</w:t>
            </w:r>
          </w:p>
        </w:tc>
        <w:tc>
          <w:tcPr>
            <w:tcW w:w="0" w:type="auto"/>
            <w:tcBorders>
              <w:top w:val="nil"/>
              <w:left w:val="nil"/>
              <w:bottom w:val="single" w:sz="4" w:space="0" w:color="auto"/>
              <w:right w:val="single" w:sz="4" w:space="0" w:color="auto"/>
            </w:tcBorders>
            <w:vAlign w:val="center"/>
          </w:tcPr>
          <w:p w14:paraId="3538FD64"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62 (1,0)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5DA637"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69,8 (54,8; 79,9)</w:t>
            </w:r>
          </w:p>
        </w:tc>
      </w:tr>
      <w:tr w:rsidR="004147DA" w:rsidRPr="0092719C" w14:paraId="3FED19E7"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0FA70B" w14:textId="77777777" w:rsidR="004147DA" w:rsidRPr="0092719C" w:rsidRDefault="00CB577F" w:rsidP="007A27F3">
            <w:pPr>
              <w:keepNext/>
              <w:keepLines/>
              <w:spacing w:beforeLines="20" w:before="48" w:after="20" w:line="240" w:lineRule="auto"/>
              <w:rPr>
                <w:color w:val="000000"/>
              </w:rPr>
            </w:pPr>
            <w:r w:rsidRPr="0092719C">
              <w:rPr>
                <w:color w:val="000000"/>
                <w:szCs w:val="22"/>
                <w:lang w:eastAsia="zh-CN"/>
              </w:rPr>
              <w:t>Febbre VCD causata da DENV-2</w:t>
            </w:r>
          </w:p>
        </w:tc>
        <w:tc>
          <w:tcPr>
            <w:tcW w:w="0" w:type="auto"/>
            <w:tcBorders>
              <w:top w:val="nil"/>
              <w:left w:val="nil"/>
              <w:bottom w:val="single" w:sz="4" w:space="0" w:color="auto"/>
              <w:right w:val="single" w:sz="4" w:space="0" w:color="auto"/>
            </w:tcBorders>
            <w:shd w:val="clear" w:color="auto" w:fill="auto"/>
            <w:noWrap/>
            <w:vAlign w:val="center"/>
            <w:hideMark/>
          </w:tcPr>
          <w:p w14:paraId="5D883BEB"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8 (&lt;0,1)</w:t>
            </w:r>
          </w:p>
        </w:tc>
        <w:tc>
          <w:tcPr>
            <w:tcW w:w="0" w:type="auto"/>
            <w:tcBorders>
              <w:top w:val="single" w:sz="4" w:space="0" w:color="auto"/>
              <w:left w:val="nil"/>
              <w:bottom w:val="single" w:sz="4" w:space="0" w:color="auto"/>
              <w:right w:val="single" w:sz="4" w:space="0" w:color="auto"/>
            </w:tcBorders>
            <w:vAlign w:val="center"/>
          </w:tcPr>
          <w:p w14:paraId="4E6F8801"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80 (1,3)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15BD7"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95,1 (89,9; 97,6)</w:t>
            </w:r>
          </w:p>
        </w:tc>
      </w:tr>
      <w:tr w:rsidR="004147DA" w:rsidRPr="0092719C" w14:paraId="71049BD6"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781BF" w14:textId="77777777" w:rsidR="004147DA" w:rsidRPr="0092719C" w:rsidRDefault="00CB577F" w:rsidP="007A27F3">
            <w:pPr>
              <w:keepNext/>
              <w:keepLines/>
              <w:spacing w:beforeLines="20" w:before="48" w:after="20" w:line="240" w:lineRule="auto"/>
              <w:rPr>
                <w:color w:val="000000"/>
              </w:rPr>
            </w:pPr>
            <w:r w:rsidRPr="0092719C">
              <w:rPr>
                <w:color w:val="000000"/>
                <w:szCs w:val="22"/>
                <w:lang w:eastAsia="zh-CN"/>
              </w:rPr>
              <w:t>Febbre VCD causata da DENV-3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093328"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63 (0,5)</w:t>
            </w:r>
          </w:p>
        </w:tc>
        <w:tc>
          <w:tcPr>
            <w:tcW w:w="0" w:type="auto"/>
            <w:tcBorders>
              <w:top w:val="single" w:sz="4" w:space="0" w:color="auto"/>
              <w:left w:val="nil"/>
              <w:bottom w:val="single" w:sz="4" w:space="0" w:color="auto"/>
              <w:right w:val="single" w:sz="4" w:space="0" w:color="auto"/>
            </w:tcBorders>
            <w:vAlign w:val="center"/>
          </w:tcPr>
          <w:p w14:paraId="20FC7D45"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60 (0,9)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E7D96"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48,9 (27,2; 64,1)</w:t>
            </w:r>
          </w:p>
        </w:tc>
      </w:tr>
      <w:tr w:rsidR="004147DA" w:rsidRPr="0092719C" w14:paraId="5752E576"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DB515C" w14:textId="77777777" w:rsidR="004147DA" w:rsidRPr="0092719C" w:rsidRDefault="00CB577F">
            <w:pPr>
              <w:spacing w:beforeLines="20" w:before="48" w:after="20" w:line="240" w:lineRule="auto"/>
              <w:rPr>
                <w:color w:val="000000"/>
              </w:rPr>
            </w:pPr>
            <w:r w:rsidRPr="0092719C">
              <w:rPr>
                <w:color w:val="000000"/>
                <w:szCs w:val="22"/>
                <w:lang w:eastAsia="zh-CN"/>
              </w:rPr>
              <w:t>Febbre VCD causata da DENV-4</w:t>
            </w:r>
          </w:p>
        </w:tc>
        <w:tc>
          <w:tcPr>
            <w:tcW w:w="0" w:type="auto"/>
            <w:tcBorders>
              <w:top w:val="nil"/>
              <w:left w:val="nil"/>
              <w:bottom w:val="single" w:sz="4" w:space="0" w:color="auto"/>
              <w:right w:val="single" w:sz="4" w:space="0" w:color="auto"/>
            </w:tcBorders>
            <w:shd w:val="clear" w:color="auto" w:fill="auto"/>
            <w:noWrap/>
            <w:vAlign w:val="center"/>
            <w:hideMark/>
          </w:tcPr>
          <w:p w14:paraId="70CD108F" w14:textId="77777777" w:rsidR="004147DA" w:rsidRPr="0092719C" w:rsidRDefault="00CB577F">
            <w:pPr>
              <w:spacing w:beforeLines="20" w:before="48" w:after="20" w:line="240" w:lineRule="auto"/>
              <w:jc w:val="center"/>
              <w:rPr>
                <w:color w:val="000000"/>
              </w:rPr>
            </w:pPr>
            <w:r w:rsidRPr="0092719C">
              <w:rPr>
                <w:color w:val="000000"/>
                <w:szCs w:val="22"/>
                <w:lang w:eastAsia="zh-CN"/>
              </w:rPr>
              <w:t>5 (&lt;0,1)</w:t>
            </w:r>
          </w:p>
        </w:tc>
        <w:tc>
          <w:tcPr>
            <w:tcW w:w="0" w:type="auto"/>
            <w:tcBorders>
              <w:top w:val="single" w:sz="4" w:space="0" w:color="auto"/>
              <w:left w:val="nil"/>
              <w:bottom w:val="single" w:sz="4" w:space="0" w:color="auto"/>
              <w:right w:val="single" w:sz="4" w:space="0" w:color="auto"/>
            </w:tcBorders>
            <w:vAlign w:val="center"/>
          </w:tcPr>
          <w:p w14:paraId="06012B80" w14:textId="77777777" w:rsidR="004147DA" w:rsidRPr="0092719C" w:rsidRDefault="00CB577F">
            <w:pPr>
              <w:spacing w:beforeLines="20" w:before="48" w:after="20" w:line="240" w:lineRule="auto"/>
              <w:jc w:val="center"/>
              <w:rPr>
                <w:color w:val="000000"/>
              </w:rPr>
            </w:pPr>
            <w:r w:rsidRPr="0092719C">
              <w:rPr>
                <w:color w:val="000000"/>
                <w:szCs w:val="22"/>
                <w:lang w:eastAsia="zh-CN"/>
              </w:rPr>
              <w:t>5 (&lt;0,1)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E7030" w14:textId="77777777" w:rsidR="004147DA" w:rsidRPr="0092719C" w:rsidRDefault="00CB577F">
            <w:pPr>
              <w:spacing w:beforeLines="20" w:before="48" w:after="20" w:line="240" w:lineRule="auto"/>
              <w:jc w:val="center"/>
              <w:rPr>
                <w:color w:val="000000"/>
              </w:rPr>
            </w:pPr>
            <w:r w:rsidRPr="0092719C">
              <w:rPr>
                <w:color w:val="000000"/>
                <w:szCs w:val="22"/>
                <w:lang w:eastAsia="zh-CN"/>
              </w:rPr>
              <w:t>51,0 (-69,4; 85,8)</w:t>
            </w:r>
          </w:p>
        </w:tc>
      </w:tr>
      <w:tr w:rsidR="004147DA" w:rsidRPr="0092719C" w14:paraId="1BE6A2CF"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2239BBCE" w14:textId="77777777" w:rsidR="004147DA" w:rsidRPr="0092719C" w:rsidRDefault="00CB577F" w:rsidP="007A27F3">
            <w:pPr>
              <w:keepNext/>
              <w:keepLines/>
              <w:spacing w:beforeLines="20" w:before="48" w:after="20" w:line="240" w:lineRule="auto"/>
              <w:rPr>
                <w:b/>
                <w:color w:val="000000"/>
              </w:rPr>
            </w:pPr>
            <w:r w:rsidRPr="0092719C">
              <w:rPr>
                <w:b/>
                <w:bCs/>
                <w:color w:val="000000"/>
                <w:szCs w:val="22"/>
                <w:lang w:eastAsia="zh-CN"/>
              </w:rPr>
              <w:t>VE nella prevenzione di febbre VCD per stato sierologico della dengue al basale, n (%)</w:t>
            </w:r>
          </w:p>
        </w:tc>
      </w:tr>
      <w:tr w:rsidR="004147DA" w:rsidRPr="0092719C" w14:paraId="17A75640" w14:textId="77777777">
        <w:tc>
          <w:tcPr>
            <w:tcW w:w="0" w:type="auto"/>
            <w:tcBorders>
              <w:top w:val="nil"/>
              <w:left w:val="single" w:sz="4" w:space="0" w:color="auto"/>
              <w:bottom w:val="single" w:sz="4" w:space="0" w:color="auto"/>
              <w:right w:val="single" w:sz="4" w:space="0" w:color="auto"/>
            </w:tcBorders>
            <w:shd w:val="clear" w:color="auto" w:fill="auto"/>
            <w:noWrap/>
            <w:vAlign w:val="center"/>
          </w:tcPr>
          <w:p w14:paraId="7A0091EC" w14:textId="77777777" w:rsidR="004147DA" w:rsidRPr="0092719C" w:rsidRDefault="00CB577F" w:rsidP="007A27F3">
            <w:pPr>
              <w:keepNext/>
              <w:keepLines/>
              <w:spacing w:beforeLines="20" w:before="48" w:after="20" w:line="240" w:lineRule="auto"/>
              <w:rPr>
                <w:color w:val="000000"/>
              </w:rPr>
            </w:pPr>
            <w:r w:rsidRPr="0092719C">
              <w:rPr>
                <w:color w:val="000000"/>
                <w:szCs w:val="22"/>
                <w:lang w:eastAsia="zh-CN"/>
              </w:rPr>
              <w:t>Febbre VCD in tutti i soggetti</w:t>
            </w:r>
          </w:p>
        </w:tc>
        <w:tc>
          <w:tcPr>
            <w:tcW w:w="0" w:type="auto"/>
            <w:tcBorders>
              <w:top w:val="nil"/>
              <w:left w:val="nil"/>
              <w:bottom w:val="single" w:sz="4" w:space="0" w:color="auto"/>
              <w:right w:val="single" w:sz="4" w:space="0" w:color="auto"/>
            </w:tcBorders>
            <w:shd w:val="clear" w:color="auto" w:fill="auto"/>
            <w:noWrap/>
            <w:vAlign w:val="center"/>
          </w:tcPr>
          <w:p w14:paraId="02EB09D1"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114 (0,9)</w:t>
            </w:r>
          </w:p>
        </w:tc>
        <w:tc>
          <w:tcPr>
            <w:tcW w:w="0" w:type="auto"/>
            <w:tcBorders>
              <w:top w:val="nil"/>
              <w:left w:val="nil"/>
              <w:bottom w:val="single" w:sz="4" w:space="0" w:color="auto"/>
              <w:right w:val="single" w:sz="4" w:space="0" w:color="auto"/>
            </w:tcBorders>
            <w:vAlign w:val="center"/>
          </w:tcPr>
          <w:p w14:paraId="0DE44CCD"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206 (3,3)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A631EF5"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73,3 (66,5; 78,8)</w:t>
            </w:r>
          </w:p>
        </w:tc>
      </w:tr>
      <w:tr w:rsidR="004147DA" w:rsidRPr="0092719C" w14:paraId="57B7EAAC"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A4A667" w14:textId="77777777" w:rsidR="004147DA" w:rsidRPr="0092719C" w:rsidRDefault="00CB577F" w:rsidP="007A27F3">
            <w:pPr>
              <w:keepNext/>
              <w:keepLines/>
              <w:spacing w:beforeLines="20" w:before="48" w:after="20" w:line="240" w:lineRule="auto"/>
              <w:rPr>
                <w:color w:val="000000"/>
                <w:szCs w:val="22"/>
                <w:lang w:eastAsia="zh-CN"/>
              </w:rPr>
            </w:pPr>
            <w:r w:rsidRPr="0092719C">
              <w:rPr>
                <w:color w:val="000000"/>
                <w:szCs w:val="22"/>
                <w:lang w:eastAsia="zh-CN"/>
              </w:rPr>
              <w:t>Febbre VCD nei soggetti sieropositivi al basale</w:t>
            </w:r>
          </w:p>
        </w:tc>
        <w:tc>
          <w:tcPr>
            <w:tcW w:w="0" w:type="auto"/>
            <w:tcBorders>
              <w:top w:val="nil"/>
              <w:left w:val="nil"/>
              <w:bottom w:val="single" w:sz="4" w:space="0" w:color="auto"/>
              <w:right w:val="single" w:sz="4" w:space="0" w:color="auto"/>
            </w:tcBorders>
            <w:shd w:val="clear" w:color="auto" w:fill="auto"/>
            <w:noWrap/>
            <w:vAlign w:val="center"/>
            <w:hideMark/>
          </w:tcPr>
          <w:p w14:paraId="0C906608"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75 (0,8)</w:t>
            </w:r>
          </w:p>
        </w:tc>
        <w:tc>
          <w:tcPr>
            <w:tcW w:w="0" w:type="auto"/>
            <w:tcBorders>
              <w:top w:val="single" w:sz="4" w:space="0" w:color="auto"/>
              <w:left w:val="nil"/>
              <w:bottom w:val="single" w:sz="4" w:space="0" w:color="auto"/>
              <w:right w:val="single" w:sz="4" w:space="0" w:color="auto"/>
            </w:tcBorders>
            <w:vAlign w:val="center"/>
          </w:tcPr>
          <w:p w14:paraId="1AA7059E"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150 (3,3)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8F4788" w14:textId="77777777" w:rsidR="004147DA" w:rsidRPr="0092719C" w:rsidRDefault="00CB577F" w:rsidP="007A27F3">
            <w:pPr>
              <w:keepNext/>
              <w:keepLines/>
              <w:spacing w:beforeLines="20" w:before="48" w:after="20" w:line="240" w:lineRule="auto"/>
              <w:jc w:val="center"/>
              <w:rPr>
                <w:color w:val="000000"/>
              </w:rPr>
            </w:pPr>
            <w:r w:rsidRPr="0092719C">
              <w:rPr>
                <w:color w:val="000000"/>
                <w:szCs w:val="22"/>
                <w:lang w:eastAsia="zh-CN"/>
              </w:rPr>
              <w:t>76,1 (68,5; 81,9)</w:t>
            </w:r>
          </w:p>
        </w:tc>
      </w:tr>
      <w:tr w:rsidR="004147DA" w:rsidRPr="0092719C" w14:paraId="6221D3C2"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2A027" w14:textId="77777777" w:rsidR="004147DA" w:rsidRPr="0092719C" w:rsidRDefault="00CB577F">
            <w:pPr>
              <w:spacing w:beforeLines="20" w:before="48" w:after="20" w:line="240" w:lineRule="auto"/>
              <w:rPr>
                <w:color w:val="000000"/>
                <w:szCs w:val="22"/>
                <w:lang w:eastAsia="zh-CN"/>
              </w:rPr>
            </w:pPr>
            <w:r w:rsidRPr="0092719C">
              <w:rPr>
                <w:color w:val="000000"/>
                <w:szCs w:val="22"/>
                <w:lang w:eastAsia="zh-CN"/>
              </w:rPr>
              <w:t>Febbre VCD nei soggetti sieronegativi al basale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B6BF92" w14:textId="77777777" w:rsidR="004147DA" w:rsidRPr="0092719C" w:rsidRDefault="00CB577F">
            <w:pPr>
              <w:spacing w:beforeLines="20" w:before="48" w:after="20" w:line="240" w:lineRule="auto"/>
              <w:jc w:val="center"/>
              <w:rPr>
                <w:color w:val="000000"/>
              </w:rPr>
            </w:pPr>
            <w:r w:rsidRPr="0092719C">
              <w:rPr>
                <w:color w:val="000000"/>
                <w:szCs w:val="22"/>
                <w:lang w:eastAsia="zh-CN"/>
              </w:rPr>
              <w:t>39 (1,1)</w:t>
            </w:r>
          </w:p>
        </w:tc>
        <w:tc>
          <w:tcPr>
            <w:tcW w:w="0" w:type="auto"/>
            <w:tcBorders>
              <w:top w:val="single" w:sz="4" w:space="0" w:color="auto"/>
              <w:left w:val="nil"/>
              <w:bottom w:val="single" w:sz="4" w:space="0" w:color="auto"/>
              <w:right w:val="single" w:sz="4" w:space="0" w:color="auto"/>
            </w:tcBorders>
            <w:vAlign w:val="center"/>
          </w:tcPr>
          <w:p w14:paraId="2DE04837" w14:textId="77777777" w:rsidR="004147DA" w:rsidRPr="0092719C" w:rsidRDefault="00CB577F">
            <w:pPr>
              <w:spacing w:beforeLines="20" w:before="48" w:after="20" w:line="240" w:lineRule="auto"/>
              <w:jc w:val="center"/>
              <w:rPr>
                <w:color w:val="000000"/>
              </w:rPr>
            </w:pPr>
            <w:r w:rsidRPr="0092719C">
              <w:rPr>
                <w:color w:val="000000"/>
                <w:szCs w:val="22"/>
                <w:lang w:eastAsia="zh-CN"/>
              </w:rPr>
              <w:t>56 (3,2)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F2958" w14:textId="77777777" w:rsidR="004147DA" w:rsidRPr="0092719C" w:rsidRDefault="00CB577F">
            <w:pPr>
              <w:spacing w:beforeLines="20" w:before="48" w:after="20" w:line="240" w:lineRule="auto"/>
              <w:jc w:val="center"/>
              <w:rPr>
                <w:color w:val="000000"/>
              </w:rPr>
            </w:pPr>
            <w:r w:rsidRPr="0092719C">
              <w:rPr>
                <w:color w:val="000000"/>
                <w:szCs w:val="22"/>
                <w:lang w:eastAsia="zh-CN"/>
              </w:rPr>
              <w:t>66,2 (49,1; 77,5)</w:t>
            </w:r>
          </w:p>
        </w:tc>
      </w:tr>
      <w:tr w:rsidR="004147DA" w:rsidRPr="0092719C" w14:paraId="25ED8DE0"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6C59B8F" w14:textId="77777777" w:rsidR="004147DA" w:rsidRPr="0092719C" w:rsidRDefault="00CB577F" w:rsidP="007A27F3">
            <w:pPr>
              <w:keepNext/>
              <w:keepLines/>
              <w:spacing w:beforeLines="20" w:before="48" w:after="20" w:line="240" w:lineRule="auto"/>
              <w:rPr>
                <w:b/>
                <w:color w:val="000000"/>
              </w:rPr>
            </w:pPr>
            <w:r w:rsidRPr="0092719C">
              <w:rPr>
                <w:b/>
                <w:bCs/>
                <w:color w:val="000000"/>
                <w:szCs w:val="22"/>
                <w:lang w:eastAsia="zh-CN"/>
              </w:rPr>
              <w:lastRenderedPageBreak/>
              <w:t>VE nella prevenzione di DHF indotta da qualsiasi sierotipo di dengue, n (%)</w:t>
            </w:r>
          </w:p>
        </w:tc>
      </w:tr>
      <w:tr w:rsidR="004147DA" w:rsidRPr="0092719C" w14:paraId="14CFCC26"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688472" w14:textId="77777777" w:rsidR="004147DA" w:rsidRPr="0092719C" w:rsidRDefault="00CB577F">
            <w:pPr>
              <w:spacing w:beforeLines="20" w:before="48" w:after="20" w:line="240" w:lineRule="auto"/>
              <w:rPr>
                <w:color w:val="000000"/>
              </w:rPr>
            </w:pPr>
            <w:r w:rsidRPr="0092719C">
              <w:rPr>
                <w:color w:val="000000"/>
                <w:szCs w:val="22"/>
                <w:lang w:eastAsia="zh-CN"/>
              </w:rPr>
              <w:t>Tutti</w:t>
            </w:r>
          </w:p>
        </w:tc>
        <w:tc>
          <w:tcPr>
            <w:tcW w:w="0" w:type="auto"/>
            <w:tcBorders>
              <w:top w:val="nil"/>
              <w:left w:val="nil"/>
              <w:bottom w:val="single" w:sz="4" w:space="0" w:color="auto"/>
              <w:right w:val="single" w:sz="4" w:space="0" w:color="auto"/>
            </w:tcBorders>
            <w:shd w:val="clear" w:color="auto" w:fill="auto"/>
            <w:noWrap/>
            <w:vAlign w:val="center"/>
            <w:hideMark/>
          </w:tcPr>
          <w:p w14:paraId="35ADDA7D" w14:textId="77777777" w:rsidR="004147DA" w:rsidRPr="0092719C" w:rsidRDefault="00CB577F">
            <w:pPr>
              <w:spacing w:beforeLines="20" w:before="48" w:after="20" w:line="240" w:lineRule="auto"/>
              <w:jc w:val="center"/>
              <w:rPr>
                <w:color w:val="000000"/>
              </w:rPr>
            </w:pPr>
            <w:r w:rsidRPr="0092719C">
              <w:rPr>
                <w:color w:val="000000"/>
                <w:szCs w:val="22"/>
                <w:lang w:eastAsia="zh-CN"/>
              </w:rPr>
              <w:t>2 (&lt;0,1)</w:t>
            </w:r>
          </w:p>
        </w:tc>
        <w:tc>
          <w:tcPr>
            <w:tcW w:w="0" w:type="auto"/>
            <w:tcBorders>
              <w:top w:val="nil"/>
              <w:left w:val="nil"/>
              <w:bottom w:val="single" w:sz="4" w:space="0" w:color="auto"/>
              <w:right w:val="single" w:sz="4" w:space="0" w:color="auto"/>
            </w:tcBorders>
            <w:vAlign w:val="center"/>
          </w:tcPr>
          <w:p w14:paraId="69A3B56A" w14:textId="77777777" w:rsidR="004147DA" w:rsidRPr="0092719C" w:rsidRDefault="00CB577F">
            <w:pPr>
              <w:spacing w:beforeLines="20" w:before="48" w:after="20" w:line="240" w:lineRule="auto"/>
              <w:jc w:val="center"/>
              <w:rPr>
                <w:color w:val="000000"/>
              </w:rPr>
            </w:pPr>
            <w:r w:rsidRPr="0092719C">
              <w:rPr>
                <w:color w:val="000000"/>
                <w:szCs w:val="22"/>
                <w:lang w:eastAsia="zh-CN"/>
              </w:rPr>
              <w:t>7 (0,1)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392B4" w14:textId="77777777" w:rsidR="004147DA" w:rsidRPr="0092719C" w:rsidRDefault="00CB577F">
            <w:pPr>
              <w:spacing w:beforeLines="20" w:before="48" w:after="20" w:line="240" w:lineRule="auto"/>
              <w:jc w:val="center"/>
              <w:rPr>
                <w:color w:val="000000"/>
              </w:rPr>
            </w:pPr>
            <w:r w:rsidRPr="0092719C">
              <w:rPr>
                <w:color w:val="000000"/>
                <w:szCs w:val="22"/>
                <w:lang w:eastAsia="zh-CN"/>
              </w:rPr>
              <w:t>85,9 (31,9; 97,1)</w:t>
            </w:r>
          </w:p>
        </w:tc>
      </w:tr>
      <w:tr w:rsidR="004147DA" w:rsidRPr="0092719C" w14:paraId="22AC8021"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02D78F99" w14:textId="77777777" w:rsidR="004147DA" w:rsidRPr="0092719C" w:rsidRDefault="00CB577F" w:rsidP="007A27F3">
            <w:pPr>
              <w:keepNext/>
              <w:keepLines/>
              <w:spacing w:beforeLines="20" w:before="48" w:after="20" w:line="240" w:lineRule="auto"/>
              <w:rPr>
                <w:b/>
                <w:color w:val="000000"/>
              </w:rPr>
            </w:pPr>
            <w:r w:rsidRPr="0092719C">
              <w:rPr>
                <w:b/>
                <w:bCs/>
                <w:color w:val="000000"/>
                <w:szCs w:val="22"/>
                <w:lang w:eastAsia="zh-CN"/>
              </w:rPr>
              <w:t>VE nella prevenzione di dengue severa indotta da qualsiasi sierotipo di dengue, n (%)</w:t>
            </w:r>
          </w:p>
        </w:tc>
      </w:tr>
      <w:tr w:rsidR="004147DA" w:rsidRPr="0092719C" w14:paraId="5F50B407"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C3786" w14:textId="77777777" w:rsidR="004147DA" w:rsidRPr="0092719C" w:rsidRDefault="00CB577F" w:rsidP="007A27F3">
            <w:pPr>
              <w:keepNext/>
              <w:keepLines/>
              <w:spacing w:beforeLines="20" w:before="48" w:after="20" w:line="240" w:lineRule="auto"/>
              <w:rPr>
                <w:color w:val="000000"/>
              </w:rPr>
            </w:pPr>
            <w:r w:rsidRPr="0092719C">
              <w:rPr>
                <w:color w:val="000000"/>
                <w:szCs w:val="22"/>
                <w:lang w:eastAsia="zh-CN"/>
              </w:rPr>
              <w:t>Tutti</w:t>
            </w:r>
          </w:p>
        </w:tc>
        <w:tc>
          <w:tcPr>
            <w:tcW w:w="0" w:type="auto"/>
            <w:tcBorders>
              <w:top w:val="nil"/>
              <w:left w:val="nil"/>
              <w:bottom w:val="single" w:sz="4" w:space="0" w:color="auto"/>
              <w:right w:val="single" w:sz="4" w:space="0" w:color="auto"/>
            </w:tcBorders>
            <w:shd w:val="clear" w:color="auto" w:fill="auto"/>
            <w:noWrap/>
            <w:vAlign w:val="center"/>
            <w:hideMark/>
          </w:tcPr>
          <w:p w14:paraId="25AAEFBD" w14:textId="77777777" w:rsidR="004147DA" w:rsidRPr="0092719C" w:rsidRDefault="00CB577F">
            <w:pPr>
              <w:spacing w:beforeLines="20" w:before="48" w:after="20" w:line="240" w:lineRule="auto"/>
              <w:jc w:val="center"/>
              <w:rPr>
                <w:color w:val="000000"/>
              </w:rPr>
            </w:pPr>
            <w:r w:rsidRPr="0092719C">
              <w:rPr>
                <w:color w:val="000000"/>
                <w:szCs w:val="22"/>
                <w:lang w:eastAsia="zh-CN"/>
              </w:rPr>
              <w:t>2 (&lt;0,1)</w:t>
            </w:r>
          </w:p>
        </w:tc>
        <w:tc>
          <w:tcPr>
            <w:tcW w:w="0" w:type="auto"/>
            <w:tcBorders>
              <w:top w:val="nil"/>
              <w:left w:val="nil"/>
              <w:bottom w:val="single" w:sz="4" w:space="0" w:color="auto"/>
              <w:right w:val="single" w:sz="4" w:space="0" w:color="auto"/>
            </w:tcBorders>
            <w:vAlign w:val="center"/>
          </w:tcPr>
          <w:p w14:paraId="29BBFA42" w14:textId="77777777" w:rsidR="004147DA" w:rsidRPr="0092719C" w:rsidRDefault="00CB577F">
            <w:pPr>
              <w:spacing w:beforeLines="20" w:before="48" w:after="20" w:line="240" w:lineRule="auto"/>
              <w:jc w:val="center"/>
              <w:rPr>
                <w:color w:val="000000"/>
              </w:rPr>
            </w:pPr>
            <w:r w:rsidRPr="0092719C">
              <w:rPr>
                <w:color w:val="000000"/>
                <w:szCs w:val="22"/>
                <w:lang w:eastAsia="zh-CN"/>
              </w:rPr>
              <w:t>1 (&lt;0,1)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7C6C3A" w14:textId="77777777" w:rsidR="004147DA" w:rsidRPr="0092719C" w:rsidRDefault="00CB577F">
            <w:pPr>
              <w:spacing w:beforeLines="20" w:before="48" w:after="20" w:line="240" w:lineRule="auto"/>
              <w:jc w:val="center"/>
              <w:rPr>
                <w:color w:val="000000"/>
              </w:rPr>
            </w:pPr>
            <w:r w:rsidRPr="0092719C">
              <w:rPr>
                <w:color w:val="000000"/>
                <w:szCs w:val="22"/>
                <w:lang w:eastAsia="zh-CN"/>
              </w:rPr>
              <w:t>2,3 (-977,5; 91,1)</w:t>
            </w:r>
          </w:p>
        </w:tc>
      </w:tr>
    </w:tbl>
    <w:p w14:paraId="36174AE8" w14:textId="77777777" w:rsidR="004147DA" w:rsidRPr="0092719C" w:rsidRDefault="00CB577F" w:rsidP="007A27F3">
      <w:pPr>
        <w:spacing w:line="240" w:lineRule="auto"/>
        <w:rPr>
          <w:sz w:val="18"/>
        </w:rPr>
      </w:pPr>
      <w:r w:rsidRPr="0092719C">
        <w:rPr>
          <w:sz w:val="18"/>
          <w:szCs w:val="18"/>
        </w:rPr>
        <w:t>VE: efficacia del vaccino; IC: intervallo di confidenza; n: numero di soggetti; VCD: dengue virologicamente confermata; DENV: sierotipo del virus dengue</w:t>
      </w:r>
    </w:p>
    <w:p w14:paraId="36A1825E" w14:textId="77777777" w:rsidR="004147DA" w:rsidRPr="0092719C" w:rsidRDefault="00CB577F">
      <w:pPr>
        <w:spacing w:before="60" w:after="60" w:line="240" w:lineRule="auto"/>
        <w:contextualSpacing/>
        <w:rPr>
          <w:sz w:val="18"/>
        </w:rPr>
      </w:pPr>
      <w:r w:rsidRPr="0092719C">
        <w:rPr>
          <w:sz w:val="18"/>
          <w:szCs w:val="18"/>
          <w:vertAlign w:val="superscript"/>
        </w:rPr>
        <w:t>a</w:t>
      </w:r>
      <w:r w:rsidRPr="0092719C">
        <w:rPr>
          <w:sz w:val="18"/>
          <w:szCs w:val="18"/>
        </w:rPr>
        <w:t xml:space="preserve"> Numero di soggetti valutati</w:t>
      </w:r>
    </w:p>
    <w:p w14:paraId="6D13330D" w14:textId="77777777" w:rsidR="004147DA" w:rsidRPr="0092719C" w:rsidRDefault="00CB577F">
      <w:pPr>
        <w:spacing w:before="60" w:after="60" w:line="240" w:lineRule="auto"/>
        <w:contextualSpacing/>
        <w:rPr>
          <w:sz w:val="18"/>
        </w:rPr>
      </w:pPr>
      <w:r w:rsidRPr="0092719C">
        <w:rPr>
          <w:sz w:val="18"/>
          <w:szCs w:val="18"/>
          <w:vertAlign w:val="superscript"/>
        </w:rPr>
        <w:t>b</w:t>
      </w:r>
      <w:r w:rsidRPr="0092719C">
        <w:rPr>
          <w:sz w:val="18"/>
          <w:szCs w:val="18"/>
        </w:rPr>
        <w:t xml:space="preserve"> Endpoint secondario principale</w:t>
      </w:r>
    </w:p>
    <w:p w14:paraId="149A70F0" w14:textId="77777777" w:rsidR="004147DA" w:rsidRPr="0092719C" w:rsidRDefault="00CB577F">
      <w:pPr>
        <w:spacing w:before="60" w:after="60" w:line="240" w:lineRule="auto"/>
        <w:contextualSpacing/>
        <w:rPr>
          <w:sz w:val="18"/>
          <w:szCs w:val="18"/>
        </w:rPr>
      </w:pPr>
      <w:r w:rsidRPr="0092719C">
        <w:rPr>
          <w:sz w:val="18"/>
          <w:szCs w:val="18"/>
          <w:vertAlign w:val="superscript"/>
        </w:rPr>
        <w:t xml:space="preserve">c </w:t>
      </w:r>
      <w:r w:rsidRPr="0092719C">
        <w:rPr>
          <w:sz w:val="18"/>
          <w:szCs w:val="18"/>
        </w:rPr>
        <w:t>La maggioranza dei casi osservati era dovuta a DENV-2 (0 casi nel braccio Qdenga e 46 casi nel braccio placebo)</w:t>
      </w:r>
    </w:p>
    <w:p w14:paraId="03EB5A5E" w14:textId="77777777" w:rsidR="004147DA" w:rsidRPr="0092719C" w:rsidRDefault="00CB577F">
      <w:pPr>
        <w:spacing w:before="60" w:after="60" w:line="240" w:lineRule="auto"/>
        <w:contextualSpacing/>
        <w:rPr>
          <w:sz w:val="18"/>
        </w:rPr>
      </w:pPr>
      <w:r w:rsidRPr="0092719C">
        <w:rPr>
          <w:sz w:val="18"/>
          <w:szCs w:val="18"/>
          <w:vertAlign w:val="superscript"/>
        </w:rPr>
        <w:t xml:space="preserve">d </w:t>
      </w:r>
      <w:r w:rsidRPr="0092719C">
        <w:rPr>
          <w:sz w:val="18"/>
          <w:szCs w:val="18"/>
        </w:rPr>
        <w:t>Valore p &lt;0,001</w:t>
      </w:r>
    </w:p>
    <w:p w14:paraId="76F67DF2" w14:textId="77777777" w:rsidR="004147DA" w:rsidRPr="0092719C" w:rsidRDefault="004147DA" w:rsidP="007A27F3">
      <w:pPr>
        <w:widowControl w:val="0"/>
        <w:tabs>
          <w:tab w:val="clear" w:pos="567"/>
        </w:tabs>
        <w:spacing w:line="240" w:lineRule="auto"/>
        <w:contextualSpacing/>
        <w:rPr>
          <w:kern w:val="2"/>
          <w:szCs w:val="22"/>
          <w:lang w:eastAsia="ja-JP"/>
        </w:rPr>
      </w:pPr>
    </w:p>
    <w:p w14:paraId="694A96C9" w14:textId="77777777" w:rsidR="004147DA" w:rsidRPr="0092719C" w:rsidRDefault="00CB577F">
      <w:pPr>
        <w:widowControl w:val="0"/>
        <w:tabs>
          <w:tab w:val="clear" w:pos="567"/>
        </w:tabs>
        <w:spacing w:line="240" w:lineRule="auto"/>
        <w:contextualSpacing/>
        <w:rPr>
          <w:rFonts w:eastAsia="MS Mincho"/>
          <w:kern w:val="2"/>
        </w:rPr>
      </w:pPr>
      <w:r w:rsidRPr="0092719C">
        <w:rPr>
          <w:kern w:val="2"/>
          <w:szCs w:val="22"/>
          <w:lang w:eastAsia="ja-JP"/>
        </w:rPr>
        <w:t>Dalla prima vaccinazione fino alla seconda vaccinazione è stata osservata un’insorgenza precoce di protezione con una VE esplorativa dell’81,1% (IC al 95%: 64,1%, 90,0%) contro la febbre VCD causata da tutti i sierotipi combinati.</w:t>
      </w:r>
    </w:p>
    <w:p w14:paraId="6D87902F" w14:textId="77777777" w:rsidR="004147DA" w:rsidRPr="0092719C" w:rsidRDefault="004147DA">
      <w:pPr>
        <w:spacing w:line="240" w:lineRule="auto"/>
        <w:rPr>
          <w:u w:val="single"/>
        </w:rPr>
      </w:pPr>
    </w:p>
    <w:p w14:paraId="04B33BE3" w14:textId="77777777" w:rsidR="004147DA" w:rsidRPr="0092719C" w:rsidRDefault="00CB577F">
      <w:pPr>
        <w:spacing w:line="240" w:lineRule="auto"/>
        <w:rPr>
          <w:i/>
          <w:u w:val="single"/>
        </w:rPr>
      </w:pPr>
      <w:r w:rsidRPr="0092719C">
        <w:rPr>
          <w:i/>
          <w:iCs/>
          <w:szCs w:val="22"/>
          <w:u w:val="single"/>
        </w:rPr>
        <w:t>Protezione a lungo termine</w:t>
      </w:r>
    </w:p>
    <w:p w14:paraId="6B0D1AA6" w14:textId="77777777" w:rsidR="004147DA" w:rsidRPr="0092719C" w:rsidRDefault="004147DA">
      <w:pPr>
        <w:spacing w:line="240" w:lineRule="auto"/>
      </w:pPr>
    </w:p>
    <w:p w14:paraId="70C4526E" w14:textId="77777777" w:rsidR="004147DA" w:rsidRPr="0092719C" w:rsidRDefault="00CB577F">
      <w:pPr>
        <w:spacing w:line="240" w:lineRule="auto"/>
      </w:pPr>
      <w:r w:rsidRPr="0092719C">
        <w:rPr>
          <w:szCs w:val="22"/>
        </w:rPr>
        <w:t>Nello studio DEN-301, sono state condotte una serie di analisi esplorative per stimare la protezione a lungo termine, dalla prima dose a 4,5 anni dopo la seconda dose (</w:t>
      </w:r>
      <w:r w:rsidRPr="0092719C">
        <w:rPr>
          <w:b/>
          <w:bCs/>
          <w:szCs w:val="22"/>
        </w:rPr>
        <w:t>Tabella 4</w:t>
      </w:r>
      <w:r w:rsidRPr="0092719C">
        <w:rPr>
          <w:szCs w:val="22"/>
        </w:rPr>
        <w:t>).</w:t>
      </w:r>
    </w:p>
    <w:p w14:paraId="369B372E" w14:textId="77777777" w:rsidR="004147DA" w:rsidRPr="0092719C" w:rsidRDefault="004147DA">
      <w:pPr>
        <w:spacing w:line="240" w:lineRule="auto"/>
      </w:pPr>
    </w:p>
    <w:p w14:paraId="7BA0A4DE" w14:textId="5CA13520" w:rsidR="004147DA" w:rsidRPr="0092719C" w:rsidRDefault="00CB577F" w:rsidP="007A27F3">
      <w:pPr>
        <w:keepNext/>
        <w:keepLines/>
        <w:spacing w:line="240" w:lineRule="auto"/>
        <w:rPr>
          <w:sz w:val="24"/>
        </w:rPr>
      </w:pPr>
      <w:r w:rsidRPr="0092719C">
        <w:rPr>
          <w:b/>
          <w:bCs/>
          <w:szCs w:val="22"/>
        </w:rPr>
        <w:t xml:space="preserve">Tabella 4: Efficacia del vaccino nella prevenzione di febbre VCD e </w:t>
      </w:r>
      <w:r w:rsidR="005D4ACC" w:rsidRPr="0092719C">
        <w:rPr>
          <w:b/>
          <w:bCs/>
          <w:szCs w:val="22"/>
        </w:rPr>
        <w:t>ospedali</w:t>
      </w:r>
      <w:r w:rsidR="00100650" w:rsidRPr="0092719C">
        <w:rPr>
          <w:b/>
          <w:bCs/>
          <w:szCs w:val="22"/>
        </w:rPr>
        <w:t xml:space="preserve">zzazioni </w:t>
      </w:r>
      <w:r w:rsidRPr="0092719C">
        <w:rPr>
          <w:b/>
          <w:bCs/>
          <w:szCs w:val="22"/>
        </w:rPr>
        <w:t xml:space="preserve">totali, per stato sierologico della dengue al basale e rispetto ai sierotipi individuali </w:t>
      </w:r>
      <w:r w:rsidR="00F822C8" w:rsidRPr="0092719C">
        <w:rPr>
          <w:b/>
          <w:bCs/>
          <w:szCs w:val="22"/>
        </w:rPr>
        <w:t xml:space="preserve">per stato sierologico al basale </w:t>
      </w:r>
      <w:r w:rsidRPr="0092719C">
        <w:rPr>
          <w:b/>
          <w:bCs/>
          <w:szCs w:val="22"/>
        </w:rPr>
        <w:t xml:space="preserve">dalla prima </w:t>
      </w:r>
      <w:r w:rsidR="00F822C8" w:rsidRPr="0092719C">
        <w:rPr>
          <w:b/>
          <w:bCs/>
          <w:szCs w:val="22"/>
        </w:rPr>
        <w:t xml:space="preserve">dose </w:t>
      </w:r>
      <w:r w:rsidRPr="0092719C">
        <w:rPr>
          <w:b/>
          <w:bCs/>
          <w:szCs w:val="22"/>
        </w:rPr>
        <w:t>fino a 54 mesi dopo la seconda dose nello studio DEN-301 (set di sicurezza)</w:t>
      </w:r>
    </w:p>
    <w:tbl>
      <w:tblPr>
        <w:tblStyle w:val="TableGrid"/>
        <w:tblW w:w="9445" w:type="dxa"/>
        <w:tblLayout w:type="fixed"/>
        <w:tblLook w:val="04A0" w:firstRow="1" w:lastRow="0" w:firstColumn="1" w:lastColumn="0" w:noHBand="0" w:noVBand="1"/>
      </w:tblPr>
      <w:tblGrid>
        <w:gridCol w:w="1120"/>
        <w:gridCol w:w="1215"/>
        <w:gridCol w:w="1107"/>
        <w:gridCol w:w="1778"/>
        <w:gridCol w:w="1129"/>
        <w:gridCol w:w="1089"/>
        <w:gridCol w:w="2007"/>
      </w:tblGrid>
      <w:tr w:rsidR="004147DA" w:rsidRPr="0092719C" w14:paraId="494F62D6" w14:textId="77777777" w:rsidTr="007A27F3">
        <w:trPr>
          <w:cantSplit/>
        </w:trPr>
        <w:tc>
          <w:tcPr>
            <w:tcW w:w="1120" w:type="dxa"/>
          </w:tcPr>
          <w:p w14:paraId="0A514F23" w14:textId="77777777" w:rsidR="004147DA" w:rsidRPr="0092719C" w:rsidRDefault="004147DA" w:rsidP="007A27F3">
            <w:pPr>
              <w:keepNext/>
              <w:keepLines/>
              <w:spacing w:line="240" w:lineRule="auto"/>
              <w:jc w:val="center"/>
              <w:rPr>
                <w:b/>
                <w:bCs/>
                <w:color w:val="000000"/>
                <w:lang w:eastAsia="zh-CN"/>
              </w:rPr>
            </w:pPr>
          </w:p>
        </w:tc>
        <w:tc>
          <w:tcPr>
            <w:tcW w:w="1215" w:type="dxa"/>
            <w:vAlign w:val="center"/>
          </w:tcPr>
          <w:p w14:paraId="6C5595D4" w14:textId="586E7EF9" w:rsidR="004147DA" w:rsidRPr="0092719C" w:rsidRDefault="00B33BBE" w:rsidP="007A27F3">
            <w:pPr>
              <w:keepNext/>
              <w:keepLines/>
              <w:spacing w:line="240" w:lineRule="auto"/>
              <w:jc w:val="center"/>
              <w:rPr>
                <w:b/>
                <w:bCs/>
              </w:rPr>
            </w:pPr>
            <w:r w:rsidRPr="0092719C">
              <w:rPr>
                <w:b/>
                <w:bCs/>
              </w:rPr>
              <w:t>Qdenga</w:t>
            </w:r>
          </w:p>
          <w:p w14:paraId="2A61D4FC" w14:textId="77777777" w:rsidR="004147DA" w:rsidRPr="0092719C" w:rsidRDefault="00CB577F" w:rsidP="007A27F3">
            <w:pPr>
              <w:keepNext/>
              <w:keepLines/>
              <w:spacing w:line="240" w:lineRule="auto"/>
              <w:jc w:val="center"/>
              <w:rPr>
                <w:b/>
                <w:bCs/>
                <w:color w:val="000000"/>
                <w:lang w:eastAsia="zh-CN"/>
              </w:rPr>
            </w:pPr>
            <w:r w:rsidRPr="0092719C">
              <w:rPr>
                <w:b/>
                <w:bCs/>
              </w:rPr>
              <w:t>n/N</w:t>
            </w:r>
          </w:p>
        </w:tc>
        <w:tc>
          <w:tcPr>
            <w:tcW w:w="1107" w:type="dxa"/>
            <w:vAlign w:val="center"/>
          </w:tcPr>
          <w:p w14:paraId="0634A1D7" w14:textId="77777777" w:rsidR="004147DA" w:rsidRPr="0092719C" w:rsidRDefault="00CB577F" w:rsidP="007A27F3">
            <w:pPr>
              <w:keepNext/>
              <w:keepLines/>
              <w:spacing w:line="240" w:lineRule="auto"/>
              <w:jc w:val="center"/>
              <w:rPr>
                <w:b/>
                <w:bCs/>
                <w:color w:val="000000"/>
                <w:lang w:eastAsia="zh-CN"/>
              </w:rPr>
            </w:pPr>
            <w:r w:rsidRPr="0092719C">
              <w:rPr>
                <w:b/>
                <w:bCs/>
              </w:rPr>
              <w:t>Placebo n/N</w:t>
            </w:r>
          </w:p>
        </w:tc>
        <w:tc>
          <w:tcPr>
            <w:tcW w:w="1778" w:type="dxa"/>
          </w:tcPr>
          <w:p w14:paraId="2C3163DD" w14:textId="2209FD7C" w:rsidR="004147DA" w:rsidRPr="0092719C" w:rsidRDefault="00CB577F" w:rsidP="007A27F3">
            <w:pPr>
              <w:keepNext/>
              <w:keepLines/>
              <w:spacing w:line="240" w:lineRule="auto"/>
              <w:jc w:val="center"/>
              <w:rPr>
                <w:b/>
                <w:bCs/>
                <w:color w:val="000000"/>
                <w:lang w:eastAsia="zh-CN"/>
              </w:rPr>
            </w:pPr>
            <w:r w:rsidRPr="0092719C">
              <w:rPr>
                <w:b/>
                <w:bCs/>
                <w:color w:val="000000"/>
                <w:lang w:eastAsia="zh-CN"/>
              </w:rPr>
              <w:t>VE (95% I</w:t>
            </w:r>
            <w:r w:rsidR="00537863" w:rsidRPr="0092719C">
              <w:rPr>
                <w:b/>
                <w:bCs/>
                <w:color w:val="000000"/>
                <w:lang w:eastAsia="zh-CN"/>
              </w:rPr>
              <w:t>C</w:t>
            </w:r>
            <w:r w:rsidRPr="0092719C">
              <w:rPr>
                <w:b/>
                <w:bCs/>
                <w:color w:val="000000"/>
                <w:lang w:eastAsia="zh-CN"/>
              </w:rPr>
              <w:t>) nella prevenzione della febbre VCD</w:t>
            </w:r>
            <w:r w:rsidRPr="0092719C">
              <w:rPr>
                <w:b/>
                <w:bCs/>
                <w:color w:val="000000"/>
                <w:vertAlign w:val="superscript"/>
                <w:lang w:eastAsia="zh-CN"/>
              </w:rPr>
              <w:t>a</w:t>
            </w:r>
          </w:p>
        </w:tc>
        <w:tc>
          <w:tcPr>
            <w:tcW w:w="1129" w:type="dxa"/>
            <w:vAlign w:val="center"/>
          </w:tcPr>
          <w:p w14:paraId="7DD0D5F2" w14:textId="744E4E84" w:rsidR="004147DA" w:rsidRPr="0092719C" w:rsidRDefault="00B33BBE" w:rsidP="007A27F3">
            <w:pPr>
              <w:keepNext/>
              <w:keepLines/>
              <w:spacing w:line="240" w:lineRule="auto"/>
              <w:jc w:val="center"/>
              <w:rPr>
                <w:b/>
                <w:bCs/>
              </w:rPr>
            </w:pPr>
            <w:r w:rsidRPr="0092719C">
              <w:rPr>
                <w:b/>
                <w:bCs/>
              </w:rPr>
              <w:t>Qdenga</w:t>
            </w:r>
            <w:r w:rsidR="00CB577F" w:rsidRPr="0092719C">
              <w:rPr>
                <w:b/>
                <w:bCs/>
              </w:rPr>
              <w:t xml:space="preserve"> n/N</w:t>
            </w:r>
          </w:p>
        </w:tc>
        <w:tc>
          <w:tcPr>
            <w:tcW w:w="1089" w:type="dxa"/>
            <w:vAlign w:val="center"/>
          </w:tcPr>
          <w:p w14:paraId="4FAC9BC0" w14:textId="77777777" w:rsidR="004147DA" w:rsidRPr="0092719C" w:rsidRDefault="00CB577F" w:rsidP="007A27F3">
            <w:pPr>
              <w:keepNext/>
              <w:keepLines/>
              <w:spacing w:line="240" w:lineRule="auto"/>
              <w:jc w:val="center"/>
              <w:rPr>
                <w:b/>
                <w:bCs/>
              </w:rPr>
            </w:pPr>
            <w:r w:rsidRPr="0092719C">
              <w:rPr>
                <w:b/>
                <w:bCs/>
              </w:rPr>
              <w:t>Placebo n/N</w:t>
            </w:r>
          </w:p>
        </w:tc>
        <w:tc>
          <w:tcPr>
            <w:tcW w:w="2007" w:type="dxa"/>
            <w:vAlign w:val="center"/>
          </w:tcPr>
          <w:p w14:paraId="2BDFF1E3" w14:textId="273570D9" w:rsidR="004147DA" w:rsidRPr="0092719C" w:rsidRDefault="00CB577F" w:rsidP="007A27F3">
            <w:pPr>
              <w:keepNext/>
              <w:keepLines/>
              <w:spacing w:line="240" w:lineRule="auto"/>
              <w:rPr>
                <w:b/>
                <w:bCs/>
              </w:rPr>
            </w:pPr>
            <w:r w:rsidRPr="0092719C">
              <w:rPr>
                <w:b/>
                <w:bCs/>
              </w:rPr>
              <w:t>VE (95% I</w:t>
            </w:r>
            <w:r w:rsidR="00537863" w:rsidRPr="0092719C">
              <w:rPr>
                <w:b/>
                <w:bCs/>
              </w:rPr>
              <w:t>C</w:t>
            </w:r>
            <w:r w:rsidRPr="0092719C">
              <w:rPr>
                <w:b/>
                <w:bCs/>
              </w:rPr>
              <w:t xml:space="preserve">) </w:t>
            </w:r>
            <w:r w:rsidRPr="0092719C">
              <w:rPr>
                <w:b/>
                <w:bCs/>
                <w:color w:val="000000"/>
                <w:lang w:eastAsia="zh-CN"/>
              </w:rPr>
              <w:t>nel prevenire l’ospedalizzazione a causa di febbre VCD</w:t>
            </w:r>
            <w:r w:rsidRPr="0092719C">
              <w:rPr>
                <w:b/>
                <w:bCs/>
                <w:color w:val="000000"/>
                <w:vertAlign w:val="superscript"/>
                <w:lang w:eastAsia="zh-CN"/>
              </w:rPr>
              <w:t>a</w:t>
            </w:r>
          </w:p>
        </w:tc>
      </w:tr>
      <w:tr w:rsidR="004147DA" w:rsidRPr="0092719C" w14:paraId="1490C8E6" w14:textId="77777777" w:rsidTr="007A27F3">
        <w:trPr>
          <w:cantSplit/>
          <w:trHeight w:val="298"/>
        </w:trPr>
        <w:tc>
          <w:tcPr>
            <w:tcW w:w="1120" w:type="dxa"/>
          </w:tcPr>
          <w:p w14:paraId="058F8FA0" w14:textId="77777777" w:rsidR="004147DA" w:rsidRPr="0092719C" w:rsidRDefault="00CB577F" w:rsidP="001557F7">
            <w:pPr>
              <w:rPr>
                <w:b/>
                <w:bCs/>
                <w:color w:val="000000"/>
                <w:lang w:eastAsia="zh-CN"/>
              </w:rPr>
            </w:pPr>
            <w:r w:rsidRPr="0092719C">
              <w:rPr>
                <w:b/>
                <w:bCs/>
                <w:color w:val="000000"/>
                <w:lang w:eastAsia="zh-CN"/>
              </w:rPr>
              <w:t>Totale</w:t>
            </w:r>
          </w:p>
        </w:tc>
        <w:tc>
          <w:tcPr>
            <w:tcW w:w="1215" w:type="dxa"/>
          </w:tcPr>
          <w:p w14:paraId="6F85A578" w14:textId="49763684" w:rsidR="004147DA" w:rsidRPr="0092719C" w:rsidRDefault="00CB577F" w:rsidP="001557F7">
            <w:pPr>
              <w:jc w:val="center"/>
            </w:pPr>
            <w:r w:rsidRPr="0092719C">
              <w:t>442/13</w:t>
            </w:r>
            <w:r w:rsidR="004D1B61" w:rsidRPr="0092719C">
              <w:t xml:space="preserve"> </w:t>
            </w:r>
            <w:r w:rsidRPr="0092719C">
              <w:t>380</w:t>
            </w:r>
          </w:p>
        </w:tc>
        <w:tc>
          <w:tcPr>
            <w:tcW w:w="1107" w:type="dxa"/>
          </w:tcPr>
          <w:p w14:paraId="7529DD35" w14:textId="7EFF698B" w:rsidR="004147DA" w:rsidRPr="0092719C" w:rsidRDefault="00CB577F" w:rsidP="001557F7">
            <w:pPr>
              <w:jc w:val="center"/>
            </w:pPr>
            <w:r w:rsidRPr="0092719C">
              <w:t>547/6</w:t>
            </w:r>
            <w:r w:rsidR="004D1B61" w:rsidRPr="0092719C">
              <w:t xml:space="preserve"> </w:t>
            </w:r>
            <w:r w:rsidRPr="0092719C">
              <w:t>687</w:t>
            </w:r>
          </w:p>
        </w:tc>
        <w:tc>
          <w:tcPr>
            <w:tcW w:w="1778" w:type="dxa"/>
          </w:tcPr>
          <w:p w14:paraId="62183AC1" w14:textId="095C14F3" w:rsidR="004147DA" w:rsidRPr="0092719C" w:rsidRDefault="00CB577F" w:rsidP="001557F7">
            <w:pPr>
              <w:jc w:val="center"/>
            </w:pPr>
            <w:r w:rsidRPr="0092719C">
              <w:t>61</w:t>
            </w:r>
            <w:r w:rsidR="00F822C8" w:rsidRPr="0092719C">
              <w:t>,</w:t>
            </w:r>
            <w:r w:rsidRPr="0092719C">
              <w:t>2 (56</w:t>
            </w:r>
            <w:r w:rsidR="00F822C8" w:rsidRPr="0092719C">
              <w:t>,</w:t>
            </w:r>
            <w:r w:rsidRPr="0092719C">
              <w:t>0, 65</w:t>
            </w:r>
            <w:r w:rsidR="00F822C8" w:rsidRPr="0092719C">
              <w:t>,</w:t>
            </w:r>
            <w:r w:rsidRPr="0092719C">
              <w:t>8)</w:t>
            </w:r>
          </w:p>
        </w:tc>
        <w:tc>
          <w:tcPr>
            <w:tcW w:w="1129" w:type="dxa"/>
          </w:tcPr>
          <w:p w14:paraId="5692EBBB" w14:textId="2780E5D8" w:rsidR="004147DA" w:rsidRPr="0092719C" w:rsidRDefault="00CB577F" w:rsidP="001557F7">
            <w:pPr>
              <w:jc w:val="center"/>
            </w:pPr>
            <w:r w:rsidRPr="0092719C">
              <w:t>46/13</w:t>
            </w:r>
            <w:r w:rsidR="004D1B61" w:rsidRPr="0092719C">
              <w:t xml:space="preserve"> </w:t>
            </w:r>
            <w:r w:rsidRPr="0092719C">
              <w:t>380</w:t>
            </w:r>
          </w:p>
        </w:tc>
        <w:tc>
          <w:tcPr>
            <w:tcW w:w="1089" w:type="dxa"/>
          </w:tcPr>
          <w:p w14:paraId="5D6A5B2B" w14:textId="77777777" w:rsidR="004147DA" w:rsidRPr="0092719C" w:rsidRDefault="00CB577F" w:rsidP="001557F7">
            <w:r w:rsidRPr="0092719C">
              <w:t>142/6687</w:t>
            </w:r>
          </w:p>
        </w:tc>
        <w:tc>
          <w:tcPr>
            <w:tcW w:w="2007" w:type="dxa"/>
          </w:tcPr>
          <w:p w14:paraId="54387296" w14:textId="183A9CAB" w:rsidR="004147DA" w:rsidRPr="0092719C" w:rsidRDefault="00CB577F" w:rsidP="001557F7">
            <w:r w:rsidRPr="0092719C">
              <w:t>84</w:t>
            </w:r>
            <w:r w:rsidR="00F822C8" w:rsidRPr="0092719C">
              <w:t>,</w:t>
            </w:r>
            <w:r w:rsidRPr="0092719C">
              <w:t>1 (77</w:t>
            </w:r>
            <w:r w:rsidR="00F822C8" w:rsidRPr="0092719C">
              <w:t>,</w:t>
            </w:r>
            <w:r w:rsidRPr="0092719C">
              <w:t>8, 88</w:t>
            </w:r>
            <w:r w:rsidR="00F822C8" w:rsidRPr="0092719C">
              <w:t>,</w:t>
            </w:r>
            <w:r w:rsidRPr="0092719C">
              <w:t>6)</w:t>
            </w:r>
          </w:p>
        </w:tc>
      </w:tr>
      <w:tr w:rsidR="004147DA" w:rsidRPr="0092719C" w14:paraId="3F321132" w14:textId="77777777" w:rsidTr="007A27F3">
        <w:trPr>
          <w:cantSplit/>
          <w:trHeight w:val="298"/>
        </w:trPr>
        <w:tc>
          <w:tcPr>
            <w:tcW w:w="9445" w:type="dxa"/>
            <w:gridSpan w:val="7"/>
          </w:tcPr>
          <w:p w14:paraId="1177E252" w14:textId="478D67E7" w:rsidR="004147DA" w:rsidRPr="0092719C" w:rsidRDefault="00CB577F" w:rsidP="007A27F3">
            <w:pPr>
              <w:keepNext/>
              <w:keepLines/>
            </w:pPr>
            <w:r w:rsidRPr="0092719C">
              <w:rPr>
                <w:b/>
                <w:bCs/>
                <w:color w:val="000000"/>
                <w:lang w:eastAsia="zh-CN"/>
              </w:rPr>
              <w:t>Sieronegativi al basale, N=5</w:t>
            </w:r>
            <w:r w:rsidR="00385740" w:rsidRPr="0092719C">
              <w:rPr>
                <w:b/>
                <w:bCs/>
                <w:color w:val="000000"/>
                <w:lang w:eastAsia="zh-CN"/>
              </w:rPr>
              <w:t> </w:t>
            </w:r>
            <w:r w:rsidRPr="0092719C">
              <w:rPr>
                <w:b/>
                <w:bCs/>
                <w:color w:val="000000"/>
                <w:lang w:eastAsia="zh-CN"/>
              </w:rPr>
              <w:t>546</w:t>
            </w:r>
          </w:p>
        </w:tc>
      </w:tr>
      <w:tr w:rsidR="004147DA" w:rsidRPr="0092719C" w14:paraId="0D6C1092" w14:textId="77777777" w:rsidTr="007A27F3">
        <w:trPr>
          <w:cantSplit/>
          <w:trHeight w:val="298"/>
        </w:trPr>
        <w:tc>
          <w:tcPr>
            <w:tcW w:w="1120" w:type="dxa"/>
          </w:tcPr>
          <w:p w14:paraId="7ECA87D9" w14:textId="77777777" w:rsidR="004147DA" w:rsidRPr="0092719C" w:rsidRDefault="00CB577F" w:rsidP="007A27F3">
            <w:pPr>
              <w:keepNext/>
              <w:keepLines/>
              <w:rPr>
                <w:b/>
                <w:bCs/>
                <w:lang w:eastAsia="zh-CN"/>
              </w:rPr>
            </w:pPr>
            <w:r w:rsidRPr="0092719C">
              <w:rPr>
                <w:b/>
                <w:bCs/>
                <w:color w:val="000000"/>
                <w:lang w:eastAsia="zh-CN"/>
              </w:rPr>
              <w:t>Qualsiasi sierotipo</w:t>
            </w:r>
          </w:p>
        </w:tc>
        <w:tc>
          <w:tcPr>
            <w:tcW w:w="1215" w:type="dxa"/>
          </w:tcPr>
          <w:p w14:paraId="3ACA841F" w14:textId="16FE5C20" w:rsidR="004147DA" w:rsidRPr="0092719C" w:rsidRDefault="00CB577F" w:rsidP="007A27F3">
            <w:pPr>
              <w:keepNext/>
              <w:keepLines/>
              <w:jc w:val="center"/>
              <w:rPr>
                <w:lang w:eastAsia="zh-CN"/>
              </w:rPr>
            </w:pPr>
            <w:r w:rsidRPr="0092719C">
              <w:t>147/3</w:t>
            </w:r>
            <w:r w:rsidR="004D1B61" w:rsidRPr="0092719C">
              <w:t xml:space="preserve"> </w:t>
            </w:r>
            <w:r w:rsidRPr="0092719C">
              <w:t>714</w:t>
            </w:r>
          </w:p>
        </w:tc>
        <w:tc>
          <w:tcPr>
            <w:tcW w:w="1107" w:type="dxa"/>
          </w:tcPr>
          <w:p w14:paraId="063B6F82" w14:textId="3720E422" w:rsidR="004147DA" w:rsidRPr="0092719C" w:rsidRDefault="00CB577F" w:rsidP="007A27F3">
            <w:pPr>
              <w:keepNext/>
              <w:keepLines/>
              <w:jc w:val="center"/>
              <w:rPr>
                <w:lang w:eastAsia="zh-CN"/>
              </w:rPr>
            </w:pPr>
            <w:r w:rsidRPr="0092719C">
              <w:t>153/1</w:t>
            </w:r>
            <w:r w:rsidR="004D1B61" w:rsidRPr="0092719C">
              <w:t xml:space="preserve"> </w:t>
            </w:r>
            <w:r w:rsidRPr="0092719C">
              <w:t>832</w:t>
            </w:r>
          </w:p>
        </w:tc>
        <w:tc>
          <w:tcPr>
            <w:tcW w:w="1778" w:type="dxa"/>
          </w:tcPr>
          <w:p w14:paraId="31318453" w14:textId="252510EB" w:rsidR="004147DA" w:rsidRPr="0092719C" w:rsidRDefault="00CB577F" w:rsidP="007A27F3">
            <w:pPr>
              <w:keepNext/>
              <w:keepLines/>
              <w:jc w:val="center"/>
              <w:rPr>
                <w:lang w:eastAsia="zh-CN"/>
              </w:rPr>
            </w:pPr>
            <w:r w:rsidRPr="0092719C">
              <w:t>53</w:t>
            </w:r>
            <w:r w:rsidR="00537863" w:rsidRPr="0092719C">
              <w:t>,</w:t>
            </w:r>
            <w:r w:rsidRPr="0092719C">
              <w:t>5 (41</w:t>
            </w:r>
            <w:r w:rsidR="00537863" w:rsidRPr="0092719C">
              <w:t>,</w:t>
            </w:r>
            <w:r w:rsidRPr="0092719C">
              <w:t>6, 62</w:t>
            </w:r>
            <w:r w:rsidR="00537863" w:rsidRPr="0092719C">
              <w:t>,</w:t>
            </w:r>
            <w:r w:rsidRPr="0092719C">
              <w:t>9)</w:t>
            </w:r>
          </w:p>
        </w:tc>
        <w:tc>
          <w:tcPr>
            <w:tcW w:w="1129" w:type="dxa"/>
          </w:tcPr>
          <w:p w14:paraId="53AE4389" w14:textId="03DCC226" w:rsidR="004147DA" w:rsidRPr="0092719C" w:rsidRDefault="00CB577F" w:rsidP="007A27F3">
            <w:pPr>
              <w:keepNext/>
              <w:keepLines/>
              <w:jc w:val="center"/>
              <w:rPr>
                <w:lang w:eastAsia="zh-CN"/>
              </w:rPr>
            </w:pPr>
            <w:r w:rsidRPr="0092719C">
              <w:t>17/3</w:t>
            </w:r>
            <w:r w:rsidR="004D1B61" w:rsidRPr="0092719C">
              <w:t xml:space="preserve"> </w:t>
            </w:r>
            <w:r w:rsidRPr="0092719C">
              <w:t>714</w:t>
            </w:r>
          </w:p>
        </w:tc>
        <w:tc>
          <w:tcPr>
            <w:tcW w:w="1089" w:type="dxa"/>
          </w:tcPr>
          <w:p w14:paraId="5F61C160" w14:textId="4710DE75" w:rsidR="004147DA" w:rsidRPr="0092719C" w:rsidRDefault="00CB577F" w:rsidP="007A27F3">
            <w:pPr>
              <w:keepNext/>
              <w:keepLines/>
              <w:rPr>
                <w:lang w:eastAsia="zh-CN"/>
              </w:rPr>
            </w:pPr>
            <w:r w:rsidRPr="0092719C">
              <w:t>41/1</w:t>
            </w:r>
            <w:r w:rsidR="004D1B61" w:rsidRPr="0092719C">
              <w:t xml:space="preserve"> </w:t>
            </w:r>
            <w:r w:rsidRPr="0092719C">
              <w:t>832</w:t>
            </w:r>
          </w:p>
        </w:tc>
        <w:tc>
          <w:tcPr>
            <w:tcW w:w="2007" w:type="dxa"/>
          </w:tcPr>
          <w:p w14:paraId="44445B36" w14:textId="2AA495A6" w:rsidR="004147DA" w:rsidRPr="0092719C" w:rsidRDefault="00CB577F" w:rsidP="007A27F3">
            <w:pPr>
              <w:keepNext/>
              <w:keepLines/>
              <w:rPr>
                <w:lang w:eastAsia="zh-CN"/>
              </w:rPr>
            </w:pPr>
            <w:r w:rsidRPr="0092719C">
              <w:t>79</w:t>
            </w:r>
            <w:r w:rsidR="00537863" w:rsidRPr="0092719C">
              <w:t>,</w:t>
            </w:r>
            <w:r w:rsidRPr="0092719C">
              <w:t>3 (63</w:t>
            </w:r>
            <w:r w:rsidR="00537863" w:rsidRPr="0092719C">
              <w:t>,</w:t>
            </w:r>
            <w:r w:rsidRPr="0092719C">
              <w:t>5, 88</w:t>
            </w:r>
            <w:r w:rsidR="00537863" w:rsidRPr="0092719C">
              <w:t>,</w:t>
            </w:r>
            <w:r w:rsidRPr="0092719C">
              <w:t>2)</w:t>
            </w:r>
          </w:p>
        </w:tc>
      </w:tr>
      <w:tr w:rsidR="004147DA" w:rsidRPr="0092719C" w14:paraId="490BC48A" w14:textId="77777777" w:rsidTr="007A27F3">
        <w:trPr>
          <w:cantSplit/>
          <w:trHeight w:val="298"/>
        </w:trPr>
        <w:tc>
          <w:tcPr>
            <w:tcW w:w="1120" w:type="dxa"/>
          </w:tcPr>
          <w:p w14:paraId="05C45E60" w14:textId="77777777" w:rsidR="004147DA" w:rsidRPr="0092719C" w:rsidRDefault="00CB577F" w:rsidP="007A27F3">
            <w:pPr>
              <w:keepNext/>
              <w:keepLines/>
            </w:pPr>
            <w:r w:rsidRPr="0092719C">
              <w:rPr>
                <w:b/>
                <w:bCs/>
                <w:lang w:eastAsia="zh-CN"/>
              </w:rPr>
              <w:t>DENV-1</w:t>
            </w:r>
          </w:p>
        </w:tc>
        <w:tc>
          <w:tcPr>
            <w:tcW w:w="1215" w:type="dxa"/>
            <w:vAlign w:val="center"/>
          </w:tcPr>
          <w:p w14:paraId="5965383A" w14:textId="730D0F29" w:rsidR="004147DA" w:rsidRPr="0092719C" w:rsidRDefault="00CB577F" w:rsidP="007A27F3">
            <w:pPr>
              <w:keepNext/>
              <w:keepLines/>
              <w:jc w:val="center"/>
              <w:rPr>
                <w:lang w:eastAsia="zh-CN"/>
              </w:rPr>
            </w:pPr>
            <w:r w:rsidRPr="0092719C">
              <w:rPr>
                <w:lang w:eastAsia="zh-CN"/>
              </w:rPr>
              <w:t>89/3</w:t>
            </w:r>
            <w:r w:rsidR="004D1B61" w:rsidRPr="0092719C">
              <w:rPr>
                <w:lang w:eastAsia="zh-CN"/>
              </w:rPr>
              <w:t xml:space="preserve"> </w:t>
            </w:r>
            <w:r w:rsidRPr="0092719C">
              <w:rPr>
                <w:lang w:eastAsia="zh-CN"/>
              </w:rPr>
              <w:t>714</w:t>
            </w:r>
          </w:p>
        </w:tc>
        <w:tc>
          <w:tcPr>
            <w:tcW w:w="1107" w:type="dxa"/>
            <w:vAlign w:val="center"/>
          </w:tcPr>
          <w:p w14:paraId="1B2B017C" w14:textId="2C0265ED" w:rsidR="004147DA" w:rsidRPr="0092719C" w:rsidRDefault="00CB577F" w:rsidP="007A27F3">
            <w:pPr>
              <w:keepNext/>
              <w:keepLines/>
              <w:jc w:val="center"/>
              <w:rPr>
                <w:lang w:eastAsia="zh-CN"/>
              </w:rPr>
            </w:pPr>
            <w:r w:rsidRPr="0092719C">
              <w:rPr>
                <w:lang w:eastAsia="zh-CN"/>
              </w:rPr>
              <w:t>79/1</w:t>
            </w:r>
            <w:r w:rsidR="004D1B61" w:rsidRPr="0092719C">
              <w:rPr>
                <w:lang w:eastAsia="zh-CN"/>
              </w:rPr>
              <w:t xml:space="preserve"> </w:t>
            </w:r>
            <w:r w:rsidRPr="0092719C">
              <w:rPr>
                <w:lang w:eastAsia="zh-CN"/>
              </w:rPr>
              <w:t>832</w:t>
            </w:r>
          </w:p>
        </w:tc>
        <w:tc>
          <w:tcPr>
            <w:tcW w:w="1778" w:type="dxa"/>
            <w:vAlign w:val="center"/>
          </w:tcPr>
          <w:p w14:paraId="5BE4A18D" w14:textId="6E0BA5D2" w:rsidR="004147DA" w:rsidRPr="0092719C" w:rsidRDefault="00CB577F" w:rsidP="007A27F3">
            <w:pPr>
              <w:keepNext/>
              <w:keepLines/>
              <w:jc w:val="center"/>
              <w:rPr>
                <w:lang w:eastAsia="zh-CN"/>
              </w:rPr>
            </w:pPr>
            <w:r w:rsidRPr="0092719C">
              <w:rPr>
                <w:lang w:eastAsia="zh-CN"/>
              </w:rPr>
              <w:t>45</w:t>
            </w:r>
            <w:r w:rsidR="00537863" w:rsidRPr="0092719C">
              <w:rPr>
                <w:lang w:eastAsia="zh-CN"/>
              </w:rPr>
              <w:t>,</w:t>
            </w:r>
            <w:r w:rsidRPr="0092719C">
              <w:rPr>
                <w:lang w:eastAsia="zh-CN"/>
              </w:rPr>
              <w:t>4 (26</w:t>
            </w:r>
            <w:r w:rsidR="00537863" w:rsidRPr="0092719C">
              <w:rPr>
                <w:lang w:eastAsia="zh-CN"/>
              </w:rPr>
              <w:t>,</w:t>
            </w:r>
            <w:r w:rsidRPr="0092719C">
              <w:rPr>
                <w:lang w:eastAsia="zh-CN"/>
              </w:rPr>
              <w:t>1, 59</w:t>
            </w:r>
            <w:r w:rsidR="00537863" w:rsidRPr="0092719C">
              <w:rPr>
                <w:lang w:eastAsia="zh-CN"/>
              </w:rPr>
              <w:t>,</w:t>
            </w:r>
            <w:r w:rsidRPr="0092719C">
              <w:rPr>
                <w:lang w:eastAsia="zh-CN"/>
              </w:rPr>
              <w:t>7)</w:t>
            </w:r>
          </w:p>
        </w:tc>
        <w:tc>
          <w:tcPr>
            <w:tcW w:w="1129" w:type="dxa"/>
            <w:vAlign w:val="center"/>
          </w:tcPr>
          <w:p w14:paraId="6D167E34" w14:textId="589D779B" w:rsidR="004147DA" w:rsidRPr="0092719C" w:rsidRDefault="00CB577F" w:rsidP="007A27F3">
            <w:pPr>
              <w:keepNext/>
              <w:keepLines/>
              <w:jc w:val="center"/>
              <w:rPr>
                <w:lang w:eastAsia="zh-CN"/>
              </w:rPr>
            </w:pPr>
            <w:r w:rsidRPr="0092719C">
              <w:rPr>
                <w:lang w:eastAsia="zh-CN"/>
              </w:rPr>
              <w:t>6/3</w:t>
            </w:r>
            <w:r w:rsidR="004D1B61" w:rsidRPr="0092719C">
              <w:rPr>
                <w:lang w:eastAsia="zh-CN"/>
              </w:rPr>
              <w:t xml:space="preserve"> </w:t>
            </w:r>
            <w:r w:rsidRPr="0092719C">
              <w:rPr>
                <w:lang w:eastAsia="zh-CN"/>
              </w:rPr>
              <w:t>714</w:t>
            </w:r>
          </w:p>
        </w:tc>
        <w:tc>
          <w:tcPr>
            <w:tcW w:w="1089" w:type="dxa"/>
          </w:tcPr>
          <w:p w14:paraId="12F484E2" w14:textId="6D330040" w:rsidR="004147DA" w:rsidRPr="0092719C" w:rsidRDefault="00CB577F" w:rsidP="007A27F3">
            <w:pPr>
              <w:keepNext/>
              <w:keepLines/>
              <w:rPr>
                <w:lang w:eastAsia="zh-CN"/>
              </w:rPr>
            </w:pPr>
            <w:r w:rsidRPr="0092719C">
              <w:rPr>
                <w:lang w:eastAsia="zh-CN"/>
              </w:rPr>
              <w:t>14/1</w:t>
            </w:r>
            <w:r w:rsidR="004D1B61" w:rsidRPr="0092719C">
              <w:rPr>
                <w:lang w:eastAsia="zh-CN"/>
              </w:rPr>
              <w:t xml:space="preserve"> </w:t>
            </w:r>
            <w:r w:rsidRPr="0092719C">
              <w:rPr>
                <w:lang w:eastAsia="zh-CN"/>
              </w:rPr>
              <w:t>832</w:t>
            </w:r>
          </w:p>
        </w:tc>
        <w:tc>
          <w:tcPr>
            <w:tcW w:w="2007" w:type="dxa"/>
            <w:vAlign w:val="center"/>
          </w:tcPr>
          <w:p w14:paraId="499A8C78" w14:textId="71973106" w:rsidR="004147DA" w:rsidRPr="0092719C" w:rsidRDefault="00CB577F" w:rsidP="007A27F3">
            <w:pPr>
              <w:keepNext/>
              <w:keepLines/>
              <w:rPr>
                <w:lang w:eastAsia="zh-CN"/>
              </w:rPr>
            </w:pPr>
            <w:r w:rsidRPr="0092719C">
              <w:rPr>
                <w:lang w:eastAsia="zh-CN"/>
              </w:rPr>
              <w:t>78</w:t>
            </w:r>
            <w:r w:rsidR="00537863" w:rsidRPr="0092719C">
              <w:rPr>
                <w:lang w:eastAsia="zh-CN"/>
              </w:rPr>
              <w:t>,</w:t>
            </w:r>
            <w:r w:rsidRPr="0092719C">
              <w:rPr>
                <w:lang w:eastAsia="zh-CN"/>
              </w:rPr>
              <w:t>4 (43</w:t>
            </w:r>
            <w:r w:rsidR="00537863" w:rsidRPr="0092719C">
              <w:rPr>
                <w:lang w:eastAsia="zh-CN"/>
              </w:rPr>
              <w:t>,</w:t>
            </w:r>
            <w:r w:rsidRPr="0092719C">
              <w:rPr>
                <w:lang w:eastAsia="zh-CN"/>
              </w:rPr>
              <w:t>9, 91</w:t>
            </w:r>
            <w:r w:rsidR="00537863" w:rsidRPr="0092719C">
              <w:rPr>
                <w:lang w:eastAsia="zh-CN"/>
              </w:rPr>
              <w:t>,</w:t>
            </w:r>
            <w:r w:rsidRPr="0092719C">
              <w:rPr>
                <w:lang w:eastAsia="zh-CN"/>
              </w:rPr>
              <w:t>7)</w:t>
            </w:r>
          </w:p>
        </w:tc>
      </w:tr>
      <w:tr w:rsidR="004147DA" w:rsidRPr="0092719C" w14:paraId="213AE9AE" w14:textId="77777777" w:rsidTr="007A27F3">
        <w:trPr>
          <w:cantSplit/>
          <w:trHeight w:val="258"/>
        </w:trPr>
        <w:tc>
          <w:tcPr>
            <w:tcW w:w="1120" w:type="dxa"/>
          </w:tcPr>
          <w:p w14:paraId="637FC004" w14:textId="77777777" w:rsidR="004147DA" w:rsidRPr="0092719C" w:rsidRDefault="00CB577F" w:rsidP="007A27F3">
            <w:pPr>
              <w:keepNext/>
              <w:keepLines/>
              <w:rPr>
                <w:lang w:eastAsia="zh-CN"/>
              </w:rPr>
            </w:pPr>
            <w:r w:rsidRPr="0092719C">
              <w:rPr>
                <w:b/>
                <w:bCs/>
                <w:lang w:eastAsia="zh-CN"/>
              </w:rPr>
              <w:t>DENV-2</w:t>
            </w:r>
          </w:p>
        </w:tc>
        <w:tc>
          <w:tcPr>
            <w:tcW w:w="1215" w:type="dxa"/>
            <w:vAlign w:val="center"/>
          </w:tcPr>
          <w:p w14:paraId="36F64A25" w14:textId="570B7E78" w:rsidR="004147DA" w:rsidRPr="0092719C" w:rsidRDefault="00CB577F" w:rsidP="007A27F3">
            <w:pPr>
              <w:keepNext/>
              <w:keepLines/>
              <w:jc w:val="center"/>
              <w:rPr>
                <w:lang w:eastAsia="zh-CN"/>
              </w:rPr>
            </w:pPr>
            <w:r w:rsidRPr="0092719C">
              <w:rPr>
                <w:lang w:eastAsia="zh-CN"/>
              </w:rPr>
              <w:t>14/3</w:t>
            </w:r>
            <w:r w:rsidR="004D1B61" w:rsidRPr="0092719C">
              <w:rPr>
                <w:lang w:eastAsia="zh-CN"/>
              </w:rPr>
              <w:t xml:space="preserve"> </w:t>
            </w:r>
            <w:r w:rsidRPr="0092719C">
              <w:rPr>
                <w:lang w:eastAsia="zh-CN"/>
              </w:rPr>
              <w:t>714</w:t>
            </w:r>
          </w:p>
        </w:tc>
        <w:tc>
          <w:tcPr>
            <w:tcW w:w="1107" w:type="dxa"/>
            <w:vAlign w:val="center"/>
          </w:tcPr>
          <w:p w14:paraId="21874E7A" w14:textId="6EFFB50E" w:rsidR="004147DA" w:rsidRPr="0092719C" w:rsidRDefault="00CB577F" w:rsidP="007A27F3">
            <w:pPr>
              <w:keepNext/>
              <w:keepLines/>
              <w:jc w:val="center"/>
              <w:rPr>
                <w:lang w:eastAsia="zh-CN"/>
              </w:rPr>
            </w:pPr>
            <w:r w:rsidRPr="0092719C">
              <w:rPr>
                <w:lang w:eastAsia="zh-CN"/>
              </w:rPr>
              <w:t>58/1</w:t>
            </w:r>
            <w:r w:rsidR="004D1B61" w:rsidRPr="0092719C">
              <w:rPr>
                <w:lang w:eastAsia="zh-CN"/>
              </w:rPr>
              <w:t xml:space="preserve"> </w:t>
            </w:r>
            <w:r w:rsidRPr="0092719C">
              <w:rPr>
                <w:lang w:eastAsia="zh-CN"/>
              </w:rPr>
              <w:t>832</w:t>
            </w:r>
          </w:p>
        </w:tc>
        <w:tc>
          <w:tcPr>
            <w:tcW w:w="1778" w:type="dxa"/>
            <w:vAlign w:val="center"/>
          </w:tcPr>
          <w:p w14:paraId="5EDA5A69" w14:textId="74BEFE18" w:rsidR="004147DA" w:rsidRPr="0092719C" w:rsidRDefault="00CB577F" w:rsidP="007A27F3">
            <w:pPr>
              <w:keepNext/>
              <w:keepLines/>
              <w:jc w:val="center"/>
              <w:rPr>
                <w:lang w:eastAsia="zh-CN"/>
              </w:rPr>
            </w:pPr>
            <w:r w:rsidRPr="0092719C">
              <w:rPr>
                <w:lang w:eastAsia="zh-CN"/>
              </w:rPr>
              <w:t>88</w:t>
            </w:r>
            <w:r w:rsidR="00537863" w:rsidRPr="0092719C">
              <w:rPr>
                <w:lang w:eastAsia="zh-CN"/>
              </w:rPr>
              <w:t>,</w:t>
            </w:r>
            <w:r w:rsidRPr="0092719C">
              <w:rPr>
                <w:lang w:eastAsia="zh-CN"/>
              </w:rPr>
              <w:t>1 (78</w:t>
            </w:r>
            <w:r w:rsidR="00537863" w:rsidRPr="0092719C">
              <w:rPr>
                <w:lang w:eastAsia="zh-CN"/>
              </w:rPr>
              <w:t>,</w:t>
            </w:r>
            <w:r w:rsidRPr="0092719C">
              <w:rPr>
                <w:lang w:eastAsia="zh-CN"/>
              </w:rPr>
              <w:t>6, 93</w:t>
            </w:r>
            <w:r w:rsidR="00537863" w:rsidRPr="0092719C">
              <w:rPr>
                <w:lang w:eastAsia="zh-CN"/>
              </w:rPr>
              <w:t>,</w:t>
            </w:r>
            <w:r w:rsidRPr="0092719C">
              <w:rPr>
                <w:lang w:eastAsia="zh-CN"/>
              </w:rPr>
              <w:t>3)</w:t>
            </w:r>
          </w:p>
        </w:tc>
        <w:tc>
          <w:tcPr>
            <w:tcW w:w="1129" w:type="dxa"/>
            <w:vAlign w:val="center"/>
          </w:tcPr>
          <w:p w14:paraId="79CB61E8" w14:textId="77777777" w:rsidR="004147DA" w:rsidRPr="0092719C" w:rsidRDefault="00CB577F" w:rsidP="007A27F3">
            <w:pPr>
              <w:keepNext/>
              <w:keepLines/>
              <w:jc w:val="center"/>
              <w:rPr>
                <w:lang w:eastAsia="zh-CN"/>
              </w:rPr>
            </w:pPr>
            <w:r w:rsidRPr="0092719C">
              <w:rPr>
                <w:lang w:eastAsia="zh-CN"/>
              </w:rPr>
              <w:t>0/3714</w:t>
            </w:r>
          </w:p>
        </w:tc>
        <w:tc>
          <w:tcPr>
            <w:tcW w:w="1089" w:type="dxa"/>
            <w:vAlign w:val="center"/>
          </w:tcPr>
          <w:p w14:paraId="0A77F37A" w14:textId="62D1D6C4" w:rsidR="004147DA" w:rsidRPr="0092719C" w:rsidRDefault="00CB577F" w:rsidP="007A27F3">
            <w:pPr>
              <w:keepNext/>
              <w:keepLines/>
              <w:rPr>
                <w:lang w:eastAsia="zh-CN"/>
              </w:rPr>
            </w:pPr>
            <w:r w:rsidRPr="0092719C">
              <w:rPr>
                <w:lang w:eastAsia="zh-CN"/>
              </w:rPr>
              <w:t>23/1</w:t>
            </w:r>
            <w:r w:rsidR="004D1B61" w:rsidRPr="0092719C">
              <w:rPr>
                <w:lang w:eastAsia="zh-CN"/>
              </w:rPr>
              <w:t xml:space="preserve"> </w:t>
            </w:r>
            <w:r w:rsidRPr="0092719C">
              <w:rPr>
                <w:lang w:eastAsia="zh-CN"/>
              </w:rPr>
              <w:t>832</w:t>
            </w:r>
          </w:p>
        </w:tc>
        <w:tc>
          <w:tcPr>
            <w:tcW w:w="2007" w:type="dxa"/>
            <w:vAlign w:val="center"/>
          </w:tcPr>
          <w:p w14:paraId="36C43BE7" w14:textId="5E26DEEB" w:rsidR="004147DA" w:rsidRPr="0092719C" w:rsidRDefault="00CB577F" w:rsidP="007A27F3">
            <w:pPr>
              <w:keepNext/>
              <w:keepLines/>
              <w:rPr>
                <w:lang w:eastAsia="zh-CN"/>
              </w:rPr>
            </w:pPr>
            <w:r w:rsidRPr="0092719C">
              <w:rPr>
                <w:lang w:eastAsia="zh-CN"/>
              </w:rPr>
              <w:t>100 (88</w:t>
            </w:r>
            <w:r w:rsidR="00537863" w:rsidRPr="0092719C">
              <w:rPr>
                <w:lang w:eastAsia="zh-CN"/>
              </w:rPr>
              <w:t>,</w:t>
            </w:r>
            <w:r w:rsidRPr="0092719C">
              <w:rPr>
                <w:lang w:eastAsia="zh-CN"/>
              </w:rPr>
              <w:t>5, 100)</w:t>
            </w:r>
            <w:r w:rsidRPr="0092719C">
              <w:rPr>
                <w:vertAlign w:val="superscript"/>
                <w:lang w:eastAsia="zh-CN"/>
              </w:rPr>
              <w:t>b</w:t>
            </w:r>
          </w:p>
        </w:tc>
      </w:tr>
      <w:tr w:rsidR="004147DA" w:rsidRPr="0092719C" w14:paraId="05366373" w14:textId="77777777" w:rsidTr="007A27F3">
        <w:trPr>
          <w:cantSplit/>
          <w:trHeight w:val="258"/>
        </w:trPr>
        <w:tc>
          <w:tcPr>
            <w:tcW w:w="1120" w:type="dxa"/>
          </w:tcPr>
          <w:p w14:paraId="6C238D1A" w14:textId="77777777" w:rsidR="004147DA" w:rsidRPr="0092719C" w:rsidRDefault="00CB577F" w:rsidP="007A27F3">
            <w:pPr>
              <w:keepNext/>
              <w:keepLines/>
              <w:rPr>
                <w:lang w:eastAsia="zh-CN"/>
              </w:rPr>
            </w:pPr>
            <w:r w:rsidRPr="0092719C">
              <w:rPr>
                <w:b/>
                <w:bCs/>
                <w:lang w:eastAsia="zh-CN"/>
              </w:rPr>
              <w:t>DENV-3</w:t>
            </w:r>
          </w:p>
        </w:tc>
        <w:tc>
          <w:tcPr>
            <w:tcW w:w="1215" w:type="dxa"/>
            <w:vAlign w:val="center"/>
          </w:tcPr>
          <w:p w14:paraId="2AE916EE" w14:textId="6333C0D8" w:rsidR="004147DA" w:rsidRPr="0092719C" w:rsidRDefault="00CB577F" w:rsidP="007A27F3">
            <w:pPr>
              <w:keepNext/>
              <w:keepLines/>
              <w:jc w:val="center"/>
              <w:rPr>
                <w:lang w:eastAsia="zh-CN"/>
              </w:rPr>
            </w:pPr>
            <w:r w:rsidRPr="0092719C">
              <w:rPr>
                <w:lang w:eastAsia="zh-CN"/>
              </w:rPr>
              <w:t>36/3</w:t>
            </w:r>
            <w:r w:rsidR="004D1B61" w:rsidRPr="0092719C">
              <w:rPr>
                <w:lang w:eastAsia="zh-CN"/>
              </w:rPr>
              <w:t xml:space="preserve"> </w:t>
            </w:r>
            <w:r w:rsidRPr="0092719C">
              <w:rPr>
                <w:lang w:eastAsia="zh-CN"/>
              </w:rPr>
              <w:t>714</w:t>
            </w:r>
          </w:p>
        </w:tc>
        <w:tc>
          <w:tcPr>
            <w:tcW w:w="1107" w:type="dxa"/>
            <w:vAlign w:val="center"/>
          </w:tcPr>
          <w:p w14:paraId="4B21854C" w14:textId="7ECB9583" w:rsidR="004147DA" w:rsidRPr="0092719C" w:rsidRDefault="00CB577F" w:rsidP="007A27F3">
            <w:pPr>
              <w:keepNext/>
              <w:keepLines/>
              <w:jc w:val="center"/>
              <w:rPr>
                <w:lang w:eastAsia="zh-CN"/>
              </w:rPr>
            </w:pPr>
            <w:r w:rsidRPr="0092719C">
              <w:rPr>
                <w:lang w:eastAsia="zh-CN"/>
              </w:rPr>
              <w:t>16/1</w:t>
            </w:r>
            <w:r w:rsidR="004D1B61" w:rsidRPr="0092719C">
              <w:rPr>
                <w:lang w:eastAsia="zh-CN"/>
              </w:rPr>
              <w:t xml:space="preserve"> </w:t>
            </w:r>
            <w:r w:rsidRPr="0092719C">
              <w:rPr>
                <w:lang w:eastAsia="zh-CN"/>
              </w:rPr>
              <w:t>832</w:t>
            </w:r>
          </w:p>
        </w:tc>
        <w:tc>
          <w:tcPr>
            <w:tcW w:w="1778" w:type="dxa"/>
            <w:vAlign w:val="center"/>
          </w:tcPr>
          <w:p w14:paraId="60039078" w14:textId="1442D57C" w:rsidR="004147DA" w:rsidRPr="0092719C" w:rsidRDefault="00CB577F" w:rsidP="007A27F3">
            <w:pPr>
              <w:keepNext/>
              <w:keepLines/>
              <w:jc w:val="center"/>
              <w:rPr>
                <w:lang w:eastAsia="zh-CN"/>
              </w:rPr>
            </w:pPr>
            <w:r w:rsidRPr="0092719C">
              <w:rPr>
                <w:lang w:eastAsia="zh-CN"/>
              </w:rPr>
              <w:t>-15</w:t>
            </w:r>
            <w:r w:rsidR="00537863" w:rsidRPr="0092719C">
              <w:rPr>
                <w:lang w:eastAsia="zh-CN"/>
              </w:rPr>
              <w:t>,</w:t>
            </w:r>
            <w:r w:rsidRPr="0092719C">
              <w:rPr>
                <w:lang w:eastAsia="zh-CN"/>
              </w:rPr>
              <w:t xml:space="preserve">5 </w:t>
            </w:r>
          </w:p>
          <w:p w14:paraId="03CA3FF6" w14:textId="45E2601A" w:rsidR="004147DA" w:rsidRPr="0092719C" w:rsidRDefault="00CB577F" w:rsidP="007A27F3">
            <w:pPr>
              <w:keepNext/>
              <w:keepLines/>
              <w:jc w:val="center"/>
              <w:rPr>
                <w:lang w:eastAsia="zh-CN"/>
              </w:rPr>
            </w:pPr>
            <w:r w:rsidRPr="0092719C">
              <w:rPr>
                <w:lang w:eastAsia="zh-CN"/>
              </w:rPr>
              <w:t>(-108</w:t>
            </w:r>
            <w:r w:rsidR="00537863" w:rsidRPr="0092719C">
              <w:rPr>
                <w:lang w:eastAsia="zh-CN"/>
              </w:rPr>
              <w:t>,</w:t>
            </w:r>
            <w:r w:rsidRPr="0092719C">
              <w:rPr>
                <w:lang w:eastAsia="zh-CN"/>
              </w:rPr>
              <w:t>2, 35</w:t>
            </w:r>
            <w:r w:rsidR="00537863" w:rsidRPr="0092719C">
              <w:rPr>
                <w:lang w:eastAsia="zh-CN"/>
              </w:rPr>
              <w:t>,</w:t>
            </w:r>
            <w:r w:rsidRPr="0092719C">
              <w:rPr>
                <w:lang w:eastAsia="zh-CN"/>
              </w:rPr>
              <w:t>9)</w:t>
            </w:r>
          </w:p>
        </w:tc>
        <w:tc>
          <w:tcPr>
            <w:tcW w:w="1129" w:type="dxa"/>
            <w:vAlign w:val="center"/>
          </w:tcPr>
          <w:p w14:paraId="01047738" w14:textId="6B0A221D" w:rsidR="004147DA" w:rsidRPr="0092719C" w:rsidRDefault="00CB577F" w:rsidP="007A27F3">
            <w:pPr>
              <w:keepNext/>
              <w:keepLines/>
              <w:jc w:val="center"/>
              <w:rPr>
                <w:lang w:eastAsia="zh-CN"/>
              </w:rPr>
            </w:pPr>
            <w:r w:rsidRPr="0092719C">
              <w:rPr>
                <w:lang w:eastAsia="zh-CN"/>
              </w:rPr>
              <w:t>11/3</w:t>
            </w:r>
            <w:r w:rsidR="004D1B61" w:rsidRPr="0092719C">
              <w:rPr>
                <w:lang w:eastAsia="zh-CN"/>
              </w:rPr>
              <w:t xml:space="preserve"> </w:t>
            </w:r>
            <w:r w:rsidRPr="0092719C">
              <w:rPr>
                <w:lang w:eastAsia="zh-CN"/>
              </w:rPr>
              <w:t>714</w:t>
            </w:r>
          </w:p>
        </w:tc>
        <w:tc>
          <w:tcPr>
            <w:tcW w:w="1089" w:type="dxa"/>
            <w:vAlign w:val="center"/>
          </w:tcPr>
          <w:p w14:paraId="235E5153" w14:textId="272900A3" w:rsidR="004147DA" w:rsidRPr="0092719C" w:rsidRDefault="00CB577F" w:rsidP="007A27F3">
            <w:pPr>
              <w:keepNext/>
              <w:keepLines/>
              <w:rPr>
                <w:lang w:eastAsia="zh-CN"/>
              </w:rPr>
            </w:pPr>
            <w:r w:rsidRPr="0092719C">
              <w:rPr>
                <w:lang w:eastAsia="zh-CN"/>
              </w:rPr>
              <w:t>3/1</w:t>
            </w:r>
            <w:r w:rsidR="004D1B61" w:rsidRPr="0092719C">
              <w:rPr>
                <w:lang w:eastAsia="zh-CN"/>
              </w:rPr>
              <w:t xml:space="preserve"> </w:t>
            </w:r>
            <w:r w:rsidRPr="0092719C">
              <w:rPr>
                <w:lang w:eastAsia="zh-CN"/>
              </w:rPr>
              <w:t>832</w:t>
            </w:r>
          </w:p>
        </w:tc>
        <w:tc>
          <w:tcPr>
            <w:tcW w:w="2007" w:type="dxa"/>
            <w:vAlign w:val="center"/>
          </w:tcPr>
          <w:p w14:paraId="7462968C" w14:textId="1BC0D034" w:rsidR="004147DA" w:rsidRPr="0092719C" w:rsidRDefault="00CB577F" w:rsidP="007A27F3">
            <w:pPr>
              <w:keepNext/>
              <w:keepLines/>
              <w:rPr>
                <w:lang w:eastAsia="zh-CN"/>
              </w:rPr>
            </w:pPr>
            <w:r w:rsidRPr="0092719C">
              <w:rPr>
                <w:lang w:eastAsia="zh-CN"/>
              </w:rPr>
              <w:t>-87</w:t>
            </w:r>
            <w:r w:rsidR="00537863" w:rsidRPr="0092719C">
              <w:rPr>
                <w:lang w:eastAsia="zh-CN"/>
              </w:rPr>
              <w:t>,</w:t>
            </w:r>
            <w:r w:rsidRPr="0092719C">
              <w:rPr>
                <w:lang w:eastAsia="zh-CN"/>
              </w:rPr>
              <w:t>9 (-573</w:t>
            </w:r>
            <w:r w:rsidR="00537863" w:rsidRPr="0092719C">
              <w:rPr>
                <w:lang w:eastAsia="zh-CN"/>
              </w:rPr>
              <w:t>,</w:t>
            </w:r>
            <w:r w:rsidRPr="0092719C">
              <w:rPr>
                <w:lang w:eastAsia="zh-CN"/>
              </w:rPr>
              <w:t>4, 47</w:t>
            </w:r>
            <w:r w:rsidR="00537863" w:rsidRPr="0092719C">
              <w:rPr>
                <w:lang w:eastAsia="zh-CN"/>
              </w:rPr>
              <w:t>,</w:t>
            </w:r>
            <w:r w:rsidRPr="0092719C">
              <w:rPr>
                <w:lang w:eastAsia="zh-CN"/>
              </w:rPr>
              <w:t>6)</w:t>
            </w:r>
          </w:p>
        </w:tc>
      </w:tr>
      <w:tr w:rsidR="004147DA" w:rsidRPr="0092719C" w14:paraId="57B7A645" w14:textId="77777777" w:rsidTr="007A27F3">
        <w:trPr>
          <w:cantSplit/>
          <w:trHeight w:val="258"/>
        </w:trPr>
        <w:tc>
          <w:tcPr>
            <w:tcW w:w="1120" w:type="dxa"/>
          </w:tcPr>
          <w:p w14:paraId="1291E1E9" w14:textId="77777777" w:rsidR="004147DA" w:rsidRPr="0092719C" w:rsidRDefault="00CB577F" w:rsidP="002C3449">
            <w:pPr>
              <w:rPr>
                <w:b/>
                <w:bCs/>
                <w:lang w:eastAsia="zh-CN"/>
              </w:rPr>
            </w:pPr>
            <w:r w:rsidRPr="0092719C">
              <w:rPr>
                <w:b/>
                <w:bCs/>
                <w:lang w:eastAsia="zh-CN"/>
              </w:rPr>
              <w:t>DENV-4</w:t>
            </w:r>
          </w:p>
        </w:tc>
        <w:tc>
          <w:tcPr>
            <w:tcW w:w="1215" w:type="dxa"/>
            <w:vAlign w:val="center"/>
          </w:tcPr>
          <w:p w14:paraId="019464CA" w14:textId="5379FADB" w:rsidR="004147DA" w:rsidRPr="0092719C" w:rsidRDefault="00CB577F" w:rsidP="002C3449">
            <w:pPr>
              <w:jc w:val="center"/>
              <w:rPr>
                <w:lang w:eastAsia="zh-CN"/>
              </w:rPr>
            </w:pPr>
            <w:r w:rsidRPr="0092719C">
              <w:rPr>
                <w:lang w:eastAsia="zh-CN"/>
              </w:rPr>
              <w:t>12/3</w:t>
            </w:r>
            <w:r w:rsidR="004D1B61" w:rsidRPr="0092719C">
              <w:rPr>
                <w:lang w:eastAsia="zh-CN"/>
              </w:rPr>
              <w:t xml:space="preserve"> </w:t>
            </w:r>
            <w:r w:rsidRPr="0092719C">
              <w:rPr>
                <w:lang w:eastAsia="zh-CN"/>
              </w:rPr>
              <w:t>714</w:t>
            </w:r>
          </w:p>
        </w:tc>
        <w:tc>
          <w:tcPr>
            <w:tcW w:w="1107" w:type="dxa"/>
            <w:vAlign w:val="center"/>
          </w:tcPr>
          <w:p w14:paraId="34EB5540" w14:textId="09997BFA" w:rsidR="004147DA" w:rsidRPr="0092719C" w:rsidRDefault="00CB577F" w:rsidP="002C3449">
            <w:pPr>
              <w:jc w:val="center"/>
              <w:rPr>
                <w:lang w:eastAsia="zh-CN"/>
              </w:rPr>
            </w:pPr>
            <w:r w:rsidRPr="0092719C">
              <w:rPr>
                <w:lang w:eastAsia="zh-CN"/>
              </w:rPr>
              <w:t>3/1</w:t>
            </w:r>
            <w:r w:rsidR="004D1B61" w:rsidRPr="0092719C">
              <w:rPr>
                <w:lang w:eastAsia="zh-CN"/>
              </w:rPr>
              <w:t xml:space="preserve"> </w:t>
            </w:r>
            <w:r w:rsidRPr="0092719C">
              <w:rPr>
                <w:lang w:eastAsia="zh-CN"/>
              </w:rPr>
              <w:t>832</w:t>
            </w:r>
          </w:p>
        </w:tc>
        <w:tc>
          <w:tcPr>
            <w:tcW w:w="1778" w:type="dxa"/>
            <w:vAlign w:val="center"/>
          </w:tcPr>
          <w:p w14:paraId="4332571C" w14:textId="4F000AEB" w:rsidR="004147DA" w:rsidRPr="0092719C" w:rsidRDefault="00CB577F" w:rsidP="00053775">
            <w:pPr>
              <w:jc w:val="center"/>
              <w:rPr>
                <w:lang w:eastAsia="zh-CN"/>
              </w:rPr>
            </w:pPr>
            <w:r w:rsidRPr="0092719C">
              <w:rPr>
                <w:lang w:eastAsia="zh-CN"/>
              </w:rPr>
              <w:t>-105</w:t>
            </w:r>
            <w:r w:rsidR="00537863" w:rsidRPr="0092719C">
              <w:rPr>
                <w:lang w:eastAsia="zh-CN"/>
              </w:rPr>
              <w:t>,</w:t>
            </w:r>
            <w:r w:rsidRPr="0092719C">
              <w:rPr>
                <w:lang w:eastAsia="zh-CN"/>
              </w:rPr>
              <w:t xml:space="preserve">6 </w:t>
            </w:r>
          </w:p>
          <w:p w14:paraId="7D44B0DC" w14:textId="24F633B6" w:rsidR="004147DA" w:rsidRPr="0092719C" w:rsidRDefault="00CB577F" w:rsidP="00053775">
            <w:pPr>
              <w:jc w:val="center"/>
              <w:rPr>
                <w:lang w:eastAsia="zh-CN"/>
              </w:rPr>
            </w:pPr>
            <w:r w:rsidRPr="0092719C">
              <w:rPr>
                <w:lang w:eastAsia="zh-CN"/>
              </w:rPr>
              <w:t>(-628</w:t>
            </w:r>
            <w:r w:rsidR="00537863" w:rsidRPr="0092719C">
              <w:rPr>
                <w:lang w:eastAsia="zh-CN"/>
              </w:rPr>
              <w:t>,</w:t>
            </w:r>
            <w:r w:rsidRPr="0092719C">
              <w:rPr>
                <w:lang w:eastAsia="zh-CN"/>
              </w:rPr>
              <w:t>7, 42</w:t>
            </w:r>
            <w:r w:rsidR="00537863" w:rsidRPr="0092719C">
              <w:rPr>
                <w:lang w:eastAsia="zh-CN"/>
              </w:rPr>
              <w:t>,</w:t>
            </w:r>
            <w:r w:rsidRPr="0092719C">
              <w:rPr>
                <w:lang w:eastAsia="zh-CN"/>
              </w:rPr>
              <w:t>0)</w:t>
            </w:r>
          </w:p>
        </w:tc>
        <w:tc>
          <w:tcPr>
            <w:tcW w:w="1129" w:type="dxa"/>
            <w:vAlign w:val="center"/>
          </w:tcPr>
          <w:p w14:paraId="4F41EECB" w14:textId="6035E62F" w:rsidR="004147DA" w:rsidRPr="0092719C" w:rsidRDefault="00CB577F" w:rsidP="00053775">
            <w:pPr>
              <w:jc w:val="center"/>
              <w:rPr>
                <w:lang w:eastAsia="zh-CN"/>
              </w:rPr>
            </w:pPr>
            <w:r w:rsidRPr="0092719C">
              <w:rPr>
                <w:lang w:eastAsia="zh-CN"/>
              </w:rPr>
              <w:t>0/3</w:t>
            </w:r>
            <w:r w:rsidR="004D1B61" w:rsidRPr="0092719C">
              <w:rPr>
                <w:lang w:eastAsia="zh-CN"/>
              </w:rPr>
              <w:t xml:space="preserve"> </w:t>
            </w:r>
            <w:r w:rsidRPr="0092719C">
              <w:rPr>
                <w:lang w:eastAsia="zh-CN"/>
              </w:rPr>
              <w:t>714</w:t>
            </w:r>
          </w:p>
        </w:tc>
        <w:tc>
          <w:tcPr>
            <w:tcW w:w="1089" w:type="dxa"/>
            <w:vAlign w:val="center"/>
          </w:tcPr>
          <w:p w14:paraId="2F72B9CA" w14:textId="0ECC740A" w:rsidR="004147DA" w:rsidRPr="0092719C" w:rsidRDefault="00CB577F" w:rsidP="00053775">
            <w:pPr>
              <w:rPr>
                <w:lang w:eastAsia="zh-CN"/>
              </w:rPr>
            </w:pPr>
            <w:r w:rsidRPr="0092719C">
              <w:rPr>
                <w:lang w:eastAsia="zh-CN"/>
              </w:rPr>
              <w:t>1/1</w:t>
            </w:r>
            <w:r w:rsidR="004D1B61" w:rsidRPr="0092719C">
              <w:rPr>
                <w:lang w:eastAsia="zh-CN"/>
              </w:rPr>
              <w:t xml:space="preserve"> </w:t>
            </w:r>
            <w:r w:rsidRPr="0092719C">
              <w:rPr>
                <w:lang w:eastAsia="zh-CN"/>
              </w:rPr>
              <w:t>832</w:t>
            </w:r>
          </w:p>
        </w:tc>
        <w:tc>
          <w:tcPr>
            <w:tcW w:w="2007" w:type="dxa"/>
            <w:vAlign w:val="center"/>
          </w:tcPr>
          <w:p w14:paraId="5F4E3E44" w14:textId="77777777" w:rsidR="004147DA" w:rsidRPr="0092719C" w:rsidRDefault="00CB577F" w:rsidP="00053775">
            <w:pPr>
              <w:rPr>
                <w:lang w:eastAsia="zh-CN"/>
              </w:rPr>
            </w:pPr>
            <w:r w:rsidRPr="0092719C">
              <w:rPr>
                <w:lang w:eastAsia="zh-CN"/>
              </w:rPr>
              <w:t>NP</w:t>
            </w:r>
            <w:r w:rsidRPr="0092719C">
              <w:rPr>
                <w:vertAlign w:val="superscript"/>
                <w:lang w:eastAsia="zh-CN"/>
              </w:rPr>
              <w:t>c</w:t>
            </w:r>
          </w:p>
        </w:tc>
      </w:tr>
      <w:tr w:rsidR="004147DA" w:rsidRPr="0092719C" w14:paraId="58B3811E" w14:textId="77777777" w:rsidTr="007A27F3">
        <w:trPr>
          <w:cantSplit/>
        </w:trPr>
        <w:tc>
          <w:tcPr>
            <w:tcW w:w="5220" w:type="dxa"/>
            <w:gridSpan w:val="4"/>
            <w:vAlign w:val="center"/>
          </w:tcPr>
          <w:p w14:paraId="3B7290AA" w14:textId="336790FD" w:rsidR="004147DA" w:rsidRPr="0092719C" w:rsidRDefault="00CB577F" w:rsidP="007A27F3">
            <w:pPr>
              <w:keepNext/>
              <w:keepLines/>
            </w:pPr>
            <w:r w:rsidRPr="0092719C">
              <w:rPr>
                <w:b/>
                <w:bCs/>
                <w:color w:val="000000"/>
                <w:lang w:eastAsia="zh-CN"/>
              </w:rPr>
              <w:t>Sieropositivi al basale, N=14</w:t>
            </w:r>
            <w:r w:rsidR="00385740" w:rsidRPr="0092719C">
              <w:rPr>
                <w:b/>
                <w:bCs/>
                <w:color w:val="000000"/>
                <w:lang w:eastAsia="zh-CN"/>
              </w:rPr>
              <w:t> </w:t>
            </w:r>
            <w:r w:rsidRPr="0092719C">
              <w:rPr>
                <w:b/>
                <w:bCs/>
                <w:color w:val="000000"/>
                <w:lang w:eastAsia="zh-CN"/>
              </w:rPr>
              <w:t>517</w:t>
            </w:r>
          </w:p>
        </w:tc>
        <w:tc>
          <w:tcPr>
            <w:tcW w:w="4225" w:type="dxa"/>
            <w:gridSpan w:val="3"/>
            <w:vAlign w:val="center"/>
          </w:tcPr>
          <w:p w14:paraId="35249D4E" w14:textId="77777777" w:rsidR="004147DA" w:rsidRPr="0092719C" w:rsidRDefault="004147DA" w:rsidP="007A27F3">
            <w:pPr>
              <w:keepNext/>
              <w:keepLines/>
              <w:jc w:val="center"/>
            </w:pPr>
          </w:p>
        </w:tc>
      </w:tr>
      <w:tr w:rsidR="004147DA" w:rsidRPr="0092719C" w14:paraId="6FF9CDD1" w14:textId="77777777" w:rsidTr="007A27F3">
        <w:trPr>
          <w:cantSplit/>
          <w:trHeight w:val="344"/>
        </w:trPr>
        <w:tc>
          <w:tcPr>
            <w:tcW w:w="1120" w:type="dxa"/>
          </w:tcPr>
          <w:p w14:paraId="796D362F" w14:textId="77777777" w:rsidR="004147DA" w:rsidRPr="0092719C" w:rsidRDefault="00CB577F" w:rsidP="007A27F3">
            <w:pPr>
              <w:keepNext/>
              <w:keepLines/>
              <w:rPr>
                <w:b/>
                <w:bCs/>
                <w:lang w:eastAsia="zh-CN"/>
              </w:rPr>
            </w:pPr>
            <w:r w:rsidRPr="0092719C">
              <w:rPr>
                <w:b/>
                <w:bCs/>
                <w:lang w:eastAsia="zh-CN"/>
              </w:rPr>
              <w:t>Qualsiasi sierotipo</w:t>
            </w:r>
          </w:p>
        </w:tc>
        <w:tc>
          <w:tcPr>
            <w:tcW w:w="1215" w:type="dxa"/>
          </w:tcPr>
          <w:p w14:paraId="6DC4A48E" w14:textId="548C6ABD" w:rsidR="004147DA" w:rsidRPr="0092719C" w:rsidRDefault="00CB577F" w:rsidP="007A27F3">
            <w:pPr>
              <w:keepNext/>
              <w:keepLines/>
              <w:jc w:val="center"/>
              <w:rPr>
                <w:lang w:eastAsia="zh-CN"/>
              </w:rPr>
            </w:pPr>
            <w:r w:rsidRPr="0092719C">
              <w:t>295/9</w:t>
            </w:r>
            <w:r w:rsidR="004D1B61" w:rsidRPr="0092719C">
              <w:t xml:space="preserve"> </w:t>
            </w:r>
            <w:r w:rsidRPr="0092719C">
              <w:t>663</w:t>
            </w:r>
          </w:p>
        </w:tc>
        <w:tc>
          <w:tcPr>
            <w:tcW w:w="1107" w:type="dxa"/>
          </w:tcPr>
          <w:p w14:paraId="2BE9C29D" w14:textId="29E7BCF6" w:rsidR="004147DA" w:rsidRPr="0092719C" w:rsidRDefault="00CB577F" w:rsidP="007A27F3">
            <w:pPr>
              <w:keepNext/>
              <w:keepLines/>
              <w:jc w:val="center"/>
              <w:rPr>
                <w:lang w:eastAsia="zh-CN"/>
              </w:rPr>
            </w:pPr>
            <w:r w:rsidRPr="0092719C">
              <w:t>394/4</w:t>
            </w:r>
            <w:r w:rsidR="004D1B61" w:rsidRPr="0092719C">
              <w:t xml:space="preserve"> </w:t>
            </w:r>
            <w:r w:rsidRPr="0092719C">
              <w:t>854</w:t>
            </w:r>
          </w:p>
        </w:tc>
        <w:tc>
          <w:tcPr>
            <w:tcW w:w="1778" w:type="dxa"/>
          </w:tcPr>
          <w:p w14:paraId="41DBD195" w14:textId="2A7A4455" w:rsidR="004147DA" w:rsidRPr="0092719C" w:rsidRDefault="00CB577F" w:rsidP="007A27F3">
            <w:pPr>
              <w:keepNext/>
              <w:keepLines/>
              <w:jc w:val="center"/>
              <w:rPr>
                <w:lang w:eastAsia="zh-CN"/>
              </w:rPr>
            </w:pPr>
            <w:r w:rsidRPr="0092719C">
              <w:t>64</w:t>
            </w:r>
            <w:r w:rsidR="00537863" w:rsidRPr="0092719C">
              <w:t>,</w:t>
            </w:r>
            <w:r w:rsidRPr="0092719C">
              <w:t>2 (58</w:t>
            </w:r>
            <w:r w:rsidR="00537863" w:rsidRPr="0092719C">
              <w:t>,</w:t>
            </w:r>
            <w:r w:rsidRPr="0092719C">
              <w:t>4,69</w:t>
            </w:r>
            <w:r w:rsidR="00537863" w:rsidRPr="0092719C">
              <w:t>,</w:t>
            </w:r>
            <w:r w:rsidRPr="0092719C">
              <w:t>2)</w:t>
            </w:r>
          </w:p>
        </w:tc>
        <w:tc>
          <w:tcPr>
            <w:tcW w:w="1129" w:type="dxa"/>
          </w:tcPr>
          <w:p w14:paraId="29042516" w14:textId="3A48FD36" w:rsidR="004147DA" w:rsidRPr="0092719C" w:rsidRDefault="00CB577F" w:rsidP="007A27F3">
            <w:pPr>
              <w:keepNext/>
              <w:keepLines/>
              <w:jc w:val="center"/>
              <w:rPr>
                <w:lang w:eastAsia="zh-CN"/>
              </w:rPr>
            </w:pPr>
            <w:r w:rsidRPr="0092719C">
              <w:t>29/9</w:t>
            </w:r>
            <w:r w:rsidR="004D1B61" w:rsidRPr="0092719C">
              <w:t xml:space="preserve"> </w:t>
            </w:r>
            <w:r w:rsidRPr="0092719C">
              <w:t>663</w:t>
            </w:r>
          </w:p>
        </w:tc>
        <w:tc>
          <w:tcPr>
            <w:tcW w:w="1089" w:type="dxa"/>
          </w:tcPr>
          <w:p w14:paraId="1F0F7C4F" w14:textId="1D26E446" w:rsidR="004147DA" w:rsidRPr="0092719C" w:rsidRDefault="00CB577F" w:rsidP="007A27F3">
            <w:pPr>
              <w:keepNext/>
              <w:keepLines/>
              <w:rPr>
                <w:lang w:eastAsia="zh-CN"/>
              </w:rPr>
            </w:pPr>
            <w:r w:rsidRPr="0092719C">
              <w:t>101/4</w:t>
            </w:r>
            <w:r w:rsidR="004D1B61" w:rsidRPr="0092719C">
              <w:t xml:space="preserve"> </w:t>
            </w:r>
            <w:r w:rsidRPr="0092719C">
              <w:t>854</w:t>
            </w:r>
          </w:p>
        </w:tc>
        <w:tc>
          <w:tcPr>
            <w:tcW w:w="2007" w:type="dxa"/>
          </w:tcPr>
          <w:p w14:paraId="3020A8D5" w14:textId="292FD2D8" w:rsidR="004147DA" w:rsidRPr="0092719C" w:rsidRDefault="00CB577F" w:rsidP="007A27F3">
            <w:pPr>
              <w:keepNext/>
              <w:keepLines/>
              <w:rPr>
                <w:lang w:eastAsia="zh-CN"/>
              </w:rPr>
            </w:pPr>
            <w:r w:rsidRPr="0092719C">
              <w:t>85</w:t>
            </w:r>
            <w:r w:rsidR="00537863" w:rsidRPr="0092719C">
              <w:t>,</w:t>
            </w:r>
            <w:r w:rsidRPr="0092719C">
              <w:t>9 (78</w:t>
            </w:r>
            <w:r w:rsidR="00537863" w:rsidRPr="0092719C">
              <w:t>,</w:t>
            </w:r>
            <w:r w:rsidRPr="0092719C">
              <w:t>7, 90</w:t>
            </w:r>
            <w:r w:rsidR="00537863" w:rsidRPr="0092719C">
              <w:t>,</w:t>
            </w:r>
            <w:r w:rsidRPr="0092719C">
              <w:t>7)</w:t>
            </w:r>
          </w:p>
        </w:tc>
      </w:tr>
      <w:tr w:rsidR="004147DA" w:rsidRPr="0092719C" w14:paraId="78D7A334" w14:textId="77777777" w:rsidTr="007A27F3">
        <w:trPr>
          <w:cantSplit/>
          <w:trHeight w:val="344"/>
        </w:trPr>
        <w:tc>
          <w:tcPr>
            <w:tcW w:w="1120" w:type="dxa"/>
          </w:tcPr>
          <w:p w14:paraId="5D59ADFB" w14:textId="77777777" w:rsidR="004147DA" w:rsidRPr="0092719C" w:rsidRDefault="00CB577F" w:rsidP="007A27F3">
            <w:pPr>
              <w:keepNext/>
              <w:keepLines/>
            </w:pPr>
            <w:r w:rsidRPr="0092719C">
              <w:rPr>
                <w:b/>
                <w:bCs/>
                <w:lang w:eastAsia="zh-CN"/>
              </w:rPr>
              <w:t>DENV-1</w:t>
            </w:r>
          </w:p>
        </w:tc>
        <w:tc>
          <w:tcPr>
            <w:tcW w:w="1215" w:type="dxa"/>
            <w:vAlign w:val="center"/>
          </w:tcPr>
          <w:p w14:paraId="5474551E" w14:textId="745FF08E" w:rsidR="004147DA" w:rsidRPr="0092719C" w:rsidRDefault="00CB577F" w:rsidP="007A27F3">
            <w:pPr>
              <w:keepNext/>
              <w:keepLines/>
              <w:jc w:val="center"/>
              <w:rPr>
                <w:lang w:eastAsia="zh-CN"/>
              </w:rPr>
            </w:pPr>
            <w:r w:rsidRPr="0092719C">
              <w:rPr>
                <w:lang w:eastAsia="zh-CN"/>
              </w:rPr>
              <w:t>133/9</w:t>
            </w:r>
            <w:r w:rsidR="004D1B61" w:rsidRPr="0092719C">
              <w:rPr>
                <w:lang w:eastAsia="zh-CN"/>
              </w:rPr>
              <w:t xml:space="preserve"> </w:t>
            </w:r>
            <w:r w:rsidRPr="0092719C">
              <w:rPr>
                <w:lang w:eastAsia="zh-CN"/>
              </w:rPr>
              <w:t>663</w:t>
            </w:r>
          </w:p>
        </w:tc>
        <w:tc>
          <w:tcPr>
            <w:tcW w:w="1107" w:type="dxa"/>
            <w:vAlign w:val="center"/>
          </w:tcPr>
          <w:p w14:paraId="0DF23F10" w14:textId="7D16F272" w:rsidR="004147DA" w:rsidRPr="0092719C" w:rsidRDefault="00CB577F" w:rsidP="007A27F3">
            <w:pPr>
              <w:keepNext/>
              <w:keepLines/>
              <w:jc w:val="center"/>
              <w:rPr>
                <w:lang w:eastAsia="zh-CN"/>
              </w:rPr>
            </w:pPr>
            <w:r w:rsidRPr="0092719C">
              <w:rPr>
                <w:lang w:eastAsia="zh-CN"/>
              </w:rPr>
              <w:t>151/4</w:t>
            </w:r>
            <w:r w:rsidR="004D1B61" w:rsidRPr="0092719C">
              <w:rPr>
                <w:lang w:eastAsia="zh-CN"/>
              </w:rPr>
              <w:t xml:space="preserve"> </w:t>
            </w:r>
            <w:r w:rsidRPr="0092719C">
              <w:rPr>
                <w:lang w:eastAsia="zh-CN"/>
              </w:rPr>
              <w:t>854</w:t>
            </w:r>
          </w:p>
        </w:tc>
        <w:tc>
          <w:tcPr>
            <w:tcW w:w="1778" w:type="dxa"/>
            <w:vAlign w:val="center"/>
          </w:tcPr>
          <w:p w14:paraId="2169F027" w14:textId="2C33E458" w:rsidR="004147DA" w:rsidRPr="0092719C" w:rsidRDefault="00CB577F" w:rsidP="007A27F3">
            <w:pPr>
              <w:keepNext/>
              <w:keepLines/>
              <w:jc w:val="center"/>
              <w:rPr>
                <w:lang w:eastAsia="zh-CN"/>
              </w:rPr>
            </w:pPr>
            <w:r w:rsidRPr="0092719C">
              <w:rPr>
                <w:lang w:eastAsia="zh-CN"/>
              </w:rPr>
              <w:t>56</w:t>
            </w:r>
            <w:r w:rsidR="00537863" w:rsidRPr="0092719C">
              <w:rPr>
                <w:lang w:eastAsia="zh-CN"/>
              </w:rPr>
              <w:t>,</w:t>
            </w:r>
            <w:r w:rsidRPr="0092719C">
              <w:rPr>
                <w:lang w:eastAsia="zh-CN"/>
              </w:rPr>
              <w:t>1 (44</w:t>
            </w:r>
            <w:r w:rsidR="00537863" w:rsidRPr="0092719C">
              <w:rPr>
                <w:lang w:eastAsia="zh-CN"/>
              </w:rPr>
              <w:t>,</w:t>
            </w:r>
            <w:r w:rsidRPr="0092719C">
              <w:rPr>
                <w:lang w:eastAsia="zh-CN"/>
              </w:rPr>
              <w:t>6, 65</w:t>
            </w:r>
            <w:r w:rsidR="00537863" w:rsidRPr="0092719C">
              <w:rPr>
                <w:lang w:eastAsia="zh-CN"/>
              </w:rPr>
              <w:t>,</w:t>
            </w:r>
            <w:r w:rsidRPr="0092719C">
              <w:rPr>
                <w:lang w:eastAsia="zh-CN"/>
              </w:rPr>
              <w:t>2)</w:t>
            </w:r>
          </w:p>
        </w:tc>
        <w:tc>
          <w:tcPr>
            <w:tcW w:w="1129" w:type="dxa"/>
            <w:vAlign w:val="center"/>
          </w:tcPr>
          <w:p w14:paraId="782EC981" w14:textId="1CF1A36B" w:rsidR="004147DA" w:rsidRPr="0092719C" w:rsidRDefault="00CB577F" w:rsidP="007A27F3">
            <w:pPr>
              <w:keepNext/>
              <w:keepLines/>
              <w:jc w:val="center"/>
              <w:rPr>
                <w:lang w:eastAsia="zh-CN"/>
              </w:rPr>
            </w:pPr>
            <w:r w:rsidRPr="0092719C">
              <w:rPr>
                <w:lang w:eastAsia="zh-CN"/>
              </w:rPr>
              <w:t>16/9</w:t>
            </w:r>
            <w:r w:rsidR="004D1B61" w:rsidRPr="0092719C">
              <w:rPr>
                <w:lang w:eastAsia="zh-CN"/>
              </w:rPr>
              <w:t xml:space="preserve"> </w:t>
            </w:r>
            <w:r w:rsidRPr="0092719C">
              <w:rPr>
                <w:lang w:eastAsia="zh-CN"/>
              </w:rPr>
              <w:t>663</w:t>
            </w:r>
          </w:p>
        </w:tc>
        <w:tc>
          <w:tcPr>
            <w:tcW w:w="1089" w:type="dxa"/>
          </w:tcPr>
          <w:p w14:paraId="35F542B0" w14:textId="78101B3B" w:rsidR="004147DA" w:rsidRPr="0092719C" w:rsidRDefault="00CB577F" w:rsidP="007A27F3">
            <w:pPr>
              <w:keepNext/>
              <w:keepLines/>
              <w:rPr>
                <w:lang w:eastAsia="zh-CN"/>
              </w:rPr>
            </w:pPr>
            <w:r w:rsidRPr="0092719C">
              <w:rPr>
                <w:lang w:eastAsia="zh-CN"/>
              </w:rPr>
              <w:t>24/4</w:t>
            </w:r>
            <w:r w:rsidR="004D1B61" w:rsidRPr="0092719C">
              <w:rPr>
                <w:lang w:eastAsia="zh-CN"/>
              </w:rPr>
              <w:t xml:space="preserve"> </w:t>
            </w:r>
            <w:r w:rsidRPr="0092719C">
              <w:rPr>
                <w:lang w:eastAsia="zh-CN"/>
              </w:rPr>
              <w:t>854</w:t>
            </w:r>
          </w:p>
        </w:tc>
        <w:tc>
          <w:tcPr>
            <w:tcW w:w="2007" w:type="dxa"/>
            <w:vAlign w:val="center"/>
          </w:tcPr>
          <w:p w14:paraId="1D0C3846" w14:textId="51491C65" w:rsidR="004147DA" w:rsidRPr="0092719C" w:rsidRDefault="00CB577F" w:rsidP="007A27F3">
            <w:pPr>
              <w:keepNext/>
              <w:keepLines/>
              <w:rPr>
                <w:lang w:eastAsia="zh-CN"/>
              </w:rPr>
            </w:pPr>
            <w:r w:rsidRPr="0092719C">
              <w:rPr>
                <w:lang w:eastAsia="zh-CN"/>
              </w:rPr>
              <w:t>66</w:t>
            </w:r>
            <w:r w:rsidR="00537863" w:rsidRPr="0092719C">
              <w:rPr>
                <w:lang w:eastAsia="zh-CN"/>
              </w:rPr>
              <w:t>,</w:t>
            </w:r>
            <w:r w:rsidRPr="0092719C">
              <w:rPr>
                <w:lang w:eastAsia="zh-CN"/>
              </w:rPr>
              <w:t>8 (37</w:t>
            </w:r>
            <w:r w:rsidR="00537863" w:rsidRPr="0092719C">
              <w:rPr>
                <w:lang w:eastAsia="zh-CN"/>
              </w:rPr>
              <w:t>,</w:t>
            </w:r>
            <w:r w:rsidRPr="0092719C">
              <w:rPr>
                <w:lang w:eastAsia="zh-CN"/>
              </w:rPr>
              <w:t>4, 82</w:t>
            </w:r>
            <w:r w:rsidR="00537863" w:rsidRPr="0092719C">
              <w:rPr>
                <w:lang w:eastAsia="zh-CN"/>
              </w:rPr>
              <w:t>,</w:t>
            </w:r>
            <w:r w:rsidRPr="0092719C">
              <w:rPr>
                <w:lang w:eastAsia="zh-CN"/>
              </w:rPr>
              <w:t>3)</w:t>
            </w:r>
          </w:p>
        </w:tc>
      </w:tr>
      <w:tr w:rsidR="004147DA" w:rsidRPr="0092719C" w14:paraId="5C377185" w14:textId="77777777" w:rsidTr="007A27F3">
        <w:trPr>
          <w:cantSplit/>
          <w:trHeight w:val="338"/>
        </w:trPr>
        <w:tc>
          <w:tcPr>
            <w:tcW w:w="1120" w:type="dxa"/>
          </w:tcPr>
          <w:p w14:paraId="039CF090" w14:textId="77777777" w:rsidR="004147DA" w:rsidRPr="0092719C" w:rsidRDefault="00CB577F" w:rsidP="007A27F3">
            <w:pPr>
              <w:keepNext/>
              <w:keepLines/>
              <w:rPr>
                <w:lang w:eastAsia="zh-CN"/>
              </w:rPr>
            </w:pPr>
            <w:r w:rsidRPr="0092719C">
              <w:rPr>
                <w:b/>
                <w:bCs/>
                <w:lang w:eastAsia="zh-CN"/>
              </w:rPr>
              <w:t>DENV-2</w:t>
            </w:r>
          </w:p>
        </w:tc>
        <w:tc>
          <w:tcPr>
            <w:tcW w:w="1215" w:type="dxa"/>
            <w:vAlign w:val="center"/>
          </w:tcPr>
          <w:p w14:paraId="36C582BB" w14:textId="1F9C5C38" w:rsidR="004147DA" w:rsidRPr="0092719C" w:rsidRDefault="00CB577F" w:rsidP="007A27F3">
            <w:pPr>
              <w:keepNext/>
              <w:keepLines/>
              <w:jc w:val="center"/>
              <w:rPr>
                <w:lang w:eastAsia="zh-CN"/>
              </w:rPr>
            </w:pPr>
            <w:r w:rsidRPr="0092719C">
              <w:rPr>
                <w:lang w:eastAsia="zh-CN"/>
              </w:rPr>
              <w:t>54/9</w:t>
            </w:r>
            <w:r w:rsidR="004D1B61" w:rsidRPr="0092719C">
              <w:rPr>
                <w:lang w:eastAsia="zh-CN"/>
              </w:rPr>
              <w:t xml:space="preserve"> </w:t>
            </w:r>
            <w:r w:rsidRPr="0092719C">
              <w:rPr>
                <w:lang w:eastAsia="zh-CN"/>
              </w:rPr>
              <w:t>663</w:t>
            </w:r>
          </w:p>
        </w:tc>
        <w:tc>
          <w:tcPr>
            <w:tcW w:w="1107" w:type="dxa"/>
            <w:vAlign w:val="center"/>
          </w:tcPr>
          <w:p w14:paraId="5234FF2C" w14:textId="4C8A81B9" w:rsidR="004147DA" w:rsidRPr="0092719C" w:rsidRDefault="00CB577F" w:rsidP="007A27F3">
            <w:pPr>
              <w:keepNext/>
              <w:keepLines/>
              <w:jc w:val="center"/>
              <w:rPr>
                <w:lang w:eastAsia="zh-CN"/>
              </w:rPr>
            </w:pPr>
            <w:r w:rsidRPr="0092719C">
              <w:rPr>
                <w:lang w:eastAsia="zh-CN"/>
              </w:rPr>
              <w:t>135/4</w:t>
            </w:r>
            <w:r w:rsidR="004D1B61" w:rsidRPr="0092719C">
              <w:rPr>
                <w:lang w:eastAsia="zh-CN"/>
              </w:rPr>
              <w:t xml:space="preserve"> </w:t>
            </w:r>
            <w:r w:rsidRPr="0092719C">
              <w:rPr>
                <w:lang w:eastAsia="zh-CN"/>
              </w:rPr>
              <w:t>854</w:t>
            </w:r>
          </w:p>
        </w:tc>
        <w:tc>
          <w:tcPr>
            <w:tcW w:w="1778" w:type="dxa"/>
            <w:vAlign w:val="center"/>
          </w:tcPr>
          <w:p w14:paraId="562E2083" w14:textId="5D428D7E" w:rsidR="004147DA" w:rsidRPr="0092719C" w:rsidRDefault="00CB577F" w:rsidP="007A27F3">
            <w:pPr>
              <w:keepNext/>
              <w:keepLines/>
              <w:jc w:val="center"/>
              <w:rPr>
                <w:lang w:eastAsia="zh-CN"/>
              </w:rPr>
            </w:pPr>
            <w:r w:rsidRPr="0092719C">
              <w:rPr>
                <w:lang w:eastAsia="zh-CN"/>
              </w:rPr>
              <w:t>80</w:t>
            </w:r>
            <w:r w:rsidR="00537863" w:rsidRPr="0092719C">
              <w:rPr>
                <w:lang w:eastAsia="zh-CN"/>
              </w:rPr>
              <w:t>,</w:t>
            </w:r>
            <w:r w:rsidRPr="0092719C">
              <w:rPr>
                <w:lang w:eastAsia="zh-CN"/>
              </w:rPr>
              <w:t>4 (73</w:t>
            </w:r>
            <w:r w:rsidR="00537863" w:rsidRPr="0092719C">
              <w:rPr>
                <w:lang w:eastAsia="zh-CN"/>
              </w:rPr>
              <w:t>,</w:t>
            </w:r>
            <w:r w:rsidRPr="0092719C">
              <w:rPr>
                <w:lang w:eastAsia="zh-CN"/>
              </w:rPr>
              <w:t>1, 85</w:t>
            </w:r>
            <w:r w:rsidR="00537863" w:rsidRPr="0092719C">
              <w:rPr>
                <w:lang w:eastAsia="zh-CN"/>
              </w:rPr>
              <w:t>,</w:t>
            </w:r>
            <w:r w:rsidRPr="0092719C">
              <w:rPr>
                <w:lang w:eastAsia="zh-CN"/>
              </w:rPr>
              <w:t>7)</w:t>
            </w:r>
          </w:p>
        </w:tc>
        <w:tc>
          <w:tcPr>
            <w:tcW w:w="1129" w:type="dxa"/>
            <w:vAlign w:val="center"/>
          </w:tcPr>
          <w:p w14:paraId="42A22026" w14:textId="789F6494" w:rsidR="004147DA" w:rsidRPr="0092719C" w:rsidRDefault="00CB577F" w:rsidP="007A27F3">
            <w:pPr>
              <w:keepNext/>
              <w:keepLines/>
              <w:jc w:val="center"/>
              <w:rPr>
                <w:lang w:eastAsia="zh-CN"/>
              </w:rPr>
            </w:pPr>
            <w:r w:rsidRPr="0092719C">
              <w:rPr>
                <w:lang w:eastAsia="zh-CN"/>
              </w:rPr>
              <w:t>5/9</w:t>
            </w:r>
            <w:r w:rsidR="004D1B61" w:rsidRPr="0092719C">
              <w:rPr>
                <w:lang w:eastAsia="zh-CN"/>
              </w:rPr>
              <w:t xml:space="preserve"> </w:t>
            </w:r>
            <w:r w:rsidRPr="0092719C">
              <w:rPr>
                <w:lang w:eastAsia="zh-CN"/>
              </w:rPr>
              <w:t>663</w:t>
            </w:r>
          </w:p>
        </w:tc>
        <w:tc>
          <w:tcPr>
            <w:tcW w:w="1089" w:type="dxa"/>
          </w:tcPr>
          <w:p w14:paraId="60B8347C" w14:textId="15E281D2" w:rsidR="004147DA" w:rsidRPr="0092719C" w:rsidRDefault="00CB577F" w:rsidP="007A27F3">
            <w:pPr>
              <w:keepNext/>
              <w:keepLines/>
              <w:rPr>
                <w:lang w:eastAsia="zh-CN"/>
              </w:rPr>
            </w:pPr>
            <w:r w:rsidRPr="0092719C">
              <w:rPr>
                <w:lang w:eastAsia="zh-CN"/>
              </w:rPr>
              <w:t>59/4</w:t>
            </w:r>
            <w:r w:rsidR="004D1B61" w:rsidRPr="0092719C">
              <w:rPr>
                <w:lang w:eastAsia="zh-CN"/>
              </w:rPr>
              <w:t xml:space="preserve"> </w:t>
            </w:r>
            <w:r w:rsidRPr="0092719C">
              <w:rPr>
                <w:lang w:eastAsia="zh-CN"/>
              </w:rPr>
              <w:t>854</w:t>
            </w:r>
          </w:p>
        </w:tc>
        <w:tc>
          <w:tcPr>
            <w:tcW w:w="2007" w:type="dxa"/>
            <w:vAlign w:val="center"/>
          </w:tcPr>
          <w:p w14:paraId="15C25B5B" w14:textId="1F18D555" w:rsidR="004147DA" w:rsidRPr="0092719C" w:rsidRDefault="00CB577F" w:rsidP="007A27F3">
            <w:pPr>
              <w:keepNext/>
              <w:keepLines/>
              <w:rPr>
                <w:lang w:eastAsia="zh-CN"/>
              </w:rPr>
            </w:pPr>
            <w:r w:rsidRPr="0092719C">
              <w:rPr>
                <w:lang w:eastAsia="zh-CN"/>
              </w:rPr>
              <w:t>95</w:t>
            </w:r>
            <w:r w:rsidR="00537863" w:rsidRPr="0092719C">
              <w:rPr>
                <w:lang w:eastAsia="zh-CN"/>
              </w:rPr>
              <w:t>,</w:t>
            </w:r>
            <w:r w:rsidRPr="0092719C">
              <w:rPr>
                <w:lang w:eastAsia="zh-CN"/>
              </w:rPr>
              <w:t>8 (89</w:t>
            </w:r>
            <w:r w:rsidR="00537863" w:rsidRPr="0092719C">
              <w:rPr>
                <w:lang w:eastAsia="zh-CN"/>
              </w:rPr>
              <w:t>,</w:t>
            </w:r>
            <w:r w:rsidRPr="0092719C">
              <w:rPr>
                <w:lang w:eastAsia="zh-CN"/>
              </w:rPr>
              <w:t>6, 98</w:t>
            </w:r>
            <w:r w:rsidR="00537863" w:rsidRPr="0092719C">
              <w:rPr>
                <w:lang w:eastAsia="zh-CN"/>
              </w:rPr>
              <w:t>,</w:t>
            </w:r>
            <w:r w:rsidRPr="0092719C">
              <w:rPr>
                <w:lang w:eastAsia="zh-CN"/>
              </w:rPr>
              <w:t>3)</w:t>
            </w:r>
          </w:p>
        </w:tc>
      </w:tr>
      <w:tr w:rsidR="004147DA" w:rsidRPr="0092719C" w14:paraId="4840B71C" w14:textId="77777777" w:rsidTr="007A27F3">
        <w:trPr>
          <w:cantSplit/>
          <w:trHeight w:val="258"/>
        </w:trPr>
        <w:tc>
          <w:tcPr>
            <w:tcW w:w="1120" w:type="dxa"/>
          </w:tcPr>
          <w:p w14:paraId="560AF5C0" w14:textId="77777777" w:rsidR="004147DA" w:rsidRPr="0092719C" w:rsidRDefault="00CB577F" w:rsidP="007A27F3">
            <w:pPr>
              <w:keepNext/>
              <w:keepLines/>
              <w:rPr>
                <w:lang w:eastAsia="zh-CN"/>
              </w:rPr>
            </w:pPr>
            <w:r w:rsidRPr="0092719C">
              <w:rPr>
                <w:b/>
                <w:bCs/>
                <w:lang w:eastAsia="zh-CN"/>
              </w:rPr>
              <w:t>DENV-3</w:t>
            </w:r>
          </w:p>
        </w:tc>
        <w:tc>
          <w:tcPr>
            <w:tcW w:w="1215" w:type="dxa"/>
            <w:vAlign w:val="center"/>
          </w:tcPr>
          <w:p w14:paraId="7D8298F1" w14:textId="1195D3A2" w:rsidR="004147DA" w:rsidRPr="0092719C" w:rsidRDefault="00CB577F" w:rsidP="007A27F3">
            <w:pPr>
              <w:keepNext/>
              <w:keepLines/>
              <w:jc w:val="center"/>
              <w:rPr>
                <w:lang w:eastAsia="zh-CN"/>
              </w:rPr>
            </w:pPr>
            <w:r w:rsidRPr="0092719C">
              <w:rPr>
                <w:lang w:eastAsia="zh-CN"/>
              </w:rPr>
              <w:t>96/9</w:t>
            </w:r>
            <w:r w:rsidR="004D1B61" w:rsidRPr="0092719C">
              <w:rPr>
                <w:lang w:eastAsia="zh-CN"/>
              </w:rPr>
              <w:t xml:space="preserve"> </w:t>
            </w:r>
            <w:r w:rsidRPr="0092719C">
              <w:rPr>
                <w:lang w:eastAsia="zh-CN"/>
              </w:rPr>
              <w:t>663</w:t>
            </w:r>
          </w:p>
        </w:tc>
        <w:tc>
          <w:tcPr>
            <w:tcW w:w="1107" w:type="dxa"/>
            <w:vAlign w:val="center"/>
          </w:tcPr>
          <w:p w14:paraId="16325FB9" w14:textId="60394EED" w:rsidR="004147DA" w:rsidRPr="0092719C" w:rsidRDefault="00CB577F" w:rsidP="007A27F3">
            <w:pPr>
              <w:keepNext/>
              <w:keepLines/>
              <w:jc w:val="center"/>
              <w:rPr>
                <w:lang w:eastAsia="zh-CN"/>
              </w:rPr>
            </w:pPr>
            <w:r w:rsidRPr="0092719C">
              <w:rPr>
                <w:lang w:eastAsia="zh-CN"/>
              </w:rPr>
              <w:t>97/4</w:t>
            </w:r>
            <w:r w:rsidR="004D1B61" w:rsidRPr="0092719C">
              <w:rPr>
                <w:lang w:eastAsia="zh-CN"/>
              </w:rPr>
              <w:t xml:space="preserve"> </w:t>
            </w:r>
            <w:r w:rsidRPr="0092719C">
              <w:rPr>
                <w:lang w:eastAsia="zh-CN"/>
              </w:rPr>
              <w:t>854</w:t>
            </w:r>
          </w:p>
        </w:tc>
        <w:tc>
          <w:tcPr>
            <w:tcW w:w="1778" w:type="dxa"/>
            <w:vAlign w:val="center"/>
          </w:tcPr>
          <w:p w14:paraId="258EED96" w14:textId="17A93827" w:rsidR="004147DA" w:rsidRPr="0092719C" w:rsidRDefault="00CB577F" w:rsidP="007A27F3">
            <w:pPr>
              <w:keepNext/>
              <w:keepLines/>
              <w:jc w:val="center"/>
              <w:rPr>
                <w:lang w:eastAsia="zh-CN"/>
              </w:rPr>
            </w:pPr>
            <w:r w:rsidRPr="0092719C">
              <w:rPr>
                <w:lang w:eastAsia="zh-CN"/>
              </w:rPr>
              <w:t>52</w:t>
            </w:r>
            <w:r w:rsidR="00537863" w:rsidRPr="0092719C">
              <w:rPr>
                <w:lang w:eastAsia="zh-CN"/>
              </w:rPr>
              <w:t>,</w:t>
            </w:r>
            <w:r w:rsidRPr="0092719C">
              <w:rPr>
                <w:lang w:eastAsia="zh-CN"/>
              </w:rPr>
              <w:t>3 (36</w:t>
            </w:r>
            <w:r w:rsidR="00537863" w:rsidRPr="0092719C">
              <w:rPr>
                <w:lang w:eastAsia="zh-CN"/>
              </w:rPr>
              <w:t>,</w:t>
            </w:r>
            <w:r w:rsidRPr="0092719C">
              <w:rPr>
                <w:lang w:eastAsia="zh-CN"/>
              </w:rPr>
              <w:t>7, 64</w:t>
            </w:r>
            <w:r w:rsidR="00537863" w:rsidRPr="0092719C">
              <w:rPr>
                <w:lang w:eastAsia="zh-CN"/>
              </w:rPr>
              <w:t>,</w:t>
            </w:r>
            <w:r w:rsidRPr="0092719C">
              <w:rPr>
                <w:lang w:eastAsia="zh-CN"/>
              </w:rPr>
              <w:t>0)</w:t>
            </w:r>
          </w:p>
        </w:tc>
        <w:tc>
          <w:tcPr>
            <w:tcW w:w="1129" w:type="dxa"/>
            <w:vAlign w:val="center"/>
          </w:tcPr>
          <w:p w14:paraId="773D61DD" w14:textId="321EBCAF" w:rsidR="004147DA" w:rsidRPr="0092719C" w:rsidRDefault="00CB577F" w:rsidP="007A27F3">
            <w:pPr>
              <w:keepNext/>
              <w:keepLines/>
              <w:jc w:val="center"/>
              <w:rPr>
                <w:lang w:eastAsia="zh-CN"/>
              </w:rPr>
            </w:pPr>
            <w:r w:rsidRPr="0092719C">
              <w:rPr>
                <w:lang w:eastAsia="zh-CN"/>
              </w:rPr>
              <w:t>8/9</w:t>
            </w:r>
            <w:r w:rsidR="004D1B61" w:rsidRPr="0092719C">
              <w:rPr>
                <w:lang w:eastAsia="zh-CN"/>
              </w:rPr>
              <w:t xml:space="preserve"> </w:t>
            </w:r>
            <w:r w:rsidRPr="0092719C">
              <w:rPr>
                <w:lang w:eastAsia="zh-CN"/>
              </w:rPr>
              <w:t>663</w:t>
            </w:r>
          </w:p>
        </w:tc>
        <w:tc>
          <w:tcPr>
            <w:tcW w:w="1089" w:type="dxa"/>
          </w:tcPr>
          <w:p w14:paraId="08E05B57" w14:textId="2D9B191A" w:rsidR="004147DA" w:rsidRPr="0092719C" w:rsidRDefault="00CB577F" w:rsidP="007A27F3">
            <w:pPr>
              <w:keepNext/>
              <w:keepLines/>
              <w:rPr>
                <w:lang w:eastAsia="zh-CN"/>
              </w:rPr>
            </w:pPr>
            <w:r w:rsidRPr="0092719C">
              <w:rPr>
                <w:lang w:eastAsia="zh-CN"/>
              </w:rPr>
              <w:t>15/4</w:t>
            </w:r>
            <w:r w:rsidR="004D1B61" w:rsidRPr="0092719C">
              <w:rPr>
                <w:lang w:eastAsia="zh-CN"/>
              </w:rPr>
              <w:t xml:space="preserve"> </w:t>
            </w:r>
            <w:r w:rsidRPr="0092719C">
              <w:rPr>
                <w:lang w:eastAsia="zh-CN"/>
              </w:rPr>
              <w:t>854</w:t>
            </w:r>
          </w:p>
        </w:tc>
        <w:tc>
          <w:tcPr>
            <w:tcW w:w="2007" w:type="dxa"/>
            <w:vAlign w:val="center"/>
          </w:tcPr>
          <w:p w14:paraId="221CDC6B" w14:textId="3C243074" w:rsidR="004147DA" w:rsidRPr="0092719C" w:rsidRDefault="00CB577F" w:rsidP="007A27F3">
            <w:pPr>
              <w:keepNext/>
              <w:keepLines/>
              <w:rPr>
                <w:lang w:eastAsia="zh-CN"/>
              </w:rPr>
            </w:pPr>
            <w:r w:rsidRPr="0092719C">
              <w:rPr>
                <w:lang w:eastAsia="zh-CN"/>
              </w:rPr>
              <w:t>74</w:t>
            </w:r>
            <w:r w:rsidR="00537863" w:rsidRPr="0092719C">
              <w:rPr>
                <w:lang w:eastAsia="zh-CN"/>
              </w:rPr>
              <w:t>,</w:t>
            </w:r>
            <w:r w:rsidRPr="0092719C">
              <w:rPr>
                <w:lang w:eastAsia="zh-CN"/>
              </w:rPr>
              <w:t>0 (38</w:t>
            </w:r>
            <w:r w:rsidR="00537863" w:rsidRPr="0092719C">
              <w:rPr>
                <w:lang w:eastAsia="zh-CN"/>
              </w:rPr>
              <w:t>,</w:t>
            </w:r>
            <w:r w:rsidRPr="0092719C">
              <w:rPr>
                <w:lang w:eastAsia="zh-CN"/>
              </w:rPr>
              <w:t>6, 89</w:t>
            </w:r>
            <w:r w:rsidR="00537863" w:rsidRPr="0092719C">
              <w:rPr>
                <w:lang w:eastAsia="zh-CN"/>
              </w:rPr>
              <w:t>,</w:t>
            </w:r>
            <w:r w:rsidRPr="0092719C">
              <w:rPr>
                <w:lang w:eastAsia="zh-CN"/>
              </w:rPr>
              <w:t>0)</w:t>
            </w:r>
          </w:p>
        </w:tc>
      </w:tr>
      <w:tr w:rsidR="004147DA" w:rsidRPr="0092719C" w14:paraId="03960769" w14:textId="77777777" w:rsidTr="007A27F3">
        <w:trPr>
          <w:cantSplit/>
          <w:trHeight w:val="258"/>
        </w:trPr>
        <w:tc>
          <w:tcPr>
            <w:tcW w:w="1120" w:type="dxa"/>
          </w:tcPr>
          <w:p w14:paraId="75BD7686" w14:textId="77777777" w:rsidR="004147DA" w:rsidRPr="0092719C" w:rsidRDefault="00CB577F" w:rsidP="002C3449">
            <w:pPr>
              <w:rPr>
                <w:b/>
                <w:bCs/>
                <w:lang w:eastAsia="zh-CN"/>
              </w:rPr>
            </w:pPr>
            <w:r w:rsidRPr="0092719C">
              <w:rPr>
                <w:b/>
                <w:bCs/>
                <w:lang w:eastAsia="zh-CN"/>
              </w:rPr>
              <w:t>DENV-4</w:t>
            </w:r>
          </w:p>
        </w:tc>
        <w:tc>
          <w:tcPr>
            <w:tcW w:w="1215" w:type="dxa"/>
            <w:vAlign w:val="center"/>
          </w:tcPr>
          <w:p w14:paraId="0078EC38" w14:textId="3BE4B928" w:rsidR="004147DA" w:rsidRPr="0092719C" w:rsidRDefault="00CB577F" w:rsidP="002C3449">
            <w:pPr>
              <w:jc w:val="center"/>
              <w:rPr>
                <w:lang w:eastAsia="zh-CN"/>
              </w:rPr>
            </w:pPr>
            <w:r w:rsidRPr="0092719C">
              <w:rPr>
                <w:lang w:eastAsia="zh-CN"/>
              </w:rPr>
              <w:t>12/9</w:t>
            </w:r>
            <w:r w:rsidR="004D1B61" w:rsidRPr="0092719C">
              <w:rPr>
                <w:lang w:eastAsia="zh-CN"/>
              </w:rPr>
              <w:t xml:space="preserve"> </w:t>
            </w:r>
            <w:r w:rsidRPr="0092719C">
              <w:rPr>
                <w:lang w:eastAsia="zh-CN"/>
              </w:rPr>
              <w:t>663</w:t>
            </w:r>
          </w:p>
        </w:tc>
        <w:tc>
          <w:tcPr>
            <w:tcW w:w="1107" w:type="dxa"/>
            <w:vAlign w:val="center"/>
          </w:tcPr>
          <w:p w14:paraId="3A0AC56F" w14:textId="509FFC10" w:rsidR="004147DA" w:rsidRPr="0092719C" w:rsidRDefault="00CB577F" w:rsidP="002C3449">
            <w:pPr>
              <w:jc w:val="center"/>
              <w:rPr>
                <w:lang w:eastAsia="zh-CN"/>
              </w:rPr>
            </w:pPr>
            <w:r w:rsidRPr="0092719C">
              <w:rPr>
                <w:lang w:eastAsia="zh-CN"/>
              </w:rPr>
              <w:t>20/4</w:t>
            </w:r>
            <w:r w:rsidR="004D1B61" w:rsidRPr="0092719C">
              <w:rPr>
                <w:lang w:eastAsia="zh-CN"/>
              </w:rPr>
              <w:t xml:space="preserve"> </w:t>
            </w:r>
            <w:r w:rsidRPr="0092719C">
              <w:rPr>
                <w:lang w:eastAsia="zh-CN"/>
              </w:rPr>
              <w:t>854</w:t>
            </w:r>
          </w:p>
        </w:tc>
        <w:tc>
          <w:tcPr>
            <w:tcW w:w="1778" w:type="dxa"/>
            <w:vAlign w:val="center"/>
          </w:tcPr>
          <w:p w14:paraId="4A4509CB" w14:textId="2839B0C3" w:rsidR="004147DA" w:rsidRPr="0092719C" w:rsidRDefault="00CB577F" w:rsidP="00053775">
            <w:pPr>
              <w:jc w:val="center"/>
              <w:rPr>
                <w:lang w:eastAsia="zh-CN"/>
              </w:rPr>
            </w:pPr>
            <w:r w:rsidRPr="0092719C">
              <w:rPr>
                <w:lang w:eastAsia="zh-CN"/>
              </w:rPr>
              <w:t>70</w:t>
            </w:r>
            <w:r w:rsidR="00537863" w:rsidRPr="0092719C">
              <w:rPr>
                <w:lang w:eastAsia="zh-CN"/>
              </w:rPr>
              <w:t>,</w:t>
            </w:r>
            <w:r w:rsidRPr="0092719C">
              <w:rPr>
                <w:lang w:eastAsia="zh-CN"/>
              </w:rPr>
              <w:t>6 (39</w:t>
            </w:r>
            <w:r w:rsidR="00537863" w:rsidRPr="0092719C">
              <w:rPr>
                <w:lang w:eastAsia="zh-CN"/>
              </w:rPr>
              <w:t>,</w:t>
            </w:r>
            <w:r w:rsidRPr="0092719C">
              <w:rPr>
                <w:lang w:eastAsia="zh-CN"/>
              </w:rPr>
              <w:t>9, 85</w:t>
            </w:r>
            <w:r w:rsidR="00537863" w:rsidRPr="0092719C">
              <w:rPr>
                <w:lang w:eastAsia="zh-CN"/>
              </w:rPr>
              <w:t>,</w:t>
            </w:r>
            <w:r w:rsidRPr="0092719C">
              <w:rPr>
                <w:lang w:eastAsia="zh-CN"/>
              </w:rPr>
              <w:t>6)</w:t>
            </w:r>
          </w:p>
        </w:tc>
        <w:tc>
          <w:tcPr>
            <w:tcW w:w="1129" w:type="dxa"/>
            <w:vAlign w:val="center"/>
          </w:tcPr>
          <w:p w14:paraId="55958736" w14:textId="2495C50F" w:rsidR="004147DA" w:rsidRPr="0092719C" w:rsidRDefault="00CB577F" w:rsidP="00053775">
            <w:pPr>
              <w:jc w:val="center"/>
              <w:rPr>
                <w:lang w:eastAsia="zh-CN"/>
              </w:rPr>
            </w:pPr>
            <w:r w:rsidRPr="0092719C">
              <w:rPr>
                <w:lang w:eastAsia="zh-CN"/>
              </w:rPr>
              <w:t>0/9</w:t>
            </w:r>
            <w:r w:rsidR="004D1B61" w:rsidRPr="0092719C">
              <w:rPr>
                <w:lang w:eastAsia="zh-CN"/>
              </w:rPr>
              <w:t xml:space="preserve"> </w:t>
            </w:r>
            <w:r w:rsidRPr="0092719C">
              <w:rPr>
                <w:lang w:eastAsia="zh-CN"/>
              </w:rPr>
              <w:t>663</w:t>
            </w:r>
          </w:p>
        </w:tc>
        <w:tc>
          <w:tcPr>
            <w:tcW w:w="1089" w:type="dxa"/>
          </w:tcPr>
          <w:p w14:paraId="647113FB" w14:textId="6E266D87" w:rsidR="004147DA" w:rsidRPr="0092719C" w:rsidRDefault="00CB577F" w:rsidP="00053775">
            <w:pPr>
              <w:rPr>
                <w:lang w:eastAsia="zh-CN"/>
              </w:rPr>
            </w:pPr>
            <w:r w:rsidRPr="0092719C">
              <w:rPr>
                <w:lang w:eastAsia="zh-CN"/>
              </w:rPr>
              <w:t>3/4</w:t>
            </w:r>
            <w:r w:rsidR="008C5934" w:rsidRPr="0092719C">
              <w:rPr>
                <w:lang w:eastAsia="zh-CN"/>
              </w:rPr>
              <w:t xml:space="preserve"> </w:t>
            </w:r>
            <w:r w:rsidRPr="0092719C">
              <w:rPr>
                <w:lang w:eastAsia="zh-CN"/>
              </w:rPr>
              <w:t>854</w:t>
            </w:r>
          </w:p>
        </w:tc>
        <w:tc>
          <w:tcPr>
            <w:tcW w:w="2007" w:type="dxa"/>
            <w:vAlign w:val="center"/>
          </w:tcPr>
          <w:p w14:paraId="61187D91" w14:textId="77777777" w:rsidR="004147DA" w:rsidRPr="0092719C" w:rsidRDefault="00CB577F" w:rsidP="00053775">
            <w:pPr>
              <w:rPr>
                <w:lang w:eastAsia="zh-CN"/>
              </w:rPr>
            </w:pPr>
            <w:r w:rsidRPr="0092719C">
              <w:rPr>
                <w:lang w:eastAsia="zh-CN"/>
              </w:rPr>
              <w:t>NP</w:t>
            </w:r>
            <w:r w:rsidRPr="0092719C">
              <w:rPr>
                <w:vertAlign w:val="superscript"/>
                <w:lang w:eastAsia="zh-CN"/>
              </w:rPr>
              <w:t>c</w:t>
            </w:r>
          </w:p>
        </w:tc>
      </w:tr>
    </w:tbl>
    <w:p w14:paraId="2DA6F18E" w14:textId="483EE695" w:rsidR="004147DA" w:rsidRPr="0092719C" w:rsidRDefault="00CB577F" w:rsidP="002C3449">
      <w:pPr>
        <w:spacing w:line="240" w:lineRule="auto"/>
        <w:rPr>
          <w:sz w:val="18"/>
          <w:szCs w:val="18"/>
        </w:rPr>
      </w:pPr>
      <w:r w:rsidRPr="0092719C">
        <w:rPr>
          <w:sz w:val="18"/>
          <w:szCs w:val="18"/>
        </w:rPr>
        <w:t>VE: efficacia del vaccino, I</w:t>
      </w:r>
      <w:r w:rsidR="00537863" w:rsidRPr="0092719C">
        <w:rPr>
          <w:sz w:val="18"/>
          <w:szCs w:val="18"/>
        </w:rPr>
        <w:t>C</w:t>
      </w:r>
      <w:r w:rsidRPr="0092719C">
        <w:rPr>
          <w:sz w:val="18"/>
          <w:szCs w:val="18"/>
        </w:rPr>
        <w:t>: intervallo di confidenza, VCD: dengue virologicamente confermata, n: numero di soggetti, N: numero di soggetti valutati, NP: non fornito</w:t>
      </w:r>
    </w:p>
    <w:p w14:paraId="788DA714" w14:textId="77777777" w:rsidR="004147DA" w:rsidRPr="0092719C" w:rsidRDefault="00CB577F" w:rsidP="002C3449">
      <w:pPr>
        <w:spacing w:line="240" w:lineRule="auto"/>
        <w:rPr>
          <w:rFonts w:eastAsia="MS Mincho"/>
          <w:kern w:val="2"/>
          <w:sz w:val="18"/>
          <w:szCs w:val="18"/>
          <w:lang w:eastAsia="ja-JP"/>
        </w:rPr>
      </w:pPr>
      <w:r w:rsidRPr="0092719C">
        <w:rPr>
          <w:rFonts w:eastAsia="MS Mincho"/>
          <w:kern w:val="2"/>
          <w:sz w:val="18"/>
          <w:szCs w:val="18"/>
          <w:vertAlign w:val="superscript"/>
          <w:lang w:eastAsia="ja-JP"/>
        </w:rPr>
        <w:t>a</w:t>
      </w:r>
      <w:r w:rsidRPr="0092719C">
        <w:rPr>
          <w:rFonts w:eastAsia="MS Mincho"/>
          <w:kern w:val="2"/>
          <w:sz w:val="18"/>
          <w:szCs w:val="18"/>
          <w:lang w:eastAsia="ja-JP"/>
        </w:rPr>
        <w:t xml:space="preserve"> Analisi esplorative; lo studio non era né potenziato, né progettato per dimostrare una differenza tra il vaccino e il gruppo placebo. </w:t>
      </w:r>
    </w:p>
    <w:p w14:paraId="6D4FA9F1" w14:textId="4F874D88" w:rsidR="004147DA" w:rsidRPr="0092719C" w:rsidRDefault="00CB577F" w:rsidP="002C3449">
      <w:pPr>
        <w:spacing w:line="240" w:lineRule="auto"/>
        <w:rPr>
          <w:sz w:val="18"/>
          <w:szCs w:val="18"/>
        </w:rPr>
      </w:pPr>
      <w:r w:rsidRPr="0092719C">
        <w:rPr>
          <w:rFonts w:eastAsia="MS Mincho"/>
          <w:kern w:val="2"/>
          <w:sz w:val="18"/>
          <w:szCs w:val="18"/>
          <w:vertAlign w:val="superscript"/>
          <w:lang w:eastAsia="ja-JP"/>
        </w:rPr>
        <w:t>b</w:t>
      </w:r>
      <w:r w:rsidRPr="0092719C">
        <w:rPr>
          <w:rFonts w:eastAsia="MS Mincho"/>
          <w:kern w:val="2"/>
          <w:sz w:val="18"/>
          <w:szCs w:val="18"/>
          <w:lang w:eastAsia="ja-JP"/>
        </w:rPr>
        <w:t xml:space="preserve"> Approssimato utilizzando un </w:t>
      </w:r>
      <w:r w:rsidR="004536FD" w:rsidRPr="0092719C">
        <w:rPr>
          <w:rFonts w:eastAsia="MS Mincho"/>
          <w:kern w:val="2"/>
          <w:sz w:val="18"/>
          <w:szCs w:val="18"/>
          <w:lang w:eastAsia="ja-JP"/>
        </w:rPr>
        <w:t xml:space="preserve">IC </w:t>
      </w:r>
      <w:r w:rsidR="00537863" w:rsidRPr="0092719C">
        <w:rPr>
          <w:rFonts w:eastAsia="MS Mincho"/>
          <w:kern w:val="2"/>
          <w:sz w:val="18"/>
          <w:szCs w:val="18"/>
          <w:lang w:eastAsia="ja-JP"/>
        </w:rPr>
        <w:t xml:space="preserve">95% </w:t>
      </w:r>
      <w:r w:rsidRPr="0092719C">
        <w:rPr>
          <w:rFonts w:eastAsia="MS Mincho"/>
          <w:kern w:val="2"/>
          <w:sz w:val="18"/>
          <w:szCs w:val="18"/>
          <w:lang w:eastAsia="ja-JP"/>
        </w:rPr>
        <w:t>unilaterale</w:t>
      </w:r>
      <w:del w:id="103" w:author="RWS FPR" w:date="2025-03-10T16:22:00Z">
        <w:r w:rsidRPr="0092719C" w:rsidDel="00E75759">
          <w:rPr>
            <w:rFonts w:eastAsia="MS Mincho"/>
            <w:kern w:val="2"/>
            <w:sz w:val="18"/>
            <w:szCs w:val="18"/>
            <w:lang w:eastAsia="ja-JP"/>
          </w:rPr>
          <w:delText xml:space="preserve"> </w:delText>
        </w:r>
      </w:del>
      <w:r w:rsidRPr="0092719C">
        <w:rPr>
          <w:rFonts w:eastAsia="MS Mincho"/>
          <w:kern w:val="2"/>
          <w:sz w:val="18"/>
          <w:szCs w:val="18"/>
          <w:lang w:eastAsia="ja-JP"/>
        </w:rPr>
        <w:t>.</w:t>
      </w:r>
      <w:r w:rsidRPr="0092719C">
        <w:rPr>
          <w:rFonts w:eastAsia="MS Mincho"/>
          <w:kern w:val="2"/>
          <w:sz w:val="18"/>
          <w:szCs w:val="18"/>
          <w:lang w:eastAsia="ja-JP"/>
        </w:rPr>
        <w:br/>
      </w:r>
      <w:r w:rsidRPr="0092719C">
        <w:rPr>
          <w:sz w:val="18"/>
          <w:szCs w:val="18"/>
          <w:vertAlign w:val="superscript"/>
        </w:rPr>
        <w:t>c</w:t>
      </w:r>
      <w:r w:rsidRPr="0092719C">
        <w:rPr>
          <w:sz w:val="18"/>
          <w:szCs w:val="18"/>
        </w:rPr>
        <w:t xml:space="preserve"> La stima del VE non è stata fornita poiché </w:t>
      </w:r>
      <w:r w:rsidRPr="0092719C">
        <w:rPr>
          <w:rFonts w:eastAsia="MS Mincho"/>
          <w:kern w:val="2"/>
          <w:sz w:val="18"/>
          <w:szCs w:val="18"/>
          <w:lang w:eastAsia="ja-JP"/>
        </w:rPr>
        <w:t>sono stati osservati meno di 6 casi</w:t>
      </w:r>
      <w:r w:rsidR="00537863" w:rsidRPr="0092719C">
        <w:rPr>
          <w:rFonts w:eastAsia="MS Mincho"/>
          <w:kern w:val="2"/>
          <w:sz w:val="18"/>
          <w:szCs w:val="18"/>
          <w:lang w:eastAsia="ja-JP"/>
        </w:rPr>
        <w:t xml:space="preserve"> di febbre</w:t>
      </w:r>
      <w:r w:rsidRPr="0092719C">
        <w:rPr>
          <w:rFonts w:eastAsia="MS Mincho"/>
          <w:kern w:val="2"/>
          <w:sz w:val="18"/>
          <w:szCs w:val="18"/>
          <w:lang w:eastAsia="ja-JP"/>
        </w:rPr>
        <w:t>, sia per il TDV sia per il placebo.</w:t>
      </w:r>
    </w:p>
    <w:p w14:paraId="2437702C" w14:textId="77777777" w:rsidR="004147DA" w:rsidRPr="0092719C" w:rsidRDefault="004147DA">
      <w:pPr>
        <w:spacing w:line="240" w:lineRule="auto"/>
        <w:rPr>
          <w:szCs w:val="22"/>
        </w:rPr>
      </w:pPr>
    </w:p>
    <w:p w14:paraId="3FBDFE65" w14:textId="77777777" w:rsidR="004147DA" w:rsidRPr="0092719C" w:rsidRDefault="00CB577F">
      <w:pPr>
        <w:spacing w:line="240" w:lineRule="auto"/>
      </w:pPr>
      <w:r w:rsidRPr="0092719C">
        <w:rPr>
          <w:szCs w:val="22"/>
        </w:rPr>
        <w:lastRenderedPageBreak/>
        <w:t>Inoltre, la VE nella prevenzione della DHF causata da qualsiasi sierotipo è stata del 70,0% (IC al 95%: 31,5%, 86,9%) e nella prevenzione dei casi VCD clinicamente severi causati da qualsiasi sierotipo è stata del 70,2% (IC al 95%: -24,7%, 92,9%).</w:t>
      </w:r>
    </w:p>
    <w:p w14:paraId="76D5491F" w14:textId="77777777" w:rsidR="004147DA" w:rsidRPr="0092719C" w:rsidRDefault="004147DA">
      <w:pPr>
        <w:spacing w:line="240" w:lineRule="auto"/>
      </w:pPr>
    </w:p>
    <w:p w14:paraId="6F6321B2" w14:textId="73035F91" w:rsidR="004147DA" w:rsidRPr="0092719C" w:rsidRDefault="00F13087">
      <w:pPr>
        <w:spacing w:line="240" w:lineRule="auto"/>
      </w:pPr>
      <w:r w:rsidRPr="0092719C">
        <w:rPr>
          <w:szCs w:val="22"/>
        </w:rPr>
        <w:t xml:space="preserve">La </w:t>
      </w:r>
      <w:r w:rsidR="00CB577F" w:rsidRPr="0092719C">
        <w:rPr>
          <w:szCs w:val="22"/>
        </w:rPr>
        <w:t>VE è stata dimostrata nella prevenzione della VCD per i soggetti sieropositivi alla dengue al basale per tutti i quattro sierotipi. Nei soggetti sieronegativi al basale, la VE è stata dimostrata per DENV-1 e DENV-2, ma non per DENV-3 e non è stato possibile dimostrarla per DENV-4 a causa della minore incidenza dei casi (</w:t>
      </w:r>
      <w:r w:rsidRPr="0092719C">
        <w:rPr>
          <w:b/>
          <w:bCs/>
          <w:szCs w:val="22"/>
        </w:rPr>
        <w:t>Tabella 4</w:t>
      </w:r>
      <w:r w:rsidR="00CB577F" w:rsidRPr="0092719C">
        <w:rPr>
          <w:szCs w:val="22"/>
        </w:rPr>
        <w:t>).</w:t>
      </w:r>
    </w:p>
    <w:p w14:paraId="4910982F" w14:textId="3C5EB11C" w:rsidR="004147DA" w:rsidRPr="0092719C" w:rsidRDefault="004147DA">
      <w:pPr>
        <w:spacing w:line="240" w:lineRule="auto"/>
      </w:pPr>
    </w:p>
    <w:p w14:paraId="17BD4EC0" w14:textId="7B9C9EA7" w:rsidR="00F13087" w:rsidRPr="0092719C" w:rsidRDefault="00F13087">
      <w:pPr>
        <w:spacing w:line="240" w:lineRule="auto"/>
        <w:rPr>
          <w:szCs w:val="22"/>
        </w:rPr>
      </w:pPr>
      <w:r w:rsidRPr="0092719C">
        <w:rPr>
          <w:szCs w:val="22"/>
        </w:rPr>
        <w:t>È stata condotta un’analisi anno per anno</w:t>
      </w:r>
      <w:r w:rsidR="00F0267A" w:rsidRPr="0092719C">
        <w:rPr>
          <w:szCs w:val="22"/>
        </w:rPr>
        <w:t>,</w:t>
      </w:r>
      <w:r w:rsidRPr="0092719C">
        <w:rPr>
          <w:szCs w:val="22"/>
        </w:rPr>
        <w:t xml:space="preserve"> fino a quattro anni e mezzo dopo la seconda dose (</w:t>
      </w:r>
      <w:r w:rsidRPr="0092719C">
        <w:rPr>
          <w:b/>
          <w:bCs/>
          <w:szCs w:val="22"/>
        </w:rPr>
        <w:t>Tabella 5</w:t>
      </w:r>
      <w:r w:rsidRPr="0092719C">
        <w:rPr>
          <w:szCs w:val="22"/>
        </w:rPr>
        <w:t>).</w:t>
      </w:r>
    </w:p>
    <w:p w14:paraId="38ABD48C" w14:textId="77777777" w:rsidR="009265AE" w:rsidRPr="0092719C" w:rsidRDefault="009265AE">
      <w:pPr>
        <w:spacing w:line="240" w:lineRule="auto"/>
      </w:pPr>
    </w:p>
    <w:p w14:paraId="1CAB19EB" w14:textId="63764465" w:rsidR="004147DA" w:rsidRPr="0092719C" w:rsidRDefault="00CB577F" w:rsidP="007A27F3">
      <w:pPr>
        <w:keepNext/>
        <w:keepLines/>
        <w:spacing w:line="240" w:lineRule="auto"/>
        <w:rPr>
          <w:b/>
        </w:rPr>
      </w:pPr>
      <w:r w:rsidRPr="0092719C">
        <w:rPr>
          <w:b/>
          <w:bCs/>
          <w:szCs w:val="22"/>
        </w:rPr>
        <w:t>Tabella 5: Efficacia del vaccino nella prevenzione di febbre VCD</w:t>
      </w:r>
      <w:r w:rsidRPr="0092719C">
        <w:rPr>
          <w:b/>
        </w:rPr>
        <w:t xml:space="preserve"> e </w:t>
      </w:r>
      <w:r w:rsidRPr="0092719C">
        <w:rPr>
          <w:b/>
          <w:bCs/>
          <w:szCs w:val="22"/>
        </w:rPr>
        <w:t>ospedalizzazioni totali</w:t>
      </w:r>
      <w:r w:rsidRPr="0092719C">
        <w:rPr>
          <w:b/>
        </w:rPr>
        <w:t xml:space="preserve"> e </w:t>
      </w:r>
      <w:r w:rsidRPr="0092719C">
        <w:rPr>
          <w:b/>
          <w:bCs/>
          <w:szCs w:val="22"/>
        </w:rPr>
        <w:t>per</w:t>
      </w:r>
      <w:r w:rsidRPr="0092719C">
        <w:rPr>
          <w:b/>
        </w:rPr>
        <w:t xml:space="preserve"> stato sierologico della dengue al basale </w:t>
      </w:r>
      <w:r w:rsidRPr="0092719C">
        <w:rPr>
          <w:b/>
          <w:bCs/>
          <w:szCs w:val="22"/>
        </w:rPr>
        <w:t xml:space="preserve">in intervalli annuali a </w:t>
      </w:r>
      <w:r w:rsidR="004536FD" w:rsidRPr="0092719C">
        <w:rPr>
          <w:b/>
          <w:bCs/>
          <w:szCs w:val="22"/>
        </w:rPr>
        <w:t xml:space="preserve">partire da </w:t>
      </w:r>
      <w:r w:rsidRPr="0092719C">
        <w:rPr>
          <w:b/>
          <w:bCs/>
          <w:szCs w:val="22"/>
        </w:rPr>
        <w:t xml:space="preserve">30 giorni dalla seconda dose nello studio DEN-301 (set </w:t>
      </w:r>
      <w:r w:rsidR="00DA5AC4" w:rsidRPr="0092719C">
        <w:rPr>
          <w:b/>
          <w:bCs/>
          <w:szCs w:val="22"/>
        </w:rPr>
        <w:t xml:space="preserve">per </w:t>
      </w:r>
      <w:r w:rsidRPr="0092719C">
        <w:rPr>
          <w:b/>
          <w:bCs/>
          <w:szCs w:val="22"/>
        </w:rPr>
        <w:t>protocollo)</w:t>
      </w:r>
    </w:p>
    <w:tbl>
      <w:tblPr>
        <w:tblW w:w="5000" w:type="pct"/>
        <w:tblLayout w:type="fixed"/>
        <w:tblLook w:val="04A0" w:firstRow="1" w:lastRow="0" w:firstColumn="1" w:lastColumn="0" w:noHBand="0" w:noVBand="1"/>
      </w:tblPr>
      <w:tblGrid>
        <w:gridCol w:w="1500"/>
        <w:gridCol w:w="2907"/>
        <w:gridCol w:w="2428"/>
        <w:gridCol w:w="2231"/>
      </w:tblGrid>
      <w:tr w:rsidR="004147DA" w:rsidRPr="0092719C" w14:paraId="3D13950C" w14:textId="77777777">
        <w:trPr>
          <w:cantSplit/>
          <w:trHeight w:val="579"/>
        </w:trPr>
        <w:tc>
          <w:tcPr>
            <w:tcW w:w="1500" w:type="dxa"/>
            <w:tcBorders>
              <w:top w:val="nil"/>
              <w:left w:val="nil"/>
              <w:bottom w:val="nil"/>
              <w:right w:val="nil"/>
            </w:tcBorders>
          </w:tcPr>
          <w:p w14:paraId="6B0E13DA" w14:textId="77777777" w:rsidR="004147DA" w:rsidRPr="0092719C" w:rsidRDefault="004147DA" w:rsidP="007A27F3">
            <w:pPr>
              <w:keepNext/>
              <w:keepLines/>
              <w:spacing w:line="240" w:lineRule="auto"/>
              <w:rPr>
                <w:sz w:val="20"/>
                <w:lang w:eastAsia="zh-CN"/>
              </w:rPr>
            </w:pPr>
          </w:p>
        </w:tc>
        <w:tc>
          <w:tcPr>
            <w:tcW w:w="2907" w:type="dxa"/>
            <w:tcBorders>
              <w:top w:val="nil"/>
              <w:left w:val="nil"/>
              <w:bottom w:val="nil"/>
              <w:right w:val="nil"/>
            </w:tcBorders>
            <w:shd w:val="clear" w:color="auto" w:fill="auto"/>
            <w:noWrap/>
            <w:vAlign w:val="bottom"/>
            <w:hideMark/>
          </w:tcPr>
          <w:p w14:paraId="161C76FA" w14:textId="77777777" w:rsidR="004147DA" w:rsidRPr="0092719C" w:rsidRDefault="004147DA" w:rsidP="007A27F3">
            <w:pPr>
              <w:keepNext/>
              <w:keepLines/>
              <w:spacing w:line="240" w:lineRule="auto"/>
              <w:rPr>
                <w:sz w:val="20"/>
                <w:lang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5D0D1422" w14:textId="77777777" w:rsidR="004147DA" w:rsidRPr="0092719C" w:rsidRDefault="00CB577F" w:rsidP="007A27F3">
            <w:pPr>
              <w:keepNext/>
              <w:keepLines/>
              <w:spacing w:line="240" w:lineRule="auto"/>
              <w:jc w:val="center"/>
              <w:rPr>
                <w:b/>
                <w:bCs/>
                <w:color w:val="000000"/>
                <w:szCs w:val="22"/>
                <w:lang w:eastAsia="zh-CN"/>
              </w:rPr>
            </w:pPr>
            <w:r w:rsidRPr="0092719C">
              <w:rPr>
                <w:b/>
                <w:bCs/>
                <w:color w:val="000000"/>
                <w:szCs w:val="22"/>
                <w:lang w:eastAsia="zh-CN"/>
              </w:rPr>
              <w:t>VE (IC al 95%) nella prevenzione di febbre VCD</w:t>
            </w:r>
          </w:p>
          <w:p w14:paraId="59CA48D9" w14:textId="754C0C2B" w:rsidR="004147DA" w:rsidRPr="0092719C" w:rsidRDefault="00CB577F" w:rsidP="007A27F3">
            <w:pPr>
              <w:keepNext/>
              <w:keepLines/>
              <w:spacing w:line="240" w:lineRule="auto"/>
              <w:jc w:val="center"/>
              <w:rPr>
                <w:b/>
                <w:bCs/>
                <w:color w:val="000000"/>
                <w:szCs w:val="22"/>
                <w:lang w:eastAsia="zh-CN"/>
              </w:rPr>
            </w:pPr>
            <w:r w:rsidRPr="0092719C">
              <w:rPr>
                <w:b/>
                <w:bCs/>
                <w:color w:val="000000"/>
                <w:szCs w:val="22"/>
                <w:lang w:eastAsia="zh-CN"/>
              </w:rPr>
              <w:t>N</w:t>
            </w:r>
            <w:r w:rsidRPr="0092719C">
              <w:rPr>
                <w:b/>
                <w:bCs/>
                <w:color w:val="000000"/>
                <w:szCs w:val="22"/>
                <w:vertAlign w:val="superscript"/>
                <w:lang w:eastAsia="zh-CN"/>
              </w:rPr>
              <w:t>a</w:t>
            </w:r>
            <w:r w:rsidRPr="0092719C">
              <w:rPr>
                <w:b/>
                <w:bCs/>
                <w:color w:val="000000"/>
                <w:szCs w:val="22"/>
                <w:lang w:eastAsia="zh-CN"/>
              </w:rPr>
              <w:t xml:space="preserve"> = 19</w:t>
            </w:r>
            <w:r w:rsidR="00622F52" w:rsidRPr="0092719C">
              <w:rPr>
                <w:b/>
                <w:bCs/>
                <w:color w:val="000000"/>
                <w:szCs w:val="22"/>
                <w:lang w:eastAsia="zh-CN"/>
              </w:rPr>
              <w:t> </w:t>
            </w:r>
            <w:r w:rsidRPr="0092719C">
              <w:rPr>
                <w:b/>
                <w:bCs/>
                <w:color w:val="000000"/>
                <w:szCs w:val="22"/>
                <w:lang w:eastAsia="zh-CN"/>
              </w:rPr>
              <w:t>021</w:t>
            </w:r>
          </w:p>
        </w:tc>
        <w:tc>
          <w:tcPr>
            <w:tcW w:w="2231" w:type="dxa"/>
            <w:tcBorders>
              <w:top w:val="single" w:sz="4" w:space="0" w:color="auto"/>
              <w:left w:val="nil"/>
              <w:bottom w:val="nil"/>
              <w:right w:val="single" w:sz="4" w:space="0" w:color="auto"/>
            </w:tcBorders>
            <w:shd w:val="clear" w:color="auto" w:fill="auto"/>
            <w:noWrap/>
            <w:vAlign w:val="bottom"/>
          </w:tcPr>
          <w:p w14:paraId="40598745" w14:textId="77777777" w:rsidR="004147DA" w:rsidRPr="0092719C" w:rsidRDefault="00CB577F" w:rsidP="007A27F3">
            <w:pPr>
              <w:keepNext/>
              <w:keepLines/>
              <w:spacing w:line="240" w:lineRule="auto"/>
              <w:jc w:val="center"/>
              <w:rPr>
                <w:b/>
                <w:bCs/>
                <w:color w:val="000000"/>
                <w:szCs w:val="22"/>
                <w:lang w:eastAsia="zh-CN"/>
              </w:rPr>
            </w:pPr>
            <w:r w:rsidRPr="0092719C">
              <w:rPr>
                <w:b/>
                <w:bCs/>
                <w:color w:val="000000"/>
                <w:szCs w:val="22"/>
                <w:lang w:eastAsia="zh-CN"/>
              </w:rPr>
              <w:t>VE (IC al 95%) nella prevenzione delle ospedalizzazioni dovute a febbre VCD</w:t>
            </w:r>
          </w:p>
          <w:p w14:paraId="45A7451F" w14:textId="017BBD91" w:rsidR="004147DA" w:rsidRPr="0092719C" w:rsidRDefault="00CB577F" w:rsidP="007A27F3">
            <w:pPr>
              <w:keepNext/>
              <w:keepLines/>
              <w:spacing w:line="240" w:lineRule="auto"/>
              <w:jc w:val="center"/>
              <w:rPr>
                <w:b/>
                <w:bCs/>
                <w:color w:val="000000"/>
                <w:szCs w:val="22"/>
                <w:lang w:eastAsia="zh-CN"/>
              </w:rPr>
            </w:pPr>
            <w:r w:rsidRPr="0092719C">
              <w:rPr>
                <w:b/>
                <w:bCs/>
                <w:color w:val="000000"/>
                <w:szCs w:val="22"/>
                <w:lang w:eastAsia="zh-CN"/>
              </w:rPr>
              <w:t>N</w:t>
            </w:r>
            <w:r w:rsidRPr="0092719C">
              <w:rPr>
                <w:b/>
                <w:bCs/>
                <w:color w:val="000000"/>
                <w:szCs w:val="22"/>
                <w:vertAlign w:val="superscript"/>
                <w:lang w:eastAsia="zh-CN"/>
              </w:rPr>
              <w:t>a</w:t>
            </w:r>
            <w:r w:rsidRPr="0092719C">
              <w:rPr>
                <w:b/>
                <w:bCs/>
                <w:color w:val="000000"/>
                <w:szCs w:val="22"/>
                <w:lang w:eastAsia="zh-CN"/>
              </w:rPr>
              <w:t xml:space="preserve"> = 19</w:t>
            </w:r>
            <w:r w:rsidR="00622F52" w:rsidRPr="0092719C">
              <w:rPr>
                <w:b/>
                <w:bCs/>
                <w:color w:val="000000"/>
                <w:szCs w:val="22"/>
                <w:lang w:eastAsia="zh-CN"/>
              </w:rPr>
              <w:t> </w:t>
            </w:r>
            <w:r w:rsidRPr="0092719C">
              <w:rPr>
                <w:b/>
                <w:bCs/>
                <w:color w:val="000000"/>
                <w:szCs w:val="22"/>
                <w:lang w:eastAsia="zh-CN"/>
              </w:rPr>
              <w:t>021</w:t>
            </w:r>
          </w:p>
        </w:tc>
      </w:tr>
      <w:tr w:rsidR="004147DA" w:rsidRPr="0092719C" w14:paraId="7C54B4E6" w14:textId="77777777">
        <w:trPr>
          <w:cantSplit/>
          <w:trHeight w:val="156"/>
        </w:trPr>
        <w:tc>
          <w:tcPr>
            <w:tcW w:w="1500" w:type="dxa"/>
            <w:vMerge w:val="restart"/>
            <w:tcBorders>
              <w:top w:val="single" w:sz="4" w:space="0" w:color="auto"/>
              <w:left w:val="single" w:sz="4" w:space="0" w:color="auto"/>
              <w:right w:val="single" w:sz="4" w:space="0" w:color="auto"/>
            </w:tcBorders>
          </w:tcPr>
          <w:p w14:paraId="3349BE95" w14:textId="77777777" w:rsidR="004147DA" w:rsidRPr="0092719C" w:rsidRDefault="00CB577F" w:rsidP="007A27F3">
            <w:pPr>
              <w:keepNext/>
              <w:keepLines/>
              <w:spacing w:line="240" w:lineRule="auto"/>
              <w:rPr>
                <w:color w:val="000000"/>
                <w:szCs w:val="22"/>
                <w:lang w:eastAsia="zh-CN"/>
              </w:rPr>
            </w:pPr>
            <w:r w:rsidRPr="0092719C">
              <w:rPr>
                <w:color w:val="000000"/>
                <w:szCs w:val="22"/>
                <w:lang w:eastAsia="zh-CN"/>
              </w:rPr>
              <w:t>Anno 1</w:t>
            </w:r>
            <w:r w:rsidRPr="0092719C">
              <w:rPr>
                <w:color w:val="000000"/>
                <w:szCs w:val="22"/>
                <w:vertAlign w:val="superscript"/>
                <w:lang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2F213013" w14:textId="77777777" w:rsidR="004147DA" w:rsidRPr="0092719C" w:rsidRDefault="00CB577F" w:rsidP="007A27F3">
            <w:pPr>
              <w:keepNext/>
              <w:keepLines/>
              <w:spacing w:line="240" w:lineRule="auto"/>
              <w:rPr>
                <w:color w:val="000000"/>
                <w:szCs w:val="22"/>
                <w:lang w:eastAsia="zh-CN"/>
              </w:rPr>
            </w:pPr>
            <w:r w:rsidRPr="0092719C">
              <w:rPr>
                <w:color w:val="000000"/>
                <w:szCs w:val="22"/>
                <w:lang w:eastAsia="zh-CN"/>
              </w:rPr>
              <w:t>Totale</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273E097E" w14:textId="77777777" w:rsidR="004147DA" w:rsidRPr="0092719C" w:rsidRDefault="00CB577F" w:rsidP="007A27F3">
            <w:pPr>
              <w:keepNext/>
              <w:keepLines/>
              <w:spacing w:line="240" w:lineRule="auto"/>
              <w:jc w:val="center"/>
              <w:rPr>
                <w:color w:val="000000"/>
                <w:szCs w:val="22"/>
                <w:lang w:eastAsia="zh-CN"/>
              </w:rPr>
            </w:pPr>
            <w:r w:rsidRPr="0092719C">
              <w:rPr>
                <w:color w:val="000000"/>
                <w:szCs w:val="22"/>
                <w:lang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11FEF048" w14:textId="77777777" w:rsidR="004147DA" w:rsidRPr="0092719C" w:rsidRDefault="00CB577F" w:rsidP="007A27F3">
            <w:pPr>
              <w:keepNext/>
              <w:keepLines/>
              <w:spacing w:line="240" w:lineRule="auto"/>
              <w:jc w:val="center"/>
              <w:rPr>
                <w:color w:val="000000"/>
                <w:szCs w:val="22"/>
                <w:lang w:eastAsia="zh-CN"/>
              </w:rPr>
            </w:pPr>
            <w:r w:rsidRPr="0092719C">
              <w:rPr>
                <w:color w:val="000000"/>
                <w:szCs w:val="22"/>
                <w:lang w:eastAsia="zh-CN"/>
              </w:rPr>
              <w:t>95,4 (88,4, 98,2)</w:t>
            </w:r>
          </w:p>
        </w:tc>
      </w:tr>
      <w:tr w:rsidR="004147DA" w:rsidRPr="0092719C" w14:paraId="265407DD" w14:textId="77777777">
        <w:trPr>
          <w:cantSplit/>
          <w:trHeight w:val="349"/>
        </w:trPr>
        <w:tc>
          <w:tcPr>
            <w:tcW w:w="1500" w:type="dxa"/>
            <w:vMerge/>
            <w:tcBorders>
              <w:left w:val="single" w:sz="4" w:space="0" w:color="auto"/>
              <w:bottom w:val="single" w:sz="4" w:space="0" w:color="auto"/>
              <w:right w:val="single" w:sz="4" w:space="0" w:color="auto"/>
            </w:tcBorders>
          </w:tcPr>
          <w:p w14:paraId="58ACC4FA" w14:textId="77777777" w:rsidR="004147DA" w:rsidRPr="0092719C" w:rsidRDefault="004147DA" w:rsidP="00053775">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770D9A89" w14:textId="77777777" w:rsidR="004147DA" w:rsidRPr="0092719C" w:rsidRDefault="00CB577F" w:rsidP="00053775">
            <w:pPr>
              <w:spacing w:line="240" w:lineRule="auto"/>
              <w:rPr>
                <w:color w:val="000000"/>
                <w:szCs w:val="22"/>
                <w:lang w:eastAsia="zh-CN"/>
              </w:rPr>
            </w:pPr>
            <w:r w:rsidRPr="0092719C">
              <w:rPr>
                <w:color w:val="000000"/>
                <w:szCs w:val="22"/>
                <w:lang w:eastAsia="zh-CN"/>
              </w:rPr>
              <w:t>Per stato sierologico della dengue al basale</w:t>
            </w:r>
          </w:p>
          <w:p w14:paraId="5FEE734D" w14:textId="77777777" w:rsidR="004147DA" w:rsidRPr="0092719C" w:rsidRDefault="00CB577F" w:rsidP="00053775">
            <w:pPr>
              <w:spacing w:line="240" w:lineRule="auto"/>
              <w:rPr>
                <w:color w:val="000000"/>
                <w:szCs w:val="22"/>
                <w:lang w:eastAsia="zh-CN"/>
              </w:rPr>
            </w:pPr>
            <w:r w:rsidRPr="0092719C">
              <w:rPr>
                <w:color w:val="000000"/>
                <w:szCs w:val="22"/>
                <w:lang w:eastAsia="zh-CN"/>
              </w:rPr>
              <w:t xml:space="preserve">    Sieropositivo</w:t>
            </w:r>
          </w:p>
          <w:p w14:paraId="59CA42CA" w14:textId="77777777" w:rsidR="004147DA" w:rsidRPr="0092719C" w:rsidRDefault="00CB577F" w:rsidP="00053775">
            <w:pPr>
              <w:spacing w:line="240" w:lineRule="auto"/>
              <w:rPr>
                <w:color w:val="000000"/>
                <w:szCs w:val="22"/>
                <w:lang w:eastAsia="zh-CN"/>
              </w:rPr>
            </w:pPr>
            <w:r w:rsidRPr="0092719C">
              <w:rPr>
                <w:color w:val="000000"/>
                <w:szCs w:val="22"/>
                <w:lang w:eastAsia="zh-CN"/>
              </w:rPr>
              <w:t xml:space="preserve">    Sieronegativo</w:t>
            </w:r>
          </w:p>
        </w:tc>
        <w:tc>
          <w:tcPr>
            <w:tcW w:w="2428" w:type="dxa"/>
            <w:tcBorders>
              <w:top w:val="nil"/>
              <w:left w:val="nil"/>
              <w:bottom w:val="single" w:sz="4" w:space="0" w:color="auto"/>
              <w:right w:val="single" w:sz="4" w:space="0" w:color="auto"/>
            </w:tcBorders>
            <w:shd w:val="clear" w:color="auto" w:fill="auto"/>
            <w:noWrap/>
          </w:tcPr>
          <w:p w14:paraId="3F7115DA" w14:textId="77777777" w:rsidR="004147DA" w:rsidRPr="0092719C" w:rsidRDefault="004147DA" w:rsidP="00053775">
            <w:pPr>
              <w:spacing w:line="240" w:lineRule="auto"/>
              <w:jc w:val="center"/>
              <w:rPr>
                <w:color w:val="000000"/>
                <w:szCs w:val="22"/>
                <w:lang w:eastAsia="zh-CN"/>
              </w:rPr>
            </w:pPr>
          </w:p>
          <w:p w14:paraId="7C727464" w14:textId="77777777" w:rsidR="00643217" w:rsidRPr="0092719C" w:rsidRDefault="00643217" w:rsidP="00053775">
            <w:pPr>
              <w:spacing w:line="240" w:lineRule="auto"/>
              <w:jc w:val="center"/>
              <w:rPr>
                <w:color w:val="000000"/>
                <w:szCs w:val="22"/>
                <w:lang w:eastAsia="zh-CN"/>
              </w:rPr>
            </w:pPr>
          </w:p>
          <w:p w14:paraId="70601732" w14:textId="0A1FAE68" w:rsidR="004147DA" w:rsidRPr="0092719C" w:rsidRDefault="00CB577F" w:rsidP="00053775">
            <w:pPr>
              <w:spacing w:line="240" w:lineRule="auto"/>
              <w:jc w:val="center"/>
              <w:rPr>
                <w:color w:val="000000"/>
                <w:szCs w:val="22"/>
                <w:lang w:eastAsia="zh-CN"/>
              </w:rPr>
            </w:pPr>
            <w:r w:rsidRPr="0092719C">
              <w:rPr>
                <w:color w:val="000000"/>
                <w:szCs w:val="22"/>
                <w:lang w:eastAsia="zh-CN"/>
              </w:rPr>
              <w:t>82,2 (74,5, 87,6)</w:t>
            </w:r>
          </w:p>
          <w:p w14:paraId="3166D28D"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74,9 (57,0, 85,4)</w:t>
            </w:r>
          </w:p>
        </w:tc>
        <w:tc>
          <w:tcPr>
            <w:tcW w:w="2231" w:type="dxa"/>
            <w:tcBorders>
              <w:top w:val="nil"/>
              <w:left w:val="nil"/>
              <w:bottom w:val="single" w:sz="4" w:space="0" w:color="auto"/>
              <w:right w:val="single" w:sz="4" w:space="0" w:color="auto"/>
            </w:tcBorders>
            <w:shd w:val="clear" w:color="auto" w:fill="auto"/>
            <w:noWrap/>
          </w:tcPr>
          <w:p w14:paraId="50A82897" w14:textId="77777777" w:rsidR="004147DA" w:rsidRPr="0092719C" w:rsidRDefault="004147DA" w:rsidP="00053775">
            <w:pPr>
              <w:spacing w:line="240" w:lineRule="auto"/>
              <w:jc w:val="center"/>
              <w:rPr>
                <w:color w:val="000000"/>
                <w:szCs w:val="22"/>
                <w:lang w:eastAsia="zh-CN"/>
              </w:rPr>
            </w:pPr>
          </w:p>
          <w:p w14:paraId="5A0A379F" w14:textId="77777777" w:rsidR="00643217" w:rsidRPr="0092719C" w:rsidRDefault="00643217" w:rsidP="00053775">
            <w:pPr>
              <w:spacing w:line="240" w:lineRule="auto"/>
              <w:jc w:val="center"/>
              <w:rPr>
                <w:color w:val="000000"/>
                <w:szCs w:val="22"/>
                <w:lang w:eastAsia="zh-CN"/>
              </w:rPr>
            </w:pPr>
          </w:p>
          <w:p w14:paraId="5E29F9A0" w14:textId="4DE80B66" w:rsidR="004147DA" w:rsidRPr="0092719C" w:rsidRDefault="00CB577F" w:rsidP="00053775">
            <w:pPr>
              <w:spacing w:line="240" w:lineRule="auto"/>
              <w:jc w:val="center"/>
              <w:rPr>
                <w:color w:val="000000"/>
                <w:szCs w:val="22"/>
                <w:lang w:eastAsia="zh-CN"/>
              </w:rPr>
            </w:pPr>
            <w:r w:rsidRPr="0092719C">
              <w:rPr>
                <w:color w:val="000000"/>
                <w:szCs w:val="22"/>
                <w:lang w:eastAsia="zh-CN"/>
              </w:rPr>
              <w:t>94,4 (84,4, 98,0)</w:t>
            </w:r>
          </w:p>
          <w:p w14:paraId="0B5A67FD"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97,2 (79,1, 99,6)</w:t>
            </w:r>
          </w:p>
        </w:tc>
      </w:tr>
      <w:tr w:rsidR="004147DA" w:rsidRPr="0092719C" w14:paraId="6C87D475" w14:textId="77777777">
        <w:trPr>
          <w:cantSplit/>
          <w:trHeight w:val="93"/>
        </w:trPr>
        <w:tc>
          <w:tcPr>
            <w:tcW w:w="1500" w:type="dxa"/>
            <w:vMerge w:val="restart"/>
            <w:tcBorders>
              <w:left w:val="single" w:sz="4" w:space="0" w:color="auto"/>
              <w:bottom w:val="single" w:sz="4" w:space="0" w:color="auto"/>
              <w:right w:val="single" w:sz="4" w:space="0" w:color="auto"/>
            </w:tcBorders>
          </w:tcPr>
          <w:p w14:paraId="00BE708C" w14:textId="77777777" w:rsidR="004147DA" w:rsidRPr="0092719C" w:rsidRDefault="00CB577F" w:rsidP="002C3449">
            <w:pPr>
              <w:spacing w:line="240" w:lineRule="auto"/>
              <w:rPr>
                <w:color w:val="000000"/>
                <w:szCs w:val="22"/>
                <w:lang w:eastAsia="zh-CN"/>
              </w:rPr>
            </w:pPr>
            <w:r w:rsidRPr="0092719C">
              <w:rPr>
                <w:color w:val="000000"/>
                <w:szCs w:val="22"/>
                <w:lang w:eastAsia="zh-CN"/>
              </w:rPr>
              <w:t>Anno 2</w:t>
            </w:r>
            <w:r w:rsidRPr="0092719C">
              <w:rPr>
                <w:color w:val="000000"/>
                <w:szCs w:val="22"/>
                <w:vertAlign w:val="superscript"/>
                <w:lang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24F0545F" w14:textId="77777777" w:rsidR="004147DA" w:rsidRPr="0092719C" w:rsidRDefault="00CB577F" w:rsidP="002C3449">
            <w:pPr>
              <w:spacing w:line="240" w:lineRule="auto"/>
              <w:rPr>
                <w:color w:val="000000"/>
                <w:szCs w:val="22"/>
                <w:lang w:eastAsia="zh-CN"/>
              </w:rPr>
            </w:pPr>
            <w:r w:rsidRPr="0092719C">
              <w:rPr>
                <w:color w:val="000000"/>
                <w:szCs w:val="22"/>
                <w:lang w:eastAsia="zh-CN"/>
              </w:rPr>
              <w:t>Totale</w:t>
            </w:r>
          </w:p>
        </w:tc>
        <w:tc>
          <w:tcPr>
            <w:tcW w:w="2428" w:type="dxa"/>
            <w:tcBorders>
              <w:top w:val="nil"/>
              <w:left w:val="nil"/>
              <w:bottom w:val="single" w:sz="4" w:space="0" w:color="auto"/>
              <w:right w:val="single" w:sz="4" w:space="0" w:color="auto"/>
            </w:tcBorders>
            <w:shd w:val="clear" w:color="auto" w:fill="auto"/>
            <w:noWrap/>
          </w:tcPr>
          <w:p w14:paraId="32E18C1E"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11C92472"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76,2 (50,8, 88,4)</w:t>
            </w:r>
          </w:p>
        </w:tc>
      </w:tr>
      <w:tr w:rsidR="004147DA" w:rsidRPr="0092719C" w14:paraId="77CBF659" w14:textId="77777777">
        <w:trPr>
          <w:cantSplit/>
          <w:trHeight w:val="349"/>
        </w:trPr>
        <w:tc>
          <w:tcPr>
            <w:tcW w:w="1500" w:type="dxa"/>
            <w:vMerge/>
            <w:tcBorders>
              <w:left w:val="single" w:sz="4" w:space="0" w:color="auto"/>
              <w:bottom w:val="single" w:sz="4" w:space="0" w:color="auto"/>
              <w:right w:val="single" w:sz="4" w:space="0" w:color="auto"/>
            </w:tcBorders>
          </w:tcPr>
          <w:p w14:paraId="31EE870D" w14:textId="77777777" w:rsidR="004147DA" w:rsidRPr="0092719C" w:rsidRDefault="004147DA" w:rsidP="00053775">
            <w:pPr>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26BFC73B" w14:textId="77777777" w:rsidR="004147DA" w:rsidRPr="0092719C" w:rsidRDefault="00CB577F" w:rsidP="00053775">
            <w:pPr>
              <w:spacing w:line="240" w:lineRule="auto"/>
              <w:rPr>
                <w:color w:val="000000"/>
                <w:szCs w:val="22"/>
                <w:lang w:eastAsia="zh-CN"/>
              </w:rPr>
            </w:pPr>
            <w:r w:rsidRPr="0092719C">
              <w:rPr>
                <w:color w:val="000000"/>
                <w:szCs w:val="22"/>
                <w:lang w:eastAsia="zh-CN"/>
              </w:rPr>
              <w:t>Per stato sierologico della dengue al basale</w:t>
            </w:r>
          </w:p>
          <w:p w14:paraId="264ADD2E" w14:textId="77777777" w:rsidR="004147DA" w:rsidRPr="0092719C" w:rsidRDefault="00CB577F" w:rsidP="00053775">
            <w:pPr>
              <w:spacing w:line="240" w:lineRule="auto"/>
              <w:rPr>
                <w:color w:val="000000"/>
                <w:szCs w:val="22"/>
                <w:lang w:eastAsia="zh-CN"/>
              </w:rPr>
            </w:pPr>
            <w:r w:rsidRPr="0092719C">
              <w:rPr>
                <w:color w:val="000000"/>
                <w:szCs w:val="22"/>
                <w:lang w:eastAsia="zh-CN"/>
              </w:rPr>
              <w:t xml:space="preserve">    Sieropositivo</w:t>
            </w:r>
          </w:p>
          <w:p w14:paraId="2113F0C6" w14:textId="77777777" w:rsidR="004147DA" w:rsidRPr="0092719C" w:rsidRDefault="00CB577F" w:rsidP="00053775">
            <w:pPr>
              <w:spacing w:line="240" w:lineRule="auto"/>
              <w:rPr>
                <w:color w:val="000000"/>
                <w:szCs w:val="22"/>
                <w:lang w:eastAsia="zh-CN"/>
              </w:rPr>
            </w:pPr>
            <w:r w:rsidRPr="0092719C">
              <w:rPr>
                <w:color w:val="000000"/>
                <w:szCs w:val="22"/>
                <w:lang w:eastAsia="zh-CN"/>
              </w:rPr>
              <w:t xml:space="preserve">    Sieronegativo</w:t>
            </w:r>
          </w:p>
        </w:tc>
        <w:tc>
          <w:tcPr>
            <w:tcW w:w="2428" w:type="dxa"/>
            <w:tcBorders>
              <w:top w:val="nil"/>
              <w:left w:val="nil"/>
              <w:bottom w:val="single" w:sz="4" w:space="0" w:color="auto"/>
              <w:right w:val="single" w:sz="4" w:space="0" w:color="auto"/>
            </w:tcBorders>
            <w:shd w:val="clear" w:color="auto" w:fill="auto"/>
            <w:noWrap/>
          </w:tcPr>
          <w:p w14:paraId="1508A536" w14:textId="77777777" w:rsidR="004147DA" w:rsidRPr="0092719C" w:rsidRDefault="004147DA" w:rsidP="00053775">
            <w:pPr>
              <w:spacing w:line="240" w:lineRule="auto"/>
              <w:jc w:val="center"/>
              <w:rPr>
                <w:color w:val="000000"/>
                <w:szCs w:val="22"/>
                <w:lang w:eastAsia="zh-CN"/>
              </w:rPr>
            </w:pPr>
          </w:p>
          <w:p w14:paraId="316E2EF8" w14:textId="77777777" w:rsidR="00643217" w:rsidRPr="0092719C" w:rsidRDefault="00643217" w:rsidP="00053775">
            <w:pPr>
              <w:spacing w:line="240" w:lineRule="auto"/>
              <w:jc w:val="center"/>
              <w:rPr>
                <w:color w:val="000000"/>
                <w:szCs w:val="22"/>
                <w:lang w:eastAsia="zh-CN"/>
              </w:rPr>
            </w:pPr>
          </w:p>
          <w:p w14:paraId="07B6D4D3" w14:textId="5504BA5C" w:rsidR="004147DA" w:rsidRPr="0092719C" w:rsidRDefault="00CB577F" w:rsidP="00053775">
            <w:pPr>
              <w:spacing w:line="240" w:lineRule="auto"/>
              <w:jc w:val="center"/>
              <w:rPr>
                <w:color w:val="000000"/>
                <w:szCs w:val="22"/>
                <w:lang w:eastAsia="zh-CN"/>
              </w:rPr>
            </w:pPr>
            <w:r w:rsidRPr="0092719C">
              <w:rPr>
                <w:color w:val="000000"/>
                <w:szCs w:val="22"/>
                <w:lang w:eastAsia="zh-CN"/>
              </w:rPr>
              <w:t>60,3 (44,7, 71,5)</w:t>
            </w:r>
          </w:p>
          <w:p w14:paraId="0C0F4BB7"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45,3 (9,9, 66,8)</w:t>
            </w:r>
          </w:p>
        </w:tc>
        <w:tc>
          <w:tcPr>
            <w:tcW w:w="2231" w:type="dxa"/>
            <w:tcBorders>
              <w:top w:val="nil"/>
              <w:left w:val="nil"/>
              <w:bottom w:val="single" w:sz="4" w:space="0" w:color="auto"/>
              <w:right w:val="single" w:sz="4" w:space="0" w:color="auto"/>
            </w:tcBorders>
            <w:shd w:val="clear" w:color="auto" w:fill="auto"/>
            <w:noWrap/>
          </w:tcPr>
          <w:p w14:paraId="41D873A3" w14:textId="77777777" w:rsidR="004147DA" w:rsidRPr="0092719C" w:rsidRDefault="004147DA" w:rsidP="00053775">
            <w:pPr>
              <w:spacing w:line="240" w:lineRule="auto"/>
              <w:jc w:val="center"/>
              <w:rPr>
                <w:color w:val="000000"/>
                <w:szCs w:val="22"/>
                <w:lang w:eastAsia="zh-CN"/>
              </w:rPr>
            </w:pPr>
          </w:p>
          <w:p w14:paraId="5F9116A9" w14:textId="77777777" w:rsidR="00643217" w:rsidRPr="0092719C" w:rsidRDefault="00643217" w:rsidP="00053775">
            <w:pPr>
              <w:spacing w:line="240" w:lineRule="auto"/>
              <w:jc w:val="center"/>
              <w:rPr>
                <w:color w:val="000000"/>
                <w:szCs w:val="22"/>
                <w:lang w:eastAsia="zh-CN"/>
              </w:rPr>
            </w:pPr>
          </w:p>
          <w:p w14:paraId="27D90AFC" w14:textId="6B0CA7DF" w:rsidR="004147DA" w:rsidRPr="0092719C" w:rsidRDefault="00CB577F" w:rsidP="00053775">
            <w:pPr>
              <w:spacing w:line="240" w:lineRule="auto"/>
              <w:jc w:val="center"/>
              <w:rPr>
                <w:color w:val="000000"/>
                <w:szCs w:val="22"/>
                <w:lang w:eastAsia="zh-CN"/>
              </w:rPr>
            </w:pPr>
            <w:r w:rsidRPr="0092719C">
              <w:rPr>
                <w:color w:val="000000"/>
                <w:szCs w:val="22"/>
                <w:lang w:eastAsia="zh-CN"/>
              </w:rPr>
              <w:t>85,2 (59,6, 94,6)</w:t>
            </w:r>
          </w:p>
          <w:p w14:paraId="4C87260F"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51,4 (-50,7, 84,3)</w:t>
            </w:r>
          </w:p>
        </w:tc>
      </w:tr>
      <w:tr w:rsidR="004147DA" w:rsidRPr="0092719C" w14:paraId="5CDE44E9" w14:textId="77777777">
        <w:trPr>
          <w:cantSplit/>
          <w:trHeight w:val="128"/>
        </w:trPr>
        <w:tc>
          <w:tcPr>
            <w:tcW w:w="1500" w:type="dxa"/>
            <w:vMerge w:val="restart"/>
            <w:tcBorders>
              <w:left w:val="single" w:sz="4" w:space="0" w:color="auto"/>
              <w:bottom w:val="single" w:sz="4" w:space="0" w:color="auto"/>
              <w:right w:val="single" w:sz="4" w:space="0" w:color="auto"/>
            </w:tcBorders>
          </w:tcPr>
          <w:p w14:paraId="66B6998F" w14:textId="77777777" w:rsidR="004147DA" w:rsidRPr="0092719C" w:rsidRDefault="00CB577F" w:rsidP="002C3449">
            <w:pPr>
              <w:spacing w:line="240" w:lineRule="auto"/>
              <w:rPr>
                <w:color w:val="000000"/>
                <w:szCs w:val="22"/>
                <w:lang w:eastAsia="zh-CN"/>
              </w:rPr>
            </w:pPr>
            <w:r w:rsidRPr="0092719C">
              <w:rPr>
                <w:color w:val="000000"/>
                <w:szCs w:val="22"/>
                <w:lang w:eastAsia="zh-CN"/>
              </w:rPr>
              <w:t>Anno 3</w:t>
            </w:r>
            <w:r w:rsidRPr="0092719C">
              <w:rPr>
                <w:color w:val="000000"/>
                <w:szCs w:val="22"/>
                <w:vertAlign w:val="superscript"/>
                <w:lang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062DEC14" w14:textId="77777777" w:rsidR="004147DA" w:rsidRPr="0092719C" w:rsidRDefault="00CB577F" w:rsidP="002C3449">
            <w:pPr>
              <w:spacing w:line="240" w:lineRule="auto"/>
              <w:rPr>
                <w:color w:val="000000"/>
                <w:szCs w:val="22"/>
                <w:lang w:eastAsia="zh-CN"/>
              </w:rPr>
            </w:pPr>
            <w:r w:rsidRPr="0092719C">
              <w:rPr>
                <w:color w:val="000000"/>
                <w:szCs w:val="22"/>
                <w:lang w:eastAsia="zh-CN"/>
              </w:rPr>
              <w:t>Totale</w:t>
            </w:r>
          </w:p>
        </w:tc>
        <w:tc>
          <w:tcPr>
            <w:tcW w:w="2428" w:type="dxa"/>
            <w:tcBorders>
              <w:top w:val="nil"/>
              <w:left w:val="nil"/>
              <w:bottom w:val="single" w:sz="4" w:space="0" w:color="auto"/>
              <w:right w:val="single" w:sz="4" w:space="0" w:color="auto"/>
            </w:tcBorders>
            <w:shd w:val="clear" w:color="auto" w:fill="auto"/>
            <w:noWrap/>
          </w:tcPr>
          <w:p w14:paraId="2AC668AC"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45,0 (32,9, 55,0)</w:t>
            </w:r>
          </w:p>
        </w:tc>
        <w:tc>
          <w:tcPr>
            <w:tcW w:w="2231" w:type="dxa"/>
            <w:tcBorders>
              <w:top w:val="nil"/>
              <w:left w:val="nil"/>
              <w:bottom w:val="single" w:sz="4" w:space="0" w:color="auto"/>
              <w:right w:val="single" w:sz="4" w:space="0" w:color="auto"/>
            </w:tcBorders>
            <w:shd w:val="clear" w:color="auto" w:fill="auto"/>
            <w:noWrap/>
            <w:vAlign w:val="bottom"/>
          </w:tcPr>
          <w:p w14:paraId="18AA6B2C"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70,8 (49,6, 83,0)</w:t>
            </w:r>
          </w:p>
        </w:tc>
      </w:tr>
      <w:tr w:rsidR="004147DA" w:rsidRPr="0092719C" w14:paraId="1DAA9946" w14:textId="77777777">
        <w:trPr>
          <w:cantSplit/>
          <w:trHeight w:val="349"/>
        </w:trPr>
        <w:tc>
          <w:tcPr>
            <w:tcW w:w="1500" w:type="dxa"/>
            <w:vMerge/>
            <w:tcBorders>
              <w:left w:val="single" w:sz="4" w:space="0" w:color="auto"/>
              <w:bottom w:val="single" w:sz="4" w:space="0" w:color="auto"/>
              <w:right w:val="single" w:sz="4" w:space="0" w:color="auto"/>
            </w:tcBorders>
          </w:tcPr>
          <w:p w14:paraId="560674E3" w14:textId="77777777" w:rsidR="004147DA" w:rsidRPr="0092719C" w:rsidRDefault="004147DA" w:rsidP="00053775">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50BF04ED" w14:textId="77777777" w:rsidR="004147DA" w:rsidRPr="0092719C" w:rsidRDefault="00CB577F" w:rsidP="00053775">
            <w:pPr>
              <w:spacing w:line="240" w:lineRule="auto"/>
              <w:rPr>
                <w:color w:val="000000"/>
                <w:szCs w:val="22"/>
                <w:lang w:eastAsia="zh-CN"/>
              </w:rPr>
            </w:pPr>
            <w:r w:rsidRPr="0092719C">
              <w:rPr>
                <w:color w:val="000000"/>
                <w:szCs w:val="22"/>
                <w:lang w:eastAsia="zh-CN"/>
              </w:rPr>
              <w:t>Per stato sierologico della dengue al basale</w:t>
            </w:r>
          </w:p>
          <w:p w14:paraId="4B2CD77B" w14:textId="77777777" w:rsidR="004147DA" w:rsidRPr="0092719C" w:rsidRDefault="00CB577F" w:rsidP="00053775">
            <w:pPr>
              <w:spacing w:line="240" w:lineRule="auto"/>
              <w:rPr>
                <w:color w:val="000000"/>
                <w:szCs w:val="22"/>
                <w:lang w:eastAsia="zh-CN"/>
              </w:rPr>
            </w:pPr>
            <w:r w:rsidRPr="0092719C">
              <w:rPr>
                <w:color w:val="000000"/>
                <w:szCs w:val="22"/>
                <w:lang w:eastAsia="zh-CN"/>
              </w:rPr>
              <w:t xml:space="preserve">    Sieropositivo</w:t>
            </w:r>
          </w:p>
          <w:p w14:paraId="12536C4B" w14:textId="77777777" w:rsidR="004147DA" w:rsidRPr="0092719C" w:rsidRDefault="00CB577F" w:rsidP="00053775">
            <w:pPr>
              <w:spacing w:line="240" w:lineRule="auto"/>
              <w:rPr>
                <w:color w:val="000000"/>
                <w:szCs w:val="22"/>
                <w:lang w:eastAsia="zh-CN"/>
              </w:rPr>
            </w:pPr>
            <w:r w:rsidRPr="0092719C">
              <w:rPr>
                <w:color w:val="000000"/>
                <w:szCs w:val="22"/>
                <w:lang w:eastAsia="zh-CN"/>
              </w:rPr>
              <w:t xml:space="preserve">    Sieronegativo</w:t>
            </w:r>
          </w:p>
        </w:tc>
        <w:tc>
          <w:tcPr>
            <w:tcW w:w="2428" w:type="dxa"/>
            <w:tcBorders>
              <w:top w:val="single" w:sz="4" w:space="0" w:color="auto"/>
              <w:left w:val="nil"/>
              <w:bottom w:val="single" w:sz="4" w:space="0" w:color="auto"/>
              <w:right w:val="single" w:sz="4" w:space="0" w:color="auto"/>
            </w:tcBorders>
            <w:shd w:val="clear" w:color="auto" w:fill="auto"/>
            <w:noWrap/>
          </w:tcPr>
          <w:p w14:paraId="256E2E39" w14:textId="77777777" w:rsidR="004147DA" w:rsidRPr="0092719C" w:rsidRDefault="004147DA" w:rsidP="00053775">
            <w:pPr>
              <w:spacing w:line="240" w:lineRule="auto"/>
              <w:jc w:val="center"/>
              <w:rPr>
                <w:color w:val="000000"/>
                <w:szCs w:val="22"/>
                <w:lang w:eastAsia="zh-CN"/>
              </w:rPr>
            </w:pPr>
          </w:p>
          <w:p w14:paraId="3B28EF04" w14:textId="77777777" w:rsidR="00643217" w:rsidRPr="0092719C" w:rsidRDefault="00CB577F" w:rsidP="00053775">
            <w:pPr>
              <w:spacing w:line="240" w:lineRule="auto"/>
              <w:jc w:val="center"/>
              <w:rPr>
                <w:color w:val="000000"/>
                <w:szCs w:val="22"/>
                <w:lang w:eastAsia="zh-CN"/>
              </w:rPr>
            </w:pPr>
            <w:r w:rsidRPr="0092719C">
              <w:rPr>
                <w:color w:val="000000"/>
                <w:szCs w:val="22"/>
                <w:lang w:eastAsia="zh-CN"/>
              </w:rPr>
              <w:t xml:space="preserve"> </w:t>
            </w:r>
          </w:p>
          <w:p w14:paraId="0EF0044C" w14:textId="72C2EDC7" w:rsidR="004147DA" w:rsidRPr="0092719C" w:rsidRDefault="00CB577F" w:rsidP="00053775">
            <w:pPr>
              <w:spacing w:line="240" w:lineRule="auto"/>
              <w:jc w:val="center"/>
              <w:rPr>
                <w:color w:val="000000"/>
                <w:szCs w:val="22"/>
                <w:lang w:eastAsia="zh-CN"/>
              </w:rPr>
            </w:pPr>
            <w:r w:rsidRPr="0092719C">
              <w:rPr>
                <w:color w:val="000000"/>
                <w:szCs w:val="22"/>
                <w:lang w:eastAsia="zh-CN"/>
              </w:rPr>
              <w:t>48,7 (34,8, 59,6)</w:t>
            </w:r>
          </w:p>
          <w:p w14:paraId="28E184F1"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 xml:space="preserve"> 35,5</w:t>
            </w:r>
            <w:r w:rsidRPr="0092719C">
              <w:rPr>
                <w:b/>
                <w:bCs/>
                <w:color w:val="000000"/>
                <w:szCs w:val="22"/>
                <w:lang w:eastAsia="zh-CN"/>
              </w:rPr>
              <w:t xml:space="preserve"> </w:t>
            </w:r>
            <w:r w:rsidRPr="0092719C">
              <w:rPr>
                <w:color w:val="000000"/>
                <w:szCs w:val="22"/>
                <w:lang w:eastAsia="zh-CN"/>
              </w:rPr>
              <w:t>(7,4, 55,1)</w:t>
            </w:r>
          </w:p>
        </w:tc>
        <w:tc>
          <w:tcPr>
            <w:tcW w:w="2231" w:type="dxa"/>
            <w:tcBorders>
              <w:top w:val="nil"/>
              <w:left w:val="nil"/>
              <w:bottom w:val="single" w:sz="4" w:space="0" w:color="auto"/>
              <w:right w:val="single" w:sz="4" w:space="0" w:color="auto"/>
            </w:tcBorders>
            <w:shd w:val="clear" w:color="auto" w:fill="auto"/>
            <w:noWrap/>
          </w:tcPr>
          <w:p w14:paraId="6EB5E744" w14:textId="77777777" w:rsidR="004147DA" w:rsidRPr="0092719C" w:rsidRDefault="004147DA" w:rsidP="00053775">
            <w:pPr>
              <w:spacing w:line="240" w:lineRule="auto"/>
              <w:jc w:val="center"/>
              <w:rPr>
                <w:color w:val="000000"/>
                <w:szCs w:val="22"/>
                <w:lang w:eastAsia="zh-CN"/>
              </w:rPr>
            </w:pPr>
          </w:p>
          <w:p w14:paraId="37D7F446" w14:textId="77777777" w:rsidR="00643217" w:rsidRPr="0092719C" w:rsidRDefault="00643217" w:rsidP="00053775">
            <w:pPr>
              <w:spacing w:line="240" w:lineRule="auto"/>
              <w:jc w:val="center"/>
              <w:rPr>
                <w:color w:val="000000"/>
                <w:szCs w:val="22"/>
                <w:lang w:eastAsia="zh-CN"/>
              </w:rPr>
            </w:pPr>
          </w:p>
          <w:p w14:paraId="5376141D" w14:textId="5C1F4CF3" w:rsidR="004147DA" w:rsidRPr="0092719C" w:rsidRDefault="00CB577F" w:rsidP="00053775">
            <w:pPr>
              <w:spacing w:line="240" w:lineRule="auto"/>
              <w:jc w:val="center"/>
              <w:rPr>
                <w:color w:val="000000"/>
                <w:szCs w:val="22"/>
                <w:lang w:eastAsia="zh-CN"/>
              </w:rPr>
            </w:pPr>
            <w:r w:rsidRPr="0092719C">
              <w:rPr>
                <w:color w:val="000000"/>
                <w:szCs w:val="22"/>
                <w:lang w:eastAsia="zh-CN"/>
              </w:rPr>
              <w:t>78,4 (57,1, 89,1)</w:t>
            </w:r>
          </w:p>
          <w:p w14:paraId="73EE727A"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45,0 (-42,6, 78,8)</w:t>
            </w:r>
          </w:p>
        </w:tc>
      </w:tr>
      <w:tr w:rsidR="004147DA" w:rsidRPr="0092719C" w14:paraId="4B353E54" w14:textId="77777777">
        <w:trPr>
          <w:cantSplit/>
          <w:trHeight w:val="349"/>
        </w:trPr>
        <w:tc>
          <w:tcPr>
            <w:tcW w:w="1500" w:type="dxa"/>
            <w:tcBorders>
              <w:top w:val="single" w:sz="4" w:space="0" w:color="auto"/>
              <w:left w:val="single" w:sz="4" w:space="0" w:color="auto"/>
              <w:right w:val="single" w:sz="4" w:space="0" w:color="auto"/>
            </w:tcBorders>
          </w:tcPr>
          <w:p w14:paraId="34C6DC16" w14:textId="77777777" w:rsidR="004147DA" w:rsidRPr="0092719C" w:rsidRDefault="00CB577F" w:rsidP="002C3449">
            <w:pPr>
              <w:spacing w:line="240" w:lineRule="auto"/>
              <w:rPr>
                <w:color w:val="000000"/>
                <w:szCs w:val="22"/>
                <w:lang w:eastAsia="zh-CN"/>
              </w:rPr>
            </w:pPr>
            <w:r w:rsidRPr="0092719C">
              <w:rPr>
                <w:color w:val="000000"/>
                <w:szCs w:val="22"/>
                <w:lang w:eastAsia="zh-CN"/>
              </w:rPr>
              <w:t>Anno 4</w:t>
            </w:r>
            <w:r w:rsidRPr="0092719C">
              <w:rPr>
                <w:color w:val="000000"/>
                <w:szCs w:val="22"/>
                <w:vertAlign w:val="superscript"/>
                <w:lang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4BF600AC" w14:textId="77777777" w:rsidR="004147DA" w:rsidRPr="0092719C" w:rsidRDefault="00CB577F" w:rsidP="002C3449">
            <w:pPr>
              <w:spacing w:line="240" w:lineRule="auto"/>
              <w:rPr>
                <w:color w:val="000000"/>
                <w:szCs w:val="22"/>
                <w:lang w:eastAsia="zh-CN"/>
              </w:rPr>
            </w:pPr>
            <w:r w:rsidRPr="0092719C">
              <w:rPr>
                <w:color w:val="000000"/>
                <w:szCs w:val="22"/>
                <w:lang w:eastAsia="zh-CN"/>
              </w:rPr>
              <w:t>Totale</w:t>
            </w:r>
          </w:p>
        </w:tc>
        <w:tc>
          <w:tcPr>
            <w:tcW w:w="2428" w:type="dxa"/>
            <w:tcBorders>
              <w:top w:val="single" w:sz="4" w:space="0" w:color="auto"/>
              <w:left w:val="nil"/>
              <w:bottom w:val="single" w:sz="4" w:space="0" w:color="auto"/>
              <w:right w:val="single" w:sz="4" w:space="0" w:color="auto"/>
            </w:tcBorders>
            <w:shd w:val="clear" w:color="auto" w:fill="auto"/>
            <w:noWrap/>
          </w:tcPr>
          <w:p w14:paraId="3784A7AB"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62,8 (41,4, 76,4)</w:t>
            </w:r>
          </w:p>
        </w:tc>
        <w:tc>
          <w:tcPr>
            <w:tcW w:w="2231" w:type="dxa"/>
            <w:tcBorders>
              <w:top w:val="single" w:sz="4" w:space="0" w:color="auto"/>
              <w:left w:val="nil"/>
              <w:bottom w:val="single" w:sz="4" w:space="0" w:color="auto"/>
              <w:right w:val="single" w:sz="4" w:space="0" w:color="auto"/>
            </w:tcBorders>
            <w:shd w:val="clear" w:color="auto" w:fill="auto"/>
            <w:noWrap/>
          </w:tcPr>
          <w:p w14:paraId="77211526" w14:textId="77777777" w:rsidR="004147DA" w:rsidRPr="0092719C" w:rsidRDefault="00CB577F" w:rsidP="00053775">
            <w:pPr>
              <w:spacing w:line="240" w:lineRule="auto"/>
              <w:jc w:val="center"/>
              <w:rPr>
                <w:color w:val="000000"/>
                <w:szCs w:val="22"/>
                <w:lang w:eastAsia="zh-CN"/>
              </w:rPr>
            </w:pPr>
            <w:r w:rsidRPr="0092719C">
              <w:rPr>
                <w:color w:val="000000"/>
                <w:szCs w:val="22"/>
                <w:lang w:eastAsia="zh-CN"/>
              </w:rPr>
              <w:t>96,4 (72,2, 99,5)</w:t>
            </w:r>
          </w:p>
        </w:tc>
      </w:tr>
      <w:tr w:rsidR="004147DA" w:rsidRPr="0092719C" w14:paraId="5F2797BD" w14:textId="77777777">
        <w:trPr>
          <w:cantSplit/>
          <w:trHeight w:val="349"/>
        </w:trPr>
        <w:tc>
          <w:tcPr>
            <w:tcW w:w="1500" w:type="dxa"/>
            <w:tcBorders>
              <w:left w:val="single" w:sz="4" w:space="0" w:color="auto"/>
              <w:bottom w:val="single" w:sz="4" w:space="0" w:color="auto"/>
              <w:right w:val="single" w:sz="4" w:space="0" w:color="auto"/>
            </w:tcBorders>
          </w:tcPr>
          <w:p w14:paraId="54A4E92B" w14:textId="77777777" w:rsidR="004147DA" w:rsidRPr="0092719C" w:rsidRDefault="004147DA" w:rsidP="002C3449">
            <w:pPr>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5591E97E" w14:textId="77777777" w:rsidR="004147DA" w:rsidRPr="0092719C" w:rsidRDefault="00CB577F" w:rsidP="002C3449">
            <w:pPr>
              <w:spacing w:line="240" w:lineRule="auto"/>
              <w:rPr>
                <w:color w:val="000000"/>
                <w:szCs w:val="22"/>
                <w:lang w:eastAsia="zh-CN"/>
              </w:rPr>
            </w:pPr>
            <w:r w:rsidRPr="0092719C">
              <w:rPr>
                <w:color w:val="000000"/>
                <w:szCs w:val="22"/>
                <w:lang w:eastAsia="zh-CN"/>
              </w:rPr>
              <w:t>Per stato sierologico della dengue al basale</w:t>
            </w:r>
          </w:p>
          <w:p w14:paraId="59B75C91" w14:textId="77777777" w:rsidR="004147DA" w:rsidRPr="0092719C" w:rsidRDefault="00CB577F" w:rsidP="00053775">
            <w:pPr>
              <w:spacing w:line="240" w:lineRule="auto"/>
              <w:rPr>
                <w:color w:val="000000"/>
                <w:szCs w:val="22"/>
                <w:lang w:eastAsia="zh-CN"/>
              </w:rPr>
            </w:pPr>
            <w:r w:rsidRPr="0092719C">
              <w:rPr>
                <w:color w:val="000000"/>
                <w:szCs w:val="22"/>
                <w:lang w:eastAsia="zh-CN"/>
              </w:rPr>
              <w:t xml:space="preserve">    Sieropositivo</w:t>
            </w:r>
          </w:p>
          <w:p w14:paraId="6A66FFB0" w14:textId="77777777" w:rsidR="004147DA" w:rsidRPr="0092719C" w:rsidRDefault="00CB577F" w:rsidP="00053775">
            <w:pPr>
              <w:spacing w:line="240" w:lineRule="auto"/>
              <w:rPr>
                <w:color w:val="000000"/>
                <w:szCs w:val="22"/>
                <w:lang w:eastAsia="zh-CN"/>
              </w:rPr>
            </w:pPr>
            <w:r w:rsidRPr="0092719C">
              <w:rPr>
                <w:color w:val="000000"/>
                <w:szCs w:val="22"/>
                <w:lang w:eastAsia="zh-CN"/>
              </w:rPr>
              <w:t xml:space="preserve">    Sieronegativo</w:t>
            </w:r>
          </w:p>
        </w:tc>
        <w:tc>
          <w:tcPr>
            <w:tcW w:w="2428" w:type="dxa"/>
            <w:tcBorders>
              <w:top w:val="single" w:sz="4" w:space="0" w:color="auto"/>
              <w:left w:val="nil"/>
              <w:bottom w:val="single" w:sz="4" w:space="0" w:color="auto"/>
              <w:right w:val="single" w:sz="4" w:space="0" w:color="auto"/>
            </w:tcBorders>
            <w:shd w:val="clear" w:color="auto" w:fill="auto"/>
            <w:noWrap/>
          </w:tcPr>
          <w:p w14:paraId="0C6BFB0D" w14:textId="77777777" w:rsidR="004147DA" w:rsidRPr="0092719C" w:rsidRDefault="004147DA" w:rsidP="00053775">
            <w:pPr>
              <w:spacing w:line="240" w:lineRule="auto"/>
              <w:jc w:val="center"/>
              <w:rPr>
                <w:b/>
                <w:bCs/>
                <w:color w:val="000000"/>
                <w:szCs w:val="22"/>
                <w:lang w:eastAsia="zh-CN"/>
              </w:rPr>
            </w:pPr>
          </w:p>
          <w:p w14:paraId="6C866730" w14:textId="77777777" w:rsidR="00643217" w:rsidRPr="0092719C" w:rsidRDefault="00643217" w:rsidP="00053775">
            <w:pPr>
              <w:spacing w:line="240" w:lineRule="auto"/>
              <w:jc w:val="center"/>
              <w:rPr>
                <w:color w:val="000000"/>
                <w:szCs w:val="22"/>
                <w:lang w:eastAsia="zh-CN"/>
              </w:rPr>
            </w:pPr>
          </w:p>
          <w:p w14:paraId="258ADBB8" w14:textId="2C6652E2" w:rsidR="004147DA" w:rsidRPr="0092719C" w:rsidRDefault="00CB577F" w:rsidP="00053775">
            <w:pPr>
              <w:spacing w:line="240" w:lineRule="auto"/>
              <w:jc w:val="center"/>
              <w:rPr>
                <w:color w:val="000000"/>
                <w:szCs w:val="22"/>
                <w:lang w:eastAsia="zh-CN"/>
              </w:rPr>
            </w:pPr>
            <w:r w:rsidRPr="0092719C">
              <w:rPr>
                <w:color w:val="000000"/>
                <w:szCs w:val="22"/>
                <w:lang w:eastAsia="zh-CN"/>
              </w:rPr>
              <w:t>64,1 (37,4, 79,4)</w:t>
            </w:r>
          </w:p>
          <w:p w14:paraId="59379567" w14:textId="67CFD57B" w:rsidR="004147DA" w:rsidRPr="0092719C" w:rsidRDefault="00CB577F" w:rsidP="00791983">
            <w:pPr>
              <w:spacing w:line="240" w:lineRule="auto"/>
              <w:jc w:val="center"/>
              <w:rPr>
                <w:color w:val="000000"/>
                <w:szCs w:val="22"/>
                <w:lang w:eastAsia="zh-CN"/>
              </w:rPr>
            </w:pPr>
            <w:r w:rsidRPr="0092719C">
              <w:rPr>
                <w:color w:val="000000"/>
                <w:szCs w:val="22"/>
                <w:lang w:eastAsia="zh-CN"/>
              </w:rPr>
              <w:t>60,2 (11,1, 82,1)</w:t>
            </w:r>
          </w:p>
        </w:tc>
        <w:tc>
          <w:tcPr>
            <w:tcW w:w="2231" w:type="dxa"/>
            <w:tcBorders>
              <w:top w:val="single" w:sz="4" w:space="0" w:color="auto"/>
              <w:left w:val="nil"/>
              <w:bottom w:val="single" w:sz="4" w:space="0" w:color="auto"/>
              <w:right w:val="single" w:sz="4" w:space="0" w:color="auto"/>
            </w:tcBorders>
            <w:shd w:val="clear" w:color="auto" w:fill="auto"/>
            <w:noWrap/>
          </w:tcPr>
          <w:p w14:paraId="446B7F3D" w14:textId="77777777" w:rsidR="004147DA" w:rsidRPr="0092719C" w:rsidRDefault="004147DA" w:rsidP="00053775">
            <w:pPr>
              <w:spacing w:line="240" w:lineRule="auto"/>
              <w:jc w:val="center"/>
              <w:rPr>
                <w:b/>
                <w:bCs/>
                <w:color w:val="000000"/>
                <w:szCs w:val="22"/>
                <w:lang w:eastAsia="zh-CN"/>
              </w:rPr>
            </w:pPr>
          </w:p>
          <w:p w14:paraId="38FCD535" w14:textId="77777777" w:rsidR="00643217" w:rsidRPr="0092719C" w:rsidRDefault="00643217" w:rsidP="00053775">
            <w:pPr>
              <w:spacing w:line="240" w:lineRule="auto"/>
              <w:jc w:val="center"/>
              <w:rPr>
                <w:color w:val="000000"/>
                <w:szCs w:val="22"/>
                <w:lang w:eastAsia="zh-CN"/>
              </w:rPr>
            </w:pPr>
          </w:p>
          <w:p w14:paraId="6AFD136F" w14:textId="7B319A64" w:rsidR="004147DA" w:rsidRPr="0092719C" w:rsidRDefault="00CB577F" w:rsidP="00053775">
            <w:pPr>
              <w:spacing w:line="240" w:lineRule="auto"/>
              <w:jc w:val="center"/>
              <w:rPr>
                <w:color w:val="000000"/>
                <w:szCs w:val="22"/>
                <w:lang w:eastAsia="zh-CN"/>
              </w:rPr>
            </w:pPr>
            <w:r w:rsidRPr="0092719C">
              <w:rPr>
                <w:color w:val="000000"/>
                <w:szCs w:val="22"/>
                <w:lang w:eastAsia="zh-CN"/>
              </w:rPr>
              <w:t>94,0 (52,2, 99,3)</w:t>
            </w:r>
          </w:p>
          <w:p w14:paraId="09DF8615" w14:textId="3CFE0574" w:rsidR="004147DA" w:rsidRPr="0092719C" w:rsidRDefault="00CB577F" w:rsidP="00053775">
            <w:pPr>
              <w:spacing w:line="240" w:lineRule="auto"/>
              <w:jc w:val="center"/>
              <w:rPr>
                <w:color w:val="000000"/>
                <w:szCs w:val="22"/>
                <w:lang w:eastAsia="zh-CN"/>
              </w:rPr>
            </w:pPr>
            <w:r w:rsidRPr="0092719C">
              <w:rPr>
                <w:color w:val="000000"/>
                <w:szCs w:val="22"/>
                <w:lang w:eastAsia="zh-CN"/>
              </w:rPr>
              <w:t>NP</w:t>
            </w:r>
            <w:r w:rsidRPr="0092719C">
              <w:rPr>
                <w:color w:val="000000"/>
                <w:szCs w:val="22"/>
                <w:vertAlign w:val="superscript"/>
                <w:lang w:eastAsia="zh-CN"/>
              </w:rPr>
              <w:t>f</w:t>
            </w:r>
          </w:p>
        </w:tc>
      </w:tr>
    </w:tbl>
    <w:p w14:paraId="0CF50BC6" w14:textId="1B6EB236" w:rsidR="004147DA" w:rsidRPr="0092719C" w:rsidRDefault="00CB577F" w:rsidP="002C3449">
      <w:pPr>
        <w:tabs>
          <w:tab w:val="left" w:pos="5245"/>
        </w:tabs>
        <w:spacing w:line="240" w:lineRule="auto"/>
        <w:rPr>
          <w:sz w:val="18"/>
          <w:szCs w:val="18"/>
        </w:rPr>
      </w:pPr>
      <w:r w:rsidRPr="0092719C">
        <w:rPr>
          <w:sz w:val="18"/>
          <w:szCs w:val="18"/>
        </w:rPr>
        <w:t xml:space="preserve">VE: efficacia del vaccino, IC: intervallo di confidenza, VCD: dengue virologicamente confermata, NP: non fornito, N: numero totale di soggetti nel set di analisi, </w:t>
      </w:r>
      <w:r w:rsidRPr="0092719C">
        <w:rPr>
          <w:sz w:val="18"/>
          <w:szCs w:val="18"/>
          <w:vertAlign w:val="superscript"/>
        </w:rPr>
        <w:t xml:space="preserve">a </w:t>
      </w:r>
      <w:r w:rsidRPr="0092719C">
        <w:rPr>
          <w:sz w:val="18"/>
          <w:szCs w:val="18"/>
        </w:rPr>
        <w:t xml:space="preserve">il numero di soggetti valutati in ogni anno è diverso. </w:t>
      </w:r>
    </w:p>
    <w:p w14:paraId="2FD163CD" w14:textId="77777777" w:rsidR="004147DA" w:rsidRPr="0092719C" w:rsidRDefault="00CB577F" w:rsidP="002C3449">
      <w:pPr>
        <w:spacing w:line="240" w:lineRule="auto"/>
        <w:rPr>
          <w:sz w:val="18"/>
          <w:szCs w:val="18"/>
          <w:vertAlign w:val="superscript"/>
        </w:rPr>
      </w:pPr>
      <w:r w:rsidRPr="0092719C">
        <w:rPr>
          <w:sz w:val="18"/>
          <w:szCs w:val="18"/>
          <w:vertAlign w:val="superscript"/>
        </w:rPr>
        <w:t>b</w:t>
      </w:r>
      <w:r w:rsidRPr="0092719C">
        <w:rPr>
          <w:sz w:val="18"/>
          <w:szCs w:val="18"/>
        </w:rPr>
        <w:t xml:space="preserve"> Anno 1 si riferisce a 11 mesi a partire da 30 giorni dopo la seconda dose.</w:t>
      </w:r>
    </w:p>
    <w:p w14:paraId="0EEE8425" w14:textId="77777777" w:rsidR="004147DA" w:rsidRPr="0092719C" w:rsidRDefault="00CB577F" w:rsidP="00053775">
      <w:pPr>
        <w:spacing w:line="240" w:lineRule="auto"/>
        <w:rPr>
          <w:sz w:val="18"/>
          <w:szCs w:val="18"/>
        </w:rPr>
      </w:pPr>
      <w:r w:rsidRPr="0092719C">
        <w:rPr>
          <w:sz w:val="18"/>
          <w:szCs w:val="18"/>
          <w:vertAlign w:val="superscript"/>
        </w:rPr>
        <w:t>c</w:t>
      </w:r>
      <w:r w:rsidRPr="0092719C">
        <w:rPr>
          <w:sz w:val="18"/>
          <w:szCs w:val="18"/>
        </w:rPr>
        <w:t xml:space="preserve"> Anno2 si riferisce a 13-24 mesi dopo la seconda dose.</w:t>
      </w:r>
    </w:p>
    <w:p w14:paraId="6F503CA8" w14:textId="5C9E68CD" w:rsidR="004147DA" w:rsidRPr="0092719C" w:rsidRDefault="00CB577F" w:rsidP="00053775">
      <w:pPr>
        <w:spacing w:line="240" w:lineRule="auto"/>
        <w:rPr>
          <w:sz w:val="18"/>
          <w:szCs w:val="18"/>
        </w:rPr>
      </w:pPr>
      <w:r w:rsidRPr="0092719C">
        <w:rPr>
          <w:sz w:val="18"/>
          <w:szCs w:val="18"/>
          <w:vertAlign w:val="superscript"/>
        </w:rPr>
        <w:t>d</w:t>
      </w:r>
      <w:r w:rsidR="00622F52" w:rsidRPr="0092719C">
        <w:rPr>
          <w:sz w:val="18"/>
          <w:szCs w:val="18"/>
          <w:vertAlign w:val="superscript"/>
        </w:rPr>
        <w:t xml:space="preserve"> </w:t>
      </w:r>
      <w:r w:rsidRPr="0092719C">
        <w:rPr>
          <w:sz w:val="18"/>
          <w:szCs w:val="18"/>
        </w:rPr>
        <w:t>Anno 3 si riferisce a 25-36 mesi dopo la seconda dose.</w:t>
      </w:r>
    </w:p>
    <w:p w14:paraId="7433E23A" w14:textId="77777777" w:rsidR="004147DA" w:rsidRPr="0092719C" w:rsidRDefault="00CB577F" w:rsidP="00053775">
      <w:pPr>
        <w:spacing w:line="240" w:lineRule="auto"/>
        <w:rPr>
          <w:sz w:val="18"/>
          <w:szCs w:val="18"/>
        </w:rPr>
      </w:pPr>
      <w:r w:rsidRPr="0092719C">
        <w:rPr>
          <w:sz w:val="18"/>
          <w:szCs w:val="18"/>
          <w:vertAlign w:val="superscript"/>
        </w:rPr>
        <w:t>e</w:t>
      </w:r>
      <w:r w:rsidRPr="0092719C">
        <w:rPr>
          <w:sz w:val="18"/>
          <w:szCs w:val="18"/>
        </w:rPr>
        <w:t xml:space="preserve"> Anno 4 si riferisce a 37-48 mesi dopo la seconda dose.</w:t>
      </w:r>
    </w:p>
    <w:p w14:paraId="057ACC2D" w14:textId="00B7922B" w:rsidR="004147DA" w:rsidRPr="0092719C" w:rsidRDefault="00CB577F" w:rsidP="00053775">
      <w:pPr>
        <w:spacing w:line="240" w:lineRule="auto"/>
        <w:rPr>
          <w:sz w:val="18"/>
          <w:szCs w:val="18"/>
        </w:rPr>
      </w:pPr>
      <w:r w:rsidRPr="0092719C">
        <w:rPr>
          <w:sz w:val="18"/>
          <w:szCs w:val="18"/>
          <w:vertAlign w:val="superscript"/>
        </w:rPr>
        <w:t>f</w:t>
      </w:r>
      <w:r w:rsidRPr="0092719C">
        <w:rPr>
          <w:sz w:val="18"/>
          <w:szCs w:val="18"/>
        </w:rPr>
        <w:t xml:space="preserve"> La stima del VE non è stata fornita poiché </w:t>
      </w:r>
      <w:r w:rsidRPr="0092719C">
        <w:rPr>
          <w:rFonts w:eastAsia="MS Mincho"/>
          <w:kern w:val="2"/>
          <w:sz w:val="18"/>
          <w:szCs w:val="18"/>
          <w:lang w:eastAsia="ja-JP"/>
        </w:rPr>
        <w:t>sono stati osservati meno di 6 casi</w:t>
      </w:r>
      <w:r w:rsidR="00EB1DC6" w:rsidRPr="0092719C">
        <w:rPr>
          <w:rFonts w:eastAsia="MS Mincho"/>
          <w:kern w:val="2"/>
          <w:sz w:val="18"/>
          <w:szCs w:val="18"/>
          <w:lang w:eastAsia="ja-JP"/>
        </w:rPr>
        <w:t xml:space="preserve"> di febbre</w:t>
      </w:r>
      <w:r w:rsidRPr="0092719C">
        <w:rPr>
          <w:rFonts w:eastAsia="MS Mincho"/>
          <w:kern w:val="2"/>
          <w:sz w:val="18"/>
          <w:szCs w:val="18"/>
          <w:lang w:eastAsia="ja-JP"/>
        </w:rPr>
        <w:t>, sia per il TDV sia per il placebo.</w:t>
      </w:r>
    </w:p>
    <w:p w14:paraId="7E1DA816" w14:textId="77777777" w:rsidR="004147DA" w:rsidRPr="0092719C" w:rsidRDefault="004147DA">
      <w:pPr>
        <w:keepNext/>
        <w:spacing w:line="240" w:lineRule="auto"/>
        <w:rPr>
          <w:iCs/>
          <w:szCs w:val="22"/>
        </w:rPr>
      </w:pPr>
    </w:p>
    <w:p w14:paraId="52C65325" w14:textId="77777777" w:rsidR="004147DA" w:rsidRPr="0092719C" w:rsidRDefault="00CB577F">
      <w:pPr>
        <w:keepNext/>
        <w:spacing w:line="240" w:lineRule="auto"/>
        <w:rPr>
          <w:i/>
          <w:iCs/>
          <w:szCs w:val="22"/>
        </w:rPr>
      </w:pPr>
      <w:r w:rsidRPr="0092719C">
        <w:rPr>
          <w:i/>
          <w:iCs/>
          <w:szCs w:val="22"/>
          <w:u w:val="single"/>
        </w:rPr>
        <w:t>Efficacia clinica per i soggetti a partire dai 17 anni di età</w:t>
      </w:r>
    </w:p>
    <w:p w14:paraId="1D7095B9" w14:textId="77777777" w:rsidR="004147DA" w:rsidRPr="0092719C" w:rsidRDefault="004147DA">
      <w:pPr>
        <w:keepNext/>
        <w:spacing w:line="240" w:lineRule="auto"/>
      </w:pPr>
    </w:p>
    <w:p w14:paraId="032CA789" w14:textId="77777777" w:rsidR="004147DA" w:rsidRPr="0092719C" w:rsidRDefault="00CB577F" w:rsidP="007A27F3">
      <w:pPr>
        <w:spacing w:line="240" w:lineRule="auto"/>
        <w:rPr>
          <w:szCs w:val="22"/>
        </w:rPr>
      </w:pPr>
      <w:r w:rsidRPr="0092719C">
        <w:t xml:space="preserve">Non è stato condotto alcuno studio di efficacia clinica in soggetti </w:t>
      </w:r>
      <w:r w:rsidRPr="0092719C">
        <w:rPr>
          <w:szCs w:val="22"/>
        </w:rPr>
        <w:t>a partire dai 17 anni di età. L’efficacia di Qdenga nei soggetti a partire dai 17 anni di età è dedotta dall’efficacia clinica nei soggetti di età compresa tra i 4 e i 16 anni mediante il bridging dei dati di immunogenicità (vedere sotto).</w:t>
      </w:r>
    </w:p>
    <w:p w14:paraId="75DFB28E" w14:textId="77777777" w:rsidR="004147DA" w:rsidRPr="0092719C" w:rsidRDefault="004147DA">
      <w:pPr>
        <w:spacing w:line="240" w:lineRule="auto"/>
        <w:rPr>
          <w:szCs w:val="22"/>
        </w:rPr>
      </w:pPr>
    </w:p>
    <w:p w14:paraId="21D1E4FA" w14:textId="77777777" w:rsidR="004147DA" w:rsidRPr="0092719C" w:rsidRDefault="00CB577F">
      <w:pPr>
        <w:keepNext/>
        <w:spacing w:line="240" w:lineRule="auto"/>
        <w:rPr>
          <w:u w:val="single"/>
        </w:rPr>
      </w:pPr>
      <w:r w:rsidRPr="0092719C">
        <w:rPr>
          <w:szCs w:val="22"/>
          <w:u w:val="single"/>
        </w:rPr>
        <w:lastRenderedPageBreak/>
        <w:t>Immunogenicità</w:t>
      </w:r>
    </w:p>
    <w:p w14:paraId="0C4A1A2C" w14:textId="77777777" w:rsidR="004147DA" w:rsidRPr="0092719C" w:rsidRDefault="004147DA" w:rsidP="007A27F3">
      <w:pPr>
        <w:keepNext/>
        <w:keepLines/>
        <w:spacing w:line="240" w:lineRule="auto"/>
      </w:pPr>
    </w:p>
    <w:p w14:paraId="11DACB2D" w14:textId="3F1BBA3B" w:rsidR="004147DA" w:rsidRPr="0092719C" w:rsidRDefault="00CB577F">
      <w:pPr>
        <w:spacing w:line="240" w:lineRule="auto"/>
      </w:pPr>
      <w:bookmarkStart w:id="104" w:name="_Hlk45708995"/>
      <w:r w:rsidRPr="0092719C">
        <w:rPr>
          <w:szCs w:val="22"/>
        </w:rPr>
        <w:t xml:space="preserve">In assenza di correlati di protezione per la dengue, la rilevanza clinica dei dati di immunogenicità resta </w:t>
      </w:r>
      <w:r w:rsidR="00622F52" w:rsidRPr="0092719C">
        <w:rPr>
          <w:szCs w:val="22"/>
        </w:rPr>
        <w:t xml:space="preserve">ancora </w:t>
      </w:r>
      <w:r w:rsidRPr="0092719C">
        <w:rPr>
          <w:szCs w:val="22"/>
        </w:rPr>
        <w:t xml:space="preserve">da comprendere appieno. </w:t>
      </w:r>
    </w:p>
    <w:bookmarkEnd w:id="104"/>
    <w:p w14:paraId="11B131E0" w14:textId="77777777" w:rsidR="004147DA" w:rsidRPr="0092719C" w:rsidRDefault="004147DA">
      <w:pPr>
        <w:spacing w:line="240" w:lineRule="auto"/>
        <w:rPr>
          <w:szCs w:val="22"/>
        </w:rPr>
      </w:pPr>
    </w:p>
    <w:p w14:paraId="55D31E83" w14:textId="4B64B68B" w:rsidR="004147DA" w:rsidRPr="0092719C" w:rsidRDefault="00CB577F" w:rsidP="007A27F3">
      <w:pPr>
        <w:keepNext/>
        <w:keepLines/>
        <w:spacing w:line="240" w:lineRule="auto"/>
        <w:rPr>
          <w:i/>
          <w:u w:val="single"/>
        </w:rPr>
      </w:pPr>
      <w:r w:rsidRPr="0092719C">
        <w:rPr>
          <w:i/>
          <w:iCs/>
          <w:szCs w:val="22"/>
          <w:u w:val="single"/>
        </w:rPr>
        <w:t xml:space="preserve">Dati di immunogenicità </w:t>
      </w:r>
      <w:r w:rsidR="00F0267A" w:rsidRPr="0092719C">
        <w:rPr>
          <w:i/>
          <w:iCs/>
          <w:szCs w:val="22"/>
          <w:u w:val="single"/>
        </w:rPr>
        <w:t xml:space="preserve">nelle aree endemiche, </w:t>
      </w:r>
      <w:r w:rsidRPr="0092719C">
        <w:rPr>
          <w:i/>
          <w:iCs/>
          <w:szCs w:val="22"/>
          <w:u w:val="single"/>
        </w:rPr>
        <w:t xml:space="preserve">per i soggetti di età compresa tra 4 e 16 anni </w:t>
      </w:r>
    </w:p>
    <w:p w14:paraId="1F467403" w14:textId="77777777" w:rsidR="004147DA" w:rsidRPr="0092719C" w:rsidRDefault="004147DA" w:rsidP="007A27F3">
      <w:pPr>
        <w:keepNext/>
        <w:keepLines/>
        <w:spacing w:line="240" w:lineRule="auto"/>
        <w:rPr>
          <w:sz w:val="24"/>
        </w:rPr>
      </w:pPr>
    </w:p>
    <w:p w14:paraId="6CDD6A8F" w14:textId="1A45CED9" w:rsidR="004147DA" w:rsidRPr="0092719C" w:rsidRDefault="00F0267A">
      <w:pPr>
        <w:spacing w:line="240" w:lineRule="auto"/>
        <w:rPr>
          <w:szCs w:val="22"/>
        </w:rPr>
      </w:pPr>
      <w:r w:rsidRPr="0092719C">
        <w:rPr>
          <w:szCs w:val="22"/>
        </w:rPr>
        <w:t>Nello studio DEN-301, nei soggetti di età compresa tra 4 e 16 anni, al basale, le</w:t>
      </w:r>
      <w:r w:rsidR="00CB577F" w:rsidRPr="0092719C">
        <w:rPr>
          <w:szCs w:val="22"/>
        </w:rPr>
        <w:t xml:space="preserve"> </w:t>
      </w:r>
      <w:r w:rsidR="00703D9D" w:rsidRPr="0092719C">
        <w:rPr>
          <w:szCs w:val="22"/>
        </w:rPr>
        <w:t>m</w:t>
      </w:r>
      <w:r w:rsidR="002E5A9C" w:rsidRPr="0092719C">
        <w:rPr>
          <w:szCs w:val="22"/>
        </w:rPr>
        <w:t>edi</w:t>
      </w:r>
      <w:r w:rsidRPr="0092719C">
        <w:rPr>
          <w:szCs w:val="22"/>
        </w:rPr>
        <w:t>e</w:t>
      </w:r>
      <w:r w:rsidR="002E5A9C" w:rsidRPr="0092719C">
        <w:rPr>
          <w:szCs w:val="22"/>
        </w:rPr>
        <w:t xml:space="preserve"> geometriche dei titoli (</w:t>
      </w:r>
      <w:r w:rsidR="00CB577F" w:rsidRPr="0092719C">
        <w:rPr>
          <w:szCs w:val="22"/>
        </w:rPr>
        <w:t>GMT</w:t>
      </w:r>
      <w:r w:rsidR="005E340E" w:rsidRPr="0092719C">
        <w:rPr>
          <w:szCs w:val="22"/>
        </w:rPr>
        <w:t>s)</w:t>
      </w:r>
      <w:r w:rsidR="00CB577F" w:rsidRPr="0092719C">
        <w:rPr>
          <w:szCs w:val="22"/>
        </w:rPr>
        <w:t xml:space="preserve"> per stato sierologico della dengue</w:t>
      </w:r>
      <w:r w:rsidRPr="0092719C">
        <w:rPr>
          <w:szCs w:val="22"/>
        </w:rPr>
        <w:t>,</w:t>
      </w:r>
      <w:r w:rsidR="00CB577F" w:rsidRPr="0092719C">
        <w:rPr>
          <w:szCs w:val="22"/>
        </w:rPr>
        <w:t xml:space="preserve"> sono riportate nella </w:t>
      </w:r>
      <w:r w:rsidR="00CB577F" w:rsidRPr="0092719C">
        <w:rPr>
          <w:b/>
          <w:bCs/>
          <w:szCs w:val="22"/>
        </w:rPr>
        <w:t>Tabella 6</w:t>
      </w:r>
      <w:r w:rsidR="00CB577F" w:rsidRPr="0092719C">
        <w:rPr>
          <w:szCs w:val="22"/>
        </w:rPr>
        <w:t>.</w:t>
      </w:r>
    </w:p>
    <w:p w14:paraId="054DD721" w14:textId="77777777" w:rsidR="004147DA" w:rsidRPr="0092719C" w:rsidRDefault="004147DA">
      <w:pPr>
        <w:spacing w:line="240" w:lineRule="auto"/>
      </w:pPr>
    </w:p>
    <w:p w14:paraId="1642C51D" w14:textId="099D7CD8" w:rsidR="004147DA" w:rsidRPr="0092719C" w:rsidRDefault="00CB577F" w:rsidP="007A27F3">
      <w:pPr>
        <w:keepNext/>
        <w:keepLines/>
        <w:rPr>
          <w:sz w:val="24"/>
        </w:rPr>
      </w:pPr>
      <w:r w:rsidRPr="0092719C">
        <w:rPr>
          <w:b/>
          <w:bCs/>
        </w:rPr>
        <w:t xml:space="preserve">Tabella 6: </w:t>
      </w:r>
      <w:r w:rsidR="00F0267A" w:rsidRPr="0092719C">
        <w:rPr>
          <w:b/>
          <w:bCs/>
        </w:rPr>
        <w:t>Nello studio DEN-301, i</w:t>
      </w:r>
      <w:r w:rsidRPr="0092719C">
        <w:rPr>
          <w:b/>
          <w:bCs/>
        </w:rPr>
        <w:t>mmunogenicità per stato sierologico della dengue</w:t>
      </w:r>
      <w:r w:rsidR="00F0267A" w:rsidRPr="0092719C">
        <w:rPr>
          <w:b/>
          <w:bCs/>
        </w:rPr>
        <w:t>,</w:t>
      </w:r>
      <w:r w:rsidRPr="0092719C">
        <w:rPr>
          <w:b/>
          <w:bCs/>
        </w:rPr>
        <w:t xml:space="preserve"> al basale (set </w:t>
      </w:r>
      <w:r w:rsidR="00DA5AC4" w:rsidRPr="0092719C">
        <w:rPr>
          <w:b/>
          <w:bCs/>
        </w:rPr>
        <w:t xml:space="preserve">per </w:t>
      </w:r>
      <w:r w:rsidRPr="0092719C">
        <w:rPr>
          <w:b/>
          <w:bCs/>
        </w:rPr>
        <w:t>protocollo per l’immunogenicità)</w:t>
      </w:r>
      <w:r w:rsidRPr="0092719C">
        <w:rPr>
          <w:b/>
          <w:bCs/>
          <w:vertAlign w:val="superscript"/>
        </w:rPr>
        <w:t>a</w:t>
      </w:r>
    </w:p>
    <w:tbl>
      <w:tblPr>
        <w:tblStyle w:val="TableGrid"/>
        <w:tblW w:w="5000" w:type="pct"/>
        <w:tblLook w:val="04A0" w:firstRow="1" w:lastRow="0" w:firstColumn="1" w:lastColumn="0" w:noHBand="0" w:noVBand="1"/>
      </w:tblPr>
      <w:tblGrid>
        <w:gridCol w:w="1276"/>
        <w:gridCol w:w="1955"/>
        <w:gridCol w:w="1975"/>
        <w:gridCol w:w="1885"/>
        <w:gridCol w:w="1975"/>
      </w:tblGrid>
      <w:tr w:rsidR="004147DA" w:rsidRPr="0092719C" w14:paraId="359779BB" w14:textId="77777777" w:rsidTr="00053775">
        <w:trPr>
          <w:cantSplit/>
        </w:trPr>
        <w:tc>
          <w:tcPr>
            <w:tcW w:w="1276" w:type="dxa"/>
            <w:vMerge w:val="restart"/>
            <w:tcBorders>
              <w:top w:val="nil"/>
              <w:left w:val="nil"/>
              <w:bottom w:val="nil"/>
              <w:right w:val="single" w:sz="4" w:space="0" w:color="auto"/>
            </w:tcBorders>
            <w:noWrap/>
            <w:tcMar>
              <w:left w:w="72" w:type="dxa"/>
              <w:right w:w="72" w:type="dxa"/>
            </w:tcMar>
          </w:tcPr>
          <w:p w14:paraId="1A909EE3" w14:textId="77777777" w:rsidR="004147DA" w:rsidRPr="0092719C" w:rsidRDefault="004147DA" w:rsidP="007A27F3">
            <w:pPr>
              <w:keepNext/>
              <w:keepLines/>
              <w:spacing w:line="240" w:lineRule="auto"/>
              <w:outlineLvl w:val="0"/>
            </w:pPr>
          </w:p>
        </w:tc>
        <w:tc>
          <w:tcPr>
            <w:tcW w:w="3930" w:type="dxa"/>
            <w:gridSpan w:val="2"/>
            <w:tcBorders>
              <w:left w:val="single" w:sz="4" w:space="0" w:color="auto"/>
            </w:tcBorders>
            <w:shd w:val="clear" w:color="auto" w:fill="auto"/>
            <w:noWrap/>
            <w:tcMar>
              <w:left w:w="72" w:type="dxa"/>
              <w:right w:w="72" w:type="dxa"/>
            </w:tcMar>
            <w:vAlign w:val="center"/>
            <w:hideMark/>
          </w:tcPr>
          <w:p w14:paraId="392C2A87" w14:textId="77777777" w:rsidR="004147DA" w:rsidRPr="0092719C" w:rsidRDefault="00CB577F" w:rsidP="007A27F3">
            <w:pPr>
              <w:keepNext/>
              <w:keepLines/>
              <w:spacing w:line="240" w:lineRule="auto"/>
              <w:jc w:val="center"/>
              <w:outlineLvl w:val="0"/>
              <w:rPr>
                <w:b/>
              </w:rPr>
            </w:pPr>
            <w:r w:rsidRPr="0092719C">
              <w:rPr>
                <w:b/>
                <w:bCs/>
                <w:szCs w:val="22"/>
              </w:rPr>
              <w:t>Sieropositività al basale</w:t>
            </w:r>
          </w:p>
        </w:tc>
        <w:tc>
          <w:tcPr>
            <w:tcW w:w="3860" w:type="dxa"/>
            <w:gridSpan w:val="2"/>
            <w:shd w:val="clear" w:color="auto" w:fill="auto"/>
            <w:noWrap/>
            <w:tcMar>
              <w:left w:w="72" w:type="dxa"/>
              <w:right w:w="72" w:type="dxa"/>
            </w:tcMar>
            <w:vAlign w:val="center"/>
            <w:hideMark/>
          </w:tcPr>
          <w:p w14:paraId="6E68627E" w14:textId="77777777" w:rsidR="004147DA" w:rsidRPr="0092719C" w:rsidRDefault="00CB577F" w:rsidP="007A27F3">
            <w:pPr>
              <w:keepNext/>
              <w:keepLines/>
              <w:spacing w:line="240" w:lineRule="auto"/>
              <w:jc w:val="center"/>
              <w:outlineLvl w:val="0"/>
              <w:rPr>
                <w:b/>
              </w:rPr>
            </w:pPr>
            <w:r w:rsidRPr="0092719C">
              <w:rPr>
                <w:b/>
                <w:bCs/>
                <w:szCs w:val="22"/>
              </w:rPr>
              <w:t>Sieronegatività al basale</w:t>
            </w:r>
          </w:p>
        </w:tc>
      </w:tr>
      <w:tr w:rsidR="004147DA" w:rsidRPr="0092719C" w14:paraId="34130E5C" w14:textId="77777777" w:rsidTr="00053775">
        <w:trPr>
          <w:cantSplit/>
        </w:trPr>
        <w:tc>
          <w:tcPr>
            <w:tcW w:w="1276" w:type="dxa"/>
            <w:vMerge/>
            <w:tcBorders>
              <w:top w:val="nil"/>
              <w:left w:val="nil"/>
              <w:bottom w:val="single" w:sz="4" w:space="0" w:color="auto"/>
              <w:right w:val="single" w:sz="4" w:space="0" w:color="auto"/>
            </w:tcBorders>
            <w:noWrap/>
            <w:tcMar>
              <w:left w:w="72" w:type="dxa"/>
              <w:right w:w="72" w:type="dxa"/>
            </w:tcMar>
            <w:hideMark/>
          </w:tcPr>
          <w:p w14:paraId="0F25BB73" w14:textId="77777777" w:rsidR="004147DA" w:rsidRPr="0092719C" w:rsidRDefault="004147DA" w:rsidP="007A27F3">
            <w:pPr>
              <w:keepNext/>
              <w:keepLines/>
              <w:spacing w:line="240" w:lineRule="auto"/>
              <w:outlineLvl w:val="0"/>
            </w:pPr>
          </w:p>
        </w:tc>
        <w:tc>
          <w:tcPr>
            <w:tcW w:w="1955" w:type="dxa"/>
            <w:noWrap/>
            <w:tcMar>
              <w:left w:w="72" w:type="dxa"/>
              <w:right w:w="72" w:type="dxa"/>
            </w:tcMar>
            <w:vAlign w:val="bottom"/>
            <w:hideMark/>
          </w:tcPr>
          <w:p w14:paraId="3594ED51" w14:textId="77777777" w:rsidR="004147DA" w:rsidRPr="0092719C" w:rsidRDefault="00CB577F" w:rsidP="007A27F3">
            <w:pPr>
              <w:keepNext/>
              <w:keepLines/>
              <w:spacing w:line="240" w:lineRule="auto"/>
              <w:jc w:val="center"/>
              <w:outlineLvl w:val="0"/>
            </w:pPr>
            <w:r w:rsidRPr="0092719C">
              <w:rPr>
                <w:szCs w:val="22"/>
              </w:rPr>
              <w:t>Pre-vaccinazione</w:t>
            </w:r>
          </w:p>
          <w:p w14:paraId="2D60FB4B" w14:textId="6AE3734D" w:rsidR="004147DA" w:rsidRPr="0092719C" w:rsidRDefault="00CB577F" w:rsidP="007A27F3">
            <w:pPr>
              <w:keepNext/>
              <w:keepLines/>
              <w:spacing w:line="240" w:lineRule="auto"/>
              <w:jc w:val="center"/>
              <w:outlineLvl w:val="0"/>
            </w:pPr>
            <w:r w:rsidRPr="0092719C">
              <w:rPr>
                <w:szCs w:val="22"/>
              </w:rPr>
              <w:t>N = 1</w:t>
            </w:r>
            <w:r w:rsidR="007417BE" w:rsidRPr="0092719C">
              <w:rPr>
                <w:szCs w:val="22"/>
              </w:rPr>
              <w:t> </w:t>
            </w:r>
            <w:r w:rsidRPr="0092719C">
              <w:rPr>
                <w:szCs w:val="22"/>
              </w:rPr>
              <w:t>816*</w:t>
            </w:r>
          </w:p>
        </w:tc>
        <w:tc>
          <w:tcPr>
            <w:tcW w:w="1975" w:type="dxa"/>
            <w:noWrap/>
            <w:tcMar>
              <w:left w:w="72" w:type="dxa"/>
              <w:right w:w="72" w:type="dxa"/>
            </w:tcMar>
            <w:vAlign w:val="bottom"/>
            <w:hideMark/>
          </w:tcPr>
          <w:p w14:paraId="7C952EEE" w14:textId="77777777" w:rsidR="004147DA" w:rsidRPr="0092719C" w:rsidRDefault="00CB577F" w:rsidP="007A27F3">
            <w:pPr>
              <w:keepNext/>
              <w:keepLines/>
              <w:spacing w:line="240" w:lineRule="auto"/>
              <w:jc w:val="center"/>
              <w:outlineLvl w:val="0"/>
            </w:pPr>
            <w:r w:rsidRPr="0092719C">
              <w:rPr>
                <w:szCs w:val="22"/>
              </w:rPr>
              <w:t>1 mese</w:t>
            </w:r>
            <w:r w:rsidRPr="0092719C">
              <w:rPr>
                <w:szCs w:val="22"/>
              </w:rPr>
              <w:br/>
              <w:t>dopo la dose 2</w:t>
            </w:r>
          </w:p>
          <w:p w14:paraId="023653A1" w14:textId="32CB50E0" w:rsidR="004147DA" w:rsidRPr="0092719C" w:rsidRDefault="00CB577F" w:rsidP="007A27F3">
            <w:pPr>
              <w:keepNext/>
              <w:keepLines/>
              <w:spacing w:line="240" w:lineRule="auto"/>
              <w:jc w:val="center"/>
              <w:outlineLvl w:val="0"/>
            </w:pPr>
            <w:r w:rsidRPr="0092719C">
              <w:rPr>
                <w:szCs w:val="22"/>
              </w:rPr>
              <w:t>N = 1</w:t>
            </w:r>
            <w:r w:rsidR="007417BE" w:rsidRPr="0092719C">
              <w:rPr>
                <w:szCs w:val="22"/>
              </w:rPr>
              <w:t> </w:t>
            </w:r>
            <w:r w:rsidRPr="0092719C">
              <w:rPr>
                <w:szCs w:val="22"/>
              </w:rPr>
              <w:t>621</w:t>
            </w:r>
          </w:p>
        </w:tc>
        <w:tc>
          <w:tcPr>
            <w:tcW w:w="1885" w:type="dxa"/>
            <w:noWrap/>
            <w:tcMar>
              <w:left w:w="72" w:type="dxa"/>
              <w:right w:w="72" w:type="dxa"/>
            </w:tcMar>
            <w:vAlign w:val="bottom"/>
            <w:hideMark/>
          </w:tcPr>
          <w:p w14:paraId="79330201" w14:textId="77777777" w:rsidR="004147DA" w:rsidRPr="0092719C" w:rsidRDefault="00CB577F" w:rsidP="007A27F3">
            <w:pPr>
              <w:keepNext/>
              <w:keepLines/>
              <w:spacing w:line="240" w:lineRule="auto"/>
              <w:jc w:val="center"/>
              <w:outlineLvl w:val="0"/>
            </w:pPr>
            <w:r w:rsidRPr="0092719C">
              <w:rPr>
                <w:szCs w:val="22"/>
              </w:rPr>
              <w:t>Pre-vaccinazione</w:t>
            </w:r>
          </w:p>
          <w:p w14:paraId="34E0DB40" w14:textId="77777777" w:rsidR="004147DA" w:rsidRPr="0092719C" w:rsidRDefault="00CB577F" w:rsidP="007A27F3">
            <w:pPr>
              <w:keepNext/>
              <w:keepLines/>
              <w:spacing w:line="240" w:lineRule="auto"/>
              <w:jc w:val="center"/>
              <w:outlineLvl w:val="0"/>
            </w:pPr>
            <w:r w:rsidRPr="0092719C">
              <w:rPr>
                <w:szCs w:val="22"/>
              </w:rPr>
              <w:t>N = 702</w:t>
            </w:r>
          </w:p>
        </w:tc>
        <w:tc>
          <w:tcPr>
            <w:tcW w:w="1975" w:type="dxa"/>
            <w:noWrap/>
            <w:tcMar>
              <w:left w:w="72" w:type="dxa"/>
              <w:right w:w="72" w:type="dxa"/>
            </w:tcMar>
            <w:vAlign w:val="bottom"/>
            <w:hideMark/>
          </w:tcPr>
          <w:p w14:paraId="3147EC9C" w14:textId="77777777" w:rsidR="004147DA" w:rsidRPr="0092719C" w:rsidRDefault="00CB577F" w:rsidP="007A27F3">
            <w:pPr>
              <w:keepNext/>
              <w:keepLines/>
              <w:spacing w:line="240" w:lineRule="auto"/>
              <w:jc w:val="center"/>
              <w:outlineLvl w:val="0"/>
            </w:pPr>
            <w:r w:rsidRPr="0092719C">
              <w:rPr>
                <w:szCs w:val="22"/>
              </w:rPr>
              <w:t xml:space="preserve">1 mese </w:t>
            </w:r>
            <w:r w:rsidRPr="0092719C">
              <w:rPr>
                <w:szCs w:val="22"/>
              </w:rPr>
              <w:br/>
              <w:t>dopo la dose 2</w:t>
            </w:r>
          </w:p>
          <w:p w14:paraId="2F4CE5A7" w14:textId="77777777" w:rsidR="004147DA" w:rsidRPr="0092719C" w:rsidRDefault="00CB577F" w:rsidP="007A27F3">
            <w:pPr>
              <w:keepNext/>
              <w:keepLines/>
              <w:spacing w:line="240" w:lineRule="auto"/>
              <w:jc w:val="center"/>
              <w:outlineLvl w:val="0"/>
            </w:pPr>
            <w:r w:rsidRPr="0092719C">
              <w:rPr>
                <w:szCs w:val="22"/>
              </w:rPr>
              <w:t>N = 641</w:t>
            </w:r>
          </w:p>
        </w:tc>
      </w:tr>
      <w:tr w:rsidR="004147DA" w:rsidRPr="0092719C" w14:paraId="08B9DB32" w14:textId="77777777" w:rsidTr="00053775">
        <w:trPr>
          <w:cantSplit/>
        </w:trPr>
        <w:tc>
          <w:tcPr>
            <w:tcW w:w="1276" w:type="dxa"/>
            <w:tcBorders>
              <w:top w:val="single" w:sz="4" w:space="0" w:color="auto"/>
            </w:tcBorders>
            <w:noWrap/>
            <w:tcMar>
              <w:left w:w="72" w:type="dxa"/>
              <w:right w:w="72" w:type="dxa"/>
            </w:tcMar>
            <w:hideMark/>
          </w:tcPr>
          <w:p w14:paraId="5A1ABF54" w14:textId="77777777" w:rsidR="004147DA" w:rsidRPr="0092719C" w:rsidRDefault="00CB577F" w:rsidP="007A27F3">
            <w:pPr>
              <w:keepNext/>
              <w:keepLines/>
              <w:spacing w:line="240" w:lineRule="auto"/>
              <w:ind w:right="170"/>
              <w:jc w:val="right"/>
              <w:outlineLvl w:val="0"/>
              <w:rPr>
                <w:b/>
              </w:rPr>
            </w:pPr>
            <w:r w:rsidRPr="0092719C">
              <w:rPr>
                <w:b/>
                <w:bCs/>
                <w:szCs w:val="22"/>
              </w:rPr>
              <w:t>DENV-1</w:t>
            </w:r>
          </w:p>
          <w:p w14:paraId="4F2AE689" w14:textId="77777777" w:rsidR="004147DA" w:rsidRPr="0092719C" w:rsidRDefault="00CB577F" w:rsidP="007A27F3">
            <w:pPr>
              <w:keepNext/>
              <w:keepLines/>
              <w:spacing w:line="240" w:lineRule="auto"/>
              <w:ind w:right="170"/>
              <w:jc w:val="right"/>
              <w:outlineLvl w:val="0"/>
            </w:pPr>
            <w:r w:rsidRPr="0092719C">
              <w:rPr>
                <w:szCs w:val="22"/>
              </w:rPr>
              <w:t xml:space="preserve">GMT </w:t>
            </w:r>
          </w:p>
          <w:p w14:paraId="3BDAFAA0" w14:textId="77777777" w:rsidR="004147DA" w:rsidRPr="0092719C" w:rsidRDefault="00CB577F" w:rsidP="007A27F3">
            <w:pPr>
              <w:keepNext/>
              <w:keepLines/>
              <w:spacing w:line="240" w:lineRule="auto"/>
              <w:ind w:right="170"/>
              <w:jc w:val="right"/>
              <w:outlineLvl w:val="0"/>
            </w:pPr>
            <w:r w:rsidRPr="0092719C">
              <w:rPr>
                <w:szCs w:val="22"/>
              </w:rPr>
              <w:t>IC al 95%</w:t>
            </w:r>
          </w:p>
        </w:tc>
        <w:tc>
          <w:tcPr>
            <w:tcW w:w="1955" w:type="dxa"/>
            <w:noWrap/>
            <w:tcMar>
              <w:left w:w="72" w:type="dxa"/>
              <w:right w:w="72" w:type="dxa"/>
            </w:tcMar>
          </w:tcPr>
          <w:p w14:paraId="5ACD9255" w14:textId="77777777" w:rsidR="004147DA" w:rsidRPr="0092719C" w:rsidRDefault="004147DA" w:rsidP="007A27F3">
            <w:pPr>
              <w:keepNext/>
              <w:keepLines/>
              <w:spacing w:line="240" w:lineRule="auto"/>
              <w:jc w:val="center"/>
              <w:outlineLvl w:val="0"/>
            </w:pPr>
          </w:p>
          <w:p w14:paraId="1B73A84A" w14:textId="77777777" w:rsidR="004147DA" w:rsidRPr="0092719C" w:rsidRDefault="00CB577F" w:rsidP="007A27F3">
            <w:pPr>
              <w:keepNext/>
              <w:keepLines/>
              <w:spacing w:line="240" w:lineRule="auto"/>
              <w:jc w:val="center"/>
              <w:outlineLvl w:val="0"/>
            </w:pPr>
            <w:r w:rsidRPr="0092719C">
              <w:rPr>
                <w:szCs w:val="22"/>
              </w:rPr>
              <w:t>411,3</w:t>
            </w:r>
          </w:p>
          <w:p w14:paraId="3F0BD774" w14:textId="77777777" w:rsidR="004147DA" w:rsidRPr="0092719C" w:rsidRDefault="00CB577F" w:rsidP="007A27F3">
            <w:pPr>
              <w:keepNext/>
              <w:keepLines/>
              <w:spacing w:line="240" w:lineRule="auto"/>
              <w:jc w:val="center"/>
              <w:outlineLvl w:val="0"/>
            </w:pPr>
            <w:r w:rsidRPr="0092719C">
              <w:rPr>
                <w:szCs w:val="22"/>
              </w:rPr>
              <w:t>(366,0; 462,2)</w:t>
            </w:r>
          </w:p>
        </w:tc>
        <w:tc>
          <w:tcPr>
            <w:tcW w:w="1975" w:type="dxa"/>
            <w:noWrap/>
            <w:tcMar>
              <w:left w:w="72" w:type="dxa"/>
              <w:right w:w="72" w:type="dxa"/>
            </w:tcMar>
            <w:hideMark/>
          </w:tcPr>
          <w:p w14:paraId="44555C4D" w14:textId="77777777" w:rsidR="004147DA" w:rsidRPr="0092719C" w:rsidRDefault="004147DA" w:rsidP="007A27F3">
            <w:pPr>
              <w:keepNext/>
              <w:keepLines/>
              <w:spacing w:line="240" w:lineRule="auto"/>
              <w:jc w:val="center"/>
              <w:outlineLvl w:val="0"/>
            </w:pPr>
          </w:p>
          <w:p w14:paraId="19C2C3AD" w14:textId="3CEA7D9D" w:rsidR="004147DA" w:rsidRPr="0092719C" w:rsidRDefault="00CB577F" w:rsidP="007A27F3">
            <w:pPr>
              <w:keepNext/>
              <w:keepLines/>
              <w:spacing w:line="240" w:lineRule="auto"/>
              <w:jc w:val="center"/>
              <w:outlineLvl w:val="0"/>
            </w:pPr>
            <w:r w:rsidRPr="0092719C">
              <w:rPr>
                <w:szCs w:val="22"/>
              </w:rPr>
              <w:t>2</w:t>
            </w:r>
            <w:r w:rsidR="00622F52" w:rsidRPr="0092719C">
              <w:rPr>
                <w:szCs w:val="22"/>
              </w:rPr>
              <w:t> </w:t>
            </w:r>
            <w:r w:rsidRPr="0092719C">
              <w:rPr>
                <w:szCs w:val="22"/>
              </w:rPr>
              <w:t xml:space="preserve">115,2 </w:t>
            </w:r>
          </w:p>
          <w:p w14:paraId="5FD9852F" w14:textId="10BD2290" w:rsidR="004147DA" w:rsidRPr="0092719C" w:rsidRDefault="00CB577F" w:rsidP="007A27F3">
            <w:pPr>
              <w:keepNext/>
              <w:keepLines/>
              <w:spacing w:line="240" w:lineRule="auto"/>
              <w:jc w:val="center"/>
              <w:outlineLvl w:val="0"/>
            </w:pPr>
            <w:r w:rsidRPr="0092719C">
              <w:rPr>
                <w:szCs w:val="22"/>
              </w:rPr>
              <w:t>(1</w:t>
            </w:r>
            <w:r w:rsidR="007417BE" w:rsidRPr="0092719C">
              <w:rPr>
                <w:szCs w:val="22"/>
              </w:rPr>
              <w:t> </w:t>
            </w:r>
            <w:r w:rsidRPr="0092719C">
              <w:rPr>
                <w:szCs w:val="22"/>
              </w:rPr>
              <w:t>957,0; 2</w:t>
            </w:r>
            <w:r w:rsidR="007417BE" w:rsidRPr="0092719C">
              <w:rPr>
                <w:szCs w:val="22"/>
              </w:rPr>
              <w:t> </w:t>
            </w:r>
            <w:r w:rsidRPr="0092719C">
              <w:rPr>
                <w:szCs w:val="22"/>
              </w:rPr>
              <w:t>286,3)</w:t>
            </w:r>
          </w:p>
        </w:tc>
        <w:tc>
          <w:tcPr>
            <w:tcW w:w="1885" w:type="dxa"/>
            <w:noWrap/>
            <w:tcMar>
              <w:left w:w="72" w:type="dxa"/>
              <w:right w:w="72" w:type="dxa"/>
            </w:tcMar>
          </w:tcPr>
          <w:p w14:paraId="36D744E6" w14:textId="77777777" w:rsidR="004147DA" w:rsidRPr="0092719C" w:rsidRDefault="004147DA" w:rsidP="007A27F3">
            <w:pPr>
              <w:keepNext/>
              <w:keepLines/>
              <w:spacing w:line="240" w:lineRule="auto"/>
              <w:jc w:val="center"/>
              <w:outlineLvl w:val="0"/>
            </w:pPr>
          </w:p>
          <w:p w14:paraId="7B7B09D0" w14:textId="77777777" w:rsidR="004147DA" w:rsidRPr="0092719C" w:rsidRDefault="00CB577F" w:rsidP="007A27F3">
            <w:pPr>
              <w:keepNext/>
              <w:keepLines/>
              <w:spacing w:line="240" w:lineRule="auto"/>
              <w:jc w:val="center"/>
              <w:outlineLvl w:val="0"/>
            </w:pPr>
            <w:r w:rsidRPr="0092719C">
              <w:rPr>
                <w:szCs w:val="22"/>
              </w:rPr>
              <w:t>5,0</w:t>
            </w:r>
          </w:p>
          <w:p w14:paraId="3A345DBC" w14:textId="77777777" w:rsidR="004147DA" w:rsidRPr="0092719C" w:rsidRDefault="00CB577F" w:rsidP="007A27F3">
            <w:pPr>
              <w:keepNext/>
              <w:keepLines/>
              <w:spacing w:line="240" w:lineRule="auto"/>
              <w:jc w:val="center"/>
              <w:outlineLvl w:val="0"/>
            </w:pPr>
            <w:r w:rsidRPr="0092719C">
              <w:rPr>
                <w:szCs w:val="22"/>
              </w:rPr>
              <w:t>NS**</w:t>
            </w:r>
          </w:p>
        </w:tc>
        <w:tc>
          <w:tcPr>
            <w:tcW w:w="1975" w:type="dxa"/>
            <w:noWrap/>
            <w:tcMar>
              <w:left w:w="72" w:type="dxa"/>
              <w:right w:w="72" w:type="dxa"/>
            </w:tcMar>
            <w:hideMark/>
          </w:tcPr>
          <w:p w14:paraId="05FCC1CD" w14:textId="77777777" w:rsidR="004147DA" w:rsidRPr="0092719C" w:rsidRDefault="004147DA" w:rsidP="007A27F3">
            <w:pPr>
              <w:keepNext/>
              <w:keepLines/>
              <w:spacing w:line="240" w:lineRule="auto"/>
              <w:jc w:val="center"/>
              <w:outlineLvl w:val="0"/>
            </w:pPr>
          </w:p>
          <w:p w14:paraId="4CA39A68" w14:textId="77777777" w:rsidR="004147DA" w:rsidRPr="0092719C" w:rsidRDefault="00CB577F" w:rsidP="007A27F3">
            <w:pPr>
              <w:keepNext/>
              <w:keepLines/>
              <w:spacing w:line="240" w:lineRule="auto"/>
              <w:jc w:val="center"/>
              <w:outlineLvl w:val="0"/>
            </w:pPr>
            <w:r w:rsidRPr="0092719C">
              <w:rPr>
                <w:szCs w:val="22"/>
              </w:rPr>
              <w:t> 184,2</w:t>
            </w:r>
          </w:p>
          <w:p w14:paraId="3B6765D1" w14:textId="77777777" w:rsidR="004147DA" w:rsidRPr="0092719C" w:rsidRDefault="00CB577F" w:rsidP="007A27F3">
            <w:pPr>
              <w:keepNext/>
              <w:keepLines/>
              <w:spacing w:line="240" w:lineRule="auto"/>
              <w:jc w:val="center"/>
              <w:outlineLvl w:val="0"/>
            </w:pPr>
            <w:r w:rsidRPr="0092719C">
              <w:rPr>
                <w:szCs w:val="22"/>
              </w:rPr>
              <w:t>(168,6; 201,3)</w:t>
            </w:r>
          </w:p>
        </w:tc>
      </w:tr>
      <w:tr w:rsidR="004147DA" w:rsidRPr="0092719C" w14:paraId="5E73AD04" w14:textId="77777777" w:rsidTr="00053775">
        <w:trPr>
          <w:cantSplit/>
        </w:trPr>
        <w:tc>
          <w:tcPr>
            <w:tcW w:w="1276" w:type="dxa"/>
            <w:noWrap/>
            <w:tcMar>
              <w:left w:w="72" w:type="dxa"/>
              <w:right w:w="72" w:type="dxa"/>
            </w:tcMar>
            <w:hideMark/>
          </w:tcPr>
          <w:p w14:paraId="5D1ABF97" w14:textId="77777777" w:rsidR="004147DA" w:rsidRPr="0092719C" w:rsidRDefault="00CB577F" w:rsidP="002C3449">
            <w:pPr>
              <w:spacing w:line="240" w:lineRule="auto"/>
              <w:ind w:right="170"/>
              <w:jc w:val="right"/>
              <w:outlineLvl w:val="0"/>
              <w:rPr>
                <w:b/>
              </w:rPr>
            </w:pPr>
            <w:r w:rsidRPr="0092719C">
              <w:rPr>
                <w:b/>
                <w:bCs/>
                <w:szCs w:val="22"/>
              </w:rPr>
              <w:t>DENV-2</w:t>
            </w:r>
          </w:p>
          <w:p w14:paraId="6634E70F" w14:textId="77777777" w:rsidR="004147DA" w:rsidRPr="0092719C" w:rsidRDefault="00CB577F" w:rsidP="002C3449">
            <w:pPr>
              <w:spacing w:line="240" w:lineRule="auto"/>
              <w:ind w:right="170"/>
              <w:jc w:val="right"/>
              <w:outlineLvl w:val="0"/>
            </w:pPr>
            <w:r w:rsidRPr="0092719C">
              <w:rPr>
                <w:szCs w:val="22"/>
              </w:rPr>
              <w:t>GMT</w:t>
            </w:r>
          </w:p>
          <w:p w14:paraId="1691172C" w14:textId="77777777" w:rsidR="004147DA" w:rsidRPr="0092719C" w:rsidRDefault="00CB577F" w:rsidP="002C3449">
            <w:pPr>
              <w:spacing w:line="240" w:lineRule="auto"/>
              <w:ind w:right="170"/>
              <w:jc w:val="right"/>
              <w:outlineLvl w:val="0"/>
            </w:pPr>
            <w:r w:rsidRPr="0092719C">
              <w:rPr>
                <w:szCs w:val="22"/>
              </w:rPr>
              <w:t>IC al 95%</w:t>
            </w:r>
          </w:p>
        </w:tc>
        <w:tc>
          <w:tcPr>
            <w:tcW w:w="1955" w:type="dxa"/>
            <w:noWrap/>
            <w:tcMar>
              <w:left w:w="72" w:type="dxa"/>
              <w:right w:w="72" w:type="dxa"/>
            </w:tcMar>
          </w:tcPr>
          <w:p w14:paraId="5732BBF7" w14:textId="77777777" w:rsidR="004147DA" w:rsidRPr="0092719C" w:rsidRDefault="004147DA" w:rsidP="002C3449">
            <w:pPr>
              <w:spacing w:line="240" w:lineRule="auto"/>
              <w:outlineLvl w:val="0"/>
            </w:pPr>
          </w:p>
          <w:p w14:paraId="5061C96C" w14:textId="77777777" w:rsidR="004147DA" w:rsidRPr="0092719C" w:rsidRDefault="00CB577F" w:rsidP="00053775">
            <w:pPr>
              <w:spacing w:line="240" w:lineRule="auto"/>
              <w:jc w:val="center"/>
              <w:outlineLvl w:val="0"/>
            </w:pPr>
            <w:r w:rsidRPr="0092719C">
              <w:rPr>
                <w:szCs w:val="22"/>
              </w:rPr>
              <w:t>753,1</w:t>
            </w:r>
          </w:p>
          <w:p w14:paraId="52791424" w14:textId="77777777" w:rsidR="004147DA" w:rsidRPr="0092719C" w:rsidRDefault="00CB577F" w:rsidP="00053775">
            <w:pPr>
              <w:spacing w:line="240" w:lineRule="auto"/>
              <w:jc w:val="center"/>
              <w:outlineLvl w:val="0"/>
            </w:pPr>
            <w:r w:rsidRPr="0092719C">
              <w:rPr>
                <w:szCs w:val="22"/>
              </w:rPr>
              <w:t>(681,0; 832,8)</w:t>
            </w:r>
          </w:p>
        </w:tc>
        <w:tc>
          <w:tcPr>
            <w:tcW w:w="1975" w:type="dxa"/>
            <w:noWrap/>
            <w:tcMar>
              <w:left w:w="72" w:type="dxa"/>
              <w:right w:w="72" w:type="dxa"/>
            </w:tcMar>
            <w:hideMark/>
          </w:tcPr>
          <w:p w14:paraId="0A06961A" w14:textId="77777777" w:rsidR="004147DA" w:rsidRPr="0092719C" w:rsidRDefault="004147DA" w:rsidP="00053775">
            <w:pPr>
              <w:spacing w:line="240" w:lineRule="auto"/>
              <w:jc w:val="center"/>
              <w:outlineLvl w:val="0"/>
            </w:pPr>
          </w:p>
          <w:p w14:paraId="39B921F0" w14:textId="42E3A22A" w:rsidR="004147DA" w:rsidRPr="0092719C" w:rsidRDefault="00CB577F" w:rsidP="00053775">
            <w:pPr>
              <w:spacing w:line="240" w:lineRule="auto"/>
              <w:jc w:val="center"/>
              <w:outlineLvl w:val="0"/>
            </w:pPr>
            <w:r w:rsidRPr="0092719C">
              <w:rPr>
                <w:szCs w:val="22"/>
              </w:rPr>
              <w:t>4</w:t>
            </w:r>
            <w:r w:rsidR="00622F52" w:rsidRPr="0092719C">
              <w:rPr>
                <w:szCs w:val="22"/>
              </w:rPr>
              <w:t> </w:t>
            </w:r>
            <w:r w:rsidRPr="0092719C">
              <w:rPr>
                <w:szCs w:val="22"/>
              </w:rPr>
              <w:t xml:space="preserve">897,4 </w:t>
            </w:r>
          </w:p>
          <w:p w14:paraId="0E57BA66" w14:textId="3816C7EE" w:rsidR="004147DA" w:rsidRPr="0092719C" w:rsidRDefault="00CB577F" w:rsidP="00053775">
            <w:pPr>
              <w:spacing w:line="240" w:lineRule="auto"/>
              <w:jc w:val="center"/>
              <w:outlineLvl w:val="0"/>
            </w:pPr>
            <w:r w:rsidRPr="0092719C">
              <w:rPr>
                <w:szCs w:val="22"/>
              </w:rPr>
              <w:t>(4</w:t>
            </w:r>
            <w:r w:rsidR="007417BE" w:rsidRPr="0092719C">
              <w:rPr>
                <w:szCs w:val="22"/>
              </w:rPr>
              <w:t> </w:t>
            </w:r>
            <w:r w:rsidRPr="0092719C">
              <w:rPr>
                <w:szCs w:val="22"/>
              </w:rPr>
              <w:t>645,8; 5</w:t>
            </w:r>
            <w:r w:rsidR="007417BE" w:rsidRPr="0092719C">
              <w:rPr>
                <w:szCs w:val="22"/>
              </w:rPr>
              <w:t> </w:t>
            </w:r>
            <w:r w:rsidRPr="0092719C">
              <w:rPr>
                <w:szCs w:val="22"/>
              </w:rPr>
              <w:t>162,5)</w:t>
            </w:r>
          </w:p>
        </w:tc>
        <w:tc>
          <w:tcPr>
            <w:tcW w:w="1885" w:type="dxa"/>
            <w:noWrap/>
            <w:tcMar>
              <w:left w:w="72" w:type="dxa"/>
              <w:right w:w="72" w:type="dxa"/>
            </w:tcMar>
          </w:tcPr>
          <w:p w14:paraId="56969619" w14:textId="77777777" w:rsidR="004147DA" w:rsidRPr="0092719C" w:rsidRDefault="004147DA" w:rsidP="00053775">
            <w:pPr>
              <w:spacing w:line="240" w:lineRule="auto"/>
              <w:jc w:val="center"/>
              <w:outlineLvl w:val="0"/>
            </w:pPr>
          </w:p>
          <w:p w14:paraId="6A091C04" w14:textId="77777777" w:rsidR="004147DA" w:rsidRPr="0092719C" w:rsidRDefault="00CB577F" w:rsidP="00053775">
            <w:pPr>
              <w:spacing w:line="240" w:lineRule="auto"/>
              <w:jc w:val="center"/>
              <w:outlineLvl w:val="0"/>
            </w:pPr>
            <w:r w:rsidRPr="0092719C">
              <w:rPr>
                <w:szCs w:val="22"/>
              </w:rPr>
              <w:t>5,0</w:t>
            </w:r>
          </w:p>
          <w:p w14:paraId="7A84A49C" w14:textId="77777777" w:rsidR="004147DA" w:rsidRPr="0092719C" w:rsidRDefault="00CB577F" w:rsidP="00053775">
            <w:pPr>
              <w:spacing w:line="240" w:lineRule="auto"/>
              <w:jc w:val="center"/>
              <w:outlineLvl w:val="0"/>
            </w:pPr>
            <w:r w:rsidRPr="0092719C">
              <w:rPr>
                <w:szCs w:val="22"/>
              </w:rPr>
              <w:t>NS**</w:t>
            </w:r>
          </w:p>
        </w:tc>
        <w:tc>
          <w:tcPr>
            <w:tcW w:w="1975" w:type="dxa"/>
            <w:noWrap/>
            <w:tcMar>
              <w:left w:w="72" w:type="dxa"/>
              <w:right w:w="72" w:type="dxa"/>
            </w:tcMar>
            <w:hideMark/>
          </w:tcPr>
          <w:p w14:paraId="4DABE8BC" w14:textId="77777777" w:rsidR="004147DA" w:rsidRPr="0092719C" w:rsidRDefault="004147DA" w:rsidP="00053775">
            <w:pPr>
              <w:spacing w:line="240" w:lineRule="auto"/>
              <w:jc w:val="center"/>
              <w:outlineLvl w:val="0"/>
            </w:pPr>
          </w:p>
          <w:p w14:paraId="570C5C12" w14:textId="5D00C58F" w:rsidR="004147DA" w:rsidRPr="0092719C" w:rsidRDefault="00CB577F" w:rsidP="00053775">
            <w:pPr>
              <w:spacing w:line="240" w:lineRule="auto"/>
              <w:jc w:val="center"/>
            </w:pPr>
            <w:r w:rsidRPr="0092719C">
              <w:rPr>
                <w:szCs w:val="22"/>
              </w:rPr>
              <w:t>1</w:t>
            </w:r>
            <w:r w:rsidR="007417BE" w:rsidRPr="0092719C">
              <w:rPr>
                <w:szCs w:val="22"/>
              </w:rPr>
              <w:t> </w:t>
            </w:r>
            <w:r w:rsidRPr="0092719C">
              <w:rPr>
                <w:szCs w:val="22"/>
              </w:rPr>
              <w:t>729,9</w:t>
            </w:r>
          </w:p>
          <w:p w14:paraId="10350E56" w14:textId="2034638C" w:rsidR="004147DA" w:rsidRPr="0092719C" w:rsidRDefault="00CB577F" w:rsidP="00053775">
            <w:pPr>
              <w:spacing w:line="240" w:lineRule="auto"/>
              <w:jc w:val="center"/>
              <w:outlineLvl w:val="0"/>
            </w:pPr>
            <w:r w:rsidRPr="0092719C">
              <w:rPr>
                <w:szCs w:val="22"/>
              </w:rPr>
              <w:t xml:space="preserve"> (1</w:t>
            </w:r>
            <w:r w:rsidR="007417BE" w:rsidRPr="0092719C">
              <w:rPr>
                <w:szCs w:val="22"/>
              </w:rPr>
              <w:t> </w:t>
            </w:r>
            <w:r w:rsidRPr="0092719C">
              <w:rPr>
                <w:szCs w:val="22"/>
              </w:rPr>
              <w:t>613,7; 1</w:t>
            </w:r>
            <w:r w:rsidR="007417BE" w:rsidRPr="0092719C">
              <w:rPr>
                <w:szCs w:val="22"/>
              </w:rPr>
              <w:t> </w:t>
            </w:r>
            <w:r w:rsidRPr="0092719C">
              <w:rPr>
                <w:szCs w:val="22"/>
              </w:rPr>
              <w:t>854,6)</w:t>
            </w:r>
          </w:p>
        </w:tc>
      </w:tr>
      <w:tr w:rsidR="004147DA" w:rsidRPr="0092719C" w14:paraId="6F73E5AC" w14:textId="77777777" w:rsidTr="00053775">
        <w:trPr>
          <w:cantSplit/>
        </w:trPr>
        <w:tc>
          <w:tcPr>
            <w:tcW w:w="1276" w:type="dxa"/>
            <w:noWrap/>
            <w:tcMar>
              <w:left w:w="72" w:type="dxa"/>
              <w:right w:w="72" w:type="dxa"/>
            </w:tcMar>
            <w:hideMark/>
          </w:tcPr>
          <w:p w14:paraId="16C16000" w14:textId="77777777" w:rsidR="004147DA" w:rsidRPr="0092719C" w:rsidRDefault="00CB577F" w:rsidP="002C3449">
            <w:pPr>
              <w:spacing w:line="240" w:lineRule="auto"/>
              <w:ind w:right="170"/>
              <w:jc w:val="right"/>
              <w:outlineLvl w:val="0"/>
              <w:rPr>
                <w:b/>
              </w:rPr>
            </w:pPr>
            <w:r w:rsidRPr="0092719C">
              <w:rPr>
                <w:b/>
                <w:bCs/>
                <w:szCs w:val="22"/>
              </w:rPr>
              <w:t>DENV-3</w:t>
            </w:r>
          </w:p>
          <w:p w14:paraId="138CA8E9" w14:textId="77777777" w:rsidR="004147DA" w:rsidRPr="0092719C" w:rsidRDefault="00CB577F" w:rsidP="002C3449">
            <w:pPr>
              <w:spacing w:line="240" w:lineRule="auto"/>
              <w:ind w:right="170"/>
              <w:jc w:val="right"/>
              <w:outlineLvl w:val="0"/>
            </w:pPr>
            <w:r w:rsidRPr="0092719C">
              <w:rPr>
                <w:szCs w:val="22"/>
              </w:rPr>
              <w:t>GMT</w:t>
            </w:r>
          </w:p>
          <w:p w14:paraId="16389C02" w14:textId="77777777" w:rsidR="004147DA" w:rsidRPr="0092719C" w:rsidRDefault="00CB577F" w:rsidP="002C3449">
            <w:pPr>
              <w:spacing w:line="240" w:lineRule="auto"/>
              <w:ind w:right="170"/>
              <w:jc w:val="right"/>
              <w:outlineLvl w:val="0"/>
            </w:pPr>
            <w:r w:rsidRPr="0092719C">
              <w:rPr>
                <w:szCs w:val="22"/>
              </w:rPr>
              <w:t>IC al 95%</w:t>
            </w:r>
          </w:p>
        </w:tc>
        <w:tc>
          <w:tcPr>
            <w:tcW w:w="1955" w:type="dxa"/>
            <w:noWrap/>
            <w:tcMar>
              <w:left w:w="72" w:type="dxa"/>
              <w:right w:w="72" w:type="dxa"/>
            </w:tcMar>
          </w:tcPr>
          <w:p w14:paraId="14C5B665" w14:textId="77777777" w:rsidR="004147DA" w:rsidRPr="0092719C" w:rsidRDefault="004147DA" w:rsidP="002C3449">
            <w:pPr>
              <w:spacing w:line="240" w:lineRule="auto"/>
              <w:jc w:val="center"/>
              <w:outlineLvl w:val="0"/>
            </w:pPr>
          </w:p>
          <w:p w14:paraId="7FF306F8" w14:textId="77777777" w:rsidR="004147DA" w:rsidRPr="0092719C" w:rsidRDefault="00CB577F" w:rsidP="00053775">
            <w:pPr>
              <w:spacing w:line="240" w:lineRule="auto"/>
              <w:jc w:val="center"/>
              <w:outlineLvl w:val="0"/>
            </w:pPr>
            <w:r w:rsidRPr="0092719C">
              <w:rPr>
                <w:szCs w:val="22"/>
              </w:rPr>
              <w:t>357,7</w:t>
            </w:r>
          </w:p>
          <w:p w14:paraId="295F66D5" w14:textId="77777777" w:rsidR="004147DA" w:rsidRPr="0092719C" w:rsidRDefault="00CB577F" w:rsidP="00053775">
            <w:pPr>
              <w:spacing w:line="240" w:lineRule="auto"/>
              <w:jc w:val="center"/>
              <w:outlineLvl w:val="0"/>
            </w:pPr>
            <w:r w:rsidRPr="0092719C">
              <w:rPr>
                <w:szCs w:val="22"/>
              </w:rPr>
              <w:t>(321,3; 398,3)</w:t>
            </w:r>
          </w:p>
        </w:tc>
        <w:tc>
          <w:tcPr>
            <w:tcW w:w="1975" w:type="dxa"/>
            <w:noWrap/>
            <w:tcMar>
              <w:left w:w="72" w:type="dxa"/>
              <w:right w:w="72" w:type="dxa"/>
            </w:tcMar>
            <w:hideMark/>
          </w:tcPr>
          <w:p w14:paraId="4BF8D444" w14:textId="77777777" w:rsidR="004147DA" w:rsidRPr="0092719C" w:rsidRDefault="004147DA" w:rsidP="00053775">
            <w:pPr>
              <w:spacing w:line="240" w:lineRule="auto"/>
              <w:jc w:val="center"/>
              <w:outlineLvl w:val="0"/>
            </w:pPr>
          </w:p>
          <w:p w14:paraId="23F41B35" w14:textId="14DBB5C0" w:rsidR="004147DA" w:rsidRPr="0092719C" w:rsidRDefault="00CB577F" w:rsidP="00053775">
            <w:pPr>
              <w:spacing w:line="240" w:lineRule="auto"/>
              <w:jc w:val="center"/>
            </w:pPr>
            <w:r w:rsidRPr="0092719C">
              <w:rPr>
                <w:szCs w:val="22"/>
              </w:rPr>
              <w:t>1</w:t>
            </w:r>
            <w:r w:rsidR="00622F52" w:rsidRPr="0092719C">
              <w:rPr>
                <w:szCs w:val="22"/>
              </w:rPr>
              <w:t> </w:t>
            </w:r>
            <w:r w:rsidRPr="0092719C">
              <w:rPr>
                <w:szCs w:val="22"/>
              </w:rPr>
              <w:t xml:space="preserve">761,0 </w:t>
            </w:r>
          </w:p>
          <w:p w14:paraId="66C4864F" w14:textId="4BD83518" w:rsidR="004147DA" w:rsidRPr="0092719C" w:rsidRDefault="00CB577F" w:rsidP="00053775">
            <w:pPr>
              <w:spacing w:line="240" w:lineRule="auto"/>
              <w:jc w:val="center"/>
            </w:pPr>
            <w:r w:rsidRPr="0092719C">
              <w:rPr>
                <w:szCs w:val="22"/>
              </w:rPr>
              <w:t>(1</w:t>
            </w:r>
            <w:r w:rsidR="007417BE" w:rsidRPr="0092719C">
              <w:rPr>
                <w:szCs w:val="22"/>
              </w:rPr>
              <w:t> </w:t>
            </w:r>
            <w:r w:rsidRPr="0092719C">
              <w:rPr>
                <w:szCs w:val="22"/>
              </w:rPr>
              <w:t>645,9; 1</w:t>
            </w:r>
            <w:r w:rsidR="007417BE" w:rsidRPr="0092719C">
              <w:rPr>
                <w:szCs w:val="22"/>
              </w:rPr>
              <w:t> </w:t>
            </w:r>
            <w:r w:rsidRPr="0092719C">
              <w:rPr>
                <w:szCs w:val="22"/>
              </w:rPr>
              <w:t>884,1)</w:t>
            </w:r>
          </w:p>
        </w:tc>
        <w:tc>
          <w:tcPr>
            <w:tcW w:w="1885" w:type="dxa"/>
            <w:noWrap/>
            <w:tcMar>
              <w:left w:w="72" w:type="dxa"/>
              <w:right w:w="72" w:type="dxa"/>
            </w:tcMar>
          </w:tcPr>
          <w:p w14:paraId="1C617E89" w14:textId="77777777" w:rsidR="004147DA" w:rsidRPr="0092719C" w:rsidRDefault="004147DA" w:rsidP="00053775">
            <w:pPr>
              <w:spacing w:line="240" w:lineRule="auto"/>
              <w:jc w:val="center"/>
              <w:outlineLvl w:val="0"/>
            </w:pPr>
          </w:p>
          <w:p w14:paraId="63400E95" w14:textId="77777777" w:rsidR="004147DA" w:rsidRPr="0092719C" w:rsidRDefault="00CB577F" w:rsidP="00053775">
            <w:pPr>
              <w:spacing w:line="240" w:lineRule="auto"/>
              <w:jc w:val="center"/>
              <w:outlineLvl w:val="0"/>
            </w:pPr>
            <w:r w:rsidRPr="0092719C">
              <w:rPr>
                <w:szCs w:val="22"/>
              </w:rPr>
              <w:t>5,0</w:t>
            </w:r>
          </w:p>
          <w:p w14:paraId="2B7C488A" w14:textId="77777777" w:rsidR="004147DA" w:rsidRPr="0092719C" w:rsidRDefault="00CB577F" w:rsidP="00053775">
            <w:pPr>
              <w:spacing w:line="240" w:lineRule="auto"/>
              <w:jc w:val="center"/>
              <w:outlineLvl w:val="0"/>
            </w:pPr>
            <w:r w:rsidRPr="0092719C">
              <w:rPr>
                <w:szCs w:val="22"/>
              </w:rPr>
              <w:t>NS**</w:t>
            </w:r>
          </w:p>
        </w:tc>
        <w:tc>
          <w:tcPr>
            <w:tcW w:w="1975" w:type="dxa"/>
            <w:noWrap/>
            <w:tcMar>
              <w:left w:w="72" w:type="dxa"/>
              <w:right w:w="72" w:type="dxa"/>
            </w:tcMar>
            <w:hideMark/>
          </w:tcPr>
          <w:p w14:paraId="59F7AAE0" w14:textId="77777777" w:rsidR="004147DA" w:rsidRPr="0092719C" w:rsidRDefault="004147DA" w:rsidP="00053775">
            <w:pPr>
              <w:spacing w:line="240" w:lineRule="auto"/>
              <w:jc w:val="center"/>
              <w:outlineLvl w:val="0"/>
            </w:pPr>
          </w:p>
          <w:p w14:paraId="0D633DED" w14:textId="77777777" w:rsidR="004147DA" w:rsidRPr="0092719C" w:rsidRDefault="00CB577F" w:rsidP="00053775">
            <w:pPr>
              <w:spacing w:line="240" w:lineRule="auto"/>
              <w:jc w:val="center"/>
              <w:outlineLvl w:val="0"/>
            </w:pPr>
            <w:r w:rsidRPr="0092719C">
              <w:rPr>
                <w:szCs w:val="22"/>
              </w:rPr>
              <w:t xml:space="preserve"> 228,0 </w:t>
            </w:r>
          </w:p>
          <w:p w14:paraId="334B6BD0" w14:textId="77777777" w:rsidR="004147DA" w:rsidRPr="0092719C" w:rsidRDefault="00CB577F" w:rsidP="00053775">
            <w:pPr>
              <w:spacing w:line="240" w:lineRule="auto"/>
              <w:jc w:val="center"/>
              <w:outlineLvl w:val="0"/>
            </w:pPr>
            <w:r w:rsidRPr="0092719C">
              <w:rPr>
                <w:szCs w:val="22"/>
              </w:rPr>
              <w:t>(211,6; 245,7)</w:t>
            </w:r>
          </w:p>
        </w:tc>
      </w:tr>
      <w:tr w:rsidR="004147DA" w:rsidRPr="0092719C" w14:paraId="15A060A3" w14:textId="77777777" w:rsidTr="00053775">
        <w:trPr>
          <w:cantSplit/>
        </w:trPr>
        <w:tc>
          <w:tcPr>
            <w:tcW w:w="1276" w:type="dxa"/>
            <w:noWrap/>
            <w:tcMar>
              <w:left w:w="72" w:type="dxa"/>
              <w:right w:w="72" w:type="dxa"/>
            </w:tcMar>
            <w:hideMark/>
          </w:tcPr>
          <w:p w14:paraId="4C3EF2E4" w14:textId="77777777" w:rsidR="004147DA" w:rsidRPr="0092719C" w:rsidRDefault="00CB577F" w:rsidP="002C3449">
            <w:pPr>
              <w:spacing w:line="240" w:lineRule="auto"/>
              <w:ind w:right="170"/>
              <w:jc w:val="right"/>
              <w:outlineLvl w:val="0"/>
              <w:rPr>
                <w:b/>
              </w:rPr>
            </w:pPr>
            <w:r w:rsidRPr="0092719C">
              <w:rPr>
                <w:b/>
                <w:bCs/>
                <w:szCs w:val="22"/>
              </w:rPr>
              <w:t xml:space="preserve">DENV-4 </w:t>
            </w:r>
          </w:p>
          <w:p w14:paraId="25F8F4F7" w14:textId="77777777" w:rsidR="004147DA" w:rsidRPr="0092719C" w:rsidRDefault="00CB577F" w:rsidP="002C3449">
            <w:pPr>
              <w:spacing w:line="240" w:lineRule="auto"/>
              <w:ind w:right="170"/>
              <w:jc w:val="right"/>
              <w:outlineLvl w:val="0"/>
            </w:pPr>
            <w:r w:rsidRPr="0092719C">
              <w:rPr>
                <w:szCs w:val="22"/>
              </w:rPr>
              <w:t>GMT</w:t>
            </w:r>
          </w:p>
          <w:p w14:paraId="5ADA5CEE" w14:textId="77777777" w:rsidR="004147DA" w:rsidRPr="0092719C" w:rsidRDefault="00CB577F" w:rsidP="002C3449">
            <w:pPr>
              <w:spacing w:line="240" w:lineRule="auto"/>
              <w:ind w:right="170"/>
              <w:jc w:val="right"/>
              <w:outlineLvl w:val="0"/>
            </w:pPr>
            <w:r w:rsidRPr="0092719C">
              <w:rPr>
                <w:szCs w:val="22"/>
              </w:rPr>
              <w:t>IC al 95%</w:t>
            </w:r>
          </w:p>
        </w:tc>
        <w:tc>
          <w:tcPr>
            <w:tcW w:w="1955" w:type="dxa"/>
            <w:noWrap/>
            <w:tcMar>
              <w:left w:w="72" w:type="dxa"/>
              <w:right w:w="72" w:type="dxa"/>
            </w:tcMar>
          </w:tcPr>
          <w:p w14:paraId="062BEEF5" w14:textId="77777777" w:rsidR="004147DA" w:rsidRPr="0092719C" w:rsidRDefault="004147DA" w:rsidP="002C3449">
            <w:pPr>
              <w:spacing w:line="240" w:lineRule="auto"/>
              <w:outlineLvl w:val="0"/>
            </w:pPr>
          </w:p>
          <w:p w14:paraId="5E7ACDF9" w14:textId="77777777" w:rsidR="004147DA" w:rsidRPr="0092719C" w:rsidRDefault="00CB577F" w:rsidP="00053775">
            <w:pPr>
              <w:spacing w:line="240" w:lineRule="auto"/>
              <w:jc w:val="center"/>
              <w:outlineLvl w:val="0"/>
            </w:pPr>
            <w:r w:rsidRPr="0092719C">
              <w:rPr>
                <w:szCs w:val="22"/>
              </w:rPr>
              <w:t>218,4</w:t>
            </w:r>
          </w:p>
          <w:p w14:paraId="283CA04D" w14:textId="77777777" w:rsidR="004147DA" w:rsidRPr="0092719C" w:rsidRDefault="00CB577F" w:rsidP="00053775">
            <w:pPr>
              <w:spacing w:line="240" w:lineRule="auto"/>
              <w:jc w:val="center"/>
              <w:outlineLvl w:val="0"/>
            </w:pPr>
            <w:r w:rsidRPr="0092719C">
              <w:rPr>
                <w:szCs w:val="22"/>
              </w:rPr>
              <w:t>(198,1; 240,8)</w:t>
            </w:r>
          </w:p>
        </w:tc>
        <w:tc>
          <w:tcPr>
            <w:tcW w:w="1975" w:type="dxa"/>
            <w:noWrap/>
            <w:tcMar>
              <w:left w:w="72" w:type="dxa"/>
              <w:right w:w="72" w:type="dxa"/>
            </w:tcMar>
            <w:hideMark/>
          </w:tcPr>
          <w:p w14:paraId="38DE7174" w14:textId="77777777" w:rsidR="004147DA" w:rsidRPr="0092719C" w:rsidRDefault="004147DA" w:rsidP="00053775">
            <w:pPr>
              <w:spacing w:line="240" w:lineRule="auto"/>
              <w:jc w:val="center"/>
              <w:outlineLvl w:val="0"/>
            </w:pPr>
          </w:p>
          <w:p w14:paraId="48B353EB" w14:textId="77777777" w:rsidR="004147DA" w:rsidRPr="0092719C" w:rsidRDefault="00CB577F" w:rsidP="00053775">
            <w:pPr>
              <w:spacing w:line="240" w:lineRule="auto"/>
              <w:jc w:val="center"/>
              <w:outlineLvl w:val="0"/>
            </w:pPr>
            <w:r w:rsidRPr="0092719C">
              <w:rPr>
                <w:szCs w:val="22"/>
              </w:rPr>
              <w:t xml:space="preserve">1.129,4 </w:t>
            </w:r>
          </w:p>
          <w:p w14:paraId="22A743FA" w14:textId="1705C0DE" w:rsidR="004147DA" w:rsidRPr="0092719C" w:rsidRDefault="00CB577F" w:rsidP="007417BE">
            <w:pPr>
              <w:spacing w:line="240" w:lineRule="auto"/>
              <w:jc w:val="center"/>
              <w:outlineLvl w:val="0"/>
            </w:pPr>
            <w:r w:rsidRPr="0092719C">
              <w:rPr>
                <w:szCs w:val="22"/>
              </w:rPr>
              <w:t>(1</w:t>
            </w:r>
            <w:r w:rsidR="007417BE" w:rsidRPr="0092719C">
              <w:rPr>
                <w:szCs w:val="22"/>
              </w:rPr>
              <w:t> </w:t>
            </w:r>
            <w:r w:rsidRPr="0092719C">
              <w:rPr>
                <w:szCs w:val="22"/>
              </w:rPr>
              <w:t>066,3; 1</w:t>
            </w:r>
            <w:r w:rsidR="007417BE" w:rsidRPr="0092719C">
              <w:rPr>
                <w:szCs w:val="22"/>
              </w:rPr>
              <w:t> </w:t>
            </w:r>
            <w:r w:rsidRPr="0092719C">
              <w:rPr>
                <w:szCs w:val="22"/>
              </w:rPr>
              <w:t>196,2)</w:t>
            </w:r>
          </w:p>
        </w:tc>
        <w:tc>
          <w:tcPr>
            <w:tcW w:w="1885" w:type="dxa"/>
            <w:noWrap/>
            <w:tcMar>
              <w:left w:w="72" w:type="dxa"/>
              <w:right w:w="72" w:type="dxa"/>
            </w:tcMar>
          </w:tcPr>
          <w:p w14:paraId="05E78CFD" w14:textId="77777777" w:rsidR="004147DA" w:rsidRPr="0092719C" w:rsidRDefault="004147DA" w:rsidP="00053775">
            <w:pPr>
              <w:spacing w:line="240" w:lineRule="auto"/>
              <w:jc w:val="center"/>
              <w:outlineLvl w:val="0"/>
            </w:pPr>
          </w:p>
          <w:p w14:paraId="1F187E1C" w14:textId="77777777" w:rsidR="004147DA" w:rsidRPr="0092719C" w:rsidRDefault="00CB577F" w:rsidP="00053775">
            <w:pPr>
              <w:spacing w:line="240" w:lineRule="auto"/>
              <w:jc w:val="center"/>
              <w:outlineLvl w:val="0"/>
            </w:pPr>
            <w:r w:rsidRPr="0092719C">
              <w:rPr>
                <w:szCs w:val="22"/>
              </w:rPr>
              <w:t>5,0</w:t>
            </w:r>
          </w:p>
          <w:p w14:paraId="09AAB47E" w14:textId="77777777" w:rsidR="004147DA" w:rsidRPr="0092719C" w:rsidRDefault="00CB577F" w:rsidP="00053775">
            <w:pPr>
              <w:spacing w:line="240" w:lineRule="auto"/>
              <w:jc w:val="center"/>
              <w:outlineLvl w:val="0"/>
            </w:pPr>
            <w:r w:rsidRPr="0092719C">
              <w:rPr>
                <w:szCs w:val="22"/>
              </w:rPr>
              <w:t>NS**</w:t>
            </w:r>
          </w:p>
        </w:tc>
        <w:tc>
          <w:tcPr>
            <w:tcW w:w="1975" w:type="dxa"/>
            <w:noWrap/>
            <w:tcMar>
              <w:left w:w="72" w:type="dxa"/>
              <w:right w:w="72" w:type="dxa"/>
            </w:tcMar>
            <w:hideMark/>
          </w:tcPr>
          <w:p w14:paraId="74DB01B7" w14:textId="77777777" w:rsidR="004147DA" w:rsidRPr="0092719C" w:rsidRDefault="004147DA" w:rsidP="00053775">
            <w:pPr>
              <w:spacing w:line="240" w:lineRule="auto"/>
              <w:jc w:val="center"/>
              <w:outlineLvl w:val="0"/>
            </w:pPr>
          </w:p>
          <w:p w14:paraId="10DDAF50" w14:textId="77777777" w:rsidR="004147DA" w:rsidRPr="0092719C" w:rsidRDefault="00CB577F" w:rsidP="00053775">
            <w:pPr>
              <w:spacing w:line="240" w:lineRule="auto"/>
              <w:jc w:val="center"/>
              <w:outlineLvl w:val="0"/>
            </w:pPr>
            <w:r w:rsidRPr="0092719C">
              <w:rPr>
                <w:szCs w:val="22"/>
              </w:rPr>
              <w:t>143,9</w:t>
            </w:r>
          </w:p>
          <w:p w14:paraId="239B3DD9" w14:textId="77777777" w:rsidR="004147DA" w:rsidRPr="0092719C" w:rsidRDefault="00CB577F" w:rsidP="00053775">
            <w:pPr>
              <w:spacing w:line="240" w:lineRule="auto"/>
              <w:jc w:val="center"/>
              <w:outlineLvl w:val="0"/>
            </w:pPr>
            <w:r w:rsidRPr="0092719C">
              <w:rPr>
                <w:szCs w:val="22"/>
              </w:rPr>
              <w:t xml:space="preserve"> (133,6; 155,1)</w:t>
            </w:r>
          </w:p>
        </w:tc>
      </w:tr>
    </w:tbl>
    <w:p w14:paraId="44A80689" w14:textId="77777777" w:rsidR="004147DA" w:rsidRPr="0092719C" w:rsidRDefault="00CB577F" w:rsidP="002C3449">
      <w:pPr>
        <w:spacing w:line="240" w:lineRule="auto"/>
        <w:rPr>
          <w:sz w:val="18"/>
        </w:rPr>
      </w:pPr>
      <w:r w:rsidRPr="0092719C">
        <w:rPr>
          <w:sz w:val="18"/>
          <w:szCs w:val="18"/>
        </w:rPr>
        <w:t>N: numero di soggetti valutati; DENV: virus dengue; GMT: medie geometriche dei titoli; IC: intervallo di confidenza; NS: non stimata</w:t>
      </w:r>
    </w:p>
    <w:p w14:paraId="7D0F8DE2" w14:textId="5F979140" w:rsidR="004147DA" w:rsidRPr="0092719C" w:rsidRDefault="00CB577F" w:rsidP="002C3449">
      <w:pPr>
        <w:spacing w:line="240" w:lineRule="auto"/>
        <w:rPr>
          <w:sz w:val="18"/>
          <w:szCs w:val="18"/>
        </w:rPr>
      </w:pPr>
      <w:r w:rsidRPr="0092719C">
        <w:rPr>
          <w:sz w:val="18"/>
          <w:szCs w:val="18"/>
          <w:vertAlign w:val="superscript"/>
        </w:rPr>
        <w:t>a</w:t>
      </w:r>
      <w:r w:rsidRPr="0092719C">
        <w:rPr>
          <w:sz w:val="18"/>
          <w:szCs w:val="18"/>
        </w:rPr>
        <w:t xml:space="preserve"> Il </w:t>
      </w:r>
      <w:r w:rsidR="00DA5AC4" w:rsidRPr="0092719C">
        <w:rPr>
          <w:sz w:val="18"/>
          <w:szCs w:val="18"/>
        </w:rPr>
        <w:t xml:space="preserve">sottoinsieme </w:t>
      </w:r>
      <w:r w:rsidRPr="0092719C">
        <w:rPr>
          <w:sz w:val="18"/>
          <w:szCs w:val="18"/>
        </w:rPr>
        <w:t xml:space="preserve">di immunogenicità era un sottogruppo di soggetti selezionati in modo casuale e il set </w:t>
      </w:r>
      <w:r w:rsidR="00DA5AC4" w:rsidRPr="0092719C">
        <w:rPr>
          <w:sz w:val="18"/>
          <w:szCs w:val="18"/>
        </w:rPr>
        <w:t xml:space="preserve">per </w:t>
      </w:r>
      <w:r w:rsidRPr="0092719C">
        <w:rPr>
          <w:sz w:val="18"/>
          <w:szCs w:val="18"/>
        </w:rPr>
        <w:t xml:space="preserve">protocollo per l’immunogenicità era l’insieme dei soggetti di quel sottogruppo che appartenevano anche al set </w:t>
      </w:r>
      <w:r w:rsidR="00DA5AC4" w:rsidRPr="0092719C">
        <w:rPr>
          <w:sz w:val="18"/>
          <w:szCs w:val="18"/>
        </w:rPr>
        <w:t xml:space="preserve">per </w:t>
      </w:r>
      <w:r w:rsidRPr="0092719C">
        <w:rPr>
          <w:sz w:val="18"/>
          <w:szCs w:val="18"/>
        </w:rPr>
        <w:t>protocollo</w:t>
      </w:r>
    </w:p>
    <w:p w14:paraId="58C30851" w14:textId="0BB56583" w:rsidR="004147DA" w:rsidRPr="0092719C" w:rsidRDefault="00CB577F" w:rsidP="002C3449">
      <w:pPr>
        <w:spacing w:line="240" w:lineRule="auto"/>
        <w:rPr>
          <w:sz w:val="18"/>
        </w:rPr>
      </w:pPr>
      <w:r w:rsidRPr="0092719C">
        <w:rPr>
          <w:iCs/>
          <w:sz w:val="18"/>
          <w:szCs w:val="18"/>
        </w:rPr>
        <w:t>* Per DENV-2 e DENV-3: N = 1</w:t>
      </w:r>
      <w:r w:rsidR="007417BE" w:rsidRPr="0092719C">
        <w:rPr>
          <w:iCs/>
          <w:sz w:val="18"/>
          <w:szCs w:val="18"/>
        </w:rPr>
        <w:t> </w:t>
      </w:r>
      <w:r w:rsidRPr="0092719C">
        <w:rPr>
          <w:iCs/>
          <w:sz w:val="18"/>
          <w:szCs w:val="18"/>
        </w:rPr>
        <w:t>815</w:t>
      </w:r>
    </w:p>
    <w:p w14:paraId="4D22F6F3" w14:textId="77777777" w:rsidR="004147DA" w:rsidRPr="0092719C" w:rsidRDefault="00CB577F" w:rsidP="002C3449">
      <w:pPr>
        <w:spacing w:line="240" w:lineRule="auto"/>
        <w:rPr>
          <w:sz w:val="18"/>
        </w:rPr>
      </w:pPr>
      <w:r w:rsidRPr="0092719C">
        <w:rPr>
          <w:iCs/>
          <w:sz w:val="18"/>
          <w:szCs w:val="18"/>
        </w:rPr>
        <w:t>** Tutti i soggetti presentavano valori GMT inferiori al LLOD (10), di conseguenza sono stati riportati come 5 con nessun valore IC</w:t>
      </w:r>
    </w:p>
    <w:p w14:paraId="516894DA" w14:textId="77777777" w:rsidR="004147DA" w:rsidRPr="0092719C" w:rsidRDefault="004147DA">
      <w:pPr>
        <w:tabs>
          <w:tab w:val="clear" w:pos="567"/>
        </w:tabs>
        <w:spacing w:line="240" w:lineRule="auto"/>
        <w:rPr>
          <w:i/>
        </w:rPr>
      </w:pPr>
    </w:p>
    <w:p w14:paraId="34236176" w14:textId="77777777" w:rsidR="004147DA" w:rsidRPr="0092719C" w:rsidRDefault="00CB577F">
      <w:pPr>
        <w:spacing w:line="240" w:lineRule="auto"/>
        <w:rPr>
          <w:i/>
          <w:u w:val="single"/>
        </w:rPr>
      </w:pPr>
      <w:r w:rsidRPr="0092719C">
        <w:rPr>
          <w:i/>
          <w:iCs/>
          <w:szCs w:val="22"/>
          <w:u w:val="single"/>
        </w:rPr>
        <w:t>Dati di immunogenicità per i soggetti di età compresa tra 18 e 60 anni provenienti da aree non endemiche</w:t>
      </w:r>
    </w:p>
    <w:p w14:paraId="4C5EC5C8" w14:textId="77777777" w:rsidR="004147DA" w:rsidRPr="0092719C" w:rsidRDefault="004147DA">
      <w:pPr>
        <w:spacing w:line="240" w:lineRule="auto"/>
        <w:rPr>
          <w:i/>
          <w:u w:val="single"/>
        </w:rPr>
      </w:pPr>
    </w:p>
    <w:p w14:paraId="6AD6624B" w14:textId="2E90BD29" w:rsidR="004147DA" w:rsidRPr="0092719C" w:rsidRDefault="00CB577F">
      <w:pPr>
        <w:spacing w:line="240" w:lineRule="auto"/>
      </w:pPr>
      <w:r w:rsidRPr="0092719C">
        <w:rPr>
          <w:szCs w:val="22"/>
        </w:rPr>
        <w:t>L’immunogenicità di Qdenga negli adulti di età compresa tra 18 e 60 anni è stata valutata in DEN-304, uno studio di Fase 3, in doppio cieco, randomizzato, controllato con placebo, in un Paese non endemico (USA). Le GMT</w:t>
      </w:r>
      <w:r w:rsidR="002C6E44" w:rsidRPr="0092719C">
        <w:rPr>
          <w:szCs w:val="22"/>
        </w:rPr>
        <w:t>s</w:t>
      </w:r>
      <w:r w:rsidRPr="0092719C">
        <w:rPr>
          <w:szCs w:val="22"/>
        </w:rPr>
        <w:t xml:space="preserve"> post-dose 2 sono riportate nella </w:t>
      </w:r>
      <w:r w:rsidRPr="0092719C">
        <w:rPr>
          <w:b/>
          <w:bCs/>
          <w:szCs w:val="22"/>
        </w:rPr>
        <w:t>Tabella 7</w:t>
      </w:r>
      <w:r w:rsidRPr="0092719C">
        <w:rPr>
          <w:szCs w:val="22"/>
        </w:rPr>
        <w:t>.</w:t>
      </w:r>
    </w:p>
    <w:p w14:paraId="3D85D2E1" w14:textId="77777777" w:rsidR="004147DA" w:rsidRPr="0092719C" w:rsidRDefault="004147DA">
      <w:pPr>
        <w:spacing w:line="240" w:lineRule="auto"/>
        <w:rPr>
          <w:b/>
        </w:rPr>
      </w:pPr>
    </w:p>
    <w:p w14:paraId="51F7D07D" w14:textId="54AC2009" w:rsidR="004147DA" w:rsidRPr="0092719C" w:rsidRDefault="00CB577F" w:rsidP="007A27F3">
      <w:pPr>
        <w:keepNext/>
        <w:keepLines/>
        <w:spacing w:line="240" w:lineRule="auto"/>
        <w:rPr>
          <w:b/>
        </w:rPr>
      </w:pPr>
      <w:r w:rsidRPr="0092719C">
        <w:rPr>
          <w:b/>
          <w:bCs/>
          <w:szCs w:val="22"/>
        </w:rPr>
        <w:lastRenderedPageBreak/>
        <w:t>Tabella 7: GMT</w:t>
      </w:r>
      <w:r w:rsidR="002C6E44" w:rsidRPr="0092719C">
        <w:rPr>
          <w:b/>
          <w:bCs/>
          <w:szCs w:val="22"/>
        </w:rPr>
        <w:t>s</w:t>
      </w:r>
      <w:r w:rsidRPr="0092719C">
        <w:rPr>
          <w:b/>
          <w:bCs/>
          <w:szCs w:val="22"/>
        </w:rPr>
        <w:t xml:space="preserve"> degli anticorpi neutralizzanti la dengue nello studio DEN-304 (set </w:t>
      </w:r>
      <w:r w:rsidR="00DA5AC4" w:rsidRPr="0092719C">
        <w:rPr>
          <w:b/>
          <w:bCs/>
          <w:szCs w:val="22"/>
        </w:rPr>
        <w:t xml:space="preserve">per </w:t>
      </w:r>
      <w:r w:rsidRPr="0092719C">
        <w:rPr>
          <w:b/>
          <w:bCs/>
          <w:szCs w:val="22"/>
        </w:rPr>
        <w:t>protocollo)</w:t>
      </w:r>
    </w:p>
    <w:tbl>
      <w:tblPr>
        <w:tblStyle w:val="TableGrid"/>
        <w:tblW w:w="5000" w:type="pct"/>
        <w:tblLook w:val="04A0" w:firstRow="1" w:lastRow="0" w:firstColumn="1" w:lastColumn="0" w:noHBand="0" w:noVBand="1"/>
      </w:tblPr>
      <w:tblGrid>
        <w:gridCol w:w="1276"/>
        <w:gridCol w:w="1955"/>
        <w:gridCol w:w="1975"/>
        <w:gridCol w:w="1885"/>
        <w:gridCol w:w="1975"/>
      </w:tblGrid>
      <w:tr w:rsidR="004147DA" w:rsidRPr="0092719C" w14:paraId="0C8A9BEB" w14:textId="77777777" w:rsidTr="00053775">
        <w:trPr>
          <w:cantSplit/>
        </w:trPr>
        <w:tc>
          <w:tcPr>
            <w:tcW w:w="1276" w:type="dxa"/>
            <w:vMerge w:val="restart"/>
            <w:tcBorders>
              <w:top w:val="nil"/>
              <w:left w:val="nil"/>
              <w:bottom w:val="nil"/>
              <w:right w:val="single" w:sz="4" w:space="0" w:color="auto"/>
            </w:tcBorders>
            <w:noWrap/>
            <w:tcMar>
              <w:left w:w="72" w:type="dxa"/>
              <w:right w:w="72" w:type="dxa"/>
            </w:tcMar>
          </w:tcPr>
          <w:p w14:paraId="2B062194" w14:textId="77777777" w:rsidR="004147DA" w:rsidRPr="0092719C" w:rsidRDefault="004147DA" w:rsidP="007A27F3">
            <w:pPr>
              <w:keepNext/>
              <w:keepLines/>
              <w:spacing w:line="240" w:lineRule="auto"/>
              <w:outlineLvl w:val="0"/>
            </w:pPr>
          </w:p>
        </w:tc>
        <w:tc>
          <w:tcPr>
            <w:tcW w:w="3930" w:type="dxa"/>
            <w:gridSpan w:val="2"/>
            <w:tcBorders>
              <w:left w:val="single" w:sz="4" w:space="0" w:color="auto"/>
            </w:tcBorders>
            <w:shd w:val="clear" w:color="auto" w:fill="auto"/>
            <w:noWrap/>
            <w:tcMar>
              <w:left w:w="72" w:type="dxa"/>
              <w:right w:w="72" w:type="dxa"/>
            </w:tcMar>
            <w:vAlign w:val="center"/>
            <w:hideMark/>
          </w:tcPr>
          <w:p w14:paraId="25430043" w14:textId="77777777" w:rsidR="004147DA" w:rsidRPr="0092719C" w:rsidRDefault="00CB577F" w:rsidP="007A27F3">
            <w:pPr>
              <w:keepNext/>
              <w:keepLines/>
              <w:spacing w:before="80" w:after="80" w:line="240" w:lineRule="auto"/>
              <w:jc w:val="center"/>
              <w:outlineLvl w:val="0"/>
              <w:rPr>
                <w:b/>
              </w:rPr>
            </w:pPr>
            <w:r w:rsidRPr="0092719C">
              <w:rPr>
                <w:b/>
                <w:bCs/>
                <w:szCs w:val="22"/>
              </w:rPr>
              <w:t>Sieropositività al basale*</w:t>
            </w:r>
          </w:p>
        </w:tc>
        <w:tc>
          <w:tcPr>
            <w:tcW w:w="3860" w:type="dxa"/>
            <w:gridSpan w:val="2"/>
            <w:shd w:val="clear" w:color="auto" w:fill="auto"/>
            <w:noWrap/>
            <w:tcMar>
              <w:left w:w="72" w:type="dxa"/>
              <w:right w:w="72" w:type="dxa"/>
            </w:tcMar>
            <w:vAlign w:val="center"/>
            <w:hideMark/>
          </w:tcPr>
          <w:p w14:paraId="166DC77C" w14:textId="77777777" w:rsidR="004147DA" w:rsidRPr="0092719C" w:rsidRDefault="00CB577F" w:rsidP="007A27F3">
            <w:pPr>
              <w:keepNext/>
              <w:keepLines/>
              <w:spacing w:before="80" w:after="80" w:line="240" w:lineRule="auto"/>
              <w:jc w:val="center"/>
              <w:outlineLvl w:val="0"/>
              <w:rPr>
                <w:b/>
              </w:rPr>
            </w:pPr>
            <w:r w:rsidRPr="0092719C">
              <w:rPr>
                <w:b/>
                <w:bCs/>
                <w:szCs w:val="22"/>
              </w:rPr>
              <w:t>Sieronegatività al basale*</w:t>
            </w:r>
          </w:p>
        </w:tc>
      </w:tr>
      <w:tr w:rsidR="004147DA" w:rsidRPr="0092719C" w14:paraId="1388EF7D" w14:textId="77777777" w:rsidTr="00053775">
        <w:trPr>
          <w:cantSplit/>
        </w:trPr>
        <w:tc>
          <w:tcPr>
            <w:tcW w:w="1276" w:type="dxa"/>
            <w:vMerge/>
            <w:tcBorders>
              <w:top w:val="nil"/>
              <w:left w:val="nil"/>
              <w:bottom w:val="single" w:sz="4" w:space="0" w:color="auto"/>
              <w:right w:val="single" w:sz="4" w:space="0" w:color="auto"/>
            </w:tcBorders>
            <w:noWrap/>
            <w:tcMar>
              <w:left w:w="72" w:type="dxa"/>
              <w:right w:w="72" w:type="dxa"/>
            </w:tcMar>
            <w:hideMark/>
          </w:tcPr>
          <w:p w14:paraId="3C8C3EDE" w14:textId="77777777" w:rsidR="004147DA" w:rsidRPr="0092719C" w:rsidRDefault="004147DA" w:rsidP="007A27F3">
            <w:pPr>
              <w:keepNext/>
              <w:keepLines/>
              <w:spacing w:line="240" w:lineRule="auto"/>
              <w:outlineLvl w:val="0"/>
            </w:pPr>
          </w:p>
        </w:tc>
        <w:tc>
          <w:tcPr>
            <w:tcW w:w="1955" w:type="dxa"/>
            <w:noWrap/>
            <w:tcMar>
              <w:left w:w="72" w:type="dxa"/>
              <w:right w:w="72" w:type="dxa"/>
            </w:tcMar>
            <w:vAlign w:val="bottom"/>
            <w:hideMark/>
          </w:tcPr>
          <w:p w14:paraId="6B54A2D6" w14:textId="77777777" w:rsidR="004147DA" w:rsidRPr="0092719C" w:rsidRDefault="00CB577F" w:rsidP="007A27F3">
            <w:pPr>
              <w:keepNext/>
              <w:keepLines/>
              <w:spacing w:line="240" w:lineRule="auto"/>
              <w:jc w:val="center"/>
              <w:outlineLvl w:val="0"/>
            </w:pPr>
            <w:r w:rsidRPr="0092719C">
              <w:rPr>
                <w:szCs w:val="22"/>
              </w:rPr>
              <w:t>Pre-vaccinazione</w:t>
            </w:r>
          </w:p>
          <w:p w14:paraId="28F7E3EE" w14:textId="77777777" w:rsidR="004147DA" w:rsidRPr="0092719C" w:rsidRDefault="00CB577F" w:rsidP="007A27F3">
            <w:pPr>
              <w:keepNext/>
              <w:keepLines/>
              <w:spacing w:line="240" w:lineRule="auto"/>
              <w:jc w:val="center"/>
              <w:outlineLvl w:val="0"/>
            </w:pPr>
            <w:r w:rsidRPr="0092719C">
              <w:rPr>
                <w:szCs w:val="22"/>
              </w:rPr>
              <w:t>N = 68</w:t>
            </w:r>
          </w:p>
        </w:tc>
        <w:tc>
          <w:tcPr>
            <w:tcW w:w="1975" w:type="dxa"/>
            <w:noWrap/>
            <w:tcMar>
              <w:left w:w="72" w:type="dxa"/>
              <w:right w:w="72" w:type="dxa"/>
            </w:tcMar>
            <w:vAlign w:val="bottom"/>
            <w:hideMark/>
          </w:tcPr>
          <w:p w14:paraId="48EFE26C" w14:textId="77777777" w:rsidR="004147DA" w:rsidRPr="0092719C" w:rsidRDefault="00CB577F" w:rsidP="007A27F3">
            <w:pPr>
              <w:keepNext/>
              <w:keepLines/>
              <w:spacing w:line="240" w:lineRule="auto"/>
              <w:jc w:val="center"/>
              <w:outlineLvl w:val="0"/>
            </w:pPr>
            <w:r w:rsidRPr="0092719C">
              <w:rPr>
                <w:szCs w:val="22"/>
              </w:rPr>
              <w:t xml:space="preserve">1 mese </w:t>
            </w:r>
            <w:r w:rsidRPr="0092719C">
              <w:rPr>
                <w:szCs w:val="22"/>
              </w:rPr>
              <w:br/>
              <w:t>post-dose 2</w:t>
            </w:r>
          </w:p>
          <w:p w14:paraId="35CE3595" w14:textId="77777777" w:rsidR="004147DA" w:rsidRPr="0092719C" w:rsidRDefault="00CB577F" w:rsidP="007A27F3">
            <w:pPr>
              <w:keepNext/>
              <w:keepLines/>
              <w:spacing w:line="240" w:lineRule="auto"/>
              <w:jc w:val="center"/>
              <w:outlineLvl w:val="0"/>
            </w:pPr>
            <w:r w:rsidRPr="0092719C">
              <w:rPr>
                <w:szCs w:val="22"/>
              </w:rPr>
              <w:t>N = 67</w:t>
            </w:r>
          </w:p>
        </w:tc>
        <w:tc>
          <w:tcPr>
            <w:tcW w:w="1885" w:type="dxa"/>
            <w:noWrap/>
            <w:tcMar>
              <w:left w:w="72" w:type="dxa"/>
              <w:right w:w="72" w:type="dxa"/>
            </w:tcMar>
            <w:vAlign w:val="bottom"/>
            <w:hideMark/>
          </w:tcPr>
          <w:p w14:paraId="42EA61A1" w14:textId="77777777" w:rsidR="004147DA" w:rsidRPr="0092719C" w:rsidRDefault="00CB577F" w:rsidP="007A27F3">
            <w:pPr>
              <w:keepNext/>
              <w:keepLines/>
              <w:spacing w:line="240" w:lineRule="auto"/>
              <w:jc w:val="center"/>
              <w:outlineLvl w:val="0"/>
            </w:pPr>
            <w:r w:rsidRPr="0092719C">
              <w:rPr>
                <w:szCs w:val="22"/>
              </w:rPr>
              <w:t>Pre-vaccinazione</w:t>
            </w:r>
          </w:p>
          <w:p w14:paraId="34B048C9" w14:textId="77777777" w:rsidR="004147DA" w:rsidRPr="0092719C" w:rsidRDefault="00CB577F" w:rsidP="007A27F3">
            <w:pPr>
              <w:keepNext/>
              <w:keepLines/>
              <w:spacing w:line="240" w:lineRule="auto"/>
              <w:jc w:val="center"/>
              <w:outlineLvl w:val="0"/>
            </w:pPr>
            <w:r w:rsidRPr="0092719C">
              <w:rPr>
                <w:szCs w:val="22"/>
              </w:rPr>
              <w:t>N = 379</w:t>
            </w:r>
          </w:p>
        </w:tc>
        <w:tc>
          <w:tcPr>
            <w:tcW w:w="1975" w:type="dxa"/>
            <w:noWrap/>
            <w:tcMar>
              <w:left w:w="72" w:type="dxa"/>
              <w:right w:w="72" w:type="dxa"/>
            </w:tcMar>
            <w:vAlign w:val="bottom"/>
            <w:hideMark/>
          </w:tcPr>
          <w:p w14:paraId="69E5250D" w14:textId="77777777" w:rsidR="004147DA" w:rsidRPr="0092719C" w:rsidRDefault="00CB577F" w:rsidP="007A27F3">
            <w:pPr>
              <w:keepNext/>
              <w:keepLines/>
              <w:spacing w:line="240" w:lineRule="auto"/>
              <w:jc w:val="center"/>
              <w:outlineLvl w:val="0"/>
            </w:pPr>
            <w:r w:rsidRPr="0092719C">
              <w:rPr>
                <w:szCs w:val="22"/>
              </w:rPr>
              <w:t xml:space="preserve">1 mese </w:t>
            </w:r>
            <w:r w:rsidRPr="0092719C">
              <w:rPr>
                <w:szCs w:val="22"/>
              </w:rPr>
              <w:br/>
              <w:t>post-dose 2</w:t>
            </w:r>
          </w:p>
          <w:p w14:paraId="16CB625B" w14:textId="77777777" w:rsidR="004147DA" w:rsidRPr="0092719C" w:rsidRDefault="00CB577F" w:rsidP="007A27F3">
            <w:pPr>
              <w:keepNext/>
              <w:keepLines/>
              <w:spacing w:line="240" w:lineRule="auto"/>
              <w:jc w:val="center"/>
              <w:outlineLvl w:val="0"/>
            </w:pPr>
            <w:r w:rsidRPr="0092719C">
              <w:rPr>
                <w:szCs w:val="22"/>
              </w:rPr>
              <w:t>N = 367</w:t>
            </w:r>
          </w:p>
        </w:tc>
      </w:tr>
      <w:tr w:rsidR="004147DA" w:rsidRPr="0092719C" w14:paraId="5EAB908C" w14:textId="77777777" w:rsidTr="00053775">
        <w:trPr>
          <w:cantSplit/>
        </w:trPr>
        <w:tc>
          <w:tcPr>
            <w:tcW w:w="1276" w:type="dxa"/>
            <w:tcBorders>
              <w:top w:val="single" w:sz="4" w:space="0" w:color="auto"/>
            </w:tcBorders>
            <w:noWrap/>
            <w:tcMar>
              <w:left w:w="72" w:type="dxa"/>
              <w:right w:w="72" w:type="dxa"/>
            </w:tcMar>
            <w:hideMark/>
          </w:tcPr>
          <w:p w14:paraId="07584B41" w14:textId="77777777" w:rsidR="004147DA" w:rsidRPr="0092719C" w:rsidRDefault="00CB577F" w:rsidP="007A27F3">
            <w:pPr>
              <w:keepNext/>
              <w:keepLines/>
              <w:spacing w:line="240" w:lineRule="auto"/>
              <w:ind w:right="170"/>
              <w:jc w:val="right"/>
              <w:outlineLvl w:val="0"/>
              <w:rPr>
                <w:b/>
              </w:rPr>
            </w:pPr>
            <w:r w:rsidRPr="0092719C">
              <w:rPr>
                <w:b/>
                <w:bCs/>
                <w:szCs w:val="22"/>
              </w:rPr>
              <w:t xml:space="preserve">DENV-1 </w:t>
            </w:r>
          </w:p>
          <w:p w14:paraId="614BC2F8" w14:textId="77777777" w:rsidR="004147DA" w:rsidRPr="0092719C" w:rsidRDefault="00CB577F" w:rsidP="007A27F3">
            <w:pPr>
              <w:keepNext/>
              <w:keepLines/>
              <w:spacing w:line="240" w:lineRule="auto"/>
              <w:ind w:right="170"/>
              <w:jc w:val="right"/>
              <w:outlineLvl w:val="0"/>
            </w:pPr>
            <w:r w:rsidRPr="0092719C">
              <w:rPr>
                <w:szCs w:val="22"/>
              </w:rPr>
              <w:t xml:space="preserve">GMT </w:t>
            </w:r>
          </w:p>
          <w:p w14:paraId="32839370" w14:textId="77777777" w:rsidR="004147DA" w:rsidRPr="0092719C" w:rsidRDefault="00CB577F" w:rsidP="007A27F3">
            <w:pPr>
              <w:keepNext/>
              <w:keepLines/>
              <w:spacing w:line="240" w:lineRule="auto"/>
              <w:ind w:right="170"/>
              <w:jc w:val="right"/>
              <w:outlineLvl w:val="0"/>
            </w:pPr>
            <w:r w:rsidRPr="0092719C">
              <w:rPr>
                <w:szCs w:val="22"/>
              </w:rPr>
              <w:t>IC al 95%</w:t>
            </w:r>
          </w:p>
        </w:tc>
        <w:tc>
          <w:tcPr>
            <w:tcW w:w="1955" w:type="dxa"/>
            <w:noWrap/>
            <w:tcMar>
              <w:left w:w="72" w:type="dxa"/>
              <w:right w:w="72" w:type="dxa"/>
            </w:tcMar>
          </w:tcPr>
          <w:p w14:paraId="7CBC0660" w14:textId="77777777" w:rsidR="004147DA" w:rsidRPr="0092719C" w:rsidRDefault="004147DA" w:rsidP="007A27F3">
            <w:pPr>
              <w:keepNext/>
              <w:keepLines/>
              <w:spacing w:line="240" w:lineRule="auto"/>
              <w:jc w:val="center"/>
              <w:outlineLvl w:val="0"/>
            </w:pPr>
          </w:p>
          <w:p w14:paraId="544D9725" w14:textId="77777777" w:rsidR="004147DA" w:rsidRPr="0092719C" w:rsidRDefault="00CB577F" w:rsidP="007A27F3">
            <w:pPr>
              <w:keepNext/>
              <w:keepLines/>
              <w:spacing w:line="240" w:lineRule="auto"/>
              <w:jc w:val="center"/>
              <w:outlineLvl w:val="0"/>
            </w:pPr>
            <w:r w:rsidRPr="0092719C">
              <w:rPr>
                <w:szCs w:val="22"/>
              </w:rPr>
              <w:t>13,9</w:t>
            </w:r>
          </w:p>
          <w:p w14:paraId="3FAC5376" w14:textId="77777777" w:rsidR="004147DA" w:rsidRPr="0092719C" w:rsidRDefault="00CB577F" w:rsidP="007A27F3">
            <w:pPr>
              <w:keepNext/>
              <w:keepLines/>
              <w:spacing w:line="240" w:lineRule="auto"/>
              <w:jc w:val="center"/>
              <w:outlineLvl w:val="0"/>
            </w:pPr>
            <w:r w:rsidRPr="0092719C">
              <w:rPr>
                <w:szCs w:val="22"/>
              </w:rPr>
              <w:t>(9,5; 20,4)</w:t>
            </w:r>
          </w:p>
        </w:tc>
        <w:tc>
          <w:tcPr>
            <w:tcW w:w="1975" w:type="dxa"/>
            <w:noWrap/>
            <w:tcMar>
              <w:left w:w="72" w:type="dxa"/>
              <w:right w:w="72" w:type="dxa"/>
            </w:tcMar>
            <w:hideMark/>
          </w:tcPr>
          <w:p w14:paraId="510ABAB8" w14:textId="77777777" w:rsidR="004147DA" w:rsidRPr="0092719C" w:rsidRDefault="004147DA" w:rsidP="007A27F3">
            <w:pPr>
              <w:keepNext/>
              <w:keepLines/>
              <w:spacing w:line="240" w:lineRule="auto"/>
              <w:jc w:val="center"/>
              <w:outlineLvl w:val="0"/>
            </w:pPr>
          </w:p>
          <w:p w14:paraId="23AA116B" w14:textId="77777777" w:rsidR="004147DA" w:rsidRPr="0092719C" w:rsidRDefault="00CB577F" w:rsidP="007A27F3">
            <w:pPr>
              <w:keepNext/>
              <w:keepLines/>
              <w:spacing w:line="240" w:lineRule="auto"/>
              <w:jc w:val="center"/>
              <w:outlineLvl w:val="0"/>
            </w:pPr>
            <w:r w:rsidRPr="0092719C">
              <w:rPr>
                <w:szCs w:val="22"/>
              </w:rPr>
              <w:t>365,1</w:t>
            </w:r>
          </w:p>
          <w:p w14:paraId="4E6AF0EA" w14:textId="77777777" w:rsidR="004147DA" w:rsidRPr="0092719C" w:rsidRDefault="00CB577F" w:rsidP="007A27F3">
            <w:pPr>
              <w:keepNext/>
              <w:keepLines/>
              <w:spacing w:line="240" w:lineRule="auto"/>
              <w:jc w:val="center"/>
              <w:outlineLvl w:val="0"/>
            </w:pPr>
            <w:r w:rsidRPr="0092719C">
              <w:rPr>
                <w:szCs w:val="22"/>
              </w:rPr>
              <w:t>(233,0; 572,1)</w:t>
            </w:r>
          </w:p>
        </w:tc>
        <w:tc>
          <w:tcPr>
            <w:tcW w:w="1885" w:type="dxa"/>
            <w:noWrap/>
            <w:tcMar>
              <w:left w:w="72" w:type="dxa"/>
              <w:right w:w="72" w:type="dxa"/>
            </w:tcMar>
          </w:tcPr>
          <w:p w14:paraId="77A91FF0" w14:textId="77777777" w:rsidR="004147DA" w:rsidRPr="0092719C" w:rsidRDefault="004147DA" w:rsidP="007A27F3">
            <w:pPr>
              <w:keepNext/>
              <w:keepLines/>
              <w:spacing w:line="240" w:lineRule="auto"/>
              <w:jc w:val="center"/>
              <w:outlineLvl w:val="0"/>
            </w:pPr>
          </w:p>
          <w:p w14:paraId="2E3B3FB6" w14:textId="77777777" w:rsidR="004147DA" w:rsidRPr="0092719C" w:rsidRDefault="00CB577F" w:rsidP="007A27F3">
            <w:pPr>
              <w:keepNext/>
              <w:keepLines/>
              <w:spacing w:line="240" w:lineRule="auto"/>
              <w:jc w:val="center"/>
              <w:outlineLvl w:val="0"/>
            </w:pPr>
            <w:r w:rsidRPr="0092719C">
              <w:rPr>
                <w:szCs w:val="22"/>
              </w:rPr>
              <w:t>5,0</w:t>
            </w:r>
          </w:p>
          <w:p w14:paraId="3207F6F8" w14:textId="77777777" w:rsidR="004147DA" w:rsidRPr="0092719C" w:rsidRDefault="00CB577F" w:rsidP="007A27F3">
            <w:pPr>
              <w:keepNext/>
              <w:keepLines/>
              <w:spacing w:line="240" w:lineRule="auto"/>
              <w:jc w:val="center"/>
              <w:outlineLvl w:val="0"/>
            </w:pPr>
            <w:r w:rsidRPr="0092719C">
              <w:rPr>
                <w:szCs w:val="22"/>
              </w:rPr>
              <w:t>NS**</w:t>
            </w:r>
          </w:p>
        </w:tc>
        <w:tc>
          <w:tcPr>
            <w:tcW w:w="1975" w:type="dxa"/>
            <w:noWrap/>
            <w:tcMar>
              <w:left w:w="72" w:type="dxa"/>
              <w:right w:w="72" w:type="dxa"/>
            </w:tcMar>
            <w:hideMark/>
          </w:tcPr>
          <w:p w14:paraId="769A575D" w14:textId="77777777" w:rsidR="004147DA" w:rsidRPr="0092719C" w:rsidRDefault="004147DA" w:rsidP="007A27F3">
            <w:pPr>
              <w:keepNext/>
              <w:keepLines/>
              <w:spacing w:line="240" w:lineRule="auto"/>
              <w:jc w:val="center"/>
              <w:outlineLvl w:val="0"/>
            </w:pPr>
          </w:p>
          <w:p w14:paraId="1A1691BC" w14:textId="77777777" w:rsidR="004147DA" w:rsidRPr="0092719C" w:rsidRDefault="00CB577F" w:rsidP="007A27F3">
            <w:pPr>
              <w:keepNext/>
              <w:keepLines/>
              <w:spacing w:line="240" w:lineRule="auto"/>
              <w:jc w:val="center"/>
              <w:outlineLvl w:val="0"/>
            </w:pPr>
            <w:r w:rsidRPr="0092719C">
              <w:rPr>
                <w:szCs w:val="22"/>
              </w:rPr>
              <w:t>268,1</w:t>
            </w:r>
          </w:p>
          <w:p w14:paraId="6EE19204" w14:textId="77777777" w:rsidR="004147DA" w:rsidRPr="0092719C" w:rsidRDefault="00CB577F" w:rsidP="007A27F3">
            <w:pPr>
              <w:keepNext/>
              <w:keepLines/>
              <w:spacing w:line="240" w:lineRule="auto"/>
              <w:jc w:val="center"/>
              <w:outlineLvl w:val="0"/>
            </w:pPr>
            <w:r w:rsidRPr="0092719C">
              <w:rPr>
                <w:szCs w:val="22"/>
              </w:rPr>
              <w:t>(226,3; 317,8)</w:t>
            </w:r>
          </w:p>
        </w:tc>
      </w:tr>
      <w:tr w:rsidR="004147DA" w:rsidRPr="0092719C" w14:paraId="0AB2A96C" w14:textId="77777777" w:rsidTr="00053775">
        <w:trPr>
          <w:cantSplit/>
        </w:trPr>
        <w:tc>
          <w:tcPr>
            <w:tcW w:w="1276" w:type="dxa"/>
            <w:noWrap/>
            <w:tcMar>
              <w:left w:w="72" w:type="dxa"/>
              <w:right w:w="72" w:type="dxa"/>
            </w:tcMar>
            <w:hideMark/>
          </w:tcPr>
          <w:p w14:paraId="76D536AE" w14:textId="77777777" w:rsidR="004147DA" w:rsidRPr="0092719C" w:rsidRDefault="00CB577F" w:rsidP="007A27F3">
            <w:pPr>
              <w:keepNext/>
              <w:keepLines/>
              <w:spacing w:line="240" w:lineRule="auto"/>
              <w:ind w:right="170"/>
              <w:jc w:val="right"/>
              <w:outlineLvl w:val="0"/>
              <w:rPr>
                <w:b/>
              </w:rPr>
            </w:pPr>
            <w:r w:rsidRPr="0092719C">
              <w:rPr>
                <w:b/>
                <w:bCs/>
                <w:szCs w:val="22"/>
              </w:rPr>
              <w:t>DENV-2</w:t>
            </w:r>
          </w:p>
          <w:p w14:paraId="6C9F99A9" w14:textId="77777777" w:rsidR="004147DA" w:rsidRPr="0092719C" w:rsidRDefault="00CB577F" w:rsidP="007A27F3">
            <w:pPr>
              <w:keepNext/>
              <w:keepLines/>
              <w:spacing w:line="240" w:lineRule="auto"/>
              <w:ind w:right="170"/>
              <w:jc w:val="right"/>
              <w:outlineLvl w:val="0"/>
            </w:pPr>
            <w:r w:rsidRPr="0092719C">
              <w:rPr>
                <w:szCs w:val="22"/>
              </w:rPr>
              <w:t>GMT</w:t>
            </w:r>
          </w:p>
          <w:p w14:paraId="41D6CA53" w14:textId="77777777" w:rsidR="004147DA" w:rsidRPr="0092719C" w:rsidRDefault="00CB577F" w:rsidP="007A27F3">
            <w:pPr>
              <w:keepNext/>
              <w:keepLines/>
              <w:spacing w:line="240" w:lineRule="auto"/>
              <w:ind w:right="170"/>
              <w:jc w:val="right"/>
              <w:outlineLvl w:val="0"/>
            </w:pPr>
            <w:r w:rsidRPr="0092719C">
              <w:rPr>
                <w:szCs w:val="22"/>
              </w:rPr>
              <w:t>IC al 95%</w:t>
            </w:r>
          </w:p>
        </w:tc>
        <w:tc>
          <w:tcPr>
            <w:tcW w:w="1955" w:type="dxa"/>
            <w:noWrap/>
            <w:tcMar>
              <w:left w:w="72" w:type="dxa"/>
              <w:right w:w="72" w:type="dxa"/>
            </w:tcMar>
          </w:tcPr>
          <w:p w14:paraId="681CBB93" w14:textId="77777777" w:rsidR="004147DA" w:rsidRPr="0092719C" w:rsidRDefault="004147DA" w:rsidP="007A27F3">
            <w:pPr>
              <w:keepNext/>
              <w:keepLines/>
              <w:spacing w:line="240" w:lineRule="auto"/>
              <w:jc w:val="center"/>
              <w:outlineLvl w:val="0"/>
            </w:pPr>
          </w:p>
          <w:p w14:paraId="3154E60C" w14:textId="77777777" w:rsidR="004147DA" w:rsidRPr="0092719C" w:rsidRDefault="00CB577F" w:rsidP="007A27F3">
            <w:pPr>
              <w:keepNext/>
              <w:keepLines/>
              <w:spacing w:line="240" w:lineRule="auto"/>
              <w:jc w:val="center"/>
              <w:outlineLvl w:val="0"/>
            </w:pPr>
            <w:r w:rsidRPr="0092719C">
              <w:rPr>
                <w:szCs w:val="22"/>
              </w:rPr>
              <w:t>31,8</w:t>
            </w:r>
          </w:p>
          <w:p w14:paraId="210A2690" w14:textId="77777777" w:rsidR="004147DA" w:rsidRPr="0092719C" w:rsidRDefault="00CB577F" w:rsidP="007A27F3">
            <w:pPr>
              <w:keepNext/>
              <w:keepLines/>
              <w:spacing w:line="240" w:lineRule="auto"/>
              <w:jc w:val="center"/>
              <w:outlineLvl w:val="0"/>
            </w:pPr>
            <w:r w:rsidRPr="0092719C">
              <w:rPr>
                <w:szCs w:val="22"/>
              </w:rPr>
              <w:t>(22,5; 44,8)</w:t>
            </w:r>
          </w:p>
        </w:tc>
        <w:tc>
          <w:tcPr>
            <w:tcW w:w="1975" w:type="dxa"/>
            <w:noWrap/>
            <w:tcMar>
              <w:left w:w="72" w:type="dxa"/>
              <w:right w:w="72" w:type="dxa"/>
            </w:tcMar>
            <w:hideMark/>
          </w:tcPr>
          <w:p w14:paraId="1D7631BD" w14:textId="77777777" w:rsidR="004147DA" w:rsidRPr="0092719C" w:rsidRDefault="004147DA" w:rsidP="007A27F3">
            <w:pPr>
              <w:keepNext/>
              <w:keepLines/>
              <w:spacing w:line="240" w:lineRule="auto"/>
              <w:jc w:val="center"/>
              <w:outlineLvl w:val="0"/>
            </w:pPr>
          </w:p>
          <w:p w14:paraId="5A5EE7D1" w14:textId="39BFF37B" w:rsidR="004147DA" w:rsidRPr="0092719C" w:rsidRDefault="00CB577F" w:rsidP="007A27F3">
            <w:pPr>
              <w:keepNext/>
              <w:keepLines/>
              <w:spacing w:line="240" w:lineRule="auto"/>
              <w:jc w:val="center"/>
              <w:outlineLvl w:val="0"/>
            </w:pPr>
            <w:r w:rsidRPr="0092719C">
              <w:rPr>
                <w:szCs w:val="22"/>
              </w:rPr>
              <w:t>3</w:t>
            </w:r>
            <w:r w:rsidR="007417BE" w:rsidRPr="0092719C">
              <w:rPr>
                <w:szCs w:val="22"/>
              </w:rPr>
              <w:t> </w:t>
            </w:r>
            <w:r w:rsidRPr="0092719C">
              <w:rPr>
                <w:szCs w:val="22"/>
              </w:rPr>
              <w:t>098,0</w:t>
            </w:r>
          </w:p>
          <w:p w14:paraId="05F013B2" w14:textId="716B25F7" w:rsidR="004147DA" w:rsidRPr="0092719C" w:rsidRDefault="00CB577F" w:rsidP="007A27F3">
            <w:pPr>
              <w:keepNext/>
              <w:keepLines/>
              <w:spacing w:line="240" w:lineRule="auto"/>
              <w:jc w:val="center"/>
              <w:outlineLvl w:val="0"/>
            </w:pPr>
            <w:r w:rsidRPr="0092719C">
              <w:rPr>
                <w:szCs w:val="22"/>
              </w:rPr>
              <w:t>(2</w:t>
            </w:r>
            <w:r w:rsidR="007417BE" w:rsidRPr="0092719C">
              <w:rPr>
                <w:szCs w:val="22"/>
              </w:rPr>
              <w:t> </w:t>
            </w:r>
            <w:r w:rsidRPr="0092719C">
              <w:rPr>
                <w:szCs w:val="22"/>
              </w:rPr>
              <w:t>233,4; 4</w:t>
            </w:r>
            <w:r w:rsidR="007417BE" w:rsidRPr="0092719C">
              <w:rPr>
                <w:szCs w:val="22"/>
              </w:rPr>
              <w:t> </w:t>
            </w:r>
            <w:r w:rsidRPr="0092719C">
              <w:rPr>
                <w:szCs w:val="22"/>
              </w:rPr>
              <w:t>297,2)</w:t>
            </w:r>
          </w:p>
        </w:tc>
        <w:tc>
          <w:tcPr>
            <w:tcW w:w="1885" w:type="dxa"/>
            <w:noWrap/>
            <w:tcMar>
              <w:left w:w="72" w:type="dxa"/>
              <w:right w:w="72" w:type="dxa"/>
            </w:tcMar>
          </w:tcPr>
          <w:p w14:paraId="6630542D" w14:textId="77777777" w:rsidR="004147DA" w:rsidRPr="0092719C" w:rsidRDefault="004147DA" w:rsidP="007A27F3">
            <w:pPr>
              <w:keepNext/>
              <w:keepLines/>
              <w:spacing w:line="240" w:lineRule="auto"/>
              <w:jc w:val="center"/>
              <w:outlineLvl w:val="0"/>
            </w:pPr>
          </w:p>
          <w:p w14:paraId="671A2B3F" w14:textId="77777777" w:rsidR="004147DA" w:rsidRPr="0092719C" w:rsidRDefault="00CB577F" w:rsidP="007A27F3">
            <w:pPr>
              <w:keepNext/>
              <w:keepLines/>
              <w:spacing w:line="240" w:lineRule="auto"/>
              <w:jc w:val="center"/>
              <w:outlineLvl w:val="0"/>
            </w:pPr>
            <w:r w:rsidRPr="0092719C">
              <w:rPr>
                <w:szCs w:val="22"/>
              </w:rPr>
              <w:t>5,0</w:t>
            </w:r>
          </w:p>
          <w:p w14:paraId="71F9F51D" w14:textId="77777777" w:rsidR="004147DA" w:rsidRPr="0092719C" w:rsidRDefault="00CB577F" w:rsidP="007A27F3">
            <w:pPr>
              <w:keepNext/>
              <w:keepLines/>
              <w:spacing w:line="240" w:lineRule="auto"/>
              <w:jc w:val="center"/>
              <w:outlineLvl w:val="0"/>
            </w:pPr>
            <w:r w:rsidRPr="0092719C">
              <w:rPr>
                <w:szCs w:val="22"/>
              </w:rPr>
              <w:t>NS**</w:t>
            </w:r>
          </w:p>
        </w:tc>
        <w:tc>
          <w:tcPr>
            <w:tcW w:w="1975" w:type="dxa"/>
            <w:noWrap/>
            <w:tcMar>
              <w:left w:w="72" w:type="dxa"/>
              <w:right w:w="72" w:type="dxa"/>
            </w:tcMar>
            <w:hideMark/>
          </w:tcPr>
          <w:p w14:paraId="1D3D4296" w14:textId="77777777" w:rsidR="004147DA" w:rsidRPr="0092719C" w:rsidRDefault="004147DA" w:rsidP="007A27F3">
            <w:pPr>
              <w:keepNext/>
              <w:keepLines/>
              <w:spacing w:line="240" w:lineRule="auto"/>
              <w:jc w:val="center"/>
              <w:outlineLvl w:val="0"/>
            </w:pPr>
          </w:p>
          <w:p w14:paraId="52304171" w14:textId="369C76CF" w:rsidR="004147DA" w:rsidRPr="0092719C" w:rsidRDefault="00CB577F" w:rsidP="007A27F3">
            <w:pPr>
              <w:keepNext/>
              <w:keepLines/>
              <w:spacing w:line="240" w:lineRule="auto"/>
              <w:jc w:val="center"/>
              <w:outlineLvl w:val="0"/>
            </w:pPr>
            <w:r w:rsidRPr="0092719C">
              <w:rPr>
                <w:szCs w:val="22"/>
              </w:rPr>
              <w:t>2</w:t>
            </w:r>
            <w:r w:rsidR="007417BE" w:rsidRPr="0092719C">
              <w:rPr>
                <w:szCs w:val="22"/>
              </w:rPr>
              <w:t> </w:t>
            </w:r>
            <w:r w:rsidRPr="0092719C">
              <w:rPr>
                <w:szCs w:val="22"/>
              </w:rPr>
              <w:t>956,9</w:t>
            </w:r>
          </w:p>
          <w:p w14:paraId="204B7ACC" w14:textId="673226CA" w:rsidR="004147DA" w:rsidRPr="0092719C" w:rsidRDefault="00CB577F" w:rsidP="007A27F3">
            <w:pPr>
              <w:keepNext/>
              <w:keepLines/>
              <w:spacing w:line="240" w:lineRule="auto"/>
              <w:jc w:val="center"/>
              <w:outlineLvl w:val="0"/>
            </w:pPr>
            <w:r w:rsidRPr="0092719C">
              <w:rPr>
                <w:szCs w:val="22"/>
              </w:rPr>
              <w:t>(2</w:t>
            </w:r>
            <w:r w:rsidR="007417BE" w:rsidRPr="0092719C">
              <w:rPr>
                <w:szCs w:val="22"/>
              </w:rPr>
              <w:t> </w:t>
            </w:r>
            <w:r w:rsidRPr="0092719C">
              <w:rPr>
                <w:szCs w:val="22"/>
              </w:rPr>
              <w:t>635,9; 3</w:t>
            </w:r>
            <w:r w:rsidR="007417BE" w:rsidRPr="0092719C">
              <w:rPr>
                <w:szCs w:val="22"/>
              </w:rPr>
              <w:t> </w:t>
            </w:r>
            <w:r w:rsidRPr="0092719C">
              <w:rPr>
                <w:szCs w:val="22"/>
              </w:rPr>
              <w:t>316,9)</w:t>
            </w:r>
          </w:p>
        </w:tc>
      </w:tr>
      <w:tr w:rsidR="004147DA" w:rsidRPr="0092719C" w14:paraId="6B8DF3EF" w14:textId="77777777" w:rsidTr="00053775">
        <w:trPr>
          <w:cantSplit/>
        </w:trPr>
        <w:tc>
          <w:tcPr>
            <w:tcW w:w="1276" w:type="dxa"/>
            <w:noWrap/>
            <w:tcMar>
              <w:left w:w="72" w:type="dxa"/>
              <w:right w:w="72" w:type="dxa"/>
            </w:tcMar>
            <w:hideMark/>
          </w:tcPr>
          <w:p w14:paraId="031A4863" w14:textId="77777777" w:rsidR="004147DA" w:rsidRPr="0092719C" w:rsidRDefault="00CB577F" w:rsidP="007A27F3">
            <w:pPr>
              <w:keepNext/>
              <w:keepLines/>
              <w:spacing w:line="240" w:lineRule="auto"/>
              <w:ind w:right="170"/>
              <w:jc w:val="right"/>
              <w:outlineLvl w:val="0"/>
              <w:rPr>
                <w:b/>
              </w:rPr>
            </w:pPr>
            <w:r w:rsidRPr="0092719C">
              <w:rPr>
                <w:b/>
                <w:bCs/>
                <w:szCs w:val="22"/>
              </w:rPr>
              <w:t>DENV-3</w:t>
            </w:r>
          </w:p>
          <w:p w14:paraId="2257C1A1" w14:textId="77777777" w:rsidR="004147DA" w:rsidRPr="0092719C" w:rsidRDefault="00CB577F" w:rsidP="007A27F3">
            <w:pPr>
              <w:keepNext/>
              <w:keepLines/>
              <w:spacing w:line="240" w:lineRule="auto"/>
              <w:ind w:right="170"/>
              <w:jc w:val="right"/>
              <w:outlineLvl w:val="0"/>
            </w:pPr>
            <w:r w:rsidRPr="0092719C">
              <w:rPr>
                <w:szCs w:val="22"/>
              </w:rPr>
              <w:t>GMT</w:t>
            </w:r>
          </w:p>
          <w:p w14:paraId="1BABF1CB" w14:textId="77777777" w:rsidR="004147DA" w:rsidRPr="0092719C" w:rsidRDefault="00CB577F" w:rsidP="007A27F3">
            <w:pPr>
              <w:keepNext/>
              <w:keepLines/>
              <w:spacing w:line="240" w:lineRule="auto"/>
              <w:ind w:right="170"/>
              <w:jc w:val="right"/>
              <w:outlineLvl w:val="0"/>
            </w:pPr>
            <w:r w:rsidRPr="0092719C">
              <w:rPr>
                <w:szCs w:val="22"/>
              </w:rPr>
              <w:t>IC al 95%</w:t>
            </w:r>
          </w:p>
        </w:tc>
        <w:tc>
          <w:tcPr>
            <w:tcW w:w="1955" w:type="dxa"/>
            <w:noWrap/>
            <w:tcMar>
              <w:left w:w="72" w:type="dxa"/>
              <w:right w:w="72" w:type="dxa"/>
            </w:tcMar>
          </w:tcPr>
          <w:p w14:paraId="2E67BAFC" w14:textId="77777777" w:rsidR="004147DA" w:rsidRPr="0092719C" w:rsidRDefault="004147DA" w:rsidP="007A27F3">
            <w:pPr>
              <w:keepNext/>
              <w:keepLines/>
              <w:spacing w:line="240" w:lineRule="auto"/>
              <w:jc w:val="center"/>
              <w:outlineLvl w:val="0"/>
            </w:pPr>
          </w:p>
          <w:p w14:paraId="5C7D1EE6" w14:textId="77777777" w:rsidR="004147DA" w:rsidRPr="0092719C" w:rsidRDefault="00CB577F" w:rsidP="007A27F3">
            <w:pPr>
              <w:keepNext/>
              <w:keepLines/>
              <w:spacing w:line="240" w:lineRule="auto"/>
              <w:jc w:val="center"/>
              <w:outlineLvl w:val="0"/>
            </w:pPr>
            <w:r w:rsidRPr="0092719C">
              <w:rPr>
                <w:szCs w:val="22"/>
              </w:rPr>
              <w:t>7,4</w:t>
            </w:r>
          </w:p>
          <w:p w14:paraId="47175717" w14:textId="77777777" w:rsidR="004147DA" w:rsidRPr="0092719C" w:rsidRDefault="00CB577F" w:rsidP="007A27F3">
            <w:pPr>
              <w:keepNext/>
              <w:keepLines/>
              <w:spacing w:line="240" w:lineRule="auto"/>
              <w:jc w:val="center"/>
              <w:outlineLvl w:val="0"/>
            </w:pPr>
            <w:r w:rsidRPr="0092719C">
              <w:rPr>
                <w:szCs w:val="22"/>
              </w:rPr>
              <w:t>(5,7; 9,6)</w:t>
            </w:r>
          </w:p>
        </w:tc>
        <w:tc>
          <w:tcPr>
            <w:tcW w:w="1975" w:type="dxa"/>
            <w:noWrap/>
            <w:tcMar>
              <w:left w:w="72" w:type="dxa"/>
              <w:right w:w="72" w:type="dxa"/>
            </w:tcMar>
            <w:hideMark/>
          </w:tcPr>
          <w:p w14:paraId="6574D8A8" w14:textId="77777777" w:rsidR="004147DA" w:rsidRPr="0092719C" w:rsidRDefault="004147DA" w:rsidP="007A27F3">
            <w:pPr>
              <w:keepNext/>
              <w:keepLines/>
              <w:spacing w:line="240" w:lineRule="auto"/>
              <w:jc w:val="center"/>
              <w:outlineLvl w:val="0"/>
            </w:pPr>
          </w:p>
          <w:p w14:paraId="4EA893ED" w14:textId="77777777" w:rsidR="004147DA" w:rsidRPr="0092719C" w:rsidRDefault="00CB577F" w:rsidP="007A27F3">
            <w:pPr>
              <w:keepNext/>
              <w:keepLines/>
              <w:spacing w:line="240" w:lineRule="auto"/>
              <w:jc w:val="center"/>
              <w:outlineLvl w:val="0"/>
            </w:pPr>
            <w:r w:rsidRPr="0092719C">
              <w:rPr>
                <w:szCs w:val="22"/>
              </w:rPr>
              <w:t>185,7</w:t>
            </w:r>
          </w:p>
          <w:p w14:paraId="343FBE58" w14:textId="77777777" w:rsidR="004147DA" w:rsidRPr="0092719C" w:rsidRDefault="00CB577F" w:rsidP="007A27F3">
            <w:pPr>
              <w:keepNext/>
              <w:keepLines/>
              <w:spacing w:line="240" w:lineRule="auto"/>
              <w:jc w:val="center"/>
              <w:outlineLvl w:val="0"/>
            </w:pPr>
            <w:r w:rsidRPr="0092719C">
              <w:rPr>
                <w:szCs w:val="22"/>
              </w:rPr>
              <w:t>(129,0; 267,1)</w:t>
            </w:r>
          </w:p>
        </w:tc>
        <w:tc>
          <w:tcPr>
            <w:tcW w:w="1885" w:type="dxa"/>
            <w:noWrap/>
            <w:tcMar>
              <w:left w:w="72" w:type="dxa"/>
              <w:right w:w="72" w:type="dxa"/>
            </w:tcMar>
          </w:tcPr>
          <w:p w14:paraId="0C76083E" w14:textId="77777777" w:rsidR="004147DA" w:rsidRPr="0092719C" w:rsidRDefault="004147DA" w:rsidP="007A27F3">
            <w:pPr>
              <w:keepNext/>
              <w:keepLines/>
              <w:spacing w:line="240" w:lineRule="auto"/>
              <w:jc w:val="center"/>
              <w:outlineLvl w:val="0"/>
            </w:pPr>
          </w:p>
          <w:p w14:paraId="2726F6EF" w14:textId="77777777" w:rsidR="004147DA" w:rsidRPr="0092719C" w:rsidRDefault="00CB577F" w:rsidP="007A27F3">
            <w:pPr>
              <w:keepNext/>
              <w:keepLines/>
              <w:spacing w:line="240" w:lineRule="auto"/>
              <w:jc w:val="center"/>
              <w:outlineLvl w:val="0"/>
            </w:pPr>
            <w:r w:rsidRPr="0092719C">
              <w:rPr>
                <w:szCs w:val="22"/>
              </w:rPr>
              <w:t xml:space="preserve">5,0 </w:t>
            </w:r>
          </w:p>
          <w:p w14:paraId="1CDC0272" w14:textId="77777777" w:rsidR="004147DA" w:rsidRPr="0092719C" w:rsidRDefault="00CB577F" w:rsidP="007A27F3">
            <w:pPr>
              <w:keepNext/>
              <w:keepLines/>
              <w:spacing w:line="240" w:lineRule="auto"/>
              <w:jc w:val="center"/>
              <w:outlineLvl w:val="0"/>
            </w:pPr>
            <w:r w:rsidRPr="0092719C">
              <w:rPr>
                <w:szCs w:val="22"/>
              </w:rPr>
              <w:t>NS**</w:t>
            </w:r>
          </w:p>
        </w:tc>
        <w:tc>
          <w:tcPr>
            <w:tcW w:w="1975" w:type="dxa"/>
            <w:noWrap/>
            <w:tcMar>
              <w:left w:w="72" w:type="dxa"/>
              <w:right w:w="72" w:type="dxa"/>
            </w:tcMar>
            <w:hideMark/>
          </w:tcPr>
          <w:p w14:paraId="3F569E2A" w14:textId="77777777" w:rsidR="004147DA" w:rsidRPr="0092719C" w:rsidRDefault="004147DA" w:rsidP="007A27F3">
            <w:pPr>
              <w:keepNext/>
              <w:keepLines/>
              <w:spacing w:line="240" w:lineRule="auto"/>
              <w:jc w:val="center"/>
              <w:outlineLvl w:val="0"/>
            </w:pPr>
          </w:p>
          <w:p w14:paraId="78FE876C" w14:textId="77777777" w:rsidR="004147DA" w:rsidRPr="0092719C" w:rsidRDefault="00CB577F" w:rsidP="007A27F3">
            <w:pPr>
              <w:keepNext/>
              <w:keepLines/>
              <w:spacing w:line="240" w:lineRule="auto"/>
              <w:jc w:val="center"/>
              <w:outlineLvl w:val="0"/>
            </w:pPr>
            <w:r w:rsidRPr="0092719C">
              <w:rPr>
                <w:szCs w:val="22"/>
              </w:rPr>
              <w:t>128,9</w:t>
            </w:r>
          </w:p>
          <w:p w14:paraId="579E3617" w14:textId="77777777" w:rsidR="004147DA" w:rsidRPr="0092719C" w:rsidRDefault="00CB577F" w:rsidP="007A27F3">
            <w:pPr>
              <w:keepNext/>
              <w:keepLines/>
              <w:spacing w:line="240" w:lineRule="auto"/>
              <w:jc w:val="center"/>
              <w:outlineLvl w:val="0"/>
            </w:pPr>
            <w:r w:rsidRPr="0092719C">
              <w:rPr>
                <w:szCs w:val="22"/>
              </w:rPr>
              <w:t>(112,4; 147,8)</w:t>
            </w:r>
          </w:p>
        </w:tc>
      </w:tr>
      <w:tr w:rsidR="004147DA" w:rsidRPr="0092719C" w14:paraId="519EF756" w14:textId="77777777" w:rsidTr="00053775">
        <w:trPr>
          <w:cantSplit/>
        </w:trPr>
        <w:tc>
          <w:tcPr>
            <w:tcW w:w="1276" w:type="dxa"/>
            <w:noWrap/>
            <w:tcMar>
              <w:left w:w="72" w:type="dxa"/>
              <w:right w:w="72" w:type="dxa"/>
            </w:tcMar>
            <w:hideMark/>
          </w:tcPr>
          <w:p w14:paraId="3FD40106" w14:textId="77777777" w:rsidR="004147DA" w:rsidRPr="0092719C" w:rsidRDefault="00CB577F" w:rsidP="007A27F3">
            <w:pPr>
              <w:keepNext/>
              <w:keepLines/>
              <w:spacing w:line="240" w:lineRule="auto"/>
              <w:ind w:right="170"/>
              <w:jc w:val="right"/>
              <w:outlineLvl w:val="0"/>
              <w:rPr>
                <w:b/>
              </w:rPr>
            </w:pPr>
            <w:r w:rsidRPr="0092719C">
              <w:rPr>
                <w:b/>
                <w:bCs/>
                <w:szCs w:val="22"/>
              </w:rPr>
              <w:t xml:space="preserve">DENV-4 </w:t>
            </w:r>
          </w:p>
          <w:p w14:paraId="43381DEB" w14:textId="77777777" w:rsidR="004147DA" w:rsidRPr="0092719C" w:rsidRDefault="00CB577F" w:rsidP="007A27F3">
            <w:pPr>
              <w:keepNext/>
              <w:keepLines/>
              <w:spacing w:line="240" w:lineRule="auto"/>
              <w:ind w:right="170"/>
              <w:jc w:val="right"/>
              <w:outlineLvl w:val="0"/>
            </w:pPr>
            <w:r w:rsidRPr="0092719C">
              <w:rPr>
                <w:szCs w:val="22"/>
              </w:rPr>
              <w:t>GMT</w:t>
            </w:r>
          </w:p>
          <w:p w14:paraId="5AE098EF" w14:textId="77777777" w:rsidR="004147DA" w:rsidRPr="0092719C" w:rsidRDefault="00CB577F" w:rsidP="007A27F3">
            <w:pPr>
              <w:keepNext/>
              <w:keepLines/>
              <w:spacing w:line="240" w:lineRule="auto"/>
              <w:ind w:right="170"/>
              <w:jc w:val="right"/>
              <w:outlineLvl w:val="0"/>
            </w:pPr>
            <w:r w:rsidRPr="0092719C">
              <w:rPr>
                <w:szCs w:val="22"/>
              </w:rPr>
              <w:t>IC al 95%</w:t>
            </w:r>
          </w:p>
        </w:tc>
        <w:tc>
          <w:tcPr>
            <w:tcW w:w="1955" w:type="dxa"/>
            <w:noWrap/>
            <w:tcMar>
              <w:left w:w="72" w:type="dxa"/>
              <w:right w:w="72" w:type="dxa"/>
            </w:tcMar>
          </w:tcPr>
          <w:p w14:paraId="7557FD7C" w14:textId="77777777" w:rsidR="004147DA" w:rsidRPr="0092719C" w:rsidRDefault="004147DA" w:rsidP="007A27F3">
            <w:pPr>
              <w:keepNext/>
              <w:keepLines/>
              <w:spacing w:line="240" w:lineRule="auto"/>
              <w:jc w:val="center"/>
              <w:outlineLvl w:val="0"/>
            </w:pPr>
          </w:p>
          <w:p w14:paraId="4BA47721" w14:textId="77777777" w:rsidR="004147DA" w:rsidRPr="0092719C" w:rsidRDefault="00CB577F" w:rsidP="007A27F3">
            <w:pPr>
              <w:keepNext/>
              <w:keepLines/>
              <w:spacing w:line="240" w:lineRule="auto"/>
              <w:jc w:val="center"/>
              <w:outlineLvl w:val="0"/>
            </w:pPr>
            <w:r w:rsidRPr="0092719C">
              <w:rPr>
                <w:szCs w:val="22"/>
              </w:rPr>
              <w:t>7,4</w:t>
            </w:r>
          </w:p>
          <w:p w14:paraId="7F7B1B34" w14:textId="77777777" w:rsidR="004147DA" w:rsidRPr="0092719C" w:rsidRDefault="00CB577F" w:rsidP="007A27F3">
            <w:pPr>
              <w:keepNext/>
              <w:keepLines/>
              <w:spacing w:line="240" w:lineRule="auto"/>
              <w:jc w:val="center"/>
              <w:outlineLvl w:val="0"/>
            </w:pPr>
            <w:r w:rsidRPr="0092719C">
              <w:rPr>
                <w:szCs w:val="22"/>
              </w:rPr>
              <w:t xml:space="preserve">(5,5; 9,9) </w:t>
            </w:r>
          </w:p>
        </w:tc>
        <w:tc>
          <w:tcPr>
            <w:tcW w:w="1975" w:type="dxa"/>
            <w:noWrap/>
            <w:tcMar>
              <w:left w:w="72" w:type="dxa"/>
              <w:right w:w="72" w:type="dxa"/>
            </w:tcMar>
            <w:hideMark/>
          </w:tcPr>
          <w:p w14:paraId="30CFA183" w14:textId="77777777" w:rsidR="004147DA" w:rsidRPr="0092719C" w:rsidRDefault="004147DA" w:rsidP="007A27F3">
            <w:pPr>
              <w:keepNext/>
              <w:keepLines/>
              <w:spacing w:line="240" w:lineRule="auto"/>
              <w:jc w:val="center"/>
              <w:outlineLvl w:val="0"/>
            </w:pPr>
          </w:p>
          <w:p w14:paraId="2873EFBD" w14:textId="77777777" w:rsidR="004147DA" w:rsidRPr="0092719C" w:rsidRDefault="00CB577F" w:rsidP="007A27F3">
            <w:pPr>
              <w:keepNext/>
              <w:keepLines/>
              <w:spacing w:line="240" w:lineRule="auto"/>
              <w:jc w:val="center"/>
              <w:outlineLvl w:val="0"/>
            </w:pPr>
            <w:r w:rsidRPr="0092719C">
              <w:rPr>
                <w:szCs w:val="22"/>
              </w:rPr>
              <w:t>229,6</w:t>
            </w:r>
          </w:p>
          <w:p w14:paraId="02C0F4A3" w14:textId="77777777" w:rsidR="004147DA" w:rsidRPr="0092719C" w:rsidRDefault="00CB577F" w:rsidP="007A27F3">
            <w:pPr>
              <w:keepNext/>
              <w:keepLines/>
              <w:spacing w:line="240" w:lineRule="auto"/>
              <w:jc w:val="center"/>
              <w:outlineLvl w:val="0"/>
            </w:pPr>
            <w:r w:rsidRPr="0092719C">
              <w:rPr>
                <w:szCs w:val="22"/>
              </w:rPr>
              <w:t>(150,0; 351,3)</w:t>
            </w:r>
          </w:p>
        </w:tc>
        <w:tc>
          <w:tcPr>
            <w:tcW w:w="1885" w:type="dxa"/>
            <w:noWrap/>
            <w:tcMar>
              <w:left w:w="72" w:type="dxa"/>
              <w:right w:w="72" w:type="dxa"/>
            </w:tcMar>
          </w:tcPr>
          <w:p w14:paraId="3F75D5ED" w14:textId="77777777" w:rsidR="004147DA" w:rsidRPr="0092719C" w:rsidRDefault="004147DA" w:rsidP="007A27F3">
            <w:pPr>
              <w:keepNext/>
              <w:keepLines/>
              <w:spacing w:line="240" w:lineRule="auto"/>
              <w:jc w:val="center"/>
              <w:outlineLvl w:val="0"/>
            </w:pPr>
          </w:p>
          <w:p w14:paraId="269CAE3B" w14:textId="77777777" w:rsidR="004147DA" w:rsidRPr="0092719C" w:rsidRDefault="00CB577F" w:rsidP="007A27F3">
            <w:pPr>
              <w:keepNext/>
              <w:keepLines/>
              <w:spacing w:line="240" w:lineRule="auto"/>
              <w:jc w:val="center"/>
              <w:outlineLvl w:val="0"/>
            </w:pPr>
            <w:r w:rsidRPr="0092719C">
              <w:rPr>
                <w:szCs w:val="22"/>
              </w:rPr>
              <w:t xml:space="preserve">5,0 </w:t>
            </w:r>
          </w:p>
          <w:p w14:paraId="63D4E2B3" w14:textId="77777777" w:rsidR="004147DA" w:rsidRPr="0092719C" w:rsidRDefault="00CB577F" w:rsidP="007A27F3">
            <w:pPr>
              <w:keepNext/>
              <w:keepLines/>
              <w:spacing w:line="240" w:lineRule="auto"/>
              <w:jc w:val="center"/>
              <w:outlineLvl w:val="0"/>
            </w:pPr>
            <w:r w:rsidRPr="0092719C">
              <w:rPr>
                <w:szCs w:val="22"/>
              </w:rPr>
              <w:t>NS**</w:t>
            </w:r>
          </w:p>
        </w:tc>
        <w:tc>
          <w:tcPr>
            <w:tcW w:w="1975" w:type="dxa"/>
            <w:noWrap/>
            <w:tcMar>
              <w:left w:w="72" w:type="dxa"/>
              <w:right w:w="72" w:type="dxa"/>
            </w:tcMar>
            <w:hideMark/>
          </w:tcPr>
          <w:p w14:paraId="7909E1FD" w14:textId="77777777" w:rsidR="004147DA" w:rsidRPr="0092719C" w:rsidRDefault="004147DA" w:rsidP="007A27F3">
            <w:pPr>
              <w:keepNext/>
              <w:keepLines/>
              <w:spacing w:line="240" w:lineRule="auto"/>
              <w:jc w:val="center"/>
              <w:outlineLvl w:val="0"/>
            </w:pPr>
          </w:p>
          <w:p w14:paraId="0B2F9582" w14:textId="77777777" w:rsidR="004147DA" w:rsidRPr="0092719C" w:rsidRDefault="00CB577F" w:rsidP="007A27F3">
            <w:pPr>
              <w:keepNext/>
              <w:keepLines/>
              <w:spacing w:line="240" w:lineRule="auto"/>
              <w:jc w:val="center"/>
              <w:outlineLvl w:val="0"/>
            </w:pPr>
            <w:r w:rsidRPr="0092719C">
              <w:rPr>
                <w:szCs w:val="22"/>
              </w:rPr>
              <w:t>137,4</w:t>
            </w:r>
          </w:p>
          <w:p w14:paraId="3B875399" w14:textId="77777777" w:rsidR="004147DA" w:rsidRPr="0092719C" w:rsidRDefault="00CB577F" w:rsidP="007A27F3">
            <w:pPr>
              <w:keepNext/>
              <w:keepLines/>
              <w:spacing w:line="240" w:lineRule="auto"/>
              <w:jc w:val="center"/>
              <w:outlineLvl w:val="0"/>
            </w:pPr>
            <w:r w:rsidRPr="0092719C">
              <w:rPr>
                <w:szCs w:val="22"/>
              </w:rPr>
              <w:t>(121,9; 155,0)</w:t>
            </w:r>
          </w:p>
        </w:tc>
      </w:tr>
    </w:tbl>
    <w:p w14:paraId="5A838784" w14:textId="6A55E6AA" w:rsidR="004147DA" w:rsidRPr="0092719C" w:rsidRDefault="00CB577F" w:rsidP="007A27F3">
      <w:pPr>
        <w:pStyle w:val="Footnote"/>
        <w:widowControl/>
        <w:spacing w:before="0" w:after="0"/>
        <w:jc w:val="left"/>
        <w:outlineLvl w:val="9"/>
        <w:rPr>
          <w:sz w:val="18"/>
        </w:rPr>
      </w:pPr>
      <w:r w:rsidRPr="0092719C">
        <w:rPr>
          <w:rFonts w:eastAsia="Times New Roman"/>
          <w:sz w:val="18"/>
          <w:szCs w:val="18"/>
        </w:rPr>
        <w:t>N: numero di soggetti valutati; DENV: virus dengue; GMT: medie geometriche dei titoli; IC: intervallo di confidenza; NS:</w:t>
      </w:r>
      <w:r w:rsidR="007043F7" w:rsidRPr="0092719C">
        <w:rPr>
          <w:rFonts w:eastAsia="Times New Roman"/>
          <w:sz w:val="18"/>
          <w:szCs w:val="18"/>
        </w:rPr>
        <w:t> </w:t>
      </w:r>
      <w:r w:rsidRPr="0092719C">
        <w:rPr>
          <w:rFonts w:eastAsia="Times New Roman"/>
          <w:sz w:val="18"/>
          <w:szCs w:val="18"/>
        </w:rPr>
        <w:t>non stimata</w:t>
      </w:r>
    </w:p>
    <w:p w14:paraId="02F2B4AA" w14:textId="77777777" w:rsidR="004147DA" w:rsidRPr="0092719C" w:rsidRDefault="00CB577F" w:rsidP="007A27F3">
      <w:pPr>
        <w:pStyle w:val="Footnote"/>
        <w:widowControl/>
        <w:spacing w:before="0" w:after="0"/>
        <w:jc w:val="left"/>
        <w:outlineLvl w:val="9"/>
        <w:rPr>
          <w:sz w:val="18"/>
        </w:rPr>
      </w:pPr>
      <w:r w:rsidRPr="0092719C">
        <w:rPr>
          <w:rFonts w:eastAsia="Times New Roman"/>
          <w:sz w:val="18"/>
          <w:szCs w:val="18"/>
        </w:rPr>
        <w:t>* Dati aggregati dai lotti 1, 2 e 3 di vaccino tetravalente per la dengue</w:t>
      </w:r>
    </w:p>
    <w:p w14:paraId="34098BD7" w14:textId="77777777" w:rsidR="004147DA" w:rsidRPr="0092719C" w:rsidRDefault="00CB577F" w:rsidP="007A27F3">
      <w:pPr>
        <w:pStyle w:val="Footnote"/>
        <w:widowControl/>
        <w:spacing w:before="0" w:after="0"/>
        <w:jc w:val="left"/>
        <w:outlineLvl w:val="9"/>
        <w:rPr>
          <w:sz w:val="18"/>
        </w:rPr>
      </w:pPr>
      <w:r w:rsidRPr="0092719C">
        <w:rPr>
          <w:rFonts w:eastAsia="Times New Roman"/>
          <w:sz w:val="18"/>
          <w:szCs w:val="18"/>
        </w:rPr>
        <w:t>** Tutti i soggetti presentavano valori GMT inferiori al LLOD (10), di conseguenza sono stati riportati come 5 con nessun valore IC</w:t>
      </w:r>
    </w:p>
    <w:p w14:paraId="6D4685C8" w14:textId="77777777" w:rsidR="004147DA" w:rsidRPr="0092719C" w:rsidRDefault="004147DA">
      <w:pPr>
        <w:spacing w:line="240" w:lineRule="auto"/>
        <w:rPr>
          <w:szCs w:val="18"/>
        </w:rPr>
      </w:pPr>
    </w:p>
    <w:p w14:paraId="45872FDC" w14:textId="1DCA5F76" w:rsidR="004147DA" w:rsidRPr="0092719C" w:rsidRDefault="00CB577F">
      <w:pPr>
        <w:spacing w:line="240" w:lineRule="auto"/>
      </w:pPr>
      <w:r w:rsidRPr="0092719C">
        <w:rPr>
          <w:szCs w:val="22"/>
        </w:rPr>
        <w:t>Il bridging dell’efficacia si basa sui dati di immunogenicità e i risultati di un’analisi di non inferiorità, che mette a confronto le GMT</w:t>
      </w:r>
      <w:r w:rsidR="002C6E44" w:rsidRPr="0092719C">
        <w:rPr>
          <w:szCs w:val="22"/>
        </w:rPr>
        <w:t>s</w:t>
      </w:r>
      <w:r w:rsidRPr="0092719C">
        <w:rPr>
          <w:szCs w:val="22"/>
        </w:rPr>
        <w:t xml:space="preserve"> post-vaccinazione nelle popolazioni sieronegative alla dengue al basale di DEN-301 e DEN-304 </w:t>
      </w:r>
      <w:r w:rsidRPr="0092719C">
        <w:rPr>
          <w:b/>
          <w:bCs/>
          <w:szCs w:val="22"/>
        </w:rPr>
        <w:t>(Tabella 8)</w:t>
      </w:r>
      <w:r w:rsidRPr="0092719C">
        <w:rPr>
          <w:szCs w:val="22"/>
        </w:rPr>
        <w:t>. Si prevede una protezione per gli adulti contro la malattia dengue, sebbene la misura effettiva dell’efficacia del vaccino rispetto a quella osservata nei bambini e negli adolescenti non sia nota.</w:t>
      </w:r>
    </w:p>
    <w:p w14:paraId="6E43DB78" w14:textId="77777777" w:rsidR="004147DA" w:rsidRPr="0092719C" w:rsidRDefault="004147DA">
      <w:pPr>
        <w:spacing w:line="240" w:lineRule="auto"/>
      </w:pPr>
    </w:p>
    <w:p w14:paraId="3C476E8C" w14:textId="2BC0EF53" w:rsidR="004147DA" w:rsidRPr="0092719C" w:rsidRDefault="00CB577F" w:rsidP="00053775">
      <w:pPr>
        <w:keepNext/>
        <w:spacing w:line="240" w:lineRule="auto"/>
        <w:rPr>
          <w:sz w:val="24"/>
        </w:rPr>
      </w:pPr>
      <w:r w:rsidRPr="0092719C">
        <w:rPr>
          <w:b/>
          <w:bCs/>
          <w:szCs w:val="22"/>
        </w:rPr>
        <w:t>Tabella 8: Rapporti delle GMT tra i soggetti sieronegativi alla dengue al basale negli studi DEN</w:t>
      </w:r>
      <w:r w:rsidR="00915C98" w:rsidRPr="0092719C">
        <w:rPr>
          <w:b/>
          <w:bCs/>
          <w:szCs w:val="22"/>
        </w:rPr>
        <w:noBreakHyphen/>
      </w:r>
      <w:r w:rsidRPr="0092719C">
        <w:rPr>
          <w:b/>
          <w:bCs/>
          <w:szCs w:val="22"/>
        </w:rPr>
        <w:t xml:space="preserve">301 (4-16 anni) e DEN-304 (18-60 anni) (set </w:t>
      </w:r>
      <w:r w:rsidR="00DA5AC4" w:rsidRPr="0092719C">
        <w:rPr>
          <w:b/>
          <w:bCs/>
          <w:szCs w:val="22"/>
        </w:rPr>
        <w:t xml:space="preserve">per </w:t>
      </w:r>
      <w:r w:rsidRPr="0092719C">
        <w:rPr>
          <w:b/>
          <w:bCs/>
          <w:szCs w:val="22"/>
        </w:rPr>
        <w:t>protocollo per l’immunogenicità)</w:t>
      </w:r>
    </w:p>
    <w:tbl>
      <w:tblPr>
        <w:tblStyle w:val="TableGrid"/>
        <w:tblW w:w="5000" w:type="pct"/>
        <w:tblLook w:val="04A0" w:firstRow="1" w:lastRow="0" w:firstColumn="1" w:lastColumn="0" w:noHBand="0" w:noVBand="1"/>
      </w:tblPr>
      <w:tblGrid>
        <w:gridCol w:w="2155"/>
        <w:gridCol w:w="1726"/>
        <w:gridCol w:w="1727"/>
        <w:gridCol w:w="1726"/>
        <w:gridCol w:w="1727"/>
      </w:tblGrid>
      <w:tr w:rsidR="004147DA" w:rsidRPr="0092719C" w14:paraId="2ACEE1C0" w14:textId="77777777" w:rsidTr="007A27F3">
        <w:trPr>
          <w:cantSplit/>
        </w:trPr>
        <w:tc>
          <w:tcPr>
            <w:tcW w:w="2155" w:type="dxa"/>
          </w:tcPr>
          <w:p w14:paraId="1B68D6B1" w14:textId="77777777" w:rsidR="004147DA" w:rsidRPr="0092719C" w:rsidRDefault="00CB577F" w:rsidP="00053775">
            <w:pPr>
              <w:keepNext/>
              <w:spacing w:line="240" w:lineRule="auto"/>
              <w:rPr>
                <w:b/>
                <w:sz w:val="20"/>
              </w:rPr>
            </w:pPr>
            <w:r w:rsidRPr="0092719C">
              <w:rPr>
                <w:b/>
                <w:bCs/>
                <w:sz w:val="20"/>
              </w:rPr>
              <w:t>Rapporto delle GMT*</w:t>
            </w:r>
            <w:r w:rsidRPr="0092719C">
              <w:rPr>
                <w:b/>
                <w:bCs/>
                <w:sz w:val="20"/>
              </w:rPr>
              <w:br/>
              <w:t>(IC al 95%)</w:t>
            </w:r>
          </w:p>
        </w:tc>
        <w:tc>
          <w:tcPr>
            <w:tcW w:w="1726" w:type="dxa"/>
          </w:tcPr>
          <w:p w14:paraId="2000F202" w14:textId="77777777" w:rsidR="004147DA" w:rsidRPr="0092719C" w:rsidRDefault="00CB577F" w:rsidP="00053775">
            <w:pPr>
              <w:keepNext/>
              <w:spacing w:line="240" w:lineRule="auto"/>
              <w:rPr>
                <w:b/>
                <w:sz w:val="20"/>
              </w:rPr>
            </w:pPr>
            <w:r w:rsidRPr="0092719C">
              <w:rPr>
                <w:b/>
                <w:bCs/>
                <w:sz w:val="20"/>
              </w:rPr>
              <w:t>DENV-1</w:t>
            </w:r>
          </w:p>
        </w:tc>
        <w:tc>
          <w:tcPr>
            <w:tcW w:w="1727" w:type="dxa"/>
          </w:tcPr>
          <w:p w14:paraId="5F5108EC" w14:textId="77777777" w:rsidR="004147DA" w:rsidRPr="0092719C" w:rsidRDefault="00CB577F" w:rsidP="00053775">
            <w:pPr>
              <w:keepNext/>
              <w:spacing w:line="240" w:lineRule="auto"/>
              <w:rPr>
                <w:b/>
                <w:sz w:val="20"/>
              </w:rPr>
            </w:pPr>
            <w:r w:rsidRPr="0092719C">
              <w:rPr>
                <w:b/>
                <w:bCs/>
                <w:sz w:val="20"/>
              </w:rPr>
              <w:t>DENV-2</w:t>
            </w:r>
          </w:p>
        </w:tc>
        <w:tc>
          <w:tcPr>
            <w:tcW w:w="1726" w:type="dxa"/>
          </w:tcPr>
          <w:p w14:paraId="42D0298A" w14:textId="77777777" w:rsidR="004147DA" w:rsidRPr="0092719C" w:rsidRDefault="00CB577F" w:rsidP="00053775">
            <w:pPr>
              <w:keepNext/>
              <w:spacing w:line="240" w:lineRule="auto"/>
              <w:rPr>
                <w:b/>
                <w:sz w:val="20"/>
              </w:rPr>
            </w:pPr>
            <w:r w:rsidRPr="0092719C">
              <w:rPr>
                <w:b/>
                <w:bCs/>
                <w:sz w:val="20"/>
              </w:rPr>
              <w:t>DENV-3</w:t>
            </w:r>
          </w:p>
        </w:tc>
        <w:tc>
          <w:tcPr>
            <w:tcW w:w="1727" w:type="dxa"/>
          </w:tcPr>
          <w:p w14:paraId="46D66AE0" w14:textId="77777777" w:rsidR="004147DA" w:rsidRPr="0092719C" w:rsidRDefault="00CB577F" w:rsidP="00053775">
            <w:pPr>
              <w:keepNext/>
              <w:spacing w:line="240" w:lineRule="auto"/>
              <w:rPr>
                <w:b/>
                <w:sz w:val="20"/>
              </w:rPr>
            </w:pPr>
            <w:r w:rsidRPr="0092719C">
              <w:rPr>
                <w:b/>
                <w:bCs/>
                <w:sz w:val="20"/>
              </w:rPr>
              <w:t>DENV-4</w:t>
            </w:r>
          </w:p>
        </w:tc>
      </w:tr>
      <w:tr w:rsidR="004147DA" w:rsidRPr="0092719C" w14:paraId="7CF6CAB9" w14:textId="77777777" w:rsidTr="007A27F3">
        <w:trPr>
          <w:cantSplit/>
        </w:trPr>
        <w:tc>
          <w:tcPr>
            <w:tcW w:w="2155" w:type="dxa"/>
          </w:tcPr>
          <w:p w14:paraId="5DB75C70" w14:textId="77777777" w:rsidR="004147DA" w:rsidRPr="0092719C" w:rsidRDefault="00CB577F" w:rsidP="00053775">
            <w:pPr>
              <w:keepNext/>
              <w:spacing w:line="240" w:lineRule="auto"/>
              <w:rPr>
                <w:sz w:val="20"/>
              </w:rPr>
            </w:pPr>
            <w:r w:rsidRPr="0092719C">
              <w:rPr>
                <w:sz w:val="20"/>
              </w:rPr>
              <w:t>1 m dopo la 2</w:t>
            </w:r>
            <w:r w:rsidRPr="0092719C">
              <w:rPr>
                <w:sz w:val="20"/>
                <w:vertAlign w:val="superscript"/>
              </w:rPr>
              <w:t>a</w:t>
            </w:r>
            <w:r w:rsidRPr="0092719C">
              <w:rPr>
                <w:sz w:val="20"/>
              </w:rPr>
              <w:t xml:space="preserve"> dose</w:t>
            </w:r>
          </w:p>
        </w:tc>
        <w:tc>
          <w:tcPr>
            <w:tcW w:w="1726" w:type="dxa"/>
          </w:tcPr>
          <w:p w14:paraId="5E621EC9" w14:textId="77777777" w:rsidR="004147DA" w:rsidRPr="0092719C" w:rsidRDefault="00CB577F" w:rsidP="00053775">
            <w:pPr>
              <w:keepNext/>
              <w:spacing w:line="240" w:lineRule="auto"/>
              <w:rPr>
                <w:sz w:val="20"/>
              </w:rPr>
            </w:pPr>
            <w:r w:rsidRPr="0092719C">
              <w:rPr>
                <w:sz w:val="20"/>
              </w:rPr>
              <w:t xml:space="preserve">0,69 (0,58; 0,82) </w:t>
            </w:r>
          </w:p>
        </w:tc>
        <w:tc>
          <w:tcPr>
            <w:tcW w:w="1727" w:type="dxa"/>
          </w:tcPr>
          <w:p w14:paraId="7543E6A6" w14:textId="77777777" w:rsidR="004147DA" w:rsidRPr="0092719C" w:rsidRDefault="00CB577F" w:rsidP="00053775">
            <w:pPr>
              <w:keepNext/>
              <w:spacing w:line="240" w:lineRule="auto"/>
              <w:rPr>
                <w:sz w:val="20"/>
              </w:rPr>
            </w:pPr>
            <w:r w:rsidRPr="0092719C">
              <w:rPr>
                <w:sz w:val="20"/>
              </w:rPr>
              <w:t>0,59 (0,52; 0,66)</w:t>
            </w:r>
          </w:p>
        </w:tc>
        <w:tc>
          <w:tcPr>
            <w:tcW w:w="1726" w:type="dxa"/>
          </w:tcPr>
          <w:p w14:paraId="48F46225" w14:textId="77777777" w:rsidR="004147DA" w:rsidRPr="0092719C" w:rsidRDefault="00CB577F" w:rsidP="00053775">
            <w:pPr>
              <w:keepNext/>
              <w:spacing w:line="240" w:lineRule="auto"/>
              <w:rPr>
                <w:sz w:val="20"/>
              </w:rPr>
            </w:pPr>
            <w:r w:rsidRPr="0092719C">
              <w:rPr>
                <w:sz w:val="20"/>
              </w:rPr>
              <w:t>1,77 (1,53; 2,04)</w:t>
            </w:r>
          </w:p>
        </w:tc>
        <w:tc>
          <w:tcPr>
            <w:tcW w:w="1727" w:type="dxa"/>
          </w:tcPr>
          <w:p w14:paraId="6265F863" w14:textId="77777777" w:rsidR="004147DA" w:rsidRPr="0092719C" w:rsidRDefault="00CB577F" w:rsidP="00053775">
            <w:pPr>
              <w:keepNext/>
              <w:spacing w:line="240" w:lineRule="auto"/>
              <w:rPr>
                <w:sz w:val="20"/>
              </w:rPr>
            </w:pPr>
            <w:r w:rsidRPr="0092719C">
              <w:rPr>
                <w:sz w:val="20"/>
              </w:rPr>
              <w:t>1,05 (0,92; 1,20)</w:t>
            </w:r>
          </w:p>
        </w:tc>
      </w:tr>
      <w:tr w:rsidR="004147DA" w:rsidRPr="0092719C" w14:paraId="1F1408C2" w14:textId="77777777" w:rsidTr="007A27F3">
        <w:trPr>
          <w:cantSplit/>
        </w:trPr>
        <w:tc>
          <w:tcPr>
            <w:tcW w:w="2155" w:type="dxa"/>
          </w:tcPr>
          <w:p w14:paraId="22CC1677" w14:textId="77777777" w:rsidR="004147DA" w:rsidRPr="0092719C" w:rsidRDefault="00CB577F" w:rsidP="007A27F3">
            <w:pPr>
              <w:spacing w:line="240" w:lineRule="auto"/>
              <w:rPr>
                <w:sz w:val="20"/>
              </w:rPr>
            </w:pPr>
            <w:r w:rsidRPr="0092719C">
              <w:rPr>
                <w:sz w:val="20"/>
              </w:rPr>
              <w:t>6 m dopo la 2</w:t>
            </w:r>
            <w:r w:rsidRPr="0092719C">
              <w:rPr>
                <w:sz w:val="20"/>
                <w:vertAlign w:val="superscript"/>
              </w:rPr>
              <w:t>a</w:t>
            </w:r>
            <w:r w:rsidRPr="0092719C">
              <w:rPr>
                <w:sz w:val="20"/>
              </w:rPr>
              <w:t xml:space="preserve"> dose</w:t>
            </w:r>
          </w:p>
        </w:tc>
        <w:tc>
          <w:tcPr>
            <w:tcW w:w="1726" w:type="dxa"/>
          </w:tcPr>
          <w:p w14:paraId="0A86A56E" w14:textId="77777777" w:rsidR="004147DA" w:rsidRPr="0092719C" w:rsidRDefault="00CB577F" w:rsidP="007A27F3">
            <w:pPr>
              <w:spacing w:line="240" w:lineRule="auto"/>
              <w:rPr>
                <w:sz w:val="20"/>
              </w:rPr>
            </w:pPr>
            <w:r w:rsidRPr="0092719C">
              <w:rPr>
                <w:sz w:val="20"/>
              </w:rPr>
              <w:t xml:space="preserve">0,62 (0,51; 0,76) </w:t>
            </w:r>
          </w:p>
        </w:tc>
        <w:tc>
          <w:tcPr>
            <w:tcW w:w="1727" w:type="dxa"/>
          </w:tcPr>
          <w:p w14:paraId="6A852A66" w14:textId="77777777" w:rsidR="004147DA" w:rsidRPr="0092719C" w:rsidRDefault="00CB577F" w:rsidP="007A27F3">
            <w:pPr>
              <w:spacing w:line="240" w:lineRule="auto"/>
              <w:rPr>
                <w:sz w:val="20"/>
              </w:rPr>
            </w:pPr>
            <w:r w:rsidRPr="0092719C">
              <w:rPr>
                <w:sz w:val="20"/>
              </w:rPr>
              <w:t>0,66 (0,57; 0,76)</w:t>
            </w:r>
          </w:p>
        </w:tc>
        <w:tc>
          <w:tcPr>
            <w:tcW w:w="1726" w:type="dxa"/>
          </w:tcPr>
          <w:p w14:paraId="11B8892A" w14:textId="77777777" w:rsidR="004147DA" w:rsidRPr="0092719C" w:rsidRDefault="00CB577F" w:rsidP="007A27F3">
            <w:pPr>
              <w:spacing w:line="240" w:lineRule="auto"/>
              <w:rPr>
                <w:sz w:val="20"/>
              </w:rPr>
            </w:pPr>
            <w:r w:rsidRPr="0092719C">
              <w:rPr>
                <w:sz w:val="20"/>
              </w:rPr>
              <w:t>0,98 (0,84; 1,14)</w:t>
            </w:r>
          </w:p>
        </w:tc>
        <w:tc>
          <w:tcPr>
            <w:tcW w:w="1727" w:type="dxa"/>
          </w:tcPr>
          <w:p w14:paraId="6F72B844" w14:textId="77777777" w:rsidR="004147DA" w:rsidRPr="0092719C" w:rsidRDefault="00CB577F" w:rsidP="007A27F3">
            <w:pPr>
              <w:spacing w:line="240" w:lineRule="auto"/>
              <w:rPr>
                <w:sz w:val="20"/>
              </w:rPr>
            </w:pPr>
            <w:r w:rsidRPr="0092719C">
              <w:rPr>
                <w:sz w:val="20"/>
              </w:rPr>
              <w:t>1,01 (0,86; 1,18)</w:t>
            </w:r>
          </w:p>
        </w:tc>
      </w:tr>
    </w:tbl>
    <w:p w14:paraId="5EA0BE49" w14:textId="77777777" w:rsidR="004147DA" w:rsidRPr="0092719C" w:rsidRDefault="00CB577F" w:rsidP="00053775">
      <w:pPr>
        <w:pStyle w:val="Footnote"/>
        <w:keepNext/>
        <w:outlineLvl w:val="9"/>
        <w:rPr>
          <w:sz w:val="18"/>
        </w:rPr>
      </w:pPr>
      <w:r w:rsidRPr="0092719C">
        <w:rPr>
          <w:rFonts w:eastAsia="Times New Roman"/>
          <w:sz w:val="18"/>
          <w:szCs w:val="18"/>
        </w:rPr>
        <w:t>DENV: virus dengue; GMT: medie geometriche dei titoli; IC: intervallo di confidenza; m: mese/i</w:t>
      </w:r>
    </w:p>
    <w:p w14:paraId="57B0DF1E" w14:textId="77777777" w:rsidR="004147DA" w:rsidRPr="0092719C" w:rsidRDefault="00CB577F" w:rsidP="007A27F3">
      <w:pPr>
        <w:pStyle w:val="Footnote"/>
        <w:spacing w:before="0" w:after="0"/>
        <w:outlineLvl w:val="9"/>
        <w:rPr>
          <w:sz w:val="18"/>
        </w:rPr>
      </w:pPr>
      <w:r w:rsidRPr="0092719C">
        <w:rPr>
          <w:rFonts w:eastAsia="Times New Roman"/>
          <w:sz w:val="18"/>
          <w:szCs w:val="18"/>
        </w:rPr>
        <w:t xml:space="preserve">*Non inferiorità: limite superiore dell’IC al 95% inferiore a 2,0. </w:t>
      </w:r>
    </w:p>
    <w:p w14:paraId="376C719E" w14:textId="77777777" w:rsidR="004147DA" w:rsidRPr="0092719C" w:rsidRDefault="004147DA">
      <w:pPr>
        <w:spacing w:line="240" w:lineRule="auto"/>
      </w:pPr>
    </w:p>
    <w:p w14:paraId="564F8D91" w14:textId="77777777" w:rsidR="004147DA" w:rsidRPr="0092719C" w:rsidRDefault="00CB577F">
      <w:pPr>
        <w:spacing w:line="240" w:lineRule="auto"/>
        <w:rPr>
          <w:i/>
          <w:u w:val="single"/>
        </w:rPr>
      </w:pPr>
      <w:r w:rsidRPr="0092719C">
        <w:rPr>
          <w:i/>
          <w:iCs/>
          <w:szCs w:val="22"/>
          <w:u w:val="single"/>
        </w:rPr>
        <w:t>Persistenza a lungo termine degli anticorpi</w:t>
      </w:r>
    </w:p>
    <w:p w14:paraId="44F6E558" w14:textId="77777777" w:rsidR="004147DA" w:rsidRPr="0092719C" w:rsidRDefault="004147DA">
      <w:pPr>
        <w:spacing w:line="240" w:lineRule="auto"/>
      </w:pPr>
    </w:p>
    <w:p w14:paraId="4EC92980" w14:textId="77777777" w:rsidR="004147DA" w:rsidRPr="0092719C" w:rsidRDefault="00CB577F">
      <w:pPr>
        <w:spacing w:line="240" w:lineRule="auto"/>
        <w:rPr>
          <w:szCs w:val="22"/>
        </w:rPr>
      </w:pPr>
      <w:r w:rsidRPr="0092719C">
        <w:rPr>
          <w:szCs w:val="22"/>
        </w:rPr>
        <w:t>È stata osservata la persistenza a lungo termine di anticorpi neutralizzanti nello studio DEN-301, con titoli che sono rimasti ben al di sopra dei livelli pre-vaccinazione per tutti i quattro sierotipi, fino a 51 mesi dopo la prima dose.</w:t>
      </w:r>
    </w:p>
    <w:p w14:paraId="1649E6C0" w14:textId="2E7A051C" w:rsidR="004147DA" w:rsidRPr="0092719C" w:rsidRDefault="004147DA">
      <w:pPr>
        <w:numPr>
          <w:ilvl w:val="12"/>
          <w:numId w:val="0"/>
        </w:numPr>
        <w:spacing w:line="240" w:lineRule="auto"/>
        <w:ind w:right="-2"/>
      </w:pPr>
    </w:p>
    <w:p w14:paraId="6D962133" w14:textId="77777777" w:rsidR="002E5A9C" w:rsidRPr="0092719C" w:rsidRDefault="002E5A9C" w:rsidP="007A27F3">
      <w:pPr>
        <w:keepNext/>
        <w:keepLines/>
        <w:spacing w:line="240" w:lineRule="auto"/>
        <w:rPr>
          <w:i/>
          <w:u w:val="single"/>
        </w:rPr>
      </w:pPr>
      <w:r w:rsidRPr="0092719C">
        <w:rPr>
          <w:i/>
          <w:u w:val="single"/>
        </w:rPr>
        <w:t>Somministrazione concomitante con HPV</w:t>
      </w:r>
    </w:p>
    <w:p w14:paraId="6F9DDDC8" w14:textId="77777777" w:rsidR="00D801F4" w:rsidRPr="0092719C" w:rsidRDefault="00D801F4">
      <w:pPr>
        <w:keepNext/>
        <w:keepLines/>
        <w:numPr>
          <w:ilvl w:val="12"/>
          <w:numId w:val="0"/>
        </w:numPr>
        <w:spacing w:line="240" w:lineRule="auto"/>
        <w:ind w:right="-2"/>
      </w:pPr>
    </w:p>
    <w:p w14:paraId="338491D9" w14:textId="2F729DCD" w:rsidR="002E5A9C" w:rsidRPr="0092719C" w:rsidRDefault="00D801F4" w:rsidP="007A27F3">
      <w:pPr>
        <w:numPr>
          <w:ilvl w:val="12"/>
          <w:numId w:val="0"/>
        </w:numPr>
        <w:spacing w:line="240" w:lineRule="auto"/>
        <w:ind w:right="-2"/>
      </w:pPr>
      <w:r w:rsidRPr="0092719C">
        <w:t>Nello studio DEN</w:t>
      </w:r>
      <w:r w:rsidRPr="0092719C">
        <w:noBreakHyphen/>
        <w:t>308</w:t>
      </w:r>
      <w:r w:rsidR="008F74D0" w:rsidRPr="0092719C">
        <w:t>,</w:t>
      </w:r>
      <w:r w:rsidRPr="0092719C">
        <w:t xml:space="preserve"> che ha coinvolto circa 300 soggetti di età compresa tra 9 e 14 anni</w:t>
      </w:r>
      <w:r w:rsidR="008F74D0" w:rsidRPr="0092719C">
        <w:t>,</w:t>
      </w:r>
      <w:r w:rsidRPr="0092719C">
        <w:t xml:space="preserve"> che hanno ricevuto Qdenga in concomitanza con un vaccino anti</w:t>
      </w:r>
      <w:r w:rsidRPr="0092719C">
        <w:noBreakHyphen/>
        <w:t>HPV nonavalente, non è stato osservato alcun effetto sulla risposta immunitaria al vaccino anti</w:t>
      </w:r>
      <w:r w:rsidRPr="0092719C">
        <w:noBreakHyphen/>
        <w:t>HPV. Lo studio ha testato solo la somministrazione concomitante delle prime dosi di Qdenga e del vaccino anti</w:t>
      </w:r>
      <w:r w:rsidRPr="0092719C">
        <w:noBreakHyphen/>
        <w:t>HPV nonavalente. La non inferiorità della risposta immunitaria di Qdenga, quando Qdenga e il vaccino anti</w:t>
      </w:r>
      <w:r w:rsidRPr="0092719C">
        <w:noBreakHyphen/>
        <w:t xml:space="preserve">HPV nonavalente sono stati somministrati in concomitanza, non è stata valutata direttamente nello studio. Nella popolazione </w:t>
      </w:r>
      <w:r w:rsidR="008F74D0" w:rsidRPr="0092719C">
        <w:t>in</w:t>
      </w:r>
      <w:r w:rsidRPr="0092719C">
        <w:t xml:space="preserve"> studio</w:t>
      </w:r>
      <w:r w:rsidR="008F74D0" w:rsidRPr="0092719C">
        <w:t>,</w:t>
      </w:r>
      <w:r w:rsidRPr="0092719C">
        <w:t xml:space="preserve"> sieronegativa alla dengue, </w:t>
      </w:r>
      <w:r w:rsidR="008F74D0" w:rsidRPr="0092719C">
        <w:t xml:space="preserve">dopo la somministrazione concomitante, </w:t>
      </w:r>
      <w:r w:rsidRPr="0092719C">
        <w:t xml:space="preserve">le risposte anticorpali alla dengue erano nello stesso intervallo di quelle osservate nello studio di </w:t>
      </w:r>
      <w:r w:rsidR="00B601D8" w:rsidRPr="0092719C">
        <w:t>F</w:t>
      </w:r>
      <w:r w:rsidRPr="0092719C">
        <w:t>ase 3 (DEN</w:t>
      </w:r>
      <w:r w:rsidRPr="0092719C">
        <w:noBreakHyphen/>
        <w:t xml:space="preserve">301) </w:t>
      </w:r>
      <w:r w:rsidR="00DE7322" w:rsidRPr="0092719C">
        <w:t>in cui si evidenziavano</w:t>
      </w:r>
      <w:r w:rsidRPr="0092719C">
        <w:t xml:space="preserve"> efficacia contro la</w:t>
      </w:r>
      <w:r w:rsidR="00BA3758" w:rsidRPr="0092719C">
        <w:t> </w:t>
      </w:r>
      <w:r w:rsidRPr="0092719C">
        <w:t>VCD e la</w:t>
      </w:r>
      <w:r w:rsidR="00BA3758" w:rsidRPr="0092719C">
        <w:t> </w:t>
      </w:r>
      <w:r w:rsidRPr="0092719C">
        <w:t xml:space="preserve">VCD che necessita </w:t>
      </w:r>
      <w:r w:rsidR="00FC0EE1" w:rsidRPr="0092719C">
        <w:t xml:space="preserve">di </w:t>
      </w:r>
      <w:r w:rsidRPr="0092719C">
        <w:t>ospedalizzazione.</w:t>
      </w:r>
    </w:p>
    <w:p w14:paraId="671C8F90" w14:textId="77777777" w:rsidR="00D801F4" w:rsidRPr="0092719C" w:rsidRDefault="00D801F4" w:rsidP="00E62B7D">
      <w:pPr>
        <w:numPr>
          <w:ilvl w:val="12"/>
          <w:numId w:val="0"/>
        </w:numPr>
        <w:spacing w:line="240" w:lineRule="auto"/>
        <w:ind w:right="-2"/>
      </w:pPr>
    </w:p>
    <w:p w14:paraId="2C25FFA9" w14:textId="77777777" w:rsidR="004147DA" w:rsidRPr="0092719C" w:rsidRDefault="00CB577F">
      <w:pPr>
        <w:keepNext/>
        <w:spacing w:line="240" w:lineRule="auto"/>
        <w:ind w:left="567" w:hanging="567"/>
        <w:rPr>
          <w:b/>
        </w:rPr>
      </w:pPr>
      <w:r w:rsidRPr="0092719C">
        <w:rPr>
          <w:b/>
          <w:bCs/>
          <w:szCs w:val="22"/>
        </w:rPr>
        <w:lastRenderedPageBreak/>
        <w:t>5.2</w:t>
      </w:r>
      <w:r w:rsidRPr="0092719C">
        <w:rPr>
          <w:b/>
          <w:bCs/>
          <w:szCs w:val="22"/>
        </w:rPr>
        <w:tab/>
        <w:t>Proprietà farmacocinetiche</w:t>
      </w:r>
    </w:p>
    <w:p w14:paraId="48CDBACE" w14:textId="77777777" w:rsidR="004147DA" w:rsidRPr="0092719C" w:rsidRDefault="004147DA">
      <w:pPr>
        <w:keepNext/>
        <w:spacing w:line="240" w:lineRule="auto"/>
        <w:ind w:left="567" w:hanging="567"/>
        <w:rPr>
          <w:b/>
        </w:rPr>
      </w:pPr>
    </w:p>
    <w:p w14:paraId="17844475" w14:textId="77777777" w:rsidR="004147DA" w:rsidRPr="0092719C" w:rsidRDefault="00CB577F" w:rsidP="007A27F3">
      <w:pPr>
        <w:numPr>
          <w:ilvl w:val="12"/>
          <w:numId w:val="0"/>
        </w:numPr>
        <w:spacing w:line="240" w:lineRule="auto"/>
        <w:ind w:right="-2"/>
      </w:pPr>
      <w:r w:rsidRPr="0092719C">
        <w:rPr>
          <w:szCs w:val="22"/>
        </w:rPr>
        <w:t>Non sono stati effettuati studi di farmacocinetica su Qdenga.</w:t>
      </w:r>
    </w:p>
    <w:p w14:paraId="48430B41" w14:textId="77777777" w:rsidR="004147DA" w:rsidRPr="0092719C" w:rsidRDefault="004147DA">
      <w:pPr>
        <w:numPr>
          <w:ilvl w:val="12"/>
          <w:numId w:val="0"/>
        </w:numPr>
        <w:spacing w:line="240" w:lineRule="auto"/>
        <w:ind w:right="-2"/>
      </w:pPr>
    </w:p>
    <w:p w14:paraId="4F1392C8" w14:textId="77777777" w:rsidR="004147DA" w:rsidRPr="0092719C" w:rsidRDefault="00CB577F" w:rsidP="007A27F3">
      <w:pPr>
        <w:keepNext/>
        <w:keepLines/>
        <w:spacing w:line="240" w:lineRule="auto"/>
        <w:ind w:left="567" w:hanging="567"/>
      </w:pPr>
      <w:r w:rsidRPr="0092719C">
        <w:rPr>
          <w:b/>
          <w:bCs/>
          <w:szCs w:val="22"/>
        </w:rPr>
        <w:t>5.3</w:t>
      </w:r>
      <w:r w:rsidRPr="0092719C">
        <w:rPr>
          <w:b/>
          <w:bCs/>
          <w:szCs w:val="22"/>
        </w:rPr>
        <w:tab/>
        <w:t>Dati preclinici di sicurezza</w:t>
      </w:r>
    </w:p>
    <w:p w14:paraId="3CF2D826" w14:textId="77777777" w:rsidR="004147DA" w:rsidRPr="0092719C" w:rsidRDefault="004147DA" w:rsidP="007A27F3">
      <w:pPr>
        <w:keepNext/>
        <w:keepLines/>
        <w:spacing w:line="240" w:lineRule="auto"/>
      </w:pPr>
    </w:p>
    <w:p w14:paraId="4B5B0D4F" w14:textId="4C30F70B" w:rsidR="004147DA" w:rsidRPr="0092719C" w:rsidRDefault="00CB577F">
      <w:pPr>
        <w:spacing w:line="240" w:lineRule="auto"/>
      </w:pPr>
      <w:r w:rsidRPr="0092719C">
        <w:rPr>
          <w:szCs w:val="22"/>
        </w:rPr>
        <w:t xml:space="preserve">I dati non clinici di sicurezza non rivelano alcun rischio particolare per l’uomo in base a studi convenzionali </w:t>
      </w:r>
      <w:r w:rsidR="001A027A" w:rsidRPr="0092719C">
        <w:rPr>
          <w:szCs w:val="22"/>
        </w:rPr>
        <w:t xml:space="preserve">a </w:t>
      </w:r>
      <w:r w:rsidRPr="0092719C">
        <w:rPr>
          <w:szCs w:val="22"/>
        </w:rPr>
        <w:t xml:space="preserve">dose singola, </w:t>
      </w:r>
      <w:r w:rsidR="001A027A" w:rsidRPr="0092719C">
        <w:rPr>
          <w:szCs w:val="22"/>
        </w:rPr>
        <w:t xml:space="preserve">studi di </w:t>
      </w:r>
      <w:r w:rsidRPr="0092719C">
        <w:rPr>
          <w:szCs w:val="22"/>
        </w:rPr>
        <w:t xml:space="preserve">tolleranza locale, </w:t>
      </w:r>
      <w:r w:rsidR="001A027A" w:rsidRPr="0092719C">
        <w:rPr>
          <w:szCs w:val="22"/>
        </w:rPr>
        <w:t xml:space="preserve">di </w:t>
      </w:r>
      <w:r w:rsidRPr="0092719C">
        <w:rPr>
          <w:szCs w:val="22"/>
        </w:rPr>
        <w:t>tossicità a dosi ripetute,</w:t>
      </w:r>
      <w:r w:rsidR="001A027A" w:rsidRPr="0092719C">
        <w:rPr>
          <w:szCs w:val="22"/>
        </w:rPr>
        <w:t xml:space="preserve"> di</w:t>
      </w:r>
      <w:r w:rsidRPr="0092719C">
        <w:rPr>
          <w:szCs w:val="22"/>
        </w:rPr>
        <w:t xml:space="preserve"> tossicità per la riproduzione e lo sviluppo. In uno studio sulla distribuzione e l’eliminazione, non è stata riscontrata eliminazione di RNA di Qdenga nelle feci e nelle urine, confermando un basso rischio di disseminazione nell’ambiente o di trasmissione da vaccini. Uno studio sulla virulenza a livello neurologico evidenzia che Qdenga non è neurotossico.</w:t>
      </w:r>
    </w:p>
    <w:p w14:paraId="7F1A71ED" w14:textId="77777777" w:rsidR="004147DA" w:rsidRPr="0092719C" w:rsidRDefault="00CB577F">
      <w:pPr>
        <w:spacing w:line="240" w:lineRule="auto"/>
      </w:pPr>
      <w:r w:rsidRPr="0092719C">
        <w:t>Benché non siano stati identificati rischi rilevanti, la rilevanza degli studi di tossicità per la riproduzione è limitata, poiché i conigli non sono permissivi all’infezione da virus dengue.</w:t>
      </w:r>
    </w:p>
    <w:p w14:paraId="34919652" w14:textId="77777777" w:rsidR="004147DA" w:rsidRPr="0092719C" w:rsidRDefault="004147DA">
      <w:pPr>
        <w:spacing w:line="240" w:lineRule="auto"/>
        <w:rPr>
          <w:szCs w:val="22"/>
        </w:rPr>
      </w:pPr>
    </w:p>
    <w:p w14:paraId="5040A021" w14:textId="77777777" w:rsidR="004147DA" w:rsidRPr="0092719C" w:rsidRDefault="004147DA">
      <w:pPr>
        <w:spacing w:line="240" w:lineRule="auto"/>
        <w:rPr>
          <w:szCs w:val="22"/>
        </w:rPr>
      </w:pPr>
    </w:p>
    <w:p w14:paraId="5A4BF1BF" w14:textId="77777777" w:rsidR="004147DA" w:rsidRPr="0092719C" w:rsidRDefault="00CB577F">
      <w:pPr>
        <w:keepNext/>
        <w:widowControl w:val="0"/>
        <w:spacing w:line="240" w:lineRule="auto"/>
        <w:ind w:left="567" w:hanging="567"/>
        <w:rPr>
          <w:b/>
        </w:rPr>
      </w:pPr>
      <w:r w:rsidRPr="0092719C">
        <w:rPr>
          <w:b/>
          <w:bCs/>
          <w:szCs w:val="22"/>
        </w:rPr>
        <w:t>6.</w:t>
      </w:r>
      <w:r w:rsidRPr="0092719C">
        <w:rPr>
          <w:b/>
          <w:bCs/>
          <w:szCs w:val="22"/>
        </w:rPr>
        <w:tab/>
        <w:t>INFORMAZIONI FARMACEUTICHE</w:t>
      </w:r>
    </w:p>
    <w:p w14:paraId="2E860B79" w14:textId="77777777" w:rsidR="004147DA" w:rsidRPr="0092719C" w:rsidRDefault="004147DA">
      <w:pPr>
        <w:keepNext/>
        <w:widowControl w:val="0"/>
        <w:spacing w:line="240" w:lineRule="auto"/>
      </w:pPr>
    </w:p>
    <w:p w14:paraId="6772E7B0" w14:textId="77777777" w:rsidR="004147DA" w:rsidRPr="0092719C" w:rsidRDefault="00CB577F">
      <w:pPr>
        <w:keepNext/>
        <w:spacing w:line="240" w:lineRule="auto"/>
        <w:ind w:left="567" w:hanging="567"/>
      </w:pPr>
      <w:r w:rsidRPr="0092719C">
        <w:rPr>
          <w:b/>
          <w:bCs/>
          <w:szCs w:val="22"/>
        </w:rPr>
        <w:t>6.1</w:t>
      </w:r>
      <w:r w:rsidRPr="0092719C">
        <w:rPr>
          <w:b/>
          <w:bCs/>
          <w:szCs w:val="22"/>
        </w:rPr>
        <w:tab/>
        <w:t>Elenco degli eccipienti</w:t>
      </w:r>
    </w:p>
    <w:p w14:paraId="3E2F36C2" w14:textId="77777777" w:rsidR="004147DA" w:rsidRPr="0092719C" w:rsidRDefault="004147DA">
      <w:pPr>
        <w:keepNext/>
        <w:spacing w:line="240" w:lineRule="auto"/>
        <w:rPr>
          <w:i/>
        </w:rPr>
      </w:pPr>
    </w:p>
    <w:p w14:paraId="345498ED" w14:textId="77777777" w:rsidR="004147DA" w:rsidRPr="0092719C" w:rsidRDefault="00CB577F">
      <w:pPr>
        <w:keepNext/>
        <w:spacing w:line="240" w:lineRule="auto"/>
        <w:rPr>
          <w:u w:val="single"/>
        </w:rPr>
      </w:pPr>
      <w:r w:rsidRPr="0092719C">
        <w:rPr>
          <w:szCs w:val="22"/>
          <w:u w:val="single"/>
        </w:rPr>
        <w:t>Polvere:</w:t>
      </w:r>
    </w:p>
    <w:p w14:paraId="2C7B9DE1" w14:textId="77777777" w:rsidR="004147DA" w:rsidRPr="0092719C" w:rsidRDefault="00CB577F">
      <w:pPr>
        <w:keepNext/>
        <w:spacing w:line="240" w:lineRule="auto"/>
      </w:pPr>
      <w:r w:rsidRPr="0092719C">
        <w:rPr>
          <w:szCs w:val="22"/>
        </w:rPr>
        <w:t xml:space="preserve">α,α-Trealosio diidrato </w:t>
      </w:r>
    </w:p>
    <w:p w14:paraId="1D649C27" w14:textId="77777777" w:rsidR="004147DA" w:rsidRPr="0092719C" w:rsidRDefault="00CB577F">
      <w:pPr>
        <w:widowControl w:val="0"/>
        <w:spacing w:line="240" w:lineRule="auto"/>
      </w:pPr>
      <w:bookmarkStart w:id="105" w:name="_Hlk12292452"/>
      <w:r w:rsidRPr="0092719C">
        <w:rPr>
          <w:szCs w:val="22"/>
        </w:rPr>
        <w:t>Polossamero 407</w:t>
      </w:r>
    </w:p>
    <w:bookmarkEnd w:id="105"/>
    <w:p w14:paraId="37C74EB9" w14:textId="77777777" w:rsidR="004147DA" w:rsidRPr="0092719C" w:rsidRDefault="00CB577F">
      <w:pPr>
        <w:spacing w:line="240" w:lineRule="auto"/>
      </w:pPr>
      <w:r w:rsidRPr="0092719C">
        <w:rPr>
          <w:szCs w:val="22"/>
        </w:rPr>
        <w:t xml:space="preserve">Albumina sierica umana </w:t>
      </w:r>
    </w:p>
    <w:p w14:paraId="7423DEC7" w14:textId="17B886B8" w:rsidR="004147DA" w:rsidRPr="0092719C" w:rsidRDefault="00D031DF">
      <w:pPr>
        <w:spacing w:line="240" w:lineRule="auto"/>
      </w:pPr>
      <w:r w:rsidRPr="0092719C">
        <w:rPr>
          <w:szCs w:val="22"/>
        </w:rPr>
        <w:t>P</w:t>
      </w:r>
      <w:r w:rsidR="00CB577F" w:rsidRPr="0092719C">
        <w:rPr>
          <w:szCs w:val="22"/>
        </w:rPr>
        <w:t>otassio</w:t>
      </w:r>
      <w:r w:rsidRPr="0092719C">
        <w:rPr>
          <w:szCs w:val="22"/>
        </w:rPr>
        <w:t xml:space="preserve"> fosfato monobasico</w:t>
      </w:r>
    </w:p>
    <w:p w14:paraId="1F2674C0" w14:textId="2B3DAB06" w:rsidR="004147DA" w:rsidRPr="0092719C" w:rsidRDefault="00D031DF">
      <w:pPr>
        <w:spacing w:line="240" w:lineRule="auto"/>
      </w:pPr>
      <w:r w:rsidRPr="0092719C">
        <w:rPr>
          <w:szCs w:val="22"/>
        </w:rPr>
        <w:t>Sodio fosfato dibasico</w:t>
      </w:r>
    </w:p>
    <w:p w14:paraId="2159B85A" w14:textId="4C041063" w:rsidR="004147DA" w:rsidRPr="0092719C" w:rsidRDefault="00213B18">
      <w:pPr>
        <w:spacing w:line="240" w:lineRule="auto"/>
      </w:pPr>
      <w:r w:rsidRPr="0092719C">
        <w:rPr>
          <w:szCs w:val="22"/>
        </w:rPr>
        <w:t>P</w:t>
      </w:r>
      <w:r w:rsidR="00CB577F" w:rsidRPr="0092719C">
        <w:rPr>
          <w:szCs w:val="22"/>
        </w:rPr>
        <w:t>otassio</w:t>
      </w:r>
      <w:r w:rsidRPr="0092719C">
        <w:rPr>
          <w:szCs w:val="22"/>
        </w:rPr>
        <w:t xml:space="preserve"> cloruro</w:t>
      </w:r>
    </w:p>
    <w:p w14:paraId="0A021CEE" w14:textId="52F57B75" w:rsidR="004147DA" w:rsidRPr="0092719C" w:rsidRDefault="00213B18">
      <w:pPr>
        <w:spacing w:line="240" w:lineRule="auto"/>
      </w:pPr>
      <w:r w:rsidRPr="0092719C">
        <w:rPr>
          <w:szCs w:val="22"/>
        </w:rPr>
        <w:t>S</w:t>
      </w:r>
      <w:r w:rsidR="00CB577F" w:rsidRPr="0092719C">
        <w:rPr>
          <w:szCs w:val="22"/>
        </w:rPr>
        <w:t>odio</w:t>
      </w:r>
      <w:r w:rsidRPr="0092719C">
        <w:rPr>
          <w:szCs w:val="22"/>
        </w:rPr>
        <w:t xml:space="preserve"> cloruro</w:t>
      </w:r>
    </w:p>
    <w:p w14:paraId="0E1C8DD6" w14:textId="77777777" w:rsidR="004147DA" w:rsidRPr="0092719C" w:rsidRDefault="004147DA">
      <w:pPr>
        <w:spacing w:line="240" w:lineRule="auto"/>
      </w:pPr>
    </w:p>
    <w:p w14:paraId="787A0722" w14:textId="77777777" w:rsidR="004147DA" w:rsidRPr="0092719C" w:rsidRDefault="00CB577F">
      <w:pPr>
        <w:spacing w:line="240" w:lineRule="auto"/>
        <w:rPr>
          <w:u w:val="single"/>
        </w:rPr>
      </w:pPr>
      <w:r w:rsidRPr="0092719C">
        <w:rPr>
          <w:szCs w:val="22"/>
          <w:u w:val="single"/>
        </w:rPr>
        <w:t>Solvente:</w:t>
      </w:r>
    </w:p>
    <w:p w14:paraId="7C708C9F" w14:textId="2E8E1B03" w:rsidR="004147DA" w:rsidRPr="0092719C" w:rsidRDefault="00213B18">
      <w:pPr>
        <w:spacing w:line="240" w:lineRule="auto"/>
      </w:pPr>
      <w:r w:rsidRPr="0092719C">
        <w:rPr>
          <w:szCs w:val="22"/>
        </w:rPr>
        <w:t>S</w:t>
      </w:r>
      <w:r w:rsidR="00CB577F" w:rsidRPr="0092719C">
        <w:rPr>
          <w:szCs w:val="22"/>
        </w:rPr>
        <w:t>odio</w:t>
      </w:r>
      <w:r w:rsidRPr="0092719C">
        <w:rPr>
          <w:szCs w:val="22"/>
        </w:rPr>
        <w:t xml:space="preserve"> cloruro</w:t>
      </w:r>
    </w:p>
    <w:p w14:paraId="04CFB7E9" w14:textId="77777777" w:rsidR="004147DA" w:rsidRPr="0092719C" w:rsidRDefault="00CB577F">
      <w:pPr>
        <w:spacing w:line="240" w:lineRule="auto"/>
      </w:pPr>
      <w:r w:rsidRPr="0092719C">
        <w:rPr>
          <w:szCs w:val="22"/>
        </w:rPr>
        <w:t>Acqua per preparazioni iniettabili</w:t>
      </w:r>
    </w:p>
    <w:p w14:paraId="2FCF1AC5" w14:textId="77777777" w:rsidR="004147DA" w:rsidRPr="0092719C" w:rsidRDefault="004147DA">
      <w:pPr>
        <w:spacing w:line="240" w:lineRule="auto"/>
      </w:pPr>
    </w:p>
    <w:p w14:paraId="3742C917" w14:textId="77777777" w:rsidR="004147DA" w:rsidRPr="0092719C" w:rsidRDefault="00CB577F">
      <w:pPr>
        <w:keepNext/>
        <w:spacing w:line="240" w:lineRule="auto"/>
        <w:ind w:left="567" w:hanging="567"/>
      </w:pPr>
      <w:r w:rsidRPr="0092719C">
        <w:rPr>
          <w:b/>
          <w:bCs/>
          <w:szCs w:val="22"/>
        </w:rPr>
        <w:t>6.2</w:t>
      </w:r>
      <w:r w:rsidRPr="0092719C">
        <w:rPr>
          <w:b/>
          <w:bCs/>
          <w:szCs w:val="22"/>
        </w:rPr>
        <w:tab/>
        <w:t>Incompatibilità</w:t>
      </w:r>
    </w:p>
    <w:p w14:paraId="182942D0" w14:textId="77777777" w:rsidR="004147DA" w:rsidRPr="0092719C" w:rsidRDefault="004147DA">
      <w:pPr>
        <w:keepNext/>
        <w:spacing w:line="240" w:lineRule="auto"/>
      </w:pPr>
    </w:p>
    <w:p w14:paraId="01F4D5AC" w14:textId="77777777" w:rsidR="004147DA" w:rsidRPr="0092719C" w:rsidRDefault="00CB577F">
      <w:pPr>
        <w:spacing w:line="240" w:lineRule="auto"/>
      </w:pPr>
      <w:r w:rsidRPr="0092719C">
        <w:rPr>
          <w:szCs w:val="22"/>
        </w:rPr>
        <w:t>In assenza di studi di compatibilità, questo medicinale non deve essere miscelato con altri vaccini o medicinali fatta eccezione per il solvente in dotazione.</w:t>
      </w:r>
    </w:p>
    <w:p w14:paraId="28B5CC20" w14:textId="77777777" w:rsidR="004147DA" w:rsidRPr="0092719C" w:rsidRDefault="004147DA">
      <w:pPr>
        <w:spacing w:line="240" w:lineRule="auto"/>
      </w:pPr>
    </w:p>
    <w:p w14:paraId="6164BAA5" w14:textId="77777777" w:rsidR="004147DA" w:rsidRPr="0092719C" w:rsidRDefault="00CB577F">
      <w:pPr>
        <w:spacing w:line="240" w:lineRule="auto"/>
        <w:ind w:left="567" w:hanging="567"/>
      </w:pPr>
      <w:r w:rsidRPr="0092719C">
        <w:rPr>
          <w:b/>
          <w:bCs/>
          <w:szCs w:val="22"/>
        </w:rPr>
        <w:t>6.3</w:t>
      </w:r>
      <w:r w:rsidRPr="0092719C">
        <w:rPr>
          <w:b/>
          <w:bCs/>
          <w:szCs w:val="22"/>
        </w:rPr>
        <w:tab/>
        <w:t>Periodo di validità</w:t>
      </w:r>
    </w:p>
    <w:p w14:paraId="705946AC" w14:textId="77777777" w:rsidR="004147DA" w:rsidRPr="0092719C" w:rsidRDefault="004147DA">
      <w:pPr>
        <w:spacing w:line="240" w:lineRule="auto"/>
      </w:pPr>
    </w:p>
    <w:p w14:paraId="2BF9228E" w14:textId="3D195100" w:rsidR="004147DA" w:rsidRPr="0092719C" w:rsidRDefault="00645736">
      <w:pPr>
        <w:spacing w:line="240" w:lineRule="auto"/>
        <w:rPr>
          <w:szCs w:val="22"/>
        </w:rPr>
      </w:pPr>
      <w:r w:rsidRPr="0092719C">
        <w:rPr>
          <w:szCs w:val="22"/>
        </w:rPr>
        <w:t>24</w:t>
      </w:r>
      <w:r w:rsidR="00CB577F" w:rsidRPr="0092719C">
        <w:rPr>
          <w:szCs w:val="22"/>
        </w:rPr>
        <w:t> mesi.</w:t>
      </w:r>
    </w:p>
    <w:p w14:paraId="0FAF74FC" w14:textId="77777777" w:rsidR="004147DA" w:rsidRPr="0092719C" w:rsidRDefault="004147DA">
      <w:pPr>
        <w:spacing w:line="240" w:lineRule="auto"/>
        <w:rPr>
          <w:szCs w:val="22"/>
        </w:rPr>
      </w:pPr>
    </w:p>
    <w:p w14:paraId="5927A164" w14:textId="77777777" w:rsidR="004147DA" w:rsidRPr="0092719C" w:rsidRDefault="00CB577F">
      <w:pPr>
        <w:spacing w:line="240" w:lineRule="auto"/>
        <w:rPr>
          <w:szCs w:val="22"/>
        </w:rPr>
      </w:pPr>
      <w:r w:rsidRPr="0092719C">
        <w:rPr>
          <w:szCs w:val="22"/>
        </w:rPr>
        <w:t>Dopo la ricostituzione con il solvente in dotazione, Qdenga deve essere utilizzato immediatamente.</w:t>
      </w:r>
    </w:p>
    <w:p w14:paraId="60675BDB" w14:textId="77777777" w:rsidR="004147DA" w:rsidRPr="0092719C" w:rsidRDefault="004147DA">
      <w:pPr>
        <w:spacing w:line="240" w:lineRule="auto"/>
        <w:rPr>
          <w:szCs w:val="22"/>
        </w:rPr>
      </w:pPr>
    </w:p>
    <w:p w14:paraId="783BDB4A" w14:textId="77777777" w:rsidR="004147DA" w:rsidRPr="0092719C" w:rsidRDefault="00CB577F">
      <w:pPr>
        <w:spacing w:line="240" w:lineRule="auto"/>
        <w:rPr>
          <w:szCs w:val="22"/>
        </w:rPr>
      </w:pPr>
      <w:r w:rsidRPr="0092719C">
        <w:rPr>
          <w:szCs w:val="22"/>
        </w:rPr>
        <w:t>Se non utilizzato immediatamente, Qdenga deve essere utilizzato entro 2 ore.</w:t>
      </w:r>
    </w:p>
    <w:p w14:paraId="2B5893F4" w14:textId="77777777" w:rsidR="004147DA" w:rsidRPr="0092719C" w:rsidRDefault="004147DA">
      <w:pPr>
        <w:spacing w:line="240" w:lineRule="auto"/>
      </w:pPr>
    </w:p>
    <w:p w14:paraId="0030CB0A" w14:textId="77777777" w:rsidR="004147DA" w:rsidRPr="0092719C" w:rsidRDefault="00CB577F">
      <w:pPr>
        <w:spacing w:line="240" w:lineRule="auto"/>
      </w:pPr>
      <w:r w:rsidRPr="0092719C">
        <w:t>La stabilità chimica e fisica in uso è stata dimostrata per 2 ore a temperatura ambiente (fino a 32,5 ºC) dal momento della ricostituzione del flaconcino di vaccino. Dopo questo periodo di tempo, il vaccino deve essere smaltito. Non riporlo in frigorifero.</w:t>
      </w:r>
    </w:p>
    <w:p w14:paraId="6AE9F87A" w14:textId="77777777" w:rsidR="004147DA" w:rsidRPr="0092719C" w:rsidRDefault="004147DA">
      <w:pPr>
        <w:spacing w:line="240" w:lineRule="auto"/>
      </w:pPr>
    </w:p>
    <w:p w14:paraId="4B878806" w14:textId="517CBC7A" w:rsidR="004147DA" w:rsidRPr="0092719C" w:rsidRDefault="00CB577F" w:rsidP="00820893">
      <w:pPr>
        <w:spacing w:line="240" w:lineRule="auto"/>
      </w:pPr>
      <w:r w:rsidRPr="0092719C">
        <w:t>Dal punto di vista microbiologico Qdenga deve essere utilizzato immediatamente. Se non viene utilizzato immediatamente, i tempi e le condizioni di conservazione durante l’uso sono responsabilità dell’utilizzatore.</w:t>
      </w:r>
    </w:p>
    <w:p w14:paraId="297A3E6D" w14:textId="77777777" w:rsidR="004147DA" w:rsidRPr="0092719C" w:rsidRDefault="004147DA">
      <w:pPr>
        <w:spacing w:line="240" w:lineRule="auto"/>
      </w:pPr>
    </w:p>
    <w:p w14:paraId="51B992D2" w14:textId="77777777" w:rsidR="004147DA" w:rsidRPr="0092719C" w:rsidRDefault="00CB577F">
      <w:pPr>
        <w:spacing w:line="240" w:lineRule="auto"/>
        <w:ind w:left="567" w:hanging="567"/>
        <w:rPr>
          <w:b/>
        </w:rPr>
      </w:pPr>
      <w:r w:rsidRPr="0092719C">
        <w:rPr>
          <w:b/>
          <w:bCs/>
          <w:szCs w:val="22"/>
        </w:rPr>
        <w:t>6.4</w:t>
      </w:r>
      <w:r w:rsidRPr="0092719C">
        <w:rPr>
          <w:b/>
          <w:bCs/>
          <w:szCs w:val="22"/>
        </w:rPr>
        <w:tab/>
        <w:t>Precauzioni particolari per la conservazione</w:t>
      </w:r>
    </w:p>
    <w:p w14:paraId="5742571B" w14:textId="77777777" w:rsidR="004147DA" w:rsidRPr="0092719C" w:rsidRDefault="004147DA">
      <w:pPr>
        <w:spacing w:line="240" w:lineRule="auto"/>
        <w:ind w:left="567" w:hanging="567"/>
      </w:pPr>
    </w:p>
    <w:p w14:paraId="27149854" w14:textId="77777777" w:rsidR="004147DA" w:rsidRPr="0092719C" w:rsidRDefault="00CB577F">
      <w:pPr>
        <w:spacing w:line="240" w:lineRule="auto"/>
      </w:pPr>
      <w:r w:rsidRPr="0092719C">
        <w:rPr>
          <w:szCs w:val="22"/>
        </w:rPr>
        <w:t>Conservare in frigorifero (2 °C – 8 °C). Non congelare.</w:t>
      </w:r>
    </w:p>
    <w:p w14:paraId="5C24891C" w14:textId="77777777" w:rsidR="004147DA" w:rsidRPr="0092719C" w:rsidRDefault="00CB577F">
      <w:pPr>
        <w:spacing w:line="240" w:lineRule="auto"/>
      </w:pPr>
      <w:bookmarkStart w:id="106" w:name="_Hlk12292567"/>
      <w:r w:rsidRPr="0092719C">
        <w:rPr>
          <w:szCs w:val="22"/>
        </w:rPr>
        <w:lastRenderedPageBreak/>
        <w:t>Conservare nella confezione originale.</w:t>
      </w:r>
    </w:p>
    <w:bookmarkEnd w:id="106"/>
    <w:p w14:paraId="00ACD2AA" w14:textId="77777777" w:rsidR="004147DA" w:rsidRPr="0092719C" w:rsidRDefault="004147DA">
      <w:pPr>
        <w:spacing w:line="240" w:lineRule="auto"/>
      </w:pPr>
    </w:p>
    <w:p w14:paraId="011A6EEC" w14:textId="77777777" w:rsidR="004147DA" w:rsidRPr="0092719C" w:rsidRDefault="00CB577F">
      <w:pPr>
        <w:spacing w:line="240" w:lineRule="auto"/>
        <w:rPr>
          <w:color w:val="000000" w:themeColor="text1"/>
        </w:rPr>
      </w:pPr>
      <w:r w:rsidRPr="0092719C">
        <w:rPr>
          <w:szCs w:val="22"/>
        </w:rPr>
        <w:t>Per le condizioni di conservazione di Qdenga dopo la ricostituzione, vedere paragrafo 6.3.</w:t>
      </w:r>
    </w:p>
    <w:p w14:paraId="6E1DF8D3" w14:textId="77777777" w:rsidR="004147DA" w:rsidRPr="0092719C" w:rsidRDefault="004147DA">
      <w:pPr>
        <w:spacing w:line="240" w:lineRule="auto"/>
      </w:pPr>
    </w:p>
    <w:p w14:paraId="0EDF989F" w14:textId="77777777" w:rsidR="004147DA" w:rsidRPr="0092719C" w:rsidRDefault="00CB577F" w:rsidP="007A27F3">
      <w:pPr>
        <w:keepNext/>
        <w:keepLines/>
        <w:spacing w:line="240" w:lineRule="auto"/>
        <w:ind w:left="567" w:hanging="567"/>
        <w:rPr>
          <w:b/>
        </w:rPr>
      </w:pPr>
      <w:r w:rsidRPr="0092719C">
        <w:rPr>
          <w:b/>
          <w:bCs/>
          <w:szCs w:val="22"/>
        </w:rPr>
        <w:t>6.5</w:t>
      </w:r>
      <w:r w:rsidRPr="0092719C">
        <w:rPr>
          <w:b/>
          <w:bCs/>
          <w:szCs w:val="22"/>
        </w:rPr>
        <w:tab/>
        <w:t>Natura e contenuto del contenitore</w:t>
      </w:r>
    </w:p>
    <w:p w14:paraId="32EECE86" w14:textId="77777777" w:rsidR="004147DA" w:rsidRPr="0092719C" w:rsidRDefault="004147DA" w:rsidP="007A27F3">
      <w:pPr>
        <w:keepNext/>
        <w:keepLines/>
        <w:spacing w:line="240" w:lineRule="auto"/>
        <w:rPr>
          <w:b/>
        </w:rPr>
      </w:pPr>
    </w:p>
    <w:p w14:paraId="0E75BE74" w14:textId="77777777" w:rsidR="004147DA" w:rsidRPr="0092719C" w:rsidRDefault="00CB577F" w:rsidP="007A27F3">
      <w:pPr>
        <w:keepNext/>
        <w:keepLines/>
        <w:widowControl w:val="0"/>
        <w:spacing w:line="240" w:lineRule="auto"/>
        <w:rPr>
          <w:b/>
        </w:rPr>
      </w:pPr>
      <w:r w:rsidRPr="0092719C">
        <w:rPr>
          <w:b/>
          <w:bCs/>
          <w:szCs w:val="22"/>
        </w:rPr>
        <w:t>Qdenga polvere e solvente per soluzione iniettabile:</w:t>
      </w:r>
    </w:p>
    <w:p w14:paraId="56181E76" w14:textId="77777777" w:rsidR="004147DA" w:rsidRPr="0092719C" w:rsidRDefault="004147DA" w:rsidP="007A27F3">
      <w:pPr>
        <w:keepNext/>
        <w:keepLines/>
        <w:widowControl w:val="0"/>
        <w:spacing w:line="240" w:lineRule="auto"/>
        <w:rPr>
          <w:b/>
        </w:rPr>
      </w:pPr>
    </w:p>
    <w:p w14:paraId="76558927" w14:textId="77777777" w:rsidR="004147DA" w:rsidRPr="0092719C" w:rsidRDefault="00CB577F" w:rsidP="007A27F3">
      <w:pPr>
        <w:pStyle w:val="ListParagraph"/>
        <w:keepLines/>
        <w:numPr>
          <w:ilvl w:val="0"/>
          <w:numId w:val="9"/>
        </w:numPr>
        <w:spacing w:after="0" w:line="240" w:lineRule="auto"/>
        <w:jc w:val="left"/>
        <w:rPr>
          <w:rFonts w:ascii="Times New Roman" w:hAnsi="Times New Roman"/>
        </w:rPr>
      </w:pPr>
      <w:r w:rsidRPr="0092719C">
        <w:rPr>
          <w:rFonts w:ascii="Times New Roman" w:eastAsia="Times New Roman" w:hAnsi="Times New Roman"/>
        </w:rPr>
        <w:t xml:space="preserve">Polvere (1 dose) in flaconcino di vetro (vetro di tipo I), con tappo (gomma butilica) e sigillo in alluminio con capsula di chiusura rimovibile di plastica verde + 0,5 mL di solvente (1 dose) in flaconcino di vetro (vetro di tipo I), con tappo (gomma bromobutilica) e sigillo in alluminio con capsula di chiusura rimovibile di plastica viola </w:t>
      </w:r>
      <w:r w:rsidRPr="0092719C">
        <w:rPr>
          <w:rFonts w:ascii="Times New Roman" w:eastAsia="Times New Roman" w:hAnsi="Times New Roman"/>
        </w:rPr>
        <w:br/>
      </w:r>
      <w:r w:rsidRPr="0092719C">
        <w:rPr>
          <w:rFonts w:ascii="Times New Roman" w:eastAsia="Times New Roman" w:hAnsi="Times New Roman"/>
        </w:rPr>
        <w:br/>
        <w:t>Confezione da 1 o 10.</w:t>
      </w:r>
    </w:p>
    <w:p w14:paraId="4A7B99C6" w14:textId="77777777" w:rsidR="004147DA" w:rsidRPr="0092719C" w:rsidRDefault="004147DA">
      <w:pPr>
        <w:spacing w:line="240" w:lineRule="auto"/>
      </w:pPr>
    </w:p>
    <w:p w14:paraId="02C71D78" w14:textId="77777777" w:rsidR="004147DA" w:rsidRPr="0092719C" w:rsidRDefault="00CB577F">
      <w:pPr>
        <w:widowControl w:val="0"/>
        <w:spacing w:line="240" w:lineRule="auto"/>
        <w:rPr>
          <w:b/>
        </w:rPr>
      </w:pPr>
      <w:r w:rsidRPr="0092719C">
        <w:rPr>
          <w:b/>
          <w:bCs/>
          <w:szCs w:val="22"/>
        </w:rPr>
        <w:t>Qdenga polvere e solvente per soluzione iniettabile in siringa preriempita:</w:t>
      </w:r>
    </w:p>
    <w:p w14:paraId="2BC24496" w14:textId="77777777" w:rsidR="004147DA" w:rsidRPr="0092719C" w:rsidRDefault="004147DA">
      <w:pPr>
        <w:spacing w:line="240" w:lineRule="auto"/>
      </w:pPr>
    </w:p>
    <w:p w14:paraId="56CDE69D" w14:textId="77777777" w:rsidR="004147DA" w:rsidRPr="0092719C" w:rsidRDefault="00CB577F">
      <w:pPr>
        <w:pStyle w:val="ListParagraph"/>
        <w:numPr>
          <w:ilvl w:val="0"/>
          <w:numId w:val="9"/>
        </w:numPr>
        <w:spacing w:after="0" w:line="240" w:lineRule="auto"/>
        <w:jc w:val="left"/>
        <w:rPr>
          <w:rFonts w:ascii="Times New Roman" w:hAnsi="Times New Roman"/>
        </w:rPr>
      </w:pPr>
      <w:r w:rsidRPr="0092719C">
        <w:rPr>
          <w:rFonts w:ascii="Times New Roman" w:eastAsia="Times New Roman" w:hAnsi="Times New Roman"/>
        </w:rPr>
        <w:t>Polvere (1 dose) in flaconcino (vetro di tipo I), con tappo (gomma butilica) e sigillo in alluminio con capsula di chiusura rimovibile di plastica verde + 0,5 mL di solvente (1 dose) in siringa preriempita (vetro di tipo I), con tappo a stantuffo (bromobutile) e capsula di chiusura protettiva (polipropilene), con 2 aghi separati</w:t>
      </w:r>
      <w:r w:rsidRPr="0092719C">
        <w:rPr>
          <w:rFonts w:ascii="Times New Roman" w:eastAsia="Times New Roman" w:hAnsi="Times New Roman"/>
        </w:rPr>
        <w:br/>
      </w:r>
      <w:r w:rsidRPr="0092719C">
        <w:rPr>
          <w:rFonts w:ascii="Times New Roman" w:eastAsia="Times New Roman" w:hAnsi="Times New Roman"/>
        </w:rPr>
        <w:br/>
        <w:t>Confezione da 1 o 5.</w:t>
      </w:r>
    </w:p>
    <w:p w14:paraId="341507C0" w14:textId="77777777" w:rsidR="004147DA" w:rsidRPr="0092719C" w:rsidRDefault="004147DA">
      <w:pPr>
        <w:pStyle w:val="ListParagraph"/>
        <w:spacing w:after="0" w:line="240" w:lineRule="auto"/>
        <w:ind w:left="0"/>
        <w:jc w:val="left"/>
        <w:rPr>
          <w:rFonts w:ascii="Times New Roman" w:hAnsi="Times New Roman"/>
        </w:rPr>
      </w:pPr>
    </w:p>
    <w:p w14:paraId="25D72E1D" w14:textId="77777777" w:rsidR="004147DA" w:rsidRPr="0092719C" w:rsidRDefault="00CB577F">
      <w:pPr>
        <w:pStyle w:val="ListParagraph"/>
        <w:keepNext/>
        <w:widowControl/>
        <w:numPr>
          <w:ilvl w:val="0"/>
          <w:numId w:val="9"/>
        </w:numPr>
        <w:spacing w:after="0" w:line="240" w:lineRule="auto"/>
        <w:jc w:val="left"/>
        <w:rPr>
          <w:rFonts w:ascii="Times New Roman" w:hAnsi="Times New Roman"/>
        </w:rPr>
      </w:pPr>
      <w:r w:rsidRPr="0092719C">
        <w:rPr>
          <w:rFonts w:ascii="Times New Roman" w:eastAsia="Times New Roman" w:hAnsi="Times New Roman"/>
        </w:rPr>
        <w:t>Polvere (1 dose) in flaconcino (vetro di tipo I), con tappo (gomma butilica) e sigillo in alluminio con capsula di chiusura rimovibile di plastica verde + 0,5 mL di solvente (1 dose) in siringa preriempita (vetro di tipo I), con tappo a stantuffo (bromobutile) e capsula di chiusura protettiva (polipropilene), senza aghi</w:t>
      </w:r>
      <w:r w:rsidRPr="0092719C">
        <w:rPr>
          <w:rFonts w:ascii="Times New Roman" w:eastAsia="Times New Roman" w:hAnsi="Times New Roman"/>
        </w:rPr>
        <w:br/>
      </w:r>
      <w:r w:rsidRPr="0092719C">
        <w:rPr>
          <w:rFonts w:ascii="Times New Roman" w:eastAsia="Times New Roman" w:hAnsi="Times New Roman"/>
        </w:rPr>
        <w:br/>
        <w:t>Confezione da 1 o 5.</w:t>
      </w:r>
    </w:p>
    <w:p w14:paraId="4B10CE73" w14:textId="77777777" w:rsidR="004147DA" w:rsidRPr="0092719C" w:rsidRDefault="004147DA">
      <w:pPr>
        <w:spacing w:line="240" w:lineRule="auto"/>
      </w:pPr>
    </w:p>
    <w:p w14:paraId="5ECCE94B" w14:textId="77777777" w:rsidR="004147DA" w:rsidRPr="0092719C" w:rsidRDefault="00CB577F">
      <w:pPr>
        <w:spacing w:line="240" w:lineRule="auto"/>
      </w:pPr>
      <w:r w:rsidRPr="0092719C">
        <w:rPr>
          <w:szCs w:val="22"/>
        </w:rPr>
        <w:t>È possibile che non tutte le confezioni siano commercializzate.</w:t>
      </w:r>
    </w:p>
    <w:p w14:paraId="761EC214" w14:textId="77777777" w:rsidR="004147DA" w:rsidRPr="0092719C" w:rsidRDefault="004147DA">
      <w:pPr>
        <w:spacing w:line="240" w:lineRule="auto"/>
      </w:pPr>
    </w:p>
    <w:p w14:paraId="15085F52" w14:textId="77777777" w:rsidR="004147DA" w:rsidRPr="0092719C" w:rsidRDefault="00CB577F" w:rsidP="007A27F3">
      <w:pPr>
        <w:keepNext/>
        <w:keepLines/>
        <w:spacing w:line="240" w:lineRule="auto"/>
        <w:ind w:left="567" w:hanging="567"/>
      </w:pPr>
      <w:bookmarkStart w:id="107" w:name="OLE_LINK1"/>
      <w:r w:rsidRPr="0092719C">
        <w:rPr>
          <w:b/>
          <w:bCs/>
          <w:szCs w:val="22"/>
        </w:rPr>
        <w:t>6.6</w:t>
      </w:r>
      <w:r w:rsidRPr="0092719C">
        <w:rPr>
          <w:b/>
          <w:bCs/>
          <w:szCs w:val="22"/>
        </w:rPr>
        <w:tab/>
        <w:t>Precauzioni particolari per lo smaltimento e la manipolazione</w:t>
      </w:r>
    </w:p>
    <w:p w14:paraId="7D3D8F8C" w14:textId="77777777" w:rsidR="004147DA" w:rsidRPr="0092719C" w:rsidRDefault="004147DA" w:rsidP="007A27F3">
      <w:pPr>
        <w:keepNext/>
        <w:keepLines/>
        <w:spacing w:line="240" w:lineRule="auto"/>
      </w:pPr>
    </w:p>
    <w:p w14:paraId="3DB8E7FE" w14:textId="77777777" w:rsidR="004147DA" w:rsidRPr="0092719C" w:rsidRDefault="00CB577F" w:rsidP="007A27F3">
      <w:pPr>
        <w:keepNext/>
        <w:keepLines/>
        <w:widowControl w:val="0"/>
        <w:spacing w:line="240" w:lineRule="auto"/>
        <w:rPr>
          <w:u w:val="single"/>
        </w:rPr>
      </w:pPr>
      <w:r w:rsidRPr="0092719C">
        <w:rPr>
          <w:szCs w:val="22"/>
          <w:u w:val="single"/>
        </w:rPr>
        <w:t>Istruzioni per la ricostituzione del vaccino con il solvente contenuto nel flaconcino</w:t>
      </w:r>
    </w:p>
    <w:p w14:paraId="79A8D81B" w14:textId="77777777" w:rsidR="004147DA" w:rsidRPr="0092719C" w:rsidRDefault="004147DA" w:rsidP="007A27F3">
      <w:pPr>
        <w:keepNext/>
        <w:keepLines/>
        <w:widowControl w:val="0"/>
        <w:spacing w:line="240" w:lineRule="auto"/>
        <w:rPr>
          <w:u w:val="single"/>
        </w:rPr>
      </w:pPr>
    </w:p>
    <w:p w14:paraId="5D778608" w14:textId="77777777" w:rsidR="004147DA" w:rsidRPr="0092719C" w:rsidRDefault="00CB577F">
      <w:pPr>
        <w:spacing w:line="240" w:lineRule="auto"/>
        <w:rPr>
          <w:szCs w:val="22"/>
        </w:rPr>
      </w:pPr>
      <w:r w:rsidRPr="0092719C">
        <w:rPr>
          <w:szCs w:val="22"/>
        </w:rPr>
        <w:t xml:space="preserve">Qdenga è un vaccino a 2 componenti che consiste in un flaconcino contenente il vaccino liofilizzato e un flaconcino contenente il solvente. Il vaccino liofilizzato deve essere ricostituito con il solvente prima della somministrazione. </w:t>
      </w:r>
    </w:p>
    <w:p w14:paraId="4D5DD56B" w14:textId="77777777" w:rsidR="004147DA" w:rsidRPr="0092719C" w:rsidRDefault="004147DA">
      <w:pPr>
        <w:spacing w:line="240" w:lineRule="auto"/>
        <w:rPr>
          <w:szCs w:val="22"/>
        </w:rPr>
      </w:pPr>
    </w:p>
    <w:p w14:paraId="23D15505" w14:textId="77777777" w:rsidR="004147DA" w:rsidRPr="0092719C" w:rsidRDefault="00CB577F">
      <w:pPr>
        <w:spacing w:line="240" w:lineRule="auto"/>
        <w:rPr>
          <w:color w:val="000000" w:themeColor="text1"/>
        </w:rPr>
      </w:pPr>
      <w:r w:rsidRPr="0092719C">
        <w:rPr>
          <w:szCs w:val="22"/>
        </w:rPr>
        <w:t>Utilizzare esclusivamente siringhe sterili per la ricostituzione e l’iniezione di Qdenga</w:t>
      </w:r>
      <w:r w:rsidRPr="0092719C">
        <w:rPr>
          <w:color w:val="000000"/>
          <w:szCs w:val="22"/>
        </w:rPr>
        <w:t>. Qdenga non deve essere miscelato ad altri vaccini nella stessa siringa.</w:t>
      </w:r>
    </w:p>
    <w:p w14:paraId="30B770EA" w14:textId="77777777" w:rsidR="004147DA" w:rsidRPr="0092719C" w:rsidRDefault="004147DA">
      <w:pPr>
        <w:spacing w:line="240" w:lineRule="auto"/>
        <w:rPr>
          <w:szCs w:val="22"/>
        </w:rPr>
      </w:pPr>
    </w:p>
    <w:p w14:paraId="0873A185" w14:textId="39576625" w:rsidR="004147DA" w:rsidRPr="0092719C" w:rsidRDefault="00CB577F">
      <w:pPr>
        <w:spacing w:line="240" w:lineRule="auto"/>
      </w:pPr>
      <w:r w:rsidRPr="0092719C">
        <w:rPr>
          <w:szCs w:val="22"/>
        </w:rPr>
        <w:t>Per ricostituire Qdenga, usare solo il solvente (soluzione di sodio</w:t>
      </w:r>
      <w:r w:rsidR="004B115D" w:rsidRPr="0092719C">
        <w:rPr>
          <w:szCs w:val="22"/>
        </w:rPr>
        <w:t xml:space="preserve"> cloruro</w:t>
      </w:r>
      <w:r w:rsidRPr="0092719C">
        <w:rPr>
          <w:szCs w:val="22"/>
        </w:rPr>
        <w:t xml:space="preserve"> allo 0,22%) in dotazione con il vaccino, poiché è privo di conservanti o di altre sostanze antivirali. Evitare il contatto con conservanti, antisettici, detergenti e altre sostanze antivirali poiché potrebbero inattivare il vaccino.</w:t>
      </w:r>
    </w:p>
    <w:p w14:paraId="57081CFE" w14:textId="77777777" w:rsidR="004147DA" w:rsidRPr="0092719C" w:rsidRDefault="004147DA">
      <w:pPr>
        <w:spacing w:line="240" w:lineRule="auto"/>
        <w:rPr>
          <w:szCs w:val="22"/>
        </w:rPr>
      </w:pPr>
    </w:p>
    <w:p w14:paraId="6D4D2685" w14:textId="77777777" w:rsidR="004147DA" w:rsidRPr="0092719C" w:rsidRDefault="00CB577F">
      <w:pPr>
        <w:widowControl w:val="0"/>
        <w:spacing w:line="240" w:lineRule="auto"/>
        <w:rPr>
          <w:szCs w:val="22"/>
        </w:rPr>
      </w:pPr>
      <w:r w:rsidRPr="0092719C">
        <w:rPr>
          <w:szCs w:val="22"/>
        </w:rPr>
        <w:t>Rimuovere i flaconcini del vaccino e del solvente dal frigorifero e tenerli a temperatura ambiente per circa 15 minuti.</w:t>
      </w:r>
    </w:p>
    <w:p w14:paraId="43CBABE2" w14:textId="77777777" w:rsidR="004147DA" w:rsidRPr="0092719C" w:rsidRDefault="004147DA">
      <w:pPr>
        <w:widowControl w:val="0"/>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147DA" w:rsidRPr="0092719C" w14:paraId="42D63725" w14:textId="77777777" w:rsidTr="007A27F3">
        <w:trPr>
          <w:cantSplit/>
        </w:trPr>
        <w:tc>
          <w:tcPr>
            <w:tcW w:w="3426" w:type="dxa"/>
          </w:tcPr>
          <w:p w14:paraId="778DE8C5" w14:textId="77777777" w:rsidR="004147DA" w:rsidRPr="0092719C" w:rsidRDefault="00CB577F">
            <w:pPr>
              <w:spacing w:line="240" w:lineRule="auto"/>
            </w:pPr>
            <w:r w:rsidRPr="0092719C">
              <w:rPr>
                <w:noProof/>
                <w:lang w:eastAsia="it-IT"/>
              </w:rPr>
              <w:lastRenderedPageBreak/>
              <w:drawing>
                <wp:inline distT="0" distB="0" distL="0" distR="0" wp14:anchorId="236FA4DE" wp14:editId="0D14A202">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1A27CE72" w14:textId="77777777" w:rsidR="004147DA" w:rsidRPr="0092719C" w:rsidRDefault="00CB577F">
            <w:pPr>
              <w:spacing w:after="60" w:line="240" w:lineRule="auto"/>
              <w:ind w:left="34"/>
              <w:jc w:val="center"/>
              <w:rPr>
                <w:b/>
                <w:bCs/>
                <w:szCs w:val="22"/>
              </w:rPr>
            </w:pPr>
            <w:r w:rsidRPr="0092719C">
              <w:rPr>
                <w:b/>
                <w:bCs/>
                <w:szCs w:val="22"/>
              </w:rPr>
              <w:t>Flaconcino del solvente</w:t>
            </w:r>
          </w:p>
        </w:tc>
        <w:tc>
          <w:tcPr>
            <w:tcW w:w="5635" w:type="dxa"/>
          </w:tcPr>
          <w:p w14:paraId="0427AF14"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eastAsia="Times New Roman" w:hAnsi="Times New Roman"/>
              </w:rPr>
              <w:t>Rimuovere le capsule di chiusura da entrambi i flaconcini e pulire la superficie dei tappi sulla parte superiore dei flaconcini usando un batuffolo imbevuto di alcol.</w:t>
            </w:r>
          </w:p>
          <w:p w14:paraId="01744692"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eastAsia="Times New Roman" w:hAnsi="Times New Roman"/>
              </w:rPr>
              <w:t>Attaccare un ago sterile a una siringa sterile da 1 mL e inserire l’ago nel flaconcino del solvente. L’ago consigliato è quello da 23 gauge.</w:t>
            </w:r>
          </w:p>
          <w:p w14:paraId="64C3FA45"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eastAsia="Times New Roman" w:hAnsi="Times New Roman"/>
              </w:rPr>
              <w:t>Premere lentamente lo stantuffo fino in fondo.</w:t>
            </w:r>
          </w:p>
          <w:p w14:paraId="4D6521DA"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eastAsia="Times New Roman" w:hAnsi="Times New Roman"/>
              </w:rPr>
              <w:t xml:space="preserve">Capovolgere il flaconcino, aspirare l’intero contenuto del flaconcino e continuare a tirare lo stantuffo fino a 0,75 mL. Una bolla deve essere visibile all’interno della siringa. </w:t>
            </w:r>
          </w:p>
          <w:p w14:paraId="3BD08602"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eastAsia="Times New Roman" w:hAnsi="Times New Roman"/>
              </w:rPr>
              <w:t>Capovolgere la siringa per riportare la bolla nello stantuffo.</w:t>
            </w:r>
          </w:p>
          <w:p w14:paraId="49B1BE16" w14:textId="77777777" w:rsidR="004147DA" w:rsidRPr="0092719C" w:rsidRDefault="004147DA">
            <w:pPr>
              <w:pStyle w:val="ListParagraph"/>
              <w:spacing w:after="60" w:line="240" w:lineRule="auto"/>
              <w:ind w:left="318"/>
              <w:contextualSpacing w:val="0"/>
              <w:jc w:val="left"/>
              <w:rPr>
                <w:sz w:val="20"/>
                <w:szCs w:val="20"/>
              </w:rPr>
            </w:pPr>
          </w:p>
        </w:tc>
      </w:tr>
      <w:tr w:rsidR="004147DA" w:rsidRPr="0092719C" w14:paraId="7AD7F420" w14:textId="77777777" w:rsidTr="007A27F3">
        <w:trPr>
          <w:cantSplit/>
        </w:trPr>
        <w:tc>
          <w:tcPr>
            <w:tcW w:w="3426" w:type="dxa"/>
          </w:tcPr>
          <w:p w14:paraId="2F0E6886" w14:textId="77777777" w:rsidR="004147DA" w:rsidRPr="0092719C" w:rsidRDefault="00CB577F">
            <w:pPr>
              <w:spacing w:line="240" w:lineRule="auto"/>
              <w:rPr>
                <w:szCs w:val="22"/>
              </w:rPr>
            </w:pPr>
            <w:r w:rsidRPr="0092719C">
              <w:rPr>
                <w:noProof/>
                <w:lang w:eastAsia="it-IT"/>
              </w:rPr>
              <w:drawing>
                <wp:inline distT="0" distB="0" distL="0" distR="0" wp14:anchorId="6B97D388" wp14:editId="3A9AFA13">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56CCAD9A" w14:textId="77777777" w:rsidR="004147DA" w:rsidRPr="0092719C" w:rsidRDefault="00CB577F">
            <w:pPr>
              <w:spacing w:after="60" w:line="240" w:lineRule="auto"/>
              <w:ind w:left="34"/>
              <w:jc w:val="center"/>
              <w:rPr>
                <w:b/>
                <w:bCs/>
                <w:szCs w:val="22"/>
              </w:rPr>
            </w:pPr>
            <w:r w:rsidRPr="0092719C">
              <w:rPr>
                <w:b/>
                <w:bCs/>
                <w:szCs w:val="22"/>
              </w:rPr>
              <w:t>Flaconcino del vaccino liofilizzato</w:t>
            </w:r>
          </w:p>
        </w:tc>
        <w:tc>
          <w:tcPr>
            <w:tcW w:w="5635" w:type="dxa"/>
          </w:tcPr>
          <w:p w14:paraId="052CCD62"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Inserire l’ago della siringa nel flaconcino del vaccino liofilizzato.</w:t>
            </w:r>
          </w:p>
          <w:p w14:paraId="22CFD350"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Dirigere il flusso del solvente verso il lato del flaconcino spingendo lentamente lo stantuffo per ridurre la possibilità che si formino bolle.</w:t>
            </w:r>
          </w:p>
          <w:p w14:paraId="19EA6C12" w14:textId="77777777" w:rsidR="004147DA" w:rsidRPr="0092719C" w:rsidRDefault="004147DA">
            <w:pPr>
              <w:spacing w:after="60" w:line="240" w:lineRule="auto"/>
              <w:rPr>
                <w:sz w:val="20"/>
              </w:rPr>
            </w:pPr>
          </w:p>
          <w:p w14:paraId="5140B75E" w14:textId="77777777" w:rsidR="004147DA" w:rsidRPr="0092719C" w:rsidRDefault="004147DA">
            <w:pPr>
              <w:spacing w:after="60" w:line="240" w:lineRule="auto"/>
              <w:rPr>
                <w:sz w:val="20"/>
              </w:rPr>
            </w:pPr>
          </w:p>
          <w:p w14:paraId="3AC78045" w14:textId="77777777" w:rsidR="004147DA" w:rsidRPr="0092719C" w:rsidRDefault="004147DA">
            <w:pPr>
              <w:spacing w:after="60" w:line="240" w:lineRule="auto"/>
              <w:rPr>
                <w:sz w:val="20"/>
              </w:rPr>
            </w:pPr>
          </w:p>
          <w:p w14:paraId="129098DB" w14:textId="77777777" w:rsidR="004147DA" w:rsidRPr="0092719C" w:rsidRDefault="004147DA">
            <w:pPr>
              <w:spacing w:after="60" w:line="240" w:lineRule="auto"/>
              <w:rPr>
                <w:sz w:val="20"/>
              </w:rPr>
            </w:pPr>
          </w:p>
          <w:p w14:paraId="5044CF77" w14:textId="77777777" w:rsidR="004147DA" w:rsidRPr="0092719C" w:rsidRDefault="004147DA">
            <w:pPr>
              <w:spacing w:after="60" w:line="240" w:lineRule="auto"/>
              <w:rPr>
                <w:sz w:val="20"/>
              </w:rPr>
            </w:pPr>
          </w:p>
        </w:tc>
      </w:tr>
      <w:tr w:rsidR="004147DA" w:rsidRPr="0092719C" w14:paraId="44D3B4C8" w14:textId="77777777" w:rsidTr="007A27F3">
        <w:trPr>
          <w:cantSplit/>
          <w:trHeight w:val="2781"/>
        </w:trPr>
        <w:tc>
          <w:tcPr>
            <w:tcW w:w="3426" w:type="dxa"/>
          </w:tcPr>
          <w:p w14:paraId="49BD5F0B" w14:textId="77777777" w:rsidR="004147DA" w:rsidRPr="0092719C" w:rsidRDefault="00CB577F">
            <w:pPr>
              <w:spacing w:line="240" w:lineRule="auto"/>
              <w:rPr>
                <w:szCs w:val="22"/>
              </w:rPr>
            </w:pPr>
            <w:r w:rsidRPr="0092719C">
              <w:rPr>
                <w:noProof/>
                <w:lang w:eastAsia="it-IT"/>
              </w:rPr>
              <w:drawing>
                <wp:inline distT="0" distB="0" distL="0" distR="0" wp14:anchorId="66787381" wp14:editId="35F41C71">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00F406BC" w14:textId="77777777" w:rsidR="004147DA" w:rsidRPr="0092719C" w:rsidRDefault="00CB577F">
            <w:pPr>
              <w:spacing w:after="60" w:line="240" w:lineRule="auto"/>
              <w:ind w:left="34"/>
              <w:jc w:val="center"/>
              <w:rPr>
                <w:b/>
                <w:bCs/>
                <w:szCs w:val="22"/>
              </w:rPr>
            </w:pPr>
            <w:r w:rsidRPr="0092719C">
              <w:rPr>
                <w:b/>
                <w:bCs/>
                <w:szCs w:val="22"/>
              </w:rPr>
              <w:t>Vaccino ricostituito</w:t>
            </w:r>
          </w:p>
        </w:tc>
        <w:tc>
          <w:tcPr>
            <w:tcW w:w="5635" w:type="dxa"/>
          </w:tcPr>
          <w:p w14:paraId="2CB316B1"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eastAsia="Times New Roman" w:hAnsi="Times New Roman"/>
              </w:rPr>
              <w:t>Rilasciare il dito dallo stantuffo e, posizionando il tutto su una superficie piana, ruotare delicatamente il flaconcino in entrambe le direzioni con l’ago della siringa attaccato.</w:t>
            </w:r>
          </w:p>
          <w:p w14:paraId="6D7A4736"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eastAsia="Times New Roman" w:hAnsi="Times New Roman"/>
              </w:rPr>
              <w:t>NON AGITARE. Potrebbero formarsi schiuma e bolle nel prodotto ricostituito.</w:t>
            </w:r>
          </w:p>
          <w:p w14:paraId="070ACFD4" w14:textId="573888C1"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eastAsia="Times New Roman" w:hAnsi="Times New Roman"/>
              </w:rPr>
              <w:t xml:space="preserve">Lasciare che il flaconcino e la siringa </w:t>
            </w:r>
            <w:r w:rsidR="00F87C89" w:rsidRPr="0092719C">
              <w:rPr>
                <w:rFonts w:ascii="Times New Roman" w:eastAsia="Times New Roman" w:hAnsi="Times New Roman"/>
              </w:rPr>
              <w:t xml:space="preserve">attaccata </w:t>
            </w:r>
            <w:r w:rsidRPr="0092719C">
              <w:rPr>
                <w:rFonts w:ascii="Times New Roman" w:eastAsia="Times New Roman" w:hAnsi="Times New Roman"/>
              </w:rPr>
              <w:t>riposino per un po’ fino a quando la soluzione diventa limpida. Questo richiede circa 30-60 secondi.</w:t>
            </w:r>
          </w:p>
        </w:tc>
      </w:tr>
    </w:tbl>
    <w:p w14:paraId="08CB426A" w14:textId="77777777" w:rsidR="004147DA" w:rsidRPr="0092719C" w:rsidRDefault="004147DA">
      <w:pPr>
        <w:widowControl w:val="0"/>
        <w:spacing w:line="240" w:lineRule="auto"/>
        <w:rPr>
          <w:rFonts w:eastAsia="MS Mincho"/>
          <w:kern w:val="2"/>
          <w:szCs w:val="22"/>
          <w:lang w:eastAsia="ja-JP"/>
        </w:rPr>
      </w:pPr>
    </w:p>
    <w:p w14:paraId="78BF833E" w14:textId="77777777" w:rsidR="004147DA" w:rsidRPr="0092719C" w:rsidRDefault="00CB577F">
      <w:pPr>
        <w:spacing w:line="240" w:lineRule="auto"/>
        <w:rPr>
          <w:szCs w:val="22"/>
        </w:rPr>
      </w:pPr>
      <w:r w:rsidRPr="0092719C">
        <w:rPr>
          <w:szCs w:val="22"/>
        </w:rPr>
        <w:t>Dopo la ricostituzione, la soluzione risultante deve essere limpida, da incolore a giallo pallido e praticamente priva di particelle estranee. Gettare via il vaccino in presenza di particolato e/o se presenta alterazioni della colorazione.</w:t>
      </w:r>
    </w:p>
    <w:p w14:paraId="661ADE34" w14:textId="77777777" w:rsidR="004147DA" w:rsidRPr="0092719C" w:rsidRDefault="004147DA">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147DA" w:rsidRPr="0092719C" w14:paraId="64EC586D" w14:textId="77777777" w:rsidTr="007A27F3">
        <w:trPr>
          <w:cantSplit/>
        </w:trPr>
        <w:tc>
          <w:tcPr>
            <w:tcW w:w="3426" w:type="dxa"/>
          </w:tcPr>
          <w:p w14:paraId="2FCB5452" w14:textId="77777777" w:rsidR="004147DA" w:rsidRPr="0092719C" w:rsidRDefault="00CB577F">
            <w:pPr>
              <w:spacing w:line="240" w:lineRule="auto"/>
              <w:rPr>
                <w:szCs w:val="22"/>
              </w:rPr>
            </w:pPr>
            <w:r w:rsidRPr="0092719C">
              <w:rPr>
                <w:noProof/>
                <w:lang w:eastAsia="it-IT"/>
              </w:rPr>
              <w:lastRenderedPageBreak/>
              <w:drawing>
                <wp:inline distT="0" distB="0" distL="0" distR="0" wp14:anchorId="70F3E933" wp14:editId="584634AC">
                  <wp:extent cx="1924050" cy="1372752"/>
                  <wp:effectExtent l="19050" t="19050" r="19050" b="184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266EA90E" w14:textId="77777777" w:rsidR="004147DA" w:rsidRPr="0092719C" w:rsidRDefault="00CB577F">
            <w:pPr>
              <w:spacing w:after="60" w:line="240" w:lineRule="auto"/>
              <w:ind w:left="34"/>
              <w:jc w:val="center"/>
              <w:rPr>
                <w:b/>
                <w:bCs/>
                <w:szCs w:val="22"/>
              </w:rPr>
            </w:pPr>
            <w:r w:rsidRPr="0092719C">
              <w:rPr>
                <w:b/>
                <w:bCs/>
                <w:szCs w:val="22"/>
              </w:rPr>
              <w:t>Vaccino ricostituito</w:t>
            </w:r>
          </w:p>
        </w:tc>
        <w:tc>
          <w:tcPr>
            <w:tcW w:w="5635" w:type="dxa"/>
          </w:tcPr>
          <w:p w14:paraId="7E583AB3"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hAnsi="Times New Roman"/>
              </w:rPr>
              <w:t xml:space="preserve">Aspirare </w:t>
            </w:r>
            <w:r w:rsidRPr="0092719C">
              <w:rPr>
                <w:rFonts w:ascii="Times New Roman" w:eastAsia="Times New Roman" w:hAnsi="Times New Roman"/>
              </w:rPr>
              <w:t>l’intero volume</w:t>
            </w:r>
            <w:r w:rsidRPr="0092719C">
              <w:rPr>
                <w:rFonts w:ascii="Times New Roman" w:hAnsi="Times New Roman"/>
              </w:rPr>
              <w:t xml:space="preserve"> della soluzione ricostituita di Qdenga </w:t>
            </w:r>
            <w:r w:rsidRPr="0092719C">
              <w:rPr>
                <w:rFonts w:ascii="Times New Roman" w:eastAsia="Times New Roman" w:hAnsi="Times New Roman"/>
              </w:rPr>
              <w:t xml:space="preserve">con la stessa siringa </w:t>
            </w:r>
            <w:r w:rsidRPr="0092719C">
              <w:rPr>
                <w:rFonts w:ascii="Times New Roman" w:hAnsi="Times New Roman"/>
              </w:rPr>
              <w:t>fino a quando una bolla d’aria appare nella siringa.</w:t>
            </w:r>
          </w:p>
          <w:p w14:paraId="19D0E336"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hAnsi="Times New Roman"/>
              </w:rPr>
              <w:t>Rimuovere l’ago della siringa dal flaconcino.</w:t>
            </w:r>
          </w:p>
          <w:p w14:paraId="7DA93D98"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hAnsi="Times New Roman"/>
              </w:rPr>
              <w:t xml:space="preserve">Tenere la siringa con l’ago rivolto verso l’alto, picchiettare il lato della siringa per far salire in alto le bolle d’aria, gettare via l’ago attaccato e sostituirlo con un nuovo </w:t>
            </w:r>
            <w:r w:rsidRPr="0092719C">
              <w:rPr>
                <w:rFonts w:ascii="Times New Roman" w:eastAsia="Times New Roman" w:hAnsi="Times New Roman"/>
              </w:rPr>
              <w:t>ago sterile,</w:t>
            </w:r>
            <w:r w:rsidRPr="0092719C">
              <w:rPr>
                <w:rFonts w:ascii="Times New Roman" w:hAnsi="Times New Roman"/>
              </w:rPr>
              <w:t xml:space="preserve"> espellere le bolle d’aria fino a quando una piccola goccia di liquido si forma sulla punta dell’ago. </w:t>
            </w:r>
            <w:r w:rsidRPr="0092719C">
              <w:rPr>
                <w:rFonts w:ascii="Times New Roman" w:eastAsia="Times New Roman" w:hAnsi="Times New Roman"/>
              </w:rPr>
              <w:t>L’ago consigliato è quello da 25 gauge di 16 mm.</w:t>
            </w:r>
          </w:p>
          <w:p w14:paraId="60ACEC26"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rPr>
            </w:pPr>
            <w:r w:rsidRPr="0092719C">
              <w:rPr>
                <w:rFonts w:ascii="Times New Roman" w:eastAsia="Times New Roman" w:hAnsi="Times New Roman"/>
              </w:rPr>
              <w:t>Qdenga è pronto per essere somministrato mediante iniezione sottocutanea.</w:t>
            </w:r>
          </w:p>
        </w:tc>
      </w:tr>
    </w:tbl>
    <w:p w14:paraId="1288B73F" w14:textId="77777777" w:rsidR="004147DA" w:rsidRPr="0092719C" w:rsidRDefault="004147DA">
      <w:pPr>
        <w:widowControl w:val="0"/>
        <w:spacing w:line="240" w:lineRule="auto"/>
        <w:rPr>
          <w:rFonts w:eastAsia="MS Mincho"/>
          <w:kern w:val="2"/>
        </w:rPr>
      </w:pPr>
    </w:p>
    <w:p w14:paraId="21EAA210" w14:textId="77777777" w:rsidR="004147DA" w:rsidRPr="0092719C" w:rsidRDefault="00CB577F">
      <w:pPr>
        <w:widowControl w:val="0"/>
        <w:spacing w:line="240" w:lineRule="auto"/>
        <w:rPr>
          <w:rFonts w:eastAsia="MS Mincho"/>
          <w:kern w:val="2"/>
          <w:szCs w:val="22"/>
          <w:lang w:eastAsia="ja-JP"/>
        </w:rPr>
      </w:pPr>
      <w:r w:rsidRPr="0092719C">
        <w:t xml:space="preserve">Qdenga deve essere somministrato </w:t>
      </w:r>
      <w:r w:rsidRPr="0092719C">
        <w:rPr>
          <w:kern w:val="2"/>
          <w:szCs w:val="22"/>
          <w:lang w:eastAsia="ja-JP"/>
        </w:rPr>
        <w:t>immediatamente</w:t>
      </w:r>
      <w:r w:rsidRPr="0092719C">
        <w:rPr>
          <w:szCs w:val="22"/>
        </w:rPr>
        <w:t xml:space="preserve"> dopo la ricostituzione. La stabilità chimica e fisica in uso è stata dimostrata per</w:t>
      </w:r>
      <w:r w:rsidRPr="0092719C">
        <w:t xml:space="preserve"> 2</w:t>
      </w:r>
      <w:r w:rsidRPr="0092719C">
        <w:rPr>
          <w:szCs w:val="22"/>
        </w:rPr>
        <w:t xml:space="preserve"> </w:t>
      </w:r>
      <w:r w:rsidRPr="0092719C">
        <w:t>ore</w:t>
      </w:r>
      <w:r w:rsidRPr="0092719C">
        <w:rPr>
          <w:szCs w:val="22"/>
        </w:rPr>
        <w:t xml:space="preserve"> a temperatura ambiente (fino a 32,5 °C) dal momento della ricostituzione del flaconcino del vaccino. Dopo </w:t>
      </w:r>
      <w:r w:rsidRPr="0092719C">
        <w:t>questo periodo</w:t>
      </w:r>
      <w:r w:rsidRPr="0092719C">
        <w:rPr>
          <w:szCs w:val="22"/>
        </w:rPr>
        <w:t xml:space="preserve"> di tempo</w:t>
      </w:r>
      <w:r w:rsidRPr="0092719C">
        <w:t xml:space="preserve">, il vaccino </w:t>
      </w:r>
      <w:r w:rsidRPr="0092719C">
        <w:rPr>
          <w:szCs w:val="22"/>
        </w:rPr>
        <w:t>deve essere smaltito. Non riporlo in frigorifero. Dal punto di vista microbiologico Qdenga deve essere utilizzato immediatamente. Se non viene utilizzato immediatamente, i tempi e le condizioni di conservazione durante l’uso sono responsabilità dell’utilizzatore.</w:t>
      </w:r>
    </w:p>
    <w:p w14:paraId="4157FFCD" w14:textId="77777777" w:rsidR="004147DA" w:rsidRPr="0092719C" w:rsidRDefault="004147DA">
      <w:pPr>
        <w:spacing w:line="240" w:lineRule="auto"/>
        <w:rPr>
          <w:rFonts w:eastAsia="MS Mincho"/>
          <w:kern w:val="2"/>
        </w:rPr>
      </w:pPr>
    </w:p>
    <w:p w14:paraId="67FD39F5" w14:textId="77777777" w:rsidR="004147DA" w:rsidRPr="0092719C" w:rsidRDefault="004147DA">
      <w:pPr>
        <w:spacing w:line="240" w:lineRule="auto"/>
      </w:pPr>
    </w:p>
    <w:p w14:paraId="78A547B7" w14:textId="77777777" w:rsidR="004147DA" w:rsidRPr="0092719C" w:rsidRDefault="00CB577F">
      <w:pPr>
        <w:widowControl w:val="0"/>
        <w:spacing w:line="240" w:lineRule="auto"/>
        <w:rPr>
          <w:highlight w:val="lightGray"/>
          <w:u w:val="single"/>
        </w:rPr>
      </w:pPr>
      <w:r w:rsidRPr="0092719C">
        <w:rPr>
          <w:highlight w:val="lightGray"/>
          <w:u w:val="single"/>
        </w:rPr>
        <w:t>Istruzioni per la ricostituzione del vaccino con solvente contenuto nella siringa preriempita</w:t>
      </w:r>
    </w:p>
    <w:p w14:paraId="77BD1DE8" w14:textId="77777777" w:rsidR="004147DA" w:rsidRPr="0092719C" w:rsidRDefault="004147DA">
      <w:pPr>
        <w:widowControl w:val="0"/>
        <w:spacing w:line="240" w:lineRule="auto"/>
        <w:rPr>
          <w:highlight w:val="lightGray"/>
          <w:u w:val="single"/>
        </w:rPr>
      </w:pPr>
    </w:p>
    <w:p w14:paraId="2D3132D0" w14:textId="2FE36917" w:rsidR="004147DA" w:rsidRPr="0092719C" w:rsidRDefault="00CB577F">
      <w:pPr>
        <w:widowControl w:val="0"/>
        <w:tabs>
          <w:tab w:val="clear" w:pos="567"/>
        </w:tabs>
        <w:spacing w:line="240" w:lineRule="auto"/>
        <w:rPr>
          <w:rFonts w:eastAsia="MS Mincho"/>
          <w:kern w:val="2"/>
          <w:szCs w:val="22"/>
          <w:highlight w:val="lightGray"/>
          <w:lang w:eastAsia="ja-JP"/>
        </w:rPr>
      </w:pPr>
      <w:r w:rsidRPr="0092719C">
        <w:rPr>
          <w:highlight w:val="lightGray"/>
        </w:rPr>
        <w:t>Qdenga è un vaccino a 2 componenti che consiste in un flaconcino contenente il vaccino liofilizzato e</w:t>
      </w:r>
      <w:r w:rsidR="0026386D" w:rsidRPr="0092719C">
        <w:rPr>
          <w:highlight w:val="lightGray"/>
        </w:rPr>
        <w:t xml:space="preserve"> una siringa preriempita di</w:t>
      </w:r>
      <w:r w:rsidRPr="0092719C">
        <w:rPr>
          <w:highlight w:val="lightGray"/>
        </w:rPr>
        <w:t xml:space="preserve"> solvente. Il vaccino liofilizzato deve essere ricostituito con il solvente prima della somministrazione.</w:t>
      </w:r>
    </w:p>
    <w:p w14:paraId="53770DD5" w14:textId="77777777" w:rsidR="004147DA" w:rsidRPr="0092719C" w:rsidRDefault="004147DA">
      <w:pPr>
        <w:widowControl w:val="0"/>
        <w:tabs>
          <w:tab w:val="clear" w:pos="567"/>
        </w:tabs>
        <w:spacing w:line="240" w:lineRule="auto"/>
        <w:rPr>
          <w:rFonts w:eastAsia="MS Mincho"/>
          <w:kern w:val="2"/>
          <w:highlight w:val="lightGray"/>
        </w:rPr>
      </w:pPr>
    </w:p>
    <w:p w14:paraId="195A8E08" w14:textId="77777777" w:rsidR="004147DA" w:rsidRPr="0092719C" w:rsidRDefault="00CB577F">
      <w:pPr>
        <w:widowControl w:val="0"/>
        <w:tabs>
          <w:tab w:val="clear" w:pos="567"/>
        </w:tabs>
        <w:spacing w:line="240" w:lineRule="auto"/>
        <w:rPr>
          <w:rFonts w:eastAsia="MS Mincho"/>
          <w:color w:val="000000" w:themeColor="text1"/>
          <w:kern w:val="2"/>
          <w:szCs w:val="22"/>
          <w:highlight w:val="lightGray"/>
          <w:lang w:eastAsia="ja-JP"/>
        </w:rPr>
      </w:pPr>
      <w:r w:rsidRPr="0092719C">
        <w:rPr>
          <w:color w:val="000000"/>
          <w:highlight w:val="lightGray"/>
        </w:rPr>
        <w:t xml:space="preserve">Qdenga </w:t>
      </w:r>
      <w:r w:rsidRPr="0092719C">
        <w:rPr>
          <w:color w:val="000000"/>
          <w:szCs w:val="22"/>
          <w:highlight w:val="lightGray"/>
        </w:rPr>
        <w:t>non deve essere miscelato ad altri vaccini nella stessa siringa.</w:t>
      </w:r>
    </w:p>
    <w:p w14:paraId="420780BA" w14:textId="77777777" w:rsidR="004147DA" w:rsidRPr="0092719C" w:rsidRDefault="004147DA">
      <w:pPr>
        <w:widowControl w:val="0"/>
        <w:tabs>
          <w:tab w:val="clear" w:pos="567"/>
        </w:tabs>
        <w:spacing w:line="240" w:lineRule="auto"/>
        <w:rPr>
          <w:rFonts w:eastAsia="MS Mincho"/>
          <w:color w:val="000000" w:themeColor="text1"/>
          <w:kern w:val="2"/>
          <w:szCs w:val="22"/>
          <w:highlight w:val="lightGray"/>
          <w:lang w:eastAsia="ja-JP"/>
        </w:rPr>
      </w:pPr>
    </w:p>
    <w:p w14:paraId="34E245C6" w14:textId="26F49CD2" w:rsidR="004147DA" w:rsidRPr="0092719C" w:rsidRDefault="00CB577F">
      <w:pPr>
        <w:spacing w:line="240" w:lineRule="auto"/>
        <w:rPr>
          <w:rFonts w:eastAsia="MS Mincho"/>
          <w:kern w:val="2"/>
          <w:szCs w:val="22"/>
          <w:highlight w:val="lightGray"/>
          <w:lang w:eastAsia="ja-JP"/>
        </w:rPr>
      </w:pPr>
      <w:r w:rsidRPr="0092719C">
        <w:rPr>
          <w:szCs w:val="22"/>
          <w:highlight w:val="lightGray"/>
        </w:rPr>
        <w:t>Per ricostituire Qdenga, usare solo il solvente (soluzione di sodio</w:t>
      </w:r>
      <w:r w:rsidR="004B115D" w:rsidRPr="0092719C">
        <w:rPr>
          <w:szCs w:val="22"/>
          <w:highlight w:val="lightGray"/>
        </w:rPr>
        <w:t xml:space="preserve"> cloruro</w:t>
      </w:r>
      <w:r w:rsidRPr="0092719C">
        <w:rPr>
          <w:szCs w:val="22"/>
          <w:highlight w:val="lightGray"/>
        </w:rPr>
        <w:t xml:space="preserve"> allo 0,22%) nella siringa preriempita in dotazione con il vaccino, poiché è privo di conservanti o di altre sostanze antivirali. </w:t>
      </w:r>
      <w:r w:rsidRPr="0092719C">
        <w:rPr>
          <w:highlight w:val="lightGray"/>
        </w:rPr>
        <w:t>Evitare il contatto con conservanti, antisettici, detergenti e altre sostanze antivirali poiché potrebbero inattivare il vaccino.</w:t>
      </w:r>
    </w:p>
    <w:p w14:paraId="679B8D7A" w14:textId="77777777" w:rsidR="004147DA" w:rsidRPr="0092719C" w:rsidRDefault="004147DA">
      <w:pPr>
        <w:widowControl w:val="0"/>
        <w:tabs>
          <w:tab w:val="clear" w:pos="567"/>
        </w:tabs>
        <w:spacing w:line="240" w:lineRule="auto"/>
        <w:rPr>
          <w:rFonts w:eastAsia="MS Mincho"/>
          <w:kern w:val="2"/>
          <w:szCs w:val="22"/>
          <w:highlight w:val="lightGray"/>
          <w:lang w:eastAsia="ja-JP"/>
        </w:rPr>
      </w:pPr>
    </w:p>
    <w:p w14:paraId="558F6546" w14:textId="77777777" w:rsidR="004147DA" w:rsidRPr="0092719C" w:rsidRDefault="00CB577F">
      <w:pPr>
        <w:widowControl w:val="0"/>
        <w:tabs>
          <w:tab w:val="clear" w:pos="567"/>
        </w:tabs>
        <w:spacing w:line="240" w:lineRule="auto"/>
        <w:rPr>
          <w:rFonts w:eastAsia="MS Mincho"/>
          <w:kern w:val="2"/>
          <w:szCs w:val="22"/>
          <w:highlight w:val="lightGray"/>
          <w:lang w:eastAsia="ja-JP"/>
        </w:rPr>
      </w:pPr>
      <w:r w:rsidRPr="0092719C">
        <w:rPr>
          <w:kern w:val="2"/>
          <w:highlight w:val="lightGray"/>
        </w:rPr>
        <w:t>Rimuovere il flaconcino del vaccino e la siringa preriempita con solvente dal frigorifero e tenerli a temperatura ambiente per circa 15 minuti.</w:t>
      </w:r>
    </w:p>
    <w:p w14:paraId="792D141B" w14:textId="77777777" w:rsidR="004147DA" w:rsidRPr="0092719C" w:rsidRDefault="004147DA">
      <w:pPr>
        <w:widowControl w:val="0"/>
        <w:spacing w:line="240" w:lineRule="auto"/>
        <w:rPr>
          <w:bCs/>
          <w:szCs w:val="22"/>
          <w:highlight w:val="lightGray"/>
        </w:rPr>
      </w:pPr>
    </w:p>
    <w:p w14:paraId="51693C4E" w14:textId="77777777" w:rsidR="004147DA" w:rsidRPr="0092719C" w:rsidRDefault="004147DA">
      <w:pPr>
        <w:widowControl w:val="0"/>
        <w:spacing w:line="240" w:lineRule="auto"/>
        <w:rPr>
          <w:bCs/>
          <w:szCs w:val="22"/>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147DA" w:rsidRPr="0092719C" w14:paraId="2A0460DA" w14:textId="77777777">
        <w:tc>
          <w:tcPr>
            <w:tcW w:w="3426" w:type="dxa"/>
          </w:tcPr>
          <w:p w14:paraId="4D3B56C6" w14:textId="77777777" w:rsidR="004147DA" w:rsidRPr="0092719C" w:rsidRDefault="00CB577F">
            <w:pPr>
              <w:spacing w:line="240" w:lineRule="auto"/>
              <w:rPr>
                <w:szCs w:val="22"/>
                <w:highlight w:val="lightGray"/>
              </w:rPr>
            </w:pPr>
            <w:r w:rsidRPr="0092719C">
              <w:rPr>
                <w:noProof/>
                <w:highlight w:val="lightGray"/>
                <w:lang w:eastAsia="it-IT"/>
              </w:rPr>
              <w:drawing>
                <wp:inline distT="0" distB="0" distL="0" distR="0" wp14:anchorId="185FA119" wp14:editId="27B4042A">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787CCCFB" w14:textId="77777777" w:rsidR="004147DA" w:rsidRPr="0092719C" w:rsidRDefault="00CB577F">
            <w:pPr>
              <w:spacing w:line="240" w:lineRule="auto"/>
              <w:jc w:val="center"/>
              <w:rPr>
                <w:b/>
                <w:bCs/>
                <w:szCs w:val="22"/>
                <w:highlight w:val="lightGray"/>
              </w:rPr>
            </w:pPr>
            <w:r w:rsidRPr="0092719C">
              <w:rPr>
                <w:b/>
                <w:bCs/>
                <w:szCs w:val="22"/>
                <w:highlight w:val="lightGray"/>
              </w:rPr>
              <w:t>Flaconcino del vaccino liofilizzato</w:t>
            </w:r>
          </w:p>
        </w:tc>
        <w:tc>
          <w:tcPr>
            <w:tcW w:w="5635" w:type="dxa"/>
          </w:tcPr>
          <w:p w14:paraId="66D0BE54"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highlight w:val="lightGray"/>
              </w:rPr>
            </w:pPr>
            <w:r w:rsidRPr="0092719C">
              <w:rPr>
                <w:rFonts w:ascii="Times New Roman" w:eastAsia="Times New Roman" w:hAnsi="Times New Roman"/>
                <w:highlight w:val="lightGray"/>
              </w:rPr>
              <w:t>Rimuovere la capsula di chiusura dal flaconcino del vaccino e pulire la superficie del tappo sulla parte superiore del flaconcino usando un batuffolo imbevuto di alcol.</w:t>
            </w:r>
          </w:p>
          <w:p w14:paraId="7122942C"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highlight w:val="lightGray"/>
              </w:rPr>
            </w:pPr>
            <w:r w:rsidRPr="0092719C">
              <w:rPr>
                <w:rFonts w:ascii="Times New Roman" w:eastAsia="Times New Roman" w:hAnsi="Times New Roman"/>
                <w:highlight w:val="lightGray"/>
              </w:rPr>
              <w:t>Inserire un ago sterile nella siringa preriempita e inserire l’ago nel flaconcino del vaccino. L’ago consigliato è quello da 23 gauge.</w:t>
            </w:r>
          </w:p>
          <w:p w14:paraId="569B5F42" w14:textId="77777777" w:rsidR="004147DA" w:rsidRPr="0092719C" w:rsidRDefault="00CB577F">
            <w:pPr>
              <w:pStyle w:val="ListParagraph"/>
              <w:numPr>
                <w:ilvl w:val="0"/>
                <w:numId w:val="42"/>
              </w:numPr>
              <w:spacing w:after="60" w:line="240" w:lineRule="auto"/>
              <w:contextualSpacing w:val="0"/>
              <w:jc w:val="left"/>
              <w:rPr>
                <w:highlight w:val="lightGray"/>
              </w:rPr>
            </w:pPr>
            <w:r w:rsidRPr="0092719C">
              <w:rPr>
                <w:rFonts w:ascii="Times New Roman" w:eastAsia="Times New Roman" w:hAnsi="Times New Roman"/>
                <w:highlight w:val="lightGray"/>
              </w:rPr>
              <w:t>Dirigere il flusso del solvente verso il lato del flaconcino spingendo lentamente lo stantuffo per ridurre la possibilità che si formino bolle.</w:t>
            </w:r>
          </w:p>
          <w:p w14:paraId="69F65414" w14:textId="77777777" w:rsidR="004147DA" w:rsidRPr="0092719C" w:rsidRDefault="004147DA">
            <w:pPr>
              <w:pStyle w:val="ListParagraph"/>
              <w:spacing w:after="60" w:line="240" w:lineRule="auto"/>
              <w:ind w:left="318"/>
              <w:contextualSpacing w:val="0"/>
              <w:rPr>
                <w:sz w:val="20"/>
                <w:szCs w:val="20"/>
                <w:highlight w:val="lightGray"/>
              </w:rPr>
            </w:pPr>
          </w:p>
        </w:tc>
      </w:tr>
      <w:tr w:rsidR="004147DA" w:rsidRPr="0092719C" w14:paraId="2E96EBC7" w14:textId="77777777" w:rsidTr="00231A2C">
        <w:tc>
          <w:tcPr>
            <w:tcW w:w="3426" w:type="dxa"/>
          </w:tcPr>
          <w:p w14:paraId="05046005" w14:textId="77777777" w:rsidR="004147DA" w:rsidRPr="0092719C" w:rsidRDefault="00CB577F">
            <w:pPr>
              <w:spacing w:line="240" w:lineRule="auto"/>
              <w:rPr>
                <w:szCs w:val="22"/>
                <w:highlight w:val="lightGray"/>
              </w:rPr>
            </w:pPr>
            <w:r w:rsidRPr="0092719C">
              <w:rPr>
                <w:noProof/>
                <w:highlight w:val="lightGray"/>
                <w:lang w:eastAsia="it-IT"/>
              </w:rPr>
              <w:lastRenderedPageBreak/>
              <w:drawing>
                <wp:inline distT="0" distB="0" distL="0" distR="0" wp14:anchorId="40108F0F" wp14:editId="564CF715">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13E4449C" w14:textId="77777777" w:rsidR="004147DA" w:rsidRPr="0092719C" w:rsidRDefault="00CB577F">
            <w:pPr>
              <w:spacing w:line="240" w:lineRule="auto"/>
              <w:jc w:val="center"/>
              <w:rPr>
                <w:b/>
                <w:bCs/>
                <w:szCs w:val="22"/>
                <w:highlight w:val="lightGray"/>
              </w:rPr>
            </w:pPr>
            <w:r w:rsidRPr="0092719C">
              <w:rPr>
                <w:b/>
                <w:bCs/>
                <w:szCs w:val="22"/>
                <w:highlight w:val="lightGray"/>
              </w:rPr>
              <w:t>Vaccino ricostituito</w:t>
            </w:r>
          </w:p>
        </w:tc>
        <w:tc>
          <w:tcPr>
            <w:tcW w:w="5635" w:type="dxa"/>
          </w:tcPr>
          <w:p w14:paraId="3728CF44"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highlight w:val="lightGray"/>
              </w:rPr>
            </w:pPr>
            <w:r w:rsidRPr="0092719C">
              <w:rPr>
                <w:rFonts w:ascii="Times New Roman" w:eastAsia="Times New Roman" w:hAnsi="Times New Roman"/>
                <w:highlight w:val="lightGray"/>
              </w:rPr>
              <w:t>Rilasciare il dito dallo stantuffo e, posizionando il tutto su una superficie piana, ruotare delicatamente il flaconcino in entrambe le direzioni con l’ago della siringa attaccato.</w:t>
            </w:r>
          </w:p>
          <w:p w14:paraId="33A43F31"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highlight w:val="lightGray"/>
              </w:rPr>
            </w:pPr>
            <w:r w:rsidRPr="0092719C">
              <w:rPr>
                <w:rFonts w:ascii="Times New Roman" w:eastAsia="Times New Roman" w:hAnsi="Times New Roman"/>
                <w:highlight w:val="lightGray"/>
              </w:rPr>
              <w:t>NON AGITARE. Potrebbero formarsi schiuma e bolle nel prodotto ricostituito.</w:t>
            </w:r>
          </w:p>
          <w:p w14:paraId="3EFA979B" w14:textId="4C3EF085" w:rsidR="004147DA" w:rsidRPr="0092719C" w:rsidRDefault="00CB577F" w:rsidP="007A27F3">
            <w:pPr>
              <w:pStyle w:val="ListParagraph"/>
              <w:numPr>
                <w:ilvl w:val="0"/>
                <w:numId w:val="42"/>
              </w:numPr>
              <w:spacing w:after="60" w:line="240" w:lineRule="auto"/>
              <w:contextualSpacing w:val="0"/>
              <w:jc w:val="left"/>
              <w:rPr>
                <w:sz w:val="20"/>
                <w:highlight w:val="lightGray"/>
              </w:rPr>
            </w:pPr>
            <w:r w:rsidRPr="0092719C">
              <w:rPr>
                <w:rFonts w:ascii="Times New Roman" w:eastAsia="Times New Roman" w:hAnsi="Times New Roman"/>
                <w:highlight w:val="lightGray"/>
              </w:rPr>
              <w:t xml:space="preserve">Lasciare che il flaconcino e la siringa </w:t>
            </w:r>
            <w:r w:rsidR="00BC6332" w:rsidRPr="0092719C">
              <w:rPr>
                <w:rFonts w:ascii="Times New Roman" w:eastAsia="Times New Roman" w:hAnsi="Times New Roman"/>
                <w:highlight w:val="lightGray"/>
              </w:rPr>
              <w:t xml:space="preserve">attaccata </w:t>
            </w:r>
            <w:r w:rsidRPr="0092719C">
              <w:rPr>
                <w:rFonts w:ascii="Times New Roman" w:eastAsia="Times New Roman" w:hAnsi="Times New Roman"/>
                <w:highlight w:val="lightGray"/>
              </w:rPr>
              <w:t>riposino per un po’ fino a quando la soluzione diventa limpida. Questo richiede circa 30-60 secondi.</w:t>
            </w:r>
          </w:p>
        </w:tc>
      </w:tr>
    </w:tbl>
    <w:p w14:paraId="6EDFFC4B" w14:textId="77777777" w:rsidR="004147DA" w:rsidRPr="0092719C" w:rsidRDefault="004147DA">
      <w:pPr>
        <w:widowControl w:val="0"/>
        <w:spacing w:line="240" w:lineRule="auto"/>
        <w:rPr>
          <w:rFonts w:eastAsia="MS Mincho"/>
          <w:kern w:val="2"/>
          <w:szCs w:val="22"/>
          <w:highlight w:val="lightGray"/>
          <w:lang w:eastAsia="ja-JP"/>
        </w:rPr>
      </w:pPr>
    </w:p>
    <w:p w14:paraId="21DEC2A2" w14:textId="77777777" w:rsidR="004147DA" w:rsidRPr="0092719C" w:rsidRDefault="00CB577F">
      <w:pPr>
        <w:widowControl w:val="0"/>
        <w:spacing w:line="240" w:lineRule="auto"/>
        <w:rPr>
          <w:highlight w:val="lightGray"/>
          <w:u w:val="single"/>
        </w:rPr>
      </w:pPr>
      <w:r w:rsidRPr="0092719C">
        <w:rPr>
          <w:highlight w:val="lightGray"/>
        </w:rPr>
        <w:t>Dopo la ricostituzione, la soluzione risultante deve essere limpida, da incolore a giallo pallido e praticamente priva di particelle estranee.</w:t>
      </w:r>
      <w:r w:rsidRPr="0092719C">
        <w:rPr>
          <w:szCs w:val="22"/>
          <w:highlight w:val="lightGray"/>
        </w:rPr>
        <w:t xml:space="preserve"> Gettare via il vaccino in presenza di particolato e/o se presenta alterazioni della colorazione.</w:t>
      </w:r>
    </w:p>
    <w:p w14:paraId="79DD7E37" w14:textId="77777777" w:rsidR="004147DA" w:rsidRPr="0092719C" w:rsidRDefault="004147DA">
      <w:pPr>
        <w:widowControl w:val="0"/>
        <w:spacing w:line="240" w:lineRule="auto"/>
        <w:rPr>
          <w:rFonts w:eastAsia="MS Mincho"/>
          <w:kern w:val="2"/>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147DA" w:rsidRPr="0092719C" w14:paraId="64906793" w14:textId="77777777">
        <w:tc>
          <w:tcPr>
            <w:tcW w:w="3426" w:type="dxa"/>
          </w:tcPr>
          <w:p w14:paraId="413FFB1E" w14:textId="77777777" w:rsidR="004147DA" w:rsidRPr="0092719C" w:rsidRDefault="00CB577F">
            <w:pPr>
              <w:spacing w:line="240" w:lineRule="auto"/>
              <w:rPr>
                <w:highlight w:val="lightGray"/>
              </w:rPr>
            </w:pPr>
            <w:r w:rsidRPr="0092719C">
              <w:rPr>
                <w:noProof/>
                <w:highlight w:val="lightGray"/>
                <w:lang w:eastAsia="it-IT"/>
              </w:rPr>
              <w:drawing>
                <wp:inline distT="0" distB="0" distL="0" distR="0" wp14:anchorId="61AFC927" wp14:editId="2FC4C5EB">
                  <wp:extent cx="1987550" cy="1446328"/>
                  <wp:effectExtent l="19050" t="19050" r="12700" b="209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95268" cy="1451945"/>
                          </a:xfrm>
                          <a:prstGeom prst="rect">
                            <a:avLst/>
                          </a:prstGeom>
                          <a:noFill/>
                          <a:ln w="6350">
                            <a:solidFill>
                              <a:schemeClr val="tx1"/>
                            </a:solidFill>
                          </a:ln>
                        </pic:spPr>
                      </pic:pic>
                    </a:graphicData>
                  </a:graphic>
                </wp:inline>
              </w:drawing>
            </w:r>
          </w:p>
          <w:p w14:paraId="4E91808B" w14:textId="77777777" w:rsidR="004147DA" w:rsidRPr="0092719C" w:rsidRDefault="00CB577F">
            <w:pPr>
              <w:spacing w:line="240" w:lineRule="auto"/>
              <w:jc w:val="center"/>
              <w:rPr>
                <w:b/>
                <w:bCs/>
                <w:szCs w:val="22"/>
                <w:highlight w:val="lightGray"/>
              </w:rPr>
            </w:pPr>
            <w:r w:rsidRPr="0092719C">
              <w:rPr>
                <w:b/>
                <w:bCs/>
                <w:szCs w:val="22"/>
                <w:highlight w:val="lightGray"/>
              </w:rPr>
              <w:t>Vaccino ricostituito</w:t>
            </w:r>
          </w:p>
        </w:tc>
        <w:tc>
          <w:tcPr>
            <w:tcW w:w="5635" w:type="dxa"/>
          </w:tcPr>
          <w:p w14:paraId="3EFD3BBF"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highlight w:val="lightGray"/>
              </w:rPr>
            </w:pPr>
            <w:r w:rsidRPr="0092719C">
              <w:rPr>
                <w:rFonts w:ascii="Times New Roman" w:hAnsi="Times New Roman"/>
                <w:highlight w:val="lightGray"/>
              </w:rPr>
              <w:t xml:space="preserve">Aspirare </w:t>
            </w:r>
            <w:r w:rsidRPr="0092719C">
              <w:rPr>
                <w:rFonts w:ascii="Times New Roman" w:eastAsia="Times New Roman" w:hAnsi="Times New Roman"/>
                <w:highlight w:val="lightGray"/>
              </w:rPr>
              <w:t>l’intero volume</w:t>
            </w:r>
            <w:r w:rsidRPr="0092719C">
              <w:rPr>
                <w:rFonts w:ascii="Times New Roman" w:hAnsi="Times New Roman"/>
                <w:highlight w:val="lightGray"/>
              </w:rPr>
              <w:t xml:space="preserve"> della soluzione ricostituita di Qdenga </w:t>
            </w:r>
            <w:r w:rsidRPr="0092719C">
              <w:rPr>
                <w:rFonts w:ascii="Times New Roman" w:eastAsia="Times New Roman" w:hAnsi="Times New Roman"/>
                <w:highlight w:val="lightGray"/>
              </w:rPr>
              <w:t xml:space="preserve">con la stessa siringa </w:t>
            </w:r>
            <w:r w:rsidRPr="0092719C">
              <w:rPr>
                <w:rFonts w:ascii="Times New Roman" w:hAnsi="Times New Roman"/>
                <w:highlight w:val="lightGray"/>
              </w:rPr>
              <w:t>fino a quando una bolla d’aria appare nella siringa.</w:t>
            </w:r>
          </w:p>
          <w:p w14:paraId="13E9F3C5"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highlight w:val="lightGray"/>
              </w:rPr>
            </w:pPr>
            <w:r w:rsidRPr="0092719C">
              <w:rPr>
                <w:rFonts w:ascii="Times New Roman" w:hAnsi="Times New Roman"/>
                <w:highlight w:val="lightGray"/>
              </w:rPr>
              <w:t xml:space="preserve">Rimuovere </w:t>
            </w:r>
            <w:r w:rsidRPr="0092719C">
              <w:rPr>
                <w:rFonts w:ascii="Times New Roman" w:eastAsia="Times New Roman" w:hAnsi="Times New Roman"/>
                <w:highlight w:val="lightGray"/>
              </w:rPr>
              <w:t>l’ago</w:t>
            </w:r>
            <w:r w:rsidRPr="0092719C">
              <w:rPr>
                <w:rFonts w:ascii="Times New Roman" w:hAnsi="Times New Roman"/>
                <w:highlight w:val="lightGray"/>
              </w:rPr>
              <w:t xml:space="preserve"> della siringa dal flaconcino. Tenere la siringa con l’ago rivolto verso l’alto, picchiettare il lato della siringa per far salire in alto le bolle d’aria, gettare via l’ago attaccato e sostituirlo con un nuovo </w:t>
            </w:r>
            <w:r w:rsidRPr="0092719C">
              <w:rPr>
                <w:rFonts w:ascii="Times New Roman" w:eastAsia="Times New Roman" w:hAnsi="Times New Roman"/>
                <w:highlight w:val="lightGray"/>
              </w:rPr>
              <w:t>ago sterile,</w:t>
            </w:r>
            <w:r w:rsidRPr="0092719C">
              <w:rPr>
                <w:rFonts w:ascii="Times New Roman" w:hAnsi="Times New Roman"/>
                <w:highlight w:val="lightGray"/>
              </w:rPr>
              <w:t xml:space="preserve"> espellere le bolle d’aria fino a quando una piccola goccia di liquido si forma sulla punta dell’ago. </w:t>
            </w:r>
            <w:r w:rsidRPr="0092719C">
              <w:rPr>
                <w:rFonts w:ascii="Times New Roman" w:eastAsia="Times New Roman" w:hAnsi="Times New Roman"/>
                <w:highlight w:val="lightGray"/>
              </w:rPr>
              <w:t>L’ago consigliato è quello da 25 gauge di 16 mm.</w:t>
            </w:r>
          </w:p>
          <w:p w14:paraId="113976D4" w14:textId="77777777" w:rsidR="004147DA" w:rsidRPr="0092719C" w:rsidRDefault="00CB577F">
            <w:pPr>
              <w:pStyle w:val="ListParagraph"/>
              <w:numPr>
                <w:ilvl w:val="0"/>
                <w:numId w:val="42"/>
              </w:numPr>
              <w:spacing w:after="60" w:line="240" w:lineRule="auto"/>
              <w:contextualSpacing w:val="0"/>
              <w:jc w:val="left"/>
              <w:rPr>
                <w:rFonts w:ascii="Times New Roman" w:hAnsi="Times New Roman"/>
                <w:highlight w:val="lightGray"/>
              </w:rPr>
            </w:pPr>
            <w:r w:rsidRPr="0092719C">
              <w:rPr>
                <w:rFonts w:ascii="Times New Roman" w:hAnsi="Times New Roman"/>
                <w:highlight w:val="lightGray"/>
              </w:rPr>
              <w:t>Qdenga è pronto per essere somministrato mediante iniezione sottocutanea.</w:t>
            </w:r>
          </w:p>
        </w:tc>
      </w:tr>
    </w:tbl>
    <w:p w14:paraId="3A22FDC4" w14:textId="77777777" w:rsidR="004147DA" w:rsidRPr="0092719C" w:rsidRDefault="004147DA">
      <w:pPr>
        <w:widowControl w:val="0"/>
        <w:spacing w:line="240" w:lineRule="auto"/>
        <w:rPr>
          <w:rFonts w:eastAsia="MS Mincho"/>
          <w:kern w:val="2"/>
          <w:highlight w:val="lightGray"/>
        </w:rPr>
      </w:pPr>
    </w:p>
    <w:p w14:paraId="6B6E2A35" w14:textId="77777777" w:rsidR="004147DA" w:rsidRPr="0092719C" w:rsidRDefault="00CB577F">
      <w:pPr>
        <w:spacing w:line="240" w:lineRule="auto"/>
      </w:pPr>
      <w:r w:rsidRPr="0092719C">
        <w:rPr>
          <w:highlight w:val="lightGray"/>
        </w:rPr>
        <w:t xml:space="preserve">Qdenga deve essere somministrato </w:t>
      </w:r>
      <w:r w:rsidRPr="0092719C">
        <w:rPr>
          <w:kern w:val="2"/>
          <w:szCs w:val="22"/>
          <w:shd w:val="pct15" w:color="auto" w:fill="FFFFFF"/>
          <w:lang w:eastAsia="ja-JP"/>
        </w:rPr>
        <w:t>immediatamente</w:t>
      </w:r>
      <w:r w:rsidRPr="0092719C">
        <w:rPr>
          <w:szCs w:val="22"/>
          <w:highlight w:val="lightGray"/>
        </w:rPr>
        <w:t xml:space="preserve"> dopo la ricostituzione. La stabilità chimica e fisica in uso è stata dimostrata per</w:t>
      </w:r>
      <w:r w:rsidRPr="0092719C">
        <w:rPr>
          <w:highlight w:val="lightGray"/>
        </w:rPr>
        <w:t xml:space="preserve"> 2</w:t>
      </w:r>
      <w:r w:rsidRPr="0092719C">
        <w:rPr>
          <w:szCs w:val="22"/>
          <w:highlight w:val="lightGray"/>
        </w:rPr>
        <w:t xml:space="preserve"> </w:t>
      </w:r>
      <w:r w:rsidRPr="0092719C">
        <w:rPr>
          <w:highlight w:val="lightGray"/>
        </w:rPr>
        <w:t>ore</w:t>
      </w:r>
      <w:r w:rsidRPr="0092719C">
        <w:rPr>
          <w:szCs w:val="22"/>
          <w:highlight w:val="lightGray"/>
        </w:rPr>
        <w:t xml:space="preserve"> a temperatura ambiente (fino a 32,5 °C) dal momento della ricostituzione del flaconcino del vaccino. Dopo </w:t>
      </w:r>
      <w:r w:rsidRPr="0092719C">
        <w:rPr>
          <w:highlight w:val="lightGray"/>
        </w:rPr>
        <w:t>questo periodo</w:t>
      </w:r>
      <w:r w:rsidRPr="0092719C">
        <w:rPr>
          <w:szCs w:val="22"/>
          <w:highlight w:val="lightGray"/>
        </w:rPr>
        <w:t xml:space="preserve"> di tempo</w:t>
      </w:r>
      <w:r w:rsidRPr="0092719C">
        <w:rPr>
          <w:highlight w:val="lightGray"/>
        </w:rPr>
        <w:t xml:space="preserve">, il vaccino </w:t>
      </w:r>
      <w:r w:rsidRPr="0092719C">
        <w:rPr>
          <w:szCs w:val="22"/>
          <w:highlight w:val="lightGray"/>
        </w:rPr>
        <w:t>deve essere smaltito. Non riporlo in frigorifero</w:t>
      </w:r>
      <w:r w:rsidRPr="0092719C">
        <w:rPr>
          <w:highlight w:val="lightGray"/>
        </w:rPr>
        <w:t>. Dal punto di vista microbiologico Qdenga deve essere utilizzato immediatamente. Se non viene utilizzato immediatamente, i tempi e le condizioni di conservazione durante l’uso sono responsabilità dell’utilizzatore.</w:t>
      </w:r>
    </w:p>
    <w:p w14:paraId="6ED69960" w14:textId="77777777" w:rsidR="00232F22" w:rsidRPr="0092719C" w:rsidRDefault="00232F22">
      <w:pPr>
        <w:spacing w:line="240" w:lineRule="auto"/>
      </w:pPr>
    </w:p>
    <w:p w14:paraId="7C562391" w14:textId="77777777" w:rsidR="004147DA" w:rsidRPr="0092719C" w:rsidRDefault="00CB577F">
      <w:pPr>
        <w:spacing w:line="240" w:lineRule="auto"/>
        <w:rPr>
          <w:b/>
          <w:u w:val="single"/>
        </w:rPr>
      </w:pPr>
      <w:r w:rsidRPr="0092719C">
        <w:rPr>
          <w:color w:val="000000"/>
          <w:szCs w:val="22"/>
        </w:rPr>
        <w:t>Il medicinale non utilizzato e i rifiuti derivati da tale medicinale devono essere smaltiti in conformità alla normativa locale vigente.</w:t>
      </w:r>
    </w:p>
    <w:bookmarkEnd w:id="107"/>
    <w:p w14:paraId="0F9F7CAC" w14:textId="77777777" w:rsidR="004147DA" w:rsidRPr="0092719C" w:rsidRDefault="004147DA">
      <w:pPr>
        <w:spacing w:line="240" w:lineRule="auto"/>
      </w:pPr>
    </w:p>
    <w:p w14:paraId="747E83DC" w14:textId="77777777" w:rsidR="004147DA" w:rsidRPr="0092719C" w:rsidRDefault="004147DA">
      <w:pPr>
        <w:spacing w:line="240" w:lineRule="auto"/>
      </w:pPr>
    </w:p>
    <w:p w14:paraId="349583A9" w14:textId="77777777" w:rsidR="004147DA" w:rsidRPr="0092719C" w:rsidRDefault="00CB577F">
      <w:pPr>
        <w:keepNext/>
        <w:spacing w:line="240" w:lineRule="auto"/>
        <w:ind w:left="567" w:hanging="567"/>
      </w:pPr>
      <w:r w:rsidRPr="0092719C">
        <w:rPr>
          <w:b/>
          <w:bCs/>
          <w:szCs w:val="22"/>
        </w:rPr>
        <w:t>7.</w:t>
      </w:r>
      <w:r w:rsidRPr="0092719C">
        <w:rPr>
          <w:b/>
          <w:bCs/>
          <w:szCs w:val="22"/>
        </w:rPr>
        <w:tab/>
        <w:t>TITOLARE DELL’AUTORIZZAZIONE ALL’IMMISSIONE IN COMMERCIO</w:t>
      </w:r>
    </w:p>
    <w:p w14:paraId="66E8C43B" w14:textId="77777777" w:rsidR="004147DA" w:rsidRPr="0092719C" w:rsidRDefault="004147DA">
      <w:pPr>
        <w:keepNext/>
        <w:spacing w:line="240" w:lineRule="auto"/>
      </w:pPr>
    </w:p>
    <w:p w14:paraId="0ABD0379" w14:textId="77777777" w:rsidR="004147DA" w:rsidRPr="0092719C" w:rsidRDefault="00CB577F">
      <w:pPr>
        <w:spacing w:line="240" w:lineRule="auto"/>
      </w:pPr>
      <w:r w:rsidRPr="0092719C">
        <w:rPr>
          <w:szCs w:val="22"/>
        </w:rPr>
        <w:t xml:space="preserve">Takeda GmbH </w:t>
      </w:r>
    </w:p>
    <w:p w14:paraId="103AEBFD" w14:textId="77777777" w:rsidR="004147DA" w:rsidRPr="0092719C" w:rsidRDefault="00CB577F">
      <w:pPr>
        <w:spacing w:line="240" w:lineRule="auto"/>
      </w:pPr>
      <w:r w:rsidRPr="0092719C">
        <w:rPr>
          <w:szCs w:val="22"/>
        </w:rPr>
        <w:t>Byk-Gulden-Str. 2</w:t>
      </w:r>
    </w:p>
    <w:p w14:paraId="3F7BF0C6" w14:textId="77777777" w:rsidR="004147DA" w:rsidRPr="0092719C" w:rsidRDefault="00CB577F">
      <w:pPr>
        <w:spacing w:line="240" w:lineRule="auto"/>
      </w:pPr>
      <w:r w:rsidRPr="0092719C">
        <w:rPr>
          <w:szCs w:val="22"/>
        </w:rPr>
        <w:t>78467 Konstanz</w:t>
      </w:r>
    </w:p>
    <w:p w14:paraId="10D0A7AF" w14:textId="77777777" w:rsidR="004147DA" w:rsidRPr="0092719C" w:rsidRDefault="00CB577F">
      <w:pPr>
        <w:spacing w:line="240" w:lineRule="auto"/>
      </w:pPr>
      <w:r w:rsidRPr="0092719C">
        <w:rPr>
          <w:szCs w:val="22"/>
        </w:rPr>
        <w:t>Germania</w:t>
      </w:r>
    </w:p>
    <w:p w14:paraId="2FBDB08E" w14:textId="77777777" w:rsidR="004147DA" w:rsidRPr="0092719C" w:rsidRDefault="004147DA">
      <w:pPr>
        <w:spacing w:line="240" w:lineRule="auto"/>
      </w:pPr>
    </w:p>
    <w:p w14:paraId="1B2AF21C" w14:textId="77777777" w:rsidR="004147DA" w:rsidRPr="0092719C" w:rsidRDefault="004147DA" w:rsidP="007A27F3">
      <w:pPr>
        <w:widowControl w:val="0"/>
        <w:spacing w:line="240" w:lineRule="auto"/>
      </w:pPr>
    </w:p>
    <w:p w14:paraId="5996CA54" w14:textId="77777777" w:rsidR="004147DA" w:rsidRPr="0092719C" w:rsidRDefault="00CB577F">
      <w:pPr>
        <w:keepNext/>
        <w:keepLines/>
        <w:widowControl w:val="0"/>
        <w:spacing w:line="240" w:lineRule="auto"/>
        <w:ind w:left="567" w:hanging="567"/>
        <w:rPr>
          <w:b/>
        </w:rPr>
      </w:pPr>
      <w:r w:rsidRPr="0092719C">
        <w:rPr>
          <w:b/>
          <w:bCs/>
          <w:szCs w:val="22"/>
        </w:rPr>
        <w:t>8.</w:t>
      </w:r>
      <w:r w:rsidRPr="0092719C">
        <w:rPr>
          <w:b/>
          <w:bCs/>
          <w:szCs w:val="22"/>
        </w:rPr>
        <w:tab/>
        <w:t>NUMERO(I) DELL’AUTORIZZAZIONE ALL’IMMISSIONE IN COMMERCIO</w:t>
      </w:r>
    </w:p>
    <w:p w14:paraId="08DCCE2A" w14:textId="77777777" w:rsidR="004147DA" w:rsidRPr="0092719C" w:rsidRDefault="004147DA">
      <w:pPr>
        <w:keepNext/>
        <w:keepLines/>
        <w:widowControl w:val="0"/>
        <w:spacing w:line="240" w:lineRule="auto"/>
        <w:rPr>
          <w:szCs w:val="22"/>
        </w:rPr>
      </w:pPr>
    </w:p>
    <w:p w14:paraId="19DDC5FA" w14:textId="77777777" w:rsidR="004147DA" w:rsidRPr="005C77FC" w:rsidRDefault="00CB577F">
      <w:pPr>
        <w:spacing w:line="240" w:lineRule="auto"/>
        <w:rPr>
          <w:rFonts w:cs="Verdana"/>
          <w:color w:val="000000"/>
          <w:lang w:val="fr-CA"/>
        </w:rPr>
      </w:pPr>
      <w:r w:rsidRPr="005C77FC">
        <w:rPr>
          <w:rFonts w:cs="Verdana"/>
          <w:color w:val="000000"/>
          <w:lang w:val="fr-CA"/>
        </w:rPr>
        <w:t>EU/1/22/1699/001</w:t>
      </w:r>
    </w:p>
    <w:p w14:paraId="6C00BB72" w14:textId="77777777" w:rsidR="004147DA" w:rsidRPr="005C77FC" w:rsidRDefault="00CB577F">
      <w:pPr>
        <w:spacing w:line="240" w:lineRule="auto"/>
        <w:rPr>
          <w:rFonts w:cs="Verdana"/>
          <w:color w:val="000000"/>
          <w:lang w:val="fr-CA"/>
        </w:rPr>
      </w:pPr>
      <w:r w:rsidRPr="005C77FC">
        <w:rPr>
          <w:rFonts w:cs="Verdana"/>
          <w:color w:val="000000"/>
          <w:lang w:val="fr-CA"/>
        </w:rPr>
        <w:t>EU/1/22/1699/002</w:t>
      </w:r>
    </w:p>
    <w:p w14:paraId="7323E405" w14:textId="77777777" w:rsidR="004147DA" w:rsidRPr="005C77FC" w:rsidRDefault="00CB577F">
      <w:pPr>
        <w:spacing w:line="240" w:lineRule="auto"/>
        <w:rPr>
          <w:rFonts w:cs="Verdana"/>
          <w:color w:val="000000"/>
          <w:lang w:val="fr-CA"/>
        </w:rPr>
      </w:pPr>
      <w:r w:rsidRPr="005C77FC">
        <w:rPr>
          <w:rFonts w:cs="Verdana"/>
          <w:color w:val="000000"/>
          <w:lang w:val="fr-CA"/>
        </w:rPr>
        <w:t>EU/1/22/1699/003</w:t>
      </w:r>
    </w:p>
    <w:p w14:paraId="42EF8B54" w14:textId="77777777" w:rsidR="004147DA" w:rsidRPr="005C77FC" w:rsidRDefault="00CB577F">
      <w:pPr>
        <w:spacing w:line="240" w:lineRule="auto"/>
        <w:rPr>
          <w:rFonts w:cs="Verdana"/>
          <w:color w:val="000000"/>
          <w:lang w:val="fr-CA"/>
        </w:rPr>
      </w:pPr>
      <w:r w:rsidRPr="005C77FC">
        <w:rPr>
          <w:rFonts w:cs="Verdana"/>
          <w:color w:val="000000"/>
          <w:lang w:val="fr-CA"/>
        </w:rPr>
        <w:t>EU/1/22/1699/004</w:t>
      </w:r>
    </w:p>
    <w:p w14:paraId="7AC0E490" w14:textId="77777777" w:rsidR="004147DA" w:rsidRPr="005C77FC" w:rsidRDefault="00CB577F">
      <w:pPr>
        <w:spacing w:line="240" w:lineRule="auto"/>
        <w:rPr>
          <w:rFonts w:cs="Verdana"/>
          <w:color w:val="000000"/>
          <w:lang w:val="fr-CA"/>
        </w:rPr>
      </w:pPr>
      <w:r w:rsidRPr="005C77FC">
        <w:rPr>
          <w:rFonts w:cs="Verdana"/>
          <w:color w:val="000000"/>
          <w:lang w:val="fr-CA"/>
        </w:rPr>
        <w:t>EU/1/22/1699/005</w:t>
      </w:r>
    </w:p>
    <w:p w14:paraId="550D5A5A" w14:textId="77777777" w:rsidR="004147DA" w:rsidRPr="0092719C" w:rsidRDefault="00CB577F">
      <w:pPr>
        <w:spacing w:line="240" w:lineRule="auto"/>
        <w:rPr>
          <w:rFonts w:cs="Verdana"/>
          <w:color w:val="000000"/>
        </w:rPr>
      </w:pPr>
      <w:r w:rsidRPr="0092719C">
        <w:rPr>
          <w:rFonts w:cs="Verdana"/>
          <w:color w:val="000000"/>
        </w:rPr>
        <w:t>EU/1/22/1699/006</w:t>
      </w:r>
    </w:p>
    <w:p w14:paraId="7C501A37" w14:textId="77777777" w:rsidR="004147DA" w:rsidRPr="0092719C" w:rsidRDefault="004147DA">
      <w:pPr>
        <w:spacing w:line="240" w:lineRule="auto"/>
        <w:rPr>
          <w:rFonts w:cs="Verdana"/>
          <w:color w:val="000000"/>
        </w:rPr>
      </w:pPr>
    </w:p>
    <w:p w14:paraId="3B1903CA" w14:textId="77777777" w:rsidR="004147DA" w:rsidRPr="0092719C" w:rsidRDefault="004147DA" w:rsidP="007A27F3">
      <w:pPr>
        <w:widowControl w:val="0"/>
        <w:spacing w:line="240" w:lineRule="auto"/>
      </w:pPr>
    </w:p>
    <w:p w14:paraId="49B31DDF" w14:textId="77777777" w:rsidR="004147DA" w:rsidRPr="0092719C" w:rsidRDefault="00CB577F">
      <w:pPr>
        <w:keepNext/>
        <w:keepLines/>
        <w:widowControl w:val="0"/>
        <w:spacing w:line="240" w:lineRule="auto"/>
        <w:ind w:left="567" w:hanging="567"/>
      </w:pPr>
      <w:r w:rsidRPr="0092719C">
        <w:rPr>
          <w:b/>
          <w:bCs/>
          <w:szCs w:val="22"/>
        </w:rPr>
        <w:t>9.</w:t>
      </w:r>
      <w:r w:rsidRPr="0092719C">
        <w:rPr>
          <w:b/>
          <w:bCs/>
          <w:szCs w:val="22"/>
        </w:rPr>
        <w:tab/>
        <w:t>DATA DELLA PRIMA AUTORIZZAZIONE/RINNOVO DELL’AUTORIZZAZIONE</w:t>
      </w:r>
    </w:p>
    <w:p w14:paraId="778DC468" w14:textId="77777777" w:rsidR="004147DA" w:rsidRPr="0092719C" w:rsidRDefault="004147DA">
      <w:pPr>
        <w:keepNext/>
        <w:keepLines/>
        <w:widowControl w:val="0"/>
        <w:spacing w:line="240" w:lineRule="auto"/>
        <w:rPr>
          <w:i/>
        </w:rPr>
      </w:pPr>
    </w:p>
    <w:p w14:paraId="14B4C62A" w14:textId="0D2CD7EF" w:rsidR="004147DA" w:rsidRPr="0092719C" w:rsidRDefault="00CB577F">
      <w:pPr>
        <w:keepNext/>
        <w:keepLines/>
        <w:widowControl w:val="0"/>
        <w:spacing w:line="240" w:lineRule="auto"/>
      </w:pPr>
      <w:r w:rsidRPr="0092719C">
        <w:rPr>
          <w:szCs w:val="22"/>
        </w:rPr>
        <w:t xml:space="preserve">Data della prima autorizzazione: </w:t>
      </w:r>
      <w:r w:rsidR="00F13087" w:rsidRPr="0092719C">
        <w:rPr>
          <w:szCs w:val="22"/>
        </w:rPr>
        <w:t>5 dicembre 2022</w:t>
      </w:r>
    </w:p>
    <w:p w14:paraId="762300D0" w14:textId="77777777" w:rsidR="004147DA" w:rsidRPr="0092719C" w:rsidRDefault="004147DA" w:rsidP="007A27F3">
      <w:pPr>
        <w:widowControl w:val="0"/>
        <w:spacing w:line="240" w:lineRule="auto"/>
        <w:rPr>
          <w:i/>
        </w:rPr>
      </w:pPr>
    </w:p>
    <w:p w14:paraId="37E3174F" w14:textId="77777777" w:rsidR="004147DA" w:rsidRPr="0092719C" w:rsidRDefault="004147DA" w:rsidP="007A27F3">
      <w:pPr>
        <w:widowControl w:val="0"/>
        <w:spacing w:line="240" w:lineRule="auto"/>
      </w:pPr>
    </w:p>
    <w:p w14:paraId="1E021355" w14:textId="77777777" w:rsidR="004147DA" w:rsidRPr="0092719C" w:rsidRDefault="00CB577F">
      <w:pPr>
        <w:keepNext/>
        <w:keepLines/>
        <w:widowControl w:val="0"/>
        <w:spacing w:line="240" w:lineRule="auto"/>
        <w:ind w:left="567" w:hanging="567"/>
        <w:rPr>
          <w:b/>
        </w:rPr>
      </w:pPr>
      <w:r w:rsidRPr="0092719C">
        <w:rPr>
          <w:b/>
          <w:bCs/>
          <w:szCs w:val="22"/>
        </w:rPr>
        <w:t>10.</w:t>
      </w:r>
      <w:r w:rsidRPr="0092719C">
        <w:rPr>
          <w:b/>
          <w:bCs/>
          <w:szCs w:val="22"/>
        </w:rPr>
        <w:tab/>
        <w:t>DATA DI REVISIONE DEL TESTO</w:t>
      </w:r>
    </w:p>
    <w:p w14:paraId="50AC715B" w14:textId="77777777" w:rsidR="004147DA" w:rsidRPr="0092719C" w:rsidRDefault="004147DA">
      <w:pPr>
        <w:keepNext/>
        <w:keepLines/>
        <w:widowControl w:val="0"/>
        <w:spacing w:line="240" w:lineRule="auto"/>
      </w:pPr>
    </w:p>
    <w:p w14:paraId="028582DC" w14:textId="21A447F1" w:rsidR="004147DA" w:rsidRPr="0092719C" w:rsidRDefault="00CB577F">
      <w:pPr>
        <w:keepNext/>
        <w:keepLines/>
        <w:widowControl w:val="0"/>
        <w:numPr>
          <w:ilvl w:val="12"/>
          <w:numId w:val="0"/>
        </w:numPr>
        <w:spacing w:line="240" w:lineRule="auto"/>
        <w:ind w:right="-2"/>
        <w:rPr>
          <w:rStyle w:val="Hyperlink"/>
          <w:color w:val="auto"/>
          <w:szCs w:val="22"/>
        </w:rPr>
      </w:pPr>
      <w:r w:rsidRPr="0092719C">
        <w:rPr>
          <w:szCs w:val="22"/>
        </w:rPr>
        <w:t xml:space="preserve">Informazioni più dettagliate su questo medicinale sono disponibili sul sito web dell’Agenzia europea </w:t>
      </w:r>
      <w:r w:rsidR="00E01615" w:rsidRPr="0092719C">
        <w:rPr>
          <w:szCs w:val="22"/>
        </w:rPr>
        <w:t xml:space="preserve">per </w:t>
      </w:r>
      <w:r w:rsidRPr="0092719C">
        <w:rPr>
          <w:szCs w:val="22"/>
        </w:rPr>
        <w:t xml:space="preserve">i medicinali, </w:t>
      </w:r>
      <w:hyperlink r:id="rId19" w:history="1">
        <w:r w:rsidR="00BA0D7B" w:rsidRPr="0092719C">
          <w:rPr>
            <w:rStyle w:val="Hyperlink"/>
            <w:szCs w:val="22"/>
          </w:rPr>
          <w:t>https://www.ema.europa.eu</w:t>
        </w:r>
      </w:hyperlink>
    </w:p>
    <w:p w14:paraId="56F9DA62" w14:textId="77777777" w:rsidR="004147DA" w:rsidRPr="0092719C" w:rsidRDefault="004147DA">
      <w:pPr>
        <w:tabs>
          <w:tab w:val="clear" w:pos="567"/>
        </w:tabs>
        <w:spacing w:line="240" w:lineRule="auto"/>
        <w:rPr>
          <w:rFonts w:eastAsia="DengXian"/>
          <w:szCs w:val="22"/>
          <w:lang w:eastAsia="zh-CN"/>
        </w:rPr>
      </w:pPr>
    </w:p>
    <w:p w14:paraId="4A3BBEBD" w14:textId="77777777" w:rsidR="004147DA" w:rsidRPr="0092719C" w:rsidRDefault="004147DA">
      <w:pPr>
        <w:pageBreakBefore/>
        <w:tabs>
          <w:tab w:val="clear" w:pos="567"/>
        </w:tabs>
        <w:spacing w:line="240" w:lineRule="auto"/>
        <w:rPr>
          <w:rFonts w:eastAsia="DengXian"/>
          <w:szCs w:val="22"/>
          <w:lang w:eastAsia="zh-CN"/>
        </w:rPr>
      </w:pPr>
    </w:p>
    <w:p w14:paraId="71114108" w14:textId="77777777" w:rsidR="004147DA" w:rsidRPr="0092719C" w:rsidRDefault="004147DA">
      <w:pPr>
        <w:spacing w:line="240" w:lineRule="auto"/>
        <w:rPr>
          <w:b/>
          <w:szCs w:val="22"/>
        </w:rPr>
      </w:pPr>
    </w:p>
    <w:p w14:paraId="3DF8D115" w14:textId="77777777" w:rsidR="004147DA" w:rsidRPr="0092719C" w:rsidRDefault="004147DA">
      <w:pPr>
        <w:spacing w:line="240" w:lineRule="auto"/>
        <w:rPr>
          <w:b/>
          <w:szCs w:val="22"/>
        </w:rPr>
      </w:pPr>
    </w:p>
    <w:p w14:paraId="0D79F22A" w14:textId="77777777" w:rsidR="004147DA" w:rsidRPr="0092719C" w:rsidRDefault="004147DA">
      <w:pPr>
        <w:spacing w:line="240" w:lineRule="auto"/>
        <w:rPr>
          <w:b/>
          <w:szCs w:val="22"/>
        </w:rPr>
      </w:pPr>
    </w:p>
    <w:p w14:paraId="1A4BFF70" w14:textId="77777777" w:rsidR="004147DA" w:rsidRPr="0092719C" w:rsidRDefault="004147DA">
      <w:pPr>
        <w:spacing w:line="240" w:lineRule="auto"/>
        <w:rPr>
          <w:b/>
        </w:rPr>
      </w:pPr>
    </w:p>
    <w:p w14:paraId="70933EC8" w14:textId="77777777" w:rsidR="004147DA" w:rsidRPr="0092719C" w:rsidRDefault="004147DA">
      <w:pPr>
        <w:spacing w:line="240" w:lineRule="auto"/>
        <w:rPr>
          <w:b/>
        </w:rPr>
      </w:pPr>
    </w:p>
    <w:p w14:paraId="5BDC695A" w14:textId="77777777" w:rsidR="004147DA" w:rsidRPr="0092719C" w:rsidRDefault="004147DA">
      <w:pPr>
        <w:spacing w:line="240" w:lineRule="auto"/>
        <w:rPr>
          <w:b/>
        </w:rPr>
      </w:pPr>
    </w:p>
    <w:p w14:paraId="31C294B6" w14:textId="77777777" w:rsidR="004147DA" w:rsidRPr="0092719C" w:rsidRDefault="004147DA">
      <w:pPr>
        <w:spacing w:line="240" w:lineRule="auto"/>
        <w:rPr>
          <w:b/>
        </w:rPr>
      </w:pPr>
    </w:p>
    <w:p w14:paraId="10CFDCFE" w14:textId="77777777" w:rsidR="004147DA" w:rsidRPr="0092719C" w:rsidRDefault="004147DA">
      <w:pPr>
        <w:spacing w:line="240" w:lineRule="auto"/>
        <w:rPr>
          <w:b/>
        </w:rPr>
      </w:pPr>
    </w:p>
    <w:p w14:paraId="115DABB5" w14:textId="77777777" w:rsidR="004147DA" w:rsidRPr="0092719C" w:rsidRDefault="004147DA">
      <w:pPr>
        <w:spacing w:line="240" w:lineRule="auto"/>
        <w:rPr>
          <w:b/>
        </w:rPr>
      </w:pPr>
    </w:p>
    <w:p w14:paraId="5190F168" w14:textId="77777777" w:rsidR="004147DA" w:rsidRPr="0092719C" w:rsidRDefault="004147DA">
      <w:pPr>
        <w:spacing w:line="240" w:lineRule="auto"/>
        <w:rPr>
          <w:b/>
        </w:rPr>
      </w:pPr>
    </w:p>
    <w:p w14:paraId="4089F487" w14:textId="77777777" w:rsidR="004147DA" w:rsidRPr="0092719C" w:rsidRDefault="004147DA">
      <w:pPr>
        <w:spacing w:line="240" w:lineRule="auto"/>
        <w:rPr>
          <w:b/>
        </w:rPr>
      </w:pPr>
    </w:p>
    <w:p w14:paraId="0776BF68" w14:textId="77777777" w:rsidR="004147DA" w:rsidRPr="0092719C" w:rsidRDefault="004147DA">
      <w:pPr>
        <w:spacing w:line="240" w:lineRule="auto"/>
        <w:rPr>
          <w:b/>
        </w:rPr>
      </w:pPr>
    </w:p>
    <w:p w14:paraId="71999C85" w14:textId="77777777" w:rsidR="004147DA" w:rsidRPr="0092719C" w:rsidRDefault="004147DA">
      <w:pPr>
        <w:spacing w:line="240" w:lineRule="auto"/>
        <w:rPr>
          <w:b/>
        </w:rPr>
      </w:pPr>
    </w:p>
    <w:p w14:paraId="2D168CCF" w14:textId="77777777" w:rsidR="004147DA" w:rsidRPr="0092719C" w:rsidRDefault="004147DA">
      <w:pPr>
        <w:spacing w:line="240" w:lineRule="auto"/>
        <w:rPr>
          <w:b/>
        </w:rPr>
      </w:pPr>
    </w:p>
    <w:p w14:paraId="5524A9A7" w14:textId="77777777" w:rsidR="004147DA" w:rsidRPr="0092719C" w:rsidRDefault="004147DA">
      <w:pPr>
        <w:spacing w:line="240" w:lineRule="auto"/>
        <w:rPr>
          <w:b/>
        </w:rPr>
      </w:pPr>
    </w:p>
    <w:p w14:paraId="7A8D5E4E" w14:textId="77777777" w:rsidR="004147DA" w:rsidRPr="0092719C" w:rsidRDefault="004147DA">
      <w:pPr>
        <w:spacing w:line="240" w:lineRule="auto"/>
        <w:rPr>
          <w:b/>
        </w:rPr>
      </w:pPr>
    </w:p>
    <w:p w14:paraId="1C67D318" w14:textId="77777777" w:rsidR="004147DA" w:rsidRPr="0092719C" w:rsidRDefault="004147DA">
      <w:pPr>
        <w:spacing w:line="240" w:lineRule="auto"/>
        <w:rPr>
          <w:b/>
        </w:rPr>
      </w:pPr>
    </w:p>
    <w:p w14:paraId="561A03D4" w14:textId="77777777" w:rsidR="004147DA" w:rsidRPr="0092719C" w:rsidRDefault="004147DA">
      <w:pPr>
        <w:spacing w:line="240" w:lineRule="auto"/>
        <w:rPr>
          <w:b/>
        </w:rPr>
      </w:pPr>
    </w:p>
    <w:p w14:paraId="3F11BA20" w14:textId="77777777" w:rsidR="004147DA" w:rsidRPr="0092719C" w:rsidRDefault="004147DA">
      <w:pPr>
        <w:spacing w:line="240" w:lineRule="auto"/>
        <w:rPr>
          <w:b/>
        </w:rPr>
      </w:pPr>
    </w:p>
    <w:p w14:paraId="261E3CDC" w14:textId="77777777" w:rsidR="004147DA" w:rsidRPr="0092719C" w:rsidRDefault="004147DA">
      <w:pPr>
        <w:spacing w:line="240" w:lineRule="auto"/>
        <w:rPr>
          <w:b/>
        </w:rPr>
      </w:pPr>
    </w:p>
    <w:p w14:paraId="71119897" w14:textId="77777777" w:rsidR="004147DA" w:rsidRPr="0092719C" w:rsidRDefault="004147DA">
      <w:pPr>
        <w:spacing w:line="240" w:lineRule="auto"/>
        <w:rPr>
          <w:b/>
        </w:rPr>
      </w:pPr>
    </w:p>
    <w:p w14:paraId="4B17BC6F" w14:textId="77777777" w:rsidR="004147DA" w:rsidRPr="0092719C" w:rsidRDefault="004147DA">
      <w:pPr>
        <w:tabs>
          <w:tab w:val="clear" w:pos="567"/>
        </w:tabs>
        <w:rPr>
          <w:rFonts w:eastAsia="DengXian"/>
        </w:rPr>
      </w:pPr>
    </w:p>
    <w:p w14:paraId="68A4D799" w14:textId="77777777" w:rsidR="004147DA" w:rsidRPr="0092719C" w:rsidRDefault="00CB577F">
      <w:pPr>
        <w:spacing w:line="240" w:lineRule="auto"/>
        <w:jc w:val="center"/>
      </w:pPr>
      <w:r w:rsidRPr="0092719C">
        <w:rPr>
          <w:b/>
          <w:bCs/>
          <w:szCs w:val="22"/>
        </w:rPr>
        <w:t>ALLEGATO II</w:t>
      </w:r>
    </w:p>
    <w:p w14:paraId="16EFEA4B" w14:textId="77777777" w:rsidR="004147DA" w:rsidRPr="0092719C" w:rsidRDefault="004147DA">
      <w:pPr>
        <w:spacing w:line="240" w:lineRule="auto"/>
        <w:ind w:right="1416"/>
      </w:pPr>
    </w:p>
    <w:p w14:paraId="0CFBED55" w14:textId="77777777" w:rsidR="004147DA" w:rsidRPr="0092719C" w:rsidRDefault="00CB577F">
      <w:pPr>
        <w:spacing w:line="240" w:lineRule="auto"/>
        <w:ind w:left="1701" w:right="1416" w:hanging="708"/>
        <w:rPr>
          <w:b/>
        </w:rPr>
      </w:pPr>
      <w:r w:rsidRPr="0092719C">
        <w:rPr>
          <w:b/>
          <w:bCs/>
          <w:szCs w:val="22"/>
        </w:rPr>
        <w:t>A.</w:t>
      </w:r>
      <w:r w:rsidRPr="0092719C">
        <w:rPr>
          <w:b/>
          <w:bCs/>
          <w:szCs w:val="22"/>
        </w:rPr>
        <w:tab/>
        <w:t>PRODUTTORE(I) DEL(DEI) PRINCIPIO(I) ATTIVO(I) BIOLOGICO(I) E PRODUTTORE(I) RESPONSABILE(I) DEL RILASCIO DEI LOTTI</w:t>
      </w:r>
    </w:p>
    <w:p w14:paraId="37CC7E31" w14:textId="77777777" w:rsidR="004147DA" w:rsidRPr="0092719C" w:rsidRDefault="004147DA">
      <w:pPr>
        <w:spacing w:line="240" w:lineRule="auto"/>
        <w:ind w:left="567" w:hanging="567"/>
      </w:pPr>
    </w:p>
    <w:p w14:paraId="3B11ED00" w14:textId="77777777" w:rsidR="004147DA" w:rsidRPr="0092719C" w:rsidRDefault="00CB577F">
      <w:pPr>
        <w:spacing w:line="240" w:lineRule="auto"/>
        <w:ind w:left="1701" w:right="1418" w:hanging="709"/>
        <w:rPr>
          <w:b/>
        </w:rPr>
      </w:pPr>
      <w:r w:rsidRPr="0092719C">
        <w:rPr>
          <w:b/>
          <w:bCs/>
          <w:szCs w:val="22"/>
        </w:rPr>
        <w:t>B.</w:t>
      </w:r>
      <w:r w:rsidRPr="0092719C">
        <w:rPr>
          <w:b/>
          <w:bCs/>
          <w:szCs w:val="22"/>
        </w:rPr>
        <w:tab/>
        <w:t>CONDIZIONI O LIMITAZIONI DI FORNITURA E UTILIZZO</w:t>
      </w:r>
    </w:p>
    <w:p w14:paraId="39BDF29D" w14:textId="77777777" w:rsidR="004147DA" w:rsidRPr="0092719C" w:rsidRDefault="004147DA">
      <w:pPr>
        <w:spacing w:line="240" w:lineRule="auto"/>
        <w:ind w:left="567" w:hanging="567"/>
      </w:pPr>
    </w:p>
    <w:p w14:paraId="4711542A" w14:textId="77777777" w:rsidR="004147DA" w:rsidRPr="0092719C" w:rsidRDefault="00CB577F">
      <w:pPr>
        <w:spacing w:line="240" w:lineRule="auto"/>
        <w:ind w:left="1701" w:right="1559" w:hanging="709"/>
        <w:rPr>
          <w:b/>
        </w:rPr>
      </w:pPr>
      <w:r w:rsidRPr="0092719C">
        <w:rPr>
          <w:b/>
          <w:bCs/>
          <w:szCs w:val="22"/>
        </w:rPr>
        <w:t>C.</w:t>
      </w:r>
      <w:r w:rsidRPr="0092719C">
        <w:rPr>
          <w:b/>
          <w:bCs/>
          <w:szCs w:val="22"/>
        </w:rPr>
        <w:tab/>
        <w:t>ALTRE CONDIZIONI E REQUISITI DELL’AUTORIZZAZIONE ALL’IMMISSIONE IN COMMERCIO</w:t>
      </w:r>
    </w:p>
    <w:p w14:paraId="7ED6B502" w14:textId="77777777" w:rsidR="004147DA" w:rsidRPr="0092719C" w:rsidRDefault="004147DA">
      <w:pPr>
        <w:spacing w:line="240" w:lineRule="auto"/>
        <w:ind w:right="1558"/>
        <w:rPr>
          <w:b/>
        </w:rPr>
      </w:pPr>
    </w:p>
    <w:p w14:paraId="0DEB0132" w14:textId="77777777" w:rsidR="004147DA" w:rsidRPr="0092719C" w:rsidRDefault="00CB577F">
      <w:pPr>
        <w:spacing w:line="240" w:lineRule="auto"/>
        <w:ind w:left="1701" w:right="1416" w:hanging="708"/>
        <w:rPr>
          <w:b/>
        </w:rPr>
      </w:pPr>
      <w:r w:rsidRPr="0092719C">
        <w:rPr>
          <w:b/>
          <w:bCs/>
          <w:szCs w:val="22"/>
        </w:rPr>
        <w:t>D.</w:t>
      </w:r>
      <w:r w:rsidRPr="0092719C">
        <w:rPr>
          <w:b/>
          <w:bCs/>
          <w:szCs w:val="22"/>
        </w:rPr>
        <w:tab/>
      </w:r>
      <w:r w:rsidRPr="0092719C">
        <w:rPr>
          <w:b/>
          <w:bCs/>
          <w:caps/>
          <w:szCs w:val="22"/>
        </w:rPr>
        <w:t>CONDIZIONI O LIMITAZIONI PER QUANTO RIGUARDA L’USO SICURO ED EFFICACE DEL MEDICINALE</w:t>
      </w:r>
    </w:p>
    <w:p w14:paraId="0B998B32" w14:textId="77777777" w:rsidR="004147DA" w:rsidRPr="0092719C" w:rsidRDefault="004147DA">
      <w:pPr>
        <w:tabs>
          <w:tab w:val="clear" w:pos="567"/>
        </w:tabs>
        <w:spacing w:line="240" w:lineRule="auto"/>
        <w:rPr>
          <w:b/>
        </w:rPr>
      </w:pPr>
    </w:p>
    <w:p w14:paraId="1C7DC134" w14:textId="77777777" w:rsidR="004147DA" w:rsidRPr="0092719C" w:rsidRDefault="004147DA">
      <w:pPr>
        <w:pageBreakBefore/>
        <w:tabs>
          <w:tab w:val="clear" w:pos="567"/>
        </w:tabs>
        <w:spacing w:line="240" w:lineRule="auto"/>
        <w:rPr>
          <w:bCs/>
        </w:rPr>
      </w:pPr>
    </w:p>
    <w:p w14:paraId="1F6998AC" w14:textId="77777777" w:rsidR="004147DA" w:rsidRPr="0092719C" w:rsidRDefault="00CB577F" w:rsidP="002B6FDF">
      <w:pPr>
        <w:pStyle w:val="Style1"/>
        <w:jc w:val="left"/>
      </w:pPr>
      <w:r w:rsidRPr="0092719C">
        <w:t>A.</w:t>
      </w:r>
      <w:r w:rsidRPr="0092719C">
        <w:tab/>
        <w:t>PRODUTTORE(I) DEL(DEI) PRINCIPIO(I) ATTIVO(I) BIOLOGICO(I) E PRODUTTORE(I) RESPONSABILE(I) DEL RILASCIO DEI LOTTI</w:t>
      </w:r>
    </w:p>
    <w:p w14:paraId="3112BB7A" w14:textId="77777777" w:rsidR="004147DA" w:rsidRPr="0092719C" w:rsidRDefault="004147DA">
      <w:pPr>
        <w:spacing w:line="240" w:lineRule="auto"/>
        <w:ind w:right="1416"/>
      </w:pPr>
    </w:p>
    <w:p w14:paraId="36AF0B9E" w14:textId="77777777" w:rsidR="004147DA" w:rsidRPr="0092719C" w:rsidRDefault="00CB577F">
      <w:pPr>
        <w:spacing w:line="240" w:lineRule="auto"/>
        <w:rPr>
          <w:u w:val="single"/>
        </w:rPr>
      </w:pPr>
      <w:r w:rsidRPr="0092719C">
        <w:rPr>
          <w:szCs w:val="22"/>
          <w:u w:val="single"/>
        </w:rPr>
        <w:t>Nome e indirizzo del(dei) produttore(i) del(dei) principio(i) attivo(i) biologico(i)</w:t>
      </w:r>
    </w:p>
    <w:p w14:paraId="745D6D22" w14:textId="77777777" w:rsidR="004147DA" w:rsidRPr="0092719C" w:rsidRDefault="004147DA">
      <w:pPr>
        <w:spacing w:line="240" w:lineRule="auto"/>
        <w:ind w:right="1416"/>
      </w:pPr>
    </w:p>
    <w:p w14:paraId="3F30AF28" w14:textId="77777777" w:rsidR="004147DA" w:rsidRPr="008400CD" w:rsidRDefault="00CB577F">
      <w:pPr>
        <w:spacing w:line="240" w:lineRule="auto"/>
        <w:rPr>
          <w:szCs w:val="22"/>
          <w:lang w:val="de-DE"/>
        </w:rPr>
      </w:pPr>
      <w:r w:rsidRPr="008400CD">
        <w:rPr>
          <w:lang w:val="de-DE"/>
        </w:rPr>
        <w:t>IDT Biologika GmbH</w:t>
      </w:r>
    </w:p>
    <w:p w14:paraId="49BC6A79" w14:textId="77777777" w:rsidR="004147DA" w:rsidRPr="008400CD" w:rsidRDefault="00CB577F">
      <w:pPr>
        <w:spacing w:line="240" w:lineRule="auto"/>
        <w:rPr>
          <w:szCs w:val="22"/>
          <w:lang w:val="de-DE"/>
        </w:rPr>
      </w:pPr>
      <w:r w:rsidRPr="008400CD">
        <w:rPr>
          <w:lang w:val="de-DE"/>
        </w:rPr>
        <w:t>Am Pharmapark</w:t>
      </w:r>
    </w:p>
    <w:p w14:paraId="5C4D6EBC" w14:textId="77777777" w:rsidR="004147DA" w:rsidRPr="008400CD" w:rsidRDefault="00CB577F">
      <w:pPr>
        <w:spacing w:line="240" w:lineRule="auto"/>
        <w:rPr>
          <w:szCs w:val="22"/>
          <w:lang w:val="de-DE"/>
        </w:rPr>
      </w:pPr>
      <w:r w:rsidRPr="008400CD">
        <w:rPr>
          <w:lang w:val="de-DE"/>
        </w:rPr>
        <w:t>06861 Dessau-Rosslau</w:t>
      </w:r>
    </w:p>
    <w:p w14:paraId="219E06C7" w14:textId="77777777" w:rsidR="004147DA" w:rsidRPr="0092719C" w:rsidRDefault="00CB577F">
      <w:pPr>
        <w:spacing w:line="240" w:lineRule="auto"/>
      </w:pPr>
      <w:r w:rsidRPr="0092719C">
        <w:rPr>
          <w:szCs w:val="22"/>
        </w:rPr>
        <w:t>Germania</w:t>
      </w:r>
    </w:p>
    <w:p w14:paraId="4676CA06" w14:textId="77777777" w:rsidR="004147DA" w:rsidRPr="0092719C" w:rsidRDefault="004147DA">
      <w:pPr>
        <w:spacing w:line="240" w:lineRule="auto"/>
      </w:pPr>
    </w:p>
    <w:p w14:paraId="563117D4" w14:textId="77777777" w:rsidR="004147DA" w:rsidRPr="0092719C" w:rsidRDefault="00CB577F">
      <w:pPr>
        <w:spacing w:line="240" w:lineRule="auto"/>
      </w:pPr>
      <w:r w:rsidRPr="0092719C">
        <w:rPr>
          <w:szCs w:val="22"/>
          <w:u w:val="single"/>
        </w:rPr>
        <w:t>Nome e indirizzo del(dei) produttore(i) responsabile(i) del rilascio dei lotti</w:t>
      </w:r>
    </w:p>
    <w:p w14:paraId="346BFD14" w14:textId="77777777" w:rsidR="004147DA" w:rsidRPr="0092719C" w:rsidRDefault="004147DA">
      <w:pPr>
        <w:spacing w:line="240" w:lineRule="auto"/>
      </w:pPr>
    </w:p>
    <w:p w14:paraId="2DD8B2AC" w14:textId="77777777" w:rsidR="004147DA" w:rsidRPr="006B5AE9" w:rsidRDefault="00CB577F">
      <w:pPr>
        <w:spacing w:line="240" w:lineRule="auto"/>
        <w:rPr>
          <w:lang w:val="en-US"/>
        </w:rPr>
      </w:pPr>
      <w:r w:rsidRPr="006B5AE9">
        <w:rPr>
          <w:szCs w:val="22"/>
          <w:lang w:val="en-US"/>
        </w:rPr>
        <w:t>Takeda GmbH</w:t>
      </w:r>
    </w:p>
    <w:p w14:paraId="6D4B321E" w14:textId="77777777" w:rsidR="004147DA" w:rsidRPr="006B5AE9" w:rsidRDefault="00CB577F">
      <w:pPr>
        <w:spacing w:line="240" w:lineRule="auto"/>
        <w:rPr>
          <w:lang w:val="en-US"/>
        </w:rPr>
      </w:pPr>
      <w:r w:rsidRPr="006B5AE9">
        <w:rPr>
          <w:szCs w:val="22"/>
          <w:lang w:val="en-US"/>
        </w:rPr>
        <w:t>Production site Singen</w:t>
      </w:r>
    </w:p>
    <w:p w14:paraId="78CEAD98" w14:textId="77777777" w:rsidR="004147DA" w:rsidRPr="0092719C" w:rsidRDefault="00CB577F">
      <w:pPr>
        <w:spacing w:line="240" w:lineRule="auto"/>
      </w:pPr>
      <w:r w:rsidRPr="006B5AE9">
        <w:rPr>
          <w:szCs w:val="22"/>
          <w:lang w:val="en-US"/>
        </w:rPr>
        <w:t xml:space="preserve">Robert-Bosch-Str. </w:t>
      </w:r>
      <w:r w:rsidRPr="0092719C">
        <w:rPr>
          <w:szCs w:val="22"/>
        </w:rPr>
        <w:t>8</w:t>
      </w:r>
    </w:p>
    <w:p w14:paraId="2BE6946F" w14:textId="77777777" w:rsidR="004147DA" w:rsidRPr="0092719C" w:rsidRDefault="00CB577F">
      <w:pPr>
        <w:spacing w:line="240" w:lineRule="auto"/>
      </w:pPr>
      <w:r w:rsidRPr="0092719C">
        <w:rPr>
          <w:szCs w:val="22"/>
        </w:rPr>
        <w:t>78224 Singen</w:t>
      </w:r>
    </w:p>
    <w:p w14:paraId="47D935AC" w14:textId="77777777" w:rsidR="004147DA" w:rsidRPr="0092719C" w:rsidRDefault="00CB577F">
      <w:pPr>
        <w:spacing w:line="240" w:lineRule="auto"/>
      </w:pPr>
      <w:r w:rsidRPr="0092719C">
        <w:rPr>
          <w:szCs w:val="22"/>
        </w:rPr>
        <w:t>Germania</w:t>
      </w:r>
    </w:p>
    <w:p w14:paraId="046E701D" w14:textId="77777777" w:rsidR="004147DA" w:rsidRPr="0092719C" w:rsidRDefault="004147DA">
      <w:pPr>
        <w:spacing w:line="240" w:lineRule="auto"/>
      </w:pPr>
    </w:p>
    <w:p w14:paraId="1BCFAF33" w14:textId="77777777" w:rsidR="004147DA" w:rsidRPr="0092719C" w:rsidRDefault="004147DA">
      <w:pPr>
        <w:spacing w:line="240" w:lineRule="auto"/>
      </w:pPr>
    </w:p>
    <w:p w14:paraId="098106E1" w14:textId="77777777" w:rsidR="004147DA" w:rsidRPr="0092719C" w:rsidRDefault="00CB577F" w:rsidP="00B90FE6">
      <w:pPr>
        <w:pStyle w:val="Style1"/>
        <w:jc w:val="left"/>
      </w:pPr>
      <w:bookmarkStart w:id="108" w:name="OLE_LINK2"/>
      <w:r w:rsidRPr="0092719C">
        <w:t>B.</w:t>
      </w:r>
      <w:bookmarkEnd w:id="108"/>
      <w:r w:rsidRPr="0092719C">
        <w:tab/>
        <w:t>CONDIZIONI O LIMITAZIONI DI FORNITURA E UTILIZZO</w:t>
      </w:r>
      <w:r w:rsidRPr="0092719C">
        <w:rPr>
          <w:bCs/>
        </w:rPr>
        <w:t xml:space="preserve"> </w:t>
      </w:r>
    </w:p>
    <w:p w14:paraId="35F1A6ED" w14:textId="77777777" w:rsidR="004147DA" w:rsidRPr="0092719C" w:rsidRDefault="004147DA">
      <w:pPr>
        <w:spacing w:line="240" w:lineRule="auto"/>
      </w:pPr>
    </w:p>
    <w:p w14:paraId="129DACFD" w14:textId="77777777" w:rsidR="004147DA" w:rsidRPr="0092719C" w:rsidRDefault="00CB577F">
      <w:pPr>
        <w:numPr>
          <w:ilvl w:val="12"/>
          <w:numId w:val="0"/>
        </w:numPr>
        <w:spacing w:line="240" w:lineRule="auto"/>
      </w:pPr>
      <w:r w:rsidRPr="0092719C">
        <w:rPr>
          <w:szCs w:val="22"/>
        </w:rPr>
        <w:t>Medicinale soggetto a prescrizione medica.</w:t>
      </w:r>
    </w:p>
    <w:p w14:paraId="4602260C" w14:textId="77777777" w:rsidR="004147DA" w:rsidRPr="0092719C" w:rsidRDefault="004147DA">
      <w:pPr>
        <w:numPr>
          <w:ilvl w:val="12"/>
          <w:numId w:val="0"/>
        </w:numPr>
        <w:spacing w:line="240" w:lineRule="auto"/>
      </w:pPr>
    </w:p>
    <w:p w14:paraId="5B7A86C7" w14:textId="77777777" w:rsidR="004147DA" w:rsidRPr="0092719C" w:rsidRDefault="00CB577F">
      <w:pPr>
        <w:numPr>
          <w:ilvl w:val="0"/>
          <w:numId w:val="3"/>
        </w:numPr>
        <w:spacing w:line="240" w:lineRule="auto"/>
        <w:ind w:right="-1" w:hanging="720"/>
        <w:rPr>
          <w:b/>
        </w:rPr>
      </w:pPr>
      <w:r w:rsidRPr="0092719C">
        <w:rPr>
          <w:b/>
          <w:bCs/>
          <w:szCs w:val="22"/>
        </w:rPr>
        <w:t>Rilascio ufficiale dei lotti</w:t>
      </w:r>
    </w:p>
    <w:p w14:paraId="06917A21" w14:textId="77777777" w:rsidR="004147DA" w:rsidRPr="0092719C" w:rsidRDefault="004147DA">
      <w:pPr>
        <w:spacing w:line="240" w:lineRule="auto"/>
        <w:ind w:right="-1"/>
        <w:rPr>
          <w:b/>
        </w:rPr>
      </w:pPr>
    </w:p>
    <w:p w14:paraId="160704CE" w14:textId="77777777" w:rsidR="004147DA" w:rsidRPr="0092719C" w:rsidRDefault="00CB577F">
      <w:pPr>
        <w:numPr>
          <w:ilvl w:val="12"/>
          <w:numId w:val="0"/>
        </w:numPr>
        <w:spacing w:line="240" w:lineRule="auto"/>
      </w:pPr>
      <w:r w:rsidRPr="0092719C">
        <w:rPr>
          <w:szCs w:val="22"/>
        </w:rPr>
        <w:t>In conformità all’articolo 114 della Direttiva 2001/83/CE, il rilascio ufficiale dei lotti di fabbricazione deve essere effettuato da un laboratorio di Stato o da un laboratorio appositamente designato.</w:t>
      </w:r>
    </w:p>
    <w:p w14:paraId="26500AE2" w14:textId="77777777" w:rsidR="004147DA" w:rsidRPr="0092719C" w:rsidRDefault="004147DA">
      <w:pPr>
        <w:numPr>
          <w:ilvl w:val="12"/>
          <w:numId w:val="0"/>
        </w:numPr>
        <w:spacing w:line="240" w:lineRule="auto"/>
      </w:pPr>
    </w:p>
    <w:p w14:paraId="67BE54D8" w14:textId="77777777" w:rsidR="004147DA" w:rsidRPr="0092719C" w:rsidRDefault="004147DA">
      <w:pPr>
        <w:numPr>
          <w:ilvl w:val="12"/>
          <w:numId w:val="0"/>
        </w:numPr>
        <w:spacing w:line="240" w:lineRule="auto"/>
      </w:pPr>
    </w:p>
    <w:p w14:paraId="0BC9CD05" w14:textId="77777777" w:rsidR="004147DA" w:rsidRPr="0092719C" w:rsidRDefault="00CB577F" w:rsidP="00B90FE6">
      <w:pPr>
        <w:pStyle w:val="Style1"/>
        <w:jc w:val="left"/>
      </w:pPr>
      <w:r w:rsidRPr="0092719C">
        <w:t>C.</w:t>
      </w:r>
      <w:r w:rsidRPr="0092719C">
        <w:tab/>
        <w:t>ALTRE CONDIZIONI E REQUISITI DELL’AUTORIZZAZIONE ALL’IMMISSIONE IN COMMERCIO</w:t>
      </w:r>
    </w:p>
    <w:p w14:paraId="57CAF788" w14:textId="77777777" w:rsidR="004147DA" w:rsidRPr="0092719C" w:rsidRDefault="004147DA">
      <w:pPr>
        <w:spacing w:line="240" w:lineRule="auto"/>
        <w:ind w:right="-1"/>
        <w:rPr>
          <w:u w:val="single"/>
        </w:rPr>
      </w:pPr>
    </w:p>
    <w:p w14:paraId="2086F785" w14:textId="77777777" w:rsidR="004147DA" w:rsidRPr="0092719C" w:rsidRDefault="00CB577F">
      <w:pPr>
        <w:numPr>
          <w:ilvl w:val="0"/>
          <w:numId w:val="3"/>
        </w:numPr>
        <w:spacing w:line="240" w:lineRule="auto"/>
        <w:ind w:right="-1" w:hanging="720"/>
        <w:rPr>
          <w:b/>
        </w:rPr>
      </w:pPr>
      <w:r w:rsidRPr="0092719C">
        <w:rPr>
          <w:b/>
          <w:bCs/>
          <w:szCs w:val="22"/>
        </w:rPr>
        <w:t>Rapporti periodici di aggiornamento sulla sicurezza (PSUR)</w:t>
      </w:r>
    </w:p>
    <w:p w14:paraId="74D27E5B" w14:textId="77777777" w:rsidR="004147DA" w:rsidRPr="0092719C" w:rsidRDefault="004147DA">
      <w:pPr>
        <w:tabs>
          <w:tab w:val="left" w:pos="0"/>
        </w:tabs>
        <w:spacing w:line="240" w:lineRule="auto"/>
        <w:ind w:right="567"/>
      </w:pPr>
    </w:p>
    <w:p w14:paraId="4A466F7B" w14:textId="4F9EC9D9" w:rsidR="004147DA" w:rsidRPr="0092719C" w:rsidRDefault="00CB577F">
      <w:pPr>
        <w:tabs>
          <w:tab w:val="left" w:pos="0"/>
        </w:tabs>
        <w:spacing w:line="240" w:lineRule="auto"/>
        <w:ind w:right="567"/>
      </w:pPr>
      <w:r w:rsidRPr="0092719C">
        <w:rPr>
          <w:iCs/>
          <w:szCs w:val="22"/>
        </w:rPr>
        <w:t xml:space="preserve">I requisiti per la presentazione degli PSUR per questo medicinale sono definiti nell’elenco delle date di riferimento per l’Unione europea (elenco EURD) di cui all’articolo 107 </w:t>
      </w:r>
      <w:r w:rsidRPr="0092719C">
        <w:rPr>
          <w:i/>
          <w:iCs/>
          <w:szCs w:val="22"/>
        </w:rPr>
        <w:t>quater</w:t>
      </w:r>
      <w:r w:rsidRPr="0092719C">
        <w:rPr>
          <w:szCs w:val="22"/>
        </w:rPr>
        <w:t xml:space="preserve">, paragrafo 7, della Direttiva 2001/83/CE e successive modifiche, pubblicato sul sito web dell’Agenzia europea </w:t>
      </w:r>
      <w:r w:rsidR="00C74041" w:rsidRPr="0092719C">
        <w:rPr>
          <w:szCs w:val="22"/>
        </w:rPr>
        <w:t xml:space="preserve">per </w:t>
      </w:r>
      <w:r w:rsidRPr="0092719C">
        <w:rPr>
          <w:szCs w:val="22"/>
        </w:rPr>
        <w:t>i medicinali.</w:t>
      </w:r>
    </w:p>
    <w:p w14:paraId="0B2F966E" w14:textId="77777777" w:rsidR="004147DA" w:rsidRPr="0092719C" w:rsidRDefault="004147DA">
      <w:pPr>
        <w:tabs>
          <w:tab w:val="left" w:pos="0"/>
        </w:tabs>
        <w:spacing w:line="240" w:lineRule="auto"/>
        <w:ind w:right="567"/>
      </w:pPr>
    </w:p>
    <w:p w14:paraId="3BAABE25" w14:textId="77777777" w:rsidR="004147DA" w:rsidRPr="0092719C" w:rsidRDefault="00CB577F">
      <w:pPr>
        <w:spacing w:line="240" w:lineRule="auto"/>
      </w:pPr>
      <w:r w:rsidRPr="0092719C">
        <w:rPr>
          <w:szCs w:val="22"/>
        </w:rPr>
        <w:t xml:space="preserve">Il titolare dell’autorizzazione all’immissione in commercio deve presentare il primo PSUR per questo medicinale entro 6 mesi successivi all’autorizzazione. </w:t>
      </w:r>
    </w:p>
    <w:p w14:paraId="204D7686" w14:textId="77777777" w:rsidR="004147DA" w:rsidRPr="0092719C" w:rsidRDefault="004147DA">
      <w:pPr>
        <w:spacing w:line="240" w:lineRule="auto"/>
        <w:ind w:right="-1"/>
        <w:rPr>
          <w:u w:val="single"/>
        </w:rPr>
      </w:pPr>
    </w:p>
    <w:p w14:paraId="56C8A76E" w14:textId="77777777" w:rsidR="004147DA" w:rsidRPr="0092719C" w:rsidRDefault="004147DA">
      <w:pPr>
        <w:spacing w:line="240" w:lineRule="auto"/>
        <w:ind w:right="-1"/>
        <w:rPr>
          <w:u w:val="single"/>
        </w:rPr>
      </w:pPr>
    </w:p>
    <w:p w14:paraId="6ACBFC01" w14:textId="77777777" w:rsidR="004147DA" w:rsidRPr="0092719C" w:rsidRDefault="00CB577F" w:rsidP="00B90FE6">
      <w:pPr>
        <w:pStyle w:val="Style1"/>
        <w:jc w:val="left"/>
      </w:pPr>
      <w:r w:rsidRPr="0092719C">
        <w:t>D.</w:t>
      </w:r>
      <w:r w:rsidRPr="0092719C">
        <w:tab/>
        <w:t>CONDIZIONI O LIMITAZIONI PER QUANTO RIGUARDA L’USO SICURO ED EFFICACE DEL MEDICINALE</w:t>
      </w:r>
      <w:r w:rsidRPr="0092719C">
        <w:rPr>
          <w:bCs/>
        </w:rPr>
        <w:t xml:space="preserve"> </w:t>
      </w:r>
    </w:p>
    <w:p w14:paraId="2E8F926C" w14:textId="77777777" w:rsidR="004147DA" w:rsidRPr="0092719C" w:rsidRDefault="004147DA">
      <w:pPr>
        <w:spacing w:line="240" w:lineRule="auto"/>
        <w:ind w:right="-1"/>
        <w:rPr>
          <w:u w:val="single"/>
        </w:rPr>
      </w:pPr>
    </w:p>
    <w:p w14:paraId="54F10DFA" w14:textId="77777777" w:rsidR="004147DA" w:rsidRPr="0092719C" w:rsidRDefault="00CB577F">
      <w:pPr>
        <w:numPr>
          <w:ilvl w:val="0"/>
          <w:numId w:val="3"/>
        </w:numPr>
        <w:spacing w:line="240" w:lineRule="auto"/>
        <w:ind w:left="567" w:hanging="567"/>
        <w:rPr>
          <w:b/>
        </w:rPr>
      </w:pPr>
      <w:r w:rsidRPr="0092719C">
        <w:rPr>
          <w:b/>
          <w:bCs/>
          <w:szCs w:val="22"/>
        </w:rPr>
        <w:t>Piano di gestione del rischio (RMP)</w:t>
      </w:r>
    </w:p>
    <w:p w14:paraId="3EB21A5E" w14:textId="77777777" w:rsidR="004147DA" w:rsidRPr="0092719C" w:rsidRDefault="004147DA">
      <w:pPr>
        <w:spacing w:line="240" w:lineRule="auto"/>
        <w:ind w:right="-1"/>
      </w:pPr>
    </w:p>
    <w:p w14:paraId="51AA6D3A" w14:textId="77777777" w:rsidR="004147DA" w:rsidRPr="0092719C" w:rsidRDefault="00CB577F">
      <w:pPr>
        <w:tabs>
          <w:tab w:val="left" w:pos="0"/>
        </w:tabs>
        <w:spacing w:line="240" w:lineRule="auto"/>
        <w:ind w:right="567"/>
      </w:pPr>
      <w:r w:rsidRPr="0092719C">
        <w:rPr>
          <w:szCs w:val="22"/>
        </w:rPr>
        <w:t>Il titolare dell’autorizzazione all’immissione in commercio deve effettuare le attività e le azioni di farmacovigilanza richieste e dettagliate nel RMP approvato e presentato nel modulo 1.8.2 dell’autorizzazione all’immissione in commercio e in ogni successivo aggiornamento approvato del RMP.</w:t>
      </w:r>
    </w:p>
    <w:p w14:paraId="122D2530" w14:textId="77777777" w:rsidR="004147DA" w:rsidRPr="0092719C" w:rsidRDefault="004147DA">
      <w:pPr>
        <w:spacing w:line="240" w:lineRule="auto"/>
        <w:ind w:right="-1"/>
      </w:pPr>
    </w:p>
    <w:p w14:paraId="68F8511E" w14:textId="77777777" w:rsidR="004147DA" w:rsidRPr="0092719C" w:rsidRDefault="00CB577F">
      <w:pPr>
        <w:keepNext/>
        <w:spacing w:line="240" w:lineRule="auto"/>
      </w:pPr>
      <w:r w:rsidRPr="0092719C">
        <w:rPr>
          <w:iCs/>
          <w:szCs w:val="22"/>
        </w:rPr>
        <w:t>Il RMP aggiornato deve essere presentato:</w:t>
      </w:r>
    </w:p>
    <w:p w14:paraId="194CCBF6" w14:textId="19B26552" w:rsidR="004147DA" w:rsidRPr="0092719C" w:rsidRDefault="00CB577F">
      <w:pPr>
        <w:numPr>
          <w:ilvl w:val="0"/>
          <w:numId w:val="3"/>
        </w:numPr>
        <w:spacing w:line="240" w:lineRule="auto"/>
      </w:pPr>
      <w:r w:rsidRPr="0092719C">
        <w:rPr>
          <w:iCs/>
          <w:szCs w:val="22"/>
        </w:rPr>
        <w:t xml:space="preserve">su richiesta dell’Agenzia europea </w:t>
      </w:r>
      <w:r w:rsidR="00FF7FA2" w:rsidRPr="0092719C">
        <w:rPr>
          <w:szCs w:val="22"/>
        </w:rPr>
        <w:t xml:space="preserve">per </w:t>
      </w:r>
      <w:r w:rsidRPr="0092719C">
        <w:rPr>
          <w:iCs/>
          <w:szCs w:val="22"/>
        </w:rPr>
        <w:t>i medicinali;</w:t>
      </w:r>
    </w:p>
    <w:p w14:paraId="32394A99" w14:textId="77777777" w:rsidR="004147DA" w:rsidRPr="0092719C" w:rsidRDefault="00CB577F">
      <w:pPr>
        <w:numPr>
          <w:ilvl w:val="0"/>
          <w:numId w:val="3"/>
        </w:numPr>
        <w:spacing w:line="240" w:lineRule="auto"/>
        <w:ind w:left="567" w:hanging="210"/>
      </w:pPr>
      <w:r w:rsidRPr="0092719C">
        <w:rPr>
          <w:iCs/>
          <w:szCs w:val="22"/>
        </w:rPr>
        <w:lastRenderedPageBreak/>
        <w:t>ogni volta che il sistema di gestione del rischio è modificato, in particolare a seguito del ricevimento di nuove informazioni che possono portare a un cambiamento significativo del profilo beneficio/rischio o a seguito del raggiungimento di un importante obiettivo (di farmacovigilanza o di minimizzazione del rischio).</w:t>
      </w:r>
    </w:p>
    <w:p w14:paraId="5AEFAC31" w14:textId="77777777" w:rsidR="004147DA" w:rsidRPr="0092719C" w:rsidRDefault="004147DA">
      <w:pPr>
        <w:tabs>
          <w:tab w:val="clear" w:pos="567"/>
        </w:tabs>
        <w:spacing w:line="240" w:lineRule="auto"/>
      </w:pPr>
    </w:p>
    <w:p w14:paraId="37ADC11F" w14:textId="77777777" w:rsidR="004147DA" w:rsidRPr="0092719C" w:rsidRDefault="004147DA">
      <w:pPr>
        <w:pageBreakBefore/>
      </w:pPr>
    </w:p>
    <w:p w14:paraId="1FD69CA1" w14:textId="77777777" w:rsidR="004147DA" w:rsidRPr="0092719C" w:rsidRDefault="004147DA"/>
    <w:p w14:paraId="07438237" w14:textId="77777777" w:rsidR="004147DA" w:rsidRPr="0092719C" w:rsidRDefault="004147DA"/>
    <w:p w14:paraId="43E73486" w14:textId="77777777" w:rsidR="004147DA" w:rsidRPr="0092719C" w:rsidRDefault="004147DA"/>
    <w:p w14:paraId="17D6C988" w14:textId="77777777" w:rsidR="004147DA" w:rsidRPr="0092719C" w:rsidRDefault="004147DA"/>
    <w:p w14:paraId="25FE1982" w14:textId="77777777" w:rsidR="004147DA" w:rsidRPr="0092719C" w:rsidRDefault="004147DA"/>
    <w:p w14:paraId="2025656C" w14:textId="77777777" w:rsidR="004147DA" w:rsidRPr="0092719C" w:rsidRDefault="004147DA"/>
    <w:p w14:paraId="55B0A7DD" w14:textId="77777777" w:rsidR="004147DA" w:rsidRPr="0092719C" w:rsidRDefault="004147DA"/>
    <w:p w14:paraId="7524BBFF" w14:textId="77777777" w:rsidR="004147DA" w:rsidRPr="0092719C" w:rsidRDefault="004147DA"/>
    <w:p w14:paraId="1D4D295D" w14:textId="77777777" w:rsidR="004147DA" w:rsidRPr="0092719C" w:rsidRDefault="004147DA"/>
    <w:p w14:paraId="343894DA" w14:textId="77777777" w:rsidR="004147DA" w:rsidRPr="0092719C" w:rsidRDefault="004147DA"/>
    <w:p w14:paraId="79B32E48" w14:textId="77777777" w:rsidR="004147DA" w:rsidRPr="0092719C" w:rsidRDefault="004147DA"/>
    <w:p w14:paraId="6A037E1C" w14:textId="77777777" w:rsidR="004147DA" w:rsidRPr="0092719C" w:rsidRDefault="004147DA"/>
    <w:p w14:paraId="2309DF0D" w14:textId="77777777" w:rsidR="004147DA" w:rsidRPr="0092719C" w:rsidRDefault="004147DA"/>
    <w:p w14:paraId="4CBEB842" w14:textId="77777777" w:rsidR="004147DA" w:rsidRPr="0092719C" w:rsidRDefault="004147DA"/>
    <w:p w14:paraId="4BAFA134" w14:textId="77777777" w:rsidR="004147DA" w:rsidRPr="0092719C" w:rsidRDefault="004147DA"/>
    <w:p w14:paraId="2BC830F1" w14:textId="77777777" w:rsidR="004147DA" w:rsidRPr="0092719C" w:rsidRDefault="004147DA"/>
    <w:p w14:paraId="3A0A5A5A" w14:textId="77777777" w:rsidR="004147DA" w:rsidRPr="0092719C" w:rsidRDefault="004147DA"/>
    <w:p w14:paraId="3A390F81" w14:textId="77777777" w:rsidR="004147DA" w:rsidRPr="0092719C" w:rsidRDefault="004147DA"/>
    <w:p w14:paraId="3A14956A" w14:textId="77777777" w:rsidR="004147DA" w:rsidRPr="0092719C" w:rsidRDefault="004147DA"/>
    <w:p w14:paraId="42B4DD46" w14:textId="77777777" w:rsidR="004147DA" w:rsidRPr="0092719C" w:rsidRDefault="004147DA"/>
    <w:p w14:paraId="2F999122" w14:textId="77777777" w:rsidR="004147DA" w:rsidRPr="0092719C" w:rsidRDefault="004147DA"/>
    <w:p w14:paraId="3161A2DD" w14:textId="77777777" w:rsidR="004147DA" w:rsidRPr="0092719C" w:rsidRDefault="004147DA"/>
    <w:p w14:paraId="09B1C624" w14:textId="77777777" w:rsidR="004147DA" w:rsidRPr="0092719C" w:rsidRDefault="00CB577F">
      <w:pPr>
        <w:spacing w:line="240" w:lineRule="auto"/>
        <w:jc w:val="center"/>
        <w:rPr>
          <w:b/>
        </w:rPr>
      </w:pPr>
      <w:r w:rsidRPr="0092719C">
        <w:rPr>
          <w:b/>
          <w:bCs/>
          <w:szCs w:val="22"/>
        </w:rPr>
        <w:t>ALLEGATO III</w:t>
      </w:r>
    </w:p>
    <w:p w14:paraId="040AFBFE" w14:textId="77777777" w:rsidR="004147DA" w:rsidRPr="0092719C" w:rsidRDefault="004147DA">
      <w:pPr>
        <w:spacing w:line="240" w:lineRule="auto"/>
        <w:jc w:val="center"/>
        <w:rPr>
          <w:b/>
        </w:rPr>
      </w:pPr>
    </w:p>
    <w:p w14:paraId="3471F97E" w14:textId="77777777" w:rsidR="004147DA" w:rsidRPr="0092719C" w:rsidRDefault="00CB577F">
      <w:pPr>
        <w:spacing w:line="240" w:lineRule="auto"/>
        <w:jc w:val="center"/>
        <w:rPr>
          <w:b/>
        </w:rPr>
      </w:pPr>
      <w:r w:rsidRPr="0092719C">
        <w:rPr>
          <w:b/>
          <w:bCs/>
          <w:szCs w:val="22"/>
        </w:rPr>
        <w:t>ETICHETTATURA E FOGLIO ILLUSTRATIVO</w:t>
      </w:r>
    </w:p>
    <w:p w14:paraId="137D35C9" w14:textId="77777777" w:rsidR="004147DA" w:rsidRPr="0092719C" w:rsidRDefault="004147DA">
      <w:pPr>
        <w:tabs>
          <w:tab w:val="clear" w:pos="567"/>
        </w:tabs>
        <w:spacing w:line="240" w:lineRule="auto"/>
        <w:rPr>
          <w:b/>
        </w:rPr>
      </w:pPr>
    </w:p>
    <w:p w14:paraId="45851FC9" w14:textId="77777777" w:rsidR="004147DA" w:rsidRPr="0092719C" w:rsidRDefault="004147DA">
      <w:pPr>
        <w:pageBreakBefore/>
        <w:spacing w:line="240" w:lineRule="auto"/>
        <w:rPr>
          <w:b/>
        </w:rPr>
      </w:pPr>
    </w:p>
    <w:p w14:paraId="1F212B9A" w14:textId="77777777" w:rsidR="004147DA" w:rsidRPr="0092719C" w:rsidRDefault="004147DA">
      <w:pPr>
        <w:spacing w:line="240" w:lineRule="auto"/>
        <w:rPr>
          <w:b/>
        </w:rPr>
      </w:pPr>
    </w:p>
    <w:p w14:paraId="569274A8" w14:textId="77777777" w:rsidR="004147DA" w:rsidRPr="0092719C" w:rsidRDefault="004147DA">
      <w:pPr>
        <w:spacing w:line="240" w:lineRule="auto"/>
        <w:rPr>
          <w:b/>
        </w:rPr>
      </w:pPr>
    </w:p>
    <w:p w14:paraId="4B923655" w14:textId="77777777" w:rsidR="004147DA" w:rsidRPr="0092719C" w:rsidRDefault="004147DA">
      <w:pPr>
        <w:spacing w:line="240" w:lineRule="auto"/>
        <w:rPr>
          <w:b/>
        </w:rPr>
      </w:pPr>
    </w:p>
    <w:p w14:paraId="433B4AE6" w14:textId="77777777" w:rsidR="004147DA" w:rsidRPr="0092719C" w:rsidRDefault="004147DA">
      <w:pPr>
        <w:spacing w:line="240" w:lineRule="auto"/>
        <w:rPr>
          <w:b/>
        </w:rPr>
      </w:pPr>
    </w:p>
    <w:p w14:paraId="54B5223C" w14:textId="77777777" w:rsidR="004147DA" w:rsidRPr="0092719C" w:rsidRDefault="004147DA">
      <w:pPr>
        <w:spacing w:line="240" w:lineRule="auto"/>
        <w:rPr>
          <w:b/>
        </w:rPr>
      </w:pPr>
    </w:p>
    <w:p w14:paraId="43EF38FB" w14:textId="77777777" w:rsidR="004147DA" w:rsidRPr="0092719C" w:rsidRDefault="004147DA">
      <w:pPr>
        <w:spacing w:line="240" w:lineRule="auto"/>
        <w:rPr>
          <w:b/>
        </w:rPr>
      </w:pPr>
    </w:p>
    <w:p w14:paraId="4B69BF36" w14:textId="77777777" w:rsidR="004147DA" w:rsidRPr="0092719C" w:rsidRDefault="004147DA">
      <w:pPr>
        <w:spacing w:line="240" w:lineRule="auto"/>
        <w:rPr>
          <w:b/>
        </w:rPr>
      </w:pPr>
    </w:p>
    <w:p w14:paraId="32D96624" w14:textId="77777777" w:rsidR="004147DA" w:rsidRPr="0092719C" w:rsidRDefault="004147DA">
      <w:pPr>
        <w:spacing w:line="240" w:lineRule="auto"/>
        <w:rPr>
          <w:b/>
        </w:rPr>
      </w:pPr>
    </w:p>
    <w:p w14:paraId="59303FA7" w14:textId="77777777" w:rsidR="004147DA" w:rsidRPr="0092719C" w:rsidRDefault="004147DA">
      <w:pPr>
        <w:spacing w:line="240" w:lineRule="auto"/>
        <w:rPr>
          <w:b/>
        </w:rPr>
      </w:pPr>
    </w:p>
    <w:p w14:paraId="2B06DBEF" w14:textId="77777777" w:rsidR="004147DA" w:rsidRPr="0092719C" w:rsidRDefault="004147DA">
      <w:pPr>
        <w:spacing w:line="240" w:lineRule="auto"/>
        <w:rPr>
          <w:b/>
        </w:rPr>
      </w:pPr>
    </w:p>
    <w:p w14:paraId="413039BD" w14:textId="77777777" w:rsidR="004147DA" w:rsidRPr="0092719C" w:rsidRDefault="004147DA">
      <w:pPr>
        <w:spacing w:line="240" w:lineRule="auto"/>
        <w:rPr>
          <w:b/>
        </w:rPr>
      </w:pPr>
    </w:p>
    <w:p w14:paraId="7223E04C" w14:textId="77777777" w:rsidR="004147DA" w:rsidRPr="0092719C" w:rsidRDefault="004147DA">
      <w:pPr>
        <w:spacing w:line="240" w:lineRule="auto"/>
        <w:rPr>
          <w:b/>
        </w:rPr>
      </w:pPr>
    </w:p>
    <w:p w14:paraId="6560BF3D" w14:textId="77777777" w:rsidR="004147DA" w:rsidRPr="0092719C" w:rsidRDefault="004147DA">
      <w:pPr>
        <w:spacing w:line="240" w:lineRule="auto"/>
        <w:rPr>
          <w:b/>
        </w:rPr>
      </w:pPr>
    </w:p>
    <w:p w14:paraId="4B957C46" w14:textId="77777777" w:rsidR="004147DA" w:rsidRPr="0092719C" w:rsidRDefault="004147DA">
      <w:pPr>
        <w:spacing w:line="240" w:lineRule="auto"/>
        <w:rPr>
          <w:b/>
        </w:rPr>
      </w:pPr>
    </w:p>
    <w:p w14:paraId="40CD5F99" w14:textId="77777777" w:rsidR="004147DA" w:rsidRPr="0092719C" w:rsidRDefault="004147DA">
      <w:pPr>
        <w:spacing w:line="240" w:lineRule="auto"/>
        <w:rPr>
          <w:b/>
        </w:rPr>
      </w:pPr>
    </w:p>
    <w:p w14:paraId="21D94614" w14:textId="77777777" w:rsidR="004147DA" w:rsidRPr="0092719C" w:rsidRDefault="004147DA">
      <w:pPr>
        <w:spacing w:line="240" w:lineRule="auto"/>
        <w:rPr>
          <w:b/>
        </w:rPr>
      </w:pPr>
    </w:p>
    <w:p w14:paraId="27622A69" w14:textId="77777777" w:rsidR="004147DA" w:rsidRPr="0092719C" w:rsidRDefault="004147DA">
      <w:pPr>
        <w:spacing w:line="240" w:lineRule="auto"/>
        <w:rPr>
          <w:b/>
        </w:rPr>
      </w:pPr>
    </w:p>
    <w:p w14:paraId="7C01BA02" w14:textId="77777777" w:rsidR="004147DA" w:rsidRPr="0092719C" w:rsidRDefault="004147DA">
      <w:pPr>
        <w:spacing w:line="240" w:lineRule="auto"/>
        <w:rPr>
          <w:b/>
        </w:rPr>
      </w:pPr>
    </w:p>
    <w:p w14:paraId="6949E3F2" w14:textId="77777777" w:rsidR="004147DA" w:rsidRPr="0092719C" w:rsidRDefault="004147DA">
      <w:pPr>
        <w:spacing w:line="240" w:lineRule="auto"/>
        <w:rPr>
          <w:b/>
        </w:rPr>
      </w:pPr>
    </w:p>
    <w:p w14:paraId="52BAB99E" w14:textId="77777777" w:rsidR="004147DA" w:rsidRPr="0092719C" w:rsidRDefault="004147DA">
      <w:pPr>
        <w:spacing w:line="240" w:lineRule="auto"/>
        <w:rPr>
          <w:b/>
        </w:rPr>
      </w:pPr>
    </w:p>
    <w:p w14:paraId="606FC228" w14:textId="77777777" w:rsidR="004147DA" w:rsidRPr="0092719C" w:rsidRDefault="004147DA">
      <w:pPr>
        <w:spacing w:line="240" w:lineRule="auto"/>
        <w:rPr>
          <w:b/>
        </w:rPr>
      </w:pPr>
    </w:p>
    <w:p w14:paraId="3A78579E" w14:textId="77777777" w:rsidR="004147DA" w:rsidRPr="0092719C" w:rsidRDefault="004147DA">
      <w:pPr>
        <w:spacing w:line="240" w:lineRule="auto"/>
        <w:rPr>
          <w:b/>
          <w:szCs w:val="22"/>
        </w:rPr>
      </w:pPr>
    </w:p>
    <w:p w14:paraId="35C60F22" w14:textId="77777777" w:rsidR="004147DA" w:rsidRPr="0092719C" w:rsidRDefault="00CB577F" w:rsidP="00B90FE6">
      <w:pPr>
        <w:pStyle w:val="Style1"/>
      </w:pPr>
      <w:r w:rsidRPr="0092719C">
        <w:t>A. ETICHETTATURA</w:t>
      </w:r>
    </w:p>
    <w:p w14:paraId="0A3F50D0" w14:textId="77777777" w:rsidR="004147DA" w:rsidRPr="0092719C" w:rsidRDefault="004147DA">
      <w:pPr>
        <w:tabs>
          <w:tab w:val="clear" w:pos="567"/>
        </w:tabs>
        <w:spacing w:line="240" w:lineRule="auto"/>
      </w:pPr>
    </w:p>
    <w:p w14:paraId="3A0BFDA6" w14:textId="77777777" w:rsidR="004147DA" w:rsidRPr="0092719C" w:rsidRDefault="004147DA">
      <w:pPr>
        <w:pageBreakBefore/>
        <w:shd w:val="clear" w:color="auto" w:fill="FFFFFF"/>
        <w:spacing w:line="240" w:lineRule="auto"/>
      </w:pPr>
    </w:p>
    <w:p w14:paraId="790EAB15"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 xml:space="preserve">INFORMAZIONI DA APPORRE SUL CONFEZIONAMENTO SECONDARIO </w:t>
      </w:r>
    </w:p>
    <w:p w14:paraId="42C64668" w14:textId="77777777" w:rsidR="004147DA" w:rsidRPr="0092719C" w:rsidRDefault="004147DA">
      <w:pPr>
        <w:pBdr>
          <w:top w:val="single" w:sz="4" w:space="1" w:color="auto"/>
          <w:left w:val="single" w:sz="4" w:space="4" w:color="auto"/>
          <w:bottom w:val="single" w:sz="4" w:space="1" w:color="auto"/>
          <w:right w:val="single" w:sz="4" w:space="4" w:color="auto"/>
        </w:pBdr>
        <w:spacing w:line="240" w:lineRule="auto"/>
        <w:ind w:left="567" w:hanging="567"/>
      </w:pPr>
    </w:p>
    <w:p w14:paraId="4B87CE56"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Polvere (1 dose) in flaconcino + solvente in flaconcino</w:t>
      </w:r>
    </w:p>
    <w:p w14:paraId="340388D1" w14:textId="77777777" w:rsidR="004147DA" w:rsidRPr="0092719C" w:rsidRDefault="004147DA">
      <w:pPr>
        <w:pBdr>
          <w:top w:val="single" w:sz="4" w:space="1" w:color="auto"/>
          <w:left w:val="single" w:sz="4" w:space="4" w:color="auto"/>
          <w:bottom w:val="single" w:sz="4" w:space="1" w:color="auto"/>
          <w:right w:val="single" w:sz="4" w:space="4" w:color="auto"/>
        </w:pBdr>
        <w:spacing w:line="240" w:lineRule="auto"/>
        <w:rPr>
          <w:b/>
        </w:rPr>
      </w:pPr>
    </w:p>
    <w:p w14:paraId="06A49006"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pPr>
      <w:r w:rsidRPr="0092719C">
        <w:rPr>
          <w:b/>
          <w:bCs/>
          <w:szCs w:val="22"/>
        </w:rPr>
        <w:t xml:space="preserve">Confezione da 1 o 10 </w:t>
      </w:r>
    </w:p>
    <w:p w14:paraId="7235DE57" w14:textId="77777777" w:rsidR="004147DA" w:rsidRPr="0092719C" w:rsidRDefault="004147DA">
      <w:pPr>
        <w:spacing w:line="240" w:lineRule="auto"/>
      </w:pPr>
    </w:p>
    <w:p w14:paraId="179F973C" w14:textId="77777777" w:rsidR="004147DA" w:rsidRPr="0092719C" w:rsidRDefault="004147DA">
      <w:pPr>
        <w:spacing w:line="240" w:lineRule="auto"/>
      </w:pPr>
    </w:p>
    <w:p w14:paraId="6079945D"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1.</w:t>
      </w:r>
      <w:r w:rsidRPr="0092719C">
        <w:rPr>
          <w:b/>
          <w:bCs/>
          <w:szCs w:val="22"/>
        </w:rPr>
        <w:tab/>
        <w:t>DENOMINAZIONE DEL MEDICINALE</w:t>
      </w:r>
    </w:p>
    <w:p w14:paraId="333D9D23" w14:textId="77777777" w:rsidR="004147DA" w:rsidRPr="0092719C" w:rsidRDefault="004147DA">
      <w:pPr>
        <w:spacing w:line="240" w:lineRule="auto"/>
      </w:pPr>
    </w:p>
    <w:p w14:paraId="5DC20A06" w14:textId="77777777" w:rsidR="004147DA" w:rsidRPr="0092719C" w:rsidRDefault="00CB577F">
      <w:pPr>
        <w:spacing w:line="240" w:lineRule="auto"/>
      </w:pPr>
      <w:r w:rsidRPr="0092719C">
        <w:rPr>
          <w:szCs w:val="22"/>
        </w:rPr>
        <w:t xml:space="preserve">Qdenga polvere e solvente per soluzione iniettabile </w:t>
      </w:r>
    </w:p>
    <w:p w14:paraId="78077EDD" w14:textId="77777777" w:rsidR="004147DA" w:rsidRPr="0092719C" w:rsidRDefault="00CB577F">
      <w:pPr>
        <w:spacing w:line="240" w:lineRule="auto"/>
      </w:pPr>
      <w:r w:rsidRPr="0092719C">
        <w:rPr>
          <w:szCs w:val="22"/>
        </w:rPr>
        <w:t>Vaccino tetravalente per la dengue (vivo, attenuato)</w:t>
      </w:r>
    </w:p>
    <w:p w14:paraId="529AD9B2" w14:textId="77777777" w:rsidR="004147DA" w:rsidRPr="0092719C" w:rsidRDefault="004147DA">
      <w:pPr>
        <w:spacing w:line="240" w:lineRule="auto"/>
      </w:pPr>
    </w:p>
    <w:p w14:paraId="199E73C8" w14:textId="77777777" w:rsidR="004147DA" w:rsidRPr="0092719C" w:rsidRDefault="004147DA">
      <w:pPr>
        <w:spacing w:line="240" w:lineRule="auto"/>
      </w:pPr>
    </w:p>
    <w:p w14:paraId="6ECC8BA2"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rPr>
          <w:b/>
        </w:rPr>
      </w:pPr>
      <w:r w:rsidRPr="0092719C">
        <w:rPr>
          <w:b/>
          <w:bCs/>
          <w:szCs w:val="22"/>
        </w:rPr>
        <w:t>2.</w:t>
      </w:r>
      <w:r w:rsidRPr="0092719C">
        <w:rPr>
          <w:b/>
          <w:bCs/>
          <w:szCs w:val="22"/>
        </w:rPr>
        <w:tab/>
        <w:t>COMPOSIZIONE QUALITATIVA E QUANTITATIVA IN TERMINI DI PRINCIPIO(I) ATTIVO(I)</w:t>
      </w:r>
    </w:p>
    <w:p w14:paraId="3815A6BC" w14:textId="77777777" w:rsidR="004147DA" w:rsidRPr="0092719C" w:rsidRDefault="004147DA">
      <w:pPr>
        <w:spacing w:line="240" w:lineRule="auto"/>
      </w:pPr>
    </w:p>
    <w:p w14:paraId="31AA4EE4" w14:textId="77777777" w:rsidR="004147DA" w:rsidRPr="0092719C" w:rsidRDefault="00CB577F">
      <w:pPr>
        <w:spacing w:line="240" w:lineRule="auto"/>
      </w:pPr>
      <w:r w:rsidRPr="0092719C">
        <w:rPr>
          <w:szCs w:val="22"/>
        </w:rPr>
        <w:t>Dopo la ricostituzione, una dose (0,5 mL) contiene:</w:t>
      </w:r>
    </w:p>
    <w:p w14:paraId="6DA15D70" w14:textId="77777777" w:rsidR="004147DA" w:rsidRPr="0092719C" w:rsidRDefault="00CB577F">
      <w:pPr>
        <w:spacing w:line="240" w:lineRule="auto"/>
      </w:pPr>
      <w:r w:rsidRPr="0092719C">
        <w:rPr>
          <w:szCs w:val="22"/>
        </w:rPr>
        <w:t>Virus dengue sierotipo 1 (vivo, attenuato): ≥3,3 log10 Unità formanti placca (PFU)/dose</w:t>
      </w:r>
    </w:p>
    <w:p w14:paraId="628A7F02" w14:textId="77777777" w:rsidR="004147DA" w:rsidRPr="0092719C" w:rsidRDefault="00CB577F">
      <w:pPr>
        <w:spacing w:line="240" w:lineRule="auto"/>
      </w:pPr>
      <w:r w:rsidRPr="0092719C">
        <w:rPr>
          <w:szCs w:val="22"/>
        </w:rPr>
        <w:t>Virus dengue sierotipo 2 (vivo, attenuato): ≥2,7 log10 PFU/dose</w:t>
      </w:r>
    </w:p>
    <w:p w14:paraId="76374A29" w14:textId="77777777" w:rsidR="004147DA" w:rsidRPr="0092719C" w:rsidRDefault="00CB577F">
      <w:pPr>
        <w:spacing w:line="240" w:lineRule="auto"/>
      </w:pPr>
      <w:r w:rsidRPr="0092719C">
        <w:rPr>
          <w:szCs w:val="22"/>
        </w:rPr>
        <w:t>Virus dengue sierotipo 3 (vivo, attenuato): ≥4,0 log10 PFU/dose</w:t>
      </w:r>
    </w:p>
    <w:p w14:paraId="42251050" w14:textId="77777777" w:rsidR="004147DA" w:rsidRPr="0092719C" w:rsidRDefault="00CB577F">
      <w:pPr>
        <w:spacing w:line="240" w:lineRule="auto"/>
      </w:pPr>
      <w:r w:rsidRPr="0092719C">
        <w:rPr>
          <w:szCs w:val="22"/>
        </w:rPr>
        <w:t>Virus dengue sierotipo 4 (vivo, attenuato): ≥4,5 log10 PFU/dose</w:t>
      </w:r>
    </w:p>
    <w:p w14:paraId="22EFAC00" w14:textId="77777777" w:rsidR="004147DA" w:rsidRPr="0092719C" w:rsidRDefault="004147DA">
      <w:pPr>
        <w:spacing w:line="240" w:lineRule="auto"/>
      </w:pPr>
    </w:p>
    <w:p w14:paraId="5FA634CB" w14:textId="77777777" w:rsidR="004147DA" w:rsidRPr="0092719C" w:rsidRDefault="004147DA">
      <w:pPr>
        <w:spacing w:line="240" w:lineRule="auto"/>
      </w:pPr>
    </w:p>
    <w:p w14:paraId="064443D0"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3.</w:t>
      </w:r>
      <w:r w:rsidRPr="0092719C">
        <w:rPr>
          <w:b/>
          <w:bCs/>
          <w:szCs w:val="22"/>
        </w:rPr>
        <w:tab/>
        <w:t>ELENCO DEGLI ECCIPIENTI</w:t>
      </w:r>
    </w:p>
    <w:p w14:paraId="03EA43E7" w14:textId="77777777" w:rsidR="004147DA" w:rsidRPr="0092719C" w:rsidRDefault="004147DA">
      <w:pPr>
        <w:spacing w:line="240" w:lineRule="auto"/>
      </w:pPr>
    </w:p>
    <w:p w14:paraId="4D3BB761" w14:textId="77777777" w:rsidR="004147DA" w:rsidRPr="0092719C" w:rsidRDefault="00CB577F">
      <w:pPr>
        <w:spacing w:line="240" w:lineRule="auto"/>
      </w:pPr>
      <w:r w:rsidRPr="0092719C">
        <w:rPr>
          <w:szCs w:val="22"/>
        </w:rPr>
        <w:t>Eccipienti:</w:t>
      </w:r>
    </w:p>
    <w:p w14:paraId="06F6E280" w14:textId="77777777" w:rsidR="004147DA" w:rsidRPr="0092719C" w:rsidRDefault="004147DA">
      <w:pPr>
        <w:spacing w:line="240" w:lineRule="auto"/>
        <w:rPr>
          <w:u w:val="single"/>
        </w:rPr>
      </w:pPr>
    </w:p>
    <w:p w14:paraId="485C0F4F" w14:textId="1108D6C5" w:rsidR="004147DA" w:rsidRPr="0092719C" w:rsidRDefault="00CB577F">
      <w:pPr>
        <w:spacing w:line="240" w:lineRule="auto"/>
      </w:pPr>
      <w:r w:rsidRPr="0092719C">
        <w:rPr>
          <w:szCs w:val="22"/>
          <w:u w:val="single"/>
        </w:rPr>
        <w:t>Polvere</w:t>
      </w:r>
      <w:r w:rsidRPr="0092719C">
        <w:rPr>
          <w:szCs w:val="22"/>
        </w:rPr>
        <w:t xml:space="preserve">: α,α-trealosio diidrato, polossamero 407, albumina sierica umana, </w:t>
      </w:r>
      <w:r w:rsidR="00D031DF" w:rsidRPr="0092719C">
        <w:rPr>
          <w:szCs w:val="22"/>
        </w:rPr>
        <w:t>p</w:t>
      </w:r>
      <w:r w:rsidRPr="0092719C">
        <w:rPr>
          <w:szCs w:val="22"/>
        </w:rPr>
        <w:t>otassio</w:t>
      </w:r>
      <w:r w:rsidR="00D031DF" w:rsidRPr="0092719C">
        <w:rPr>
          <w:szCs w:val="22"/>
        </w:rPr>
        <w:t xml:space="preserve"> fosfato monobasico</w:t>
      </w:r>
      <w:r w:rsidRPr="0092719C">
        <w:rPr>
          <w:szCs w:val="22"/>
        </w:rPr>
        <w:t xml:space="preserve">, </w:t>
      </w:r>
      <w:del w:id="109" w:author="RWS FPR" w:date="2025-03-10T16:21:00Z">
        <w:r w:rsidR="00D031DF" w:rsidRPr="0092719C" w:rsidDel="00E75759">
          <w:rPr>
            <w:szCs w:val="22"/>
          </w:rPr>
          <w:delText xml:space="preserve"> </w:delText>
        </w:r>
      </w:del>
      <w:r w:rsidR="00D031DF" w:rsidRPr="0092719C">
        <w:rPr>
          <w:szCs w:val="22"/>
        </w:rPr>
        <w:t>sodio fosfato dibasico</w:t>
      </w:r>
      <w:r w:rsidRPr="0092719C">
        <w:rPr>
          <w:szCs w:val="22"/>
        </w:rPr>
        <w:t xml:space="preserve">, </w:t>
      </w:r>
      <w:r w:rsidR="00D031DF" w:rsidRPr="0092719C">
        <w:rPr>
          <w:szCs w:val="22"/>
        </w:rPr>
        <w:t>p</w:t>
      </w:r>
      <w:r w:rsidRPr="0092719C">
        <w:rPr>
          <w:szCs w:val="22"/>
        </w:rPr>
        <w:t>otassio</w:t>
      </w:r>
      <w:r w:rsidR="00D031DF" w:rsidRPr="0092719C">
        <w:rPr>
          <w:szCs w:val="22"/>
        </w:rPr>
        <w:t xml:space="preserve"> cloruro</w:t>
      </w:r>
      <w:r w:rsidRPr="0092719C">
        <w:rPr>
          <w:szCs w:val="22"/>
        </w:rPr>
        <w:t>, sodio</w:t>
      </w:r>
      <w:r w:rsidR="00D031DF" w:rsidRPr="0092719C">
        <w:rPr>
          <w:szCs w:val="22"/>
        </w:rPr>
        <w:t xml:space="preserve"> cloruro</w:t>
      </w:r>
    </w:p>
    <w:p w14:paraId="0EC41621" w14:textId="77777777" w:rsidR="004147DA" w:rsidRPr="0092719C" w:rsidRDefault="004147DA">
      <w:pPr>
        <w:spacing w:line="240" w:lineRule="auto"/>
      </w:pPr>
    </w:p>
    <w:p w14:paraId="1391ADF5" w14:textId="4F333A14" w:rsidR="004147DA" w:rsidRPr="0092719C" w:rsidRDefault="00CB577F">
      <w:pPr>
        <w:spacing w:line="240" w:lineRule="auto"/>
      </w:pPr>
      <w:r w:rsidRPr="0092719C">
        <w:rPr>
          <w:szCs w:val="22"/>
          <w:u w:val="single"/>
        </w:rPr>
        <w:t>Solvente</w:t>
      </w:r>
      <w:r w:rsidRPr="0092719C">
        <w:rPr>
          <w:szCs w:val="22"/>
        </w:rPr>
        <w:t>: sodio</w:t>
      </w:r>
      <w:r w:rsidR="00D031DF" w:rsidRPr="0092719C">
        <w:rPr>
          <w:szCs w:val="22"/>
        </w:rPr>
        <w:t xml:space="preserve"> cloruro</w:t>
      </w:r>
      <w:r w:rsidRPr="0092719C">
        <w:rPr>
          <w:szCs w:val="22"/>
        </w:rPr>
        <w:t>, acqua per preparazioni iniettabili</w:t>
      </w:r>
    </w:p>
    <w:p w14:paraId="56CB4BCC" w14:textId="77777777" w:rsidR="004147DA" w:rsidRPr="0092719C" w:rsidRDefault="004147DA">
      <w:pPr>
        <w:spacing w:line="240" w:lineRule="auto"/>
      </w:pPr>
    </w:p>
    <w:p w14:paraId="5027A900" w14:textId="77777777" w:rsidR="004147DA" w:rsidRPr="0092719C" w:rsidRDefault="004147DA">
      <w:pPr>
        <w:spacing w:line="240" w:lineRule="auto"/>
      </w:pPr>
    </w:p>
    <w:p w14:paraId="1C8B4150"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4.</w:t>
      </w:r>
      <w:r w:rsidRPr="0092719C">
        <w:rPr>
          <w:b/>
          <w:bCs/>
          <w:szCs w:val="22"/>
        </w:rPr>
        <w:tab/>
        <w:t>FORMA FARMACEUTICA E CONTENUTO</w:t>
      </w:r>
    </w:p>
    <w:p w14:paraId="25556B83" w14:textId="77777777" w:rsidR="004147DA" w:rsidRPr="0092719C" w:rsidRDefault="004147DA">
      <w:pPr>
        <w:spacing w:line="240" w:lineRule="auto"/>
      </w:pPr>
    </w:p>
    <w:p w14:paraId="590A4513" w14:textId="77777777" w:rsidR="004147DA" w:rsidRPr="0092719C" w:rsidRDefault="00CB577F">
      <w:pPr>
        <w:spacing w:line="240" w:lineRule="auto"/>
      </w:pPr>
      <w:r w:rsidRPr="0092719C">
        <w:rPr>
          <w:szCs w:val="22"/>
        </w:rPr>
        <w:t>Polvere e solvente per soluzione iniettabile.</w:t>
      </w:r>
    </w:p>
    <w:p w14:paraId="7A08C47D" w14:textId="77777777" w:rsidR="004147DA" w:rsidRPr="0092719C" w:rsidRDefault="004147DA">
      <w:pPr>
        <w:spacing w:line="240" w:lineRule="auto"/>
      </w:pPr>
    </w:p>
    <w:p w14:paraId="3D66E067" w14:textId="77777777" w:rsidR="004147DA" w:rsidRPr="0092719C" w:rsidRDefault="00CB577F">
      <w:pPr>
        <w:spacing w:line="240" w:lineRule="auto"/>
      </w:pPr>
      <w:r w:rsidRPr="0092719C">
        <w:rPr>
          <w:szCs w:val="22"/>
        </w:rPr>
        <w:t>1 flaconcino: polvere</w:t>
      </w:r>
    </w:p>
    <w:p w14:paraId="2EBBA5F6" w14:textId="77777777" w:rsidR="004147DA" w:rsidRPr="0092719C" w:rsidRDefault="00CB577F">
      <w:pPr>
        <w:spacing w:line="240" w:lineRule="auto"/>
      </w:pPr>
      <w:r w:rsidRPr="0092719C">
        <w:rPr>
          <w:szCs w:val="22"/>
        </w:rPr>
        <w:t>1 flaconcino: solvente</w:t>
      </w:r>
    </w:p>
    <w:p w14:paraId="6FDAA056" w14:textId="77777777" w:rsidR="004147DA" w:rsidRPr="0092719C" w:rsidRDefault="00CB577F">
      <w:pPr>
        <w:spacing w:line="240" w:lineRule="auto"/>
      </w:pPr>
      <w:r w:rsidRPr="0092719C">
        <w:rPr>
          <w:szCs w:val="22"/>
        </w:rPr>
        <w:t>1 dose (0,5 mL)</w:t>
      </w:r>
    </w:p>
    <w:p w14:paraId="3145F882" w14:textId="77777777" w:rsidR="004147DA" w:rsidRPr="0092719C" w:rsidRDefault="004147DA">
      <w:pPr>
        <w:spacing w:line="240" w:lineRule="auto"/>
      </w:pPr>
    </w:p>
    <w:p w14:paraId="645B510A" w14:textId="77777777" w:rsidR="004147DA" w:rsidRPr="0092719C" w:rsidRDefault="00CB577F">
      <w:pPr>
        <w:spacing w:line="240" w:lineRule="auto"/>
        <w:rPr>
          <w:highlight w:val="lightGray"/>
        </w:rPr>
      </w:pPr>
      <w:r w:rsidRPr="0092719C">
        <w:rPr>
          <w:highlight w:val="lightGray"/>
        </w:rPr>
        <w:t>10 flaconcini: polvere</w:t>
      </w:r>
    </w:p>
    <w:p w14:paraId="1E40E738" w14:textId="77777777" w:rsidR="004147DA" w:rsidRPr="0092719C" w:rsidRDefault="00CB577F">
      <w:pPr>
        <w:spacing w:line="240" w:lineRule="auto"/>
        <w:rPr>
          <w:highlight w:val="lightGray"/>
        </w:rPr>
      </w:pPr>
      <w:r w:rsidRPr="0092719C">
        <w:rPr>
          <w:highlight w:val="lightGray"/>
        </w:rPr>
        <w:t>10 flaconcini: solvente</w:t>
      </w:r>
    </w:p>
    <w:p w14:paraId="3AF3091D" w14:textId="77777777" w:rsidR="004147DA" w:rsidRPr="0092719C" w:rsidRDefault="00CB577F">
      <w:pPr>
        <w:spacing w:line="240" w:lineRule="auto"/>
      </w:pPr>
      <w:r w:rsidRPr="0092719C">
        <w:rPr>
          <w:highlight w:val="lightGray"/>
        </w:rPr>
        <w:t>10 x 1 dose (0,5 mL)</w:t>
      </w:r>
    </w:p>
    <w:p w14:paraId="18B1791A" w14:textId="77777777" w:rsidR="004147DA" w:rsidRPr="0092719C" w:rsidRDefault="004147DA">
      <w:pPr>
        <w:spacing w:line="240" w:lineRule="auto"/>
      </w:pPr>
    </w:p>
    <w:p w14:paraId="6B7F8C92" w14:textId="77777777" w:rsidR="004147DA" w:rsidRPr="0092719C" w:rsidRDefault="004147DA">
      <w:pPr>
        <w:spacing w:line="240" w:lineRule="auto"/>
      </w:pPr>
    </w:p>
    <w:p w14:paraId="1740AABD"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5.</w:t>
      </w:r>
      <w:r w:rsidRPr="0092719C">
        <w:rPr>
          <w:b/>
          <w:bCs/>
          <w:szCs w:val="22"/>
        </w:rPr>
        <w:tab/>
        <w:t>MODO E VIA(E) DI SOMMINISTRAZIONE</w:t>
      </w:r>
    </w:p>
    <w:p w14:paraId="26E2C524" w14:textId="77777777" w:rsidR="004147DA" w:rsidRPr="0092719C" w:rsidRDefault="004147DA">
      <w:pPr>
        <w:spacing w:line="240" w:lineRule="auto"/>
      </w:pPr>
    </w:p>
    <w:p w14:paraId="64B1BD8F" w14:textId="77777777" w:rsidR="004147DA" w:rsidRPr="0092719C" w:rsidRDefault="00CB577F">
      <w:pPr>
        <w:spacing w:line="240" w:lineRule="auto"/>
      </w:pPr>
      <w:r w:rsidRPr="0092719C">
        <w:rPr>
          <w:szCs w:val="22"/>
        </w:rPr>
        <w:t>Uso sottocutaneo dopo la ricostituzione.</w:t>
      </w:r>
    </w:p>
    <w:p w14:paraId="11C1FBBB" w14:textId="77777777" w:rsidR="004147DA" w:rsidRPr="0092719C" w:rsidRDefault="00CB577F">
      <w:pPr>
        <w:spacing w:line="240" w:lineRule="auto"/>
      </w:pPr>
      <w:r w:rsidRPr="0092719C">
        <w:rPr>
          <w:szCs w:val="22"/>
        </w:rPr>
        <w:t>Leggere il foglio illustrativo prima dell’uso.</w:t>
      </w:r>
    </w:p>
    <w:p w14:paraId="59E2F42C" w14:textId="77777777" w:rsidR="004147DA" w:rsidRPr="0092719C" w:rsidRDefault="004147DA">
      <w:pPr>
        <w:spacing w:line="240" w:lineRule="auto"/>
      </w:pPr>
    </w:p>
    <w:p w14:paraId="72BE2182" w14:textId="77777777" w:rsidR="004147DA" w:rsidRPr="0092719C" w:rsidRDefault="00CB577F">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lastRenderedPageBreak/>
        <w:t>6.</w:t>
      </w:r>
      <w:r w:rsidRPr="0092719C">
        <w:rPr>
          <w:b/>
          <w:bCs/>
          <w:szCs w:val="22"/>
        </w:rPr>
        <w:tab/>
        <w:t>AVVERTENZA PARTICOLARE CHE PRESCRIVA DI TENERE IL MEDICINALE FUORI DALLA VISTA E DALLA PORTATA DEI BAMBINI</w:t>
      </w:r>
    </w:p>
    <w:p w14:paraId="03187D27" w14:textId="77777777" w:rsidR="004147DA" w:rsidRPr="0092719C" w:rsidRDefault="004147DA">
      <w:pPr>
        <w:keepNext/>
        <w:keepLines/>
        <w:spacing w:line="240" w:lineRule="auto"/>
      </w:pPr>
    </w:p>
    <w:p w14:paraId="5D85FDA2" w14:textId="77777777" w:rsidR="004147DA" w:rsidRPr="0092719C" w:rsidRDefault="00CB577F">
      <w:pPr>
        <w:keepNext/>
        <w:keepLines/>
        <w:spacing w:line="240" w:lineRule="auto"/>
      </w:pPr>
      <w:r w:rsidRPr="0092719C">
        <w:rPr>
          <w:szCs w:val="22"/>
        </w:rPr>
        <w:t>Tenere fuori dalla vista e dalla portata dei bambini.</w:t>
      </w:r>
    </w:p>
    <w:p w14:paraId="78602018" w14:textId="77777777" w:rsidR="004147DA" w:rsidRPr="0092719C" w:rsidRDefault="004147DA">
      <w:pPr>
        <w:spacing w:line="240" w:lineRule="auto"/>
      </w:pPr>
    </w:p>
    <w:p w14:paraId="1ABC2D4F" w14:textId="77777777" w:rsidR="004147DA" w:rsidRPr="0092719C" w:rsidRDefault="004147DA">
      <w:pPr>
        <w:spacing w:line="240" w:lineRule="auto"/>
      </w:pPr>
    </w:p>
    <w:p w14:paraId="4022FB74"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7.</w:t>
      </w:r>
      <w:r w:rsidRPr="0092719C">
        <w:rPr>
          <w:b/>
          <w:bCs/>
          <w:szCs w:val="22"/>
        </w:rPr>
        <w:tab/>
        <w:t>ALTRA(E) AVVERTENZA(E) PARTICOLARE(I), SE NECESSARIO</w:t>
      </w:r>
    </w:p>
    <w:p w14:paraId="19155D1F" w14:textId="77777777" w:rsidR="004147DA" w:rsidRPr="0092719C" w:rsidRDefault="004147DA">
      <w:pPr>
        <w:spacing w:line="240" w:lineRule="auto"/>
      </w:pPr>
    </w:p>
    <w:p w14:paraId="63A228C7" w14:textId="77777777" w:rsidR="004147DA" w:rsidRPr="0092719C" w:rsidRDefault="004147DA">
      <w:pPr>
        <w:tabs>
          <w:tab w:val="left" w:pos="749"/>
        </w:tabs>
        <w:spacing w:line="240" w:lineRule="auto"/>
      </w:pPr>
    </w:p>
    <w:p w14:paraId="5F03552C"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8.</w:t>
      </w:r>
      <w:r w:rsidRPr="0092719C">
        <w:rPr>
          <w:b/>
          <w:bCs/>
          <w:szCs w:val="22"/>
        </w:rPr>
        <w:tab/>
        <w:t>DATA DI SCADENZA</w:t>
      </w:r>
    </w:p>
    <w:p w14:paraId="1DE774FE" w14:textId="77777777" w:rsidR="004147DA" w:rsidRPr="0092719C" w:rsidRDefault="004147DA">
      <w:pPr>
        <w:spacing w:line="240" w:lineRule="auto"/>
      </w:pPr>
    </w:p>
    <w:p w14:paraId="537FFF5A" w14:textId="77777777" w:rsidR="004147DA" w:rsidRPr="0092719C" w:rsidRDefault="00CB577F">
      <w:pPr>
        <w:spacing w:line="240" w:lineRule="auto"/>
      </w:pPr>
      <w:r w:rsidRPr="0092719C">
        <w:rPr>
          <w:szCs w:val="22"/>
        </w:rPr>
        <w:t>Scad. {MM/AAAA}</w:t>
      </w:r>
    </w:p>
    <w:p w14:paraId="7073F9AE" w14:textId="77777777" w:rsidR="004147DA" w:rsidRPr="0092719C" w:rsidRDefault="004147DA">
      <w:pPr>
        <w:spacing w:line="240" w:lineRule="auto"/>
      </w:pPr>
    </w:p>
    <w:p w14:paraId="2C3E8E2F" w14:textId="77777777" w:rsidR="004147DA" w:rsidRPr="0092719C" w:rsidRDefault="004147DA">
      <w:pPr>
        <w:spacing w:line="240" w:lineRule="auto"/>
      </w:pPr>
    </w:p>
    <w:p w14:paraId="76E17238" w14:textId="77777777" w:rsidR="004147DA" w:rsidRPr="0092719C" w:rsidRDefault="00CB577F">
      <w:pPr>
        <w:keepNext/>
        <w:pBdr>
          <w:top w:val="single" w:sz="4" w:space="0" w:color="auto"/>
          <w:left w:val="single" w:sz="4" w:space="4" w:color="auto"/>
          <w:bottom w:val="single" w:sz="4" w:space="1" w:color="auto"/>
          <w:right w:val="single" w:sz="4" w:space="4" w:color="auto"/>
        </w:pBdr>
        <w:spacing w:line="240" w:lineRule="auto"/>
        <w:ind w:left="567" w:hanging="567"/>
      </w:pPr>
      <w:r w:rsidRPr="0092719C">
        <w:rPr>
          <w:b/>
          <w:bCs/>
          <w:szCs w:val="22"/>
        </w:rPr>
        <w:t>9.</w:t>
      </w:r>
      <w:r w:rsidRPr="0092719C">
        <w:rPr>
          <w:b/>
          <w:bCs/>
          <w:szCs w:val="22"/>
        </w:rPr>
        <w:tab/>
        <w:t>PRECAUZIONI PARTICOLARI PER LA CONSERVAZIONE</w:t>
      </w:r>
    </w:p>
    <w:p w14:paraId="41E7C3AF" w14:textId="77777777" w:rsidR="004147DA" w:rsidRPr="0092719C" w:rsidRDefault="004147DA">
      <w:pPr>
        <w:spacing w:line="240" w:lineRule="auto"/>
      </w:pPr>
    </w:p>
    <w:p w14:paraId="734AD56E" w14:textId="77777777" w:rsidR="004147DA" w:rsidRPr="0092719C" w:rsidRDefault="00CB577F">
      <w:pPr>
        <w:spacing w:line="240" w:lineRule="auto"/>
      </w:pPr>
      <w:r w:rsidRPr="0092719C">
        <w:rPr>
          <w:szCs w:val="22"/>
        </w:rPr>
        <w:t>Conservare in frigorifero.</w:t>
      </w:r>
    </w:p>
    <w:p w14:paraId="18EADA65" w14:textId="77777777" w:rsidR="004147DA" w:rsidRPr="0092719C" w:rsidRDefault="00CB577F">
      <w:pPr>
        <w:spacing w:line="240" w:lineRule="auto"/>
      </w:pPr>
      <w:r w:rsidRPr="0092719C">
        <w:rPr>
          <w:szCs w:val="22"/>
        </w:rPr>
        <w:t>Non congelare. Conservare nella confezione originale.</w:t>
      </w:r>
    </w:p>
    <w:p w14:paraId="04C90ADE" w14:textId="77777777" w:rsidR="004147DA" w:rsidRPr="0092719C" w:rsidRDefault="004147DA">
      <w:pPr>
        <w:spacing w:line="240" w:lineRule="auto"/>
      </w:pPr>
    </w:p>
    <w:p w14:paraId="2FB2A6A3" w14:textId="77777777" w:rsidR="004147DA" w:rsidRPr="0092719C" w:rsidRDefault="004147DA">
      <w:pPr>
        <w:spacing w:line="240" w:lineRule="auto"/>
        <w:ind w:left="567" w:hanging="567"/>
      </w:pPr>
    </w:p>
    <w:p w14:paraId="73AF99B2"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rPr>
          <w:b/>
        </w:rPr>
      </w:pPr>
      <w:r w:rsidRPr="0092719C">
        <w:rPr>
          <w:b/>
          <w:bCs/>
          <w:szCs w:val="22"/>
        </w:rPr>
        <w:t>10.</w:t>
      </w:r>
      <w:r w:rsidRPr="0092719C">
        <w:rPr>
          <w:b/>
          <w:bCs/>
          <w:szCs w:val="22"/>
        </w:rPr>
        <w:tab/>
        <w:t>PRECAUZIONI PARTICOLARI PER LO SMALTIMENTO DEL MEDICINALE NON UTILIZZATO O DEI RIFIUTI DERIVATI DA TALE MEDICINALE, SE NECESSARIO</w:t>
      </w:r>
    </w:p>
    <w:p w14:paraId="32A843BE" w14:textId="77777777" w:rsidR="004147DA" w:rsidRPr="0092719C" w:rsidRDefault="004147DA">
      <w:pPr>
        <w:spacing w:line="240" w:lineRule="auto"/>
      </w:pPr>
    </w:p>
    <w:p w14:paraId="7C3B9015" w14:textId="77777777" w:rsidR="004147DA" w:rsidRPr="0092719C" w:rsidRDefault="004147DA">
      <w:pPr>
        <w:spacing w:line="240" w:lineRule="auto"/>
      </w:pPr>
    </w:p>
    <w:p w14:paraId="14138173"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rPr>
          <w:b/>
        </w:rPr>
      </w:pPr>
      <w:r w:rsidRPr="0092719C">
        <w:rPr>
          <w:b/>
          <w:bCs/>
          <w:szCs w:val="22"/>
        </w:rPr>
        <w:t>11.</w:t>
      </w:r>
      <w:r w:rsidRPr="0092719C">
        <w:rPr>
          <w:b/>
          <w:bCs/>
          <w:szCs w:val="22"/>
        </w:rPr>
        <w:tab/>
        <w:t>NOME E INDIRIZZO DEL TITOLARE DELL’AUTORIZZAZIONE ALL’IMMISSIONE IN COMMERCIO</w:t>
      </w:r>
    </w:p>
    <w:p w14:paraId="4B59CA28" w14:textId="77777777" w:rsidR="004147DA" w:rsidRPr="0092719C" w:rsidRDefault="004147DA">
      <w:pPr>
        <w:spacing w:line="240" w:lineRule="auto"/>
      </w:pPr>
    </w:p>
    <w:p w14:paraId="4EAD2EE8" w14:textId="77777777" w:rsidR="004147DA" w:rsidRPr="0065448C" w:rsidRDefault="00CB577F">
      <w:pPr>
        <w:spacing w:line="240" w:lineRule="auto"/>
        <w:rPr>
          <w:lang w:val="de-DE"/>
        </w:rPr>
      </w:pPr>
      <w:r w:rsidRPr="0065448C">
        <w:rPr>
          <w:lang w:val="de-DE"/>
        </w:rPr>
        <w:t xml:space="preserve">Takeda GmbH </w:t>
      </w:r>
    </w:p>
    <w:p w14:paraId="64ED53F8" w14:textId="77777777" w:rsidR="004147DA" w:rsidRPr="0065448C" w:rsidRDefault="00CB577F">
      <w:pPr>
        <w:spacing w:line="240" w:lineRule="auto"/>
        <w:rPr>
          <w:lang w:val="de-DE"/>
        </w:rPr>
      </w:pPr>
      <w:r w:rsidRPr="0065448C">
        <w:rPr>
          <w:lang w:val="de-DE"/>
        </w:rPr>
        <w:t>Byk-Gulden-Str. 2</w:t>
      </w:r>
    </w:p>
    <w:p w14:paraId="7FBB3B30" w14:textId="77777777" w:rsidR="004147DA" w:rsidRPr="0065448C" w:rsidRDefault="00CB577F">
      <w:pPr>
        <w:spacing w:line="240" w:lineRule="auto"/>
        <w:rPr>
          <w:lang w:val="de-DE"/>
        </w:rPr>
      </w:pPr>
      <w:r w:rsidRPr="0065448C">
        <w:rPr>
          <w:lang w:val="de-DE"/>
        </w:rPr>
        <w:t>78467 Konstanz</w:t>
      </w:r>
    </w:p>
    <w:p w14:paraId="4CDAA86F" w14:textId="77777777" w:rsidR="004147DA" w:rsidRPr="0092719C" w:rsidRDefault="00CB577F">
      <w:pPr>
        <w:spacing w:line="240" w:lineRule="auto"/>
      </w:pPr>
      <w:r w:rsidRPr="0092719C">
        <w:rPr>
          <w:szCs w:val="22"/>
        </w:rPr>
        <w:t>Germania</w:t>
      </w:r>
    </w:p>
    <w:p w14:paraId="7B7C77DF" w14:textId="77777777" w:rsidR="004147DA" w:rsidRPr="0092719C" w:rsidRDefault="004147DA">
      <w:pPr>
        <w:spacing w:line="240" w:lineRule="auto"/>
      </w:pPr>
    </w:p>
    <w:p w14:paraId="710FA623" w14:textId="77777777" w:rsidR="004147DA" w:rsidRPr="0092719C" w:rsidRDefault="004147DA">
      <w:pPr>
        <w:spacing w:line="240" w:lineRule="auto"/>
      </w:pPr>
    </w:p>
    <w:p w14:paraId="00657DF0"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pPr>
      <w:r w:rsidRPr="0092719C">
        <w:rPr>
          <w:b/>
          <w:bCs/>
          <w:szCs w:val="22"/>
        </w:rPr>
        <w:t>12.</w:t>
      </w:r>
      <w:r w:rsidRPr="0092719C">
        <w:rPr>
          <w:b/>
          <w:bCs/>
          <w:szCs w:val="22"/>
        </w:rPr>
        <w:tab/>
        <w:t xml:space="preserve">NUMERO(I) DELL’AUTORIZZAZIONE ALL’IMMISSIONE IN COMMERCIO </w:t>
      </w:r>
    </w:p>
    <w:p w14:paraId="509CFEFB" w14:textId="77777777" w:rsidR="004147DA" w:rsidRPr="0092719C" w:rsidRDefault="004147DA">
      <w:pPr>
        <w:spacing w:line="240" w:lineRule="auto"/>
        <w:rPr>
          <w:szCs w:val="22"/>
        </w:rPr>
      </w:pPr>
    </w:p>
    <w:p w14:paraId="31EED620" w14:textId="77777777" w:rsidR="004147DA" w:rsidRPr="0092719C" w:rsidRDefault="00CB577F">
      <w:pPr>
        <w:spacing w:line="240" w:lineRule="auto"/>
        <w:rPr>
          <w:rFonts w:cs="Verdana"/>
          <w:color w:val="000000"/>
        </w:rPr>
      </w:pPr>
      <w:r w:rsidRPr="0092719C">
        <w:rPr>
          <w:rFonts w:cs="Verdana"/>
          <w:color w:val="000000"/>
        </w:rPr>
        <w:t>EU/1/22/1699/001</w:t>
      </w:r>
    </w:p>
    <w:p w14:paraId="329963EA" w14:textId="77777777" w:rsidR="004147DA" w:rsidRPr="0092719C" w:rsidRDefault="00CB577F">
      <w:pPr>
        <w:spacing w:line="240" w:lineRule="auto"/>
        <w:rPr>
          <w:rFonts w:cs="Verdana"/>
          <w:color w:val="000000"/>
        </w:rPr>
      </w:pPr>
      <w:r w:rsidRPr="0092719C">
        <w:rPr>
          <w:rFonts w:cs="Verdana"/>
          <w:color w:val="000000"/>
          <w:highlight w:val="lightGray"/>
        </w:rPr>
        <w:t>EU/1/22/1699/002</w:t>
      </w:r>
    </w:p>
    <w:p w14:paraId="419ADD20" w14:textId="77777777" w:rsidR="004147DA" w:rsidRPr="0092719C" w:rsidRDefault="004147DA">
      <w:pPr>
        <w:spacing w:line="240" w:lineRule="auto"/>
        <w:rPr>
          <w:szCs w:val="22"/>
        </w:rPr>
      </w:pPr>
    </w:p>
    <w:p w14:paraId="7D7AC392" w14:textId="77777777" w:rsidR="004147DA" w:rsidRPr="0092719C" w:rsidRDefault="004147DA">
      <w:pPr>
        <w:spacing w:line="240" w:lineRule="auto"/>
      </w:pPr>
    </w:p>
    <w:p w14:paraId="69ADBD1C"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pPr>
      <w:r w:rsidRPr="0092719C">
        <w:rPr>
          <w:b/>
          <w:bCs/>
          <w:szCs w:val="22"/>
        </w:rPr>
        <w:t>13.</w:t>
      </w:r>
      <w:r w:rsidRPr="0092719C">
        <w:rPr>
          <w:b/>
          <w:bCs/>
          <w:szCs w:val="22"/>
        </w:rPr>
        <w:tab/>
        <w:t>NUMERO DI LOTTO</w:t>
      </w:r>
    </w:p>
    <w:p w14:paraId="493CCBCA" w14:textId="77777777" w:rsidR="004147DA" w:rsidRPr="0092719C" w:rsidRDefault="004147DA">
      <w:pPr>
        <w:spacing w:line="240" w:lineRule="auto"/>
        <w:rPr>
          <w:i/>
        </w:rPr>
      </w:pPr>
    </w:p>
    <w:p w14:paraId="3C62DE72" w14:textId="77777777" w:rsidR="004147DA" w:rsidRPr="0092719C" w:rsidRDefault="00CB577F">
      <w:pPr>
        <w:spacing w:line="240" w:lineRule="auto"/>
      </w:pPr>
      <w:r w:rsidRPr="0092719C">
        <w:rPr>
          <w:szCs w:val="22"/>
        </w:rPr>
        <w:t>Lotto</w:t>
      </w:r>
    </w:p>
    <w:p w14:paraId="37FCA1FE" w14:textId="77777777" w:rsidR="004147DA" w:rsidRPr="0092719C" w:rsidRDefault="004147DA">
      <w:pPr>
        <w:spacing w:line="240" w:lineRule="auto"/>
      </w:pPr>
    </w:p>
    <w:p w14:paraId="71DF5A4C" w14:textId="77777777" w:rsidR="004147DA" w:rsidRPr="0092719C" w:rsidRDefault="004147DA">
      <w:pPr>
        <w:spacing w:line="240" w:lineRule="auto"/>
      </w:pPr>
    </w:p>
    <w:p w14:paraId="20980B53"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pPr>
      <w:r w:rsidRPr="0092719C">
        <w:rPr>
          <w:b/>
          <w:bCs/>
          <w:szCs w:val="22"/>
        </w:rPr>
        <w:t>14.</w:t>
      </w:r>
      <w:r w:rsidRPr="0092719C">
        <w:rPr>
          <w:b/>
          <w:bCs/>
          <w:szCs w:val="22"/>
        </w:rPr>
        <w:tab/>
        <w:t>CONDIZIONE GENERALE DI FORNITURA</w:t>
      </w:r>
    </w:p>
    <w:p w14:paraId="03F7306B" w14:textId="77777777" w:rsidR="004147DA" w:rsidRPr="0092719C" w:rsidRDefault="004147DA">
      <w:pPr>
        <w:spacing w:line="240" w:lineRule="auto"/>
        <w:rPr>
          <w:i/>
        </w:rPr>
      </w:pPr>
    </w:p>
    <w:p w14:paraId="3D09345D" w14:textId="77777777" w:rsidR="004147DA" w:rsidRPr="0092719C" w:rsidRDefault="004147DA">
      <w:pPr>
        <w:spacing w:line="240" w:lineRule="auto"/>
      </w:pPr>
    </w:p>
    <w:p w14:paraId="252AB62B" w14:textId="77777777" w:rsidR="004147DA" w:rsidRPr="0092719C" w:rsidRDefault="00CB577F">
      <w:pPr>
        <w:pBdr>
          <w:top w:val="single" w:sz="4" w:space="2" w:color="auto"/>
          <w:left w:val="single" w:sz="4" w:space="4" w:color="auto"/>
          <w:bottom w:val="single" w:sz="4" w:space="1" w:color="auto"/>
          <w:right w:val="single" w:sz="4" w:space="4" w:color="auto"/>
        </w:pBdr>
        <w:spacing w:line="240" w:lineRule="auto"/>
      </w:pPr>
      <w:r w:rsidRPr="0092719C">
        <w:rPr>
          <w:b/>
          <w:bCs/>
          <w:szCs w:val="22"/>
        </w:rPr>
        <w:t>15.</w:t>
      </w:r>
      <w:r w:rsidRPr="0092719C">
        <w:rPr>
          <w:b/>
          <w:bCs/>
          <w:szCs w:val="22"/>
        </w:rPr>
        <w:tab/>
        <w:t>ISTRUZIONI PER L’USO</w:t>
      </w:r>
    </w:p>
    <w:p w14:paraId="729B560D" w14:textId="77777777" w:rsidR="004147DA" w:rsidRPr="0092719C" w:rsidRDefault="004147DA">
      <w:pPr>
        <w:spacing w:line="240" w:lineRule="auto"/>
      </w:pPr>
    </w:p>
    <w:p w14:paraId="4C412709" w14:textId="77777777" w:rsidR="004147DA" w:rsidRPr="0092719C" w:rsidRDefault="004147DA">
      <w:pPr>
        <w:spacing w:line="240" w:lineRule="auto"/>
      </w:pPr>
    </w:p>
    <w:p w14:paraId="7A8356EA" w14:textId="77777777" w:rsidR="004147DA" w:rsidRPr="0092719C" w:rsidRDefault="00CB577F">
      <w:pPr>
        <w:keepNext/>
        <w:keepLines/>
        <w:pBdr>
          <w:top w:val="single" w:sz="4" w:space="1" w:color="auto"/>
          <w:left w:val="single" w:sz="4" w:space="4" w:color="auto"/>
          <w:bottom w:val="single" w:sz="4" w:space="0" w:color="auto"/>
          <w:right w:val="single" w:sz="4" w:space="4" w:color="auto"/>
        </w:pBdr>
        <w:spacing w:line="240" w:lineRule="auto"/>
      </w:pPr>
      <w:r w:rsidRPr="0092719C">
        <w:rPr>
          <w:b/>
          <w:bCs/>
          <w:szCs w:val="22"/>
        </w:rPr>
        <w:t>16.</w:t>
      </w:r>
      <w:r w:rsidRPr="0092719C">
        <w:rPr>
          <w:b/>
          <w:bCs/>
          <w:szCs w:val="22"/>
        </w:rPr>
        <w:tab/>
        <w:t>INFORMAZIONI IN BRAILLE</w:t>
      </w:r>
    </w:p>
    <w:p w14:paraId="1BAA3643" w14:textId="77777777" w:rsidR="004147DA" w:rsidRPr="0092719C" w:rsidRDefault="004147DA">
      <w:pPr>
        <w:keepNext/>
        <w:keepLines/>
        <w:spacing w:line="240" w:lineRule="auto"/>
      </w:pPr>
    </w:p>
    <w:p w14:paraId="6BF06781" w14:textId="77777777" w:rsidR="004147DA" w:rsidRPr="0092719C" w:rsidRDefault="00CB577F">
      <w:pPr>
        <w:keepNext/>
        <w:keepLines/>
        <w:spacing w:line="240" w:lineRule="auto"/>
        <w:rPr>
          <w:shd w:val="clear" w:color="auto" w:fill="CCCCCC"/>
        </w:rPr>
      </w:pPr>
      <w:r w:rsidRPr="0092719C">
        <w:rPr>
          <w:shd w:val="clear" w:color="auto" w:fill="CCCCCC"/>
        </w:rPr>
        <w:t>Giustificazione per non apporre il Braille accettata.</w:t>
      </w:r>
    </w:p>
    <w:p w14:paraId="00BF9E6D" w14:textId="77777777" w:rsidR="004147DA" w:rsidRPr="0092719C" w:rsidRDefault="004147DA">
      <w:pPr>
        <w:spacing w:line="240" w:lineRule="auto"/>
        <w:rPr>
          <w:shd w:val="clear" w:color="auto" w:fill="CCCCCC"/>
        </w:rPr>
      </w:pPr>
    </w:p>
    <w:p w14:paraId="522D7810" w14:textId="77777777" w:rsidR="004147DA" w:rsidRPr="0092719C" w:rsidRDefault="004147DA">
      <w:pPr>
        <w:spacing w:line="240" w:lineRule="auto"/>
        <w:rPr>
          <w:shd w:val="clear" w:color="auto" w:fill="CCCCCC"/>
        </w:rPr>
      </w:pPr>
    </w:p>
    <w:p w14:paraId="3563EE0F" w14:textId="77777777" w:rsidR="004147DA" w:rsidRPr="0092719C" w:rsidRDefault="00CB577F">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92719C">
        <w:rPr>
          <w:b/>
          <w:bCs/>
          <w:szCs w:val="22"/>
        </w:rPr>
        <w:t>17.</w:t>
      </w:r>
      <w:r w:rsidRPr="0092719C">
        <w:rPr>
          <w:b/>
          <w:bCs/>
          <w:szCs w:val="22"/>
        </w:rPr>
        <w:tab/>
        <w:t>IDENTIFICATIVO UNICO – CODICE A BARRE BIDIMENSIONALE</w:t>
      </w:r>
    </w:p>
    <w:p w14:paraId="55B07822" w14:textId="77777777" w:rsidR="004147DA" w:rsidRPr="0092719C" w:rsidRDefault="004147DA">
      <w:pPr>
        <w:tabs>
          <w:tab w:val="clear" w:pos="567"/>
        </w:tabs>
        <w:spacing w:line="240" w:lineRule="auto"/>
      </w:pPr>
    </w:p>
    <w:p w14:paraId="6DFDA384" w14:textId="77777777" w:rsidR="004147DA" w:rsidRPr="0092719C" w:rsidRDefault="00CB577F">
      <w:pPr>
        <w:spacing w:line="240" w:lineRule="auto"/>
        <w:rPr>
          <w:highlight w:val="lightGray"/>
        </w:rPr>
      </w:pPr>
      <w:r w:rsidRPr="0092719C">
        <w:rPr>
          <w:highlight w:val="lightGray"/>
        </w:rPr>
        <w:t>Codice a barre bidimensionale con identificativo unico incluso.</w:t>
      </w:r>
    </w:p>
    <w:p w14:paraId="3676DFC3" w14:textId="77777777" w:rsidR="004147DA" w:rsidRPr="0092719C" w:rsidRDefault="004147DA">
      <w:pPr>
        <w:spacing w:line="240" w:lineRule="auto"/>
        <w:rPr>
          <w:shd w:val="clear" w:color="auto" w:fill="CCCCCC"/>
        </w:rPr>
      </w:pPr>
    </w:p>
    <w:p w14:paraId="09730965" w14:textId="77777777" w:rsidR="004147DA" w:rsidRPr="0092719C" w:rsidRDefault="004147DA">
      <w:pPr>
        <w:tabs>
          <w:tab w:val="clear" w:pos="567"/>
        </w:tabs>
        <w:spacing w:line="240" w:lineRule="auto"/>
      </w:pPr>
    </w:p>
    <w:p w14:paraId="1D3C1B18" w14:textId="77777777" w:rsidR="004147DA" w:rsidRPr="0092719C" w:rsidRDefault="00CB577F">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92719C">
        <w:rPr>
          <w:b/>
          <w:bCs/>
          <w:szCs w:val="22"/>
        </w:rPr>
        <w:t>18.</w:t>
      </w:r>
      <w:r w:rsidRPr="0092719C">
        <w:rPr>
          <w:b/>
          <w:bCs/>
          <w:szCs w:val="22"/>
        </w:rPr>
        <w:tab/>
        <w:t>IDENTIFICATIVO UNICO - DATI LEGGIBILI</w:t>
      </w:r>
    </w:p>
    <w:p w14:paraId="25E8326D" w14:textId="77777777" w:rsidR="004147DA" w:rsidRPr="0092719C" w:rsidRDefault="004147DA">
      <w:pPr>
        <w:tabs>
          <w:tab w:val="clear" w:pos="567"/>
        </w:tabs>
        <w:spacing w:line="240" w:lineRule="auto"/>
      </w:pPr>
    </w:p>
    <w:p w14:paraId="57E336BE" w14:textId="77777777" w:rsidR="004147DA" w:rsidRPr="0092719C" w:rsidRDefault="00CB577F">
      <w:pPr>
        <w:spacing w:line="240" w:lineRule="auto"/>
      </w:pPr>
      <w:r w:rsidRPr="0092719C">
        <w:rPr>
          <w:szCs w:val="22"/>
        </w:rPr>
        <w:t>PC</w:t>
      </w:r>
    </w:p>
    <w:p w14:paraId="42B80B3D" w14:textId="77777777" w:rsidR="004147DA" w:rsidRPr="0092719C" w:rsidRDefault="00CB577F">
      <w:pPr>
        <w:spacing w:line="240" w:lineRule="auto"/>
      </w:pPr>
      <w:r w:rsidRPr="0092719C">
        <w:rPr>
          <w:szCs w:val="22"/>
        </w:rPr>
        <w:t>SN</w:t>
      </w:r>
    </w:p>
    <w:p w14:paraId="2993F270" w14:textId="77777777" w:rsidR="004147DA" w:rsidRPr="0092719C" w:rsidRDefault="00CB577F">
      <w:pPr>
        <w:spacing w:line="240" w:lineRule="auto"/>
      </w:pPr>
      <w:r w:rsidRPr="0092719C">
        <w:rPr>
          <w:highlight w:val="lightGray"/>
        </w:rPr>
        <w:t>NN</w:t>
      </w:r>
    </w:p>
    <w:p w14:paraId="2BC86CE9" w14:textId="77777777" w:rsidR="004147DA" w:rsidRPr="0092719C" w:rsidRDefault="004147DA">
      <w:pPr>
        <w:tabs>
          <w:tab w:val="clear" w:pos="567"/>
        </w:tabs>
        <w:spacing w:line="240" w:lineRule="auto"/>
        <w:rPr>
          <w:szCs w:val="22"/>
        </w:rPr>
      </w:pPr>
    </w:p>
    <w:p w14:paraId="4306DF4A" w14:textId="77777777" w:rsidR="004147DA" w:rsidRPr="0092719C" w:rsidRDefault="004147DA">
      <w:pPr>
        <w:pageBreakBefore/>
        <w:rPr>
          <w:szCs w:val="22"/>
        </w:rPr>
      </w:pPr>
    </w:p>
    <w:p w14:paraId="79B10002"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INFORMAZIONI DA APPORRE SUL CONFEZIONAMENTO SECONDARIO</w:t>
      </w:r>
    </w:p>
    <w:p w14:paraId="165A3CAC"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Polvere (1 dose) in flaconcino + solvente in siringa preriempita</w:t>
      </w:r>
    </w:p>
    <w:p w14:paraId="1ED65459"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Polvere (1 dose) in flaconcino + solvente in siringa preriempita con 2 aghi separati</w:t>
      </w:r>
    </w:p>
    <w:p w14:paraId="1F6EA736" w14:textId="77777777" w:rsidR="004147DA" w:rsidRPr="0092719C" w:rsidRDefault="004147DA">
      <w:pPr>
        <w:pBdr>
          <w:top w:val="single" w:sz="4" w:space="1" w:color="auto"/>
          <w:left w:val="single" w:sz="4" w:space="4" w:color="auto"/>
          <w:bottom w:val="single" w:sz="4" w:space="1" w:color="auto"/>
          <w:right w:val="single" w:sz="4" w:space="4" w:color="auto"/>
        </w:pBdr>
        <w:spacing w:line="240" w:lineRule="auto"/>
        <w:rPr>
          <w:b/>
        </w:rPr>
      </w:pPr>
    </w:p>
    <w:p w14:paraId="73118407"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pPr>
      <w:r w:rsidRPr="0092719C">
        <w:rPr>
          <w:b/>
          <w:bCs/>
          <w:szCs w:val="22"/>
        </w:rPr>
        <w:t xml:space="preserve">Confezione da 1 o 5 </w:t>
      </w:r>
    </w:p>
    <w:p w14:paraId="0202F057" w14:textId="77777777" w:rsidR="004147DA" w:rsidRPr="0092719C" w:rsidRDefault="004147DA">
      <w:pPr>
        <w:spacing w:line="240" w:lineRule="auto"/>
        <w:rPr>
          <w:shd w:val="clear" w:color="auto" w:fill="CCCCCC"/>
        </w:rPr>
      </w:pPr>
    </w:p>
    <w:p w14:paraId="45CAED62" w14:textId="77777777" w:rsidR="004147DA" w:rsidRPr="0092719C" w:rsidRDefault="004147DA">
      <w:pPr>
        <w:spacing w:line="240" w:lineRule="auto"/>
      </w:pPr>
    </w:p>
    <w:p w14:paraId="15018FCA"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1.</w:t>
      </w:r>
      <w:r w:rsidRPr="0092719C">
        <w:rPr>
          <w:b/>
          <w:bCs/>
          <w:szCs w:val="22"/>
        </w:rPr>
        <w:tab/>
        <w:t>DENOMINAZIONE DEL MEDICINALE</w:t>
      </w:r>
    </w:p>
    <w:p w14:paraId="77F5F1ED" w14:textId="77777777" w:rsidR="004147DA" w:rsidRPr="0092719C" w:rsidRDefault="004147DA">
      <w:pPr>
        <w:spacing w:line="240" w:lineRule="auto"/>
      </w:pPr>
    </w:p>
    <w:p w14:paraId="314EFE1F" w14:textId="77777777" w:rsidR="004147DA" w:rsidRPr="0092719C" w:rsidRDefault="00CB577F">
      <w:pPr>
        <w:spacing w:line="240" w:lineRule="auto"/>
      </w:pPr>
      <w:r w:rsidRPr="0092719C">
        <w:rPr>
          <w:szCs w:val="22"/>
        </w:rPr>
        <w:t>Qdenga polvere e solvente per soluzione iniettabile in siringa preriempita</w:t>
      </w:r>
    </w:p>
    <w:p w14:paraId="3E77A9D4" w14:textId="77777777" w:rsidR="004147DA" w:rsidRPr="0092719C" w:rsidRDefault="00CB577F">
      <w:pPr>
        <w:spacing w:line="240" w:lineRule="auto"/>
      </w:pPr>
      <w:r w:rsidRPr="0092719C">
        <w:rPr>
          <w:szCs w:val="22"/>
        </w:rPr>
        <w:t>Vaccino tetravalente per la dengue (vivo, attenuato)</w:t>
      </w:r>
    </w:p>
    <w:p w14:paraId="0FBAF732" w14:textId="77777777" w:rsidR="004147DA" w:rsidRPr="0092719C" w:rsidRDefault="004147DA">
      <w:pPr>
        <w:spacing w:line="240" w:lineRule="auto"/>
      </w:pPr>
    </w:p>
    <w:p w14:paraId="12A9F017" w14:textId="77777777" w:rsidR="004147DA" w:rsidRPr="0092719C" w:rsidRDefault="004147DA">
      <w:pPr>
        <w:spacing w:line="240" w:lineRule="auto"/>
      </w:pPr>
    </w:p>
    <w:p w14:paraId="1C6C5B4E"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rPr>
          <w:b/>
        </w:rPr>
      </w:pPr>
      <w:r w:rsidRPr="0092719C">
        <w:rPr>
          <w:b/>
          <w:bCs/>
          <w:szCs w:val="22"/>
        </w:rPr>
        <w:t>2.</w:t>
      </w:r>
      <w:r w:rsidRPr="0092719C">
        <w:rPr>
          <w:b/>
          <w:bCs/>
          <w:szCs w:val="22"/>
        </w:rPr>
        <w:tab/>
        <w:t>COMPOSIZIONE QUALITATIVA E QUANTITATIVA IN TERMINI DI PRINCIPIO(I) ATTIVO(I)</w:t>
      </w:r>
    </w:p>
    <w:p w14:paraId="03F7749D" w14:textId="77777777" w:rsidR="004147DA" w:rsidRPr="0092719C" w:rsidRDefault="004147DA">
      <w:pPr>
        <w:spacing w:line="240" w:lineRule="auto"/>
      </w:pPr>
    </w:p>
    <w:p w14:paraId="47416421" w14:textId="77777777" w:rsidR="004147DA" w:rsidRPr="0092719C" w:rsidRDefault="00CB577F">
      <w:pPr>
        <w:spacing w:line="240" w:lineRule="auto"/>
      </w:pPr>
      <w:r w:rsidRPr="0092719C">
        <w:rPr>
          <w:szCs w:val="22"/>
        </w:rPr>
        <w:t>Dopo la ricostituzione, una dose (0,5 mL) contiene:</w:t>
      </w:r>
    </w:p>
    <w:p w14:paraId="32AB2F90" w14:textId="77777777" w:rsidR="004147DA" w:rsidRPr="0092719C" w:rsidRDefault="00CB577F">
      <w:pPr>
        <w:spacing w:line="240" w:lineRule="auto"/>
      </w:pPr>
      <w:r w:rsidRPr="0092719C">
        <w:rPr>
          <w:szCs w:val="22"/>
        </w:rPr>
        <w:t>Virus dengue sierotipo 1 (vivo, attenuato): ≥3,3 log10 Unità formanti placca (PFU)/dose</w:t>
      </w:r>
    </w:p>
    <w:p w14:paraId="6C4C7E87" w14:textId="77777777" w:rsidR="004147DA" w:rsidRPr="0092719C" w:rsidRDefault="00CB577F">
      <w:pPr>
        <w:spacing w:line="240" w:lineRule="auto"/>
      </w:pPr>
      <w:r w:rsidRPr="0092719C">
        <w:rPr>
          <w:szCs w:val="22"/>
        </w:rPr>
        <w:t>Virus dengue sierotipo 2 (vivo, attenuato): ≥2,7 log10 PFU/dose</w:t>
      </w:r>
    </w:p>
    <w:p w14:paraId="4D9EEB5E" w14:textId="77777777" w:rsidR="004147DA" w:rsidRPr="0092719C" w:rsidRDefault="00CB577F">
      <w:pPr>
        <w:spacing w:line="240" w:lineRule="auto"/>
      </w:pPr>
      <w:r w:rsidRPr="0092719C">
        <w:rPr>
          <w:szCs w:val="22"/>
        </w:rPr>
        <w:t>Virus dengue sierotipo 3 (vivo, attenuato): ≥4,0 log10 PFU/dose</w:t>
      </w:r>
    </w:p>
    <w:p w14:paraId="64B84565" w14:textId="77777777" w:rsidR="004147DA" w:rsidRPr="0092719C" w:rsidRDefault="00CB577F">
      <w:pPr>
        <w:spacing w:line="240" w:lineRule="auto"/>
      </w:pPr>
      <w:r w:rsidRPr="0092719C">
        <w:rPr>
          <w:szCs w:val="22"/>
        </w:rPr>
        <w:t>Virus dengue sierotipo 4 (vivo, attenuato): ≥4,5 log10 PFU/dose</w:t>
      </w:r>
    </w:p>
    <w:p w14:paraId="0C4B2224" w14:textId="77777777" w:rsidR="004147DA" w:rsidRPr="0092719C" w:rsidRDefault="004147DA">
      <w:pPr>
        <w:spacing w:line="240" w:lineRule="auto"/>
      </w:pPr>
    </w:p>
    <w:p w14:paraId="39696884" w14:textId="77777777" w:rsidR="004147DA" w:rsidRPr="0092719C" w:rsidRDefault="004147DA">
      <w:pPr>
        <w:spacing w:line="240" w:lineRule="auto"/>
      </w:pPr>
    </w:p>
    <w:p w14:paraId="1BDB5497"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3.</w:t>
      </w:r>
      <w:r w:rsidRPr="0092719C">
        <w:rPr>
          <w:b/>
          <w:bCs/>
          <w:szCs w:val="22"/>
        </w:rPr>
        <w:tab/>
        <w:t>ELENCO DEGLI ECCIPIENTI</w:t>
      </w:r>
    </w:p>
    <w:p w14:paraId="4848E704" w14:textId="77777777" w:rsidR="004147DA" w:rsidRPr="0092719C" w:rsidRDefault="004147DA">
      <w:pPr>
        <w:spacing w:line="240" w:lineRule="auto"/>
      </w:pPr>
    </w:p>
    <w:p w14:paraId="2FD36D34" w14:textId="77777777" w:rsidR="004147DA" w:rsidRPr="0092719C" w:rsidRDefault="00CB577F">
      <w:pPr>
        <w:spacing w:line="240" w:lineRule="auto"/>
      </w:pPr>
      <w:r w:rsidRPr="0092719C">
        <w:rPr>
          <w:szCs w:val="22"/>
        </w:rPr>
        <w:t>Eccipienti:</w:t>
      </w:r>
    </w:p>
    <w:p w14:paraId="5D113B2E" w14:textId="77777777" w:rsidR="004147DA" w:rsidRPr="0092719C" w:rsidRDefault="004147DA">
      <w:pPr>
        <w:spacing w:line="240" w:lineRule="auto"/>
        <w:rPr>
          <w:u w:val="single"/>
        </w:rPr>
      </w:pPr>
    </w:p>
    <w:p w14:paraId="79184500" w14:textId="24F0AABB" w:rsidR="004147DA" w:rsidRPr="0092719C" w:rsidRDefault="00CB577F">
      <w:pPr>
        <w:spacing w:line="240" w:lineRule="auto"/>
      </w:pPr>
      <w:r w:rsidRPr="0092719C">
        <w:rPr>
          <w:szCs w:val="22"/>
          <w:u w:val="single"/>
        </w:rPr>
        <w:t>Polvere</w:t>
      </w:r>
      <w:r w:rsidRPr="0092719C">
        <w:rPr>
          <w:szCs w:val="22"/>
        </w:rPr>
        <w:t>: α,α-trealosio diidrato, polossamero 407, albumina sierica umana, potassio</w:t>
      </w:r>
      <w:r w:rsidR="00E101EA" w:rsidRPr="0092719C">
        <w:rPr>
          <w:szCs w:val="22"/>
        </w:rPr>
        <w:t xml:space="preserve"> fosfato monobasico</w:t>
      </w:r>
      <w:r w:rsidRPr="0092719C">
        <w:rPr>
          <w:szCs w:val="22"/>
        </w:rPr>
        <w:t>, sodio</w:t>
      </w:r>
      <w:r w:rsidR="00E101EA" w:rsidRPr="0092719C">
        <w:rPr>
          <w:szCs w:val="22"/>
        </w:rPr>
        <w:t xml:space="preserve"> fosfato dibasico</w:t>
      </w:r>
      <w:r w:rsidRPr="0092719C">
        <w:rPr>
          <w:szCs w:val="22"/>
        </w:rPr>
        <w:t>, potassio</w:t>
      </w:r>
      <w:r w:rsidR="00E101EA" w:rsidRPr="0092719C">
        <w:rPr>
          <w:szCs w:val="22"/>
        </w:rPr>
        <w:t xml:space="preserve"> cloruro</w:t>
      </w:r>
      <w:r w:rsidRPr="0092719C">
        <w:rPr>
          <w:szCs w:val="22"/>
        </w:rPr>
        <w:t>, sodio</w:t>
      </w:r>
      <w:r w:rsidR="00E101EA" w:rsidRPr="0092719C">
        <w:rPr>
          <w:szCs w:val="22"/>
        </w:rPr>
        <w:t xml:space="preserve"> cloruro</w:t>
      </w:r>
    </w:p>
    <w:p w14:paraId="331C036B" w14:textId="77777777" w:rsidR="004147DA" w:rsidRPr="0092719C" w:rsidRDefault="004147DA">
      <w:pPr>
        <w:spacing w:line="240" w:lineRule="auto"/>
      </w:pPr>
    </w:p>
    <w:p w14:paraId="54BBE16F" w14:textId="3FD293E9" w:rsidR="004147DA" w:rsidRPr="0092719C" w:rsidRDefault="00CB577F">
      <w:pPr>
        <w:spacing w:line="240" w:lineRule="auto"/>
      </w:pPr>
      <w:r w:rsidRPr="0092719C">
        <w:rPr>
          <w:szCs w:val="22"/>
          <w:u w:val="single"/>
        </w:rPr>
        <w:t>Solvente</w:t>
      </w:r>
      <w:r w:rsidRPr="0092719C">
        <w:rPr>
          <w:szCs w:val="22"/>
        </w:rPr>
        <w:t>: sodio</w:t>
      </w:r>
      <w:r w:rsidR="00E101EA" w:rsidRPr="0092719C">
        <w:rPr>
          <w:szCs w:val="22"/>
        </w:rPr>
        <w:t xml:space="preserve"> cloruro</w:t>
      </w:r>
      <w:r w:rsidRPr="0092719C">
        <w:rPr>
          <w:szCs w:val="22"/>
        </w:rPr>
        <w:t>, acqua per preparazioni iniettabili</w:t>
      </w:r>
    </w:p>
    <w:p w14:paraId="46C436B1" w14:textId="77777777" w:rsidR="004147DA" w:rsidRPr="0092719C" w:rsidRDefault="004147DA">
      <w:pPr>
        <w:spacing w:line="240" w:lineRule="auto"/>
      </w:pPr>
    </w:p>
    <w:p w14:paraId="7072F632" w14:textId="77777777" w:rsidR="004147DA" w:rsidRPr="0092719C" w:rsidRDefault="004147DA">
      <w:pPr>
        <w:spacing w:line="240" w:lineRule="auto"/>
      </w:pPr>
    </w:p>
    <w:p w14:paraId="055BCA76"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4.</w:t>
      </w:r>
      <w:r w:rsidRPr="0092719C">
        <w:rPr>
          <w:b/>
          <w:bCs/>
          <w:szCs w:val="22"/>
        </w:rPr>
        <w:tab/>
        <w:t>FORMA FARMACEUTICA E CONTENUTO</w:t>
      </w:r>
    </w:p>
    <w:p w14:paraId="2D72D2BB" w14:textId="77777777" w:rsidR="004147DA" w:rsidRPr="0092719C" w:rsidRDefault="004147DA">
      <w:pPr>
        <w:spacing w:line="240" w:lineRule="auto"/>
      </w:pPr>
    </w:p>
    <w:p w14:paraId="290B1CD0" w14:textId="77777777" w:rsidR="004147DA" w:rsidRPr="0092719C" w:rsidRDefault="00CB577F">
      <w:pPr>
        <w:spacing w:line="240" w:lineRule="auto"/>
      </w:pPr>
      <w:r w:rsidRPr="0092719C">
        <w:rPr>
          <w:szCs w:val="22"/>
        </w:rPr>
        <w:t>Polvere e solvente per soluzione iniettabile in siringa preriempita</w:t>
      </w:r>
    </w:p>
    <w:p w14:paraId="2A5D18FA" w14:textId="77777777" w:rsidR="004147DA" w:rsidRPr="0092719C" w:rsidRDefault="004147DA">
      <w:pPr>
        <w:spacing w:line="240" w:lineRule="auto"/>
      </w:pPr>
    </w:p>
    <w:p w14:paraId="5093F840" w14:textId="77777777" w:rsidR="004147DA" w:rsidRPr="0092719C" w:rsidRDefault="00CB577F">
      <w:pPr>
        <w:spacing w:line="240" w:lineRule="auto"/>
      </w:pPr>
      <w:r w:rsidRPr="0092719C">
        <w:rPr>
          <w:szCs w:val="22"/>
        </w:rPr>
        <w:t>1 flaconcino: polvere</w:t>
      </w:r>
    </w:p>
    <w:p w14:paraId="57A78963" w14:textId="77777777" w:rsidR="004147DA" w:rsidRPr="0092719C" w:rsidRDefault="00CB577F">
      <w:pPr>
        <w:spacing w:line="240" w:lineRule="auto"/>
      </w:pPr>
      <w:r w:rsidRPr="0092719C">
        <w:rPr>
          <w:szCs w:val="22"/>
        </w:rPr>
        <w:t>1 siringa preriempita: solvente</w:t>
      </w:r>
    </w:p>
    <w:p w14:paraId="514E8882" w14:textId="77777777" w:rsidR="004147DA" w:rsidRPr="0092719C" w:rsidRDefault="00CB577F">
      <w:pPr>
        <w:spacing w:line="240" w:lineRule="auto"/>
      </w:pPr>
      <w:r w:rsidRPr="0092719C">
        <w:rPr>
          <w:szCs w:val="22"/>
        </w:rPr>
        <w:t>1 dose (0,5 mL)</w:t>
      </w:r>
    </w:p>
    <w:p w14:paraId="4CD7D27F" w14:textId="77777777" w:rsidR="004147DA" w:rsidRPr="0092719C" w:rsidRDefault="004147DA">
      <w:pPr>
        <w:spacing w:line="240" w:lineRule="auto"/>
      </w:pPr>
    </w:p>
    <w:p w14:paraId="0EB321DD" w14:textId="77777777" w:rsidR="004147DA" w:rsidRPr="0092719C" w:rsidRDefault="00CB577F">
      <w:pPr>
        <w:spacing w:line="240" w:lineRule="auto"/>
        <w:rPr>
          <w:highlight w:val="lightGray"/>
        </w:rPr>
      </w:pPr>
      <w:r w:rsidRPr="0092719C">
        <w:rPr>
          <w:highlight w:val="lightGray"/>
        </w:rPr>
        <w:t>5 flaconcini: polvere</w:t>
      </w:r>
    </w:p>
    <w:p w14:paraId="0926D8F4" w14:textId="77777777" w:rsidR="004147DA" w:rsidRPr="0092719C" w:rsidRDefault="00CB577F">
      <w:pPr>
        <w:spacing w:line="240" w:lineRule="auto"/>
        <w:rPr>
          <w:highlight w:val="lightGray"/>
        </w:rPr>
      </w:pPr>
      <w:r w:rsidRPr="0092719C">
        <w:rPr>
          <w:highlight w:val="lightGray"/>
        </w:rPr>
        <w:t>5 siringhe preriempite: solvente</w:t>
      </w:r>
    </w:p>
    <w:p w14:paraId="325DCEED" w14:textId="77777777" w:rsidR="004147DA" w:rsidRPr="0092719C" w:rsidRDefault="00CB577F">
      <w:pPr>
        <w:spacing w:line="240" w:lineRule="auto"/>
        <w:rPr>
          <w:highlight w:val="lightGray"/>
        </w:rPr>
      </w:pPr>
      <w:r w:rsidRPr="0092719C">
        <w:rPr>
          <w:highlight w:val="lightGray"/>
        </w:rPr>
        <w:t>5 x 1 dose (0,5 mL)</w:t>
      </w:r>
    </w:p>
    <w:p w14:paraId="53D81C1C" w14:textId="77777777" w:rsidR="004147DA" w:rsidRPr="0092719C" w:rsidRDefault="004147DA">
      <w:pPr>
        <w:spacing w:line="240" w:lineRule="auto"/>
        <w:rPr>
          <w:highlight w:val="lightGray"/>
        </w:rPr>
      </w:pPr>
    </w:p>
    <w:p w14:paraId="24BB38FD" w14:textId="77777777" w:rsidR="004147DA" w:rsidRPr="0092719C" w:rsidRDefault="00CB577F">
      <w:pPr>
        <w:spacing w:line="240" w:lineRule="auto"/>
        <w:rPr>
          <w:highlight w:val="lightGray"/>
        </w:rPr>
      </w:pPr>
      <w:r w:rsidRPr="0092719C">
        <w:rPr>
          <w:highlight w:val="lightGray"/>
        </w:rPr>
        <w:t>1 flaconcino: polvere</w:t>
      </w:r>
    </w:p>
    <w:p w14:paraId="3D85FB15" w14:textId="77777777" w:rsidR="004147DA" w:rsidRPr="0092719C" w:rsidRDefault="00CB577F">
      <w:pPr>
        <w:spacing w:line="240" w:lineRule="auto"/>
        <w:rPr>
          <w:highlight w:val="lightGray"/>
        </w:rPr>
      </w:pPr>
      <w:r w:rsidRPr="0092719C">
        <w:rPr>
          <w:highlight w:val="lightGray"/>
        </w:rPr>
        <w:t>1 siringa preriempita: solvente</w:t>
      </w:r>
    </w:p>
    <w:p w14:paraId="57FE1ECF" w14:textId="77777777" w:rsidR="004147DA" w:rsidRPr="0092719C" w:rsidRDefault="00CB577F">
      <w:pPr>
        <w:spacing w:line="240" w:lineRule="auto"/>
        <w:rPr>
          <w:highlight w:val="lightGray"/>
        </w:rPr>
      </w:pPr>
      <w:r w:rsidRPr="0092719C">
        <w:rPr>
          <w:highlight w:val="lightGray"/>
        </w:rPr>
        <w:t>2 aghi</w:t>
      </w:r>
    </w:p>
    <w:p w14:paraId="4AF0BE4B" w14:textId="77777777" w:rsidR="004147DA" w:rsidRPr="0092719C" w:rsidRDefault="00CB577F">
      <w:pPr>
        <w:spacing w:line="240" w:lineRule="auto"/>
        <w:rPr>
          <w:highlight w:val="lightGray"/>
        </w:rPr>
      </w:pPr>
      <w:r w:rsidRPr="0092719C">
        <w:rPr>
          <w:highlight w:val="lightGray"/>
        </w:rPr>
        <w:t>1 dose (0,5 mL)</w:t>
      </w:r>
    </w:p>
    <w:p w14:paraId="10C12DF2" w14:textId="77777777" w:rsidR="004147DA" w:rsidRPr="0092719C" w:rsidRDefault="004147DA">
      <w:pPr>
        <w:spacing w:line="240" w:lineRule="auto"/>
        <w:rPr>
          <w:highlight w:val="lightGray"/>
        </w:rPr>
      </w:pPr>
    </w:p>
    <w:p w14:paraId="5E0C6990" w14:textId="77777777" w:rsidR="004147DA" w:rsidRPr="0092719C" w:rsidRDefault="00CB577F">
      <w:pPr>
        <w:spacing w:line="240" w:lineRule="auto"/>
        <w:rPr>
          <w:highlight w:val="lightGray"/>
        </w:rPr>
      </w:pPr>
      <w:r w:rsidRPr="0092719C">
        <w:rPr>
          <w:highlight w:val="lightGray"/>
        </w:rPr>
        <w:t>5 flaconcini: polvere</w:t>
      </w:r>
    </w:p>
    <w:p w14:paraId="1D3AB28D" w14:textId="77777777" w:rsidR="004147DA" w:rsidRPr="0092719C" w:rsidRDefault="00CB577F">
      <w:pPr>
        <w:spacing w:line="240" w:lineRule="auto"/>
        <w:rPr>
          <w:highlight w:val="lightGray"/>
        </w:rPr>
      </w:pPr>
      <w:r w:rsidRPr="0092719C">
        <w:rPr>
          <w:highlight w:val="lightGray"/>
        </w:rPr>
        <w:t>5 siringhe preriempite: solvente</w:t>
      </w:r>
    </w:p>
    <w:p w14:paraId="6FE07AA6" w14:textId="77777777" w:rsidR="004147DA" w:rsidRPr="0092719C" w:rsidRDefault="00CB577F">
      <w:pPr>
        <w:spacing w:line="240" w:lineRule="auto"/>
        <w:rPr>
          <w:highlight w:val="lightGray"/>
        </w:rPr>
      </w:pPr>
      <w:r w:rsidRPr="0092719C">
        <w:rPr>
          <w:highlight w:val="lightGray"/>
        </w:rPr>
        <w:t>10 aghi</w:t>
      </w:r>
    </w:p>
    <w:p w14:paraId="11CE31B0" w14:textId="77777777" w:rsidR="004147DA" w:rsidRPr="0092719C" w:rsidRDefault="00CB577F">
      <w:pPr>
        <w:spacing w:line="240" w:lineRule="auto"/>
      </w:pPr>
      <w:r w:rsidRPr="0092719C">
        <w:rPr>
          <w:highlight w:val="lightGray"/>
        </w:rPr>
        <w:t>5 x 1 dose (0,5 mL)</w:t>
      </w:r>
    </w:p>
    <w:p w14:paraId="2E54D853" w14:textId="77777777" w:rsidR="004147DA" w:rsidRPr="0092719C" w:rsidRDefault="004147DA">
      <w:pPr>
        <w:spacing w:line="240" w:lineRule="auto"/>
      </w:pPr>
    </w:p>
    <w:p w14:paraId="07FBA227" w14:textId="77777777" w:rsidR="004147DA" w:rsidRPr="0092719C" w:rsidRDefault="004147DA">
      <w:pPr>
        <w:spacing w:line="240" w:lineRule="auto"/>
      </w:pPr>
    </w:p>
    <w:p w14:paraId="5B8855E8" w14:textId="77777777" w:rsidR="004147DA" w:rsidRPr="0092719C" w:rsidRDefault="00CB577F">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5.</w:t>
      </w:r>
      <w:r w:rsidRPr="0092719C">
        <w:rPr>
          <w:b/>
          <w:bCs/>
          <w:szCs w:val="22"/>
        </w:rPr>
        <w:tab/>
        <w:t>MODO E VIA(E) DI SOMMINISTRAZIONE</w:t>
      </w:r>
    </w:p>
    <w:p w14:paraId="185497C6" w14:textId="77777777" w:rsidR="004147DA" w:rsidRPr="0092719C" w:rsidRDefault="004147DA">
      <w:pPr>
        <w:keepNext/>
        <w:keepLines/>
        <w:spacing w:line="240" w:lineRule="auto"/>
      </w:pPr>
    </w:p>
    <w:p w14:paraId="004F4F64" w14:textId="77777777" w:rsidR="004147DA" w:rsidRPr="0092719C" w:rsidRDefault="00CB577F">
      <w:pPr>
        <w:keepNext/>
        <w:keepLines/>
        <w:spacing w:line="240" w:lineRule="auto"/>
      </w:pPr>
      <w:r w:rsidRPr="0092719C">
        <w:rPr>
          <w:szCs w:val="22"/>
        </w:rPr>
        <w:t>Uso sottocutaneo dopo la ricostituzione.</w:t>
      </w:r>
    </w:p>
    <w:p w14:paraId="7DA5553D" w14:textId="77777777" w:rsidR="004147DA" w:rsidRPr="0092719C" w:rsidRDefault="00CB577F">
      <w:pPr>
        <w:keepNext/>
        <w:keepLines/>
        <w:spacing w:line="240" w:lineRule="auto"/>
      </w:pPr>
      <w:r w:rsidRPr="0092719C">
        <w:rPr>
          <w:szCs w:val="22"/>
        </w:rPr>
        <w:t>Leggere il foglio illustrativo prima dell’uso.</w:t>
      </w:r>
    </w:p>
    <w:p w14:paraId="4AC401EB" w14:textId="77777777" w:rsidR="004147DA" w:rsidRPr="0092719C" w:rsidRDefault="004147DA">
      <w:pPr>
        <w:spacing w:line="240" w:lineRule="auto"/>
      </w:pPr>
    </w:p>
    <w:p w14:paraId="5C8A66DE" w14:textId="77777777" w:rsidR="004147DA" w:rsidRPr="0092719C" w:rsidRDefault="004147DA">
      <w:pPr>
        <w:spacing w:line="240" w:lineRule="auto"/>
      </w:pPr>
    </w:p>
    <w:p w14:paraId="44992BF7" w14:textId="77777777" w:rsidR="004147DA" w:rsidRPr="0092719C" w:rsidRDefault="00CB577F">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6.</w:t>
      </w:r>
      <w:r w:rsidRPr="0092719C">
        <w:rPr>
          <w:b/>
          <w:bCs/>
          <w:szCs w:val="22"/>
        </w:rPr>
        <w:tab/>
        <w:t>AVVERTENZA PARTICOLARE CHE PRESCRIVA DI TENERE IL MEDICINALE FUORI DALLA VISTA E DALLA PORTATA DEI BAMBINI</w:t>
      </w:r>
    </w:p>
    <w:p w14:paraId="433869FD" w14:textId="77777777" w:rsidR="004147DA" w:rsidRPr="0092719C" w:rsidRDefault="004147DA">
      <w:pPr>
        <w:keepNext/>
        <w:keepLines/>
        <w:spacing w:line="240" w:lineRule="auto"/>
      </w:pPr>
    </w:p>
    <w:p w14:paraId="6646DEC8" w14:textId="77777777" w:rsidR="004147DA" w:rsidRPr="0092719C" w:rsidRDefault="00CB577F">
      <w:pPr>
        <w:keepNext/>
        <w:keepLines/>
        <w:spacing w:line="240" w:lineRule="auto"/>
      </w:pPr>
      <w:r w:rsidRPr="0092719C">
        <w:rPr>
          <w:szCs w:val="22"/>
        </w:rPr>
        <w:t>Tenere fuori dalla vista e dalla portata dei bambini.</w:t>
      </w:r>
    </w:p>
    <w:p w14:paraId="47DD909F" w14:textId="77777777" w:rsidR="004147DA" w:rsidRPr="0092719C" w:rsidRDefault="004147DA">
      <w:pPr>
        <w:spacing w:line="240" w:lineRule="auto"/>
      </w:pPr>
    </w:p>
    <w:p w14:paraId="1A02082B" w14:textId="77777777" w:rsidR="004147DA" w:rsidRPr="0092719C" w:rsidRDefault="004147DA">
      <w:pPr>
        <w:spacing w:line="240" w:lineRule="auto"/>
      </w:pPr>
    </w:p>
    <w:p w14:paraId="5B001C62"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7.</w:t>
      </w:r>
      <w:r w:rsidRPr="0092719C">
        <w:rPr>
          <w:b/>
          <w:bCs/>
          <w:szCs w:val="22"/>
        </w:rPr>
        <w:tab/>
        <w:t>ALTRA(E) AVVERTENZA(E) PARTICOLARE(I), SE NECESSARIO</w:t>
      </w:r>
    </w:p>
    <w:p w14:paraId="2E4DAF5F" w14:textId="77777777" w:rsidR="004147DA" w:rsidRPr="0092719C" w:rsidRDefault="004147DA">
      <w:pPr>
        <w:spacing w:line="240" w:lineRule="auto"/>
      </w:pPr>
    </w:p>
    <w:p w14:paraId="754DAC32" w14:textId="77777777" w:rsidR="004147DA" w:rsidRPr="0092719C" w:rsidRDefault="004147DA">
      <w:pPr>
        <w:tabs>
          <w:tab w:val="left" w:pos="749"/>
        </w:tabs>
        <w:spacing w:line="240" w:lineRule="auto"/>
      </w:pPr>
    </w:p>
    <w:p w14:paraId="3FD3EE74"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8.</w:t>
      </w:r>
      <w:r w:rsidRPr="0092719C">
        <w:rPr>
          <w:b/>
          <w:bCs/>
          <w:szCs w:val="22"/>
        </w:rPr>
        <w:tab/>
        <w:t>DATA DI SCADENZA</w:t>
      </w:r>
    </w:p>
    <w:p w14:paraId="406FAE62" w14:textId="77777777" w:rsidR="004147DA" w:rsidRPr="0092719C" w:rsidRDefault="004147DA">
      <w:pPr>
        <w:spacing w:line="240" w:lineRule="auto"/>
      </w:pPr>
    </w:p>
    <w:p w14:paraId="1781C211" w14:textId="77777777" w:rsidR="004147DA" w:rsidRPr="0092719C" w:rsidRDefault="00CB577F">
      <w:pPr>
        <w:spacing w:line="240" w:lineRule="auto"/>
      </w:pPr>
      <w:r w:rsidRPr="0092719C">
        <w:rPr>
          <w:szCs w:val="22"/>
        </w:rPr>
        <w:t>Scad. {MM/AAAA}</w:t>
      </w:r>
    </w:p>
    <w:p w14:paraId="67FEBF32" w14:textId="77777777" w:rsidR="004147DA" w:rsidRPr="0092719C" w:rsidRDefault="004147DA">
      <w:pPr>
        <w:spacing w:line="240" w:lineRule="auto"/>
      </w:pPr>
    </w:p>
    <w:p w14:paraId="32F9C3C5" w14:textId="77777777" w:rsidR="004147DA" w:rsidRPr="0092719C" w:rsidRDefault="004147DA">
      <w:pPr>
        <w:spacing w:line="240" w:lineRule="auto"/>
      </w:pPr>
    </w:p>
    <w:p w14:paraId="32D837E8" w14:textId="77777777" w:rsidR="004147DA" w:rsidRPr="0092719C" w:rsidRDefault="00CB577F">
      <w:pPr>
        <w:keepNext/>
        <w:pBdr>
          <w:top w:val="single" w:sz="4" w:space="1" w:color="auto"/>
          <w:left w:val="single" w:sz="4" w:space="4" w:color="auto"/>
          <w:bottom w:val="single" w:sz="4" w:space="1" w:color="auto"/>
          <w:right w:val="single" w:sz="4" w:space="4" w:color="auto"/>
        </w:pBdr>
        <w:spacing w:line="240" w:lineRule="auto"/>
        <w:ind w:left="567" w:hanging="567"/>
      </w:pPr>
      <w:r w:rsidRPr="0092719C">
        <w:rPr>
          <w:b/>
          <w:bCs/>
          <w:szCs w:val="22"/>
        </w:rPr>
        <w:t>9.</w:t>
      </w:r>
      <w:r w:rsidRPr="0092719C">
        <w:rPr>
          <w:b/>
          <w:bCs/>
          <w:szCs w:val="22"/>
        </w:rPr>
        <w:tab/>
        <w:t>PRECAUZIONI PARTICOLARI PER LA CONSERVAZIONE</w:t>
      </w:r>
    </w:p>
    <w:p w14:paraId="2BE582DE" w14:textId="77777777" w:rsidR="004147DA" w:rsidRPr="0092719C" w:rsidRDefault="004147DA">
      <w:pPr>
        <w:spacing w:line="240" w:lineRule="auto"/>
      </w:pPr>
    </w:p>
    <w:p w14:paraId="1EDA5258" w14:textId="77777777" w:rsidR="004147DA" w:rsidRPr="0092719C" w:rsidRDefault="00CB577F">
      <w:pPr>
        <w:spacing w:line="240" w:lineRule="auto"/>
      </w:pPr>
      <w:r w:rsidRPr="0092719C">
        <w:rPr>
          <w:szCs w:val="22"/>
        </w:rPr>
        <w:t>Conservare in frigorifero.</w:t>
      </w:r>
    </w:p>
    <w:p w14:paraId="3895CFB0" w14:textId="77777777" w:rsidR="004147DA" w:rsidRPr="0092719C" w:rsidRDefault="00CB577F">
      <w:pPr>
        <w:spacing w:line="240" w:lineRule="auto"/>
      </w:pPr>
      <w:r w:rsidRPr="0092719C">
        <w:rPr>
          <w:szCs w:val="22"/>
        </w:rPr>
        <w:t>Non congelare. Conservare nella confezione originale.</w:t>
      </w:r>
    </w:p>
    <w:p w14:paraId="664D64FB" w14:textId="77777777" w:rsidR="004147DA" w:rsidRPr="0092719C" w:rsidRDefault="004147DA">
      <w:pPr>
        <w:spacing w:line="240" w:lineRule="auto"/>
      </w:pPr>
    </w:p>
    <w:p w14:paraId="4227ED6A" w14:textId="77777777" w:rsidR="004147DA" w:rsidRPr="0092719C" w:rsidRDefault="004147DA">
      <w:pPr>
        <w:spacing w:line="240" w:lineRule="auto"/>
        <w:ind w:left="567" w:hanging="567"/>
      </w:pPr>
    </w:p>
    <w:p w14:paraId="10CBDB7F"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ind w:left="567" w:hanging="567"/>
        <w:rPr>
          <w:b/>
        </w:rPr>
      </w:pPr>
      <w:r w:rsidRPr="0092719C">
        <w:rPr>
          <w:b/>
          <w:bCs/>
          <w:szCs w:val="22"/>
        </w:rPr>
        <w:t>10.</w:t>
      </w:r>
      <w:r w:rsidRPr="0092719C">
        <w:rPr>
          <w:b/>
          <w:bCs/>
          <w:szCs w:val="22"/>
        </w:rPr>
        <w:tab/>
        <w:t>PRECAUZIONI PARTICOLARI PER LO SMALTIMENTO DEL MEDICINALE NON UTILIZZATO O DEI RIFIUTI DERIVATI DA TALE MEDICINALE, SE NECESSARIO</w:t>
      </w:r>
    </w:p>
    <w:p w14:paraId="77B03E65" w14:textId="77777777" w:rsidR="004147DA" w:rsidRPr="0092719C" w:rsidRDefault="004147DA">
      <w:pPr>
        <w:spacing w:line="240" w:lineRule="auto"/>
      </w:pPr>
    </w:p>
    <w:p w14:paraId="3F56AFCA" w14:textId="77777777" w:rsidR="004147DA" w:rsidRPr="0092719C" w:rsidRDefault="004147DA">
      <w:pPr>
        <w:spacing w:line="240" w:lineRule="auto"/>
      </w:pPr>
    </w:p>
    <w:p w14:paraId="7BA29F09"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11.</w:t>
      </w:r>
      <w:r w:rsidRPr="0092719C">
        <w:rPr>
          <w:b/>
          <w:bCs/>
          <w:szCs w:val="22"/>
        </w:rPr>
        <w:tab/>
        <w:t>NOME E INDIRIZZO DEL TITOLARE DELL’AUTORIZZAZIONE ALL’IMMISSIONE IN COMMERCIO</w:t>
      </w:r>
    </w:p>
    <w:p w14:paraId="28BC277D" w14:textId="77777777" w:rsidR="004147DA" w:rsidRPr="0092719C" w:rsidRDefault="004147DA">
      <w:pPr>
        <w:spacing w:line="240" w:lineRule="auto"/>
      </w:pPr>
    </w:p>
    <w:p w14:paraId="5543ACC4" w14:textId="77777777" w:rsidR="004147DA" w:rsidRPr="00B97CD7" w:rsidRDefault="00CB577F">
      <w:pPr>
        <w:spacing w:line="240" w:lineRule="auto"/>
        <w:rPr>
          <w:lang w:val="de-DE"/>
        </w:rPr>
      </w:pPr>
      <w:r w:rsidRPr="00B97CD7">
        <w:rPr>
          <w:lang w:val="de-DE"/>
        </w:rPr>
        <w:t xml:space="preserve">Takeda GmbH </w:t>
      </w:r>
    </w:p>
    <w:p w14:paraId="2047CA8C" w14:textId="77777777" w:rsidR="004147DA" w:rsidRPr="00B97CD7" w:rsidRDefault="00CB577F">
      <w:pPr>
        <w:spacing w:line="240" w:lineRule="auto"/>
        <w:rPr>
          <w:lang w:val="de-DE"/>
        </w:rPr>
      </w:pPr>
      <w:r w:rsidRPr="00B97CD7">
        <w:rPr>
          <w:lang w:val="de-DE"/>
        </w:rPr>
        <w:t>Byk-Gulden-Str. 2</w:t>
      </w:r>
    </w:p>
    <w:p w14:paraId="7D32338C" w14:textId="77777777" w:rsidR="004147DA" w:rsidRPr="00B97CD7" w:rsidRDefault="00CB577F">
      <w:pPr>
        <w:spacing w:line="240" w:lineRule="auto"/>
        <w:rPr>
          <w:lang w:val="de-DE"/>
        </w:rPr>
      </w:pPr>
      <w:r w:rsidRPr="00B97CD7">
        <w:rPr>
          <w:lang w:val="de-DE"/>
        </w:rPr>
        <w:t>78467 Konstanz</w:t>
      </w:r>
    </w:p>
    <w:p w14:paraId="09F08822" w14:textId="77777777" w:rsidR="004147DA" w:rsidRPr="0092719C" w:rsidRDefault="00CB577F">
      <w:pPr>
        <w:spacing w:line="240" w:lineRule="auto"/>
      </w:pPr>
      <w:r w:rsidRPr="0092719C">
        <w:rPr>
          <w:szCs w:val="22"/>
        </w:rPr>
        <w:t>Germania</w:t>
      </w:r>
    </w:p>
    <w:p w14:paraId="6BA34702" w14:textId="77777777" w:rsidR="004147DA" w:rsidRPr="0092719C" w:rsidRDefault="004147DA">
      <w:pPr>
        <w:spacing w:line="240" w:lineRule="auto"/>
      </w:pPr>
    </w:p>
    <w:p w14:paraId="71E7FC94" w14:textId="77777777" w:rsidR="004147DA" w:rsidRPr="0092719C" w:rsidRDefault="004147DA">
      <w:pPr>
        <w:spacing w:line="240" w:lineRule="auto"/>
      </w:pPr>
    </w:p>
    <w:p w14:paraId="6BD1A67C"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pPr>
      <w:r w:rsidRPr="0092719C">
        <w:rPr>
          <w:b/>
          <w:bCs/>
          <w:szCs w:val="22"/>
        </w:rPr>
        <w:t>12.</w:t>
      </w:r>
      <w:r w:rsidRPr="0092719C">
        <w:rPr>
          <w:b/>
          <w:bCs/>
          <w:szCs w:val="22"/>
        </w:rPr>
        <w:tab/>
        <w:t>NUMERO(I) DELL’AUTORIZZAZIONE ALL’IMMISSIONE IN COMMERCIO</w:t>
      </w:r>
    </w:p>
    <w:p w14:paraId="64ECD277" w14:textId="77777777" w:rsidR="004147DA" w:rsidRPr="0092719C" w:rsidRDefault="004147DA">
      <w:pPr>
        <w:spacing w:line="240" w:lineRule="auto"/>
      </w:pPr>
    </w:p>
    <w:p w14:paraId="6C52FCF7" w14:textId="77777777" w:rsidR="004147DA" w:rsidRPr="005C77FC" w:rsidRDefault="00CB577F">
      <w:pPr>
        <w:spacing w:line="240" w:lineRule="auto"/>
        <w:rPr>
          <w:rFonts w:cs="Verdana"/>
          <w:color w:val="000000"/>
          <w:lang w:val="es-ES"/>
        </w:rPr>
      </w:pPr>
      <w:r w:rsidRPr="005C77FC">
        <w:rPr>
          <w:rFonts w:cs="Verdana"/>
          <w:color w:val="000000"/>
          <w:lang w:val="es-ES"/>
        </w:rPr>
        <w:t>EU/1/22/1699/003</w:t>
      </w:r>
    </w:p>
    <w:p w14:paraId="46BF727C" w14:textId="77777777" w:rsidR="004147DA" w:rsidRPr="005C77FC" w:rsidRDefault="00CB577F">
      <w:pPr>
        <w:spacing w:line="240" w:lineRule="auto"/>
        <w:rPr>
          <w:rFonts w:cs="Verdana"/>
          <w:color w:val="000000"/>
          <w:highlight w:val="lightGray"/>
          <w:lang w:val="es-ES"/>
        </w:rPr>
      </w:pPr>
      <w:r w:rsidRPr="005C77FC">
        <w:rPr>
          <w:rFonts w:cs="Verdana"/>
          <w:color w:val="000000"/>
          <w:highlight w:val="lightGray"/>
          <w:lang w:val="es-ES"/>
        </w:rPr>
        <w:t>EU/1/22/1699/004</w:t>
      </w:r>
    </w:p>
    <w:p w14:paraId="3997E879" w14:textId="77777777" w:rsidR="004147DA" w:rsidRPr="005C77FC" w:rsidRDefault="00CB577F">
      <w:pPr>
        <w:spacing w:line="240" w:lineRule="auto"/>
        <w:rPr>
          <w:rFonts w:cs="Verdana"/>
          <w:color w:val="000000"/>
          <w:highlight w:val="lightGray"/>
          <w:lang w:val="es-ES"/>
        </w:rPr>
      </w:pPr>
      <w:r w:rsidRPr="005C77FC">
        <w:rPr>
          <w:rFonts w:cs="Verdana"/>
          <w:color w:val="000000"/>
          <w:highlight w:val="lightGray"/>
          <w:lang w:val="es-ES"/>
        </w:rPr>
        <w:t>EU/1/22/1699/005</w:t>
      </w:r>
    </w:p>
    <w:p w14:paraId="13BE333D" w14:textId="77777777" w:rsidR="004147DA" w:rsidRPr="005C77FC" w:rsidRDefault="00CB577F">
      <w:pPr>
        <w:spacing w:line="240" w:lineRule="auto"/>
        <w:rPr>
          <w:rFonts w:cs="Verdana"/>
          <w:color w:val="000000"/>
          <w:lang w:val="es-ES"/>
        </w:rPr>
      </w:pPr>
      <w:r w:rsidRPr="005C77FC">
        <w:rPr>
          <w:rFonts w:cs="Verdana"/>
          <w:color w:val="000000"/>
          <w:highlight w:val="lightGray"/>
          <w:lang w:val="es-ES"/>
        </w:rPr>
        <w:t>EU/1/22/1699/006</w:t>
      </w:r>
    </w:p>
    <w:p w14:paraId="421D3EEA" w14:textId="77777777" w:rsidR="004147DA" w:rsidRPr="005C77FC" w:rsidRDefault="004147DA">
      <w:pPr>
        <w:spacing w:line="240" w:lineRule="auto"/>
        <w:rPr>
          <w:lang w:val="es-ES"/>
        </w:rPr>
      </w:pPr>
    </w:p>
    <w:p w14:paraId="77036155" w14:textId="77777777" w:rsidR="004147DA" w:rsidRPr="005C77FC" w:rsidRDefault="004147DA">
      <w:pPr>
        <w:spacing w:line="240" w:lineRule="auto"/>
        <w:rPr>
          <w:lang w:val="es-ES"/>
        </w:rPr>
      </w:pPr>
    </w:p>
    <w:p w14:paraId="57BA0146" w14:textId="77777777" w:rsidR="004147DA" w:rsidRPr="005C77FC" w:rsidRDefault="00CB577F">
      <w:pPr>
        <w:pBdr>
          <w:top w:val="single" w:sz="4" w:space="1" w:color="auto"/>
          <w:left w:val="single" w:sz="4" w:space="4" w:color="auto"/>
          <w:bottom w:val="single" w:sz="4" w:space="1" w:color="auto"/>
          <w:right w:val="single" w:sz="4" w:space="4" w:color="auto"/>
        </w:pBdr>
        <w:spacing w:line="240" w:lineRule="auto"/>
        <w:rPr>
          <w:lang w:val="es-ES"/>
        </w:rPr>
      </w:pPr>
      <w:r w:rsidRPr="005C77FC">
        <w:rPr>
          <w:b/>
          <w:bCs/>
          <w:szCs w:val="22"/>
          <w:lang w:val="es-ES"/>
        </w:rPr>
        <w:t>13.</w:t>
      </w:r>
      <w:r w:rsidRPr="005C77FC">
        <w:rPr>
          <w:b/>
          <w:bCs/>
          <w:szCs w:val="22"/>
          <w:lang w:val="es-ES"/>
        </w:rPr>
        <w:tab/>
        <w:t>NUMERO DI LOTTO</w:t>
      </w:r>
    </w:p>
    <w:p w14:paraId="15CFBCF7" w14:textId="77777777" w:rsidR="004147DA" w:rsidRPr="005C77FC" w:rsidRDefault="004147DA">
      <w:pPr>
        <w:spacing w:line="240" w:lineRule="auto"/>
        <w:rPr>
          <w:i/>
          <w:lang w:val="es-ES"/>
        </w:rPr>
      </w:pPr>
    </w:p>
    <w:p w14:paraId="5D90FDBC" w14:textId="77777777" w:rsidR="004147DA" w:rsidRPr="0092719C" w:rsidRDefault="00CB577F">
      <w:pPr>
        <w:spacing w:line="240" w:lineRule="auto"/>
      </w:pPr>
      <w:r w:rsidRPr="0092719C">
        <w:rPr>
          <w:szCs w:val="22"/>
        </w:rPr>
        <w:t>Lotto</w:t>
      </w:r>
    </w:p>
    <w:p w14:paraId="1E63035E" w14:textId="77777777" w:rsidR="004147DA" w:rsidRPr="0092719C" w:rsidRDefault="004147DA">
      <w:pPr>
        <w:spacing w:line="240" w:lineRule="auto"/>
      </w:pPr>
    </w:p>
    <w:p w14:paraId="57850078" w14:textId="77777777" w:rsidR="004147DA" w:rsidRPr="0092719C" w:rsidRDefault="004147DA">
      <w:pPr>
        <w:spacing w:line="240" w:lineRule="auto"/>
      </w:pPr>
    </w:p>
    <w:p w14:paraId="246FD4D6" w14:textId="77777777" w:rsidR="004147DA" w:rsidRPr="0092719C" w:rsidRDefault="00CB577F">
      <w:pPr>
        <w:keepNext/>
        <w:pBdr>
          <w:top w:val="single" w:sz="4" w:space="1" w:color="auto"/>
          <w:left w:val="single" w:sz="4" w:space="4" w:color="auto"/>
          <w:bottom w:val="single" w:sz="4" w:space="1" w:color="auto"/>
          <w:right w:val="single" w:sz="4" w:space="4" w:color="auto"/>
        </w:pBdr>
        <w:spacing w:line="240" w:lineRule="auto"/>
      </w:pPr>
      <w:r w:rsidRPr="0092719C">
        <w:rPr>
          <w:b/>
          <w:bCs/>
          <w:szCs w:val="22"/>
        </w:rPr>
        <w:lastRenderedPageBreak/>
        <w:t>14.</w:t>
      </w:r>
      <w:r w:rsidRPr="0092719C">
        <w:rPr>
          <w:b/>
          <w:bCs/>
          <w:szCs w:val="22"/>
        </w:rPr>
        <w:tab/>
        <w:t>CONDIZIONE GENERALE DI FORNITURA</w:t>
      </w:r>
    </w:p>
    <w:p w14:paraId="7144D607" w14:textId="77777777" w:rsidR="004147DA" w:rsidRPr="0092719C" w:rsidRDefault="004147DA">
      <w:pPr>
        <w:keepNext/>
        <w:spacing w:line="240" w:lineRule="auto"/>
        <w:rPr>
          <w:i/>
        </w:rPr>
      </w:pPr>
    </w:p>
    <w:p w14:paraId="78D3C4E6" w14:textId="77777777" w:rsidR="004147DA" w:rsidRPr="0092719C" w:rsidRDefault="004147DA">
      <w:pPr>
        <w:spacing w:line="240" w:lineRule="auto"/>
      </w:pPr>
    </w:p>
    <w:p w14:paraId="6F359D38" w14:textId="77777777" w:rsidR="004147DA" w:rsidRPr="0092719C" w:rsidRDefault="00CB577F">
      <w:pPr>
        <w:pBdr>
          <w:top w:val="single" w:sz="4" w:space="2" w:color="auto"/>
          <w:left w:val="single" w:sz="4" w:space="4" w:color="auto"/>
          <w:bottom w:val="single" w:sz="4" w:space="1" w:color="auto"/>
          <w:right w:val="single" w:sz="4" w:space="4" w:color="auto"/>
        </w:pBdr>
        <w:spacing w:line="240" w:lineRule="auto"/>
      </w:pPr>
      <w:r w:rsidRPr="0092719C">
        <w:rPr>
          <w:b/>
          <w:bCs/>
          <w:szCs w:val="22"/>
        </w:rPr>
        <w:t>15.</w:t>
      </w:r>
      <w:r w:rsidRPr="0092719C">
        <w:rPr>
          <w:b/>
          <w:bCs/>
          <w:szCs w:val="22"/>
        </w:rPr>
        <w:tab/>
        <w:t>ISTRUZIONI PER L’USO</w:t>
      </w:r>
    </w:p>
    <w:p w14:paraId="76DD5C4F" w14:textId="77777777" w:rsidR="004147DA" w:rsidRPr="0092719C" w:rsidRDefault="004147DA">
      <w:pPr>
        <w:spacing w:line="240" w:lineRule="auto"/>
      </w:pPr>
    </w:p>
    <w:p w14:paraId="252B435A" w14:textId="77777777" w:rsidR="004147DA" w:rsidRPr="0092719C" w:rsidRDefault="004147DA">
      <w:pPr>
        <w:spacing w:line="240" w:lineRule="auto"/>
      </w:pPr>
    </w:p>
    <w:p w14:paraId="07C3A8E4" w14:textId="77777777" w:rsidR="004147DA" w:rsidRPr="0092719C" w:rsidRDefault="00CB577F">
      <w:pPr>
        <w:pBdr>
          <w:top w:val="single" w:sz="4" w:space="1" w:color="auto"/>
          <w:left w:val="single" w:sz="4" w:space="4" w:color="auto"/>
          <w:bottom w:val="single" w:sz="4" w:space="0" w:color="auto"/>
          <w:right w:val="single" w:sz="4" w:space="4" w:color="auto"/>
        </w:pBdr>
        <w:spacing w:line="240" w:lineRule="auto"/>
      </w:pPr>
      <w:r w:rsidRPr="0092719C">
        <w:rPr>
          <w:b/>
          <w:bCs/>
          <w:szCs w:val="22"/>
        </w:rPr>
        <w:t>16.</w:t>
      </w:r>
      <w:r w:rsidRPr="0092719C">
        <w:rPr>
          <w:b/>
          <w:bCs/>
          <w:szCs w:val="22"/>
        </w:rPr>
        <w:tab/>
        <w:t>INFORMAZIONI IN BRAILLE</w:t>
      </w:r>
    </w:p>
    <w:p w14:paraId="7832FA75" w14:textId="77777777" w:rsidR="004147DA" w:rsidRPr="0092719C" w:rsidRDefault="004147DA">
      <w:pPr>
        <w:spacing w:line="240" w:lineRule="auto"/>
      </w:pPr>
    </w:p>
    <w:p w14:paraId="56BF4D38" w14:textId="77777777" w:rsidR="004147DA" w:rsidRPr="0092719C" w:rsidRDefault="00CB577F">
      <w:pPr>
        <w:spacing w:line="240" w:lineRule="auto"/>
        <w:rPr>
          <w:shd w:val="clear" w:color="auto" w:fill="CCCCCC"/>
        </w:rPr>
      </w:pPr>
      <w:r w:rsidRPr="0092719C">
        <w:rPr>
          <w:shd w:val="clear" w:color="auto" w:fill="CCCCCC"/>
        </w:rPr>
        <w:t>Giustificazione per non apporre il Braille accettata.</w:t>
      </w:r>
    </w:p>
    <w:p w14:paraId="04023AC9" w14:textId="77777777" w:rsidR="004147DA" w:rsidRPr="0092719C" w:rsidRDefault="004147DA">
      <w:pPr>
        <w:spacing w:line="240" w:lineRule="auto"/>
        <w:rPr>
          <w:shd w:val="clear" w:color="auto" w:fill="CCCCCC"/>
        </w:rPr>
      </w:pPr>
    </w:p>
    <w:p w14:paraId="6495D189" w14:textId="77777777" w:rsidR="004147DA" w:rsidRPr="0092719C" w:rsidRDefault="004147DA">
      <w:pPr>
        <w:spacing w:line="240" w:lineRule="auto"/>
        <w:rPr>
          <w:shd w:val="clear" w:color="auto" w:fill="CCCCCC"/>
        </w:rPr>
      </w:pPr>
    </w:p>
    <w:p w14:paraId="62946E87" w14:textId="77777777" w:rsidR="004147DA" w:rsidRPr="0092719C" w:rsidRDefault="00CB577F">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92719C">
        <w:rPr>
          <w:b/>
          <w:bCs/>
          <w:szCs w:val="22"/>
        </w:rPr>
        <w:t>17.</w:t>
      </w:r>
      <w:r w:rsidRPr="0092719C">
        <w:rPr>
          <w:b/>
          <w:bCs/>
          <w:szCs w:val="22"/>
        </w:rPr>
        <w:tab/>
        <w:t>IDENTIFICATIVO UNICO – CODICE A BARRE BIDIMENSIONALE</w:t>
      </w:r>
    </w:p>
    <w:p w14:paraId="73611140" w14:textId="77777777" w:rsidR="004147DA" w:rsidRPr="0092719C" w:rsidRDefault="004147DA">
      <w:pPr>
        <w:tabs>
          <w:tab w:val="clear" w:pos="567"/>
        </w:tabs>
        <w:spacing w:line="240" w:lineRule="auto"/>
      </w:pPr>
    </w:p>
    <w:p w14:paraId="6DDFA6C7" w14:textId="77777777" w:rsidR="004147DA" w:rsidRPr="0092719C" w:rsidRDefault="00CB577F">
      <w:pPr>
        <w:spacing w:line="240" w:lineRule="auto"/>
        <w:rPr>
          <w:highlight w:val="lightGray"/>
        </w:rPr>
      </w:pPr>
      <w:r w:rsidRPr="0092719C">
        <w:rPr>
          <w:highlight w:val="lightGray"/>
        </w:rPr>
        <w:t>Codice a barre bidimensionale con identificativo unico incluso.</w:t>
      </w:r>
    </w:p>
    <w:p w14:paraId="380E1B1A" w14:textId="77777777" w:rsidR="004147DA" w:rsidRPr="0092719C" w:rsidRDefault="004147DA">
      <w:pPr>
        <w:spacing w:line="240" w:lineRule="auto"/>
        <w:rPr>
          <w:shd w:val="clear" w:color="auto" w:fill="CCCCCC"/>
        </w:rPr>
      </w:pPr>
    </w:p>
    <w:p w14:paraId="10328333" w14:textId="77777777" w:rsidR="004147DA" w:rsidRPr="0092719C" w:rsidRDefault="004147DA">
      <w:pPr>
        <w:tabs>
          <w:tab w:val="clear" w:pos="567"/>
        </w:tabs>
        <w:spacing w:line="240" w:lineRule="auto"/>
      </w:pPr>
    </w:p>
    <w:p w14:paraId="7CDFEB54" w14:textId="77777777" w:rsidR="004147DA" w:rsidRPr="0092719C" w:rsidRDefault="00CB577F">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92719C">
        <w:rPr>
          <w:b/>
          <w:bCs/>
          <w:szCs w:val="22"/>
        </w:rPr>
        <w:t>18.</w:t>
      </w:r>
      <w:r w:rsidRPr="0092719C">
        <w:rPr>
          <w:b/>
          <w:bCs/>
          <w:szCs w:val="22"/>
        </w:rPr>
        <w:tab/>
        <w:t>IDENTIFICATIVO UNICO - DATI LEGGIBILI</w:t>
      </w:r>
    </w:p>
    <w:p w14:paraId="3553F160" w14:textId="77777777" w:rsidR="004147DA" w:rsidRPr="0092719C" w:rsidRDefault="004147DA">
      <w:pPr>
        <w:tabs>
          <w:tab w:val="clear" w:pos="567"/>
        </w:tabs>
        <w:spacing w:line="240" w:lineRule="auto"/>
      </w:pPr>
    </w:p>
    <w:p w14:paraId="705FAD17" w14:textId="77777777" w:rsidR="004147DA" w:rsidRPr="0092719C" w:rsidRDefault="00CB577F">
      <w:pPr>
        <w:spacing w:line="240" w:lineRule="auto"/>
      </w:pPr>
      <w:r w:rsidRPr="0092719C">
        <w:rPr>
          <w:szCs w:val="22"/>
        </w:rPr>
        <w:t>PC</w:t>
      </w:r>
    </w:p>
    <w:p w14:paraId="2180348F" w14:textId="77777777" w:rsidR="004147DA" w:rsidRPr="0092719C" w:rsidRDefault="00CB577F">
      <w:pPr>
        <w:spacing w:line="240" w:lineRule="auto"/>
      </w:pPr>
      <w:r w:rsidRPr="0092719C">
        <w:rPr>
          <w:szCs w:val="22"/>
        </w:rPr>
        <w:t>SN</w:t>
      </w:r>
    </w:p>
    <w:p w14:paraId="4E6D0653" w14:textId="77777777" w:rsidR="004147DA" w:rsidRPr="0092719C" w:rsidRDefault="00CB577F">
      <w:pPr>
        <w:spacing w:line="240" w:lineRule="auto"/>
        <w:rPr>
          <w:szCs w:val="22"/>
          <w:highlight w:val="lightGray"/>
        </w:rPr>
      </w:pPr>
      <w:r w:rsidRPr="0092719C">
        <w:rPr>
          <w:szCs w:val="22"/>
          <w:highlight w:val="lightGray"/>
        </w:rPr>
        <w:t>NN</w:t>
      </w:r>
    </w:p>
    <w:p w14:paraId="479876B8" w14:textId="77777777" w:rsidR="004147DA" w:rsidRPr="0092719C" w:rsidRDefault="004147DA">
      <w:pPr>
        <w:spacing w:line="240" w:lineRule="auto"/>
        <w:rPr>
          <w:szCs w:val="22"/>
        </w:rPr>
      </w:pPr>
    </w:p>
    <w:p w14:paraId="3F0F3F25" w14:textId="77777777" w:rsidR="004147DA" w:rsidRPr="0092719C" w:rsidRDefault="004147DA">
      <w:pPr>
        <w:tabs>
          <w:tab w:val="clear" w:pos="567"/>
        </w:tabs>
        <w:spacing w:line="240" w:lineRule="auto"/>
      </w:pPr>
    </w:p>
    <w:p w14:paraId="46F6412A" w14:textId="77777777" w:rsidR="004147DA" w:rsidRPr="0092719C" w:rsidRDefault="004147DA">
      <w:pPr>
        <w:pageBreakBefore/>
        <w:spacing w:line="240" w:lineRule="auto"/>
      </w:pPr>
    </w:p>
    <w:p w14:paraId="702EB01D"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INFORMAZIONI MINIME DA APPORRE SUI CONFEZIONAMENTI PRIMARI DI PICCOLE DIMENSIONI</w:t>
      </w:r>
    </w:p>
    <w:p w14:paraId="4A2729CB" w14:textId="77777777" w:rsidR="004147DA" w:rsidRPr="0092719C" w:rsidRDefault="004147DA">
      <w:pPr>
        <w:pBdr>
          <w:top w:val="single" w:sz="4" w:space="1" w:color="auto"/>
          <w:left w:val="single" w:sz="4" w:space="4" w:color="auto"/>
          <w:bottom w:val="single" w:sz="4" w:space="1" w:color="auto"/>
          <w:right w:val="single" w:sz="4" w:space="4" w:color="auto"/>
        </w:pBdr>
        <w:spacing w:line="240" w:lineRule="auto"/>
        <w:rPr>
          <w:b/>
        </w:rPr>
      </w:pPr>
    </w:p>
    <w:p w14:paraId="5B7B21E4"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Polvere (1 dose) in flaconcino</w:t>
      </w:r>
    </w:p>
    <w:p w14:paraId="1DD01D2B" w14:textId="77777777" w:rsidR="004147DA" w:rsidRPr="0092719C" w:rsidRDefault="004147DA">
      <w:pPr>
        <w:spacing w:line="240" w:lineRule="auto"/>
      </w:pPr>
    </w:p>
    <w:p w14:paraId="53FBBF54" w14:textId="77777777" w:rsidR="004147DA" w:rsidRPr="0092719C" w:rsidRDefault="004147DA">
      <w:pPr>
        <w:spacing w:line="240" w:lineRule="auto"/>
      </w:pPr>
    </w:p>
    <w:p w14:paraId="7BE7E901"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1.</w:t>
      </w:r>
      <w:r w:rsidRPr="0092719C">
        <w:rPr>
          <w:b/>
          <w:bCs/>
          <w:szCs w:val="22"/>
        </w:rPr>
        <w:tab/>
        <w:t>DENOMINAZIONE DEL MEDICINALE E VIA(E) DI SOMMINISTRAZIONE</w:t>
      </w:r>
    </w:p>
    <w:p w14:paraId="0AE2D65C" w14:textId="77777777" w:rsidR="004147DA" w:rsidRPr="0092719C" w:rsidRDefault="004147DA">
      <w:pPr>
        <w:spacing w:line="240" w:lineRule="auto"/>
        <w:ind w:left="567" w:hanging="567"/>
      </w:pPr>
    </w:p>
    <w:p w14:paraId="3B4638CD" w14:textId="77777777" w:rsidR="004147DA" w:rsidRPr="0092719C" w:rsidRDefault="00CB577F">
      <w:pPr>
        <w:spacing w:line="240" w:lineRule="auto"/>
      </w:pPr>
      <w:r w:rsidRPr="0092719C">
        <w:rPr>
          <w:szCs w:val="22"/>
        </w:rPr>
        <w:t>Qdenga</w:t>
      </w:r>
    </w:p>
    <w:p w14:paraId="0FFDDEDA" w14:textId="77777777" w:rsidR="004147DA" w:rsidRPr="0092719C" w:rsidRDefault="00CB577F">
      <w:pPr>
        <w:spacing w:line="240" w:lineRule="auto"/>
      </w:pPr>
      <w:r w:rsidRPr="0092719C">
        <w:rPr>
          <w:szCs w:val="22"/>
        </w:rPr>
        <w:t xml:space="preserve">Polvere per preparazione iniettabile </w:t>
      </w:r>
    </w:p>
    <w:p w14:paraId="195B0486" w14:textId="77777777" w:rsidR="004147DA" w:rsidRPr="0092719C" w:rsidRDefault="00CB577F">
      <w:pPr>
        <w:spacing w:line="240" w:lineRule="auto"/>
      </w:pPr>
      <w:r w:rsidRPr="0092719C">
        <w:rPr>
          <w:szCs w:val="22"/>
        </w:rPr>
        <w:t>Vaccino tetravalente per la dengue</w:t>
      </w:r>
    </w:p>
    <w:p w14:paraId="53C94C6A" w14:textId="77777777" w:rsidR="004147DA" w:rsidRPr="0092719C" w:rsidRDefault="00CB577F">
      <w:pPr>
        <w:spacing w:line="240" w:lineRule="auto"/>
      </w:pPr>
      <w:r w:rsidRPr="0092719C">
        <w:rPr>
          <w:szCs w:val="22"/>
        </w:rPr>
        <w:t>SC</w:t>
      </w:r>
    </w:p>
    <w:p w14:paraId="6C856023" w14:textId="77777777" w:rsidR="004147DA" w:rsidRPr="0092719C" w:rsidRDefault="004147DA">
      <w:pPr>
        <w:spacing w:line="240" w:lineRule="auto"/>
      </w:pPr>
    </w:p>
    <w:p w14:paraId="53C6128E" w14:textId="77777777" w:rsidR="004147DA" w:rsidRPr="0092719C" w:rsidRDefault="004147DA">
      <w:pPr>
        <w:spacing w:line="240" w:lineRule="auto"/>
      </w:pPr>
    </w:p>
    <w:p w14:paraId="70C2A487"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2.</w:t>
      </w:r>
      <w:r w:rsidRPr="0092719C">
        <w:rPr>
          <w:b/>
          <w:bCs/>
          <w:szCs w:val="22"/>
        </w:rPr>
        <w:tab/>
        <w:t>MODO DI SOMMINISTRAZIONE</w:t>
      </w:r>
    </w:p>
    <w:p w14:paraId="762ED22A" w14:textId="77777777" w:rsidR="004147DA" w:rsidRPr="0092719C" w:rsidRDefault="004147DA">
      <w:pPr>
        <w:spacing w:line="240" w:lineRule="auto"/>
      </w:pPr>
    </w:p>
    <w:p w14:paraId="7D4190A9" w14:textId="77777777" w:rsidR="004147DA" w:rsidRPr="0092719C" w:rsidRDefault="004147DA">
      <w:pPr>
        <w:spacing w:line="240" w:lineRule="auto"/>
      </w:pPr>
    </w:p>
    <w:p w14:paraId="5757A9E4"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3.</w:t>
      </w:r>
      <w:r w:rsidRPr="0092719C">
        <w:rPr>
          <w:b/>
          <w:bCs/>
          <w:szCs w:val="22"/>
        </w:rPr>
        <w:tab/>
        <w:t>DATA DI SCADENZA</w:t>
      </w:r>
    </w:p>
    <w:p w14:paraId="591D6B77" w14:textId="77777777" w:rsidR="004147DA" w:rsidRPr="0092719C" w:rsidRDefault="004147DA">
      <w:pPr>
        <w:spacing w:line="240" w:lineRule="auto"/>
      </w:pPr>
    </w:p>
    <w:p w14:paraId="58B093B0" w14:textId="77777777" w:rsidR="004147DA" w:rsidRPr="0092719C" w:rsidRDefault="00CB577F">
      <w:pPr>
        <w:spacing w:line="240" w:lineRule="auto"/>
      </w:pPr>
      <w:r w:rsidRPr="0092719C">
        <w:rPr>
          <w:szCs w:val="22"/>
        </w:rPr>
        <w:t>Scad. {MM/AAAA}</w:t>
      </w:r>
    </w:p>
    <w:p w14:paraId="091EB084" w14:textId="77777777" w:rsidR="004147DA" w:rsidRPr="0092719C" w:rsidRDefault="004147DA">
      <w:pPr>
        <w:spacing w:line="240" w:lineRule="auto"/>
      </w:pPr>
    </w:p>
    <w:p w14:paraId="3A12CE7D" w14:textId="77777777" w:rsidR="004D64B5" w:rsidRPr="0092719C" w:rsidRDefault="004D64B5">
      <w:pPr>
        <w:spacing w:line="240" w:lineRule="auto"/>
      </w:pPr>
    </w:p>
    <w:p w14:paraId="796668CE"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4.</w:t>
      </w:r>
      <w:r w:rsidRPr="0092719C">
        <w:rPr>
          <w:b/>
          <w:bCs/>
          <w:szCs w:val="22"/>
        </w:rPr>
        <w:tab/>
        <w:t>NUMERO DI LOTTO</w:t>
      </w:r>
    </w:p>
    <w:p w14:paraId="68CF9128" w14:textId="77777777" w:rsidR="004147DA" w:rsidRPr="0092719C" w:rsidRDefault="004147DA">
      <w:pPr>
        <w:spacing w:line="240" w:lineRule="auto"/>
        <w:ind w:right="113"/>
      </w:pPr>
    </w:p>
    <w:p w14:paraId="7E00A224" w14:textId="77777777" w:rsidR="004147DA" w:rsidRPr="0092719C" w:rsidRDefault="00CB577F">
      <w:pPr>
        <w:spacing w:line="240" w:lineRule="auto"/>
        <w:ind w:right="113"/>
      </w:pPr>
      <w:r w:rsidRPr="0092719C">
        <w:rPr>
          <w:szCs w:val="22"/>
        </w:rPr>
        <w:t>Lotto</w:t>
      </w:r>
    </w:p>
    <w:p w14:paraId="79592D85" w14:textId="77777777" w:rsidR="004147DA" w:rsidRPr="0092719C" w:rsidRDefault="004147DA">
      <w:pPr>
        <w:spacing w:line="240" w:lineRule="auto"/>
        <w:ind w:right="113"/>
      </w:pPr>
    </w:p>
    <w:p w14:paraId="6D343DA0" w14:textId="77777777" w:rsidR="004147DA" w:rsidRPr="0092719C" w:rsidRDefault="004147DA">
      <w:pPr>
        <w:spacing w:line="240" w:lineRule="auto"/>
        <w:ind w:right="113"/>
      </w:pPr>
    </w:p>
    <w:p w14:paraId="082D1C23"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5.</w:t>
      </w:r>
      <w:r w:rsidRPr="0092719C">
        <w:rPr>
          <w:b/>
          <w:bCs/>
          <w:szCs w:val="22"/>
        </w:rPr>
        <w:tab/>
        <w:t>CONTENUTO IN PESO, VOLUME O UNITÀ</w:t>
      </w:r>
    </w:p>
    <w:p w14:paraId="459D2BAD" w14:textId="77777777" w:rsidR="004147DA" w:rsidRPr="0092719C" w:rsidRDefault="004147DA">
      <w:pPr>
        <w:spacing w:line="240" w:lineRule="auto"/>
        <w:ind w:right="113"/>
      </w:pPr>
    </w:p>
    <w:p w14:paraId="39A17832" w14:textId="77777777" w:rsidR="004147DA" w:rsidRPr="0092719C" w:rsidRDefault="00CB577F">
      <w:pPr>
        <w:spacing w:line="240" w:lineRule="auto"/>
        <w:ind w:right="113"/>
      </w:pPr>
      <w:r w:rsidRPr="0092719C">
        <w:rPr>
          <w:szCs w:val="22"/>
        </w:rPr>
        <w:t>1 dose</w:t>
      </w:r>
    </w:p>
    <w:p w14:paraId="028CE2AC" w14:textId="77777777" w:rsidR="004147DA" w:rsidRPr="0092719C" w:rsidRDefault="004147DA">
      <w:pPr>
        <w:spacing w:line="240" w:lineRule="auto"/>
        <w:ind w:right="113"/>
      </w:pPr>
    </w:p>
    <w:p w14:paraId="71E07F0D" w14:textId="77777777" w:rsidR="004147DA" w:rsidRPr="0092719C" w:rsidRDefault="004147DA">
      <w:pPr>
        <w:spacing w:line="240" w:lineRule="auto"/>
        <w:ind w:right="113"/>
      </w:pPr>
    </w:p>
    <w:p w14:paraId="4C771A1F"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6.</w:t>
      </w:r>
      <w:r w:rsidRPr="0092719C">
        <w:rPr>
          <w:b/>
          <w:bCs/>
          <w:szCs w:val="22"/>
        </w:rPr>
        <w:tab/>
        <w:t>ALTRO</w:t>
      </w:r>
    </w:p>
    <w:p w14:paraId="10320689" w14:textId="77777777" w:rsidR="004147DA" w:rsidRPr="0092719C" w:rsidRDefault="004147DA">
      <w:pPr>
        <w:tabs>
          <w:tab w:val="clear" w:pos="567"/>
        </w:tabs>
        <w:spacing w:line="240" w:lineRule="auto"/>
      </w:pPr>
    </w:p>
    <w:p w14:paraId="6A315F21" w14:textId="77777777" w:rsidR="004147DA" w:rsidRPr="0092719C" w:rsidRDefault="004147DA">
      <w:pPr>
        <w:tabs>
          <w:tab w:val="clear" w:pos="567"/>
        </w:tabs>
        <w:spacing w:line="240" w:lineRule="auto"/>
        <w:rPr>
          <w:szCs w:val="22"/>
        </w:rPr>
      </w:pPr>
    </w:p>
    <w:p w14:paraId="031B5906" w14:textId="77777777" w:rsidR="004147DA" w:rsidRPr="0092719C" w:rsidRDefault="004147DA">
      <w:pPr>
        <w:pageBreakBefore/>
        <w:tabs>
          <w:tab w:val="clear" w:pos="567"/>
        </w:tabs>
        <w:spacing w:line="240" w:lineRule="auto"/>
        <w:rPr>
          <w:szCs w:val="22"/>
        </w:rPr>
      </w:pPr>
    </w:p>
    <w:p w14:paraId="4B32DB19" w14:textId="77777777" w:rsidR="004147DA" w:rsidRPr="0092719C" w:rsidRDefault="00CB577F">
      <w:pPr>
        <w:widowControl w:val="0"/>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INFORMAZIONI MINIME DA APPORRE SUI CONFEZIONAMENTI PRIMARI DI PICCOLE DIMENSIONI</w:t>
      </w:r>
    </w:p>
    <w:p w14:paraId="790C3675" w14:textId="77777777" w:rsidR="004147DA" w:rsidRPr="0092719C" w:rsidRDefault="004147DA">
      <w:pPr>
        <w:widowControl w:val="0"/>
        <w:pBdr>
          <w:top w:val="single" w:sz="4" w:space="1" w:color="auto"/>
          <w:left w:val="single" w:sz="4" w:space="4" w:color="auto"/>
          <w:bottom w:val="single" w:sz="4" w:space="1" w:color="auto"/>
          <w:right w:val="single" w:sz="4" w:space="4" w:color="auto"/>
        </w:pBdr>
        <w:spacing w:line="240" w:lineRule="auto"/>
        <w:rPr>
          <w:b/>
        </w:rPr>
      </w:pPr>
    </w:p>
    <w:p w14:paraId="64921851" w14:textId="77777777" w:rsidR="004147DA" w:rsidRPr="0092719C" w:rsidRDefault="00CB577F">
      <w:pPr>
        <w:widowControl w:val="0"/>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Solvente nel flaconcino</w:t>
      </w:r>
    </w:p>
    <w:p w14:paraId="53BBD855" w14:textId="77777777" w:rsidR="004147DA" w:rsidRPr="0092719C" w:rsidRDefault="00CB577F">
      <w:pPr>
        <w:widowControl w:val="0"/>
        <w:pBdr>
          <w:top w:val="single" w:sz="4" w:space="1" w:color="auto"/>
          <w:left w:val="single" w:sz="4" w:space="4" w:color="auto"/>
          <w:bottom w:val="single" w:sz="4" w:space="1" w:color="auto"/>
          <w:right w:val="single" w:sz="4" w:space="4" w:color="auto"/>
        </w:pBdr>
        <w:spacing w:line="240" w:lineRule="auto"/>
        <w:rPr>
          <w:b/>
          <w:bCs/>
          <w:szCs w:val="22"/>
        </w:rPr>
      </w:pPr>
      <w:r w:rsidRPr="0092719C">
        <w:rPr>
          <w:b/>
          <w:bCs/>
          <w:szCs w:val="22"/>
        </w:rPr>
        <w:t>Solvente nella siringa preriempita</w:t>
      </w:r>
    </w:p>
    <w:p w14:paraId="686706D9" w14:textId="77777777" w:rsidR="004147DA" w:rsidRPr="0092719C" w:rsidRDefault="004147DA">
      <w:pPr>
        <w:widowControl w:val="0"/>
        <w:spacing w:line="240" w:lineRule="auto"/>
      </w:pPr>
    </w:p>
    <w:p w14:paraId="537EA818" w14:textId="77777777" w:rsidR="004147DA" w:rsidRPr="0092719C" w:rsidRDefault="004147DA">
      <w:pPr>
        <w:spacing w:line="240" w:lineRule="auto"/>
      </w:pPr>
    </w:p>
    <w:p w14:paraId="3D0384D3"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1.</w:t>
      </w:r>
      <w:r w:rsidRPr="0092719C">
        <w:rPr>
          <w:b/>
          <w:bCs/>
          <w:szCs w:val="22"/>
        </w:rPr>
        <w:tab/>
        <w:t>DENOMINAZIONE DEL MEDICINALE E VIA(E) DI SOMMINISTRAZIONE</w:t>
      </w:r>
    </w:p>
    <w:p w14:paraId="4B0B5FE7" w14:textId="77777777" w:rsidR="004147DA" w:rsidRPr="0092719C" w:rsidRDefault="004147DA">
      <w:pPr>
        <w:spacing w:line="240" w:lineRule="auto"/>
        <w:ind w:left="567" w:hanging="567"/>
      </w:pPr>
    </w:p>
    <w:p w14:paraId="0E6B052D" w14:textId="77777777" w:rsidR="004147DA" w:rsidRPr="0092719C" w:rsidRDefault="00CB577F">
      <w:pPr>
        <w:spacing w:line="240" w:lineRule="auto"/>
      </w:pPr>
      <w:r w:rsidRPr="0092719C">
        <w:rPr>
          <w:szCs w:val="22"/>
        </w:rPr>
        <w:t>Solvente per Qdenga</w:t>
      </w:r>
    </w:p>
    <w:p w14:paraId="3AB2442C" w14:textId="77777777" w:rsidR="004147DA" w:rsidRPr="0092719C" w:rsidRDefault="00CB577F">
      <w:pPr>
        <w:spacing w:line="240" w:lineRule="auto"/>
      </w:pPr>
      <w:r w:rsidRPr="0092719C">
        <w:rPr>
          <w:szCs w:val="22"/>
        </w:rPr>
        <w:t>NaCl (0,22%)</w:t>
      </w:r>
    </w:p>
    <w:p w14:paraId="63EE27FF" w14:textId="77777777" w:rsidR="004147DA" w:rsidRPr="0092719C" w:rsidRDefault="004147DA">
      <w:pPr>
        <w:spacing w:line="240" w:lineRule="auto"/>
      </w:pPr>
    </w:p>
    <w:p w14:paraId="42813D93" w14:textId="77777777" w:rsidR="004147DA" w:rsidRPr="0092719C" w:rsidRDefault="004147DA">
      <w:pPr>
        <w:spacing w:line="240" w:lineRule="auto"/>
      </w:pPr>
    </w:p>
    <w:p w14:paraId="7324055E"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2.</w:t>
      </w:r>
      <w:r w:rsidRPr="0092719C">
        <w:rPr>
          <w:b/>
          <w:bCs/>
          <w:szCs w:val="22"/>
        </w:rPr>
        <w:tab/>
        <w:t>MODO DI SOMMINISTRAZIONE</w:t>
      </w:r>
    </w:p>
    <w:p w14:paraId="47EEE69A" w14:textId="77777777" w:rsidR="004147DA" w:rsidRPr="0092719C" w:rsidRDefault="004147DA">
      <w:pPr>
        <w:spacing w:line="240" w:lineRule="auto"/>
      </w:pPr>
    </w:p>
    <w:p w14:paraId="33117ABD" w14:textId="77777777" w:rsidR="004147DA" w:rsidRPr="0092719C" w:rsidRDefault="004147DA">
      <w:pPr>
        <w:spacing w:line="240" w:lineRule="auto"/>
      </w:pPr>
    </w:p>
    <w:p w14:paraId="409E6181"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3.</w:t>
      </w:r>
      <w:r w:rsidRPr="0092719C">
        <w:rPr>
          <w:b/>
          <w:bCs/>
          <w:szCs w:val="22"/>
        </w:rPr>
        <w:tab/>
        <w:t>DATA DI SCADENZA</w:t>
      </w:r>
    </w:p>
    <w:p w14:paraId="170F5839" w14:textId="77777777" w:rsidR="004147DA" w:rsidRPr="0092719C" w:rsidRDefault="004147DA">
      <w:pPr>
        <w:spacing w:line="240" w:lineRule="auto"/>
      </w:pPr>
    </w:p>
    <w:p w14:paraId="42B84BB0" w14:textId="77777777" w:rsidR="004147DA" w:rsidRPr="0092719C" w:rsidRDefault="00CB577F">
      <w:pPr>
        <w:spacing w:line="240" w:lineRule="auto"/>
      </w:pPr>
      <w:r w:rsidRPr="0092719C">
        <w:rPr>
          <w:szCs w:val="22"/>
        </w:rPr>
        <w:t>Scad. {MM/AAAA}</w:t>
      </w:r>
    </w:p>
    <w:p w14:paraId="333C75A1" w14:textId="77777777" w:rsidR="004147DA" w:rsidRPr="0092719C" w:rsidRDefault="004147DA">
      <w:pPr>
        <w:spacing w:line="240" w:lineRule="auto"/>
      </w:pPr>
    </w:p>
    <w:p w14:paraId="2A213A90" w14:textId="77777777" w:rsidR="004D64B5" w:rsidRPr="0092719C" w:rsidRDefault="004D64B5">
      <w:pPr>
        <w:spacing w:line="240" w:lineRule="auto"/>
      </w:pPr>
    </w:p>
    <w:p w14:paraId="31798166"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4.</w:t>
      </w:r>
      <w:r w:rsidRPr="0092719C">
        <w:rPr>
          <w:b/>
          <w:bCs/>
          <w:szCs w:val="22"/>
        </w:rPr>
        <w:tab/>
        <w:t>NUMERO DI LOTTO</w:t>
      </w:r>
    </w:p>
    <w:p w14:paraId="1D65ECB7" w14:textId="77777777" w:rsidR="004147DA" w:rsidRPr="0092719C" w:rsidRDefault="004147DA">
      <w:pPr>
        <w:spacing w:line="240" w:lineRule="auto"/>
        <w:ind w:right="113"/>
      </w:pPr>
    </w:p>
    <w:p w14:paraId="6A36E6F8" w14:textId="77777777" w:rsidR="004147DA" w:rsidRPr="0092719C" w:rsidRDefault="00CB577F">
      <w:pPr>
        <w:spacing w:line="240" w:lineRule="auto"/>
        <w:ind w:right="113"/>
      </w:pPr>
      <w:r w:rsidRPr="0092719C">
        <w:rPr>
          <w:szCs w:val="22"/>
        </w:rPr>
        <w:t>Lotto</w:t>
      </w:r>
    </w:p>
    <w:p w14:paraId="5747A4AA" w14:textId="77777777" w:rsidR="004147DA" w:rsidRPr="0092719C" w:rsidRDefault="004147DA">
      <w:pPr>
        <w:spacing w:line="240" w:lineRule="auto"/>
        <w:ind w:right="113"/>
      </w:pPr>
    </w:p>
    <w:p w14:paraId="7284EF29" w14:textId="77777777" w:rsidR="004147DA" w:rsidRPr="0092719C" w:rsidRDefault="004147DA">
      <w:pPr>
        <w:spacing w:line="240" w:lineRule="auto"/>
        <w:ind w:right="113"/>
      </w:pPr>
    </w:p>
    <w:p w14:paraId="70D7FD30"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5.</w:t>
      </w:r>
      <w:r w:rsidRPr="0092719C">
        <w:rPr>
          <w:b/>
          <w:bCs/>
          <w:szCs w:val="22"/>
        </w:rPr>
        <w:tab/>
        <w:t>CONTENUTO IN PESO, VOLUME O UNITÀ</w:t>
      </w:r>
    </w:p>
    <w:p w14:paraId="29192009" w14:textId="77777777" w:rsidR="004147DA" w:rsidRPr="0092719C" w:rsidRDefault="004147DA">
      <w:pPr>
        <w:spacing w:line="240" w:lineRule="auto"/>
        <w:ind w:right="113"/>
      </w:pPr>
    </w:p>
    <w:p w14:paraId="43EECE03" w14:textId="77777777" w:rsidR="004147DA" w:rsidRPr="0092719C" w:rsidRDefault="00CB577F">
      <w:pPr>
        <w:spacing w:line="240" w:lineRule="auto"/>
        <w:ind w:right="113"/>
      </w:pPr>
      <w:r w:rsidRPr="0092719C">
        <w:rPr>
          <w:szCs w:val="22"/>
        </w:rPr>
        <w:t>0,5 mL</w:t>
      </w:r>
    </w:p>
    <w:p w14:paraId="3B6233A3" w14:textId="77777777" w:rsidR="004147DA" w:rsidRPr="0092719C" w:rsidRDefault="004147DA">
      <w:pPr>
        <w:spacing w:line="240" w:lineRule="auto"/>
        <w:ind w:right="113"/>
      </w:pPr>
    </w:p>
    <w:p w14:paraId="4163D94B" w14:textId="77777777" w:rsidR="004147DA" w:rsidRPr="0092719C" w:rsidRDefault="004147DA">
      <w:pPr>
        <w:spacing w:line="240" w:lineRule="auto"/>
        <w:ind w:right="113"/>
      </w:pPr>
    </w:p>
    <w:p w14:paraId="2E93ED5C" w14:textId="77777777" w:rsidR="004147DA" w:rsidRPr="0092719C" w:rsidRDefault="00CB577F">
      <w:pPr>
        <w:pBdr>
          <w:top w:val="single" w:sz="4" w:space="1" w:color="auto"/>
          <w:left w:val="single" w:sz="4" w:space="4" w:color="auto"/>
          <w:bottom w:val="single" w:sz="4" w:space="1" w:color="auto"/>
          <w:right w:val="single" w:sz="4" w:space="4" w:color="auto"/>
        </w:pBdr>
        <w:spacing w:line="240" w:lineRule="auto"/>
        <w:rPr>
          <w:b/>
        </w:rPr>
      </w:pPr>
      <w:r w:rsidRPr="0092719C">
        <w:rPr>
          <w:b/>
          <w:bCs/>
          <w:szCs w:val="22"/>
        </w:rPr>
        <w:t>6.</w:t>
      </w:r>
      <w:r w:rsidRPr="0092719C">
        <w:rPr>
          <w:b/>
          <w:bCs/>
          <w:szCs w:val="22"/>
        </w:rPr>
        <w:tab/>
        <w:t>ALTRO</w:t>
      </w:r>
    </w:p>
    <w:p w14:paraId="7C05B776" w14:textId="77777777" w:rsidR="004147DA" w:rsidRPr="0092719C" w:rsidRDefault="004147DA">
      <w:pPr>
        <w:tabs>
          <w:tab w:val="clear" w:pos="567"/>
        </w:tabs>
        <w:spacing w:line="240" w:lineRule="auto"/>
      </w:pPr>
    </w:p>
    <w:p w14:paraId="025C304B" w14:textId="77777777" w:rsidR="004147DA" w:rsidRPr="0092719C" w:rsidRDefault="004147DA">
      <w:pPr>
        <w:pageBreakBefore/>
        <w:spacing w:line="240" w:lineRule="auto"/>
      </w:pPr>
    </w:p>
    <w:p w14:paraId="25B55BA1" w14:textId="77777777" w:rsidR="004147DA" w:rsidRPr="0092719C" w:rsidRDefault="004147DA">
      <w:pPr>
        <w:spacing w:line="240" w:lineRule="auto"/>
      </w:pPr>
    </w:p>
    <w:p w14:paraId="3988F3AD" w14:textId="77777777" w:rsidR="004147DA" w:rsidRPr="0092719C" w:rsidRDefault="004147DA">
      <w:pPr>
        <w:spacing w:line="240" w:lineRule="auto"/>
      </w:pPr>
    </w:p>
    <w:p w14:paraId="55F90991" w14:textId="77777777" w:rsidR="004147DA" w:rsidRPr="0092719C" w:rsidRDefault="004147DA">
      <w:pPr>
        <w:spacing w:line="240" w:lineRule="auto"/>
      </w:pPr>
    </w:p>
    <w:p w14:paraId="4DF0D1B9" w14:textId="77777777" w:rsidR="004147DA" w:rsidRPr="0092719C" w:rsidRDefault="004147DA">
      <w:pPr>
        <w:spacing w:line="240" w:lineRule="auto"/>
      </w:pPr>
    </w:p>
    <w:p w14:paraId="2AAA7C14" w14:textId="77777777" w:rsidR="004147DA" w:rsidRPr="0092719C" w:rsidRDefault="004147DA">
      <w:pPr>
        <w:spacing w:line="240" w:lineRule="auto"/>
      </w:pPr>
    </w:p>
    <w:p w14:paraId="6966C4E2" w14:textId="77777777" w:rsidR="004147DA" w:rsidRPr="0092719C" w:rsidRDefault="004147DA">
      <w:pPr>
        <w:spacing w:line="240" w:lineRule="auto"/>
      </w:pPr>
    </w:p>
    <w:p w14:paraId="269C0618" w14:textId="77777777" w:rsidR="004147DA" w:rsidRPr="0092719C" w:rsidRDefault="004147DA">
      <w:pPr>
        <w:spacing w:line="240" w:lineRule="auto"/>
      </w:pPr>
    </w:p>
    <w:p w14:paraId="4AA28116" w14:textId="77777777" w:rsidR="004147DA" w:rsidRPr="0092719C" w:rsidRDefault="004147DA">
      <w:pPr>
        <w:spacing w:line="240" w:lineRule="auto"/>
      </w:pPr>
    </w:p>
    <w:p w14:paraId="573F15F0" w14:textId="77777777" w:rsidR="004147DA" w:rsidRPr="0092719C" w:rsidRDefault="004147DA">
      <w:pPr>
        <w:spacing w:line="240" w:lineRule="auto"/>
      </w:pPr>
    </w:p>
    <w:p w14:paraId="2A397613" w14:textId="77777777" w:rsidR="004147DA" w:rsidRPr="0092719C" w:rsidRDefault="004147DA">
      <w:pPr>
        <w:spacing w:line="240" w:lineRule="auto"/>
      </w:pPr>
    </w:p>
    <w:p w14:paraId="7973813A" w14:textId="77777777" w:rsidR="004147DA" w:rsidRPr="0092719C" w:rsidRDefault="004147DA">
      <w:pPr>
        <w:spacing w:line="240" w:lineRule="auto"/>
      </w:pPr>
    </w:p>
    <w:p w14:paraId="5F319577" w14:textId="77777777" w:rsidR="004147DA" w:rsidRPr="0092719C" w:rsidRDefault="004147DA">
      <w:pPr>
        <w:spacing w:line="240" w:lineRule="auto"/>
      </w:pPr>
    </w:p>
    <w:p w14:paraId="0C3FD8C4" w14:textId="77777777" w:rsidR="004147DA" w:rsidRPr="0092719C" w:rsidRDefault="004147DA">
      <w:pPr>
        <w:spacing w:line="240" w:lineRule="auto"/>
      </w:pPr>
    </w:p>
    <w:p w14:paraId="086B8536" w14:textId="77777777" w:rsidR="004147DA" w:rsidRPr="0092719C" w:rsidRDefault="004147DA">
      <w:pPr>
        <w:spacing w:line="240" w:lineRule="auto"/>
      </w:pPr>
    </w:p>
    <w:p w14:paraId="1FE23053" w14:textId="77777777" w:rsidR="004147DA" w:rsidRPr="0092719C" w:rsidRDefault="004147DA">
      <w:pPr>
        <w:spacing w:line="240" w:lineRule="auto"/>
      </w:pPr>
    </w:p>
    <w:p w14:paraId="4364B379" w14:textId="77777777" w:rsidR="004147DA" w:rsidRPr="0092719C" w:rsidRDefault="004147DA">
      <w:pPr>
        <w:spacing w:line="240" w:lineRule="auto"/>
      </w:pPr>
    </w:p>
    <w:p w14:paraId="09460233" w14:textId="77777777" w:rsidR="004147DA" w:rsidRPr="0092719C" w:rsidRDefault="004147DA">
      <w:pPr>
        <w:spacing w:line="240" w:lineRule="auto"/>
      </w:pPr>
    </w:p>
    <w:p w14:paraId="5DCF1ED0" w14:textId="77777777" w:rsidR="004147DA" w:rsidRPr="0092719C" w:rsidRDefault="004147DA">
      <w:pPr>
        <w:spacing w:line="240" w:lineRule="auto"/>
      </w:pPr>
    </w:p>
    <w:p w14:paraId="6DDE0BEB" w14:textId="77777777" w:rsidR="004147DA" w:rsidRPr="0092719C" w:rsidRDefault="004147DA">
      <w:pPr>
        <w:spacing w:line="240" w:lineRule="auto"/>
      </w:pPr>
    </w:p>
    <w:p w14:paraId="7A7C27F6" w14:textId="77777777" w:rsidR="004147DA" w:rsidRPr="0092719C" w:rsidRDefault="004147DA">
      <w:pPr>
        <w:spacing w:line="240" w:lineRule="auto"/>
      </w:pPr>
    </w:p>
    <w:p w14:paraId="0815F04C" w14:textId="77777777" w:rsidR="004147DA" w:rsidRPr="0092719C" w:rsidRDefault="004147DA">
      <w:pPr>
        <w:spacing w:line="240" w:lineRule="auto"/>
      </w:pPr>
    </w:p>
    <w:p w14:paraId="4CB044B0" w14:textId="77777777" w:rsidR="004147DA" w:rsidRPr="0092719C" w:rsidRDefault="004147DA">
      <w:pPr>
        <w:spacing w:line="240" w:lineRule="auto"/>
      </w:pPr>
    </w:p>
    <w:p w14:paraId="2147ECCE" w14:textId="77777777" w:rsidR="004147DA" w:rsidRPr="0092719C" w:rsidRDefault="00CB577F" w:rsidP="00B90FE6">
      <w:pPr>
        <w:pStyle w:val="Style1"/>
      </w:pPr>
      <w:r w:rsidRPr="0092719C">
        <w:t>B. FOGLIO ILLUSTRATIVO</w:t>
      </w:r>
    </w:p>
    <w:p w14:paraId="5F545EA5" w14:textId="77777777" w:rsidR="004147DA" w:rsidRPr="0092719C" w:rsidRDefault="004147DA">
      <w:pPr>
        <w:tabs>
          <w:tab w:val="clear" w:pos="567"/>
        </w:tabs>
        <w:spacing w:line="240" w:lineRule="auto"/>
        <w:rPr>
          <w:b/>
          <w:szCs w:val="22"/>
        </w:rPr>
      </w:pPr>
    </w:p>
    <w:p w14:paraId="42BFC88B" w14:textId="77777777" w:rsidR="004147DA" w:rsidRPr="0092719C" w:rsidRDefault="004147DA">
      <w:pPr>
        <w:pageBreakBefore/>
      </w:pPr>
    </w:p>
    <w:p w14:paraId="527D45DA" w14:textId="77777777" w:rsidR="004147DA" w:rsidRPr="0092719C" w:rsidRDefault="00CB577F">
      <w:pPr>
        <w:tabs>
          <w:tab w:val="clear" w:pos="567"/>
        </w:tabs>
        <w:spacing w:line="240" w:lineRule="auto"/>
        <w:jc w:val="center"/>
      </w:pPr>
      <w:r w:rsidRPr="0092719C">
        <w:rPr>
          <w:b/>
          <w:bCs/>
          <w:szCs w:val="22"/>
        </w:rPr>
        <w:t>Foglio illustrativo: informazioni per l’utilizzatore</w:t>
      </w:r>
    </w:p>
    <w:p w14:paraId="2AED8F5E" w14:textId="77777777" w:rsidR="004147DA" w:rsidRPr="0092719C" w:rsidRDefault="004147DA">
      <w:pPr>
        <w:numPr>
          <w:ilvl w:val="12"/>
          <w:numId w:val="0"/>
        </w:numPr>
        <w:shd w:val="clear" w:color="auto" w:fill="FFFFFF"/>
        <w:tabs>
          <w:tab w:val="clear" w:pos="567"/>
        </w:tabs>
        <w:spacing w:line="240" w:lineRule="auto"/>
        <w:jc w:val="center"/>
      </w:pPr>
    </w:p>
    <w:p w14:paraId="76A1D473" w14:textId="77777777" w:rsidR="004147DA" w:rsidRPr="0092719C" w:rsidRDefault="00CB577F">
      <w:pPr>
        <w:tabs>
          <w:tab w:val="left" w:pos="993"/>
        </w:tabs>
        <w:spacing w:line="240" w:lineRule="auto"/>
        <w:jc w:val="center"/>
        <w:rPr>
          <w:b/>
        </w:rPr>
      </w:pPr>
      <w:r w:rsidRPr="0092719C">
        <w:rPr>
          <w:b/>
          <w:bCs/>
          <w:szCs w:val="22"/>
        </w:rPr>
        <w:t>Qdenga polvere e solvente per soluzione iniettabile</w:t>
      </w:r>
    </w:p>
    <w:p w14:paraId="39602EAC" w14:textId="77777777" w:rsidR="004147DA" w:rsidRPr="0092719C" w:rsidRDefault="004147DA">
      <w:pPr>
        <w:numPr>
          <w:ilvl w:val="12"/>
          <w:numId w:val="0"/>
        </w:numPr>
        <w:tabs>
          <w:tab w:val="clear" w:pos="567"/>
        </w:tabs>
        <w:spacing w:line="240" w:lineRule="auto"/>
        <w:jc w:val="center"/>
      </w:pPr>
    </w:p>
    <w:p w14:paraId="39EB4FBB" w14:textId="77777777" w:rsidR="004147DA" w:rsidRPr="0092719C" w:rsidRDefault="00CB577F">
      <w:pPr>
        <w:numPr>
          <w:ilvl w:val="12"/>
          <w:numId w:val="0"/>
        </w:numPr>
        <w:tabs>
          <w:tab w:val="clear" w:pos="567"/>
        </w:tabs>
        <w:spacing w:line="240" w:lineRule="auto"/>
        <w:jc w:val="center"/>
      </w:pPr>
      <w:r w:rsidRPr="0092719C">
        <w:rPr>
          <w:szCs w:val="22"/>
        </w:rPr>
        <w:t>Vaccino tetravalente per la dengue (vivo, attenuato)</w:t>
      </w:r>
    </w:p>
    <w:p w14:paraId="135E8B35" w14:textId="77777777" w:rsidR="004147DA" w:rsidRPr="0092719C" w:rsidRDefault="004147DA">
      <w:pPr>
        <w:tabs>
          <w:tab w:val="clear" w:pos="567"/>
        </w:tabs>
        <w:spacing w:line="240" w:lineRule="auto"/>
      </w:pPr>
    </w:p>
    <w:p w14:paraId="2D0F34AA" w14:textId="77777777" w:rsidR="004147DA" w:rsidRPr="0092719C" w:rsidRDefault="00CB577F">
      <w:pPr>
        <w:tabs>
          <w:tab w:val="clear" w:pos="567"/>
        </w:tabs>
        <w:spacing w:line="240" w:lineRule="auto"/>
      </w:pPr>
      <w:r w:rsidRPr="0092719C">
        <w:rPr>
          <w:noProof/>
          <w:lang w:eastAsia="it-IT"/>
        </w:rPr>
        <w:drawing>
          <wp:inline distT="0" distB="0" distL="0" distR="0" wp14:anchorId="2AE99FAA" wp14:editId="5F9F07AF">
            <wp:extent cx="203200" cy="171450"/>
            <wp:effectExtent l="0" t="0" r="0" b="0"/>
            <wp:docPr id="195" name="Picture 195"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272079" name="Picture 1" descr="BT_1000x858px"/>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92719C">
        <w:rPr>
          <w:szCs w:val="22"/>
        </w:rPr>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3B643161" w14:textId="77777777" w:rsidR="004147DA" w:rsidRPr="0092719C" w:rsidRDefault="004147DA">
      <w:pPr>
        <w:tabs>
          <w:tab w:val="clear" w:pos="567"/>
        </w:tabs>
        <w:spacing w:line="240" w:lineRule="auto"/>
      </w:pPr>
    </w:p>
    <w:p w14:paraId="0DC724FE" w14:textId="77777777" w:rsidR="004147DA" w:rsidRPr="0092719C" w:rsidRDefault="00CB577F">
      <w:pPr>
        <w:numPr>
          <w:ilvl w:val="12"/>
          <w:numId w:val="0"/>
        </w:numPr>
        <w:tabs>
          <w:tab w:val="clear" w:pos="567"/>
        </w:tabs>
        <w:spacing w:line="240" w:lineRule="auto"/>
        <w:ind w:right="-2"/>
        <w:rPr>
          <w:b/>
        </w:rPr>
      </w:pPr>
      <w:r w:rsidRPr="0092719C">
        <w:rPr>
          <w:b/>
          <w:bCs/>
          <w:szCs w:val="22"/>
        </w:rPr>
        <w:t>Legga attentamente questo foglio prima che lei o suo figlio siate vaccinati perché contiene importanti informazioni per lei.</w:t>
      </w:r>
    </w:p>
    <w:p w14:paraId="2BE2D414" w14:textId="77777777" w:rsidR="004147DA" w:rsidRPr="0092719C" w:rsidRDefault="00CB577F">
      <w:pPr>
        <w:numPr>
          <w:ilvl w:val="0"/>
          <w:numId w:val="7"/>
        </w:numPr>
        <w:tabs>
          <w:tab w:val="clear" w:pos="567"/>
        </w:tabs>
        <w:spacing w:line="240" w:lineRule="auto"/>
        <w:ind w:right="-2"/>
      </w:pPr>
      <w:r w:rsidRPr="0092719C">
        <w:rPr>
          <w:szCs w:val="22"/>
        </w:rPr>
        <w:t xml:space="preserve">Conservi questo foglio. Potrebbe aver bisogno di leggerlo di nuovo. </w:t>
      </w:r>
    </w:p>
    <w:p w14:paraId="37EED8C2" w14:textId="77777777" w:rsidR="004147DA" w:rsidRPr="0092719C" w:rsidRDefault="00CB577F">
      <w:pPr>
        <w:numPr>
          <w:ilvl w:val="0"/>
          <w:numId w:val="8"/>
        </w:numPr>
        <w:tabs>
          <w:tab w:val="clear" w:pos="567"/>
        </w:tabs>
        <w:spacing w:line="240" w:lineRule="auto"/>
        <w:ind w:left="360" w:right="-2"/>
      </w:pPr>
      <w:r w:rsidRPr="0092719C">
        <w:rPr>
          <w:szCs w:val="22"/>
        </w:rPr>
        <w:t>Se ha qualsiasi dubbio, si rivolga al medico, al farmacista o all’infermiere.</w:t>
      </w:r>
    </w:p>
    <w:p w14:paraId="60FE6DFB" w14:textId="77777777" w:rsidR="004147DA" w:rsidRPr="0092719C" w:rsidRDefault="00CB577F">
      <w:pPr>
        <w:numPr>
          <w:ilvl w:val="0"/>
          <w:numId w:val="8"/>
        </w:numPr>
        <w:tabs>
          <w:tab w:val="clear" w:pos="567"/>
        </w:tabs>
        <w:spacing w:line="240" w:lineRule="auto"/>
        <w:ind w:left="360" w:right="-2"/>
      </w:pPr>
      <w:r w:rsidRPr="0092719C">
        <w:rPr>
          <w:szCs w:val="22"/>
        </w:rPr>
        <w:t>Questo medicinale è stato prescritto soltanto per lei o per suo figlio. Non lo dia ad altre persone.</w:t>
      </w:r>
    </w:p>
    <w:p w14:paraId="1BCE186B" w14:textId="77777777" w:rsidR="004147DA" w:rsidRPr="0092719C" w:rsidRDefault="00CB577F">
      <w:pPr>
        <w:numPr>
          <w:ilvl w:val="0"/>
          <w:numId w:val="8"/>
        </w:numPr>
        <w:tabs>
          <w:tab w:val="clear" w:pos="567"/>
        </w:tabs>
        <w:spacing w:line="240" w:lineRule="auto"/>
        <w:ind w:left="360" w:right="-2"/>
      </w:pPr>
      <w:r w:rsidRPr="0092719C">
        <w:rPr>
          <w:szCs w:val="22"/>
        </w:rPr>
        <w:t>Se lei o suo figlio manifestate un qualsiasi effetto indesiderato, compresi quelli non elencati in questo foglio, si rivolga al medico, al farmacista o all’infermiere. Vedere paragrafo 4.</w:t>
      </w:r>
    </w:p>
    <w:p w14:paraId="4C8B795E" w14:textId="77777777" w:rsidR="004147DA" w:rsidRPr="0092719C" w:rsidRDefault="004147DA">
      <w:pPr>
        <w:tabs>
          <w:tab w:val="clear" w:pos="567"/>
        </w:tabs>
        <w:spacing w:line="240" w:lineRule="auto"/>
        <w:ind w:right="-2"/>
      </w:pPr>
    </w:p>
    <w:p w14:paraId="1DBBE357" w14:textId="77777777" w:rsidR="004147DA" w:rsidRPr="0092719C" w:rsidRDefault="00CB577F">
      <w:pPr>
        <w:numPr>
          <w:ilvl w:val="12"/>
          <w:numId w:val="0"/>
        </w:numPr>
        <w:tabs>
          <w:tab w:val="clear" w:pos="567"/>
        </w:tabs>
        <w:spacing w:line="240" w:lineRule="auto"/>
        <w:ind w:right="-2"/>
        <w:rPr>
          <w:b/>
        </w:rPr>
      </w:pPr>
      <w:r w:rsidRPr="0092719C">
        <w:rPr>
          <w:b/>
          <w:bCs/>
          <w:szCs w:val="22"/>
        </w:rPr>
        <w:t>Contenuto di questo foglio</w:t>
      </w:r>
    </w:p>
    <w:p w14:paraId="4C0D526D" w14:textId="77777777" w:rsidR="004147DA" w:rsidRPr="0092719C" w:rsidRDefault="004147DA">
      <w:pPr>
        <w:numPr>
          <w:ilvl w:val="12"/>
          <w:numId w:val="0"/>
        </w:numPr>
        <w:tabs>
          <w:tab w:val="clear" w:pos="567"/>
        </w:tabs>
        <w:spacing w:line="240" w:lineRule="auto"/>
        <w:ind w:right="-2"/>
      </w:pPr>
    </w:p>
    <w:p w14:paraId="362006ED" w14:textId="77777777" w:rsidR="004147DA" w:rsidRPr="0092719C" w:rsidRDefault="00CB577F">
      <w:pPr>
        <w:numPr>
          <w:ilvl w:val="12"/>
          <w:numId w:val="0"/>
        </w:numPr>
        <w:tabs>
          <w:tab w:val="clear" w:pos="567"/>
          <w:tab w:val="left" w:pos="426"/>
        </w:tabs>
        <w:spacing w:line="240" w:lineRule="auto"/>
        <w:ind w:right="-29"/>
      </w:pPr>
      <w:r w:rsidRPr="0092719C">
        <w:rPr>
          <w:szCs w:val="22"/>
        </w:rPr>
        <w:t>1.</w:t>
      </w:r>
      <w:r w:rsidRPr="0092719C">
        <w:rPr>
          <w:szCs w:val="22"/>
        </w:rPr>
        <w:tab/>
        <w:t>Cos’è Qdenga e a cosa serve</w:t>
      </w:r>
    </w:p>
    <w:p w14:paraId="05B67816" w14:textId="77777777" w:rsidR="004147DA" w:rsidRPr="0092719C" w:rsidRDefault="00CB577F">
      <w:pPr>
        <w:numPr>
          <w:ilvl w:val="12"/>
          <w:numId w:val="0"/>
        </w:numPr>
        <w:tabs>
          <w:tab w:val="clear" w:pos="567"/>
          <w:tab w:val="left" w:pos="426"/>
        </w:tabs>
        <w:spacing w:line="240" w:lineRule="auto"/>
        <w:ind w:right="-29"/>
      </w:pPr>
      <w:r w:rsidRPr="0092719C">
        <w:rPr>
          <w:szCs w:val="22"/>
        </w:rPr>
        <w:t>2.</w:t>
      </w:r>
      <w:r w:rsidRPr="0092719C">
        <w:rPr>
          <w:szCs w:val="22"/>
        </w:rPr>
        <w:tab/>
        <w:t>Cosa deve sapere prima che lei o suo figlio riceviate Qdenga</w:t>
      </w:r>
    </w:p>
    <w:p w14:paraId="44298A21" w14:textId="77777777" w:rsidR="004147DA" w:rsidRPr="0092719C" w:rsidRDefault="00CB577F">
      <w:pPr>
        <w:numPr>
          <w:ilvl w:val="12"/>
          <w:numId w:val="0"/>
        </w:numPr>
        <w:tabs>
          <w:tab w:val="clear" w:pos="567"/>
          <w:tab w:val="left" w:pos="426"/>
        </w:tabs>
        <w:spacing w:line="240" w:lineRule="auto"/>
        <w:ind w:right="-29"/>
      </w:pPr>
      <w:r w:rsidRPr="0092719C">
        <w:rPr>
          <w:szCs w:val="22"/>
        </w:rPr>
        <w:t>3.</w:t>
      </w:r>
      <w:r w:rsidRPr="0092719C">
        <w:rPr>
          <w:szCs w:val="22"/>
        </w:rPr>
        <w:tab/>
        <w:t>Come viene somministrato Qdenga</w:t>
      </w:r>
    </w:p>
    <w:p w14:paraId="08A4FF4A" w14:textId="77777777" w:rsidR="004147DA" w:rsidRPr="0092719C" w:rsidRDefault="00CB577F">
      <w:pPr>
        <w:numPr>
          <w:ilvl w:val="12"/>
          <w:numId w:val="0"/>
        </w:numPr>
        <w:tabs>
          <w:tab w:val="clear" w:pos="567"/>
          <w:tab w:val="left" w:pos="426"/>
        </w:tabs>
        <w:spacing w:line="240" w:lineRule="auto"/>
        <w:ind w:right="-29"/>
      </w:pPr>
      <w:r w:rsidRPr="0092719C">
        <w:rPr>
          <w:szCs w:val="22"/>
        </w:rPr>
        <w:t>4.</w:t>
      </w:r>
      <w:r w:rsidRPr="0092719C">
        <w:rPr>
          <w:szCs w:val="22"/>
        </w:rPr>
        <w:tab/>
        <w:t>Possibili effetti indesiderati</w:t>
      </w:r>
    </w:p>
    <w:p w14:paraId="3CE2718E" w14:textId="77777777" w:rsidR="004147DA" w:rsidRPr="0092719C" w:rsidRDefault="00CB577F">
      <w:pPr>
        <w:numPr>
          <w:ilvl w:val="12"/>
          <w:numId w:val="0"/>
        </w:numPr>
        <w:tabs>
          <w:tab w:val="clear" w:pos="567"/>
          <w:tab w:val="left" w:pos="426"/>
        </w:tabs>
        <w:spacing w:line="240" w:lineRule="auto"/>
        <w:ind w:right="-29"/>
      </w:pPr>
      <w:r w:rsidRPr="0092719C">
        <w:rPr>
          <w:szCs w:val="22"/>
        </w:rPr>
        <w:t>5.</w:t>
      </w:r>
      <w:r w:rsidRPr="0092719C">
        <w:rPr>
          <w:szCs w:val="22"/>
        </w:rPr>
        <w:tab/>
        <w:t>Come conservare Qdenga</w:t>
      </w:r>
    </w:p>
    <w:p w14:paraId="562B2CDA" w14:textId="77777777" w:rsidR="004147DA" w:rsidRPr="0092719C" w:rsidRDefault="00CB577F">
      <w:pPr>
        <w:numPr>
          <w:ilvl w:val="12"/>
          <w:numId w:val="0"/>
        </w:numPr>
        <w:tabs>
          <w:tab w:val="clear" w:pos="567"/>
          <w:tab w:val="left" w:pos="426"/>
        </w:tabs>
        <w:spacing w:line="240" w:lineRule="auto"/>
        <w:ind w:right="-29"/>
      </w:pPr>
      <w:r w:rsidRPr="0092719C">
        <w:rPr>
          <w:szCs w:val="22"/>
        </w:rPr>
        <w:t>6.</w:t>
      </w:r>
      <w:r w:rsidRPr="0092719C">
        <w:rPr>
          <w:szCs w:val="22"/>
        </w:rPr>
        <w:tab/>
        <w:t>Contenuto della confezione e altre informazioni</w:t>
      </w:r>
    </w:p>
    <w:p w14:paraId="51647FFC" w14:textId="77777777" w:rsidR="004147DA" w:rsidRPr="0092719C" w:rsidRDefault="004147DA">
      <w:pPr>
        <w:numPr>
          <w:ilvl w:val="12"/>
          <w:numId w:val="0"/>
        </w:numPr>
        <w:tabs>
          <w:tab w:val="clear" w:pos="567"/>
        </w:tabs>
        <w:spacing w:line="240" w:lineRule="auto"/>
        <w:ind w:right="-2"/>
      </w:pPr>
    </w:p>
    <w:p w14:paraId="178EC9C1" w14:textId="77777777" w:rsidR="004147DA" w:rsidRPr="0092719C" w:rsidRDefault="004147DA">
      <w:pPr>
        <w:numPr>
          <w:ilvl w:val="12"/>
          <w:numId w:val="0"/>
        </w:numPr>
        <w:tabs>
          <w:tab w:val="clear" w:pos="567"/>
        </w:tabs>
        <w:spacing w:line="240" w:lineRule="auto"/>
      </w:pPr>
    </w:p>
    <w:p w14:paraId="5BDEB778" w14:textId="77777777" w:rsidR="004147DA" w:rsidRPr="0092719C" w:rsidRDefault="00CB577F">
      <w:pPr>
        <w:spacing w:line="240" w:lineRule="auto"/>
        <w:ind w:right="-2"/>
        <w:rPr>
          <w:b/>
        </w:rPr>
      </w:pPr>
      <w:r w:rsidRPr="0092719C">
        <w:rPr>
          <w:b/>
          <w:bCs/>
          <w:szCs w:val="22"/>
        </w:rPr>
        <w:t>1.</w:t>
      </w:r>
      <w:r w:rsidRPr="0092719C">
        <w:rPr>
          <w:b/>
          <w:bCs/>
          <w:szCs w:val="22"/>
        </w:rPr>
        <w:tab/>
        <w:t>Cos’è Qdenga e a cosa serve</w:t>
      </w:r>
    </w:p>
    <w:p w14:paraId="0A3165F1" w14:textId="77777777" w:rsidR="004147DA" w:rsidRPr="0092719C" w:rsidRDefault="004147DA">
      <w:pPr>
        <w:numPr>
          <w:ilvl w:val="12"/>
          <w:numId w:val="0"/>
        </w:numPr>
        <w:tabs>
          <w:tab w:val="clear" w:pos="567"/>
        </w:tabs>
        <w:spacing w:line="240" w:lineRule="auto"/>
      </w:pPr>
    </w:p>
    <w:p w14:paraId="24207EE2" w14:textId="5347B7D3" w:rsidR="004147DA" w:rsidRPr="0092719C" w:rsidRDefault="00CB577F">
      <w:pPr>
        <w:tabs>
          <w:tab w:val="clear" w:pos="567"/>
        </w:tabs>
        <w:spacing w:line="240" w:lineRule="auto"/>
        <w:ind w:right="-2"/>
      </w:pPr>
      <w:r w:rsidRPr="0092719C">
        <w:rPr>
          <w:szCs w:val="22"/>
        </w:rPr>
        <w:t>Qdenga è un vaccino. È usato per proteggere lei o suo figlio dalla dengue. La dengue è una malattia causata dai sierotipi 1, 2, 3 e 4 del virus dengue. Qdenga contiene versioni attenuate di questi 4 sierotipi del virus dengue in maniera tale da non poter causare la malattia.</w:t>
      </w:r>
    </w:p>
    <w:p w14:paraId="0DB05DA6" w14:textId="77777777" w:rsidR="004147DA" w:rsidRPr="0092719C" w:rsidRDefault="004147DA">
      <w:pPr>
        <w:tabs>
          <w:tab w:val="clear" w:pos="567"/>
        </w:tabs>
        <w:spacing w:line="240" w:lineRule="auto"/>
        <w:ind w:right="-2"/>
      </w:pPr>
    </w:p>
    <w:p w14:paraId="42056FF6" w14:textId="77777777" w:rsidR="004147DA" w:rsidRPr="0092719C" w:rsidRDefault="00CB577F">
      <w:pPr>
        <w:tabs>
          <w:tab w:val="clear" w:pos="567"/>
        </w:tabs>
        <w:spacing w:line="240" w:lineRule="auto"/>
        <w:ind w:right="-2"/>
      </w:pPr>
      <w:r w:rsidRPr="0092719C">
        <w:rPr>
          <w:szCs w:val="22"/>
        </w:rPr>
        <w:t>Qdenga è somministrato ad adulti, giovani e bambini (a partire dai 4 anni di età).</w:t>
      </w:r>
    </w:p>
    <w:p w14:paraId="65A51538" w14:textId="77777777" w:rsidR="004147DA" w:rsidRPr="0092719C" w:rsidRDefault="004147DA">
      <w:pPr>
        <w:tabs>
          <w:tab w:val="clear" w:pos="567"/>
        </w:tabs>
        <w:spacing w:line="240" w:lineRule="auto"/>
        <w:ind w:right="-2"/>
      </w:pPr>
    </w:p>
    <w:p w14:paraId="092BF1EB" w14:textId="77777777" w:rsidR="004147DA" w:rsidRPr="0092719C" w:rsidRDefault="00CB577F">
      <w:pPr>
        <w:tabs>
          <w:tab w:val="clear" w:pos="567"/>
        </w:tabs>
        <w:spacing w:line="240" w:lineRule="auto"/>
        <w:ind w:right="-2"/>
      </w:pPr>
      <w:r w:rsidRPr="0092719C">
        <w:rPr>
          <w:szCs w:val="22"/>
        </w:rPr>
        <w:t>Qdenga deve essere usato conformemente alle raccomandazioni ufficiali.</w:t>
      </w:r>
    </w:p>
    <w:p w14:paraId="75EC7F69" w14:textId="77777777" w:rsidR="004147DA" w:rsidRPr="0092719C" w:rsidRDefault="004147DA">
      <w:pPr>
        <w:tabs>
          <w:tab w:val="clear" w:pos="567"/>
        </w:tabs>
        <w:spacing w:line="240" w:lineRule="auto"/>
        <w:ind w:right="-2"/>
      </w:pPr>
    </w:p>
    <w:p w14:paraId="0CE0E472" w14:textId="77777777" w:rsidR="004147DA" w:rsidRPr="0092719C" w:rsidRDefault="00CB577F">
      <w:pPr>
        <w:tabs>
          <w:tab w:val="clear" w:pos="567"/>
        </w:tabs>
        <w:spacing w:line="240" w:lineRule="auto"/>
        <w:ind w:right="-2"/>
        <w:rPr>
          <w:b/>
        </w:rPr>
      </w:pPr>
      <w:r w:rsidRPr="0092719C">
        <w:rPr>
          <w:b/>
          <w:bCs/>
          <w:szCs w:val="22"/>
        </w:rPr>
        <w:t>Come funziona il vaccino</w:t>
      </w:r>
    </w:p>
    <w:p w14:paraId="2AA8A249" w14:textId="77777777" w:rsidR="004147DA" w:rsidRPr="0092719C" w:rsidRDefault="00CB577F">
      <w:pPr>
        <w:tabs>
          <w:tab w:val="clear" w:pos="567"/>
        </w:tabs>
        <w:spacing w:line="240" w:lineRule="auto"/>
        <w:ind w:right="-2"/>
      </w:pPr>
      <w:r w:rsidRPr="0092719C">
        <w:rPr>
          <w:szCs w:val="22"/>
        </w:rPr>
        <w:t>Qdenga stimola le naturali difese dell’organismo (sistema immunitario). Questo aiuterà a proteggerlo dai virus che causano la dengue se l’organismo vi venisse esposto in futuro.</w:t>
      </w:r>
    </w:p>
    <w:p w14:paraId="22669F31" w14:textId="77777777" w:rsidR="004147DA" w:rsidRPr="0092719C" w:rsidRDefault="004147DA">
      <w:pPr>
        <w:tabs>
          <w:tab w:val="clear" w:pos="567"/>
        </w:tabs>
        <w:spacing w:line="240" w:lineRule="auto"/>
        <w:ind w:right="-2"/>
      </w:pPr>
    </w:p>
    <w:p w14:paraId="55F5D804" w14:textId="77777777" w:rsidR="004147DA" w:rsidRPr="0092719C" w:rsidRDefault="00CB577F">
      <w:pPr>
        <w:tabs>
          <w:tab w:val="clear" w:pos="567"/>
        </w:tabs>
        <w:spacing w:line="240" w:lineRule="auto"/>
        <w:ind w:right="-2"/>
        <w:rPr>
          <w:b/>
        </w:rPr>
      </w:pPr>
      <w:r w:rsidRPr="0092719C">
        <w:rPr>
          <w:b/>
          <w:bCs/>
          <w:szCs w:val="22"/>
        </w:rPr>
        <w:t>Cos’è la dengue</w:t>
      </w:r>
    </w:p>
    <w:p w14:paraId="536CFAA7" w14:textId="77777777" w:rsidR="004147DA" w:rsidRPr="0092719C" w:rsidRDefault="00CB577F">
      <w:pPr>
        <w:tabs>
          <w:tab w:val="clear" w:pos="567"/>
        </w:tabs>
        <w:spacing w:line="240" w:lineRule="auto"/>
        <w:ind w:right="-2"/>
      </w:pPr>
      <w:r w:rsidRPr="0092719C">
        <w:rPr>
          <w:szCs w:val="22"/>
        </w:rPr>
        <w:t>La dengue è causata da un virus.</w:t>
      </w:r>
    </w:p>
    <w:p w14:paraId="16D8B369" w14:textId="77777777" w:rsidR="004147DA" w:rsidRPr="0092719C" w:rsidRDefault="00CB577F">
      <w:pPr>
        <w:pStyle w:val="ListParagraph"/>
        <w:widowControl/>
        <w:numPr>
          <w:ilvl w:val="0"/>
          <w:numId w:val="8"/>
        </w:numPr>
        <w:spacing w:after="0" w:line="240" w:lineRule="auto"/>
        <w:ind w:left="360" w:right="-2"/>
        <w:jc w:val="left"/>
        <w:rPr>
          <w:rFonts w:ascii="Times New Roman" w:hAnsi="Times New Roman"/>
        </w:rPr>
      </w:pPr>
      <w:r w:rsidRPr="0092719C">
        <w:rPr>
          <w:rFonts w:ascii="Times New Roman" w:eastAsia="Times New Roman" w:hAnsi="Times New Roman"/>
        </w:rPr>
        <w:t xml:space="preserve">Il virus si diffonde tramite le zanzare (zanzare </w:t>
      </w:r>
      <w:r w:rsidRPr="0092719C">
        <w:rPr>
          <w:rFonts w:ascii="Times New Roman" w:hAnsi="Times New Roman"/>
        </w:rPr>
        <w:t>Aedes</w:t>
      </w:r>
      <w:r w:rsidRPr="0092719C">
        <w:rPr>
          <w:rFonts w:ascii="Times New Roman" w:eastAsia="Times New Roman" w:hAnsi="Times New Roman"/>
        </w:rPr>
        <w:t>).</w:t>
      </w:r>
    </w:p>
    <w:p w14:paraId="12677559" w14:textId="77777777" w:rsidR="004147DA" w:rsidRPr="0092719C" w:rsidRDefault="00CB577F">
      <w:pPr>
        <w:pStyle w:val="ListParagraph"/>
        <w:widowControl/>
        <w:numPr>
          <w:ilvl w:val="0"/>
          <w:numId w:val="8"/>
        </w:numPr>
        <w:spacing w:after="0" w:line="240" w:lineRule="auto"/>
        <w:ind w:left="360" w:right="-2"/>
        <w:jc w:val="left"/>
        <w:rPr>
          <w:rFonts w:ascii="Times New Roman" w:hAnsi="Times New Roman"/>
        </w:rPr>
      </w:pPr>
      <w:r w:rsidRPr="0092719C">
        <w:rPr>
          <w:rFonts w:ascii="Times New Roman" w:eastAsia="Times New Roman" w:hAnsi="Times New Roman"/>
        </w:rPr>
        <w:t>Se una zanzara punge qualcuno con la dengue, può trasmettere il virus alle successive persone che pungerà.</w:t>
      </w:r>
    </w:p>
    <w:p w14:paraId="260DA5A2" w14:textId="77777777" w:rsidR="004147DA" w:rsidRPr="0092719C" w:rsidRDefault="00CB577F">
      <w:pPr>
        <w:tabs>
          <w:tab w:val="clear" w:pos="567"/>
        </w:tabs>
        <w:spacing w:line="240" w:lineRule="auto"/>
        <w:ind w:right="-2"/>
      </w:pPr>
      <w:r w:rsidRPr="0092719C">
        <w:rPr>
          <w:szCs w:val="22"/>
        </w:rPr>
        <w:t>La dengue non viene trasmessa direttamente da persona a persona.</w:t>
      </w:r>
    </w:p>
    <w:p w14:paraId="74980A92" w14:textId="77777777" w:rsidR="004147DA" w:rsidRPr="0092719C" w:rsidRDefault="004147DA">
      <w:pPr>
        <w:tabs>
          <w:tab w:val="clear" w:pos="567"/>
        </w:tabs>
        <w:spacing w:line="240" w:lineRule="auto"/>
        <w:ind w:right="-2"/>
      </w:pPr>
    </w:p>
    <w:p w14:paraId="07DA7143" w14:textId="742D472C" w:rsidR="004147DA" w:rsidRPr="0092719C" w:rsidRDefault="00CB577F">
      <w:pPr>
        <w:tabs>
          <w:tab w:val="clear" w:pos="567"/>
        </w:tabs>
        <w:spacing w:line="240" w:lineRule="auto"/>
        <w:ind w:right="-2"/>
      </w:pPr>
      <w:r w:rsidRPr="0092719C">
        <w:rPr>
          <w:szCs w:val="22"/>
        </w:rPr>
        <w:t>I segni della dengue includono febbre, mal di testa, dolore dietro agli occhi, dolore muscolare e articolare, nausea e vomito, gonfiore delle ghiandole o eruzione cutanea. I segni della dengue di solito si protraggono per 2-7 giorni. Si può anche essere infettati con il virus della dengue ma non mostrare alcun segno della malattia.</w:t>
      </w:r>
    </w:p>
    <w:p w14:paraId="6237D24F" w14:textId="77777777" w:rsidR="004147DA" w:rsidRPr="0092719C" w:rsidRDefault="004147DA">
      <w:pPr>
        <w:tabs>
          <w:tab w:val="clear" w:pos="567"/>
        </w:tabs>
        <w:spacing w:line="240" w:lineRule="auto"/>
        <w:ind w:right="-2"/>
      </w:pPr>
    </w:p>
    <w:p w14:paraId="128BF8AB" w14:textId="55FDD0A1" w:rsidR="004147DA" w:rsidRPr="0092719C" w:rsidRDefault="00CB577F">
      <w:pPr>
        <w:tabs>
          <w:tab w:val="clear" w:pos="567"/>
        </w:tabs>
        <w:spacing w:line="240" w:lineRule="auto"/>
        <w:ind w:right="-2"/>
      </w:pPr>
      <w:r w:rsidRPr="0092719C">
        <w:rPr>
          <w:szCs w:val="22"/>
        </w:rPr>
        <w:lastRenderedPageBreak/>
        <w:t xml:space="preserve">Occasionalmente, la dengue può essere abbastanza grave da costringere lei o suo figlio a recarsi in ospedale e, raramente, può causare la morte. La dengue grave può causare febbre alta e uno qualsiasi dei seguenti sintomi: grave dolore addominale (alla pancia), </w:t>
      </w:r>
      <w:r w:rsidR="00CC0D5D" w:rsidRPr="0092719C">
        <w:rPr>
          <w:szCs w:val="22"/>
        </w:rPr>
        <w:t>vomito</w:t>
      </w:r>
      <w:r w:rsidR="00CC0D5D" w:rsidRPr="0092719C" w:rsidDel="00CC0D5D">
        <w:rPr>
          <w:szCs w:val="22"/>
        </w:rPr>
        <w:t xml:space="preserve"> </w:t>
      </w:r>
      <w:r w:rsidRPr="0092719C">
        <w:rPr>
          <w:szCs w:val="22"/>
        </w:rPr>
        <w:t xml:space="preserve">persistente, respiro accelerato, grave sanguinamento, sanguinamento nello stomaco, sanguinamento delle gengive, </w:t>
      </w:r>
      <w:r w:rsidR="00CC0D5D" w:rsidRPr="0092719C">
        <w:rPr>
          <w:szCs w:val="22"/>
        </w:rPr>
        <w:t>stanchezza</w:t>
      </w:r>
      <w:r w:rsidRPr="0092719C">
        <w:rPr>
          <w:szCs w:val="22"/>
        </w:rPr>
        <w:t>, irrequietezza, coma, crisi convulsive e insufficienza organica.</w:t>
      </w:r>
    </w:p>
    <w:p w14:paraId="1ECF750A" w14:textId="77777777" w:rsidR="004147DA" w:rsidRPr="0092719C" w:rsidRDefault="004147DA">
      <w:pPr>
        <w:tabs>
          <w:tab w:val="clear" w:pos="567"/>
        </w:tabs>
        <w:spacing w:line="240" w:lineRule="auto"/>
        <w:ind w:right="-2"/>
      </w:pPr>
    </w:p>
    <w:p w14:paraId="17C9CDF6" w14:textId="77777777" w:rsidR="004147DA" w:rsidRPr="0092719C" w:rsidRDefault="004147DA">
      <w:pPr>
        <w:tabs>
          <w:tab w:val="clear" w:pos="567"/>
        </w:tabs>
        <w:spacing w:line="240" w:lineRule="auto"/>
        <w:ind w:right="-2"/>
      </w:pPr>
    </w:p>
    <w:p w14:paraId="33EF1B3A" w14:textId="77777777" w:rsidR="004147DA" w:rsidRPr="0092719C" w:rsidRDefault="00CB577F">
      <w:pPr>
        <w:spacing w:line="240" w:lineRule="auto"/>
        <w:ind w:right="-2"/>
        <w:rPr>
          <w:b/>
        </w:rPr>
      </w:pPr>
      <w:r w:rsidRPr="0092719C">
        <w:rPr>
          <w:b/>
          <w:bCs/>
          <w:szCs w:val="22"/>
        </w:rPr>
        <w:t>2.</w:t>
      </w:r>
      <w:r w:rsidRPr="0092719C">
        <w:rPr>
          <w:b/>
          <w:bCs/>
          <w:szCs w:val="22"/>
        </w:rPr>
        <w:tab/>
        <w:t>Cosa deve sapere prima che lei o suo figlio riceviate Qdenga</w:t>
      </w:r>
    </w:p>
    <w:p w14:paraId="76F45722" w14:textId="77777777" w:rsidR="004147DA" w:rsidRPr="0092719C" w:rsidRDefault="004147DA">
      <w:pPr>
        <w:numPr>
          <w:ilvl w:val="12"/>
          <w:numId w:val="0"/>
        </w:numPr>
        <w:tabs>
          <w:tab w:val="clear" w:pos="567"/>
        </w:tabs>
        <w:spacing w:line="240" w:lineRule="auto"/>
        <w:rPr>
          <w:i/>
        </w:rPr>
      </w:pPr>
    </w:p>
    <w:p w14:paraId="16BFB61B" w14:textId="77777777" w:rsidR="004147DA" w:rsidRPr="0092719C" w:rsidRDefault="00CB577F">
      <w:pPr>
        <w:numPr>
          <w:ilvl w:val="12"/>
          <w:numId w:val="0"/>
        </w:numPr>
        <w:tabs>
          <w:tab w:val="clear" w:pos="567"/>
        </w:tabs>
        <w:spacing w:line="240" w:lineRule="auto"/>
      </w:pPr>
      <w:r w:rsidRPr="0092719C">
        <w:rPr>
          <w:szCs w:val="22"/>
        </w:rPr>
        <w:t>Per assicurarsi che Qdenga sia adatto a lei o a suo figlio, è importante che si rivolga al medico, al farmacista o all’infermiere se uno qualunque dei punti che seguono si applicano a lei o a suo figlio. Se non dovesse capire qualcosa, non esiti a chiedere spiegazioni al medico, al farmacista o all’infermiere.</w:t>
      </w:r>
    </w:p>
    <w:p w14:paraId="53B9DBEF" w14:textId="77777777" w:rsidR="004147DA" w:rsidRPr="0092719C" w:rsidRDefault="004147DA">
      <w:pPr>
        <w:numPr>
          <w:ilvl w:val="12"/>
          <w:numId w:val="0"/>
        </w:numPr>
        <w:tabs>
          <w:tab w:val="clear" w:pos="567"/>
        </w:tabs>
        <w:spacing w:line="240" w:lineRule="auto"/>
        <w:rPr>
          <w:i/>
        </w:rPr>
      </w:pPr>
    </w:p>
    <w:p w14:paraId="1C374D86" w14:textId="77777777" w:rsidR="004147DA" w:rsidRPr="0092719C" w:rsidRDefault="00CB577F">
      <w:pPr>
        <w:numPr>
          <w:ilvl w:val="12"/>
          <w:numId w:val="0"/>
        </w:numPr>
        <w:tabs>
          <w:tab w:val="clear" w:pos="567"/>
        </w:tabs>
        <w:spacing w:line="240" w:lineRule="auto"/>
      </w:pPr>
      <w:r w:rsidRPr="0092719C">
        <w:rPr>
          <w:b/>
          <w:bCs/>
          <w:szCs w:val="22"/>
        </w:rPr>
        <w:t>Non usi Qdenga</w:t>
      </w:r>
      <w:r w:rsidRPr="0092719C">
        <w:rPr>
          <w:szCs w:val="22"/>
        </w:rPr>
        <w:t xml:space="preserve"> </w:t>
      </w:r>
      <w:r w:rsidRPr="0092719C">
        <w:rPr>
          <w:b/>
          <w:bCs/>
          <w:szCs w:val="22"/>
        </w:rPr>
        <w:t>se lei o suo figlio</w:t>
      </w:r>
    </w:p>
    <w:p w14:paraId="10A5BE29" w14:textId="77777777" w:rsidR="004147DA" w:rsidRPr="0092719C" w:rsidRDefault="00CB577F">
      <w:pPr>
        <w:pStyle w:val="ListParagraph"/>
        <w:widowControl/>
        <w:numPr>
          <w:ilvl w:val="0"/>
          <w:numId w:val="8"/>
        </w:numPr>
        <w:spacing w:after="0" w:line="240" w:lineRule="auto"/>
        <w:ind w:left="360" w:right="-2"/>
        <w:jc w:val="left"/>
        <w:rPr>
          <w:rFonts w:ascii="Times New Roman" w:eastAsia="Times New Roman" w:hAnsi="Times New Roman"/>
          <w:kern w:val="0"/>
          <w:szCs w:val="20"/>
          <w:lang w:eastAsia="en-US"/>
        </w:rPr>
      </w:pPr>
      <w:r w:rsidRPr="0092719C">
        <w:rPr>
          <w:rFonts w:ascii="Times New Roman" w:eastAsia="Times New Roman" w:hAnsi="Times New Roman"/>
          <w:kern w:val="0"/>
          <w:szCs w:val="20"/>
          <w:lang w:eastAsia="en-US"/>
        </w:rPr>
        <w:t>siete allergici ai principi attivi o ad uno qualsiasi degli altri componenti di Qdenga (elencati al paragrafo 6).</w:t>
      </w:r>
    </w:p>
    <w:p w14:paraId="417CF260" w14:textId="77777777" w:rsidR="004147DA" w:rsidRPr="0092719C" w:rsidRDefault="00CB577F">
      <w:pPr>
        <w:pStyle w:val="ListParagraph"/>
        <w:widowControl/>
        <w:numPr>
          <w:ilvl w:val="0"/>
          <w:numId w:val="8"/>
        </w:numPr>
        <w:spacing w:after="0" w:line="240" w:lineRule="auto"/>
        <w:ind w:left="360" w:right="-2"/>
        <w:jc w:val="left"/>
        <w:rPr>
          <w:rFonts w:ascii="Times New Roman" w:eastAsia="Times New Roman" w:hAnsi="Times New Roman"/>
          <w:kern w:val="0"/>
          <w:szCs w:val="20"/>
          <w:lang w:eastAsia="en-US"/>
        </w:rPr>
      </w:pPr>
      <w:r w:rsidRPr="0092719C">
        <w:rPr>
          <w:rFonts w:ascii="Times New Roman" w:eastAsia="Times New Roman" w:hAnsi="Times New Roman"/>
          <w:kern w:val="0"/>
          <w:szCs w:val="20"/>
          <w:lang w:eastAsia="en-US"/>
        </w:rPr>
        <w:t>avete avuto una reazione allergica dopo la somministrazione di Qdenga in passato. Tra i segni di una reazione allergica vi sono eruzione cutanea pruriginosa, respiro affannoso e gonfiore di viso e lingua.</w:t>
      </w:r>
    </w:p>
    <w:p w14:paraId="716B31A7" w14:textId="77777777" w:rsidR="004147DA" w:rsidRPr="0092719C" w:rsidRDefault="00CB577F">
      <w:pPr>
        <w:numPr>
          <w:ilvl w:val="0"/>
          <w:numId w:val="7"/>
        </w:numPr>
        <w:tabs>
          <w:tab w:val="clear" w:pos="567"/>
        </w:tabs>
        <w:spacing w:line="240" w:lineRule="auto"/>
        <w:ind w:right="-2"/>
      </w:pPr>
      <w:r w:rsidRPr="0092719C">
        <w:t>avete un sistema immunitario (le difese naturali del corpo) debole. Ciò può essere dovuto a un difetto genetico oppure a infezione da HIV.</w:t>
      </w:r>
      <w:r w:rsidRPr="0092719C">
        <w:rPr>
          <w:szCs w:val="22"/>
        </w:rPr>
        <w:t xml:space="preserve"> </w:t>
      </w:r>
    </w:p>
    <w:p w14:paraId="385CB946"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hAnsi="Times New Roman"/>
        </w:rPr>
        <w:t>state assumendo un medicinale che influisce sul sistema immunitario (come corticosteroidi ad alto dosaggio o chemioterapia). Il medico non utilizzerà Qdenga fino a quando non saranno trascorse 4 settimane dall’interruzione del trattamento con questo medicinale.</w:t>
      </w:r>
      <w:r w:rsidRPr="0092719C">
        <w:t xml:space="preserve"> </w:t>
      </w:r>
    </w:p>
    <w:p w14:paraId="583C7198"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hAnsi="Times New Roman"/>
        </w:rPr>
        <w:t>siete in stato di gravidanza o allattamento.</w:t>
      </w:r>
      <w:r w:rsidRPr="0092719C">
        <w:t xml:space="preserve"> </w:t>
      </w:r>
    </w:p>
    <w:p w14:paraId="777D5EF8" w14:textId="05398D07" w:rsidR="004147DA" w:rsidRPr="0092719C" w:rsidRDefault="00CB577F">
      <w:pPr>
        <w:tabs>
          <w:tab w:val="clear" w:pos="567"/>
        </w:tabs>
        <w:spacing w:line="240" w:lineRule="auto"/>
        <w:ind w:right="-2"/>
        <w:rPr>
          <w:b/>
        </w:rPr>
      </w:pPr>
      <w:r w:rsidRPr="0092719C">
        <w:rPr>
          <w:b/>
          <w:bCs/>
          <w:szCs w:val="22"/>
        </w:rPr>
        <w:t>Non usi Qdenga se una qualsiasi delle condizioni sopra descritte</w:t>
      </w:r>
      <w:r w:rsidR="00CC0D5D" w:rsidRPr="0092719C">
        <w:rPr>
          <w:b/>
          <w:bCs/>
          <w:szCs w:val="22"/>
        </w:rPr>
        <w:t xml:space="preserve"> la riguarda</w:t>
      </w:r>
      <w:r w:rsidRPr="0092719C">
        <w:rPr>
          <w:b/>
          <w:bCs/>
          <w:szCs w:val="22"/>
        </w:rPr>
        <w:t>.</w:t>
      </w:r>
    </w:p>
    <w:p w14:paraId="1FB158C4" w14:textId="77777777" w:rsidR="004147DA" w:rsidRPr="0092719C" w:rsidRDefault="004147DA">
      <w:pPr>
        <w:numPr>
          <w:ilvl w:val="12"/>
          <w:numId w:val="0"/>
        </w:numPr>
        <w:tabs>
          <w:tab w:val="clear" w:pos="567"/>
        </w:tabs>
        <w:spacing w:line="240" w:lineRule="auto"/>
      </w:pPr>
    </w:p>
    <w:p w14:paraId="71A716AA" w14:textId="77777777" w:rsidR="004147DA" w:rsidRPr="0092719C" w:rsidRDefault="00CB577F">
      <w:pPr>
        <w:numPr>
          <w:ilvl w:val="12"/>
          <w:numId w:val="0"/>
        </w:numPr>
        <w:tabs>
          <w:tab w:val="clear" w:pos="567"/>
        </w:tabs>
        <w:spacing w:line="240" w:lineRule="auto"/>
        <w:rPr>
          <w:b/>
        </w:rPr>
      </w:pPr>
      <w:r w:rsidRPr="0092719C">
        <w:rPr>
          <w:b/>
          <w:bCs/>
          <w:szCs w:val="22"/>
        </w:rPr>
        <w:t xml:space="preserve">Avvertenze e precauzioni </w:t>
      </w:r>
    </w:p>
    <w:p w14:paraId="321D7231" w14:textId="77777777" w:rsidR="004147DA" w:rsidRPr="0092719C" w:rsidRDefault="00CB577F">
      <w:pPr>
        <w:pStyle w:val="Default"/>
        <w:rPr>
          <w:sz w:val="22"/>
          <w:lang w:val="it-IT"/>
        </w:rPr>
      </w:pPr>
      <w:r w:rsidRPr="0092719C">
        <w:rPr>
          <w:rFonts w:eastAsia="Times New Roman"/>
          <w:sz w:val="22"/>
          <w:szCs w:val="22"/>
          <w:lang w:val="it-IT"/>
        </w:rPr>
        <w:t xml:space="preserve">Si rivolga al medico, al farmacista o all’infermiere prima della somministrazione di Qdenga se lei o suo figlio: </w:t>
      </w:r>
    </w:p>
    <w:p w14:paraId="2EB29426"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hAnsi="Times New Roman"/>
        </w:rPr>
        <w:t>avete un’infezione con febbre. Potrebbe essere necessario rimandare la vaccinazione fino alla guarigione.</w:t>
      </w:r>
      <w:r w:rsidRPr="0092719C">
        <w:t xml:space="preserve"> </w:t>
      </w:r>
    </w:p>
    <w:p w14:paraId="13EA4130"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hAnsi="Times New Roman"/>
        </w:rPr>
        <w:t>avete già avuto un qualsiasi problema di salute dopo la somministrazione di un vaccino. Il medico valuterà attentamente i rischi e i benefici della vaccinazione.</w:t>
      </w:r>
      <w:r w:rsidRPr="0092719C">
        <w:t xml:space="preserve"> </w:t>
      </w:r>
    </w:p>
    <w:p w14:paraId="1CD37793" w14:textId="4E55D68A" w:rsidR="004147DA" w:rsidRPr="0092719C" w:rsidRDefault="00CB577F">
      <w:pPr>
        <w:numPr>
          <w:ilvl w:val="0"/>
          <w:numId w:val="7"/>
        </w:numPr>
        <w:tabs>
          <w:tab w:val="clear" w:pos="567"/>
        </w:tabs>
        <w:spacing w:line="240" w:lineRule="auto"/>
        <w:ind w:right="-2"/>
      </w:pPr>
      <w:r w:rsidRPr="0092719C">
        <w:rPr>
          <w:rFonts w:eastAsia="MS Mincho"/>
          <w:kern w:val="2"/>
          <w:szCs w:val="22"/>
          <w:lang w:eastAsia="ja-JP"/>
        </w:rPr>
        <w:t xml:space="preserve">siete mai svenuti a seguito di un’iniezione. </w:t>
      </w:r>
      <w:r w:rsidR="00CC0D5D" w:rsidRPr="0092719C">
        <w:rPr>
          <w:rFonts w:eastAsia="MS Mincho"/>
          <w:kern w:val="2"/>
          <w:szCs w:val="22"/>
          <w:lang w:eastAsia="ja-JP"/>
        </w:rPr>
        <w:t>A seguito o addirittura prima di una qualsiasi iniezione con ago possono verificarsi (soprattutto nei giovani) c</w:t>
      </w:r>
      <w:r w:rsidRPr="0092719C">
        <w:rPr>
          <w:rFonts w:eastAsia="MS Mincho"/>
          <w:kern w:val="2"/>
          <w:szCs w:val="22"/>
          <w:lang w:eastAsia="ja-JP"/>
        </w:rPr>
        <w:t>apogiri, mancamento e a volte caduta.</w:t>
      </w:r>
    </w:p>
    <w:p w14:paraId="779F1186" w14:textId="77777777" w:rsidR="004147DA" w:rsidRPr="0092719C" w:rsidRDefault="004147DA">
      <w:pPr>
        <w:numPr>
          <w:ilvl w:val="12"/>
          <w:numId w:val="0"/>
        </w:numPr>
        <w:tabs>
          <w:tab w:val="clear" w:pos="567"/>
        </w:tabs>
        <w:spacing w:line="240" w:lineRule="auto"/>
      </w:pPr>
    </w:p>
    <w:p w14:paraId="2C703AB1" w14:textId="77777777" w:rsidR="004147DA" w:rsidRPr="0092719C" w:rsidRDefault="00CB577F">
      <w:pPr>
        <w:numPr>
          <w:ilvl w:val="12"/>
          <w:numId w:val="0"/>
        </w:numPr>
        <w:tabs>
          <w:tab w:val="clear" w:pos="567"/>
        </w:tabs>
        <w:spacing w:line="240" w:lineRule="auto"/>
        <w:rPr>
          <w:b/>
          <w:bCs/>
        </w:rPr>
      </w:pPr>
      <w:r w:rsidRPr="0092719C">
        <w:rPr>
          <w:b/>
          <w:bCs/>
          <w:szCs w:val="22"/>
        </w:rPr>
        <w:t>Informazioni importanti sulla protezione fornita</w:t>
      </w:r>
    </w:p>
    <w:p w14:paraId="68885943" w14:textId="77777777" w:rsidR="004147DA" w:rsidRPr="0092719C" w:rsidRDefault="00CB577F">
      <w:pPr>
        <w:numPr>
          <w:ilvl w:val="12"/>
          <w:numId w:val="0"/>
        </w:numPr>
        <w:tabs>
          <w:tab w:val="clear" w:pos="567"/>
        </w:tabs>
        <w:spacing w:line="240" w:lineRule="auto"/>
      </w:pPr>
      <w:r w:rsidRPr="0092719C">
        <w:rPr>
          <w:bCs/>
          <w:szCs w:val="22"/>
        </w:rPr>
        <w:t>Come qualsiasi vaccino, Qdenga potrebbe non riuscire a proteggere tutte le persone a cui viene somministrato e la protezione potrebbe diminuire nel tempo. Lei potrebbe ancora contrarre la febbre dengue in seguito alle punture di zanzara, compresa la malattia dengue grave. Deve continuare a proteggere se stesso o suo figlio dalle punture di zanzara anche dopo la vaccinazione con Qdenga.</w:t>
      </w:r>
    </w:p>
    <w:p w14:paraId="51D54BAF" w14:textId="77777777" w:rsidR="004147DA" w:rsidRPr="0092719C" w:rsidRDefault="004147DA">
      <w:pPr>
        <w:numPr>
          <w:ilvl w:val="12"/>
          <w:numId w:val="0"/>
        </w:numPr>
        <w:tabs>
          <w:tab w:val="clear" w:pos="567"/>
        </w:tabs>
        <w:spacing w:line="240" w:lineRule="auto"/>
      </w:pPr>
    </w:p>
    <w:p w14:paraId="7EC56B70" w14:textId="77777777" w:rsidR="004147DA" w:rsidRPr="0092719C" w:rsidRDefault="00CB577F">
      <w:pPr>
        <w:numPr>
          <w:ilvl w:val="12"/>
          <w:numId w:val="0"/>
        </w:numPr>
        <w:tabs>
          <w:tab w:val="clear" w:pos="567"/>
        </w:tabs>
        <w:spacing w:line="240" w:lineRule="auto"/>
      </w:pPr>
      <w:r w:rsidRPr="0092719C">
        <w:rPr>
          <w:bCs/>
          <w:szCs w:val="22"/>
        </w:rPr>
        <w:t>Dopo la vaccinazione, deve rivolgersi a un medico se pensa che lei o suo figlio abbiate contratto un’infezione da dengue e manifestate uno qualsiasi dei seguenti sintomi: febbre alta, dolore addominale grave, vomito persistente, respiro accelerato, sanguinamento delle gengive, stanchezza, irrequietezza e sangue nel vomito.</w:t>
      </w:r>
    </w:p>
    <w:p w14:paraId="76B792FB" w14:textId="77777777" w:rsidR="004147DA" w:rsidRPr="0092719C" w:rsidRDefault="004147DA">
      <w:pPr>
        <w:numPr>
          <w:ilvl w:val="12"/>
          <w:numId w:val="0"/>
        </w:numPr>
        <w:tabs>
          <w:tab w:val="clear" w:pos="567"/>
        </w:tabs>
        <w:spacing w:line="240" w:lineRule="auto"/>
        <w:rPr>
          <w:b/>
        </w:rPr>
      </w:pPr>
    </w:p>
    <w:p w14:paraId="7B8EAB94" w14:textId="77777777" w:rsidR="004147DA" w:rsidRPr="0092719C" w:rsidRDefault="00CB577F">
      <w:pPr>
        <w:numPr>
          <w:ilvl w:val="12"/>
          <w:numId w:val="0"/>
        </w:numPr>
        <w:tabs>
          <w:tab w:val="clear" w:pos="567"/>
        </w:tabs>
        <w:spacing w:line="240" w:lineRule="auto"/>
        <w:rPr>
          <w:b/>
        </w:rPr>
      </w:pPr>
      <w:r w:rsidRPr="0092719C">
        <w:rPr>
          <w:b/>
          <w:bCs/>
          <w:szCs w:val="22"/>
        </w:rPr>
        <w:t>Precauzioni supplementari di protezione</w:t>
      </w:r>
    </w:p>
    <w:p w14:paraId="2B594B79" w14:textId="77777777" w:rsidR="004147DA" w:rsidRPr="0092719C" w:rsidRDefault="00CB577F">
      <w:pPr>
        <w:numPr>
          <w:ilvl w:val="12"/>
          <w:numId w:val="0"/>
        </w:numPr>
        <w:tabs>
          <w:tab w:val="clear" w:pos="567"/>
        </w:tabs>
        <w:spacing w:line="240" w:lineRule="auto"/>
      </w:pPr>
      <w:r w:rsidRPr="0092719C">
        <w:rPr>
          <w:bCs/>
          <w:szCs w:val="22"/>
        </w:rPr>
        <w:t>Deve prendere delle precauzioni contro le punture di zanzara. Ciò include utilizzare repellenti contro gli insetti, indossare abiti protettivi e utilizzare zanzariere.</w:t>
      </w:r>
    </w:p>
    <w:p w14:paraId="1BB11A6E" w14:textId="77777777" w:rsidR="004147DA" w:rsidRPr="0092719C" w:rsidRDefault="004147DA">
      <w:pPr>
        <w:numPr>
          <w:ilvl w:val="12"/>
          <w:numId w:val="0"/>
        </w:numPr>
        <w:tabs>
          <w:tab w:val="clear" w:pos="567"/>
        </w:tabs>
        <w:spacing w:line="240" w:lineRule="auto"/>
      </w:pPr>
    </w:p>
    <w:p w14:paraId="744FADA6" w14:textId="77777777" w:rsidR="004147DA" w:rsidRPr="0092719C" w:rsidRDefault="00CB577F">
      <w:pPr>
        <w:numPr>
          <w:ilvl w:val="12"/>
          <w:numId w:val="0"/>
        </w:numPr>
        <w:tabs>
          <w:tab w:val="clear" w:pos="567"/>
        </w:tabs>
        <w:spacing w:line="240" w:lineRule="auto"/>
        <w:rPr>
          <w:b/>
        </w:rPr>
      </w:pPr>
      <w:r w:rsidRPr="0092719C">
        <w:rPr>
          <w:b/>
          <w:bCs/>
          <w:szCs w:val="22"/>
        </w:rPr>
        <w:t>Bambini più piccoli</w:t>
      </w:r>
    </w:p>
    <w:p w14:paraId="2FC5A248" w14:textId="77777777" w:rsidR="004147DA" w:rsidRPr="0092719C" w:rsidRDefault="00CB577F">
      <w:pPr>
        <w:numPr>
          <w:ilvl w:val="12"/>
          <w:numId w:val="0"/>
        </w:numPr>
        <w:tabs>
          <w:tab w:val="clear" w:pos="567"/>
        </w:tabs>
        <w:spacing w:line="240" w:lineRule="auto"/>
      </w:pPr>
      <w:r w:rsidRPr="0092719C">
        <w:rPr>
          <w:bCs/>
          <w:szCs w:val="22"/>
        </w:rPr>
        <w:t>Qdenga non deve essere somministrato ai bambini al di sotto dei 4 anni di età.</w:t>
      </w:r>
    </w:p>
    <w:p w14:paraId="4BEF6A10" w14:textId="77777777" w:rsidR="004147DA" w:rsidRPr="0092719C" w:rsidRDefault="004147DA">
      <w:pPr>
        <w:numPr>
          <w:ilvl w:val="12"/>
          <w:numId w:val="0"/>
        </w:numPr>
        <w:tabs>
          <w:tab w:val="clear" w:pos="567"/>
        </w:tabs>
        <w:spacing w:line="240" w:lineRule="auto"/>
        <w:ind w:right="-2"/>
        <w:rPr>
          <w:b/>
        </w:rPr>
      </w:pPr>
    </w:p>
    <w:p w14:paraId="3AC4D3B6" w14:textId="77777777" w:rsidR="004147DA" w:rsidRPr="0092719C" w:rsidRDefault="00CB577F">
      <w:pPr>
        <w:keepNext/>
        <w:numPr>
          <w:ilvl w:val="12"/>
          <w:numId w:val="0"/>
        </w:numPr>
        <w:tabs>
          <w:tab w:val="clear" w:pos="567"/>
        </w:tabs>
        <w:spacing w:line="240" w:lineRule="auto"/>
        <w:ind w:right="-2"/>
      </w:pPr>
      <w:r w:rsidRPr="0092719C">
        <w:rPr>
          <w:b/>
          <w:bCs/>
          <w:szCs w:val="22"/>
        </w:rPr>
        <w:lastRenderedPageBreak/>
        <w:t>Altri medicinali e Qdenga</w:t>
      </w:r>
    </w:p>
    <w:p w14:paraId="2BFAB62C" w14:textId="5FB91EF4" w:rsidR="004147DA" w:rsidRPr="0092719C" w:rsidRDefault="00CB577F">
      <w:pPr>
        <w:numPr>
          <w:ilvl w:val="12"/>
          <w:numId w:val="0"/>
        </w:numPr>
        <w:tabs>
          <w:tab w:val="clear" w:pos="567"/>
        </w:tabs>
        <w:spacing w:line="240" w:lineRule="auto"/>
        <w:ind w:right="-2"/>
      </w:pPr>
      <w:r w:rsidRPr="0092719C">
        <w:rPr>
          <w:szCs w:val="22"/>
        </w:rPr>
        <w:t>Qdenga può essere somministrato con il vaccino contro l’epatite A</w:t>
      </w:r>
      <w:r w:rsidR="00F13087" w:rsidRPr="0092719C">
        <w:rPr>
          <w:szCs w:val="22"/>
        </w:rPr>
        <w:t>,</w:t>
      </w:r>
      <w:r w:rsidRPr="0092719C">
        <w:rPr>
          <w:szCs w:val="22"/>
        </w:rPr>
        <w:t xml:space="preserve"> il vaccino contro la febbre gialla </w:t>
      </w:r>
      <w:r w:rsidR="00F13087" w:rsidRPr="0092719C">
        <w:rPr>
          <w:szCs w:val="22"/>
        </w:rPr>
        <w:t>o il vaccino contro il papillomavirus umano</w:t>
      </w:r>
      <w:r w:rsidR="00C5666A" w:rsidRPr="0092719C">
        <w:rPr>
          <w:szCs w:val="22"/>
        </w:rPr>
        <w:t>,</w:t>
      </w:r>
      <w:r w:rsidR="00F13087" w:rsidRPr="0092719C">
        <w:rPr>
          <w:szCs w:val="22"/>
        </w:rPr>
        <w:t xml:space="preserve"> </w:t>
      </w:r>
      <w:r w:rsidRPr="0092719C">
        <w:rPr>
          <w:szCs w:val="22"/>
        </w:rPr>
        <w:t>in una sede di iniezione separata (in un’altra parte del corpo, di solito l’altro braccio)</w:t>
      </w:r>
      <w:r w:rsidR="00C5666A" w:rsidRPr="0092719C">
        <w:rPr>
          <w:szCs w:val="22"/>
        </w:rPr>
        <w:t>,</w:t>
      </w:r>
      <w:r w:rsidRPr="0092719C">
        <w:rPr>
          <w:szCs w:val="22"/>
        </w:rPr>
        <w:t xml:space="preserve"> durante la stessa visita.</w:t>
      </w:r>
    </w:p>
    <w:p w14:paraId="4C2B93A5" w14:textId="77777777" w:rsidR="004147DA" w:rsidRPr="0092719C" w:rsidRDefault="004147DA">
      <w:pPr>
        <w:numPr>
          <w:ilvl w:val="12"/>
          <w:numId w:val="0"/>
        </w:numPr>
        <w:tabs>
          <w:tab w:val="clear" w:pos="567"/>
        </w:tabs>
        <w:spacing w:line="240" w:lineRule="auto"/>
        <w:ind w:right="-2"/>
      </w:pPr>
    </w:p>
    <w:p w14:paraId="3ECBFCBB" w14:textId="77777777" w:rsidR="004147DA" w:rsidRPr="0092719C" w:rsidRDefault="00CB577F">
      <w:pPr>
        <w:numPr>
          <w:ilvl w:val="12"/>
          <w:numId w:val="0"/>
        </w:numPr>
        <w:tabs>
          <w:tab w:val="clear" w:pos="567"/>
        </w:tabs>
        <w:spacing w:line="240" w:lineRule="auto"/>
        <w:ind w:right="-2"/>
      </w:pPr>
      <w:r w:rsidRPr="0092719C">
        <w:rPr>
          <w:szCs w:val="22"/>
        </w:rPr>
        <w:t>Informi il medico o il farmacista se lei o suo figlio state usando, avete recentemente usato o potreste usare qualsiasi altro vaccino o medicinale.</w:t>
      </w:r>
    </w:p>
    <w:p w14:paraId="32AB58F7" w14:textId="77777777" w:rsidR="004147DA" w:rsidRPr="0092719C" w:rsidRDefault="004147DA">
      <w:pPr>
        <w:numPr>
          <w:ilvl w:val="12"/>
          <w:numId w:val="0"/>
        </w:numPr>
        <w:tabs>
          <w:tab w:val="clear" w:pos="567"/>
        </w:tabs>
        <w:spacing w:line="240" w:lineRule="auto"/>
        <w:ind w:right="-2"/>
      </w:pPr>
    </w:p>
    <w:p w14:paraId="7280DD0F" w14:textId="77777777" w:rsidR="004147DA" w:rsidRPr="0092719C" w:rsidRDefault="00CB577F">
      <w:pPr>
        <w:numPr>
          <w:ilvl w:val="12"/>
          <w:numId w:val="0"/>
        </w:numPr>
        <w:tabs>
          <w:tab w:val="clear" w:pos="567"/>
        </w:tabs>
        <w:spacing w:line="240" w:lineRule="auto"/>
        <w:ind w:right="-2"/>
      </w:pPr>
      <w:r w:rsidRPr="0092719C">
        <w:rPr>
          <w:szCs w:val="22"/>
        </w:rPr>
        <w:t>In particolare, informi il medico o il farmacista se lei o suo figlio state assumendo uno dei seguenti:</w:t>
      </w:r>
    </w:p>
    <w:p w14:paraId="54AD86C7"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hAnsi="Times New Roman"/>
        </w:rPr>
        <w:t>medicinali che influiscono sulle naturali difese dell’organismo (sistema immunitario) come corticosteroidi ad alto dosaggio o chemioterapia. In questo caso, il medico non utilizzerà Qdenga fino a quando non saranno trascorse 4 settimane dall’interruzione del trattamento. Questo perché Qdenga potrebbe non funzionare come dovrebbe.</w:t>
      </w:r>
    </w:p>
    <w:p w14:paraId="201863BA"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hAnsi="Times New Roman"/>
        </w:rPr>
        <w:t>medicinali noti come “immunoglobuline” o prodotti ematici contenenti immunoglobuline, come sangue o plasma. In questo caso, il medico non utilizzerà Qdenga fino a quando non saranno trascorse 6 settimane, e preferibilmente 3 mesi, dall’interruzione del trattamento.</w:t>
      </w:r>
      <w:r w:rsidRPr="0092719C">
        <w:t xml:space="preserve"> </w:t>
      </w:r>
      <w:r w:rsidRPr="0092719C">
        <w:rPr>
          <w:rFonts w:ascii="Times New Roman" w:hAnsi="Times New Roman"/>
        </w:rPr>
        <w:t>Questo perché Qdenga potrebbe non funzionare come dovrebbe.</w:t>
      </w:r>
    </w:p>
    <w:p w14:paraId="62B68B78" w14:textId="77777777" w:rsidR="004147DA" w:rsidRPr="0092719C" w:rsidRDefault="004147DA">
      <w:pPr>
        <w:numPr>
          <w:ilvl w:val="12"/>
          <w:numId w:val="0"/>
        </w:numPr>
        <w:tabs>
          <w:tab w:val="clear" w:pos="567"/>
        </w:tabs>
        <w:spacing w:line="240" w:lineRule="auto"/>
        <w:ind w:right="-2"/>
      </w:pPr>
    </w:p>
    <w:p w14:paraId="10115D94" w14:textId="77777777" w:rsidR="004147DA" w:rsidRPr="0092719C" w:rsidRDefault="00CB577F">
      <w:pPr>
        <w:numPr>
          <w:ilvl w:val="12"/>
          <w:numId w:val="0"/>
        </w:numPr>
        <w:tabs>
          <w:tab w:val="clear" w:pos="567"/>
        </w:tabs>
        <w:spacing w:line="240" w:lineRule="auto"/>
        <w:ind w:right="-2"/>
        <w:rPr>
          <w:b/>
        </w:rPr>
      </w:pPr>
      <w:r w:rsidRPr="0092719C">
        <w:rPr>
          <w:b/>
          <w:bCs/>
          <w:szCs w:val="22"/>
        </w:rPr>
        <w:t xml:space="preserve">Gravidanza e allattamento </w:t>
      </w:r>
    </w:p>
    <w:p w14:paraId="053FA839" w14:textId="77777777" w:rsidR="004147DA" w:rsidRPr="0092719C" w:rsidRDefault="00CB577F">
      <w:pPr>
        <w:pStyle w:val="Default"/>
        <w:rPr>
          <w:sz w:val="22"/>
          <w:lang w:val="it-IT"/>
        </w:rPr>
      </w:pPr>
      <w:r w:rsidRPr="0092719C">
        <w:rPr>
          <w:rFonts w:eastAsia="Times New Roman"/>
          <w:sz w:val="22"/>
          <w:szCs w:val="22"/>
          <w:lang w:val="it-IT"/>
        </w:rPr>
        <w:t xml:space="preserve">Non usi Qdenga se lei o sua figlia siete in gravidanza o state allattando con latte materno. Se lei o sua figlia: </w:t>
      </w:r>
    </w:p>
    <w:p w14:paraId="762541AF"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hAnsi="Times New Roman"/>
        </w:rPr>
        <w:t>siete in età fertile, dovete prendere delle precauzioni necessarie ad evitare una gravidanza per almeno un mese dopo la vaccinazione con Qdenga.</w:t>
      </w:r>
      <w:r w:rsidRPr="0092719C">
        <w:t xml:space="preserve"> </w:t>
      </w:r>
    </w:p>
    <w:p w14:paraId="0E55D282"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hAnsi="Times New Roman"/>
        </w:rPr>
        <w:t>pensate di essere in gravidanza o state pianificando una gravidanza, chiedete consiglio al medico, al farmacista</w:t>
      </w:r>
      <w:r w:rsidRPr="0092719C">
        <w:rPr>
          <w:rFonts w:eastAsia="Calibri"/>
        </w:rPr>
        <w:t xml:space="preserve"> </w:t>
      </w:r>
      <w:r w:rsidRPr="0092719C">
        <w:rPr>
          <w:rFonts w:ascii="Times New Roman" w:hAnsi="Times New Roman"/>
        </w:rPr>
        <w:t>o all’infermiere prima di usare Qdenga</w:t>
      </w:r>
      <w:r w:rsidRPr="0092719C">
        <w:rPr>
          <w:rFonts w:eastAsia="Calibri"/>
        </w:rPr>
        <w:t>.</w:t>
      </w:r>
      <w:r w:rsidRPr="0092719C">
        <w:t xml:space="preserve"> </w:t>
      </w:r>
    </w:p>
    <w:p w14:paraId="0D79897D" w14:textId="77777777" w:rsidR="004147DA" w:rsidRPr="0092719C" w:rsidRDefault="004147DA">
      <w:pPr>
        <w:numPr>
          <w:ilvl w:val="12"/>
          <w:numId w:val="0"/>
        </w:numPr>
        <w:tabs>
          <w:tab w:val="clear" w:pos="567"/>
        </w:tabs>
        <w:spacing w:line="240" w:lineRule="auto"/>
      </w:pPr>
    </w:p>
    <w:p w14:paraId="0A9C4619" w14:textId="77777777" w:rsidR="004147DA" w:rsidRPr="0092719C" w:rsidRDefault="00CB577F">
      <w:pPr>
        <w:numPr>
          <w:ilvl w:val="12"/>
          <w:numId w:val="0"/>
        </w:numPr>
        <w:tabs>
          <w:tab w:val="clear" w:pos="567"/>
        </w:tabs>
        <w:spacing w:line="240" w:lineRule="auto"/>
        <w:ind w:right="-2"/>
      </w:pPr>
      <w:r w:rsidRPr="0092719C">
        <w:rPr>
          <w:b/>
          <w:bCs/>
          <w:szCs w:val="22"/>
        </w:rPr>
        <w:t>Guida di veicoli e utilizzo di macchinari</w:t>
      </w:r>
    </w:p>
    <w:p w14:paraId="2839DDB6" w14:textId="77777777" w:rsidR="004147DA" w:rsidRPr="0092719C" w:rsidRDefault="00CB577F">
      <w:pPr>
        <w:numPr>
          <w:ilvl w:val="12"/>
          <w:numId w:val="0"/>
        </w:numPr>
        <w:tabs>
          <w:tab w:val="clear" w:pos="567"/>
        </w:tabs>
        <w:spacing w:line="240" w:lineRule="auto"/>
        <w:ind w:right="-2"/>
      </w:pPr>
      <w:r w:rsidRPr="0092719C">
        <w:rPr>
          <w:szCs w:val="22"/>
        </w:rPr>
        <w:t>Qdenga altera lievemente la capacità di guidare veicoli e usare macchinari nei primi giorni successivi alla vaccinazione.</w:t>
      </w:r>
    </w:p>
    <w:p w14:paraId="4EFB6489" w14:textId="77777777" w:rsidR="004147DA" w:rsidRPr="0092719C" w:rsidRDefault="004147DA">
      <w:pPr>
        <w:numPr>
          <w:ilvl w:val="12"/>
          <w:numId w:val="0"/>
        </w:numPr>
        <w:tabs>
          <w:tab w:val="clear" w:pos="567"/>
        </w:tabs>
        <w:spacing w:line="240" w:lineRule="auto"/>
        <w:ind w:right="-2"/>
      </w:pPr>
    </w:p>
    <w:p w14:paraId="1D4CB84F" w14:textId="77777777" w:rsidR="004147DA" w:rsidRPr="0092719C" w:rsidRDefault="00CB577F">
      <w:pPr>
        <w:numPr>
          <w:ilvl w:val="12"/>
          <w:numId w:val="0"/>
        </w:numPr>
        <w:tabs>
          <w:tab w:val="clear" w:pos="567"/>
        </w:tabs>
        <w:spacing w:line="240" w:lineRule="auto"/>
        <w:ind w:right="-2"/>
        <w:rPr>
          <w:rFonts w:eastAsia="SimSun"/>
          <w:b/>
          <w:color w:val="000000"/>
        </w:rPr>
      </w:pPr>
      <w:r w:rsidRPr="0092719C">
        <w:rPr>
          <w:b/>
          <w:bCs/>
          <w:color w:val="000000"/>
          <w:szCs w:val="22"/>
        </w:rPr>
        <w:t>Qdenga contiene sodio e potassio</w:t>
      </w:r>
    </w:p>
    <w:p w14:paraId="23476EB1" w14:textId="77777777" w:rsidR="004147DA" w:rsidRPr="0092719C" w:rsidRDefault="00CB577F">
      <w:pPr>
        <w:numPr>
          <w:ilvl w:val="12"/>
          <w:numId w:val="0"/>
        </w:numPr>
        <w:tabs>
          <w:tab w:val="clear" w:pos="567"/>
        </w:tabs>
        <w:spacing w:line="240" w:lineRule="auto"/>
        <w:ind w:right="-2"/>
      </w:pPr>
      <w:r w:rsidRPr="0092719C">
        <w:rPr>
          <w:szCs w:val="22"/>
        </w:rPr>
        <w:t>Qdenga contiene meno di 1 mmol (23 mg) di sodio per dose da 0,5 mL, cioè essenzialmente “senza sodio”.</w:t>
      </w:r>
    </w:p>
    <w:p w14:paraId="066E346D" w14:textId="4E14528F" w:rsidR="004147DA" w:rsidRPr="0092719C" w:rsidRDefault="00CB577F">
      <w:pPr>
        <w:numPr>
          <w:ilvl w:val="12"/>
          <w:numId w:val="0"/>
        </w:numPr>
        <w:tabs>
          <w:tab w:val="clear" w:pos="567"/>
        </w:tabs>
        <w:spacing w:line="240" w:lineRule="auto"/>
        <w:ind w:right="-2"/>
      </w:pPr>
      <w:r w:rsidRPr="0092719C">
        <w:rPr>
          <w:szCs w:val="22"/>
        </w:rPr>
        <w:t>Qdenga contiene potassio, meno di 1 mmol (39 mg) per dose da 0,5 mL, cioè essenzialmente “senza potassio”.</w:t>
      </w:r>
    </w:p>
    <w:p w14:paraId="4CDDEEF2" w14:textId="77777777" w:rsidR="004147DA" w:rsidRPr="0092719C" w:rsidRDefault="004147DA">
      <w:pPr>
        <w:numPr>
          <w:ilvl w:val="12"/>
          <w:numId w:val="0"/>
        </w:numPr>
        <w:tabs>
          <w:tab w:val="clear" w:pos="567"/>
        </w:tabs>
        <w:spacing w:line="240" w:lineRule="auto"/>
        <w:ind w:right="-2"/>
      </w:pPr>
    </w:p>
    <w:p w14:paraId="43781578" w14:textId="77777777" w:rsidR="00770144" w:rsidRPr="0092719C" w:rsidRDefault="00770144">
      <w:pPr>
        <w:numPr>
          <w:ilvl w:val="12"/>
          <w:numId w:val="0"/>
        </w:numPr>
        <w:tabs>
          <w:tab w:val="clear" w:pos="567"/>
        </w:tabs>
        <w:spacing w:line="240" w:lineRule="auto"/>
        <w:ind w:right="-2"/>
      </w:pPr>
    </w:p>
    <w:p w14:paraId="7924A056" w14:textId="77777777" w:rsidR="004147DA" w:rsidRPr="0092719C" w:rsidRDefault="00CB577F">
      <w:pPr>
        <w:spacing w:line="240" w:lineRule="auto"/>
        <w:ind w:right="-2"/>
        <w:rPr>
          <w:b/>
        </w:rPr>
      </w:pPr>
      <w:r w:rsidRPr="0092719C">
        <w:rPr>
          <w:b/>
          <w:bCs/>
          <w:szCs w:val="22"/>
        </w:rPr>
        <w:t>3.</w:t>
      </w:r>
      <w:r w:rsidRPr="0092719C">
        <w:rPr>
          <w:b/>
          <w:bCs/>
          <w:szCs w:val="22"/>
        </w:rPr>
        <w:tab/>
        <w:t>Come viene somministrato Qdenga</w:t>
      </w:r>
    </w:p>
    <w:p w14:paraId="0D280F10" w14:textId="77777777" w:rsidR="004147DA" w:rsidRPr="0092719C" w:rsidRDefault="004147DA">
      <w:pPr>
        <w:numPr>
          <w:ilvl w:val="12"/>
          <w:numId w:val="0"/>
        </w:numPr>
        <w:tabs>
          <w:tab w:val="clear" w:pos="567"/>
        </w:tabs>
        <w:spacing w:line="240" w:lineRule="auto"/>
        <w:ind w:right="-2"/>
      </w:pPr>
    </w:p>
    <w:p w14:paraId="54D68A30" w14:textId="77777777" w:rsidR="004147DA" w:rsidRPr="0092719C" w:rsidRDefault="00CB577F">
      <w:pPr>
        <w:numPr>
          <w:ilvl w:val="12"/>
          <w:numId w:val="0"/>
        </w:numPr>
        <w:tabs>
          <w:tab w:val="clear" w:pos="567"/>
        </w:tabs>
        <w:spacing w:line="240" w:lineRule="auto"/>
        <w:ind w:right="-2"/>
      </w:pPr>
      <w:r w:rsidRPr="0092719C">
        <w:rPr>
          <w:szCs w:val="22"/>
        </w:rPr>
        <w:t>Qdenga viene somministrato dal medico o dall’infermiere attraverso un’iniezione sotto la pelle (iniezione sottocutanea) nella parte superiore del braccio. Non deve essere iniettato in un vaso sanguigno.</w:t>
      </w:r>
    </w:p>
    <w:p w14:paraId="4580482D" w14:textId="77777777" w:rsidR="004147DA" w:rsidRPr="0092719C" w:rsidRDefault="004147DA">
      <w:pPr>
        <w:numPr>
          <w:ilvl w:val="12"/>
          <w:numId w:val="0"/>
        </w:numPr>
        <w:tabs>
          <w:tab w:val="clear" w:pos="567"/>
        </w:tabs>
        <w:spacing w:line="240" w:lineRule="auto"/>
        <w:ind w:right="-2"/>
      </w:pPr>
    </w:p>
    <w:p w14:paraId="655DC009" w14:textId="77777777" w:rsidR="004147DA" w:rsidRPr="0092719C" w:rsidRDefault="00CB577F">
      <w:pPr>
        <w:numPr>
          <w:ilvl w:val="12"/>
          <w:numId w:val="0"/>
        </w:numPr>
        <w:tabs>
          <w:tab w:val="clear" w:pos="567"/>
        </w:tabs>
        <w:spacing w:line="240" w:lineRule="auto"/>
        <w:ind w:right="-2"/>
        <w:rPr>
          <w:szCs w:val="22"/>
        </w:rPr>
      </w:pPr>
      <w:r w:rsidRPr="0092719C">
        <w:rPr>
          <w:szCs w:val="22"/>
        </w:rPr>
        <w:t xml:space="preserve">A lei o suo figlio saranno somministrate 2 iniezioni. </w:t>
      </w:r>
    </w:p>
    <w:p w14:paraId="589D035E" w14:textId="77777777" w:rsidR="004147DA" w:rsidRPr="0092719C" w:rsidRDefault="00CB577F">
      <w:pPr>
        <w:numPr>
          <w:ilvl w:val="12"/>
          <w:numId w:val="0"/>
        </w:numPr>
        <w:tabs>
          <w:tab w:val="clear" w:pos="567"/>
        </w:tabs>
        <w:spacing w:line="240" w:lineRule="auto"/>
        <w:ind w:right="-2"/>
      </w:pPr>
      <w:r w:rsidRPr="0092719C">
        <w:rPr>
          <w:szCs w:val="22"/>
        </w:rPr>
        <w:t>La seconda iniezione viene somministrata 3 mesi dopo la prima iniezione.</w:t>
      </w:r>
    </w:p>
    <w:p w14:paraId="1A970EC8" w14:textId="77777777" w:rsidR="004147DA" w:rsidRPr="0092719C" w:rsidRDefault="004147DA">
      <w:pPr>
        <w:numPr>
          <w:ilvl w:val="12"/>
          <w:numId w:val="0"/>
        </w:numPr>
        <w:tabs>
          <w:tab w:val="clear" w:pos="567"/>
        </w:tabs>
        <w:spacing w:line="240" w:lineRule="auto"/>
        <w:ind w:right="-2"/>
      </w:pPr>
    </w:p>
    <w:p w14:paraId="301EDC22" w14:textId="77777777" w:rsidR="004147DA" w:rsidRPr="0092719C" w:rsidRDefault="00CB577F">
      <w:pPr>
        <w:numPr>
          <w:ilvl w:val="12"/>
          <w:numId w:val="0"/>
        </w:numPr>
        <w:tabs>
          <w:tab w:val="clear" w:pos="567"/>
        </w:tabs>
        <w:spacing w:line="240" w:lineRule="auto"/>
        <w:ind w:right="-2"/>
      </w:pPr>
      <w:r w:rsidRPr="0092719C">
        <w:t>Non ci sono dati negli adulti di età superiore ai 60 anni. Si rivolga al medico per consigli sugli eventuali benefici per lei del trattamento con Qdenga.</w:t>
      </w:r>
    </w:p>
    <w:p w14:paraId="2AEFD726" w14:textId="77777777" w:rsidR="004147DA" w:rsidRPr="0092719C" w:rsidRDefault="004147DA">
      <w:pPr>
        <w:numPr>
          <w:ilvl w:val="12"/>
          <w:numId w:val="0"/>
        </w:numPr>
        <w:tabs>
          <w:tab w:val="clear" w:pos="567"/>
        </w:tabs>
        <w:spacing w:line="240" w:lineRule="auto"/>
        <w:ind w:right="-2"/>
      </w:pPr>
    </w:p>
    <w:p w14:paraId="4E1D9BA1" w14:textId="77777777" w:rsidR="004147DA" w:rsidRPr="0092719C" w:rsidRDefault="00CB577F">
      <w:pPr>
        <w:numPr>
          <w:ilvl w:val="12"/>
          <w:numId w:val="0"/>
        </w:numPr>
        <w:tabs>
          <w:tab w:val="clear" w:pos="567"/>
        </w:tabs>
        <w:spacing w:line="240" w:lineRule="auto"/>
        <w:ind w:right="-2"/>
      </w:pPr>
      <w:r w:rsidRPr="0092719C">
        <w:rPr>
          <w:szCs w:val="22"/>
        </w:rPr>
        <w:t>Qdenga deve essere usato conformemente alle raccomandazioni ufficiali.</w:t>
      </w:r>
    </w:p>
    <w:p w14:paraId="60E84C9F" w14:textId="77777777" w:rsidR="004147DA" w:rsidRPr="0092719C" w:rsidRDefault="004147DA">
      <w:pPr>
        <w:numPr>
          <w:ilvl w:val="12"/>
          <w:numId w:val="0"/>
        </w:numPr>
        <w:tabs>
          <w:tab w:val="clear" w:pos="567"/>
        </w:tabs>
        <w:spacing w:line="240" w:lineRule="auto"/>
        <w:ind w:right="-2"/>
      </w:pPr>
    </w:p>
    <w:p w14:paraId="4AD0677F" w14:textId="77777777" w:rsidR="004147DA" w:rsidRPr="0092719C" w:rsidRDefault="00CB577F">
      <w:pPr>
        <w:numPr>
          <w:ilvl w:val="12"/>
          <w:numId w:val="0"/>
        </w:numPr>
        <w:tabs>
          <w:tab w:val="clear" w:pos="567"/>
        </w:tabs>
        <w:spacing w:line="240" w:lineRule="auto"/>
        <w:ind w:right="-2"/>
        <w:rPr>
          <w:b/>
        </w:rPr>
      </w:pPr>
      <w:r w:rsidRPr="0092719C">
        <w:rPr>
          <w:b/>
          <w:bCs/>
          <w:szCs w:val="22"/>
        </w:rPr>
        <w:t>Le istruzioni per preparare il vaccino, destinate esclusivamente ai medici e agli operatori sanitari, sono incluse alla fine del foglio illustrativo.</w:t>
      </w:r>
    </w:p>
    <w:p w14:paraId="381F5704" w14:textId="77777777" w:rsidR="004147DA" w:rsidRPr="0092719C" w:rsidRDefault="004147DA">
      <w:pPr>
        <w:numPr>
          <w:ilvl w:val="12"/>
          <w:numId w:val="0"/>
        </w:numPr>
        <w:tabs>
          <w:tab w:val="clear" w:pos="567"/>
        </w:tabs>
        <w:spacing w:line="240" w:lineRule="auto"/>
        <w:ind w:right="-2"/>
      </w:pPr>
    </w:p>
    <w:p w14:paraId="255A132A" w14:textId="77777777" w:rsidR="004147DA" w:rsidRPr="0092719C" w:rsidRDefault="00CB577F" w:rsidP="007A27F3">
      <w:pPr>
        <w:keepNext/>
        <w:keepLines/>
        <w:numPr>
          <w:ilvl w:val="12"/>
          <w:numId w:val="0"/>
        </w:numPr>
        <w:tabs>
          <w:tab w:val="clear" w:pos="567"/>
        </w:tabs>
        <w:spacing w:line="240" w:lineRule="auto"/>
        <w:ind w:right="-2"/>
        <w:rPr>
          <w:b/>
        </w:rPr>
      </w:pPr>
      <w:r w:rsidRPr="0092719C">
        <w:rPr>
          <w:b/>
          <w:bCs/>
          <w:szCs w:val="22"/>
        </w:rPr>
        <w:lastRenderedPageBreak/>
        <w:t>Se lei o suo figlio saltate una iniezione di Qdenga</w:t>
      </w:r>
      <w:r w:rsidRPr="0092719C">
        <w:rPr>
          <w:szCs w:val="22"/>
        </w:rPr>
        <w:t xml:space="preserve"> </w:t>
      </w:r>
    </w:p>
    <w:p w14:paraId="0B9DFC84" w14:textId="77777777" w:rsidR="004147DA" w:rsidRPr="0092719C" w:rsidRDefault="00CB577F">
      <w:pPr>
        <w:numPr>
          <w:ilvl w:val="0"/>
          <w:numId w:val="7"/>
        </w:numPr>
        <w:tabs>
          <w:tab w:val="clear" w:pos="567"/>
        </w:tabs>
        <w:spacing w:line="240" w:lineRule="auto"/>
        <w:ind w:right="-2"/>
      </w:pPr>
      <w:r w:rsidRPr="0092719C">
        <w:rPr>
          <w:szCs w:val="22"/>
        </w:rPr>
        <w:t>Se lei o suo figlio saltate una iniezione programmata, il medico deciderà quando somministrare l’iniezione saltata. È importante che lei o suo figlio seguiate le istruzioni del medico, del farmacista o dell’infermiere riguardo all’iniezione successiva.</w:t>
      </w:r>
    </w:p>
    <w:p w14:paraId="46ED07A7" w14:textId="7CB01D66" w:rsidR="004147DA" w:rsidRPr="0092719C" w:rsidRDefault="00CB577F">
      <w:pPr>
        <w:numPr>
          <w:ilvl w:val="0"/>
          <w:numId w:val="7"/>
        </w:numPr>
        <w:tabs>
          <w:tab w:val="clear" w:pos="567"/>
        </w:tabs>
        <w:spacing w:line="240" w:lineRule="auto"/>
        <w:ind w:right="-2"/>
      </w:pPr>
      <w:r w:rsidRPr="0092719C">
        <w:rPr>
          <w:szCs w:val="22"/>
        </w:rPr>
        <w:t xml:space="preserve">Se dimentica o non è in grado di tornare </w:t>
      </w:r>
      <w:r w:rsidR="00BE4396" w:rsidRPr="0092719C">
        <w:rPr>
          <w:szCs w:val="22"/>
        </w:rPr>
        <w:t xml:space="preserve">nel giorno </w:t>
      </w:r>
      <w:r w:rsidRPr="0092719C">
        <w:rPr>
          <w:szCs w:val="22"/>
        </w:rPr>
        <w:t>programmato, chieda consiglio al medico, al farmacista o all’infermiere.</w:t>
      </w:r>
    </w:p>
    <w:p w14:paraId="0E4B7840" w14:textId="77777777" w:rsidR="004147DA" w:rsidRPr="0092719C" w:rsidRDefault="00CB577F">
      <w:pPr>
        <w:numPr>
          <w:ilvl w:val="12"/>
          <w:numId w:val="0"/>
        </w:numPr>
        <w:tabs>
          <w:tab w:val="clear" w:pos="567"/>
        </w:tabs>
        <w:spacing w:line="240" w:lineRule="auto"/>
        <w:ind w:right="-2"/>
      </w:pPr>
      <w:r w:rsidRPr="0092719C">
        <w:rPr>
          <w:szCs w:val="22"/>
        </w:rPr>
        <w:t>Se ha qualsiasi dubbio sull’uso di questo vaccino, si rivolga al medico, al farmacista o all’infermiere.</w:t>
      </w:r>
    </w:p>
    <w:p w14:paraId="0050D5EB" w14:textId="77777777" w:rsidR="004147DA" w:rsidRPr="0092719C" w:rsidRDefault="004147DA">
      <w:pPr>
        <w:numPr>
          <w:ilvl w:val="12"/>
          <w:numId w:val="0"/>
        </w:numPr>
        <w:tabs>
          <w:tab w:val="clear" w:pos="567"/>
        </w:tabs>
        <w:spacing w:line="240" w:lineRule="auto"/>
        <w:rPr>
          <w:b/>
        </w:rPr>
      </w:pPr>
    </w:p>
    <w:p w14:paraId="382B415C" w14:textId="77777777" w:rsidR="004147DA" w:rsidRPr="0092719C" w:rsidRDefault="004147DA">
      <w:pPr>
        <w:numPr>
          <w:ilvl w:val="12"/>
          <w:numId w:val="0"/>
        </w:numPr>
        <w:tabs>
          <w:tab w:val="clear" w:pos="567"/>
        </w:tabs>
        <w:spacing w:line="240" w:lineRule="auto"/>
        <w:rPr>
          <w:b/>
        </w:rPr>
      </w:pPr>
    </w:p>
    <w:p w14:paraId="6E77279C" w14:textId="77777777" w:rsidR="004147DA" w:rsidRPr="0092719C" w:rsidRDefault="00CB577F">
      <w:pPr>
        <w:numPr>
          <w:ilvl w:val="12"/>
          <w:numId w:val="0"/>
        </w:numPr>
        <w:tabs>
          <w:tab w:val="clear" w:pos="567"/>
        </w:tabs>
        <w:spacing w:line="240" w:lineRule="auto"/>
        <w:ind w:left="567" w:right="-2" w:hanging="567"/>
      </w:pPr>
      <w:r w:rsidRPr="0092719C">
        <w:rPr>
          <w:b/>
          <w:bCs/>
          <w:szCs w:val="22"/>
        </w:rPr>
        <w:t>4.</w:t>
      </w:r>
      <w:r w:rsidRPr="0092719C">
        <w:rPr>
          <w:b/>
          <w:bCs/>
          <w:szCs w:val="22"/>
        </w:rPr>
        <w:tab/>
        <w:t>Possibili effetti indesiderati</w:t>
      </w:r>
    </w:p>
    <w:p w14:paraId="6C3774F2" w14:textId="77777777" w:rsidR="004147DA" w:rsidRPr="0092719C" w:rsidRDefault="004147DA">
      <w:pPr>
        <w:numPr>
          <w:ilvl w:val="12"/>
          <w:numId w:val="0"/>
        </w:numPr>
        <w:tabs>
          <w:tab w:val="clear" w:pos="567"/>
        </w:tabs>
        <w:spacing w:line="240" w:lineRule="auto"/>
      </w:pPr>
    </w:p>
    <w:p w14:paraId="268E49B3" w14:textId="77777777" w:rsidR="004147DA" w:rsidRPr="0092719C" w:rsidRDefault="00CB577F" w:rsidP="008400CD">
      <w:pPr>
        <w:numPr>
          <w:ilvl w:val="12"/>
          <w:numId w:val="0"/>
        </w:numPr>
        <w:tabs>
          <w:tab w:val="clear" w:pos="567"/>
        </w:tabs>
        <w:spacing w:line="240" w:lineRule="auto"/>
      </w:pPr>
      <w:r w:rsidRPr="0092719C">
        <w:rPr>
          <w:szCs w:val="22"/>
        </w:rPr>
        <w:t>Come tutti i medicinali, Qdenga può causare effetti indesiderati sebbene non tutte le persone li manifestino.</w:t>
      </w:r>
    </w:p>
    <w:p w14:paraId="3BAE0D27" w14:textId="05C73D78" w:rsidR="004147DA" w:rsidRPr="0092719C" w:rsidRDefault="004147DA" w:rsidP="008400CD">
      <w:pPr>
        <w:numPr>
          <w:ilvl w:val="12"/>
          <w:numId w:val="0"/>
        </w:numPr>
        <w:tabs>
          <w:tab w:val="clear" w:pos="567"/>
        </w:tabs>
        <w:spacing w:line="240" w:lineRule="auto"/>
      </w:pPr>
    </w:p>
    <w:p w14:paraId="5C3D9075" w14:textId="77777777" w:rsidR="00BA0D7B" w:rsidRPr="0092719C" w:rsidRDefault="00BA0D7B" w:rsidP="008400CD">
      <w:pPr>
        <w:keepNext/>
        <w:keepLines/>
        <w:numPr>
          <w:ilvl w:val="12"/>
          <w:numId w:val="0"/>
        </w:numPr>
        <w:tabs>
          <w:tab w:val="clear" w:pos="567"/>
        </w:tabs>
        <w:spacing w:line="240" w:lineRule="auto"/>
        <w:rPr>
          <w:szCs w:val="22"/>
        </w:rPr>
      </w:pPr>
      <w:r w:rsidRPr="0092719C">
        <w:rPr>
          <w:b/>
        </w:rPr>
        <w:t xml:space="preserve">Grave reazione allergica </w:t>
      </w:r>
      <w:r w:rsidRPr="0092719C">
        <w:rPr>
          <w:b/>
          <w:u w:val="single"/>
        </w:rPr>
        <w:t>(anafilattica)</w:t>
      </w:r>
    </w:p>
    <w:p w14:paraId="40DBCCF1" w14:textId="0347F215" w:rsidR="00BA0D7B" w:rsidRPr="0092719C" w:rsidRDefault="00CE3EBB" w:rsidP="008400CD">
      <w:pPr>
        <w:keepNext/>
        <w:keepLines/>
        <w:numPr>
          <w:ilvl w:val="12"/>
          <w:numId w:val="0"/>
        </w:numPr>
        <w:tabs>
          <w:tab w:val="clear" w:pos="567"/>
        </w:tabs>
        <w:spacing w:line="240" w:lineRule="auto"/>
        <w:rPr>
          <w:szCs w:val="22"/>
        </w:rPr>
      </w:pPr>
      <w:r>
        <w:rPr>
          <w:b/>
        </w:rPr>
        <w:t>C</w:t>
      </w:r>
      <w:r w:rsidRPr="0092719C">
        <w:rPr>
          <w:b/>
        </w:rPr>
        <w:t>ontatti immediatamente un medico</w:t>
      </w:r>
      <w:r w:rsidRPr="0092719C">
        <w:t xml:space="preserve"> </w:t>
      </w:r>
      <w:r>
        <w:t>s</w:t>
      </w:r>
      <w:r w:rsidR="00BA0D7B" w:rsidRPr="0092719C">
        <w:t>e uno qualsiasi di questi sintomi si verifica dopo aver lasciato il luogo in cui a lei o a suo figlio è stata fatta l’iniezione</w:t>
      </w:r>
      <w:r w:rsidR="00BA0D7B" w:rsidRPr="008400CD">
        <w:rPr>
          <w:bCs/>
        </w:rPr>
        <w:t>:</w:t>
      </w:r>
    </w:p>
    <w:p w14:paraId="4B521DBB" w14:textId="7A1EC99F"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difficoltà a respirare</w:t>
      </w:r>
    </w:p>
    <w:p w14:paraId="284B6328" w14:textId="0A29C93C"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colore bluastro della lingua o delle labbra</w:t>
      </w:r>
    </w:p>
    <w:p w14:paraId="6F27AF4C" w14:textId="0019BF91"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eruzione cutanea</w:t>
      </w:r>
    </w:p>
    <w:p w14:paraId="607CF889" w14:textId="76D6DD10"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gonfiore del viso o della gola</w:t>
      </w:r>
    </w:p>
    <w:p w14:paraId="35577869" w14:textId="2BEBA248"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 xml:space="preserve">pressione </w:t>
      </w:r>
      <w:r w:rsidR="0041010A">
        <w:rPr>
          <w:rFonts w:ascii="Times New Roman" w:hAnsi="Times New Roman"/>
        </w:rPr>
        <w:t>sanguigna</w:t>
      </w:r>
      <w:r w:rsidR="00CE3EBB">
        <w:rPr>
          <w:rFonts w:ascii="Times New Roman" w:hAnsi="Times New Roman"/>
        </w:rPr>
        <w:t xml:space="preserve"> </w:t>
      </w:r>
      <w:r w:rsidRPr="0092719C">
        <w:rPr>
          <w:rFonts w:ascii="Times New Roman" w:hAnsi="Times New Roman"/>
        </w:rPr>
        <w:t>bassa che causa capogiri o svenimenti</w:t>
      </w:r>
    </w:p>
    <w:p w14:paraId="77B32969" w14:textId="66773633"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 xml:space="preserve">sensazione di malessere o disagio improvvisi e gravi con calo della pressione sanguigna che provoca capogiri e perdita di coscienza, </w:t>
      </w:r>
      <w:r w:rsidR="00CF65C2">
        <w:rPr>
          <w:rFonts w:ascii="Times New Roman" w:hAnsi="Times New Roman"/>
        </w:rPr>
        <w:t>battito cardiaco accelerato</w:t>
      </w:r>
      <w:r w:rsidRPr="0092719C">
        <w:rPr>
          <w:rFonts w:ascii="Times New Roman" w:hAnsi="Times New Roman"/>
        </w:rPr>
        <w:t xml:space="preserve"> associat</w:t>
      </w:r>
      <w:r w:rsidR="00CF65C2">
        <w:rPr>
          <w:rFonts w:ascii="Times New Roman" w:hAnsi="Times New Roman"/>
        </w:rPr>
        <w:t>o</w:t>
      </w:r>
      <w:r w:rsidRPr="0092719C">
        <w:rPr>
          <w:rFonts w:ascii="Times New Roman" w:hAnsi="Times New Roman"/>
        </w:rPr>
        <w:t xml:space="preserve"> a difficoltà respiratorie</w:t>
      </w:r>
    </w:p>
    <w:p w14:paraId="3EB696C3" w14:textId="77777777" w:rsidR="00293C7E" w:rsidRDefault="00293C7E" w:rsidP="00293C7E">
      <w:pPr>
        <w:numPr>
          <w:ilvl w:val="12"/>
          <w:numId w:val="0"/>
        </w:numPr>
        <w:tabs>
          <w:tab w:val="clear" w:pos="567"/>
        </w:tabs>
        <w:spacing w:line="240" w:lineRule="auto"/>
      </w:pPr>
    </w:p>
    <w:p w14:paraId="478DDBAA" w14:textId="3CDD7224" w:rsidR="00BA0D7B" w:rsidRPr="0092719C" w:rsidRDefault="00BA0D7B" w:rsidP="008400CD">
      <w:pPr>
        <w:numPr>
          <w:ilvl w:val="12"/>
          <w:numId w:val="0"/>
        </w:numPr>
        <w:tabs>
          <w:tab w:val="clear" w:pos="567"/>
        </w:tabs>
        <w:spacing w:line="240" w:lineRule="auto"/>
      </w:pPr>
      <w:r w:rsidRPr="0092719C">
        <w:t xml:space="preserve">Questi segni o sintomi (reazioni anafilattiche) si sviluppano solitamente subito dopo l’iniezione e mentre lei o suo figlio siete ancora presso la struttura sanitaria o lo studio medico. Possono verificarsi molto raramente anche dopo aver ricevuto </w:t>
      </w:r>
      <w:r w:rsidR="0041010A">
        <w:t>qualsiasi</w:t>
      </w:r>
      <w:r w:rsidRPr="0092719C">
        <w:t xml:space="preserve"> vaccino.</w:t>
      </w:r>
    </w:p>
    <w:p w14:paraId="39518CEF" w14:textId="77777777" w:rsidR="00BA0D7B" w:rsidRPr="0092719C" w:rsidRDefault="00BA0D7B" w:rsidP="008400CD">
      <w:pPr>
        <w:numPr>
          <w:ilvl w:val="12"/>
          <w:numId w:val="0"/>
        </w:numPr>
        <w:tabs>
          <w:tab w:val="clear" w:pos="567"/>
        </w:tabs>
        <w:spacing w:line="240" w:lineRule="auto"/>
      </w:pPr>
    </w:p>
    <w:p w14:paraId="1F3B62B1" w14:textId="77777777" w:rsidR="004147DA" w:rsidRPr="0092719C" w:rsidRDefault="00CB577F" w:rsidP="008400CD">
      <w:pPr>
        <w:numPr>
          <w:ilvl w:val="12"/>
          <w:numId w:val="0"/>
        </w:numPr>
        <w:tabs>
          <w:tab w:val="clear" w:pos="567"/>
        </w:tabs>
        <w:spacing w:line="240" w:lineRule="auto"/>
        <w:rPr>
          <w:szCs w:val="22"/>
        </w:rPr>
      </w:pPr>
      <w:r w:rsidRPr="0092719C">
        <w:rPr>
          <w:szCs w:val="22"/>
        </w:rPr>
        <w:t xml:space="preserve">I seguenti effetti indesiderati si sono verificati durante gli studi su bambini, giovani e adulti. </w:t>
      </w:r>
    </w:p>
    <w:p w14:paraId="4445EBC1" w14:textId="77777777" w:rsidR="004147DA" w:rsidRPr="0092719C" w:rsidRDefault="004147DA" w:rsidP="008400CD">
      <w:pPr>
        <w:numPr>
          <w:ilvl w:val="12"/>
          <w:numId w:val="0"/>
        </w:numPr>
        <w:tabs>
          <w:tab w:val="clear" w:pos="567"/>
        </w:tabs>
        <w:spacing w:line="240" w:lineRule="auto"/>
        <w:rPr>
          <w:szCs w:val="22"/>
        </w:rPr>
      </w:pPr>
    </w:p>
    <w:p w14:paraId="49722195" w14:textId="5BE56815" w:rsidR="004147DA" w:rsidRPr="0092719C" w:rsidRDefault="00CB577F">
      <w:pPr>
        <w:keepNext/>
        <w:numPr>
          <w:ilvl w:val="12"/>
          <w:numId w:val="0"/>
        </w:numPr>
        <w:tabs>
          <w:tab w:val="clear" w:pos="567"/>
        </w:tabs>
        <w:spacing w:line="240" w:lineRule="auto"/>
        <w:ind w:right="-28"/>
      </w:pPr>
      <w:r w:rsidRPr="0092719C">
        <w:rPr>
          <w:b/>
          <w:bCs/>
          <w:szCs w:val="22"/>
        </w:rPr>
        <w:t>Molto comuni</w:t>
      </w:r>
      <w:r w:rsidRPr="0092719C">
        <w:rPr>
          <w:szCs w:val="22"/>
        </w:rPr>
        <w:t xml:space="preserve"> (possono </w:t>
      </w:r>
      <w:r w:rsidR="00E42149" w:rsidRPr="0092719C">
        <w:rPr>
          <w:szCs w:val="22"/>
        </w:rPr>
        <w:t xml:space="preserve">manifestarsi in </w:t>
      </w:r>
      <w:r w:rsidRPr="0092719C">
        <w:rPr>
          <w:szCs w:val="22"/>
        </w:rPr>
        <w:t>più di 1 persona su 10):</w:t>
      </w:r>
    </w:p>
    <w:p w14:paraId="3A7F1C22" w14:textId="77777777" w:rsidR="004147DA" w:rsidRPr="0092719C" w:rsidRDefault="00CB577F">
      <w:pPr>
        <w:numPr>
          <w:ilvl w:val="0"/>
          <w:numId w:val="8"/>
        </w:numPr>
        <w:tabs>
          <w:tab w:val="clear" w:pos="567"/>
        </w:tabs>
        <w:spacing w:line="240" w:lineRule="auto"/>
        <w:ind w:left="720" w:right="-29"/>
      </w:pPr>
      <w:r w:rsidRPr="0092719C">
        <w:rPr>
          <w:szCs w:val="22"/>
        </w:rPr>
        <w:t>dolore in sede di iniezione</w:t>
      </w:r>
    </w:p>
    <w:p w14:paraId="3967175F" w14:textId="77777777" w:rsidR="004147DA" w:rsidRPr="0092719C" w:rsidRDefault="00CB577F">
      <w:pPr>
        <w:numPr>
          <w:ilvl w:val="0"/>
          <w:numId w:val="8"/>
        </w:numPr>
        <w:tabs>
          <w:tab w:val="clear" w:pos="567"/>
        </w:tabs>
        <w:spacing w:line="240" w:lineRule="auto"/>
        <w:ind w:left="720" w:right="-29"/>
      </w:pPr>
      <w:r w:rsidRPr="0092719C">
        <w:rPr>
          <w:szCs w:val="22"/>
        </w:rPr>
        <w:t>mal di testa</w:t>
      </w:r>
    </w:p>
    <w:p w14:paraId="42F87B3E" w14:textId="77777777" w:rsidR="004147DA" w:rsidRPr="0092719C" w:rsidRDefault="00CB577F">
      <w:pPr>
        <w:numPr>
          <w:ilvl w:val="0"/>
          <w:numId w:val="8"/>
        </w:numPr>
        <w:tabs>
          <w:tab w:val="clear" w:pos="567"/>
        </w:tabs>
        <w:spacing w:line="240" w:lineRule="auto"/>
        <w:ind w:left="720" w:right="-29"/>
      </w:pPr>
      <w:r w:rsidRPr="0092719C">
        <w:rPr>
          <w:szCs w:val="22"/>
        </w:rPr>
        <w:t>dolore muscolare</w:t>
      </w:r>
    </w:p>
    <w:p w14:paraId="519CCA4C"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arrossamento in sede di iniezione</w:t>
      </w:r>
    </w:p>
    <w:p w14:paraId="0709981C" w14:textId="77777777" w:rsidR="004147DA" w:rsidRPr="0092719C" w:rsidRDefault="00CB577F">
      <w:pPr>
        <w:numPr>
          <w:ilvl w:val="0"/>
          <w:numId w:val="8"/>
        </w:numPr>
        <w:tabs>
          <w:tab w:val="clear" w:pos="567"/>
        </w:tabs>
        <w:spacing w:line="240" w:lineRule="auto"/>
        <w:ind w:left="720" w:right="-29"/>
      </w:pPr>
      <w:r w:rsidRPr="0092719C">
        <w:rPr>
          <w:szCs w:val="22"/>
        </w:rPr>
        <w:t>sensazione generale di star poco bene</w:t>
      </w:r>
    </w:p>
    <w:p w14:paraId="161D1D20" w14:textId="77777777" w:rsidR="004147DA" w:rsidRPr="0092719C" w:rsidRDefault="00CB577F">
      <w:pPr>
        <w:numPr>
          <w:ilvl w:val="0"/>
          <w:numId w:val="8"/>
        </w:numPr>
        <w:tabs>
          <w:tab w:val="clear" w:pos="567"/>
        </w:tabs>
        <w:spacing w:line="240" w:lineRule="auto"/>
        <w:ind w:left="720" w:right="-29"/>
      </w:pPr>
      <w:r w:rsidRPr="0092719C">
        <w:rPr>
          <w:szCs w:val="22"/>
        </w:rPr>
        <w:t>debolezza</w:t>
      </w:r>
    </w:p>
    <w:p w14:paraId="75F31BE1" w14:textId="77777777" w:rsidR="004147DA" w:rsidRPr="0092719C" w:rsidRDefault="00CB577F">
      <w:pPr>
        <w:numPr>
          <w:ilvl w:val="0"/>
          <w:numId w:val="8"/>
        </w:numPr>
        <w:tabs>
          <w:tab w:val="clear" w:pos="567"/>
        </w:tabs>
        <w:spacing w:line="240" w:lineRule="auto"/>
        <w:ind w:left="720" w:right="-29"/>
      </w:pPr>
      <w:r w:rsidRPr="0092719C">
        <w:rPr>
          <w:szCs w:val="22"/>
        </w:rPr>
        <w:t>infezioni di naso o gola</w:t>
      </w:r>
    </w:p>
    <w:p w14:paraId="0A817CFB"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febbre</w:t>
      </w:r>
    </w:p>
    <w:p w14:paraId="24A44E93" w14:textId="77777777" w:rsidR="004147DA" w:rsidRPr="0092719C" w:rsidRDefault="004147DA">
      <w:pPr>
        <w:tabs>
          <w:tab w:val="clear" w:pos="567"/>
        </w:tabs>
        <w:spacing w:line="240" w:lineRule="auto"/>
        <w:ind w:right="-29"/>
        <w:rPr>
          <w:szCs w:val="22"/>
        </w:rPr>
      </w:pPr>
    </w:p>
    <w:p w14:paraId="4E672961" w14:textId="0AD6C79F" w:rsidR="004147DA" w:rsidRPr="0092719C" w:rsidRDefault="00CB577F">
      <w:pPr>
        <w:keepNext/>
        <w:keepLines/>
        <w:tabs>
          <w:tab w:val="clear" w:pos="567"/>
        </w:tabs>
        <w:spacing w:line="240" w:lineRule="auto"/>
        <w:ind w:right="-28"/>
        <w:rPr>
          <w:szCs w:val="22"/>
        </w:rPr>
      </w:pPr>
      <w:r w:rsidRPr="0092719C">
        <w:rPr>
          <w:b/>
          <w:bCs/>
          <w:szCs w:val="22"/>
        </w:rPr>
        <w:t>Comuni</w:t>
      </w:r>
      <w:r w:rsidRPr="0092719C">
        <w:rPr>
          <w:szCs w:val="22"/>
        </w:rPr>
        <w:t xml:space="preserve"> (possono </w:t>
      </w:r>
      <w:r w:rsidR="00B07728" w:rsidRPr="0092719C">
        <w:rPr>
          <w:szCs w:val="22"/>
        </w:rPr>
        <w:t xml:space="preserve">manifestarsi </w:t>
      </w:r>
      <w:r w:rsidRPr="0092719C">
        <w:rPr>
          <w:szCs w:val="22"/>
        </w:rPr>
        <w:t>fino a 1 persona su 10):</w:t>
      </w:r>
    </w:p>
    <w:p w14:paraId="66AB4F1E"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gonfiore in sede di iniezione</w:t>
      </w:r>
    </w:p>
    <w:p w14:paraId="55072CC8" w14:textId="77777777" w:rsidR="004147DA" w:rsidRPr="0092719C" w:rsidRDefault="00CB577F">
      <w:pPr>
        <w:numPr>
          <w:ilvl w:val="0"/>
          <w:numId w:val="8"/>
        </w:numPr>
        <w:tabs>
          <w:tab w:val="clear" w:pos="567"/>
        </w:tabs>
        <w:spacing w:line="240" w:lineRule="auto"/>
        <w:ind w:left="720" w:right="-29"/>
      </w:pPr>
      <w:r w:rsidRPr="0092719C">
        <w:rPr>
          <w:szCs w:val="22"/>
        </w:rPr>
        <w:t>dolore o infiammazione di naso o gola</w:t>
      </w:r>
    </w:p>
    <w:p w14:paraId="0F4DCA4D"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lividi in sede di iniezione</w:t>
      </w:r>
    </w:p>
    <w:p w14:paraId="3656B70D"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prurito in sede di iniezione</w:t>
      </w:r>
    </w:p>
    <w:p w14:paraId="37B947B6" w14:textId="77777777" w:rsidR="004147DA" w:rsidRPr="0092719C" w:rsidRDefault="00CB577F">
      <w:pPr>
        <w:numPr>
          <w:ilvl w:val="0"/>
          <w:numId w:val="8"/>
        </w:numPr>
        <w:tabs>
          <w:tab w:val="clear" w:pos="567"/>
        </w:tabs>
        <w:spacing w:line="240" w:lineRule="auto"/>
        <w:ind w:left="720" w:right="-29"/>
      </w:pPr>
      <w:r w:rsidRPr="0092719C">
        <w:rPr>
          <w:szCs w:val="22"/>
        </w:rPr>
        <w:t>infiammazione di gola e tonsille</w:t>
      </w:r>
    </w:p>
    <w:p w14:paraId="5A00F0B9" w14:textId="77777777" w:rsidR="004147DA" w:rsidRPr="0092719C" w:rsidRDefault="00CB577F">
      <w:pPr>
        <w:numPr>
          <w:ilvl w:val="0"/>
          <w:numId w:val="8"/>
        </w:numPr>
        <w:tabs>
          <w:tab w:val="clear" w:pos="567"/>
        </w:tabs>
        <w:spacing w:line="240" w:lineRule="auto"/>
        <w:ind w:left="720" w:right="-29"/>
      </w:pPr>
      <w:r w:rsidRPr="0092719C">
        <w:rPr>
          <w:szCs w:val="22"/>
        </w:rPr>
        <w:t>dolore articolare</w:t>
      </w:r>
    </w:p>
    <w:p w14:paraId="711FE0B7" w14:textId="77777777" w:rsidR="004147DA" w:rsidRPr="0092719C" w:rsidRDefault="00CB577F">
      <w:pPr>
        <w:numPr>
          <w:ilvl w:val="0"/>
          <w:numId w:val="8"/>
        </w:numPr>
        <w:tabs>
          <w:tab w:val="clear" w:pos="567"/>
        </w:tabs>
        <w:spacing w:line="240" w:lineRule="auto"/>
        <w:ind w:left="720" w:right="-29"/>
      </w:pPr>
      <w:r w:rsidRPr="0092719C">
        <w:rPr>
          <w:szCs w:val="22"/>
        </w:rPr>
        <w:t>malattia simil-influenzale</w:t>
      </w:r>
    </w:p>
    <w:p w14:paraId="6EFCC1D1" w14:textId="77777777" w:rsidR="004147DA" w:rsidRPr="0092719C" w:rsidRDefault="004147DA">
      <w:pPr>
        <w:tabs>
          <w:tab w:val="clear" w:pos="567"/>
        </w:tabs>
        <w:spacing w:line="240" w:lineRule="auto"/>
        <w:ind w:left="720" w:right="-29"/>
        <w:rPr>
          <w:szCs w:val="22"/>
        </w:rPr>
      </w:pPr>
    </w:p>
    <w:p w14:paraId="71A45A25" w14:textId="6CB4D801" w:rsidR="004147DA" w:rsidRPr="0092719C" w:rsidRDefault="00CB577F">
      <w:pPr>
        <w:tabs>
          <w:tab w:val="clear" w:pos="567"/>
        </w:tabs>
        <w:spacing w:line="240" w:lineRule="auto"/>
        <w:ind w:right="-29"/>
        <w:rPr>
          <w:szCs w:val="22"/>
        </w:rPr>
      </w:pPr>
      <w:r w:rsidRPr="0092719C">
        <w:rPr>
          <w:b/>
          <w:bCs/>
          <w:szCs w:val="22"/>
        </w:rPr>
        <w:t>Non comuni</w:t>
      </w:r>
      <w:r w:rsidRPr="0092719C">
        <w:rPr>
          <w:szCs w:val="22"/>
        </w:rPr>
        <w:t xml:space="preserve"> (possono </w:t>
      </w:r>
      <w:r w:rsidR="00D84CC2" w:rsidRPr="0092719C">
        <w:rPr>
          <w:szCs w:val="22"/>
        </w:rPr>
        <w:t xml:space="preserve">manifestarsi </w:t>
      </w:r>
      <w:r w:rsidRPr="0092719C">
        <w:rPr>
          <w:szCs w:val="22"/>
        </w:rPr>
        <w:t>fino a 1 persona su 100):</w:t>
      </w:r>
    </w:p>
    <w:p w14:paraId="49233AF2" w14:textId="77777777" w:rsidR="004147DA" w:rsidRPr="0092719C" w:rsidRDefault="00CB577F">
      <w:pPr>
        <w:numPr>
          <w:ilvl w:val="0"/>
          <w:numId w:val="8"/>
        </w:numPr>
        <w:tabs>
          <w:tab w:val="clear" w:pos="567"/>
        </w:tabs>
        <w:spacing w:line="240" w:lineRule="auto"/>
        <w:ind w:left="720" w:right="-29"/>
      </w:pPr>
      <w:r w:rsidRPr="0092719C">
        <w:rPr>
          <w:szCs w:val="22"/>
        </w:rPr>
        <w:t>diarrea</w:t>
      </w:r>
    </w:p>
    <w:p w14:paraId="67993958" w14:textId="16709943" w:rsidR="004147DA" w:rsidRPr="0092719C" w:rsidRDefault="009468F9">
      <w:pPr>
        <w:numPr>
          <w:ilvl w:val="0"/>
          <w:numId w:val="8"/>
        </w:numPr>
        <w:tabs>
          <w:tab w:val="clear" w:pos="567"/>
        </w:tabs>
        <w:spacing w:line="240" w:lineRule="auto"/>
        <w:ind w:left="720" w:right="-29"/>
        <w:rPr>
          <w:szCs w:val="22"/>
        </w:rPr>
      </w:pPr>
      <w:r>
        <w:rPr>
          <w:szCs w:val="22"/>
        </w:rPr>
        <w:t>nausea</w:t>
      </w:r>
    </w:p>
    <w:p w14:paraId="7C39C03A" w14:textId="66B5816C" w:rsidR="004147DA" w:rsidRPr="0092719C" w:rsidRDefault="00CB577F">
      <w:pPr>
        <w:numPr>
          <w:ilvl w:val="0"/>
          <w:numId w:val="8"/>
        </w:numPr>
        <w:tabs>
          <w:tab w:val="clear" w:pos="567"/>
        </w:tabs>
        <w:spacing w:line="240" w:lineRule="auto"/>
        <w:ind w:left="720" w:right="-29"/>
      </w:pPr>
      <w:r w:rsidRPr="0092719C">
        <w:rPr>
          <w:szCs w:val="22"/>
        </w:rPr>
        <w:t xml:space="preserve">dolore </w:t>
      </w:r>
      <w:r w:rsidR="003979FF" w:rsidRPr="0092719C">
        <w:rPr>
          <w:szCs w:val="22"/>
        </w:rPr>
        <w:t xml:space="preserve">di </w:t>
      </w:r>
      <w:r w:rsidRPr="0092719C">
        <w:rPr>
          <w:szCs w:val="22"/>
        </w:rPr>
        <w:t>stomaco</w:t>
      </w:r>
    </w:p>
    <w:p w14:paraId="4E907A6A" w14:textId="77D4EF6E" w:rsidR="004147DA" w:rsidRPr="0092719C" w:rsidRDefault="00CB577F">
      <w:pPr>
        <w:numPr>
          <w:ilvl w:val="0"/>
          <w:numId w:val="8"/>
        </w:numPr>
        <w:tabs>
          <w:tab w:val="clear" w:pos="567"/>
        </w:tabs>
        <w:spacing w:line="240" w:lineRule="auto"/>
        <w:ind w:left="720" w:right="-29"/>
      </w:pPr>
      <w:r w:rsidRPr="0092719C">
        <w:rPr>
          <w:szCs w:val="22"/>
        </w:rPr>
        <w:lastRenderedPageBreak/>
        <w:t>vomito</w:t>
      </w:r>
    </w:p>
    <w:p w14:paraId="17B50C67"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sanguinamento in sede di iniezione</w:t>
      </w:r>
    </w:p>
    <w:p w14:paraId="17A9815E"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sensazione di stordimento mentale</w:t>
      </w:r>
    </w:p>
    <w:p w14:paraId="5CD4C498" w14:textId="192913AC" w:rsidR="004147DA" w:rsidRPr="0092719C" w:rsidRDefault="004A14B4">
      <w:pPr>
        <w:numPr>
          <w:ilvl w:val="0"/>
          <w:numId w:val="8"/>
        </w:numPr>
        <w:tabs>
          <w:tab w:val="clear" w:pos="567"/>
        </w:tabs>
        <w:spacing w:line="240" w:lineRule="auto"/>
        <w:ind w:left="720" w:right="-29"/>
        <w:rPr>
          <w:szCs w:val="22"/>
        </w:rPr>
      </w:pPr>
      <w:r w:rsidRPr="0092719C">
        <w:rPr>
          <w:szCs w:val="22"/>
        </w:rPr>
        <w:t xml:space="preserve">cute </w:t>
      </w:r>
      <w:r w:rsidR="00CB577F" w:rsidRPr="0092719C">
        <w:rPr>
          <w:szCs w:val="22"/>
        </w:rPr>
        <w:t>pruri</w:t>
      </w:r>
      <w:r w:rsidRPr="0092719C">
        <w:rPr>
          <w:szCs w:val="22"/>
        </w:rPr>
        <w:t>ginosa</w:t>
      </w:r>
    </w:p>
    <w:p w14:paraId="6986E610" w14:textId="3EF24B1E" w:rsidR="004147DA" w:rsidRPr="0092719C" w:rsidRDefault="00CB577F">
      <w:pPr>
        <w:numPr>
          <w:ilvl w:val="0"/>
          <w:numId w:val="8"/>
        </w:numPr>
        <w:tabs>
          <w:tab w:val="clear" w:pos="567"/>
        </w:tabs>
        <w:spacing w:line="240" w:lineRule="auto"/>
        <w:ind w:left="720" w:right="-29"/>
      </w:pPr>
      <w:r w:rsidRPr="0092719C">
        <w:rPr>
          <w:szCs w:val="22"/>
        </w:rPr>
        <w:t>eruzione cutanea, incluse eruzioni cutanee a chiazze o pruriginose</w:t>
      </w:r>
    </w:p>
    <w:p w14:paraId="7734F4C3" w14:textId="77777777" w:rsidR="004147DA" w:rsidRPr="0092719C" w:rsidRDefault="00CB577F">
      <w:pPr>
        <w:numPr>
          <w:ilvl w:val="0"/>
          <w:numId w:val="8"/>
        </w:numPr>
        <w:tabs>
          <w:tab w:val="clear" w:pos="567"/>
        </w:tabs>
        <w:spacing w:line="240" w:lineRule="auto"/>
        <w:ind w:left="720" w:right="-29"/>
      </w:pPr>
      <w:r w:rsidRPr="0092719C">
        <w:rPr>
          <w:szCs w:val="22"/>
        </w:rPr>
        <w:t>orticaria</w:t>
      </w:r>
    </w:p>
    <w:p w14:paraId="459ECDD5"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stanchezza</w:t>
      </w:r>
    </w:p>
    <w:p w14:paraId="784B3AEB"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alterazioni del colore della pelle in sede di iniezione</w:t>
      </w:r>
    </w:p>
    <w:p w14:paraId="792041B4" w14:textId="77777777" w:rsidR="004147DA" w:rsidRPr="0092719C" w:rsidRDefault="00CB577F">
      <w:pPr>
        <w:numPr>
          <w:ilvl w:val="0"/>
          <w:numId w:val="8"/>
        </w:numPr>
        <w:tabs>
          <w:tab w:val="clear" w:pos="567"/>
        </w:tabs>
        <w:spacing w:line="240" w:lineRule="auto"/>
        <w:ind w:left="720" w:right="-29"/>
      </w:pPr>
      <w:r w:rsidRPr="0092719C">
        <w:rPr>
          <w:szCs w:val="22"/>
        </w:rPr>
        <w:t>infiammazione delle vie respiratorie</w:t>
      </w:r>
    </w:p>
    <w:p w14:paraId="65858BCD" w14:textId="77777777" w:rsidR="004147DA" w:rsidRPr="0092719C" w:rsidRDefault="00CB577F">
      <w:pPr>
        <w:numPr>
          <w:ilvl w:val="0"/>
          <w:numId w:val="8"/>
        </w:numPr>
        <w:tabs>
          <w:tab w:val="clear" w:pos="567"/>
        </w:tabs>
        <w:spacing w:line="240" w:lineRule="auto"/>
        <w:ind w:left="720" w:right="-29"/>
      </w:pPr>
      <w:r w:rsidRPr="0092719C">
        <w:rPr>
          <w:szCs w:val="22"/>
        </w:rPr>
        <w:t>naso che cola</w:t>
      </w:r>
    </w:p>
    <w:p w14:paraId="4F512996" w14:textId="77777777" w:rsidR="004147DA" w:rsidRPr="00421072" w:rsidRDefault="004147DA">
      <w:pPr>
        <w:numPr>
          <w:ilvl w:val="12"/>
          <w:numId w:val="0"/>
        </w:numPr>
        <w:spacing w:line="240" w:lineRule="auto"/>
        <w:rPr>
          <w:bCs/>
          <w:rPrChange w:id="110" w:author="RWS FPR" w:date="2025-03-10T16:17:00Z">
            <w:rPr>
              <w:b/>
              <w:u w:val="single"/>
            </w:rPr>
          </w:rPrChange>
        </w:rPr>
      </w:pPr>
    </w:p>
    <w:p w14:paraId="6E3CA2BC" w14:textId="28E3844A" w:rsidR="00A13AD7" w:rsidRPr="00A87108" w:rsidRDefault="00A13AD7">
      <w:pPr>
        <w:keepNext/>
        <w:keepLines/>
        <w:numPr>
          <w:ilvl w:val="12"/>
          <w:numId w:val="0"/>
        </w:numPr>
        <w:spacing w:line="240" w:lineRule="auto"/>
        <w:rPr>
          <w:ins w:id="111" w:author="RWS 1" w:date="2025-03-10T12:09:00Z"/>
          <w:bCs/>
          <w:noProof/>
          <w:szCs w:val="22"/>
        </w:rPr>
        <w:pPrChange w:id="112" w:author="RWS FPR" w:date="2025-03-10T16:17:00Z">
          <w:pPr>
            <w:numPr>
              <w:ilvl w:val="12"/>
            </w:numPr>
            <w:spacing w:line="240" w:lineRule="auto"/>
          </w:pPr>
        </w:pPrChange>
      </w:pPr>
      <w:ins w:id="113" w:author="RWS 1" w:date="2025-03-10T12:09:00Z">
        <w:r w:rsidRPr="00A87108">
          <w:rPr>
            <w:b/>
            <w:noProof/>
            <w:szCs w:val="22"/>
          </w:rPr>
          <w:t>Rar</w:t>
        </w:r>
      </w:ins>
      <w:ins w:id="114" w:author="RWS 1" w:date="2025-03-10T12:10:00Z">
        <w:r>
          <w:rPr>
            <w:b/>
            <w:noProof/>
            <w:szCs w:val="22"/>
          </w:rPr>
          <w:t>o</w:t>
        </w:r>
      </w:ins>
      <w:ins w:id="115" w:author="RWS 1" w:date="2025-03-10T12:09:00Z">
        <w:r w:rsidRPr="0099773E">
          <w:rPr>
            <w:bCs/>
            <w:noProof/>
            <w:sz w:val="20"/>
          </w:rPr>
          <w:t xml:space="preserve"> </w:t>
        </w:r>
        <w:r w:rsidRPr="00A87108">
          <w:rPr>
            <w:bCs/>
            <w:noProof/>
            <w:szCs w:val="22"/>
          </w:rPr>
          <w:t>(</w:t>
        </w:r>
        <w:r>
          <w:rPr>
            <w:bCs/>
            <w:noProof/>
            <w:szCs w:val="22"/>
          </w:rPr>
          <w:t>può manifestarsi fino a</w:t>
        </w:r>
        <w:r w:rsidRPr="00A87108">
          <w:rPr>
            <w:bCs/>
            <w:noProof/>
            <w:szCs w:val="22"/>
          </w:rPr>
          <w:t xml:space="preserve"> 1</w:t>
        </w:r>
      </w:ins>
      <w:ins w:id="116" w:author="RWS 1" w:date="2025-03-10T12:12:00Z">
        <w:r>
          <w:rPr>
            <w:bCs/>
            <w:noProof/>
            <w:szCs w:val="22"/>
          </w:rPr>
          <w:t> </w:t>
        </w:r>
      </w:ins>
      <w:ins w:id="117" w:author="RWS 1" w:date="2025-03-10T12:09:00Z">
        <w:r>
          <w:rPr>
            <w:bCs/>
            <w:noProof/>
            <w:szCs w:val="22"/>
          </w:rPr>
          <w:t>persona</w:t>
        </w:r>
      </w:ins>
      <w:ins w:id="118" w:author="RWS 1" w:date="2025-03-10T12:10:00Z">
        <w:r>
          <w:rPr>
            <w:bCs/>
            <w:noProof/>
            <w:szCs w:val="22"/>
          </w:rPr>
          <w:t xml:space="preserve"> su</w:t>
        </w:r>
      </w:ins>
      <w:ins w:id="119" w:author="RWS 1" w:date="2025-03-10T12:09:00Z">
        <w:r w:rsidRPr="00A87108">
          <w:rPr>
            <w:bCs/>
            <w:noProof/>
            <w:szCs w:val="22"/>
          </w:rPr>
          <w:t xml:space="preserve"> 1</w:t>
        </w:r>
      </w:ins>
      <w:ins w:id="120" w:author="RWS 1" w:date="2025-03-10T12:10:00Z">
        <w:r>
          <w:rPr>
            <w:bCs/>
            <w:noProof/>
            <w:szCs w:val="22"/>
          </w:rPr>
          <w:t> </w:t>
        </w:r>
      </w:ins>
      <w:ins w:id="121" w:author="RWS 1" w:date="2025-03-10T12:09:00Z">
        <w:r w:rsidRPr="00A87108">
          <w:rPr>
            <w:bCs/>
            <w:noProof/>
            <w:szCs w:val="22"/>
          </w:rPr>
          <w:t>000):</w:t>
        </w:r>
      </w:ins>
    </w:p>
    <w:p w14:paraId="273BEB14" w14:textId="53420981" w:rsidR="00A13AD7" w:rsidRDefault="00783DC7" w:rsidP="00421072">
      <w:pPr>
        <w:pStyle w:val="ListParagraph"/>
        <w:numPr>
          <w:ilvl w:val="0"/>
          <w:numId w:val="46"/>
        </w:numPr>
        <w:spacing w:after="0" w:line="240" w:lineRule="auto"/>
        <w:rPr>
          <w:ins w:id="122" w:author="RWS FPR" w:date="2025-03-10T16:17:00Z"/>
          <w:rFonts w:ascii="Times New Roman" w:hAnsi="Times New Roman"/>
          <w:bCs/>
          <w:noProof/>
        </w:rPr>
      </w:pPr>
      <w:ins w:id="123" w:author="RWS 1" w:date="2025-03-10T12:15:00Z">
        <w:r>
          <w:rPr>
            <w:rFonts w:ascii="Times New Roman" w:hAnsi="Times New Roman"/>
            <w:bCs/>
            <w:noProof/>
          </w:rPr>
          <w:t>piccole macchie rosse o viola sotto la pelle</w:t>
        </w:r>
      </w:ins>
      <w:ins w:id="124" w:author="RWS 1" w:date="2025-03-10T12:09:00Z">
        <w:r w:rsidR="00A13AD7">
          <w:rPr>
            <w:rFonts w:ascii="Times New Roman" w:hAnsi="Times New Roman"/>
            <w:bCs/>
            <w:noProof/>
          </w:rPr>
          <w:t xml:space="preserve"> (pete</w:t>
        </w:r>
      </w:ins>
      <w:ins w:id="125" w:author="RWS 1" w:date="2025-03-10T12:15:00Z">
        <w:r>
          <w:rPr>
            <w:rFonts w:ascii="Times New Roman" w:hAnsi="Times New Roman"/>
            <w:bCs/>
            <w:noProof/>
          </w:rPr>
          <w:t>c</w:t>
        </w:r>
      </w:ins>
      <w:ins w:id="126" w:author="RWS 1" w:date="2025-03-10T12:09:00Z">
        <w:r w:rsidR="00A13AD7">
          <w:rPr>
            <w:rFonts w:ascii="Times New Roman" w:hAnsi="Times New Roman"/>
            <w:bCs/>
            <w:noProof/>
          </w:rPr>
          <w:t>chie)</w:t>
        </w:r>
      </w:ins>
    </w:p>
    <w:p w14:paraId="72F09AAD" w14:textId="77777777" w:rsidR="00421072" w:rsidRPr="00421072" w:rsidRDefault="00421072">
      <w:pPr>
        <w:spacing w:line="240" w:lineRule="auto"/>
        <w:rPr>
          <w:ins w:id="127" w:author="RWS 1" w:date="2025-03-10T12:09:00Z"/>
          <w:bCs/>
          <w:noProof/>
        </w:rPr>
        <w:pPrChange w:id="128" w:author="RWS FPR" w:date="2025-03-10T16:17:00Z">
          <w:pPr>
            <w:pStyle w:val="ListParagraph"/>
            <w:numPr>
              <w:numId w:val="46"/>
            </w:numPr>
            <w:spacing w:line="240" w:lineRule="auto"/>
            <w:ind w:hanging="360"/>
          </w:pPr>
        </w:pPrChange>
      </w:pPr>
    </w:p>
    <w:p w14:paraId="77B551D4" w14:textId="3E97A1B6" w:rsidR="004147DA" w:rsidRPr="0092719C" w:rsidRDefault="00CB577F">
      <w:pPr>
        <w:numPr>
          <w:ilvl w:val="12"/>
          <w:numId w:val="0"/>
        </w:numPr>
        <w:spacing w:line="240" w:lineRule="auto"/>
        <w:rPr>
          <w:b/>
        </w:rPr>
      </w:pPr>
      <w:r w:rsidRPr="0092719C">
        <w:rPr>
          <w:b/>
          <w:bCs/>
          <w:szCs w:val="22"/>
        </w:rPr>
        <w:t xml:space="preserve">Molto </w:t>
      </w:r>
      <w:del w:id="129" w:author="IL" w:date="2025-03-14T12:40:00Z" w16du:dateUtc="2025-03-14T11:40:00Z">
        <w:r w:rsidRPr="0092719C" w:rsidDel="00D0182A">
          <w:rPr>
            <w:b/>
            <w:bCs/>
            <w:szCs w:val="22"/>
          </w:rPr>
          <w:delText xml:space="preserve">raro </w:delText>
        </w:r>
      </w:del>
      <w:ins w:id="130" w:author="IL" w:date="2025-03-14T12:40:00Z" w16du:dateUtc="2025-03-14T11:40:00Z">
        <w:r w:rsidR="00D0182A" w:rsidRPr="0092719C">
          <w:rPr>
            <w:b/>
            <w:bCs/>
            <w:szCs w:val="22"/>
          </w:rPr>
          <w:t>rar</w:t>
        </w:r>
        <w:r w:rsidR="00D0182A">
          <w:rPr>
            <w:b/>
            <w:bCs/>
            <w:szCs w:val="22"/>
          </w:rPr>
          <w:t>i</w:t>
        </w:r>
        <w:r w:rsidR="00D0182A" w:rsidRPr="0092719C">
          <w:rPr>
            <w:b/>
            <w:bCs/>
            <w:szCs w:val="22"/>
          </w:rPr>
          <w:t xml:space="preserve"> </w:t>
        </w:r>
      </w:ins>
      <w:r w:rsidRPr="0092719C">
        <w:rPr>
          <w:szCs w:val="22"/>
        </w:rPr>
        <w:t>(</w:t>
      </w:r>
      <w:del w:id="131" w:author="IL" w:date="2025-03-14T12:40:00Z" w16du:dateUtc="2025-03-14T11:40:00Z">
        <w:r w:rsidRPr="0092719C" w:rsidDel="00D0182A">
          <w:rPr>
            <w:szCs w:val="22"/>
          </w:rPr>
          <w:delText>può</w:delText>
        </w:r>
      </w:del>
      <w:ins w:id="132" w:author="IL" w:date="2025-03-14T12:40:00Z" w16du:dateUtc="2025-03-14T11:40:00Z">
        <w:r w:rsidR="00D0182A">
          <w:rPr>
            <w:szCs w:val="22"/>
          </w:rPr>
          <w:t>possono</w:t>
        </w:r>
      </w:ins>
      <w:r w:rsidRPr="0092719C">
        <w:rPr>
          <w:szCs w:val="22"/>
        </w:rPr>
        <w:t xml:space="preserve"> </w:t>
      </w:r>
      <w:r w:rsidR="003F59F2" w:rsidRPr="0092719C">
        <w:rPr>
          <w:szCs w:val="22"/>
        </w:rPr>
        <w:t xml:space="preserve">manifestarsi </w:t>
      </w:r>
      <w:r w:rsidRPr="0092719C">
        <w:rPr>
          <w:szCs w:val="22"/>
        </w:rPr>
        <w:t>fino a 1 persona su 10</w:t>
      </w:r>
      <w:r w:rsidR="00BE4396" w:rsidRPr="0092719C">
        <w:rPr>
          <w:szCs w:val="22"/>
        </w:rPr>
        <w:t> </w:t>
      </w:r>
      <w:r w:rsidRPr="0092719C">
        <w:rPr>
          <w:szCs w:val="22"/>
        </w:rPr>
        <w:t>000):</w:t>
      </w:r>
    </w:p>
    <w:p w14:paraId="02113944" w14:textId="6EC79647" w:rsidR="004147DA" w:rsidRPr="00CE646F" w:rsidRDefault="00CB577F">
      <w:pPr>
        <w:numPr>
          <w:ilvl w:val="0"/>
          <w:numId w:val="8"/>
        </w:numPr>
        <w:tabs>
          <w:tab w:val="clear" w:pos="567"/>
        </w:tabs>
        <w:spacing w:line="240" w:lineRule="auto"/>
        <w:ind w:left="720" w:right="-29"/>
        <w:rPr>
          <w:ins w:id="133" w:author="RWS 1" w:date="2025-03-10T12:31:00Z"/>
        </w:rPr>
      </w:pPr>
      <w:r w:rsidRPr="0092719C">
        <w:rPr>
          <w:szCs w:val="22"/>
        </w:rPr>
        <w:t xml:space="preserve">gonfiore rapido sotto la pelle in aree </w:t>
      </w:r>
      <w:r w:rsidR="0080424E" w:rsidRPr="0092719C">
        <w:rPr>
          <w:szCs w:val="22"/>
        </w:rPr>
        <w:t xml:space="preserve">quali </w:t>
      </w:r>
      <w:r w:rsidRPr="0092719C">
        <w:rPr>
          <w:szCs w:val="22"/>
        </w:rPr>
        <w:t>viso, gola, braccia e gambe</w:t>
      </w:r>
    </w:p>
    <w:p w14:paraId="3C6F308B" w14:textId="032B1589" w:rsidR="00F2377C" w:rsidRPr="0092719C" w:rsidRDefault="00F2377C">
      <w:pPr>
        <w:numPr>
          <w:ilvl w:val="0"/>
          <w:numId w:val="8"/>
        </w:numPr>
        <w:tabs>
          <w:tab w:val="clear" w:pos="567"/>
        </w:tabs>
        <w:spacing w:line="240" w:lineRule="auto"/>
        <w:ind w:left="720" w:right="-29"/>
      </w:pPr>
      <w:ins w:id="134" w:author="RWS 1" w:date="2025-03-10T12:31:00Z">
        <w:r>
          <w:t>bassi livelli di piastrine nel sangue (trombocitopenia)</w:t>
        </w:r>
      </w:ins>
    </w:p>
    <w:p w14:paraId="69CE93EF" w14:textId="6745253B" w:rsidR="004147DA" w:rsidRPr="008400CD" w:rsidRDefault="004147DA" w:rsidP="00293C7E">
      <w:pPr>
        <w:numPr>
          <w:ilvl w:val="12"/>
          <w:numId w:val="0"/>
        </w:numPr>
        <w:spacing w:line="240" w:lineRule="auto"/>
        <w:rPr>
          <w:bCs/>
        </w:rPr>
      </w:pPr>
    </w:p>
    <w:p w14:paraId="6521898F" w14:textId="77777777" w:rsidR="00BA0D7B" w:rsidRPr="0092719C" w:rsidRDefault="00BA0D7B" w:rsidP="008400CD">
      <w:pPr>
        <w:keepNext/>
        <w:keepLines/>
        <w:numPr>
          <w:ilvl w:val="12"/>
          <w:numId w:val="0"/>
        </w:numPr>
        <w:spacing w:line="240" w:lineRule="auto"/>
        <w:rPr>
          <w:bCs/>
          <w:szCs w:val="22"/>
        </w:rPr>
      </w:pPr>
      <w:r w:rsidRPr="0092719C">
        <w:rPr>
          <w:b/>
        </w:rPr>
        <w:t xml:space="preserve">Non nota </w:t>
      </w:r>
      <w:r w:rsidRPr="0092719C">
        <w:t>(la frequenza non può essere definita sulla base dei dati disponibili):</w:t>
      </w:r>
    </w:p>
    <w:p w14:paraId="62B245C0" w14:textId="703896FC" w:rsidR="00BA0D7B" w:rsidRPr="0092719C" w:rsidRDefault="00BA0D7B" w:rsidP="008400CD">
      <w:pPr>
        <w:numPr>
          <w:ilvl w:val="0"/>
          <w:numId w:val="8"/>
        </w:numPr>
        <w:tabs>
          <w:tab w:val="clear" w:pos="567"/>
        </w:tabs>
        <w:spacing w:line="240" w:lineRule="auto"/>
        <w:ind w:left="720"/>
        <w:rPr>
          <w:szCs w:val="22"/>
        </w:rPr>
      </w:pPr>
      <w:r w:rsidRPr="0092719C">
        <w:rPr>
          <w:szCs w:val="22"/>
        </w:rPr>
        <w:t>reazione allergica (anafilattica) improvvisa e grave, con difficoltà respiratori</w:t>
      </w:r>
      <w:r w:rsidR="009468F9">
        <w:rPr>
          <w:szCs w:val="22"/>
        </w:rPr>
        <w:t>a</w:t>
      </w:r>
      <w:r w:rsidRPr="0092719C">
        <w:rPr>
          <w:szCs w:val="22"/>
        </w:rPr>
        <w:t>, gonfiore, stordimento, battito cardiaco accelerato, sudorazione e perdita di coscienza</w:t>
      </w:r>
    </w:p>
    <w:p w14:paraId="05349730" w14:textId="77777777" w:rsidR="00BA0D7B" w:rsidRPr="008400CD" w:rsidRDefault="00BA0D7B" w:rsidP="00BA0D7B">
      <w:pPr>
        <w:numPr>
          <w:ilvl w:val="12"/>
          <w:numId w:val="0"/>
        </w:numPr>
        <w:spacing w:line="240" w:lineRule="auto"/>
        <w:rPr>
          <w:bCs/>
        </w:rPr>
      </w:pPr>
    </w:p>
    <w:p w14:paraId="350E1470" w14:textId="77777777" w:rsidR="004147DA" w:rsidRPr="0092719C" w:rsidRDefault="00CB577F" w:rsidP="007A27F3">
      <w:pPr>
        <w:keepNext/>
        <w:keepLines/>
        <w:numPr>
          <w:ilvl w:val="12"/>
          <w:numId w:val="0"/>
        </w:numPr>
        <w:spacing w:line="240" w:lineRule="auto"/>
        <w:rPr>
          <w:b/>
          <w:u w:val="single"/>
        </w:rPr>
      </w:pPr>
      <w:r w:rsidRPr="0092719C">
        <w:rPr>
          <w:b/>
          <w:bCs/>
          <w:szCs w:val="22"/>
          <w:u w:val="single"/>
        </w:rPr>
        <w:t>Effetti indesiderati aggiuntivi nei bambini di età compresa tra 4 e 5 anni:</w:t>
      </w:r>
    </w:p>
    <w:p w14:paraId="7832EAA5" w14:textId="79DD2224" w:rsidR="004147DA" w:rsidRPr="0092719C" w:rsidRDefault="00CB577F" w:rsidP="007A27F3">
      <w:pPr>
        <w:keepNext/>
        <w:keepLines/>
        <w:numPr>
          <w:ilvl w:val="12"/>
          <w:numId w:val="0"/>
        </w:numPr>
        <w:tabs>
          <w:tab w:val="clear" w:pos="567"/>
        </w:tabs>
        <w:spacing w:line="240" w:lineRule="auto"/>
        <w:ind w:right="-29"/>
      </w:pPr>
      <w:r w:rsidRPr="0092719C">
        <w:rPr>
          <w:b/>
          <w:bCs/>
          <w:szCs w:val="22"/>
        </w:rPr>
        <w:t>Molto comuni</w:t>
      </w:r>
      <w:r w:rsidRPr="0092719C">
        <w:rPr>
          <w:szCs w:val="22"/>
        </w:rPr>
        <w:t xml:space="preserve"> (possono </w:t>
      </w:r>
      <w:r w:rsidR="0080424E" w:rsidRPr="0092719C">
        <w:rPr>
          <w:szCs w:val="22"/>
        </w:rPr>
        <w:t xml:space="preserve">manifestarsi in </w:t>
      </w:r>
      <w:r w:rsidRPr="0092719C">
        <w:rPr>
          <w:szCs w:val="22"/>
        </w:rPr>
        <w:t>più di 1 persona su 10):</w:t>
      </w:r>
    </w:p>
    <w:p w14:paraId="5460B39A" w14:textId="3373C520" w:rsidR="004147DA" w:rsidRPr="0092719C" w:rsidRDefault="00CB577F">
      <w:pPr>
        <w:numPr>
          <w:ilvl w:val="0"/>
          <w:numId w:val="8"/>
        </w:numPr>
        <w:tabs>
          <w:tab w:val="clear" w:pos="567"/>
        </w:tabs>
        <w:spacing w:line="240" w:lineRule="auto"/>
        <w:ind w:left="720" w:right="-29"/>
        <w:rPr>
          <w:szCs w:val="22"/>
        </w:rPr>
      </w:pPr>
      <w:r w:rsidRPr="0092719C">
        <w:rPr>
          <w:szCs w:val="22"/>
        </w:rPr>
        <w:t>appetito</w:t>
      </w:r>
      <w:r w:rsidR="00ED50AD" w:rsidRPr="0092719C">
        <w:rPr>
          <w:szCs w:val="22"/>
        </w:rPr>
        <w:t xml:space="preserve"> ridotto</w:t>
      </w:r>
    </w:p>
    <w:p w14:paraId="1CD6F7EF" w14:textId="7B5E34D0" w:rsidR="004147DA" w:rsidRPr="0092719C" w:rsidRDefault="00813231">
      <w:pPr>
        <w:numPr>
          <w:ilvl w:val="0"/>
          <w:numId w:val="8"/>
        </w:numPr>
        <w:tabs>
          <w:tab w:val="clear" w:pos="567"/>
        </w:tabs>
        <w:spacing w:line="240" w:lineRule="auto"/>
        <w:ind w:left="720" w:right="-29"/>
      </w:pPr>
      <w:r w:rsidRPr="0092719C">
        <w:rPr>
          <w:szCs w:val="22"/>
        </w:rPr>
        <w:t>sentirsi assonnato</w:t>
      </w:r>
    </w:p>
    <w:p w14:paraId="7DF24F42" w14:textId="77777777" w:rsidR="004147DA" w:rsidRPr="0092719C" w:rsidRDefault="00CB577F">
      <w:pPr>
        <w:numPr>
          <w:ilvl w:val="0"/>
          <w:numId w:val="8"/>
        </w:numPr>
        <w:tabs>
          <w:tab w:val="clear" w:pos="567"/>
        </w:tabs>
        <w:spacing w:line="240" w:lineRule="auto"/>
        <w:ind w:left="720" w:right="-29"/>
      </w:pPr>
      <w:r w:rsidRPr="0092719C">
        <w:rPr>
          <w:szCs w:val="22"/>
        </w:rPr>
        <w:t>irritabilità</w:t>
      </w:r>
    </w:p>
    <w:p w14:paraId="53D78319" w14:textId="77777777" w:rsidR="004147DA" w:rsidRPr="0092719C" w:rsidRDefault="004147DA">
      <w:pPr>
        <w:numPr>
          <w:ilvl w:val="12"/>
          <w:numId w:val="0"/>
        </w:numPr>
        <w:tabs>
          <w:tab w:val="clear" w:pos="567"/>
        </w:tabs>
        <w:spacing w:line="240" w:lineRule="auto"/>
        <w:ind w:right="-29"/>
      </w:pPr>
    </w:p>
    <w:p w14:paraId="0DCD341F" w14:textId="77777777" w:rsidR="004147DA" w:rsidRPr="0092719C" w:rsidRDefault="00CB577F">
      <w:pPr>
        <w:numPr>
          <w:ilvl w:val="12"/>
          <w:numId w:val="0"/>
        </w:numPr>
        <w:spacing w:line="240" w:lineRule="auto"/>
        <w:rPr>
          <w:b/>
        </w:rPr>
      </w:pPr>
      <w:r w:rsidRPr="0092719C">
        <w:rPr>
          <w:b/>
          <w:bCs/>
          <w:szCs w:val="22"/>
        </w:rPr>
        <w:t>Segnalazione degli effetti indesiderati</w:t>
      </w:r>
    </w:p>
    <w:p w14:paraId="14553B2B" w14:textId="77777777" w:rsidR="004147DA" w:rsidRPr="0092719C" w:rsidRDefault="00CB577F">
      <w:pPr>
        <w:pStyle w:val="BodytextAgency"/>
        <w:spacing w:after="0" w:line="240" w:lineRule="auto"/>
        <w:rPr>
          <w:rFonts w:ascii="Times New Roman" w:hAnsi="Times New Roman"/>
          <w:sz w:val="22"/>
        </w:rPr>
      </w:pPr>
      <w:r w:rsidRPr="0092719C">
        <w:rPr>
          <w:rFonts w:ascii="Times New Roman" w:eastAsia="Times New Roman" w:hAnsi="Times New Roman" w:cs="Times New Roman"/>
          <w:sz w:val="22"/>
          <w:szCs w:val="22"/>
        </w:rPr>
        <w:t>Se manifesta un qualsiasi effetto indesiderato, compresi quelli non elencati in questo foglio, si rivolga al medico, al farmacista o all’infermiere.</w:t>
      </w:r>
      <w:r w:rsidRPr="0092719C">
        <w:rPr>
          <w:sz w:val="22"/>
          <w:szCs w:val="22"/>
        </w:rPr>
        <w:t xml:space="preserve"> </w:t>
      </w:r>
      <w:r w:rsidRPr="0092719C">
        <w:rPr>
          <w:rFonts w:ascii="Times New Roman" w:eastAsia="Times New Roman" w:hAnsi="Times New Roman" w:cs="Times New Roman"/>
          <w:sz w:val="22"/>
          <w:szCs w:val="22"/>
        </w:rPr>
        <w:t xml:space="preserve">Può inoltre segnalare gli effetti indesiderati direttamente tramite </w:t>
      </w:r>
      <w:r w:rsidRPr="0092719C">
        <w:rPr>
          <w:rFonts w:ascii="Times New Roman" w:hAnsi="Times New Roman" w:cs="Times New Roman"/>
          <w:sz w:val="22"/>
          <w:szCs w:val="22"/>
          <w:highlight w:val="lightGray"/>
        </w:rPr>
        <w:t>il sistema nazionale di segnalazione riportato nell’</w:t>
      </w:r>
      <w:hyperlink r:id="rId21" w:history="1">
        <w:r w:rsidRPr="0092719C">
          <w:rPr>
            <w:rFonts w:ascii="Times New Roman" w:hAnsi="Times New Roman" w:cs="Times New Roman"/>
            <w:color w:val="0000FF"/>
            <w:sz w:val="22"/>
            <w:szCs w:val="22"/>
            <w:highlight w:val="lightGray"/>
            <w:u w:val="single"/>
          </w:rPr>
          <w:t>allegato V</w:t>
        </w:r>
      </w:hyperlink>
      <w:r w:rsidRPr="0092719C">
        <w:rPr>
          <w:rFonts w:ascii="Times New Roman" w:eastAsia="Times New Roman" w:hAnsi="Times New Roman" w:cs="Times New Roman"/>
          <w:sz w:val="22"/>
          <w:szCs w:val="22"/>
        </w:rPr>
        <w:t>. Segnalando gli effetti indesiderati può contribuire a fornire maggiori informazioni sulla sicurezza di questo medicinale</w:t>
      </w:r>
      <w:r w:rsidRPr="0092719C">
        <w:rPr>
          <w:rFonts w:ascii="Times New Roman" w:eastAsia="Times New Roman" w:hAnsi="Times New Roman"/>
          <w:sz w:val="22"/>
          <w:szCs w:val="22"/>
        </w:rPr>
        <w:t>.</w:t>
      </w:r>
    </w:p>
    <w:p w14:paraId="24CB930D" w14:textId="77777777" w:rsidR="004147DA" w:rsidRPr="0092719C" w:rsidRDefault="004147DA">
      <w:pPr>
        <w:pStyle w:val="BodytextAgency"/>
        <w:spacing w:after="0" w:line="240" w:lineRule="auto"/>
        <w:rPr>
          <w:rFonts w:ascii="Times New Roman" w:hAnsi="Times New Roman"/>
          <w:sz w:val="22"/>
        </w:rPr>
      </w:pPr>
    </w:p>
    <w:p w14:paraId="30D51691" w14:textId="77777777" w:rsidR="004147DA" w:rsidRPr="0092719C" w:rsidRDefault="004147DA">
      <w:pPr>
        <w:autoSpaceDE w:val="0"/>
        <w:autoSpaceDN w:val="0"/>
        <w:adjustRightInd w:val="0"/>
        <w:spacing w:line="240" w:lineRule="auto"/>
      </w:pPr>
    </w:p>
    <w:p w14:paraId="79CF7F08" w14:textId="77777777" w:rsidR="004147DA" w:rsidRPr="0092719C" w:rsidRDefault="00CB577F">
      <w:pPr>
        <w:numPr>
          <w:ilvl w:val="12"/>
          <w:numId w:val="0"/>
        </w:numPr>
        <w:tabs>
          <w:tab w:val="clear" w:pos="567"/>
        </w:tabs>
        <w:spacing w:line="240" w:lineRule="auto"/>
        <w:ind w:left="567" w:right="-2" w:hanging="567"/>
        <w:rPr>
          <w:b/>
        </w:rPr>
      </w:pPr>
      <w:r w:rsidRPr="0092719C">
        <w:rPr>
          <w:b/>
          <w:bCs/>
          <w:szCs w:val="22"/>
        </w:rPr>
        <w:t>5.</w:t>
      </w:r>
      <w:r w:rsidRPr="0092719C">
        <w:rPr>
          <w:b/>
          <w:bCs/>
          <w:szCs w:val="22"/>
        </w:rPr>
        <w:tab/>
        <w:t>Come conservare Qdenga</w:t>
      </w:r>
    </w:p>
    <w:p w14:paraId="28494540" w14:textId="77777777" w:rsidR="004147DA" w:rsidRPr="0092719C" w:rsidRDefault="004147DA">
      <w:pPr>
        <w:numPr>
          <w:ilvl w:val="12"/>
          <w:numId w:val="0"/>
        </w:numPr>
        <w:tabs>
          <w:tab w:val="clear" w:pos="567"/>
        </w:tabs>
        <w:spacing w:line="240" w:lineRule="auto"/>
        <w:ind w:right="-2"/>
      </w:pPr>
    </w:p>
    <w:p w14:paraId="1DF27F18" w14:textId="77777777" w:rsidR="004147DA" w:rsidRPr="0092719C" w:rsidRDefault="00CB577F">
      <w:pPr>
        <w:numPr>
          <w:ilvl w:val="12"/>
          <w:numId w:val="0"/>
        </w:numPr>
        <w:tabs>
          <w:tab w:val="clear" w:pos="567"/>
        </w:tabs>
        <w:spacing w:line="240" w:lineRule="auto"/>
        <w:ind w:right="-2"/>
      </w:pPr>
      <w:r w:rsidRPr="0092719C">
        <w:rPr>
          <w:szCs w:val="22"/>
        </w:rPr>
        <w:t>Conservi Qdenga fuori dalla vista e dalla portata dei bambini.</w:t>
      </w:r>
    </w:p>
    <w:p w14:paraId="7B028332" w14:textId="77777777" w:rsidR="004147DA" w:rsidRPr="0092719C" w:rsidRDefault="00CB577F">
      <w:pPr>
        <w:numPr>
          <w:ilvl w:val="12"/>
          <w:numId w:val="0"/>
        </w:numPr>
        <w:tabs>
          <w:tab w:val="clear" w:pos="567"/>
          <w:tab w:val="left" w:pos="2340"/>
        </w:tabs>
        <w:spacing w:line="240" w:lineRule="auto"/>
        <w:ind w:right="-2"/>
      </w:pPr>
      <w:r w:rsidRPr="0092719C">
        <w:tab/>
      </w:r>
    </w:p>
    <w:p w14:paraId="2A70204F" w14:textId="77777777" w:rsidR="004147DA" w:rsidRPr="0092719C" w:rsidRDefault="00CB577F">
      <w:pPr>
        <w:numPr>
          <w:ilvl w:val="12"/>
          <w:numId w:val="0"/>
        </w:numPr>
        <w:tabs>
          <w:tab w:val="clear" w:pos="567"/>
        </w:tabs>
        <w:spacing w:line="240" w:lineRule="auto"/>
        <w:ind w:right="-2"/>
      </w:pPr>
      <w:r w:rsidRPr="0092719C">
        <w:rPr>
          <w:szCs w:val="22"/>
        </w:rPr>
        <w:t>Non usi Qdenga dopo la data di scadenza che è riportata sulla scatola dopo Scad. La data di scadenza si riferisce all’ultimo giorno di quel mese.</w:t>
      </w:r>
    </w:p>
    <w:p w14:paraId="2A943604" w14:textId="77777777" w:rsidR="004147DA" w:rsidRPr="0092719C" w:rsidRDefault="004147DA">
      <w:pPr>
        <w:numPr>
          <w:ilvl w:val="12"/>
          <w:numId w:val="0"/>
        </w:numPr>
        <w:tabs>
          <w:tab w:val="clear" w:pos="567"/>
        </w:tabs>
        <w:spacing w:line="240" w:lineRule="auto"/>
        <w:ind w:right="-2"/>
      </w:pPr>
    </w:p>
    <w:p w14:paraId="12E8FD97" w14:textId="77777777" w:rsidR="004147DA" w:rsidRPr="0092719C" w:rsidRDefault="00CB577F">
      <w:pPr>
        <w:numPr>
          <w:ilvl w:val="12"/>
          <w:numId w:val="0"/>
        </w:numPr>
        <w:tabs>
          <w:tab w:val="clear" w:pos="567"/>
        </w:tabs>
        <w:spacing w:line="240" w:lineRule="auto"/>
        <w:ind w:right="-29"/>
      </w:pPr>
      <w:r w:rsidRPr="0092719C">
        <w:rPr>
          <w:szCs w:val="22"/>
        </w:rPr>
        <w:t>Conservare in frigorifero (2 °C – 8 °C).</w:t>
      </w:r>
    </w:p>
    <w:p w14:paraId="0F553DEF" w14:textId="77777777" w:rsidR="004147DA" w:rsidRPr="0092719C" w:rsidRDefault="00CB577F">
      <w:pPr>
        <w:numPr>
          <w:ilvl w:val="12"/>
          <w:numId w:val="0"/>
        </w:numPr>
        <w:tabs>
          <w:tab w:val="clear" w:pos="567"/>
        </w:tabs>
        <w:spacing w:line="240" w:lineRule="auto"/>
        <w:ind w:right="-2"/>
      </w:pPr>
      <w:r w:rsidRPr="0092719C">
        <w:rPr>
          <w:szCs w:val="22"/>
        </w:rPr>
        <w:t>Non congelare.</w:t>
      </w:r>
    </w:p>
    <w:p w14:paraId="5435B684" w14:textId="77777777" w:rsidR="004147DA" w:rsidRPr="0092719C" w:rsidRDefault="00CB577F">
      <w:pPr>
        <w:numPr>
          <w:ilvl w:val="12"/>
          <w:numId w:val="0"/>
        </w:numPr>
        <w:tabs>
          <w:tab w:val="clear" w:pos="567"/>
        </w:tabs>
        <w:spacing w:line="240" w:lineRule="auto"/>
        <w:ind w:right="-2"/>
      </w:pPr>
      <w:r w:rsidRPr="0092719C">
        <w:rPr>
          <w:szCs w:val="22"/>
        </w:rPr>
        <w:t>Conservare il vaccino nel cartone esterno.</w:t>
      </w:r>
    </w:p>
    <w:p w14:paraId="2BA7C4BD" w14:textId="77777777" w:rsidR="004147DA" w:rsidRPr="0092719C" w:rsidRDefault="004147DA">
      <w:pPr>
        <w:numPr>
          <w:ilvl w:val="12"/>
          <w:numId w:val="0"/>
        </w:numPr>
        <w:tabs>
          <w:tab w:val="clear" w:pos="567"/>
        </w:tabs>
        <w:spacing w:line="240" w:lineRule="auto"/>
        <w:ind w:right="-2"/>
      </w:pPr>
    </w:p>
    <w:p w14:paraId="5E3357E2" w14:textId="77777777" w:rsidR="004147DA" w:rsidRPr="0092719C" w:rsidRDefault="00CB577F">
      <w:pPr>
        <w:numPr>
          <w:ilvl w:val="12"/>
          <w:numId w:val="0"/>
        </w:numPr>
        <w:tabs>
          <w:tab w:val="clear" w:pos="567"/>
        </w:tabs>
        <w:spacing w:line="240" w:lineRule="auto"/>
        <w:ind w:right="-2"/>
      </w:pPr>
      <w:r w:rsidRPr="0092719C">
        <w:rPr>
          <w:szCs w:val="22"/>
        </w:rPr>
        <w:t>Dopo la miscelazione (ricostituzione) con il solvente in dotazione, Qdenga deve essere utilizzato immediatamente. Se non utilizzato immediatamente, Qdenga deve essere utilizzato entro 2 ore.</w:t>
      </w:r>
    </w:p>
    <w:p w14:paraId="72BF4F0B" w14:textId="77777777" w:rsidR="004147DA" w:rsidRPr="0092719C" w:rsidRDefault="004147DA">
      <w:pPr>
        <w:numPr>
          <w:ilvl w:val="12"/>
          <w:numId w:val="0"/>
        </w:numPr>
        <w:tabs>
          <w:tab w:val="clear" w:pos="567"/>
        </w:tabs>
        <w:spacing w:line="240" w:lineRule="auto"/>
        <w:ind w:right="-2"/>
      </w:pPr>
    </w:p>
    <w:p w14:paraId="30483FF3" w14:textId="77777777" w:rsidR="004147DA" w:rsidRPr="0092719C" w:rsidRDefault="00CB577F">
      <w:pPr>
        <w:numPr>
          <w:ilvl w:val="12"/>
          <w:numId w:val="0"/>
        </w:numPr>
        <w:tabs>
          <w:tab w:val="clear" w:pos="567"/>
        </w:tabs>
        <w:spacing w:line="240" w:lineRule="auto"/>
        <w:ind w:right="-2"/>
      </w:pPr>
      <w:r w:rsidRPr="0092719C">
        <w:rPr>
          <w:szCs w:val="22"/>
        </w:rPr>
        <w:t>Non getti alcun medicinale nell’acqua di scarico e nei rifiuti domestici. Chieda al farmacista come eliminare i medicinali che non utilizza più. Questo aiuterà a proteggere l’ambiente.</w:t>
      </w:r>
    </w:p>
    <w:p w14:paraId="5ECA16EE" w14:textId="77777777" w:rsidR="004147DA" w:rsidRPr="0092719C" w:rsidRDefault="004147DA">
      <w:pPr>
        <w:numPr>
          <w:ilvl w:val="12"/>
          <w:numId w:val="0"/>
        </w:numPr>
        <w:tabs>
          <w:tab w:val="clear" w:pos="567"/>
        </w:tabs>
        <w:spacing w:line="240" w:lineRule="auto"/>
        <w:ind w:right="-2"/>
      </w:pPr>
    </w:p>
    <w:p w14:paraId="09DE9782" w14:textId="77777777" w:rsidR="004147DA" w:rsidRPr="0092719C" w:rsidRDefault="004147DA">
      <w:pPr>
        <w:numPr>
          <w:ilvl w:val="12"/>
          <w:numId w:val="0"/>
        </w:numPr>
        <w:tabs>
          <w:tab w:val="clear" w:pos="567"/>
        </w:tabs>
        <w:spacing w:line="240" w:lineRule="auto"/>
        <w:ind w:right="-2"/>
      </w:pPr>
    </w:p>
    <w:p w14:paraId="3B67110C" w14:textId="77777777" w:rsidR="004147DA" w:rsidRPr="0092719C" w:rsidRDefault="00CB577F">
      <w:pPr>
        <w:keepNext/>
        <w:keepLines/>
        <w:numPr>
          <w:ilvl w:val="12"/>
          <w:numId w:val="0"/>
        </w:numPr>
        <w:spacing w:line="240" w:lineRule="auto"/>
        <w:ind w:right="-2"/>
        <w:rPr>
          <w:b/>
        </w:rPr>
      </w:pPr>
      <w:r w:rsidRPr="0092719C">
        <w:rPr>
          <w:b/>
          <w:bCs/>
          <w:szCs w:val="22"/>
        </w:rPr>
        <w:lastRenderedPageBreak/>
        <w:t>6.</w:t>
      </w:r>
      <w:r w:rsidRPr="0092719C">
        <w:rPr>
          <w:b/>
          <w:bCs/>
          <w:szCs w:val="22"/>
        </w:rPr>
        <w:tab/>
        <w:t>Contenuto della confezione e altre informazioni</w:t>
      </w:r>
    </w:p>
    <w:p w14:paraId="7C05C363" w14:textId="77777777" w:rsidR="004147DA" w:rsidRPr="0092719C" w:rsidRDefault="004147DA">
      <w:pPr>
        <w:keepNext/>
        <w:keepLines/>
        <w:numPr>
          <w:ilvl w:val="12"/>
          <w:numId w:val="0"/>
        </w:numPr>
        <w:tabs>
          <w:tab w:val="clear" w:pos="567"/>
        </w:tabs>
        <w:spacing w:line="240" w:lineRule="auto"/>
      </w:pPr>
    </w:p>
    <w:p w14:paraId="0425987E" w14:textId="77777777" w:rsidR="004147DA" w:rsidRPr="0092719C" w:rsidRDefault="00CB577F">
      <w:pPr>
        <w:keepNext/>
        <w:keepLines/>
        <w:numPr>
          <w:ilvl w:val="12"/>
          <w:numId w:val="0"/>
        </w:numPr>
        <w:tabs>
          <w:tab w:val="clear" w:pos="567"/>
        </w:tabs>
        <w:spacing w:line="240" w:lineRule="auto"/>
        <w:ind w:right="-2"/>
        <w:rPr>
          <w:b/>
        </w:rPr>
      </w:pPr>
      <w:r w:rsidRPr="0092719C">
        <w:rPr>
          <w:b/>
          <w:bCs/>
          <w:szCs w:val="22"/>
        </w:rPr>
        <w:t xml:space="preserve">Cosa contiene Qdenga </w:t>
      </w:r>
    </w:p>
    <w:p w14:paraId="3157C010" w14:textId="77777777" w:rsidR="004147DA" w:rsidRPr="0092719C" w:rsidRDefault="004147DA">
      <w:pPr>
        <w:keepNext/>
        <w:keepLines/>
        <w:numPr>
          <w:ilvl w:val="12"/>
          <w:numId w:val="0"/>
        </w:numPr>
        <w:tabs>
          <w:tab w:val="clear" w:pos="567"/>
        </w:tabs>
        <w:spacing w:line="240" w:lineRule="auto"/>
        <w:ind w:right="-2"/>
        <w:rPr>
          <w:b/>
        </w:rPr>
      </w:pPr>
    </w:p>
    <w:p w14:paraId="0E6FF8B0" w14:textId="77777777" w:rsidR="004147DA" w:rsidRPr="0092719C" w:rsidRDefault="00CB577F">
      <w:pPr>
        <w:keepNext/>
        <w:numPr>
          <w:ilvl w:val="0"/>
          <w:numId w:val="8"/>
        </w:numPr>
        <w:tabs>
          <w:tab w:val="clear" w:pos="567"/>
        </w:tabs>
        <w:spacing w:line="240" w:lineRule="auto"/>
        <w:ind w:left="360" w:right="-2"/>
      </w:pPr>
      <w:r w:rsidRPr="0092719C">
        <w:rPr>
          <w:szCs w:val="22"/>
        </w:rPr>
        <w:t>Dopo la ricostituzione, una dose (0,5 mL) contiene:</w:t>
      </w:r>
    </w:p>
    <w:p w14:paraId="78A4275D" w14:textId="681D07BF" w:rsidR="004147DA" w:rsidRPr="0092719C" w:rsidRDefault="00CB577F">
      <w:r w:rsidRPr="0092719C">
        <w:rPr>
          <w:szCs w:val="22"/>
        </w:rPr>
        <w:tab/>
        <w:t>Virus dengue sierotipo 1 (vivo, attenuato)*: ≥3,3 log10 PFU**/dose</w:t>
      </w:r>
    </w:p>
    <w:p w14:paraId="4C871A2A" w14:textId="3CBF11B7" w:rsidR="004147DA" w:rsidRPr="0092719C" w:rsidRDefault="00CB577F">
      <w:r w:rsidRPr="0092719C">
        <w:rPr>
          <w:szCs w:val="22"/>
        </w:rPr>
        <w:tab/>
        <w:t>Virus dengue sierotipo 2 (vivo, attenuato)#: ≥2,7 log10 PFU**/dose</w:t>
      </w:r>
    </w:p>
    <w:p w14:paraId="76038F00" w14:textId="09175F78" w:rsidR="004147DA" w:rsidRPr="0092719C" w:rsidRDefault="00CB577F" w:rsidP="008400CD">
      <w:pPr>
        <w:keepNext/>
        <w:keepLines/>
      </w:pPr>
      <w:r w:rsidRPr="0092719C">
        <w:rPr>
          <w:szCs w:val="22"/>
        </w:rPr>
        <w:tab/>
        <w:t>Virus dengue sierotipo 3 (vivo, attenuato)*: ≥4,0 log10 PFU**/dose</w:t>
      </w:r>
    </w:p>
    <w:p w14:paraId="0191F9BA" w14:textId="60B624BB" w:rsidR="004147DA" w:rsidRPr="0092719C" w:rsidRDefault="00CB577F">
      <w:r w:rsidRPr="0092719C">
        <w:rPr>
          <w:szCs w:val="22"/>
        </w:rPr>
        <w:tab/>
        <w:t>Virus dengue sierotipo 4 (vivo, attenuato)*: ≥4,5 log10 PFU**/dose</w:t>
      </w:r>
    </w:p>
    <w:p w14:paraId="5825F876" w14:textId="77777777" w:rsidR="004147DA" w:rsidRPr="0092719C" w:rsidRDefault="004147DA"/>
    <w:p w14:paraId="43B9A0EF" w14:textId="34BBF604" w:rsidR="004147DA" w:rsidRPr="0092719C" w:rsidRDefault="006712E3">
      <w:pPr>
        <w:ind w:left="567" w:hanging="567"/>
      </w:pPr>
      <w:r w:rsidRPr="0092719C">
        <w:rPr>
          <w:szCs w:val="22"/>
        </w:rPr>
        <w:tab/>
      </w:r>
      <w:r w:rsidR="00CB577F" w:rsidRPr="0092719C">
        <w:rPr>
          <w:szCs w:val="22"/>
        </w:rPr>
        <w:t>*Prodotto in cellule Vero mediante tecnologia del DNA ricombinante. Geni di proteine di superficie sierotipo-specifiche ingegnerizzati nella struttura della dengue di tipo 2. Questo prodotto contiene organismi geneticamente modificati (OGM).</w:t>
      </w:r>
    </w:p>
    <w:p w14:paraId="435FBC80" w14:textId="46AC053B" w:rsidR="004147DA" w:rsidRPr="0092719C" w:rsidRDefault="00CB577F">
      <w:r w:rsidRPr="0092719C">
        <w:rPr>
          <w:szCs w:val="22"/>
        </w:rPr>
        <w:tab/>
        <w:t>#Prodotto in cellule Vero mediante tecnologia del DNA ricombinante.</w:t>
      </w:r>
    </w:p>
    <w:p w14:paraId="4ACF65DF" w14:textId="50518678" w:rsidR="004147DA" w:rsidRPr="0092719C" w:rsidRDefault="00CB577F">
      <w:r w:rsidRPr="0092719C">
        <w:rPr>
          <w:szCs w:val="22"/>
        </w:rPr>
        <w:tab/>
        <w:t>**PFU = Unità formanti placca</w:t>
      </w:r>
    </w:p>
    <w:p w14:paraId="11840105" w14:textId="77777777" w:rsidR="004147DA" w:rsidRPr="0092719C" w:rsidRDefault="004147DA">
      <w:pPr>
        <w:numPr>
          <w:ilvl w:val="12"/>
          <w:numId w:val="0"/>
        </w:numPr>
        <w:tabs>
          <w:tab w:val="clear" w:pos="567"/>
          <w:tab w:val="left" w:pos="851"/>
        </w:tabs>
        <w:spacing w:line="240" w:lineRule="auto"/>
        <w:ind w:right="-2"/>
        <w:rPr>
          <w:b/>
        </w:rPr>
      </w:pPr>
    </w:p>
    <w:p w14:paraId="1027CA9A" w14:textId="147E8A47" w:rsidR="004147DA" w:rsidRPr="0092719C" w:rsidRDefault="00CB577F" w:rsidP="00396784">
      <w:pPr>
        <w:keepNext/>
        <w:numPr>
          <w:ilvl w:val="0"/>
          <w:numId w:val="8"/>
        </w:numPr>
        <w:tabs>
          <w:tab w:val="clear" w:pos="567"/>
        </w:tabs>
        <w:spacing w:line="240" w:lineRule="auto"/>
        <w:ind w:left="360" w:right="-2"/>
      </w:pPr>
      <w:r w:rsidRPr="0092719C">
        <w:rPr>
          <w:szCs w:val="22"/>
        </w:rPr>
        <w:t xml:space="preserve">Gli altri componenti sono: α,α-trealosio diidrato, polossamero 407, albumina sierica umana, </w:t>
      </w:r>
      <w:del w:id="135" w:author="RWS FPR" w:date="2025-03-10T16:21:00Z">
        <w:r w:rsidRPr="0092719C" w:rsidDel="00E75759">
          <w:rPr>
            <w:szCs w:val="22"/>
          </w:rPr>
          <w:delText xml:space="preserve"> </w:delText>
        </w:r>
      </w:del>
      <w:r w:rsidRPr="0092719C">
        <w:rPr>
          <w:szCs w:val="22"/>
        </w:rPr>
        <w:t>potassio</w:t>
      </w:r>
      <w:r w:rsidR="00813231" w:rsidRPr="0092719C">
        <w:rPr>
          <w:szCs w:val="22"/>
        </w:rPr>
        <w:t xml:space="preserve"> fosfato monobasico</w:t>
      </w:r>
      <w:r w:rsidRPr="0092719C">
        <w:rPr>
          <w:szCs w:val="22"/>
        </w:rPr>
        <w:t xml:space="preserve">, </w:t>
      </w:r>
      <w:del w:id="136" w:author="RWS FPR" w:date="2025-03-10T16:21:00Z">
        <w:r w:rsidR="00813231" w:rsidRPr="0092719C" w:rsidDel="00E75759">
          <w:rPr>
            <w:szCs w:val="22"/>
          </w:rPr>
          <w:delText xml:space="preserve"> </w:delText>
        </w:r>
      </w:del>
      <w:r w:rsidR="00813231" w:rsidRPr="0092719C">
        <w:rPr>
          <w:szCs w:val="22"/>
        </w:rPr>
        <w:t>sodio fosfato dibasico</w:t>
      </w:r>
      <w:r w:rsidRPr="0092719C">
        <w:rPr>
          <w:szCs w:val="22"/>
        </w:rPr>
        <w:t>, potassio</w:t>
      </w:r>
      <w:r w:rsidR="00813231" w:rsidRPr="0092719C">
        <w:rPr>
          <w:szCs w:val="22"/>
        </w:rPr>
        <w:t xml:space="preserve"> cloruro</w:t>
      </w:r>
      <w:r w:rsidRPr="0092719C">
        <w:rPr>
          <w:szCs w:val="22"/>
        </w:rPr>
        <w:t>, sodio</w:t>
      </w:r>
      <w:r w:rsidR="00813231" w:rsidRPr="0092719C">
        <w:rPr>
          <w:szCs w:val="22"/>
        </w:rPr>
        <w:t xml:space="preserve"> cloruro</w:t>
      </w:r>
      <w:r w:rsidRPr="0092719C">
        <w:rPr>
          <w:szCs w:val="22"/>
        </w:rPr>
        <w:t>, acqua per preparazioni iniettabili.</w:t>
      </w:r>
    </w:p>
    <w:p w14:paraId="619428BF" w14:textId="77777777" w:rsidR="004147DA" w:rsidRPr="0092719C" w:rsidRDefault="004147DA" w:rsidP="00396784">
      <w:pPr>
        <w:keepNext/>
        <w:tabs>
          <w:tab w:val="clear" w:pos="567"/>
        </w:tabs>
        <w:spacing w:line="240" w:lineRule="auto"/>
        <w:ind w:right="-2"/>
      </w:pPr>
    </w:p>
    <w:p w14:paraId="0BEC0713" w14:textId="77777777" w:rsidR="004147DA" w:rsidRPr="0092719C" w:rsidRDefault="00CB577F">
      <w:pPr>
        <w:numPr>
          <w:ilvl w:val="12"/>
          <w:numId w:val="0"/>
        </w:numPr>
        <w:tabs>
          <w:tab w:val="clear" w:pos="567"/>
        </w:tabs>
        <w:spacing w:line="240" w:lineRule="auto"/>
        <w:ind w:right="-2"/>
        <w:rPr>
          <w:b/>
        </w:rPr>
      </w:pPr>
      <w:r w:rsidRPr="0092719C">
        <w:rPr>
          <w:b/>
          <w:bCs/>
          <w:szCs w:val="22"/>
        </w:rPr>
        <w:t>Descrizione dell’aspetto di Qdenga</w:t>
      </w:r>
      <w:r w:rsidRPr="0092719C">
        <w:rPr>
          <w:szCs w:val="22"/>
        </w:rPr>
        <w:t xml:space="preserve"> </w:t>
      </w:r>
      <w:r w:rsidRPr="0092719C">
        <w:rPr>
          <w:b/>
          <w:bCs/>
          <w:szCs w:val="22"/>
        </w:rPr>
        <w:t>e contenuto della confezione</w:t>
      </w:r>
    </w:p>
    <w:p w14:paraId="78D815A7" w14:textId="77777777" w:rsidR="004147DA" w:rsidRPr="0092719C" w:rsidRDefault="00CB577F">
      <w:pPr>
        <w:numPr>
          <w:ilvl w:val="12"/>
          <w:numId w:val="0"/>
        </w:numPr>
        <w:tabs>
          <w:tab w:val="clear" w:pos="567"/>
        </w:tabs>
        <w:spacing w:line="240" w:lineRule="auto"/>
      </w:pPr>
      <w:r w:rsidRPr="0092719C">
        <w:rPr>
          <w:szCs w:val="22"/>
        </w:rPr>
        <w:t>Qdenga è una polvere e solvente per soluzione iniettabile. Qdenga è fornito sotto forma di polvere in un flaconcino monodose e un solvente in un flaconcino monodose.</w:t>
      </w:r>
    </w:p>
    <w:p w14:paraId="14C398E3" w14:textId="77777777" w:rsidR="004147DA" w:rsidRPr="0092719C" w:rsidRDefault="00CB577F">
      <w:pPr>
        <w:numPr>
          <w:ilvl w:val="12"/>
          <w:numId w:val="0"/>
        </w:numPr>
        <w:tabs>
          <w:tab w:val="clear" w:pos="567"/>
        </w:tabs>
        <w:spacing w:line="240" w:lineRule="auto"/>
      </w:pPr>
      <w:r w:rsidRPr="0092719C">
        <w:rPr>
          <w:szCs w:val="22"/>
        </w:rPr>
        <w:t>La polvere e il solvente devono essere miscelati prima dell’uso.</w:t>
      </w:r>
    </w:p>
    <w:p w14:paraId="2ECD01A0" w14:textId="77777777" w:rsidR="004147DA" w:rsidRPr="0092719C" w:rsidRDefault="004147DA">
      <w:pPr>
        <w:numPr>
          <w:ilvl w:val="12"/>
          <w:numId w:val="0"/>
        </w:numPr>
        <w:tabs>
          <w:tab w:val="clear" w:pos="567"/>
        </w:tabs>
        <w:spacing w:line="240" w:lineRule="auto"/>
      </w:pPr>
    </w:p>
    <w:p w14:paraId="09C423B5" w14:textId="77777777" w:rsidR="004147DA" w:rsidRPr="0092719C" w:rsidRDefault="00CB577F">
      <w:pPr>
        <w:numPr>
          <w:ilvl w:val="12"/>
          <w:numId w:val="0"/>
        </w:numPr>
        <w:tabs>
          <w:tab w:val="clear" w:pos="567"/>
        </w:tabs>
        <w:spacing w:line="240" w:lineRule="auto"/>
      </w:pPr>
      <w:r w:rsidRPr="0092719C">
        <w:rPr>
          <w:szCs w:val="22"/>
        </w:rPr>
        <w:t>Qdenga polvere e solvente per soluzione iniettabile è disponibile in confezioni da 1 o 10.</w:t>
      </w:r>
    </w:p>
    <w:p w14:paraId="449A7C4B" w14:textId="77777777" w:rsidR="004147DA" w:rsidRPr="0092719C" w:rsidRDefault="004147DA">
      <w:pPr>
        <w:numPr>
          <w:ilvl w:val="12"/>
          <w:numId w:val="0"/>
        </w:numPr>
        <w:tabs>
          <w:tab w:val="clear" w:pos="567"/>
        </w:tabs>
        <w:spacing w:line="240" w:lineRule="auto"/>
      </w:pPr>
    </w:p>
    <w:p w14:paraId="759F2328" w14:textId="77777777" w:rsidR="004147DA" w:rsidRPr="0092719C" w:rsidRDefault="00CB577F">
      <w:pPr>
        <w:numPr>
          <w:ilvl w:val="12"/>
          <w:numId w:val="0"/>
        </w:numPr>
        <w:tabs>
          <w:tab w:val="clear" w:pos="567"/>
        </w:tabs>
        <w:spacing w:line="240" w:lineRule="auto"/>
      </w:pPr>
      <w:r w:rsidRPr="0092719C">
        <w:rPr>
          <w:szCs w:val="22"/>
        </w:rPr>
        <w:t>È possibile che non tutte le confezioni siano commercializzate.</w:t>
      </w:r>
    </w:p>
    <w:p w14:paraId="7514B488" w14:textId="77777777" w:rsidR="004147DA" w:rsidRPr="0092719C" w:rsidRDefault="004147DA">
      <w:pPr>
        <w:numPr>
          <w:ilvl w:val="12"/>
          <w:numId w:val="0"/>
        </w:numPr>
        <w:tabs>
          <w:tab w:val="clear" w:pos="567"/>
        </w:tabs>
        <w:spacing w:line="240" w:lineRule="auto"/>
      </w:pPr>
    </w:p>
    <w:p w14:paraId="365EC11D" w14:textId="77777777" w:rsidR="004147DA" w:rsidRPr="0092719C" w:rsidRDefault="00CB577F">
      <w:pPr>
        <w:numPr>
          <w:ilvl w:val="12"/>
          <w:numId w:val="0"/>
        </w:numPr>
        <w:tabs>
          <w:tab w:val="clear" w:pos="567"/>
        </w:tabs>
        <w:spacing w:line="240" w:lineRule="auto"/>
      </w:pPr>
      <w:r w:rsidRPr="0092719C">
        <w:rPr>
          <w:szCs w:val="22"/>
        </w:rPr>
        <w:t>La polvere è una massa compatta da bianca a biancastra.</w:t>
      </w:r>
    </w:p>
    <w:p w14:paraId="6C234B2D" w14:textId="3C6F9AA5" w:rsidR="004147DA" w:rsidRPr="0092719C" w:rsidRDefault="00CB577F">
      <w:pPr>
        <w:numPr>
          <w:ilvl w:val="12"/>
          <w:numId w:val="0"/>
        </w:numPr>
        <w:tabs>
          <w:tab w:val="clear" w:pos="567"/>
        </w:tabs>
        <w:spacing w:line="240" w:lineRule="auto"/>
      </w:pPr>
      <w:r w:rsidRPr="0092719C">
        <w:rPr>
          <w:szCs w:val="22"/>
        </w:rPr>
        <w:t>Il solvente (soluzione di sodio</w:t>
      </w:r>
      <w:r w:rsidR="00386918" w:rsidRPr="0092719C">
        <w:rPr>
          <w:szCs w:val="22"/>
        </w:rPr>
        <w:t xml:space="preserve"> cloruro</w:t>
      </w:r>
      <w:r w:rsidRPr="0092719C">
        <w:rPr>
          <w:szCs w:val="22"/>
        </w:rPr>
        <w:t xml:space="preserve"> allo 0,22%) è un liquido limpido e incolore.</w:t>
      </w:r>
    </w:p>
    <w:p w14:paraId="2107EECB" w14:textId="77777777" w:rsidR="004147DA" w:rsidRPr="0092719C" w:rsidRDefault="00CB577F">
      <w:pPr>
        <w:numPr>
          <w:ilvl w:val="12"/>
          <w:numId w:val="0"/>
        </w:numPr>
        <w:tabs>
          <w:tab w:val="clear" w:pos="567"/>
        </w:tabs>
        <w:spacing w:line="240" w:lineRule="auto"/>
      </w:pPr>
      <w:r w:rsidRPr="0092719C">
        <w:rPr>
          <w:szCs w:val="22"/>
        </w:rPr>
        <w:t>Dopo la ricostituzione, Qdenga è una soluzione limpida, da incolore a giallo pallido e praticamente priva di particelle estranee.</w:t>
      </w:r>
    </w:p>
    <w:p w14:paraId="48609585" w14:textId="77777777" w:rsidR="004147DA" w:rsidRPr="0092719C" w:rsidRDefault="004147DA">
      <w:pPr>
        <w:numPr>
          <w:ilvl w:val="12"/>
          <w:numId w:val="0"/>
        </w:numPr>
        <w:tabs>
          <w:tab w:val="clear" w:pos="567"/>
        </w:tabs>
        <w:spacing w:line="240" w:lineRule="auto"/>
      </w:pPr>
    </w:p>
    <w:p w14:paraId="3C54FCDD" w14:textId="77777777" w:rsidR="004147DA" w:rsidRPr="0092719C" w:rsidRDefault="004147DA">
      <w:pPr>
        <w:numPr>
          <w:ilvl w:val="12"/>
          <w:numId w:val="0"/>
        </w:numPr>
        <w:tabs>
          <w:tab w:val="clear" w:pos="567"/>
        </w:tabs>
        <w:spacing w:line="240" w:lineRule="auto"/>
      </w:pPr>
    </w:p>
    <w:p w14:paraId="23757331" w14:textId="77777777" w:rsidR="004147DA" w:rsidRPr="0092719C" w:rsidRDefault="00CB577F">
      <w:pPr>
        <w:numPr>
          <w:ilvl w:val="12"/>
          <w:numId w:val="0"/>
        </w:numPr>
        <w:tabs>
          <w:tab w:val="clear" w:pos="567"/>
        </w:tabs>
        <w:spacing w:line="240" w:lineRule="auto"/>
        <w:ind w:right="-2"/>
        <w:rPr>
          <w:b/>
        </w:rPr>
      </w:pPr>
      <w:r w:rsidRPr="0092719C">
        <w:rPr>
          <w:b/>
          <w:bCs/>
          <w:szCs w:val="22"/>
        </w:rPr>
        <w:t>Titolare dell’autorizzazione all’immissione in commercio e produttore</w:t>
      </w:r>
    </w:p>
    <w:p w14:paraId="6BD0EE86" w14:textId="77777777" w:rsidR="004147DA" w:rsidRPr="0092719C" w:rsidRDefault="004147DA">
      <w:pPr>
        <w:spacing w:line="240" w:lineRule="auto"/>
      </w:pPr>
    </w:p>
    <w:p w14:paraId="495B6EB5" w14:textId="77777777" w:rsidR="004147DA" w:rsidRPr="0092719C" w:rsidRDefault="00CB577F">
      <w:pPr>
        <w:spacing w:line="240" w:lineRule="auto"/>
        <w:rPr>
          <w:b/>
        </w:rPr>
      </w:pPr>
      <w:r w:rsidRPr="0092719C">
        <w:rPr>
          <w:b/>
          <w:bCs/>
          <w:szCs w:val="22"/>
        </w:rPr>
        <w:t>Titolare dell’autorizzazione all’immissione in commercio</w:t>
      </w:r>
    </w:p>
    <w:p w14:paraId="53B30279" w14:textId="77777777" w:rsidR="004147DA" w:rsidRPr="0092719C" w:rsidRDefault="00CB577F">
      <w:pPr>
        <w:spacing w:line="240" w:lineRule="auto"/>
      </w:pPr>
      <w:r w:rsidRPr="0092719C">
        <w:rPr>
          <w:szCs w:val="22"/>
        </w:rPr>
        <w:t xml:space="preserve">Takeda GmbH </w:t>
      </w:r>
    </w:p>
    <w:p w14:paraId="1572CB4E" w14:textId="77777777" w:rsidR="004147DA" w:rsidRPr="0041010A" w:rsidRDefault="00CB577F">
      <w:pPr>
        <w:spacing w:line="240" w:lineRule="auto"/>
        <w:rPr>
          <w:lang w:val="de-DE"/>
        </w:rPr>
      </w:pPr>
      <w:r w:rsidRPr="0041010A">
        <w:rPr>
          <w:szCs w:val="22"/>
          <w:lang w:val="de-DE"/>
        </w:rPr>
        <w:t>Byk-Gulden-Str. 2</w:t>
      </w:r>
    </w:p>
    <w:p w14:paraId="6FEE1FA9" w14:textId="77777777" w:rsidR="004147DA" w:rsidRPr="0041010A" w:rsidRDefault="00CB577F">
      <w:pPr>
        <w:spacing w:line="240" w:lineRule="auto"/>
        <w:rPr>
          <w:lang w:val="de-DE"/>
        </w:rPr>
      </w:pPr>
      <w:r w:rsidRPr="0041010A">
        <w:rPr>
          <w:szCs w:val="22"/>
          <w:lang w:val="de-DE"/>
        </w:rPr>
        <w:t>78467 Konstanz</w:t>
      </w:r>
    </w:p>
    <w:p w14:paraId="1D419CAB" w14:textId="77777777" w:rsidR="004147DA" w:rsidRPr="0041010A" w:rsidRDefault="00CB577F">
      <w:pPr>
        <w:spacing w:line="240" w:lineRule="auto"/>
        <w:rPr>
          <w:lang w:val="de-DE"/>
        </w:rPr>
      </w:pPr>
      <w:r w:rsidRPr="0041010A">
        <w:rPr>
          <w:lang w:val="de-DE"/>
        </w:rPr>
        <w:t>Germania</w:t>
      </w:r>
    </w:p>
    <w:p w14:paraId="792412C6" w14:textId="77777777" w:rsidR="004147DA" w:rsidRPr="0041010A" w:rsidRDefault="004147DA">
      <w:pPr>
        <w:numPr>
          <w:ilvl w:val="12"/>
          <w:numId w:val="0"/>
        </w:numPr>
        <w:tabs>
          <w:tab w:val="clear" w:pos="567"/>
        </w:tabs>
        <w:spacing w:line="240" w:lineRule="auto"/>
        <w:ind w:right="-2"/>
        <w:rPr>
          <w:szCs w:val="22"/>
          <w:lang w:val="de-DE"/>
        </w:rPr>
      </w:pPr>
    </w:p>
    <w:p w14:paraId="77F14125" w14:textId="77777777" w:rsidR="004147DA" w:rsidRPr="0041010A" w:rsidRDefault="00CB577F">
      <w:pPr>
        <w:numPr>
          <w:ilvl w:val="12"/>
          <w:numId w:val="0"/>
        </w:numPr>
        <w:tabs>
          <w:tab w:val="clear" w:pos="567"/>
        </w:tabs>
        <w:spacing w:line="240" w:lineRule="auto"/>
        <w:ind w:right="-2"/>
        <w:rPr>
          <w:b/>
          <w:szCs w:val="22"/>
          <w:lang w:val="de-DE"/>
        </w:rPr>
      </w:pPr>
      <w:r w:rsidRPr="0041010A">
        <w:rPr>
          <w:b/>
          <w:lang w:val="de-DE"/>
        </w:rPr>
        <w:t>Produttore</w:t>
      </w:r>
    </w:p>
    <w:p w14:paraId="7D5D1529" w14:textId="77777777" w:rsidR="004147DA" w:rsidRPr="0041010A" w:rsidRDefault="00CB577F">
      <w:pPr>
        <w:spacing w:line="240" w:lineRule="auto"/>
        <w:rPr>
          <w:szCs w:val="22"/>
          <w:lang w:val="de-DE"/>
        </w:rPr>
      </w:pPr>
      <w:r w:rsidRPr="0041010A">
        <w:rPr>
          <w:lang w:val="de-DE"/>
        </w:rPr>
        <w:t>Takeda GmbH</w:t>
      </w:r>
    </w:p>
    <w:p w14:paraId="7701B54F" w14:textId="77777777" w:rsidR="004147DA" w:rsidRPr="006B5AE9" w:rsidRDefault="00CB577F">
      <w:pPr>
        <w:spacing w:line="240" w:lineRule="auto"/>
        <w:rPr>
          <w:szCs w:val="22"/>
          <w:lang w:val="en-US"/>
          <w:rPrChange w:id="137" w:author="IL" w:date="2025-03-18T11:38:00Z" w16du:dateUtc="2025-03-18T10:38:00Z">
            <w:rPr>
              <w:szCs w:val="22"/>
              <w:lang w:val="de-DE"/>
            </w:rPr>
          </w:rPrChange>
        </w:rPr>
      </w:pPr>
      <w:r w:rsidRPr="006B5AE9">
        <w:rPr>
          <w:lang w:val="en-US"/>
          <w:rPrChange w:id="138" w:author="IL" w:date="2025-03-18T11:38:00Z" w16du:dateUtc="2025-03-18T10:38:00Z">
            <w:rPr>
              <w:lang w:val="de-DE"/>
            </w:rPr>
          </w:rPrChange>
        </w:rPr>
        <w:t>Production site Singen</w:t>
      </w:r>
    </w:p>
    <w:p w14:paraId="17959BCD" w14:textId="77777777" w:rsidR="004147DA" w:rsidRPr="0092719C" w:rsidRDefault="00CB577F">
      <w:pPr>
        <w:spacing w:line="240" w:lineRule="auto"/>
        <w:rPr>
          <w:szCs w:val="22"/>
        </w:rPr>
      </w:pPr>
      <w:r w:rsidRPr="006B5AE9">
        <w:rPr>
          <w:lang w:val="en-US"/>
          <w:rPrChange w:id="139" w:author="IL" w:date="2025-03-18T11:38:00Z" w16du:dateUtc="2025-03-18T10:38:00Z">
            <w:rPr>
              <w:lang w:val="de-DE"/>
            </w:rPr>
          </w:rPrChange>
        </w:rPr>
        <w:t xml:space="preserve">Robert-Bosch-Str. </w:t>
      </w:r>
      <w:r w:rsidRPr="0092719C">
        <w:t>8</w:t>
      </w:r>
    </w:p>
    <w:p w14:paraId="6186C3F0" w14:textId="77777777" w:rsidR="004147DA" w:rsidRPr="0092719C" w:rsidRDefault="00CB577F">
      <w:pPr>
        <w:spacing w:line="240" w:lineRule="auto"/>
        <w:rPr>
          <w:szCs w:val="22"/>
        </w:rPr>
      </w:pPr>
      <w:r w:rsidRPr="0092719C">
        <w:t>78224 Singen</w:t>
      </w:r>
    </w:p>
    <w:p w14:paraId="0A17BE6F" w14:textId="77777777" w:rsidR="004147DA" w:rsidRPr="0092719C" w:rsidRDefault="00CB577F">
      <w:pPr>
        <w:spacing w:line="240" w:lineRule="auto"/>
      </w:pPr>
      <w:r w:rsidRPr="0092719C">
        <w:rPr>
          <w:szCs w:val="22"/>
        </w:rPr>
        <w:t>Germania</w:t>
      </w:r>
    </w:p>
    <w:p w14:paraId="4BF15F8C" w14:textId="77777777" w:rsidR="004147DA" w:rsidRPr="0092719C" w:rsidRDefault="004147DA">
      <w:pPr>
        <w:numPr>
          <w:ilvl w:val="12"/>
          <w:numId w:val="0"/>
        </w:numPr>
        <w:tabs>
          <w:tab w:val="clear" w:pos="567"/>
        </w:tabs>
        <w:spacing w:line="240" w:lineRule="auto"/>
        <w:ind w:right="-2"/>
      </w:pPr>
    </w:p>
    <w:p w14:paraId="05EB52AF" w14:textId="77777777" w:rsidR="004147DA" w:rsidRPr="0092719C" w:rsidRDefault="00CB577F" w:rsidP="007A27F3">
      <w:pPr>
        <w:keepNext/>
        <w:keepLines/>
        <w:numPr>
          <w:ilvl w:val="12"/>
          <w:numId w:val="0"/>
        </w:numPr>
        <w:tabs>
          <w:tab w:val="clear" w:pos="567"/>
        </w:tabs>
        <w:spacing w:line="240" w:lineRule="auto"/>
        <w:ind w:right="-2"/>
      </w:pPr>
      <w:r w:rsidRPr="0092719C">
        <w:rPr>
          <w:szCs w:val="22"/>
        </w:rPr>
        <w:lastRenderedPageBreak/>
        <w:t>Per ulteriori informazioni su questo medicinale, contatti il rappresentante locale del titolare dell’autorizzazione all’immissione in commercio:</w:t>
      </w:r>
    </w:p>
    <w:p w14:paraId="2FCFA85E" w14:textId="77777777" w:rsidR="004147DA" w:rsidRPr="0092719C" w:rsidRDefault="004147DA" w:rsidP="007A27F3">
      <w:pPr>
        <w:keepNext/>
        <w:keepLines/>
        <w:spacing w:line="240" w:lineRule="auto"/>
      </w:pPr>
    </w:p>
    <w:tbl>
      <w:tblPr>
        <w:tblW w:w="9270" w:type="dxa"/>
        <w:tblLayout w:type="fixed"/>
        <w:tblLook w:val="0000" w:firstRow="0" w:lastRow="0" w:firstColumn="0" w:lastColumn="0" w:noHBand="0" w:noVBand="0"/>
      </w:tblPr>
      <w:tblGrid>
        <w:gridCol w:w="4395"/>
        <w:gridCol w:w="4398"/>
        <w:gridCol w:w="477"/>
      </w:tblGrid>
      <w:tr w:rsidR="004147DA" w:rsidRPr="0054059F" w14:paraId="17B7E8D4" w14:textId="77777777" w:rsidTr="007A27F3">
        <w:trPr>
          <w:gridAfter w:val="1"/>
          <w:wAfter w:w="477" w:type="dxa"/>
          <w:cantSplit/>
        </w:trPr>
        <w:tc>
          <w:tcPr>
            <w:tcW w:w="4395" w:type="dxa"/>
          </w:tcPr>
          <w:p w14:paraId="4C7AD8BE" w14:textId="77777777" w:rsidR="004147DA" w:rsidRPr="0041010A" w:rsidRDefault="00CB577F" w:rsidP="00027B3E">
            <w:pPr>
              <w:spacing w:line="240" w:lineRule="auto"/>
              <w:rPr>
                <w:szCs w:val="22"/>
                <w:lang w:val="de-DE"/>
              </w:rPr>
            </w:pPr>
            <w:r w:rsidRPr="0041010A">
              <w:rPr>
                <w:b/>
                <w:bCs/>
                <w:szCs w:val="22"/>
                <w:lang w:val="de-DE"/>
              </w:rPr>
              <w:t>België/Belgique/Belgien</w:t>
            </w:r>
          </w:p>
          <w:p w14:paraId="1FD9CC83" w14:textId="77777777" w:rsidR="004147DA" w:rsidRPr="0041010A" w:rsidRDefault="00CB577F" w:rsidP="007A27F3">
            <w:pPr>
              <w:pStyle w:val="Default"/>
              <w:tabs>
                <w:tab w:val="left" w:pos="567"/>
              </w:tabs>
              <w:rPr>
                <w:sz w:val="22"/>
                <w:szCs w:val="22"/>
                <w:lang w:val="de-DE"/>
              </w:rPr>
            </w:pPr>
            <w:r w:rsidRPr="0041010A">
              <w:rPr>
                <w:rFonts w:eastAsia="Times New Roman"/>
                <w:sz w:val="22"/>
                <w:szCs w:val="22"/>
                <w:lang w:val="de-DE"/>
              </w:rPr>
              <w:t>Takeda Belgium NV</w:t>
            </w:r>
          </w:p>
          <w:p w14:paraId="01878F1E" w14:textId="77777777" w:rsidR="004147DA" w:rsidRPr="008C47AF" w:rsidRDefault="00CB577F" w:rsidP="007A27F3">
            <w:pPr>
              <w:pStyle w:val="Default"/>
              <w:tabs>
                <w:tab w:val="left" w:pos="567"/>
              </w:tabs>
              <w:rPr>
                <w:color w:val="auto"/>
                <w:sz w:val="22"/>
                <w:szCs w:val="22"/>
              </w:rPr>
            </w:pPr>
            <w:r w:rsidRPr="008C47AF">
              <w:rPr>
                <w:color w:val="auto"/>
                <w:sz w:val="22"/>
                <w:szCs w:val="22"/>
              </w:rPr>
              <w:t>Tél/Tel: +32 2 464 06 11</w:t>
            </w:r>
          </w:p>
          <w:p w14:paraId="488A16FD" w14:textId="77777777" w:rsidR="004147DA" w:rsidRPr="008C47AF" w:rsidRDefault="00CB577F" w:rsidP="007A27F3">
            <w:pPr>
              <w:spacing w:line="240" w:lineRule="auto"/>
              <w:ind w:left="567" w:hanging="567"/>
              <w:contextualSpacing/>
              <w:rPr>
                <w:szCs w:val="22"/>
                <w:lang w:val="en-US"/>
              </w:rPr>
            </w:pPr>
            <w:r w:rsidRPr="008C47AF">
              <w:rPr>
                <w:szCs w:val="22"/>
                <w:lang w:val="en-US"/>
              </w:rPr>
              <w:t>medinfoEMEA@takeda.com</w:t>
            </w:r>
          </w:p>
        </w:tc>
        <w:tc>
          <w:tcPr>
            <w:tcW w:w="4398" w:type="dxa"/>
          </w:tcPr>
          <w:p w14:paraId="74A0BE60" w14:textId="77777777" w:rsidR="004147DA" w:rsidRPr="008C47AF" w:rsidRDefault="00CB577F" w:rsidP="00027B3E">
            <w:pPr>
              <w:autoSpaceDE w:val="0"/>
              <w:autoSpaceDN w:val="0"/>
              <w:adjustRightInd w:val="0"/>
              <w:spacing w:line="240" w:lineRule="auto"/>
              <w:rPr>
                <w:szCs w:val="22"/>
                <w:lang w:val="en-US"/>
              </w:rPr>
            </w:pPr>
            <w:r w:rsidRPr="008C47AF">
              <w:rPr>
                <w:b/>
                <w:bCs/>
                <w:szCs w:val="22"/>
                <w:lang w:val="en-US"/>
              </w:rPr>
              <w:t>Lietuva</w:t>
            </w:r>
          </w:p>
          <w:p w14:paraId="55B465B4"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UAB</w:t>
            </w:r>
          </w:p>
          <w:p w14:paraId="04AE9BE9" w14:textId="77777777" w:rsidR="004147DA" w:rsidRPr="008C47AF" w:rsidRDefault="00CB577F" w:rsidP="007A27F3">
            <w:pPr>
              <w:pStyle w:val="Default"/>
              <w:tabs>
                <w:tab w:val="left" w:pos="567"/>
              </w:tabs>
              <w:rPr>
                <w:sz w:val="22"/>
                <w:szCs w:val="22"/>
              </w:rPr>
            </w:pPr>
            <w:r w:rsidRPr="008C47AF">
              <w:rPr>
                <w:rFonts w:eastAsia="Times New Roman"/>
                <w:sz w:val="22"/>
                <w:szCs w:val="22"/>
              </w:rPr>
              <w:t>Tel: +370 521 09 070</w:t>
            </w:r>
          </w:p>
          <w:p w14:paraId="399FF43D" w14:textId="77777777" w:rsidR="004147DA" w:rsidRPr="008C47AF" w:rsidRDefault="00CB577F" w:rsidP="007A27F3">
            <w:pPr>
              <w:spacing w:line="240" w:lineRule="auto"/>
              <w:rPr>
                <w:color w:val="000000"/>
                <w:szCs w:val="22"/>
                <w:lang w:val="en-US"/>
              </w:rPr>
            </w:pPr>
            <w:r w:rsidRPr="008C47AF">
              <w:rPr>
                <w:bCs/>
                <w:szCs w:val="22"/>
                <w:lang w:val="en-US"/>
              </w:rPr>
              <w:t>medinfoEMEA@takeda.com</w:t>
            </w:r>
          </w:p>
          <w:p w14:paraId="4869A3A6" w14:textId="77777777" w:rsidR="004147DA" w:rsidRPr="008C47AF" w:rsidRDefault="004147DA" w:rsidP="00027B3E">
            <w:pPr>
              <w:suppressAutoHyphens/>
              <w:spacing w:line="240" w:lineRule="auto"/>
              <w:rPr>
                <w:szCs w:val="22"/>
                <w:lang w:val="en-US"/>
              </w:rPr>
            </w:pPr>
          </w:p>
        </w:tc>
      </w:tr>
      <w:tr w:rsidR="004147DA" w:rsidRPr="0092719C" w14:paraId="52AFD155" w14:textId="77777777" w:rsidTr="007A27F3">
        <w:trPr>
          <w:gridAfter w:val="1"/>
          <w:wAfter w:w="477" w:type="dxa"/>
          <w:cantSplit/>
        </w:trPr>
        <w:tc>
          <w:tcPr>
            <w:tcW w:w="4395" w:type="dxa"/>
          </w:tcPr>
          <w:p w14:paraId="056BD879" w14:textId="77777777" w:rsidR="004147DA" w:rsidRPr="008400CD" w:rsidRDefault="00CB577F" w:rsidP="00027B3E">
            <w:pPr>
              <w:autoSpaceDE w:val="0"/>
              <w:autoSpaceDN w:val="0"/>
              <w:adjustRightInd w:val="0"/>
              <w:spacing w:line="240" w:lineRule="auto"/>
              <w:rPr>
                <w:b/>
                <w:szCs w:val="22"/>
                <w:lang w:val="ru-RU"/>
              </w:rPr>
            </w:pPr>
            <w:r w:rsidRPr="0092719C">
              <w:rPr>
                <w:b/>
                <w:bCs/>
                <w:szCs w:val="22"/>
              </w:rPr>
              <w:t>България</w:t>
            </w:r>
          </w:p>
          <w:p w14:paraId="155C4A10" w14:textId="77777777" w:rsidR="004147DA" w:rsidRPr="008400CD" w:rsidRDefault="00CB577F" w:rsidP="007A27F3">
            <w:pPr>
              <w:pStyle w:val="Default"/>
              <w:tabs>
                <w:tab w:val="left" w:pos="567"/>
              </w:tabs>
              <w:rPr>
                <w:sz w:val="22"/>
                <w:szCs w:val="22"/>
                <w:lang w:val="ru-RU"/>
              </w:rPr>
            </w:pPr>
            <w:r w:rsidRPr="0092719C">
              <w:rPr>
                <w:rFonts w:eastAsia="Times New Roman"/>
                <w:sz w:val="22"/>
                <w:szCs w:val="22"/>
                <w:lang w:val="it-IT"/>
              </w:rPr>
              <w:t>Такеда</w:t>
            </w:r>
            <w:r w:rsidRPr="008400CD">
              <w:rPr>
                <w:rFonts w:eastAsia="Times New Roman"/>
                <w:sz w:val="22"/>
                <w:szCs w:val="22"/>
                <w:lang w:val="ru-RU"/>
              </w:rPr>
              <w:t xml:space="preserve"> </w:t>
            </w:r>
            <w:r w:rsidRPr="0092719C">
              <w:rPr>
                <w:rFonts w:eastAsia="Times New Roman"/>
                <w:sz w:val="22"/>
                <w:szCs w:val="22"/>
                <w:lang w:val="it-IT"/>
              </w:rPr>
              <w:t>България</w:t>
            </w:r>
          </w:p>
          <w:p w14:paraId="109212D2" w14:textId="77777777" w:rsidR="004147DA" w:rsidRPr="008400CD" w:rsidRDefault="00CB577F" w:rsidP="00027B3E">
            <w:pPr>
              <w:tabs>
                <w:tab w:val="left" w:pos="-720"/>
              </w:tabs>
              <w:suppressAutoHyphens/>
              <w:spacing w:line="240" w:lineRule="auto"/>
              <w:rPr>
                <w:szCs w:val="22"/>
                <w:lang w:val="ru-RU"/>
              </w:rPr>
            </w:pPr>
            <w:r w:rsidRPr="0092719C">
              <w:rPr>
                <w:szCs w:val="22"/>
              </w:rPr>
              <w:t>Тел</w:t>
            </w:r>
            <w:r w:rsidRPr="008400CD">
              <w:rPr>
                <w:szCs w:val="22"/>
                <w:lang w:val="ru-RU"/>
              </w:rPr>
              <w:t>: +359 2 958 27 36</w:t>
            </w:r>
          </w:p>
          <w:p w14:paraId="4EE8AEF2" w14:textId="77777777" w:rsidR="004147DA" w:rsidRPr="008400CD" w:rsidRDefault="00CB577F" w:rsidP="00027B3E">
            <w:pPr>
              <w:tabs>
                <w:tab w:val="left" w:pos="-720"/>
              </w:tabs>
              <w:suppressAutoHyphens/>
              <w:spacing w:line="240" w:lineRule="auto"/>
              <w:rPr>
                <w:szCs w:val="22"/>
                <w:lang w:val="ru-RU"/>
              </w:rPr>
            </w:pPr>
            <w:r w:rsidRPr="006B5AE9">
              <w:rPr>
                <w:szCs w:val="22"/>
                <w:lang w:val="en-US"/>
              </w:rPr>
              <w:t>medinfoEMEA</w:t>
            </w:r>
            <w:r w:rsidRPr="008400CD">
              <w:rPr>
                <w:szCs w:val="22"/>
                <w:lang w:val="ru-RU"/>
              </w:rPr>
              <w:t>@</w:t>
            </w:r>
            <w:r w:rsidRPr="006B5AE9">
              <w:rPr>
                <w:szCs w:val="22"/>
                <w:lang w:val="en-US"/>
              </w:rPr>
              <w:t>takeda</w:t>
            </w:r>
            <w:r w:rsidRPr="008400CD">
              <w:rPr>
                <w:szCs w:val="22"/>
                <w:lang w:val="ru-RU"/>
              </w:rPr>
              <w:t>.</w:t>
            </w:r>
            <w:r w:rsidRPr="006B5AE9">
              <w:rPr>
                <w:szCs w:val="22"/>
                <w:lang w:val="en-US"/>
              </w:rPr>
              <w:t>com</w:t>
            </w:r>
          </w:p>
        </w:tc>
        <w:tc>
          <w:tcPr>
            <w:tcW w:w="4398" w:type="dxa"/>
          </w:tcPr>
          <w:p w14:paraId="4F8C5DA5" w14:textId="77777777" w:rsidR="004147DA" w:rsidRPr="0041010A" w:rsidRDefault="00CB577F" w:rsidP="00027B3E">
            <w:pPr>
              <w:tabs>
                <w:tab w:val="left" w:pos="-720"/>
              </w:tabs>
              <w:suppressAutoHyphens/>
              <w:spacing w:line="240" w:lineRule="auto"/>
              <w:rPr>
                <w:szCs w:val="22"/>
                <w:lang w:val="de-DE"/>
              </w:rPr>
            </w:pPr>
            <w:r w:rsidRPr="0041010A">
              <w:rPr>
                <w:b/>
                <w:szCs w:val="22"/>
                <w:lang w:val="de-DE"/>
              </w:rPr>
              <w:t>Luxembourg/Luxemburg</w:t>
            </w:r>
          </w:p>
          <w:p w14:paraId="56F153B7" w14:textId="77777777" w:rsidR="004147DA" w:rsidRPr="0041010A" w:rsidRDefault="00CB577F" w:rsidP="007A27F3">
            <w:pPr>
              <w:pStyle w:val="Default"/>
              <w:tabs>
                <w:tab w:val="left" w:pos="567"/>
              </w:tabs>
              <w:rPr>
                <w:color w:val="auto"/>
                <w:sz w:val="22"/>
                <w:szCs w:val="22"/>
                <w:lang w:val="de-DE"/>
              </w:rPr>
            </w:pPr>
            <w:r w:rsidRPr="0041010A">
              <w:rPr>
                <w:color w:val="auto"/>
                <w:sz w:val="22"/>
                <w:szCs w:val="22"/>
                <w:lang w:val="de-DE"/>
              </w:rPr>
              <w:t xml:space="preserve">Takeda Belgium </w:t>
            </w:r>
            <w:r w:rsidRPr="0041010A">
              <w:rPr>
                <w:rFonts w:eastAsia="Times New Roman"/>
                <w:color w:val="auto"/>
                <w:sz w:val="22"/>
                <w:szCs w:val="22"/>
                <w:lang w:val="de-DE"/>
              </w:rPr>
              <w:t>NV</w:t>
            </w:r>
          </w:p>
          <w:p w14:paraId="032565FB" w14:textId="77777777" w:rsidR="004147DA" w:rsidRPr="0041010A" w:rsidRDefault="00CB577F" w:rsidP="007A27F3">
            <w:pPr>
              <w:pStyle w:val="Default"/>
              <w:tabs>
                <w:tab w:val="left" w:pos="567"/>
              </w:tabs>
              <w:rPr>
                <w:color w:val="auto"/>
                <w:sz w:val="22"/>
                <w:szCs w:val="22"/>
                <w:lang w:val="de-DE"/>
              </w:rPr>
            </w:pPr>
            <w:r w:rsidRPr="0041010A">
              <w:rPr>
                <w:color w:val="auto"/>
                <w:sz w:val="22"/>
                <w:szCs w:val="22"/>
                <w:lang w:val="de-DE"/>
              </w:rPr>
              <w:t>Tél/Tel: +32 2 464 06 11</w:t>
            </w:r>
          </w:p>
          <w:p w14:paraId="4CC60122" w14:textId="77777777" w:rsidR="004147DA" w:rsidRPr="0092719C" w:rsidRDefault="00CB577F" w:rsidP="007A27F3">
            <w:pPr>
              <w:spacing w:line="240" w:lineRule="auto"/>
              <w:ind w:left="567" w:hanging="567"/>
              <w:contextualSpacing/>
              <w:rPr>
                <w:szCs w:val="22"/>
              </w:rPr>
            </w:pPr>
            <w:r w:rsidRPr="0092719C">
              <w:rPr>
                <w:szCs w:val="22"/>
              </w:rPr>
              <w:t>medinfoEMEA@takeda.com</w:t>
            </w:r>
          </w:p>
          <w:p w14:paraId="632662F9" w14:textId="77777777" w:rsidR="004147DA" w:rsidRPr="0092719C" w:rsidRDefault="004147DA" w:rsidP="00027B3E">
            <w:pPr>
              <w:tabs>
                <w:tab w:val="left" w:pos="-720"/>
              </w:tabs>
              <w:suppressAutoHyphens/>
              <w:spacing w:line="240" w:lineRule="auto"/>
              <w:rPr>
                <w:szCs w:val="22"/>
              </w:rPr>
            </w:pPr>
          </w:p>
        </w:tc>
      </w:tr>
      <w:tr w:rsidR="004147DA" w:rsidRPr="0092719C" w14:paraId="6C40B2E8" w14:textId="77777777" w:rsidTr="007A27F3">
        <w:trPr>
          <w:gridAfter w:val="1"/>
          <w:wAfter w:w="477" w:type="dxa"/>
          <w:cantSplit/>
        </w:trPr>
        <w:tc>
          <w:tcPr>
            <w:tcW w:w="4395" w:type="dxa"/>
          </w:tcPr>
          <w:p w14:paraId="3DFE92C7" w14:textId="77777777" w:rsidR="004147DA" w:rsidRPr="008C47AF" w:rsidRDefault="00CB577F" w:rsidP="00027B3E">
            <w:pPr>
              <w:tabs>
                <w:tab w:val="left" w:pos="-720"/>
              </w:tabs>
              <w:suppressAutoHyphens/>
              <w:spacing w:line="240" w:lineRule="auto"/>
              <w:rPr>
                <w:szCs w:val="22"/>
                <w:lang w:val="en-US"/>
              </w:rPr>
            </w:pPr>
            <w:r w:rsidRPr="008C47AF">
              <w:rPr>
                <w:b/>
                <w:szCs w:val="22"/>
                <w:lang w:val="en-US"/>
              </w:rPr>
              <w:t>Česká republika</w:t>
            </w:r>
          </w:p>
          <w:p w14:paraId="6A51C185" w14:textId="77777777" w:rsidR="004147DA" w:rsidRPr="008C47AF" w:rsidRDefault="00CB577F" w:rsidP="007A27F3">
            <w:pPr>
              <w:pStyle w:val="Default"/>
              <w:tabs>
                <w:tab w:val="left" w:pos="567"/>
              </w:tabs>
              <w:rPr>
                <w:sz w:val="22"/>
                <w:szCs w:val="22"/>
              </w:rPr>
            </w:pPr>
            <w:r w:rsidRPr="008C47AF">
              <w:rPr>
                <w:sz w:val="22"/>
                <w:szCs w:val="22"/>
              </w:rPr>
              <w:t>Takeda Pharmaceuticals Czech Republic s.r.o.</w:t>
            </w:r>
          </w:p>
          <w:p w14:paraId="5D79F45D" w14:textId="77777777" w:rsidR="004147DA" w:rsidRPr="0092719C" w:rsidRDefault="00CB577F" w:rsidP="00027B3E">
            <w:pPr>
              <w:pStyle w:val="PlainText"/>
              <w:rPr>
                <w:rFonts w:ascii="Times New Roman" w:hAnsi="Times New Roman" w:cs="Times New Roman"/>
                <w:lang w:val="it-IT"/>
              </w:rPr>
            </w:pPr>
            <w:r w:rsidRPr="0092719C">
              <w:rPr>
                <w:rFonts w:ascii="Times New Roman" w:eastAsia="Times New Roman" w:hAnsi="Times New Roman" w:cs="Times New Roman"/>
                <w:lang w:val="it-IT" w:eastAsia="en-US"/>
              </w:rPr>
              <w:t>Tel: +420 234 722 722</w:t>
            </w:r>
          </w:p>
          <w:p w14:paraId="2AA086F4" w14:textId="77777777" w:rsidR="004147DA" w:rsidRPr="0092719C" w:rsidRDefault="00CB577F" w:rsidP="007A27F3">
            <w:pPr>
              <w:spacing w:line="240" w:lineRule="auto"/>
              <w:rPr>
                <w:szCs w:val="22"/>
              </w:rPr>
            </w:pPr>
            <w:r w:rsidRPr="0092719C">
              <w:rPr>
                <w:szCs w:val="22"/>
              </w:rPr>
              <w:t>medinfoEMEA@takeda.com</w:t>
            </w:r>
          </w:p>
          <w:p w14:paraId="6B65F915" w14:textId="77777777" w:rsidR="004147DA" w:rsidRPr="0092719C" w:rsidRDefault="004147DA" w:rsidP="00027B3E">
            <w:pPr>
              <w:autoSpaceDE w:val="0"/>
              <w:autoSpaceDN w:val="0"/>
              <w:adjustRightInd w:val="0"/>
              <w:spacing w:line="240" w:lineRule="auto"/>
              <w:rPr>
                <w:b/>
                <w:szCs w:val="22"/>
              </w:rPr>
            </w:pPr>
          </w:p>
        </w:tc>
        <w:tc>
          <w:tcPr>
            <w:tcW w:w="4398" w:type="dxa"/>
          </w:tcPr>
          <w:p w14:paraId="42118E8B" w14:textId="77777777" w:rsidR="004147DA" w:rsidRPr="008C47AF" w:rsidRDefault="00CB577F" w:rsidP="009251A8">
            <w:pPr>
              <w:spacing w:line="240" w:lineRule="auto"/>
              <w:rPr>
                <w:b/>
                <w:szCs w:val="22"/>
                <w:lang w:val="en-US"/>
              </w:rPr>
            </w:pPr>
            <w:r w:rsidRPr="008C47AF">
              <w:rPr>
                <w:b/>
                <w:szCs w:val="22"/>
                <w:lang w:val="en-US"/>
              </w:rPr>
              <w:t>Magyarország</w:t>
            </w:r>
          </w:p>
          <w:p w14:paraId="36964456" w14:textId="77777777" w:rsidR="004147DA" w:rsidRPr="008C47AF" w:rsidRDefault="00CB577F" w:rsidP="007A27F3">
            <w:pPr>
              <w:pStyle w:val="Default"/>
              <w:tabs>
                <w:tab w:val="left" w:pos="567"/>
              </w:tabs>
              <w:rPr>
                <w:sz w:val="22"/>
                <w:szCs w:val="22"/>
              </w:rPr>
            </w:pPr>
            <w:r w:rsidRPr="008C47AF">
              <w:rPr>
                <w:sz w:val="22"/>
                <w:szCs w:val="22"/>
              </w:rPr>
              <w:t>Takeda Pharma Kft.</w:t>
            </w:r>
          </w:p>
          <w:p w14:paraId="3DC868EA" w14:textId="77777777" w:rsidR="004147DA" w:rsidRPr="008C47AF" w:rsidRDefault="00CB577F" w:rsidP="00027B3E">
            <w:pPr>
              <w:tabs>
                <w:tab w:val="left" w:pos="-720"/>
              </w:tabs>
              <w:suppressAutoHyphens/>
              <w:spacing w:line="240" w:lineRule="auto"/>
              <w:rPr>
                <w:szCs w:val="22"/>
                <w:lang w:val="en-US"/>
              </w:rPr>
            </w:pPr>
            <w:r w:rsidRPr="008C47AF">
              <w:rPr>
                <w:szCs w:val="22"/>
                <w:lang w:val="en-US"/>
              </w:rPr>
              <w:t>Tel: +36 1 270 7030</w:t>
            </w:r>
          </w:p>
          <w:p w14:paraId="4C6DB266" w14:textId="77777777" w:rsidR="004147DA" w:rsidRPr="0092719C" w:rsidRDefault="00CB577F" w:rsidP="007A27F3">
            <w:pPr>
              <w:spacing w:line="240" w:lineRule="auto"/>
              <w:rPr>
                <w:szCs w:val="22"/>
              </w:rPr>
            </w:pPr>
            <w:r w:rsidRPr="0092719C">
              <w:rPr>
                <w:szCs w:val="22"/>
              </w:rPr>
              <w:t>medinfoEMEA@takeda.com</w:t>
            </w:r>
          </w:p>
          <w:p w14:paraId="2761C148" w14:textId="77777777" w:rsidR="004147DA" w:rsidRPr="0092719C" w:rsidRDefault="004147DA" w:rsidP="00027B3E">
            <w:pPr>
              <w:tabs>
                <w:tab w:val="left" w:pos="-720"/>
              </w:tabs>
              <w:suppressAutoHyphens/>
              <w:spacing w:line="240" w:lineRule="auto"/>
              <w:rPr>
                <w:b/>
                <w:szCs w:val="22"/>
              </w:rPr>
            </w:pPr>
          </w:p>
        </w:tc>
      </w:tr>
      <w:tr w:rsidR="004147DA" w:rsidRPr="0092719C" w14:paraId="736688D4" w14:textId="77777777" w:rsidTr="007A27F3">
        <w:trPr>
          <w:gridAfter w:val="1"/>
          <w:wAfter w:w="477" w:type="dxa"/>
          <w:cantSplit/>
        </w:trPr>
        <w:tc>
          <w:tcPr>
            <w:tcW w:w="4395" w:type="dxa"/>
          </w:tcPr>
          <w:p w14:paraId="091C60A0" w14:textId="77777777" w:rsidR="004147DA" w:rsidRPr="008C47AF" w:rsidRDefault="00CB577F" w:rsidP="00027B3E">
            <w:pPr>
              <w:spacing w:line="240" w:lineRule="auto"/>
              <w:rPr>
                <w:szCs w:val="22"/>
                <w:lang w:val="en-US"/>
              </w:rPr>
            </w:pPr>
            <w:r w:rsidRPr="008C47AF">
              <w:rPr>
                <w:b/>
                <w:szCs w:val="22"/>
                <w:lang w:val="en-US"/>
              </w:rPr>
              <w:t>Danmark</w:t>
            </w:r>
          </w:p>
          <w:p w14:paraId="20B394CC" w14:textId="77777777" w:rsidR="004147DA" w:rsidRPr="008C47AF" w:rsidRDefault="00CB577F" w:rsidP="007A27F3">
            <w:pPr>
              <w:pStyle w:val="Default"/>
              <w:tabs>
                <w:tab w:val="left" w:pos="567"/>
              </w:tabs>
              <w:rPr>
                <w:sz w:val="22"/>
                <w:szCs w:val="22"/>
              </w:rPr>
            </w:pPr>
            <w:r w:rsidRPr="008C47AF">
              <w:rPr>
                <w:sz w:val="22"/>
                <w:szCs w:val="22"/>
              </w:rPr>
              <w:t>Takeda Pharma A/S</w:t>
            </w:r>
          </w:p>
          <w:p w14:paraId="24601234" w14:textId="1EA3D746" w:rsidR="004147DA" w:rsidRPr="008C47AF" w:rsidRDefault="00CB577F" w:rsidP="00027B3E">
            <w:pPr>
              <w:tabs>
                <w:tab w:val="left" w:pos="-720"/>
              </w:tabs>
              <w:suppressAutoHyphens/>
              <w:spacing w:line="240" w:lineRule="auto"/>
              <w:rPr>
                <w:szCs w:val="22"/>
                <w:lang w:val="en-US"/>
              </w:rPr>
            </w:pPr>
            <w:r w:rsidRPr="008C47AF">
              <w:rPr>
                <w:szCs w:val="22"/>
                <w:lang w:val="en-US"/>
              </w:rPr>
              <w:t>Tlf</w:t>
            </w:r>
            <w:r w:rsidR="00BA0D7B" w:rsidRPr="008C47AF">
              <w:rPr>
                <w:szCs w:val="22"/>
                <w:lang w:val="en-US"/>
              </w:rPr>
              <w:t>.</w:t>
            </w:r>
            <w:r w:rsidRPr="008C47AF">
              <w:rPr>
                <w:szCs w:val="22"/>
                <w:lang w:val="en-US"/>
              </w:rPr>
              <w:t>: +45 46 77 10 10</w:t>
            </w:r>
          </w:p>
          <w:p w14:paraId="14A7224B" w14:textId="77777777" w:rsidR="004147DA" w:rsidRPr="0092719C" w:rsidRDefault="00CB577F" w:rsidP="00027B3E">
            <w:pPr>
              <w:tabs>
                <w:tab w:val="left" w:pos="-720"/>
              </w:tabs>
              <w:suppressAutoHyphens/>
              <w:spacing w:line="240" w:lineRule="auto"/>
              <w:rPr>
                <w:szCs w:val="22"/>
              </w:rPr>
            </w:pPr>
            <w:r w:rsidRPr="0092719C">
              <w:rPr>
                <w:szCs w:val="22"/>
              </w:rPr>
              <w:t>medinfoEMEA@takeda.com</w:t>
            </w:r>
          </w:p>
          <w:p w14:paraId="6ADB6312" w14:textId="77777777" w:rsidR="004147DA" w:rsidRPr="0092719C" w:rsidRDefault="004147DA" w:rsidP="00027B3E">
            <w:pPr>
              <w:tabs>
                <w:tab w:val="left" w:pos="-720"/>
              </w:tabs>
              <w:suppressAutoHyphens/>
              <w:spacing w:line="240" w:lineRule="auto"/>
              <w:rPr>
                <w:b/>
                <w:szCs w:val="22"/>
              </w:rPr>
            </w:pPr>
          </w:p>
        </w:tc>
        <w:tc>
          <w:tcPr>
            <w:tcW w:w="4398" w:type="dxa"/>
          </w:tcPr>
          <w:p w14:paraId="7D74A2D8" w14:textId="77777777" w:rsidR="004147DA" w:rsidRPr="005C77FC" w:rsidRDefault="00CB577F" w:rsidP="00027B3E">
            <w:pPr>
              <w:spacing w:line="240" w:lineRule="auto"/>
              <w:rPr>
                <w:b/>
                <w:szCs w:val="22"/>
                <w:lang w:val="es-ES"/>
              </w:rPr>
            </w:pPr>
            <w:r w:rsidRPr="005C77FC">
              <w:rPr>
                <w:b/>
                <w:bCs/>
                <w:szCs w:val="22"/>
                <w:lang w:val="es-ES"/>
              </w:rPr>
              <w:t>Malta</w:t>
            </w:r>
          </w:p>
          <w:p w14:paraId="7E983BAA" w14:textId="208C89AE" w:rsidR="004147DA" w:rsidRPr="005C77FC" w:rsidRDefault="00A63A16" w:rsidP="007A27F3">
            <w:pPr>
              <w:pStyle w:val="Default"/>
              <w:tabs>
                <w:tab w:val="left" w:pos="567"/>
              </w:tabs>
              <w:rPr>
                <w:sz w:val="22"/>
                <w:szCs w:val="22"/>
                <w:lang w:val="es-ES"/>
              </w:rPr>
            </w:pPr>
            <w:r w:rsidRPr="005C77FC">
              <w:rPr>
                <w:rFonts w:eastAsia="Times New Roman"/>
                <w:sz w:val="22"/>
                <w:szCs w:val="22"/>
                <w:lang w:val="es-ES"/>
              </w:rPr>
              <w:t>Takeda</w:t>
            </w:r>
            <w:r w:rsidR="00CB577F" w:rsidRPr="005C77FC">
              <w:rPr>
                <w:rFonts w:eastAsia="Times New Roman"/>
                <w:sz w:val="22"/>
                <w:szCs w:val="22"/>
                <w:lang w:val="es-ES"/>
              </w:rPr>
              <w:t xml:space="preserve"> </w:t>
            </w:r>
            <w:r w:rsidR="00CB577F" w:rsidRPr="005C77FC">
              <w:rPr>
                <w:sz w:val="22"/>
                <w:szCs w:val="22"/>
                <w:lang w:val="es-ES"/>
              </w:rPr>
              <w:t>HELLAS S.A.</w:t>
            </w:r>
          </w:p>
          <w:p w14:paraId="3135EB0F" w14:textId="77777777" w:rsidR="004147DA" w:rsidRPr="0092719C" w:rsidRDefault="00CB577F" w:rsidP="00027B3E">
            <w:pPr>
              <w:pStyle w:val="Default"/>
              <w:rPr>
                <w:sz w:val="22"/>
                <w:szCs w:val="22"/>
                <w:lang w:val="it-IT"/>
              </w:rPr>
            </w:pPr>
            <w:r w:rsidRPr="0092719C">
              <w:rPr>
                <w:rFonts w:eastAsia="Times New Roman"/>
                <w:sz w:val="22"/>
                <w:szCs w:val="22"/>
                <w:lang w:val="it-IT"/>
              </w:rPr>
              <w:t>Tel: +30 210 6387800</w:t>
            </w:r>
          </w:p>
          <w:p w14:paraId="7C87737D" w14:textId="77777777" w:rsidR="004147DA" w:rsidRPr="0092719C" w:rsidRDefault="00CB577F" w:rsidP="00027B3E">
            <w:pPr>
              <w:spacing w:line="240" w:lineRule="auto"/>
              <w:rPr>
                <w:szCs w:val="22"/>
              </w:rPr>
            </w:pPr>
            <w:r w:rsidRPr="0092719C">
              <w:rPr>
                <w:szCs w:val="22"/>
              </w:rPr>
              <w:t xml:space="preserve">medinfoEMEA@takeda.com </w:t>
            </w:r>
          </w:p>
        </w:tc>
      </w:tr>
      <w:tr w:rsidR="004147DA" w:rsidRPr="0092719C" w14:paraId="3C5C90C1" w14:textId="77777777" w:rsidTr="007A27F3">
        <w:trPr>
          <w:cantSplit/>
        </w:trPr>
        <w:tc>
          <w:tcPr>
            <w:tcW w:w="4395" w:type="dxa"/>
          </w:tcPr>
          <w:p w14:paraId="3F9C2820" w14:textId="77777777" w:rsidR="004147DA" w:rsidRPr="0041010A" w:rsidRDefault="00CB577F" w:rsidP="00027B3E">
            <w:pPr>
              <w:spacing w:line="240" w:lineRule="auto"/>
              <w:rPr>
                <w:szCs w:val="22"/>
                <w:lang w:val="de-DE"/>
              </w:rPr>
            </w:pPr>
            <w:r w:rsidRPr="0041010A">
              <w:rPr>
                <w:b/>
                <w:szCs w:val="22"/>
                <w:lang w:val="de-DE"/>
              </w:rPr>
              <w:t>Deutschland</w:t>
            </w:r>
          </w:p>
          <w:p w14:paraId="64BC17E2" w14:textId="77777777" w:rsidR="004147DA" w:rsidRPr="0041010A" w:rsidRDefault="00CB577F" w:rsidP="007A27F3">
            <w:pPr>
              <w:pStyle w:val="Default"/>
              <w:tabs>
                <w:tab w:val="left" w:pos="567"/>
              </w:tabs>
              <w:rPr>
                <w:sz w:val="22"/>
                <w:szCs w:val="22"/>
                <w:lang w:val="de-DE"/>
              </w:rPr>
            </w:pPr>
            <w:r w:rsidRPr="0041010A">
              <w:rPr>
                <w:sz w:val="22"/>
                <w:szCs w:val="22"/>
                <w:lang w:val="de-DE"/>
              </w:rPr>
              <w:t>Takeda GmbH</w:t>
            </w:r>
          </w:p>
          <w:p w14:paraId="1EED2527" w14:textId="77777777" w:rsidR="004147DA" w:rsidRPr="0041010A" w:rsidRDefault="00CB577F" w:rsidP="007A27F3">
            <w:pPr>
              <w:pStyle w:val="Default"/>
              <w:tabs>
                <w:tab w:val="left" w:pos="567"/>
              </w:tabs>
              <w:rPr>
                <w:sz w:val="22"/>
                <w:szCs w:val="22"/>
                <w:lang w:val="de-DE"/>
              </w:rPr>
            </w:pPr>
            <w:r w:rsidRPr="0041010A">
              <w:rPr>
                <w:sz w:val="22"/>
                <w:szCs w:val="22"/>
                <w:lang w:val="de-DE"/>
              </w:rPr>
              <w:t>Tel</w:t>
            </w:r>
            <w:r w:rsidRPr="0041010A">
              <w:rPr>
                <w:rFonts w:eastAsia="Times New Roman"/>
                <w:sz w:val="22"/>
                <w:szCs w:val="22"/>
                <w:lang w:val="de-DE"/>
              </w:rPr>
              <w:t>:</w:t>
            </w:r>
            <w:r w:rsidRPr="0041010A">
              <w:rPr>
                <w:sz w:val="22"/>
                <w:szCs w:val="22"/>
                <w:lang w:val="de-DE"/>
              </w:rPr>
              <w:t xml:space="preserve"> +49 (0) 800 825 3325</w:t>
            </w:r>
          </w:p>
          <w:p w14:paraId="0AB6F9CD" w14:textId="77777777" w:rsidR="004147DA" w:rsidRPr="0041010A" w:rsidRDefault="00CB577F" w:rsidP="00027B3E">
            <w:pPr>
              <w:tabs>
                <w:tab w:val="left" w:pos="-720"/>
              </w:tabs>
              <w:suppressAutoHyphens/>
              <w:spacing w:line="240" w:lineRule="auto"/>
              <w:rPr>
                <w:szCs w:val="22"/>
                <w:lang w:val="de-DE"/>
              </w:rPr>
            </w:pPr>
            <w:r w:rsidRPr="0041010A">
              <w:rPr>
                <w:szCs w:val="22"/>
                <w:lang w:val="de-DE"/>
              </w:rPr>
              <w:t>medinfoEMEA@takeda.com</w:t>
            </w:r>
          </w:p>
          <w:p w14:paraId="2899DC88" w14:textId="77777777" w:rsidR="004147DA" w:rsidRPr="0041010A" w:rsidRDefault="004147DA" w:rsidP="00027B3E">
            <w:pPr>
              <w:tabs>
                <w:tab w:val="left" w:pos="-720"/>
              </w:tabs>
              <w:suppressAutoHyphens/>
              <w:spacing w:line="240" w:lineRule="auto"/>
              <w:rPr>
                <w:szCs w:val="22"/>
                <w:lang w:val="de-DE"/>
              </w:rPr>
            </w:pPr>
          </w:p>
        </w:tc>
        <w:tc>
          <w:tcPr>
            <w:tcW w:w="4875" w:type="dxa"/>
            <w:gridSpan w:val="2"/>
          </w:tcPr>
          <w:p w14:paraId="31AE0395" w14:textId="77777777" w:rsidR="004147DA" w:rsidRPr="0041010A" w:rsidRDefault="00CB577F" w:rsidP="00027B3E">
            <w:pPr>
              <w:tabs>
                <w:tab w:val="left" w:pos="-720"/>
              </w:tabs>
              <w:suppressAutoHyphens/>
              <w:spacing w:line="240" w:lineRule="auto"/>
              <w:rPr>
                <w:szCs w:val="22"/>
                <w:lang w:val="de-DE"/>
              </w:rPr>
            </w:pPr>
            <w:r w:rsidRPr="0041010A">
              <w:rPr>
                <w:b/>
                <w:szCs w:val="22"/>
                <w:lang w:val="de-DE"/>
              </w:rPr>
              <w:t>Nederland</w:t>
            </w:r>
          </w:p>
          <w:p w14:paraId="7BCC2B1D" w14:textId="77777777" w:rsidR="004147DA" w:rsidRPr="0041010A" w:rsidRDefault="00CB577F" w:rsidP="007A27F3">
            <w:pPr>
              <w:pStyle w:val="Default"/>
              <w:tabs>
                <w:tab w:val="left" w:pos="567"/>
              </w:tabs>
              <w:rPr>
                <w:sz w:val="22"/>
                <w:szCs w:val="22"/>
                <w:lang w:val="de-DE"/>
              </w:rPr>
            </w:pPr>
            <w:r w:rsidRPr="0041010A">
              <w:rPr>
                <w:sz w:val="22"/>
                <w:szCs w:val="22"/>
                <w:lang w:val="de-DE"/>
              </w:rPr>
              <w:t xml:space="preserve">Takeda Nederland </w:t>
            </w:r>
            <w:r w:rsidRPr="0041010A">
              <w:rPr>
                <w:rFonts w:eastAsia="Times New Roman"/>
                <w:sz w:val="22"/>
                <w:szCs w:val="22"/>
                <w:lang w:val="de-DE"/>
              </w:rPr>
              <w:t>B.V.</w:t>
            </w:r>
          </w:p>
          <w:p w14:paraId="629EFC62" w14:textId="77777777" w:rsidR="004147DA" w:rsidRPr="008C47AF" w:rsidRDefault="00CB577F" w:rsidP="007A27F3">
            <w:pPr>
              <w:pStyle w:val="Default"/>
              <w:tabs>
                <w:tab w:val="left" w:pos="567"/>
              </w:tabs>
              <w:rPr>
                <w:sz w:val="22"/>
                <w:szCs w:val="22"/>
              </w:rPr>
            </w:pPr>
            <w:r w:rsidRPr="008C47AF">
              <w:rPr>
                <w:sz w:val="22"/>
                <w:szCs w:val="22"/>
              </w:rPr>
              <w:t>Tel</w:t>
            </w:r>
            <w:r w:rsidRPr="008C47AF">
              <w:rPr>
                <w:rFonts w:eastAsia="Times New Roman"/>
                <w:sz w:val="22"/>
                <w:szCs w:val="22"/>
              </w:rPr>
              <w:t>:</w:t>
            </w:r>
            <w:r w:rsidRPr="008C47AF">
              <w:rPr>
                <w:sz w:val="22"/>
                <w:szCs w:val="22"/>
              </w:rPr>
              <w:t xml:space="preserve"> +31 20 203 5492</w:t>
            </w:r>
          </w:p>
          <w:p w14:paraId="08451764" w14:textId="77777777" w:rsidR="004147DA" w:rsidRPr="0092719C" w:rsidRDefault="00CB577F" w:rsidP="00027B3E">
            <w:pPr>
              <w:tabs>
                <w:tab w:val="left" w:pos="-720"/>
              </w:tabs>
              <w:suppressAutoHyphens/>
              <w:spacing w:line="240" w:lineRule="auto"/>
              <w:rPr>
                <w:szCs w:val="22"/>
              </w:rPr>
            </w:pPr>
            <w:r w:rsidRPr="0092719C">
              <w:rPr>
                <w:szCs w:val="22"/>
              </w:rPr>
              <w:t>medinfoEMEA@takeda.com</w:t>
            </w:r>
          </w:p>
          <w:p w14:paraId="5D9F1E5C" w14:textId="77777777" w:rsidR="004147DA" w:rsidRPr="0092719C" w:rsidRDefault="004147DA" w:rsidP="00027B3E">
            <w:pPr>
              <w:tabs>
                <w:tab w:val="left" w:pos="-720"/>
              </w:tabs>
              <w:suppressAutoHyphens/>
              <w:spacing w:line="240" w:lineRule="auto"/>
              <w:rPr>
                <w:szCs w:val="22"/>
              </w:rPr>
            </w:pPr>
          </w:p>
        </w:tc>
      </w:tr>
      <w:tr w:rsidR="004147DA" w:rsidRPr="0054059F" w14:paraId="29B8F4EF" w14:textId="77777777" w:rsidTr="007A27F3">
        <w:trPr>
          <w:cantSplit/>
        </w:trPr>
        <w:tc>
          <w:tcPr>
            <w:tcW w:w="4395" w:type="dxa"/>
          </w:tcPr>
          <w:p w14:paraId="462A1414" w14:textId="77777777" w:rsidR="004147DA" w:rsidRPr="008C47AF" w:rsidRDefault="00CB577F" w:rsidP="00027B3E">
            <w:pPr>
              <w:tabs>
                <w:tab w:val="left" w:pos="-720"/>
              </w:tabs>
              <w:suppressAutoHyphens/>
              <w:spacing w:line="240" w:lineRule="auto"/>
              <w:rPr>
                <w:b/>
                <w:szCs w:val="22"/>
                <w:lang w:val="en-US"/>
              </w:rPr>
            </w:pPr>
            <w:r w:rsidRPr="008C47AF">
              <w:rPr>
                <w:b/>
                <w:szCs w:val="22"/>
                <w:lang w:val="en-US"/>
              </w:rPr>
              <w:t>Eesti</w:t>
            </w:r>
          </w:p>
          <w:p w14:paraId="5751268B" w14:textId="77777777" w:rsidR="004147DA" w:rsidRPr="008C47AF" w:rsidRDefault="00CB577F" w:rsidP="007A27F3">
            <w:pPr>
              <w:pStyle w:val="Default"/>
              <w:tabs>
                <w:tab w:val="left" w:pos="567"/>
              </w:tabs>
              <w:rPr>
                <w:sz w:val="22"/>
                <w:szCs w:val="22"/>
              </w:rPr>
            </w:pPr>
            <w:r w:rsidRPr="008C47AF">
              <w:rPr>
                <w:sz w:val="22"/>
                <w:szCs w:val="22"/>
              </w:rPr>
              <w:t>Takeda Pharma AS</w:t>
            </w:r>
          </w:p>
          <w:p w14:paraId="5F40962F" w14:textId="77777777" w:rsidR="004147DA" w:rsidRPr="008C47AF" w:rsidRDefault="00CB577F" w:rsidP="007A27F3">
            <w:pPr>
              <w:pStyle w:val="Default"/>
              <w:tabs>
                <w:tab w:val="left" w:pos="567"/>
              </w:tabs>
              <w:rPr>
                <w:sz w:val="22"/>
                <w:szCs w:val="22"/>
              </w:rPr>
            </w:pPr>
            <w:r w:rsidRPr="008C47AF">
              <w:rPr>
                <w:sz w:val="22"/>
                <w:szCs w:val="22"/>
              </w:rPr>
              <w:t>Tel</w:t>
            </w:r>
            <w:r w:rsidRPr="008C47AF">
              <w:rPr>
                <w:rFonts w:eastAsia="Times New Roman"/>
                <w:sz w:val="22"/>
                <w:szCs w:val="22"/>
              </w:rPr>
              <w:t>:</w:t>
            </w:r>
            <w:r w:rsidRPr="008C47AF">
              <w:rPr>
                <w:sz w:val="22"/>
                <w:szCs w:val="22"/>
              </w:rPr>
              <w:t xml:space="preserve"> +372 6177 669</w:t>
            </w:r>
          </w:p>
          <w:p w14:paraId="4BCE744C" w14:textId="77777777" w:rsidR="004147DA" w:rsidRPr="0092719C" w:rsidRDefault="00CB577F" w:rsidP="00027B3E">
            <w:pPr>
              <w:tabs>
                <w:tab w:val="left" w:pos="-720"/>
              </w:tabs>
              <w:suppressAutoHyphens/>
              <w:spacing w:line="240" w:lineRule="auto"/>
              <w:rPr>
                <w:szCs w:val="22"/>
              </w:rPr>
            </w:pPr>
            <w:r w:rsidRPr="0092719C">
              <w:rPr>
                <w:szCs w:val="22"/>
              </w:rPr>
              <w:t>medinfoEMEA@takeda.com</w:t>
            </w:r>
          </w:p>
          <w:p w14:paraId="4A505EAD" w14:textId="77777777" w:rsidR="004147DA" w:rsidRPr="0092719C" w:rsidRDefault="004147DA" w:rsidP="00027B3E">
            <w:pPr>
              <w:tabs>
                <w:tab w:val="left" w:pos="-720"/>
              </w:tabs>
              <w:suppressAutoHyphens/>
              <w:spacing w:line="240" w:lineRule="auto"/>
              <w:rPr>
                <w:szCs w:val="22"/>
              </w:rPr>
            </w:pPr>
          </w:p>
        </w:tc>
        <w:tc>
          <w:tcPr>
            <w:tcW w:w="4875" w:type="dxa"/>
            <w:gridSpan w:val="2"/>
          </w:tcPr>
          <w:p w14:paraId="084CEF3D" w14:textId="77777777" w:rsidR="004147DA" w:rsidRPr="008C47AF" w:rsidRDefault="00CB577F" w:rsidP="009251A8">
            <w:pPr>
              <w:spacing w:line="240" w:lineRule="auto"/>
              <w:rPr>
                <w:szCs w:val="22"/>
                <w:lang w:val="en-US"/>
              </w:rPr>
            </w:pPr>
            <w:r w:rsidRPr="008C47AF">
              <w:rPr>
                <w:b/>
                <w:szCs w:val="22"/>
                <w:lang w:val="en-US"/>
              </w:rPr>
              <w:t>Norge</w:t>
            </w:r>
          </w:p>
          <w:p w14:paraId="0A82A937" w14:textId="77777777" w:rsidR="004147DA" w:rsidRPr="008C47AF" w:rsidRDefault="00CB577F" w:rsidP="007A27F3">
            <w:pPr>
              <w:pStyle w:val="Default"/>
              <w:tabs>
                <w:tab w:val="left" w:pos="567"/>
              </w:tabs>
              <w:rPr>
                <w:sz w:val="22"/>
                <w:szCs w:val="22"/>
              </w:rPr>
            </w:pPr>
            <w:r w:rsidRPr="008C47AF">
              <w:rPr>
                <w:sz w:val="22"/>
                <w:szCs w:val="22"/>
              </w:rPr>
              <w:t>Takeda AS</w:t>
            </w:r>
          </w:p>
          <w:p w14:paraId="51A26358" w14:textId="77777777" w:rsidR="004147DA" w:rsidRPr="008C47AF" w:rsidRDefault="00CB577F" w:rsidP="007A27F3">
            <w:pPr>
              <w:pStyle w:val="Default"/>
              <w:tabs>
                <w:tab w:val="left" w:pos="567"/>
              </w:tabs>
              <w:rPr>
                <w:sz w:val="22"/>
                <w:szCs w:val="22"/>
              </w:rPr>
            </w:pPr>
            <w:r w:rsidRPr="008C47AF">
              <w:rPr>
                <w:sz w:val="22"/>
                <w:szCs w:val="22"/>
              </w:rPr>
              <w:t xml:space="preserve">Tlf: </w:t>
            </w:r>
            <w:r w:rsidRPr="008C47AF">
              <w:rPr>
                <w:rFonts w:eastAsia="Times New Roman"/>
                <w:color w:val="auto"/>
                <w:sz w:val="22"/>
                <w:szCs w:val="22"/>
              </w:rPr>
              <w:t>800 800 30</w:t>
            </w:r>
          </w:p>
          <w:p w14:paraId="5DCA01EE" w14:textId="77777777" w:rsidR="004147DA" w:rsidRPr="008C47AF" w:rsidRDefault="00CB577F" w:rsidP="00027B3E">
            <w:pPr>
              <w:spacing w:line="240" w:lineRule="auto"/>
              <w:rPr>
                <w:szCs w:val="22"/>
                <w:lang w:val="en-US"/>
              </w:rPr>
            </w:pPr>
            <w:r w:rsidRPr="008C47AF">
              <w:rPr>
                <w:szCs w:val="22"/>
                <w:lang w:val="en-US"/>
              </w:rPr>
              <w:t>medinfoEMEA@takeda.com</w:t>
            </w:r>
          </w:p>
        </w:tc>
      </w:tr>
      <w:tr w:rsidR="004147DA" w:rsidRPr="0092719C" w14:paraId="1224039B" w14:textId="77777777" w:rsidTr="007A27F3">
        <w:trPr>
          <w:cantSplit/>
        </w:trPr>
        <w:tc>
          <w:tcPr>
            <w:tcW w:w="4395" w:type="dxa"/>
          </w:tcPr>
          <w:p w14:paraId="379936C3" w14:textId="77777777" w:rsidR="004147DA" w:rsidRPr="00D0182A" w:rsidRDefault="00CB577F" w:rsidP="00027B3E">
            <w:pPr>
              <w:spacing w:line="240" w:lineRule="auto"/>
              <w:rPr>
                <w:szCs w:val="22"/>
                <w:lang w:val="en-US"/>
              </w:rPr>
            </w:pPr>
            <w:r w:rsidRPr="0092719C">
              <w:rPr>
                <w:b/>
                <w:bCs/>
                <w:szCs w:val="22"/>
              </w:rPr>
              <w:t>Ελλάδα</w:t>
            </w:r>
          </w:p>
          <w:p w14:paraId="0BD6AAB0" w14:textId="4A8A949A" w:rsidR="004147DA" w:rsidRPr="00D0182A" w:rsidRDefault="00A63A16" w:rsidP="007A27F3">
            <w:pPr>
              <w:pStyle w:val="Default"/>
              <w:tabs>
                <w:tab w:val="left" w:pos="567"/>
              </w:tabs>
              <w:rPr>
                <w:sz w:val="22"/>
                <w:szCs w:val="22"/>
              </w:rPr>
            </w:pPr>
            <w:r w:rsidRPr="00D0182A">
              <w:rPr>
                <w:sz w:val="22"/>
                <w:szCs w:val="22"/>
              </w:rPr>
              <w:t>Takeda</w:t>
            </w:r>
            <w:r w:rsidR="00CB577F" w:rsidRPr="00D0182A">
              <w:rPr>
                <w:sz w:val="22"/>
                <w:szCs w:val="22"/>
              </w:rPr>
              <w:t xml:space="preserve"> </w:t>
            </w:r>
            <w:r w:rsidR="00CB577F" w:rsidRPr="0092719C">
              <w:rPr>
                <w:rFonts w:eastAsia="Times New Roman"/>
                <w:sz w:val="22"/>
                <w:szCs w:val="22"/>
                <w:lang w:val="it-IT"/>
              </w:rPr>
              <w:t>ΕΛΛΑΣ</w:t>
            </w:r>
            <w:r w:rsidR="00CB577F" w:rsidRPr="00D0182A">
              <w:rPr>
                <w:sz w:val="22"/>
                <w:szCs w:val="22"/>
              </w:rPr>
              <w:t xml:space="preserve"> </w:t>
            </w:r>
            <w:r w:rsidR="00CB577F" w:rsidRPr="0092719C">
              <w:rPr>
                <w:rFonts w:eastAsia="Times New Roman"/>
                <w:sz w:val="22"/>
                <w:szCs w:val="22"/>
                <w:lang w:val="it-IT"/>
              </w:rPr>
              <w:t>Α</w:t>
            </w:r>
            <w:r w:rsidR="00CB577F" w:rsidRPr="00D0182A">
              <w:rPr>
                <w:sz w:val="22"/>
                <w:szCs w:val="22"/>
              </w:rPr>
              <w:t>.</w:t>
            </w:r>
            <w:r w:rsidR="00CB577F" w:rsidRPr="0092719C">
              <w:rPr>
                <w:rFonts w:eastAsia="Times New Roman"/>
                <w:sz w:val="22"/>
                <w:szCs w:val="22"/>
                <w:lang w:val="it-IT"/>
              </w:rPr>
              <w:t>Ε</w:t>
            </w:r>
            <w:r w:rsidR="00CB577F" w:rsidRPr="00D0182A">
              <w:rPr>
                <w:sz w:val="22"/>
                <w:szCs w:val="22"/>
              </w:rPr>
              <w:t>.</w:t>
            </w:r>
          </w:p>
          <w:p w14:paraId="455EDF3B" w14:textId="77777777" w:rsidR="004147DA" w:rsidRPr="0092719C" w:rsidRDefault="00CB577F" w:rsidP="00027B3E">
            <w:pPr>
              <w:pStyle w:val="Default"/>
              <w:rPr>
                <w:sz w:val="22"/>
                <w:szCs w:val="22"/>
                <w:lang w:val="it-IT"/>
              </w:rPr>
            </w:pPr>
            <w:r w:rsidRPr="0092719C">
              <w:rPr>
                <w:rFonts w:eastAsia="Times New Roman"/>
                <w:sz w:val="22"/>
                <w:szCs w:val="22"/>
                <w:lang w:val="it-IT"/>
              </w:rPr>
              <w:t>Τηλ: +30 210 6387800</w:t>
            </w:r>
          </w:p>
          <w:p w14:paraId="63A6A43C" w14:textId="77777777" w:rsidR="004147DA" w:rsidRPr="0092719C" w:rsidRDefault="00CB577F" w:rsidP="00027B3E">
            <w:pPr>
              <w:tabs>
                <w:tab w:val="left" w:pos="-720"/>
              </w:tabs>
              <w:suppressAutoHyphens/>
              <w:spacing w:line="240" w:lineRule="auto"/>
              <w:rPr>
                <w:szCs w:val="22"/>
              </w:rPr>
            </w:pPr>
            <w:r w:rsidRPr="0092719C">
              <w:rPr>
                <w:szCs w:val="22"/>
              </w:rPr>
              <w:t xml:space="preserve">medinfoEMEA@takeda.com </w:t>
            </w:r>
          </w:p>
          <w:p w14:paraId="0AF78EC8" w14:textId="77777777" w:rsidR="004147DA" w:rsidRPr="0092719C" w:rsidRDefault="004147DA" w:rsidP="00027B3E">
            <w:pPr>
              <w:tabs>
                <w:tab w:val="left" w:pos="-720"/>
              </w:tabs>
              <w:suppressAutoHyphens/>
              <w:spacing w:line="240" w:lineRule="auto"/>
              <w:rPr>
                <w:szCs w:val="22"/>
              </w:rPr>
            </w:pPr>
          </w:p>
        </w:tc>
        <w:tc>
          <w:tcPr>
            <w:tcW w:w="4875" w:type="dxa"/>
            <w:gridSpan w:val="2"/>
          </w:tcPr>
          <w:p w14:paraId="562D413B" w14:textId="77777777" w:rsidR="004147DA" w:rsidRPr="0041010A" w:rsidRDefault="00CB577F" w:rsidP="00027B3E">
            <w:pPr>
              <w:tabs>
                <w:tab w:val="left" w:pos="-720"/>
              </w:tabs>
              <w:suppressAutoHyphens/>
              <w:spacing w:line="240" w:lineRule="auto"/>
              <w:rPr>
                <w:szCs w:val="22"/>
                <w:lang w:val="de-DE"/>
              </w:rPr>
            </w:pPr>
            <w:r w:rsidRPr="0041010A">
              <w:rPr>
                <w:b/>
                <w:szCs w:val="22"/>
                <w:lang w:val="de-DE"/>
              </w:rPr>
              <w:t>Österreich</w:t>
            </w:r>
          </w:p>
          <w:p w14:paraId="212C6594" w14:textId="77777777" w:rsidR="004147DA" w:rsidRPr="0041010A" w:rsidRDefault="00CB577F" w:rsidP="007A27F3">
            <w:pPr>
              <w:pStyle w:val="Default"/>
              <w:tabs>
                <w:tab w:val="left" w:pos="567"/>
              </w:tabs>
              <w:rPr>
                <w:sz w:val="22"/>
                <w:szCs w:val="22"/>
                <w:lang w:val="de-DE"/>
              </w:rPr>
            </w:pPr>
            <w:r w:rsidRPr="0041010A">
              <w:rPr>
                <w:sz w:val="22"/>
                <w:szCs w:val="22"/>
                <w:lang w:val="de-DE"/>
              </w:rPr>
              <w:t>Takeda Pharma Ges.m.b.H.</w:t>
            </w:r>
          </w:p>
          <w:p w14:paraId="3F419CE2" w14:textId="2B036106" w:rsidR="004147DA" w:rsidRPr="0092719C" w:rsidRDefault="00CB577F" w:rsidP="00027B3E">
            <w:pPr>
              <w:tabs>
                <w:tab w:val="left" w:pos="-720"/>
              </w:tabs>
              <w:suppressAutoHyphens/>
              <w:spacing w:line="240" w:lineRule="auto"/>
              <w:rPr>
                <w:szCs w:val="22"/>
              </w:rPr>
            </w:pPr>
            <w:r w:rsidRPr="0092719C">
              <w:rPr>
                <w:szCs w:val="22"/>
              </w:rPr>
              <w:t>Tel: +43 (0) 800-20 80 50</w:t>
            </w:r>
          </w:p>
          <w:p w14:paraId="532C53D5" w14:textId="77777777" w:rsidR="004147DA" w:rsidRPr="0092719C" w:rsidRDefault="00CB577F" w:rsidP="007A27F3">
            <w:pPr>
              <w:spacing w:line="240" w:lineRule="auto"/>
              <w:rPr>
                <w:color w:val="000000"/>
                <w:szCs w:val="22"/>
              </w:rPr>
            </w:pPr>
            <w:r w:rsidRPr="0092719C">
              <w:rPr>
                <w:szCs w:val="22"/>
              </w:rPr>
              <w:t>medinfoEMEA@takeda.com</w:t>
            </w:r>
          </w:p>
          <w:p w14:paraId="6698E207" w14:textId="77777777" w:rsidR="004147DA" w:rsidRPr="0092719C" w:rsidRDefault="004147DA" w:rsidP="00027B3E">
            <w:pPr>
              <w:tabs>
                <w:tab w:val="left" w:pos="-720"/>
              </w:tabs>
              <w:suppressAutoHyphens/>
              <w:spacing w:line="240" w:lineRule="auto"/>
              <w:rPr>
                <w:szCs w:val="22"/>
              </w:rPr>
            </w:pPr>
          </w:p>
        </w:tc>
      </w:tr>
      <w:tr w:rsidR="004147DA" w:rsidRPr="0092719C" w14:paraId="2AB81CF5" w14:textId="77777777" w:rsidTr="007A27F3">
        <w:trPr>
          <w:cantSplit/>
        </w:trPr>
        <w:tc>
          <w:tcPr>
            <w:tcW w:w="4395" w:type="dxa"/>
          </w:tcPr>
          <w:p w14:paraId="0AAB1BB7" w14:textId="77777777" w:rsidR="004147DA" w:rsidRPr="0092719C" w:rsidRDefault="00CB577F" w:rsidP="00027B3E">
            <w:pPr>
              <w:tabs>
                <w:tab w:val="left" w:pos="-720"/>
                <w:tab w:val="left" w:pos="4536"/>
              </w:tabs>
              <w:suppressAutoHyphens/>
              <w:spacing w:line="240" w:lineRule="auto"/>
              <w:rPr>
                <w:b/>
                <w:szCs w:val="22"/>
              </w:rPr>
            </w:pPr>
            <w:r w:rsidRPr="0092719C">
              <w:rPr>
                <w:b/>
                <w:szCs w:val="22"/>
              </w:rPr>
              <w:t>España</w:t>
            </w:r>
          </w:p>
          <w:p w14:paraId="6152FD1E" w14:textId="67BD157B" w:rsidR="004147DA" w:rsidRPr="0092719C" w:rsidRDefault="00CB577F" w:rsidP="00027B3E">
            <w:pPr>
              <w:pStyle w:val="Default"/>
              <w:rPr>
                <w:sz w:val="22"/>
                <w:szCs w:val="22"/>
                <w:lang w:val="it-IT"/>
              </w:rPr>
            </w:pPr>
            <w:r w:rsidRPr="0092719C">
              <w:rPr>
                <w:sz w:val="22"/>
                <w:szCs w:val="22"/>
                <w:lang w:val="it-IT"/>
              </w:rPr>
              <w:t>Takeda Farmacéutica España</w:t>
            </w:r>
            <w:r w:rsidR="00A63A16" w:rsidRPr="0092719C">
              <w:rPr>
                <w:sz w:val="22"/>
                <w:szCs w:val="22"/>
                <w:lang w:val="it-IT"/>
              </w:rPr>
              <w:t>,</w:t>
            </w:r>
            <w:r w:rsidRPr="0092719C">
              <w:rPr>
                <w:sz w:val="22"/>
                <w:szCs w:val="22"/>
                <w:lang w:val="it-IT"/>
              </w:rPr>
              <w:t xml:space="preserve"> S.A.</w:t>
            </w:r>
          </w:p>
          <w:p w14:paraId="47C5463C" w14:textId="77777777" w:rsidR="004147DA" w:rsidRPr="0092719C" w:rsidRDefault="00CB577F" w:rsidP="00027B3E">
            <w:pPr>
              <w:pStyle w:val="Default"/>
              <w:rPr>
                <w:sz w:val="22"/>
                <w:szCs w:val="22"/>
                <w:lang w:val="it-IT"/>
              </w:rPr>
            </w:pPr>
            <w:r w:rsidRPr="0092719C">
              <w:rPr>
                <w:rFonts w:eastAsia="Times New Roman"/>
                <w:sz w:val="22"/>
                <w:szCs w:val="22"/>
                <w:lang w:val="it-IT"/>
              </w:rPr>
              <w:t>Tel: +34 917 90 42 22</w:t>
            </w:r>
          </w:p>
          <w:p w14:paraId="76243992" w14:textId="77777777" w:rsidR="004147DA" w:rsidRPr="0092719C" w:rsidRDefault="00CB577F" w:rsidP="00027B3E">
            <w:pPr>
              <w:tabs>
                <w:tab w:val="left" w:pos="-720"/>
              </w:tabs>
              <w:suppressAutoHyphens/>
              <w:spacing w:line="240" w:lineRule="auto"/>
              <w:rPr>
                <w:szCs w:val="22"/>
              </w:rPr>
            </w:pPr>
            <w:r w:rsidRPr="0092719C">
              <w:rPr>
                <w:szCs w:val="22"/>
              </w:rPr>
              <w:t xml:space="preserve">medinfoEMEA@takeda.com </w:t>
            </w:r>
          </w:p>
          <w:p w14:paraId="66C184B5" w14:textId="77777777" w:rsidR="004147DA" w:rsidRPr="0092719C" w:rsidRDefault="004147DA" w:rsidP="00027B3E">
            <w:pPr>
              <w:tabs>
                <w:tab w:val="left" w:pos="-720"/>
              </w:tabs>
              <w:suppressAutoHyphens/>
              <w:spacing w:line="240" w:lineRule="auto"/>
              <w:rPr>
                <w:szCs w:val="22"/>
              </w:rPr>
            </w:pPr>
          </w:p>
        </w:tc>
        <w:tc>
          <w:tcPr>
            <w:tcW w:w="4875" w:type="dxa"/>
            <w:gridSpan w:val="2"/>
          </w:tcPr>
          <w:p w14:paraId="290CF889" w14:textId="77777777" w:rsidR="004147DA" w:rsidRPr="008C47AF" w:rsidRDefault="00CB577F" w:rsidP="00027B3E">
            <w:pPr>
              <w:tabs>
                <w:tab w:val="left" w:pos="-720"/>
              </w:tabs>
              <w:suppressAutoHyphens/>
              <w:spacing w:line="240" w:lineRule="auto"/>
              <w:rPr>
                <w:b/>
                <w:i/>
                <w:szCs w:val="22"/>
                <w:lang w:val="en-US"/>
              </w:rPr>
            </w:pPr>
            <w:r w:rsidRPr="008C47AF">
              <w:rPr>
                <w:b/>
                <w:bCs/>
                <w:szCs w:val="22"/>
                <w:lang w:val="en-US"/>
              </w:rPr>
              <w:t>Polska</w:t>
            </w:r>
          </w:p>
          <w:p w14:paraId="71A75F02"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 sp. z o.o.</w:t>
            </w:r>
          </w:p>
          <w:p w14:paraId="3CF4B541" w14:textId="77777777" w:rsidR="004147DA" w:rsidRPr="008C47AF" w:rsidRDefault="00CB577F" w:rsidP="00027B3E">
            <w:pPr>
              <w:tabs>
                <w:tab w:val="left" w:pos="-720"/>
              </w:tabs>
              <w:suppressAutoHyphens/>
              <w:spacing w:line="240" w:lineRule="auto"/>
              <w:rPr>
                <w:szCs w:val="22"/>
                <w:lang w:val="en-US"/>
              </w:rPr>
            </w:pPr>
            <w:r w:rsidRPr="008C47AF">
              <w:rPr>
                <w:szCs w:val="22"/>
                <w:lang w:val="en-US"/>
              </w:rPr>
              <w:t>Tel: +48 22 306 24 47</w:t>
            </w:r>
          </w:p>
          <w:p w14:paraId="12DA5D40" w14:textId="77777777" w:rsidR="004147DA" w:rsidRPr="0092719C" w:rsidRDefault="00CB577F" w:rsidP="007A27F3">
            <w:pPr>
              <w:spacing w:line="240" w:lineRule="auto"/>
              <w:rPr>
                <w:szCs w:val="22"/>
              </w:rPr>
            </w:pPr>
            <w:r w:rsidRPr="0092719C">
              <w:rPr>
                <w:szCs w:val="22"/>
              </w:rPr>
              <w:t>medinfoEMEA@takeda.com</w:t>
            </w:r>
          </w:p>
          <w:p w14:paraId="5E382389" w14:textId="77777777" w:rsidR="004147DA" w:rsidRPr="0092719C" w:rsidRDefault="004147DA" w:rsidP="00027B3E">
            <w:pPr>
              <w:tabs>
                <w:tab w:val="left" w:pos="-720"/>
              </w:tabs>
              <w:suppressAutoHyphens/>
              <w:spacing w:line="240" w:lineRule="auto"/>
              <w:rPr>
                <w:szCs w:val="22"/>
              </w:rPr>
            </w:pPr>
          </w:p>
        </w:tc>
      </w:tr>
      <w:tr w:rsidR="004147DA" w:rsidRPr="0092719C" w14:paraId="5D1C97DC" w14:textId="77777777" w:rsidTr="007A27F3">
        <w:trPr>
          <w:cantSplit/>
        </w:trPr>
        <w:tc>
          <w:tcPr>
            <w:tcW w:w="4395" w:type="dxa"/>
          </w:tcPr>
          <w:p w14:paraId="743BA2D7" w14:textId="77777777" w:rsidR="004147DA" w:rsidRPr="0092719C" w:rsidRDefault="00CB577F" w:rsidP="00027B3E">
            <w:pPr>
              <w:tabs>
                <w:tab w:val="left" w:pos="-720"/>
                <w:tab w:val="left" w:pos="4536"/>
              </w:tabs>
              <w:suppressAutoHyphens/>
              <w:spacing w:line="240" w:lineRule="auto"/>
              <w:rPr>
                <w:b/>
                <w:szCs w:val="22"/>
              </w:rPr>
            </w:pPr>
            <w:r w:rsidRPr="0092719C">
              <w:rPr>
                <w:b/>
                <w:szCs w:val="22"/>
              </w:rPr>
              <w:t>France</w:t>
            </w:r>
          </w:p>
          <w:p w14:paraId="2EE30905" w14:textId="77777777" w:rsidR="004147DA" w:rsidRPr="0092719C" w:rsidRDefault="00CB577F" w:rsidP="00027B3E">
            <w:pPr>
              <w:pStyle w:val="Default"/>
              <w:rPr>
                <w:sz w:val="22"/>
                <w:szCs w:val="22"/>
                <w:lang w:val="it-IT"/>
              </w:rPr>
            </w:pPr>
            <w:r w:rsidRPr="0092719C">
              <w:rPr>
                <w:sz w:val="22"/>
                <w:szCs w:val="22"/>
                <w:lang w:val="it-IT"/>
              </w:rPr>
              <w:t>Takeda France SAS</w:t>
            </w:r>
          </w:p>
          <w:p w14:paraId="56DDC27B" w14:textId="77777777" w:rsidR="004147DA" w:rsidRPr="0092719C" w:rsidRDefault="00CB577F" w:rsidP="00027B3E">
            <w:pPr>
              <w:spacing w:line="240" w:lineRule="auto"/>
              <w:rPr>
                <w:szCs w:val="22"/>
              </w:rPr>
            </w:pPr>
            <w:r w:rsidRPr="0092719C">
              <w:rPr>
                <w:szCs w:val="22"/>
              </w:rPr>
              <w:t>Tél: +33 1 40 67 33 00</w:t>
            </w:r>
          </w:p>
          <w:p w14:paraId="147AD555" w14:textId="77777777" w:rsidR="004147DA" w:rsidRPr="0092719C" w:rsidRDefault="00CB577F" w:rsidP="00027B3E">
            <w:pPr>
              <w:spacing w:line="240" w:lineRule="auto"/>
              <w:rPr>
                <w:szCs w:val="22"/>
              </w:rPr>
            </w:pPr>
            <w:r w:rsidRPr="0092719C">
              <w:rPr>
                <w:szCs w:val="22"/>
              </w:rPr>
              <w:t>medinfoEMEA@takeda.com</w:t>
            </w:r>
          </w:p>
          <w:p w14:paraId="4756DFE4" w14:textId="77777777" w:rsidR="004147DA" w:rsidRPr="0092719C" w:rsidRDefault="004147DA" w:rsidP="00027B3E">
            <w:pPr>
              <w:spacing w:line="240" w:lineRule="auto"/>
              <w:rPr>
                <w:b/>
                <w:szCs w:val="22"/>
              </w:rPr>
            </w:pPr>
          </w:p>
        </w:tc>
        <w:tc>
          <w:tcPr>
            <w:tcW w:w="4875" w:type="dxa"/>
            <w:gridSpan w:val="2"/>
          </w:tcPr>
          <w:p w14:paraId="6AD808A4" w14:textId="77777777" w:rsidR="004147DA" w:rsidRPr="0092719C" w:rsidRDefault="00CB577F" w:rsidP="00027B3E">
            <w:pPr>
              <w:tabs>
                <w:tab w:val="left" w:pos="-720"/>
              </w:tabs>
              <w:suppressAutoHyphens/>
              <w:spacing w:line="240" w:lineRule="auto"/>
              <w:rPr>
                <w:szCs w:val="22"/>
              </w:rPr>
            </w:pPr>
            <w:r w:rsidRPr="0092719C">
              <w:rPr>
                <w:b/>
                <w:szCs w:val="22"/>
              </w:rPr>
              <w:t>Portugal</w:t>
            </w:r>
          </w:p>
          <w:p w14:paraId="7CD05B1C" w14:textId="77777777" w:rsidR="004147DA" w:rsidRPr="0092719C" w:rsidRDefault="00CB577F" w:rsidP="00027B3E">
            <w:pPr>
              <w:pStyle w:val="Default"/>
              <w:rPr>
                <w:sz w:val="22"/>
                <w:szCs w:val="22"/>
                <w:lang w:val="it-IT"/>
              </w:rPr>
            </w:pPr>
            <w:r w:rsidRPr="0092719C">
              <w:rPr>
                <w:sz w:val="22"/>
                <w:szCs w:val="22"/>
                <w:lang w:val="it-IT"/>
              </w:rPr>
              <w:t xml:space="preserve">Takeda Farmacêuticos Portugal, Lda. </w:t>
            </w:r>
          </w:p>
          <w:p w14:paraId="604431CA" w14:textId="77777777" w:rsidR="004147DA" w:rsidRPr="0092719C" w:rsidRDefault="00CB577F" w:rsidP="00027B3E">
            <w:pPr>
              <w:tabs>
                <w:tab w:val="left" w:pos="-720"/>
              </w:tabs>
              <w:suppressAutoHyphens/>
              <w:spacing w:line="240" w:lineRule="auto"/>
              <w:rPr>
                <w:szCs w:val="22"/>
              </w:rPr>
            </w:pPr>
            <w:r w:rsidRPr="0092719C">
              <w:rPr>
                <w:szCs w:val="22"/>
              </w:rPr>
              <w:t>Tel: +351 21 120 1457</w:t>
            </w:r>
          </w:p>
          <w:p w14:paraId="3336EC86" w14:textId="77777777" w:rsidR="004147DA" w:rsidRPr="0092719C" w:rsidRDefault="00CB577F" w:rsidP="00027B3E">
            <w:pPr>
              <w:tabs>
                <w:tab w:val="left" w:pos="-720"/>
              </w:tabs>
              <w:suppressAutoHyphens/>
              <w:spacing w:line="240" w:lineRule="auto"/>
              <w:rPr>
                <w:szCs w:val="22"/>
              </w:rPr>
            </w:pPr>
            <w:r w:rsidRPr="0092719C">
              <w:rPr>
                <w:szCs w:val="22"/>
              </w:rPr>
              <w:t>medinfoEMEA@takeda.com</w:t>
            </w:r>
          </w:p>
        </w:tc>
      </w:tr>
      <w:tr w:rsidR="004147DA" w:rsidRPr="0092719C" w14:paraId="1E09AD3E" w14:textId="77777777" w:rsidTr="007A27F3">
        <w:trPr>
          <w:cantSplit/>
          <w:trHeight w:val="1032"/>
        </w:trPr>
        <w:tc>
          <w:tcPr>
            <w:tcW w:w="4395" w:type="dxa"/>
          </w:tcPr>
          <w:p w14:paraId="2CFAC231" w14:textId="77777777" w:rsidR="004147DA" w:rsidRPr="006B5AE9" w:rsidRDefault="00CB577F" w:rsidP="00027B3E">
            <w:pPr>
              <w:spacing w:line="240" w:lineRule="auto"/>
              <w:rPr>
                <w:szCs w:val="22"/>
                <w:lang w:val="en-US"/>
              </w:rPr>
            </w:pPr>
            <w:r w:rsidRPr="006B5AE9">
              <w:rPr>
                <w:szCs w:val="22"/>
                <w:lang w:val="en-US"/>
              </w:rPr>
              <w:br w:type="page"/>
            </w:r>
            <w:r w:rsidRPr="006B5AE9">
              <w:rPr>
                <w:b/>
                <w:szCs w:val="22"/>
                <w:lang w:val="en-US"/>
              </w:rPr>
              <w:t>Hrvatska</w:t>
            </w:r>
          </w:p>
          <w:p w14:paraId="2AF8A187" w14:textId="77777777" w:rsidR="004147DA" w:rsidRPr="006B5AE9" w:rsidRDefault="00CB577F" w:rsidP="007A27F3">
            <w:pPr>
              <w:pStyle w:val="Default"/>
              <w:tabs>
                <w:tab w:val="left" w:pos="567"/>
              </w:tabs>
              <w:rPr>
                <w:sz w:val="22"/>
                <w:szCs w:val="22"/>
              </w:rPr>
            </w:pPr>
            <w:r w:rsidRPr="006B5AE9">
              <w:rPr>
                <w:sz w:val="22"/>
                <w:szCs w:val="22"/>
              </w:rPr>
              <w:t>Takeda Pharmaceuticals Croatia d.o.o.</w:t>
            </w:r>
          </w:p>
          <w:p w14:paraId="1F5975B6" w14:textId="77777777" w:rsidR="004147DA" w:rsidRPr="0092719C" w:rsidRDefault="00CB577F" w:rsidP="00027B3E">
            <w:pPr>
              <w:tabs>
                <w:tab w:val="left" w:pos="-720"/>
              </w:tabs>
              <w:suppressAutoHyphens/>
              <w:spacing w:line="240" w:lineRule="auto"/>
              <w:rPr>
                <w:szCs w:val="22"/>
              </w:rPr>
            </w:pPr>
            <w:r w:rsidRPr="0092719C">
              <w:rPr>
                <w:szCs w:val="22"/>
              </w:rPr>
              <w:t>Tel: +385 1 377 88 96</w:t>
            </w:r>
          </w:p>
          <w:p w14:paraId="46058D66" w14:textId="4173C138" w:rsidR="004147DA" w:rsidRPr="0092719C" w:rsidRDefault="006C7258" w:rsidP="00027B3E">
            <w:pPr>
              <w:spacing w:line="240" w:lineRule="auto"/>
              <w:rPr>
                <w:szCs w:val="22"/>
              </w:rPr>
            </w:pPr>
            <w:r w:rsidRPr="0092719C">
              <w:t>medinfoEMEA@takeda.com</w:t>
            </w:r>
          </w:p>
        </w:tc>
        <w:tc>
          <w:tcPr>
            <w:tcW w:w="4875" w:type="dxa"/>
            <w:gridSpan w:val="2"/>
          </w:tcPr>
          <w:p w14:paraId="5E0E6A6E" w14:textId="77777777" w:rsidR="004147DA" w:rsidRPr="008C47AF" w:rsidRDefault="00CB577F" w:rsidP="00027B3E">
            <w:pPr>
              <w:tabs>
                <w:tab w:val="left" w:pos="-720"/>
              </w:tabs>
              <w:suppressAutoHyphens/>
              <w:spacing w:line="240" w:lineRule="auto"/>
              <w:rPr>
                <w:b/>
                <w:szCs w:val="22"/>
                <w:lang w:val="en-US"/>
              </w:rPr>
            </w:pPr>
            <w:r w:rsidRPr="008C47AF">
              <w:rPr>
                <w:b/>
                <w:bCs/>
                <w:szCs w:val="22"/>
                <w:lang w:val="en-US"/>
              </w:rPr>
              <w:t>România</w:t>
            </w:r>
          </w:p>
          <w:p w14:paraId="6A15D8C6"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Pharmaceuticals SRL</w:t>
            </w:r>
          </w:p>
          <w:p w14:paraId="632A0376" w14:textId="77777777" w:rsidR="004147DA" w:rsidRPr="008C47AF" w:rsidRDefault="00CB577F" w:rsidP="00027B3E">
            <w:pPr>
              <w:spacing w:line="240" w:lineRule="auto"/>
              <w:rPr>
                <w:b/>
                <w:szCs w:val="22"/>
                <w:lang w:val="en-US"/>
              </w:rPr>
            </w:pPr>
            <w:r w:rsidRPr="008C47AF">
              <w:rPr>
                <w:szCs w:val="22"/>
                <w:lang w:val="en-US"/>
              </w:rPr>
              <w:t>Tel: +40 21 335 03 91</w:t>
            </w:r>
          </w:p>
          <w:p w14:paraId="5DD3B668" w14:textId="10C8630E" w:rsidR="004147DA" w:rsidRPr="0092719C" w:rsidRDefault="006C7258" w:rsidP="00027B3E">
            <w:pPr>
              <w:tabs>
                <w:tab w:val="left" w:pos="-720"/>
              </w:tabs>
              <w:suppressAutoHyphens/>
              <w:spacing w:line="240" w:lineRule="auto"/>
              <w:rPr>
                <w:szCs w:val="22"/>
              </w:rPr>
            </w:pPr>
            <w:r w:rsidRPr="0092719C">
              <w:t>medinfoEMEA@takeda.com</w:t>
            </w:r>
            <w:r w:rsidR="00CB577F" w:rsidRPr="0092719C">
              <w:rPr>
                <w:szCs w:val="22"/>
              </w:rPr>
              <w:t xml:space="preserve"> </w:t>
            </w:r>
          </w:p>
        </w:tc>
      </w:tr>
      <w:tr w:rsidR="004147DA" w:rsidRPr="0092719C" w14:paraId="2F4E2EF0" w14:textId="77777777" w:rsidTr="007A27F3">
        <w:trPr>
          <w:cantSplit/>
          <w:trHeight w:val="1032"/>
        </w:trPr>
        <w:tc>
          <w:tcPr>
            <w:tcW w:w="4395" w:type="dxa"/>
          </w:tcPr>
          <w:p w14:paraId="7447E7DB" w14:textId="77777777" w:rsidR="004147DA" w:rsidRPr="008C47AF" w:rsidRDefault="004147DA" w:rsidP="00027B3E">
            <w:pPr>
              <w:spacing w:line="240" w:lineRule="auto"/>
              <w:rPr>
                <w:b/>
                <w:szCs w:val="22"/>
                <w:lang w:val="en-US"/>
              </w:rPr>
            </w:pPr>
          </w:p>
          <w:p w14:paraId="0596AF94" w14:textId="77777777" w:rsidR="004147DA" w:rsidRPr="008C47AF" w:rsidRDefault="00CB577F" w:rsidP="009251A8">
            <w:pPr>
              <w:spacing w:line="240" w:lineRule="auto"/>
              <w:rPr>
                <w:szCs w:val="22"/>
                <w:lang w:val="en-US"/>
              </w:rPr>
            </w:pPr>
            <w:r w:rsidRPr="008C47AF">
              <w:rPr>
                <w:b/>
                <w:szCs w:val="22"/>
                <w:lang w:val="en-US"/>
              </w:rPr>
              <w:t>Ireland</w:t>
            </w:r>
          </w:p>
          <w:p w14:paraId="00DA6D5A" w14:textId="77777777" w:rsidR="004147DA" w:rsidRPr="008C47AF" w:rsidRDefault="00CB577F" w:rsidP="006C7258">
            <w:pPr>
              <w:pStyle w:val="Default"/>
              <w:rPr>
                <w:sz w:val="22"/>
                <w:szCs w:val="22"/>
              </w:rPr>
            </w:pPr>
            <w:r w:rsidRPr="008C47AF">
              <w:rPr>
                <w:sz w:val="22"/>
                <w:szCs w:val="22"/>
              </w:rPr>
              <w:t xml:space="preserve">Takeda Products Ireland Ltd. </w:t>
            </w:r>
          </w:p>
          <w:p w14:paraId="56A1CC18" w14:textId="77777777" w:rsidR="004147DA" w:rsidRPr="0092719C" w:rsidRDefault="00CB577F" w:rsidP="00027B3E">
            <w:pPr>
              <w:tabs>
                <w:tab w:val="left" w:pos="-720"/>
              </w:tabs>
              <w:suppressAutoHyphens/>
              <w:spacing w:line="240" w:lineRule="auto"/>
              <w:rPr>
                <w:szCs w:val="22"/>
              </w:rPr>
            </w:pPr>
            <w:r w:rsidRPr="0092719C">
              <w:rPr>
                <w:szCs w:val="22"/>
              </w:rPr>
              <w:t xml:space="preserve">Tel: 1800 937 970 </w:t>
            </w:r>
          </w:p>
          <w:p w14:paraId="181F899E" w14:textId="728CBE2A" w:rsidR="004147DA" w:rsidRPr="0092719C" w:rsidRDefault="006C7258" w:rsidP="00027B3E">
            <w:pPr>
              <w:spacing w:line="240" w:lineRule="auto"/>
              <w:rPr>
                <w:szCs w:val="22"/>
              </w:rPr>
            </w:pPr>
            <w:r w:rsidRPr="0092719C">
              <w:t>medinfoEMEA@takeda.com</w:t>
            </w:r>
          </w:p>
          <w:p w14:paraId="0CEF29A0" w14:textId="77777777" w:rsidR="004147DA" w:rsidRPr="0092719C" w:rsidRDefault="004147DA" w:rsidP="00027B3E">
            <w:pPr>
              <w:spacing w:line="240" w:lineRule="auto"/>
              <w:rPr>
                <w:szCs w:val="22"/>
              </w:rPr>
            </w:pPr>
          </w:p>
        </w:tc>
        <w:tc>
          <w:tcPr>
            <w:tcW w:w="4875" w:type="dxa"/>
            <w:gridSpan w:val="2"/>
          </w:tcPr>
          <w:p w14:paraId="4E1C8D94" w14:textId="77777777" w:rsidR="004147DA" w:rsidRPr="0092719C" w:rsidRDefault="004147DA" w:rsidP="00027B3E">
            <w:pPr>
              <w:spacing w:line="240" w:lineRule="auto"/>
              <w:rPr>
                <w:b/>
                <w:bCs/>
                <w:szCs w:val="22"/>
              </w:rPr>
            </w:pPr>
          </w:p>
          <w:p w14:paraId="38705848" w14:textId="77777777" w:rsidR="004147DA" w:rsidRPr="0092719C" w:rsidRDefault="00CB577F" w:rsidP="00027B3E">
            <w:pPr>
              <w:spacing w:line="240" w:lineRule="auto"/>
              <w:rPr>
                <w:szCs w:val="22"/>
              </w:rPr>
            </w:pPr>
            <w:r w:rsidRPr="0092719C">
              <w:rPr>
                <w:b/>
                <w:bCs/>
                <w:szCs w:val="22"/>
              </w:rPr>
              <w:t>Slovenija</w:t>
            </w:r>
          </w:p>
          <w:p w14:paraId="48F7A31D" w14:textId="77777777" w:rsidR="004147DA" w:rsidRPr="0092719C" w:rsidRDefault="00CB577F" w:rsidP="00027B3E">
            <w:pPr>
              <w:spacing w:line="240" w:lineRule="auto"/>
              <w:rPr>
                <w:szCs w:val="22"/>
              </w:rPr>
            </w:pPr>
            <w:r w:rsidRPr="0092719C">
              <w:rPr>
                <w:szCs w:val="22"/>
              </w:rPr>
              <w:t>Takeda Pharmaceuticals farmacevtska družba d.o.o.</w:t>
            </w:r>
          </w:p>
          <w:p w14:paraId="5F396B05" w14:textId="77777777" w:rsidR="004147DA" w:rsidRPr="0092719C" w:rsidRDefault="00CB577F" w:rsidP="00027B3E">
            <w:pPr>
              <w:spacing w:line="240" w:lineRule="auto"/>
              <w:rPr>
                <w:szCs w:val="22"/>
              </w:rPr>
            </w:pPr>
            <w:r w:rsidRPr="0092719C">
              <w:rPr>
                <w:szCs w:val="22"/>
              </w:rPr>
              <w:t>Tel: +386 (0) 59 082 480</w:t>
            </w:r>
          </w:p>
          <w:p w14:paraId="38CB96B4" w14:textId="1C68464C" w:rsidR="004147DA" w:rsidRPr="0092719C" w:rsidRDefault="006C7258" w:rsidP="00027B3E">
            <w:pPr>
              <w:spacing w:line="240" w:lineRule="auto"/>
              <w:rPr>
                <w:szCs w:val="22"/>
              </w:rPr>
            </w:pPr>
            <w:r w:rsidRPr="0092719C">
              <w:rPr>
                <w:szCs w:val="22"/>
              </w:rPr>
              <w:t>medinfoEMEA@takeda.com</w:t>
            </w:r>
          </w:p>
          <w:p w14:paraId="756142D7" w14:textId="77777777" w:rsidR="004147DA" w:rsidRPr="0092719C" w:rsidRDefault="004147DA" w:rsidP="009251A8">
            <w:pPr>
              <w:spacing w:line="240" w:lineRule="auto"/>
              <w:rPr>
                <w:szCs w:val="22"/>
              </w:rPr>
            </w:pPr>
          </w:p>
        </w:tc>
      </w:tr>
      <w:tr w:rsidR="004147DA" w:rsidRPr="0092719C" w14:paraId="6770B92B" w14:textId="77777777" w:rsidTr="007A27F3">
        <w:trPr>
          <w:cantSplit/>
        </w:trPr>
        <w:tc>
          <w:tcPr>
            <w:tcW w:w="4395" w:type="dxa"/>
          </w:tcPr>
          <w:p w14:paraId="656B7857" w14:textId="77777777" w:rsidR="004147DA" w:rsidRPr="008C47AF" w:rsidRDefault="00CB577F" w:rsidP="00027B3E">
            <w:pPr>
              <w:spacing w:line="240" w:lineRule="auto"/>
              <w:rPr>
                <w:b/>
                <w:szCs w:val="22"/>
                <w:lang w:val="en-US"/>
              </w:rPr>
            </w:pPr>
            <w:r w:rsidRPr="008C47AF">
              <w:rPr>
                <w:b/>
                <w:bCs/>
                <w:szCs w:val="22"/>
                <w:lang w:val="en-US"/>
              </w:rPr>
              <w:t>Ísland</w:t>
            </w:r>
          </w:p>
          <w:p w14:paraId="66F48290" w14:textId="77777777" w:rsidR="004147DA" w:rsidRPr="008C47AF" w:rsidRDefault="00CB577F" w:rsidP="007A27F3">
            <w:pPr>
              <w:pStyle w:val="Default"/>
              <w:tabs>
                <w:tab w:val="left" w:pos="567"/>
              </w:tabs>
              <w:rPr>
                <w:sz w:val="22"/>
                <w:szCs w:val="22"/>
              </w:rPr>
            </w:pPr>
            <w:r w:rsidRPr="008C47AF">
              <w:rPr>
                <w:rFonts w:eastAsia="Times New Roman"/>
                <w:sz w:val="22"/>
                <w:szCs w:val="22"/>
              </w:rPr>
              <w:t>Vistor hf.</w:t>
            </w:r>
          </w:p>
          <w:p w14:paraId="4D41A9CD" w14:textId="77777777" w:rsidR="004147DA" w:rsidRPr="008C47AF" w:rsidRDefault="00CB577F" w:rsidP="007A27F3">
            <w:pPr>
              <w:pStyle w:val="Default"/>
              <w:tabs>
                <w:tab w:val="left" w:pos="567"/>
              </w:tabs>
              <w:rPr>
                <w:sz w:val="22"/>
                <w:szCs w:val="22"/>
              </w:rPr>
            </w:pPr>
            <w:r w:rsidRPr="008C47AF">
              <w:rPr>
                <w:rFonts w:eastAsia="Times New Roman"/>
                <w:sz w:val="22"/>
                <w:szCs w:val="22"/>
              </w:rPr>
              <w:t>Sími: +354 535 7000</w:t>
            </w:r>
          </w:p>
          <w:p w14:paraId="6B1BEEFE" w14:textId="77777777" w:rsidR="004147DA" w:rsidRPr="008C47AF" w:rsidRDefault="00CB577F" w:rsidP="007A27F3">
            <w:pPr>
              <w:spacing w:line="240" w:lineRule="auto"/>
              <w:rPr>
                <w:szCs w:val="22"/>
                <w:lang w:val="en-US"/>
              </w:rPr>
            </w:pPr>
            <w:r w:rsidRPr="008C47AF">
              <w:rPr>
                <w:szCs w:val="22"/>
                <w:lang w:val="en-US"/>
              </w:rPr>
              <w:t>medinfoEMEA@takeda.com</w:t>
            </w:r>
          </w:p>
          <w:p w14:paraId="29AC7817" w14:textId="77777777" w:rsidR="004147DA" w:rsidRPr="008C47AF" w:rsidRDefault="004147DA" w:rsidP="00027B3E">
            <w:pPr>
              <w:tabs>
                <w:tab w:val="left" w:pos="-720"/>
              </w:tabs>
              <w:suppressAutoHyphens/>
              <w:spacing w:line="240" w:lineRule="auto"/>
              <w:rPr>
                <w:szCs w:val="22"/>
                <w:lang w:val="en-US"/>
              </w:rPr>
            </w:pPr>
          </w:p>
        </w:tc>
        <w:tc>
          <w:tcPr>
            <w:tcW w:w="4875" w:type="dxa"/>
            <w:gridSpan w:val="2"/>
          </w:tcPr>
          <w:p w14:paraId="5887E0E5" w14:textId="77777777" w:rsidR="004147DA" w:rsidRPr="008C47AF" w:rsidRDefault="00CB577F" w:rsidP="00027B3E">
            <w:pPr>
              <w:tabs>
                <w:tab w:val="left" w:pos="-720"/>
              </w:tabs>
              <w:suppressAutoHyphens/>
              <w:spacing w:line="240" w:lineRule="auto"/>
              <w:rPr>
                <w:b/>
                <w:szCs w:val="22"/>
                <w:lang w:val="en-US"/>
              </w:rPr>
            </w:pPr>
            <w:r w:rsidRPr="008C47AF">
              <w:rPr>
                <w:b/>
                <w:bCs/>
                <w:szCs w:val="22"/>
                <w:lang w:val="en-US"/>
              </w:rPr>
              <w:t>Slovenská republika</w:t>
            </w:r>
          </w:p>
          <w:p w14:paraId="6FCBA986"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Pharmaceuticals Slovakia s.r.o.</w:t>
            </w:r>
          </w:p>
          <w:p w14:paraId="73336EF1" w14:textId="77777777" w:rsidR="004147DA" w:rsidRPr="0092719C" w:rsidRDefault="00CB577F" w:rsidP="00027B3E">
            <w:pPr>
              <w:tabs>
                <w:tab w:val="left" w:pos="-720"/>
              </w:tabs>
              <w:suppressAutoHyphens/>
              <w:spacing w:line="240" w:lineRule="auto"/>
              <w:rPr>
                <w:szCs w:val="22"/>
              </w:rPr>
            </w:pPr>
            <w:r w:rsidRPr="0092719C">
              <w:rPr>
                <w:szCs w:val="22"/>
              </w:rPr>
              <w:t>Tel: +421 (2) 20 602 600</w:t>
            </w:r>
          </w:p>
          <w:p w14:paraId="1733F7BC" w14:textId="77777777" w:rsidR="004147DA" w:rsidRPr="0092719C" w:rsidRDefault="00CB577F" w:rsidP="007A27F3">
            <w:pPr>
              <w:spacing w:line="240" w:lineRule="auto"/>
              <w:rPr>
                <w:szCs w:val="22"/>
              </w:rPr>
            </w:pPr>
            <w:r w:rsidRPr="0092719C">
              <w:rPr>
                <w:szCs w:val="22"/>
              </w:rPr>
              <w:t>medinfoEMEA@takeda.com</w:t>
            </w:r>
          </w:p>
          <w:p w14:paraId="3FB3953A" w14:textId="77777777" w:rsidR="004147DA" w:rsidRPr="0092719C" w:rsidRDefault="004147DA" w:rsidP="00027B3E">
            <w:pPr>
              <w:tabs>
                <w:tab w:val="left" w:pos="-720"/>
              </w:tabs>
              <w:suppressAutoHyphens/>
              <w:spacing w:line="240" w:lineRule="auto"/>
              <w:rPr>
                <w:b/>
                <w:color w:val="008000"/>
                <w:szCs w:val="22"/>
              </w:rPr>
            </w:pPr>
          </w:p>
        </w:tc>
      </w:tr>
      <w:tr w:rsidR="004147DA" w:rsidRPr="0092719C" w14:paraId="653C8EEB" w14:textId="77777777" w:rsidTr="007A27F3">
        <w:trPr>
          <w:cantSplit/>
        </w:trPr>
        <w:tc>
          <w:tcPr>
            <w:tcW w:w="4395" w:type="dxa"/>
          </w:tcPr>
          <w:p w14:paraId="6A7CA46C" w14:textId="77777777" w:rsidR="004147DA" w:rsidRPr="0092719C" w:rsidRDefault="00CB577F" w:rsidP="00027B3E">
            <w:pPr>
              <w:spacing w:line="240" w:lineRule="auto"/>
              <w:rPr>
                <w:szCs w:val="22"/>
              </w:rPr>
            </w:pPr>
            <w:r w:rsidRPr="0092719C">
              <w:rPr>
                <w:b/>
                <w:bCs/>
                <w:szCs w:val="22"/>
              </w:rPr>
              <w:t>Italia</w:t>
            </w:r>
          </w:p>
          <w:p w14:paraId="4ABCC276" w14:textId="77777777" w:rsidR="004147DA" w:rsidRPr="0092719C" w:rsidRDefault="00CB577F" w:rsidP="00027B3E">
            <w:pPr>
              <w:pStyle w:val="Default"/>
              <w:rPr>
                <w:sz w:val="22"/>
                <w:szCs w:val="22"/>
                <w:lang w:val="it-IT"/>
              </w:rPr>
            </w:pPr>
            <w:r w:rsidRPr="0092719C">
              <w:rPr>
                <w:rFonts w:eastAsia="Times New Roman"/>
                <w:sz w:val="22"/>
                <w:szCs w:val="22"/>
                <w:lang w:val="it-IT"/>
              </w:rPr>
              <w:t>Takeda Italia S.p.A.</w:t>
            </w:r>
          </w:p>
          <w:p w14:paraId="467D130A" w14:textId="77777777" w:rsidR="004147DA" w:rsidRPr="0092719C" w:rsidRDefault="00CB577F" w:rsidP="00027B3E">
            <w:pPr>
              <w:spacing w:line="240" w:lineRule="auto"/>
              <w:rPr>
                <w:szCs w:val="22"/>
              </w:rPr>
            </w:pPr>
            <w:r w:rsidRPr="0092719C">
              <w:rPr>
                <w:szCs w:val="22"/>
              </w:rPr>
              <w:t>Tel: +39 06 502601</w:t>
            </w:r>
          </w:p>
          <w:p w14:paraId="47504F3C" w14:textId="77777777" w:rsidR="004147DA" w:rsidRPr="0092719C" w:rsidRDefault="00CB577F" w:rsidP="00027B3E">
            <w:pPr>
              <w:spacing w:line="240" w:lineRule="auto"/>
              <w:rPr>
                <w:szCs w:val="22"/>
              </w:rPr>
            </w:pPr>
            <w:r w:rsidRPr="0092719C">
              <w:rPr>
                <w:szCs w:val="22"/>
              </w:rPr>
              <w:t>medinfoEMEA@takeda.com</w:t>
            </w:r>
          </w:p>
          <w:p w14:paraId="6EFC7A26" w14:textId="77777777" w:rsidR="004147DA" w:rsidRPr="0092719C" w:rsidRDefault="004147DA" w:rsidP="00027B3E">
            <w:pPr>
              <w:spacing w:line="240" w:lineRule="auto"/>
              <w:rPr>
                <w:b/>
                <w:szCs w:val="22"/>
              </w:rPr>
            </w:pPr>
          </w:p>
        </w:tc>
        <w:tc>
          <w:tcPr>
            <w:tcW w:w="4875" w:type="dxa"/>
            <w:gridSpan w:val="2"/>
          </w:tcPr>
          <w:p w14:paraId="66E6FD56" w14:textId="77777777" w:rsidR="004147DA" w:rsidRPr="0092719C" w:rsidRDefault="00CB577F" w:rsidP="00027B3E">
            <w:pPr>
              <w:tabs>
                <w:tab w:val="left" w:pos="-720"/>
                <w:tab w:val="left" w:pos="4536"/>
              </w:tabs>
              <w:suppressAutoHyphens/>
              <w:spacing w:line="240" w:lineRule="auto"/>
              <w:rPr>
                <w:szCs w:val="22"/>
              </w:rPr>
            </w:pPr>
            <w:r w:rsidRPr="0092719C">
              <w:rPr>
                <w:b/>
                <w:bCs/>
                <w:szCs w:val="22"/>
              </w:rPr>
              <w:t>Suomi/Finland</w:t>
            </w:r>
          </w:p>
          <w:p w14:paraId="4691BE0F" w14:textId="77777777" w:rsidR="004147DA" w:rsidRPr="0092719C" w:rsidRDefault="00CB577F" w:rsidP="00027B3E">
            <w:pPr>
              <w:pStyle w:val="Default"/>
              <w:rPr>
                <w:sz w:val="22"/>
                <w:szCs w:val="22"/>
                <w:lang w:val="it-IT"/>
              </w:rPr>
            </w:pPr>
            <w:r w:rsidRPr="0092719C">
              <w:rPr>
                <w:rFonts w:eastAsia="Times New Roman"/>
                <w:sz w:val="22"/>
                <w:szCs w:val="22"/>
                <w:lang w:val="it-IT"/>
              </w:rPr>
              <w:t>Takeda Oy</w:t>
            </w:r>
          </w:p>
          <w:p w14:paraId="60351BEA" w14:textId="675DA0F5" w:rsidR="004147DA" w:rsidRPr="0092719C" w:rsidRDefault="00CB577F" w:rsidP="00027B3E">
            <w:pPr>
              <w:pStyle w:val="Default"/>
              <w:rPr>
                <w:sz w:val="22"/>
                <w:szCs w:val="22"/>
                <w:lang w:val="it-IT"/>
              </w:rPr>
            </w:pPr>
            <w:r w:rsidRPr="0092719C">
              <w:rPr>
                <w:rFonts w:eastAsia="Times New Roman"/>
                <w:sz w:val="22"/>
                <w:szCs w:val="22"/>
                <w:lang w:val="it-IT"/>
              </w:rPr>
              <w:t>Puh/Tel: 0800 774 051</w:t>
            </w:r>
          </w:p>
          <w:p w14:paraId="707CD15F" w14:textId="77777777" w:rsidR="004147DA" w:rsidRPr="0092719C" w:rsidRDefault="00CB577F" w:rsidP="00027B3E">
            <w:pPr>
              <w:pStyle w:val="Default"/>
              <w:rPr>
                <w:sz w:val="22"/>
                <w:szCs w:val="22"/>
                <w:lang w:val="it-IT"/>
              </w:rPr>
            </w:pPr>
            <w:r w:rsidRPr="0092719C">
              <w:rPr>
                <w:rFonts w:eastAsia="Times New Roman"/>
                <w:sz w:val="22"/>
                <w:szCs w:val="22"/>
                <w:lang w:val="it-IT"/>
              </w:rPr>
              <w:t>medinfoEMEA@takeda.com</w:t>
            </w:r>
          </w:p>
          <w:p w14:paraId="7F7922E4" w14:textId="77777777" w:rsidR="004147DA" w:rsidRPr="0092719C" w:rsidRDefault="004147DA" w:rsidP="00027B3E">
            <w:pPr>
              <w:tabs>
                <w:tab w:val="left" w:pos="-720"/>
              </w:tabs>
              <w:suppressAutoHyphens/>
              <w:spacing w:line="240" w:lineRule="auto"/>
              <w:rPr>
                <w:szCs w:val="22"/>
              </w:rPr>
            </w:pPr>
          </w:p>
        </w:tc>
      </w:tr>
      <w:tr w:rsidR="004147DA" w:rsidRPr="0092719C" w14:paraId="6A046E13" w14:textId="77777777" w:rsidTr="007A27F3">
        <w:trPr>
          <w:cantSplit/>
        </w:trPr>
        <w:tc>
          <w:tcPr>
            <w:tcW w:w="4395" w:type="dxa"/>
          </w:tcPr>
          <w:p w14:paraId="5F43C495" w14:textId="77777777" w:rsidR="004147DA" w:rsidRPr="0092719C" w:rsidRDefault="00CB577F" w:rsidP="00027B3E">
            <w:pPr>
              <w:spacing w:line="240" w:lineRule="auto"/>
              <w:rPr>
                <w:b/>
                <w:szCs w:val="22"/>
              </w:rPr>
            </w:pPr>
            <w:r w:rsidRPr="0092719C">
              <w:rPr>
                <w:b/>
                <w:bCs/>
                <w:szCs w:val="22"/>
              </w:rPr>
              <w:t>Κύπρος</w:t>
            </w:r>
          </w:p>
          <w:p w14:paraId="45D96198" w14:textId="0DF4BE8F" w:rsidR="004147DA" w:rsidRPr="0092719C" w:rsidRDefault="00A63A16" w:rsidP="007A27F3">
            <w:pPr>
              <w:pStyle w:val="Default"/>
              <w:tabs>
                <w:tab w:val="left" w:pos="567"/>
              </w:tabs>
              <w:rPr>
                <w:sz w:val="22"/>
                <w:szCs w:val="22"/>
                <w:lang w:val="it-IT"/>
              </w:rPr>
            </w:pPr>
            <w:r w:rsidRPr="0092719C">
              <w:rPr>
                <w:rFonts w:eastAsia="Times New Roman"/>
                <w:sz w:val="22"/>
                <w:szCs w:val="22"/>
                <w:lang w:val="it-IT"/>
              </w:rPr>
              <w:t>Takeda</w:t>
            </w:r>
            <w:r w:rsidR="00CB577F" w:rsidRPr="0092719C">
              <w:rPr>
                <w:rFonts w:eastAsia="Times New Roman"/>
                <w:sz w:val="22"/>
                <w:szCs w:val="22"/>
                <w:lang w:val="it-IT"/>
              </w:rPr>
              <w:t xml:space="preserve"> ΕΛΛΑΣ Α.Ε.</w:t>
            </w:r>
          </w:p>
          <w:p w14:paraId="3F81D96A" w14:textId="77777777" w:rsidR="004147DA" w:rsidRPr="0092719C" w:rsidRDefault="00CB577F" w:rsidP="00027B3E">
            <w:pPr>
              <w:pStyle w:val="Default"/>
              <w:rPr>
                <w:sz w:val="22"/>
                <w:szCs w:val="22"/>
                <w:lang w:val="it-IT"/>
              </w:rPr>
            </w:pPr>
            <w:r w:rsidRPr="0092719C">
              <w:rPr>
                <w:rFonts w:eastAsia="Times New Roman"/>
                <w:sz w:val="22"/>
                <w:szCs w:val="22"/>
                <w:lang w:val="it-IT"/>
              </w:rPr>
              <w:t>Τηλ: +30 210 6387800</w:t>
            </w:r>
          </w:p>
          <w:p w14:paraId="4BA3CF2A" w14:textId="6D426CE7" w:rsidR="004147DA" w:rsidRPr="0092719C" w:rsidRDefault="002171AE" w:rsidP="00027B3E">
            <w:pPr>
              <w:spacing w:line="240" w:lineRule="auto"/>
              <w:rPr>
                <w:szCs w:val="22"/>
              </w:rPr>
            </w:pPr>
            <w:r w:rsidRPr="0092719C">
              <w:t>medinfoEMEA@takeda.com</w:t>
            </w:r>
            <w:r w:rsidR="00CB577F" w:rsidRPr="0092719C">
              <w:rPr>
                <w:szCs w:val="22"/>
              </w:rPr>
              <w:t xml:space="preserve"> </w:t>
            </w:r>
          </w:p>
          <w:p w14:paraId="737E7F23" w14:textId="77777777" w:rsidR="00971C4E" w:rsidRPr="0092719C" w:rsidRDefault="00971C4E" w:rsidP="00027B3E">
            <w:pPr>
              <w:spacing w:line="240" w:lineRule="auto"/>
              <w:rPr>
                <w:szCs w:val="22"/>
              </w:rPr>
            </w:pPr>
          </w:p>
        </w:tc>
        <w:tc>
          <w:tcPr>
            <w:tcW w:w="4875" w:type="dxa"/>
            <w:gridSpan w:val="2"/>
          </w:tcPr>
          <w:p w14:paraId="56E0546E" w14:textId="77777777" w:rsidR="004147DA" w:rsidRPr="0041010A" w:rsidRDefault="00CB577F" w:rsidP="00027B3E">
            <w:pPr>
              <w:tabs>
                <w:tab w:val="left" w:pos="-720"/>
                <w:tab w:val="left" w:pos="4536"/>
              </w:tabs>
              <w:suppressAutoHyphens/>
              <w:spacing w:line="240" w:lineRule="auto"/>
              <w:rPr>
                <w:b/>
                <w:szCs w:val="22"/>
                <w:lang w:val="de-DE"/>
              </w:rPr>
            </w:pPr>
            <w:r w:rsidRPr="0041010A">
              <w:rPr>
                <w:b/>
                <w:szCs w:val="22"/>
                <w:lang w:val="de-DE"/>
              </w:rPr>
              <w:t>Sverige</w:t>
            </w:r>
          </w:p>
          <w:p w14:paraId="7713DD65" w14:textId="77777777" w:rsidR="004147DA" w:rsidRPr="0041010A" w:rsidRDefault="00CB577F" w:rsidP="00027B3E">
            <w:pPr>
              <w:pStyle w:val="Default"/>
              <w:rPr>
                <w:sz w:val="22"/>
                <w:szCs w:val="22"/>
                <w:lang w:val="de-DE"/>
              </w:rPr>
            </w:pPr>
            <w:r w:rsidRPr="0041010A">
              <w:rPr>
                <w:sz w:val="22"/>
                <w:szCs w:val="22"/>
                <w:lang w:val="de-DE"/>
              </w:rPr>
              <w:t>Takeda Pharma AB</w:t>
            </w:r>
          </w:p>
          <w:p w14:paraId="502158F0" w14:textId="77777777" w:rsidR="004147DA" w:rsidRPr="0041010A" w:rsidRDefault="00CB577F" w:rsidP="00027B3E">
            <w:pPr>
              <w:pStyle w:val="Default"/>
              <w:rPr>
                <w:sz w:val="22"/>
                <w:szCs w:val="22"/>
                <w:lang w:val="de-DE"/>
              </w:rPr>
            </w:pPr>
            <w:r w:rsidRPr="0041010A">
              <w:rPr>
                <w:sz w:val="22"/>
                <w:szCs w:val="22"/>
                <w:lang w:val="de-DE"/>
              </w:rPr>
              <w:t>Tel</w:t>
            </w:r>
            <w:r w:rsidRPr="0041010A">
              <w:rPr>
                <w:rFonts w:eastAsia="Times New Roman"/>
                <w:sz w:val="22"/>
                <w:szCs w:val="22"/>
                <w:lang w:val="de-DE"/>
              </w:rPr>
              <w:t>: 020 795 079</w:t>
            </w:r>
          </w:p>
          <w:p w14:paraId="2A5DC2BC" w14:textId="77777777" w:rsidR="004147DA" w:rsidRPr="0092719C" w:rsidRDefault="00CB577F" w:rsidP="00027B3E">
            <w:pPr>
              <w:tabs>
                <w:tab w:val="left" w:pos="-720"/>
                <w:tab w:val="left" w:pos="4536"/>
              </w:tabs>
              <w:suppressAutoHyphens/>
              <w:spacing w:line="240" w:lineRule="auto"/>
              <w:rPr>
                <w:b/>
                <w:szCs w:val="22"/>
              </w:rPr>
            </w:pPr>
            <w:r w:rsidRPr="0092719C">
              <w:rPr>
                <w:szCs w:val="22"/>
              </w:rPr>
              <w:t>medinfoEMEA@takeda.com</w:t>
            </w:r>
          </w:p>
        </w:tc>
      </w:tr>
      <w:tr w:rsidR="004147DA" w:rsidRPr="0054059F" w14:paraId="59EEC7BA" w14:textId="77777777" w:rsidTr="007A27F3">
        <w:trPr>
          <w:cantSplit/>
        </w:trPr>
        <w:tc>
          <w:tcPr>
            <w:tcW w:w="4395" w:type="dxa"/>
          </w:tcPr>
          <w:p w14:paraId="46FFCF8E" w14:textId="77777777" w:rsidR="004147DA" w:rsidRPr="0092719C" w:rsidRDefault="00CB577F" w:rsidP="00027B3E">
            <w:pPr>
              <w:spacing w:line="240" w:lineRule="auto"/>
              <w:rPr>
                <w:b/>
                <w:szCs w:val="22"/>
              </w:rPr>
            </w:pPr>
            <w:r w:rsidRPr="0092719C">
              <w:rPr>
                <w:b/>
                <w:bCs/>
                <w:szCs w:val="22"/>
              </w:rPr>
              <w:t>Latvija</w:t>
            </w:r>
          </w:p>
          <w:p w14:paraId="5ECA4FB4" w14:textId="77777777" w:rsidR="004147DA" w:rsidRPr="0092719C" w:rsidRDefault="00CB577F" w:rsidP="00027B3E">
            <w:pPr>
              <w:pStyle w:val="Default"/>
              <w:rPr>
                <w:sz w:val="22"/>
                <w:szCs w:val="22"/>
                <w:lang w:val="it-IT"/>
              </w:rPr>
            </w:pPr>
            <w:r w:rsidRPr="0092719C">
              <w:rPr>
                <w:rFonts w:eastAsia="Times New Roman"/>
                <w:sz w:val="22"/>
                <w:szCs w:val="22"/>
                <w:lang w:val="it-IT"/>
              </w:rPr>
              <w:t>Takeda Latvia SIA</w:t>
            </w:r>
          </w:p>
          <w:p w14:paraId="1260936C" w14:textId="77777777" w:rsidR="004147DA" w:rsidRPr="0092719C" w:rsidRDefault="00CB577F" w:rsidP="00027B3E">
            <w:pPr>
              <w:tabs>
                <w:tab w:val="left" w:pos="-720"/>
              </w:tabs>
              <w:suppressAutoHyphens/>
              <w:spacing w:line="240" w:lineRule="auto"/>
              <w:rPr>
                <w:szCs w:val="22"/>
              </w:rPr>
            </w:pPr>
            <w:r w:rsidRPr="0092719C">
              <w:rPr>
                <w:szCs w:val="22"/>
              </w:rPr>
              <w:t>Tel: +371 67840082</w:t>
            </w:r>
          </w:p>
          <w:p w14:paraId="1E044059" w14:textId="77777777" w:rsidR="004147DA" w:rsidRPr="0092719C" w:rsidRDefault="00CB577F" w:rsidP="00027B3E">
            <w:pPr>
              <w:tabs>
                <w:tab w:val="left" w:pos="-720"/>
              </w:tabs>
              <w:suppressAutoHyphens/>
              <w:spacing w:line="240" w:lineRule="auto"/>
              <w:rPr>
                <w:szCs w:val="22"/>
              </w:rPr>
            </w:pPr>
            <w:r w:rsidRPr="0092719C">
              <w:rPr>
                <w:bCs/>
                <w:szCs w:val="22"/>
              </w:rPr>
              <w:t>medinfoEMEA@takeda.com</w:t>
            </w:r>
          </w:p>
          <w:p w14:paraId="24254CF5" w14:textId="77777777" w:rsidR="004147DA" w:rsidRPr="0092719C" w:rsidRDefault="004147DA" w:rsidP="00027B3E">
            <w:pPr>
              <w:tabs>
                <w:tab w:val="left" w:pos="-720"/>
              </w:tabs>
              <w:suppressAutoHyphens/>
              <w:spacing w:line="240" w:lineRule="auto"/>
              <w:rPr>
                <w:szCs w:val="22"/>
              </w:rPr>
            </w:pPr>
          </w:p>
        </w:tc>
        <w:tc>
          <w:tcPr>
            <w:tcW w:w="4875" w:type="dxa"/>
            <w:gridSpan w:val="2"/>
            <w:shd w:val="clear" w:color="auto" w:fill="auto"/>
          </w:tcPr>
          <w:p w14:paraId="46061670" w14:textId="77777777" w:rsidR="004147DA" w:rsidRPr="0092719C" w:rsidRDefault="00CB577F" w:rsidP="00027B3E">
            <w:pPr>
              <w:tabs>
                <w:tab w:val="left" w:pos="-720"/>
                <w:tab w:val="left" w:pos="4536"/>
              </w:tabs>
              <w:suppressAutoHyphens/>
              <w:spacing w:line="240" w:lineRule="auto"/>
              <w:rPr>
                <w:b/>
                <w:szCs w:val="22"/>
              </w:rPr>
            </w:pPr>
            <w:r w:rsidRPr="0092719C">
              <w:rPr>
                <w:b/>
                <w:bCs/>
                <w:szCs w:val="22"/>
              </w:rPr>
              <w:t>Regno Unito (Irlanda del nord)</w:t>
            </w:r>
          </w:p>
          <w:p w14:paraId="7297B2CE" w14:textId="77777777" w:rsidR="004147DA" w:rsidRPr="008C47AF" w:rsidRDefault="00CB577F" w:rsidP="007A27F3">
            <w:pPr>
              <w:pStyle w:val="Default"/>
              <w:tabs>
                <w:tab w:val="left" w:pos="567"/>
              </w:tabs>
              <w:rPr>
                <w:sz w:val="22"/>
                <w:szCs w:val="22"/>
              </w:rPr>
            </w:pPr>
            <w:r w:rsidRPr="008C47AF">
              <w:rPr>
                <w:sz w:val="22"/>
                <w:szCs w:val="22"/>
              </w:rPr>
              <w:t xml:space="preserve">Takeda </w:t>
            </w:r>
            <w:r w:rsidRPr="008C47AF">
              <w:rPr>
                <w:rFonts w:eastAsia="Times New Roman"/>
                <w:sz w:val="22"/>
                <w:szCs w:val="22"/>
              </w:rPr>
              <w:t>UK</w:t>
            </w:r>
            <w:r w:rsidRPr="008C47AF">
              <w:rPr>
                <w:sz w:val="22"/>
                <w:szCs w:val="22"/>
              </w:rPr>
              <w:t xml:space="preserve"> Ltd</w:t>
            </w:r>
          </w:p>
          <w:p w14:paraId="40B38D29" w14:textId="013F287A" w:rsidR="004147DA" w:rsidRPr="008C47AF" w:rsidRDefault="00CB577F" w:rsidP="00027B3E">
            <w:pPr>
              <w:tabs>
                <w:tab w:val="left" w:pos="-720"/>
              </w:tabs>
              <w:suppressAutoHyphens/>
              <w:spacing w:line="240" w:lineRule="auto"/>
              <w:rPr>
                <w:szCs w:val="22"/>
                <w:lang w:val="en-US"/>
              </w:rPr>
            </w:pPr>
            <w:r w:rsidRPr="008C47AF">
              <w:rPr>
                <w:szCs w:val="22"/>
                <w:lang w:val="en-US"/>
              </w:rPr>
              <w:t xml:space="preserve">Tel: +44 (0) </w:t>
            </w:r>
            <w:r w:rsidR="00A63A16" w:rsidRPr="008C47AF">
              <w:rPr>
                <w:szCs w:val="22"/>
                <w:lang w:val="en-US"/>
              </w:rPr>
              <w:t>3333 000 181</w:t>
            </w:r>
          </w:p>
          <w:p w14:paraId="433B2F57" w14:textId="77777777" w:rsidR="004147DA" w:rsidRPr="008C47AF" w:rsidRDefault="00CB577F" w:rsidP="00027B3E">
            <w:pPr>
              <w:spacing w:line="240" w:lineRule="auto"/>
              <w:rPr>
                <w:szCs w:val="22"/>
                <w:lang w:val="en-US"/>
              </w:rPr>
            </w:pPr>
            <w:r w:rsidRPr="008C47AF">
              <w:rPr>
                <w:szCs w:val="22"/>
                <w:lang w:val="en-US"/>
              </w:rPr>
              <w:t>medinfoEMEA@takeda.com</w:t>
            </w:r>
          </w:p>
          <w:p w14:paraId="50940774" w14:textId="77777777" w:rsidR="004147DA" w:rsidRPr="008C47AF" w:rsidRDefault="004147DA" w:rsidP="00027B3E">
            <w:pPr>
              <w:tabs>
                <w:tab w:val="left" w:pos="-720"/>
                <w:tab w:val="left" w:pos="4536"/>
              </w:tabs>
              <w:suppressAutoHyphens/>
              <w:spacing w:line="240" w:lineRule="auto"/>
              <w:rPr>
                <w:szCs w:val="22"/>
                <w:lang w:val="en-US"/>
              </w:rPr>
            </w:pPr>
          </w:p>
        </w:tc>
      </w:tr>
    </w:tbl>
    <w:p w14:paraId="38711B90" w14:textId="528D165C" w:rsidR="004147DA" w:rsidRPr="0092719C" w:rsidRDefault="00CB577F">
      <w:pPr>
        <w:numPr>
          <w:ilvl w:val="12"/>
          <w:numId w:val="0"/>
        </w:numPr>
        <w:tabs>
          <w:tab w:val="clear" w:pos="567"/>
        </w:tabs>
        <w:spacing w:line="240" w:lineRule="auto"/>
      </w:pPr>
      <w:r w:rsidRPr="0092719C">
        <w:rPr>
          <w:b/>
          <w:bCs/>
          <w:szCs w:val="22"/>
        </w:rPr>
        <w:t>Questo foglio illustrativo è stato aggiornato</w:t>
      </w:r>
    </w:p>
    <w:p w14:paraId="663B39DA" w14:textId="77777777" w:rsidR="004147DA" w:rsidRPr="0092719C" w:rsidRDefault="004147DA">
      <w:pPr>
        <w:numPr>
          <w:ilvl w:val="12"/>
          <w:numId w:val="0"/>
        </w:numPr>
        <w:spacing w:line="240" w:lineRule="auto"/>
      </w:pPr>
    </w:p>
    <w:p w14:paraId="09275889" w14:textId="77777777" w:rsidR="004147DA" w:rsidRPr="0092719C" w:rsidRDefault="004147DA">
      <w:pPr>
        <w:numPr>
          <w:ilvl w:val="12"/>
          <w:numId w:val="0"/>
        </w:numPr>
        <w:spacing w:line="240" w:lineRule="auto"/>
      </w:pPr>
    </w:p>
    <w:p w14:paraId="457C284E" w14:textId="77777777" w:rsidR="004147DA" w:rsidRPr="0092719C" w:rsidRDefault="00CB577F">
      <w:pPr>
        <w:numPr>
          <w:ilvl w:val="12"/>
          <w:numId w:val="0"/>
        </w:numPr>
        <w:tabs>
          <w:tab w:val="clear" w:pos="567"/>
        </w:tabs>
        <w:spacing w:line="240" w:lineRule="auto"/>
        <w:ind w:right="-2"/>
        <w:rPr>
          <w:b/>
        </w:rPr>
      </w:pPr>
      <w:r w:rsidRPr="0092719C">
        <w:rPr>
          <w:b/>
          <w:bCs/>
          <w:szCs w:val="22"/>
        </w:rPr>
        <w:t>Altre fonti d’informazioni</w:t>
      </w:r>
    </w:p>
    <w:p w14:paraId="47231C71" w14:textId="77777777" w:rsidR="004147DA" w:rsidRPr="0092719C" w:rsidRDefault="004147DA">
      <w:pPr>
        <w:numPr>
          <w:ilvl w:val="12"/>
          <w:numId w:val="0"/>
        </w:numPr>
        <w:spacing w:line="240" w:lineRule="auto"/>
        <w:ind w:right="-2"/>
      </w:pPr>
    </w:p>
    <w:p w14:paraId="2906E84E" w14:textId="2A07AE92" w:rsidR="004147DA" w:rsidRPr="005A02CD" w:rsidRDefault="00CB577F">
      <w:pPr>
        <w:numPr>
          <w:ilvl w:val="12"/>
          <w:numId w:val="0"/>
        </w:numPr>
        <w:spacing w:line="240" w:lineRule="auto"/>
        <w:ind w:right="-2"/>
      </w:pPr>
      <w:r w:rsidRPr="0092719C">
        <w:rPr>
          <w:szCs w:val="22"/>
        </w:rPr>
        <w:t xml:space="preserve">Informazioni più dettagliate su questo medicinale sono disponibili sul sito web dell’Agenzia europea </w:t>
      </w:r>
      <w:r w:rsidR="00151D01" w:rsidRPr="0092719C">
        <w:rPr>
          <w:szCs w:val="22"/>
        </w:rPr>
        <w:t xml:space="preserve">per </w:t>
      </w:r>
      <w:r w:rsidRPr="0092719C">
        <w:rPr>
          <w:szCs w:val="22"/>
        </w:rPr>
        <w:t xml:space="preserve">i medicinali: </w:t>
      </w:r>
      <w:hyperlink r:id="rId22" w:history="1">
        <w:r w:rsidR="00BA0D7B" w:rsidRPr="0092719C">
          <w:rPr>
            <w:rStyle w:val="Hyperlink"/>
            <w:szCs w:val="22"/>
          </w:rPr>
          <w:t>https://www.ema.europa.eu</w:t>
        </w:r>
      </w:hyperlink>
      <w:r w:rsidR="00B0556C" w:rsidRPr="005A02CD">
        <w:t>.</w:t>
      </w:r>
    </w:p>
    <w:p w14:paraId="090AB63B" w14:textId="77777777" w:rsidR="004147DA" w:rsidRPr="0092719C" w:rsidRDefault="004147DA">
      <w:pPr>
        <w:numPr>
          <w:ilvl w:val="12"/>
          <w:numId w:val="0"/>
        </w:numPr>
        <w:spacing w:line="240" w:lineRule="auto"/>
        <w:ind w:right="-2"/>
      </w:pPr>
    </w:p>
    <w:p w14:paraId="7AFDAA41" w14:textId="77777777" w:rsidR="004147DA" w:rsidRPr="0092719C" w:rsidRDefault="00CB577F">
      <w:pPr>
        <w:numPr>
          <w:ilvl w:val="12"/>
          <w:numId w:val="0"/>
        </w:numPr>
        <w:tabs>
          <w:tab w:val="clear" w:pos="567"/>
        </w:tabs>
        <w:spacing w:line="240" w:lineRule="auto"/>
        <w:ind w:right="-2"/>
      </w:pPr>
      <w:r w:rsidRPr="0092719C">
        <w:t>------------------------------------------------------------------------------------------------------------------------</w:t>
      </w:r>
    </w:p>
    <w:p w14:paraId="707981FC" w14:textId="77777777" w:rsidR="004147DA" w:rsidRPr="0092719C" w:rsidRDefault="004147DA">
      <w:pPr>
        <w:numPr>
          <w:ilvl w:val="12"/>
          <w:numId w:val="0"/>
        </w:numPr>
        <w:tabs>
          <w:tab w:val="left" w:pos="2657"/>
        </w:tabs>
        <w:spacing w:line="240" w:lineRule="auto"/>
        <w:ind w:right="-28"/>
      </w:pPr>
    </w:p>
    <w:p w14:paraId="007CA2DA" w14:textId="77777777" w:rsidR="004147DA" w:rsidRPr="0092719C" w:rsidRDefault="00CB577F">
      <w:pPr>
        <w:keepNext/>
        <w:tabs>
          <w:tab w:val="clear" w:pos="567"/>
        </w:tabs>
        <w:autoSpaceDE w:val="0"/>
        <w:autoSpaceDN w:val="0"/>
        <w:adjustRightInd w:val="0"/>
        <w:spacing w:line="240" w:lineRule="auto"/>
        <w:rPr>
          <w:rFonts w:eastAsia="SimSun"/>
          <w:color w:val="000000"/>
        </w:rPr>
      </w:pPr>
      <w:r w:rsidRPr="0092719C">
        <w:rPr>
          <w:b/>
          <w:bCs/>
          <w:color w:val="000000"/>
          <w:szCs w:val="22"/>
          <w:lang w:eastAsia="zh-CN"/>
        </w:rPr>
        <w:t>Le informazioni seguenti sono destinate esclusivamente agli operatori sanitari:</w:t>
      </w:r>
    </w:p>
    <w:p w14:paraId="488033E0" w14:textId="77777777" w:rsidR="004147DA" w:rsidRPr="0092719C" w:rsidRDefault="004147DA">
      <w:pPr>
        <w:keepNext/>
        <w:tabs>
          <w:tab w:val="clear" w:pos="567"/>
        </w:tabs>
        <w:autoSpaceDE w:val="0"/>
        <w:autoSpaceDN w:val="0"/>
        <w:adjustRightInd w:val="0"/>
        <w:spacing w:line="240" w:lineRule="auto"/>
        <w:rPr>
          <w:rFonts w:eastAsia="SimSun"/>
          <w:color w:val="000000"/>
        </w:rPr>
      </w:pPr>
    </w:p>
    <w:p w14:paraId="7952F86E" w14:textId="53EF97CA" w:rsidR="004147DA" w:rsidRPr="0092719C" w:rsidRDefault="00CB577F">
      <w:pPr>
        <w:keepNext/>
        <w:numPr>
          <w:ilvl w:val="0"/>
          <w:numId w:val="8"/>
        </w:numPr>
        <w:tabs>
          <w:tab w:val="clear" w:pos="567"/>
        </w:tabs>
        <w:spacing w:line="240" w:lineRule="auto"/>
        <w:ind w:left="360" w:right="-2"/>
      </w:pPr>
      <w:r w:rsidRPr="0092719C">
        <w:rPr>
          <w:szCs w:val="22"/>
        </w:rPr>
        <w:t xml:space="preserve">Come per ogni altro vaccino iniettabile, </w:t>
      </w:r>
      <w:r w:rsidR="00BE4396" w:rsidRPr="0092719C">
        <w:rPr>
          <w:szCs w:val="22"/>
        </w:rPr>
        <w:t xml:space="preserve">devono essere sempre prontamente disponibili </w:t>
      </w:r>
      <w:r w:rsidRPr="0092719C">
        <w:rPr>
          <w:szCs w:val="22"/>
        </w:rPr>
        <w:t>un trattamento e un controllo medico adeguati nel caso di un evento di reazione anafilattica conseguente alla somministrazione di Qdenga.</w:t>
      </w:r>
    </w:p>
    <w:p w14:paraId="7F119A61" w14:textId="77777777" w:rsidR="004147DA" w:rsidRPr="0092719C" w:rsidRDefault="00CB577F">
      <w:pPr>
        <w:keepNext/>
        <w:numPr>
          <w:ilvl w:val="0"/>
          <w:numId w:val="8"/>
        </w:numPr>
        <w:tabs>
          <w:tab w:val="clear" w:pos="567"/>
        </w:tabs>
        <w:spacing w:line="240" w:lineRule="auto"/>
        <w:ind w:left="360" w:right="-2"/>
      </w:pPr>
      <w:r w:rsidRPr="0092719C">
        <w:rPr>
          <w:szCs w:val="22"/>
        </w:rPr>
        <w:t>Qdenga non deve essere miscelato ad altri prodotti medicinali o vaccini nella stessa siringa.</w:t>
      </w:r>
    </w:p>
    <w:p w14:paraId="615C7658" w14:textId="77777777" w:rsidR="004147DA" w:rsidRPr="0092719C" w:rsidRDefault="00CB577F">
      <w:pPr>
        <w:keepNext/>
        <w:numPr>
          <w:ilvl w:val="0"/>
          <w:numId w:val="8"/>
        </w:numPr>
        <w:tabs>
          <w:tab w:val="clear" w:pos="567"/>
        </w:tabs>
        <w:spacing w:line="240" w:lineRule="auto"/>
        <w:ind w:left="360" w:right="-2"/>
      </w:pPr>
      <w:r w:rsidRPr="0092719C">
        <w:rPr>
          <w:szCs w:val="22"/>
        </w:rPr>
        <w:t>Qdenga non deve essere somministrato per iniezione endovascolare in nessun caso.</w:t>
      </w:r>
    </w:p>
    <w:p w14:paraId="3334F898" w14:textId="77777777" w:rsidR="004147DA" w:rsidRPr="0092719C" w:rsidRDefault="00CB577F">
      <w:pPr>
        <w:keepNext/>
        <w:numPr>
          <w:ilvl w:val="0"/>
          <w:numId w:val="8"/>
        </w:numPr>
        <w:tabs>
          <w:tab w:val="clear" w:pos="567"/>
        </w:tabs>
        <w:spacing w:line="240" w:lineRule="auto"/>
        <w:ind w:left="360" w:right="-2"/>
      </w:pPr>
      <w:r w:rsidRPr="0092719C">
        <w:rPr>
          <w:szCs w:val="22"/>
        </w:rPr>
        <w:t>L’immunizzazione deve essere effettuata mediante iniezione sottocutanea preferibilmente nella parte superiore del braccio, nella zona del deltoide. Qdenga non deve essere somministrato mediante iniezione intramuscolare.</w:t>
      </w:r>
    </w:p>
    <w:p w14:paraId="1231A4E8" w14:textId="520958DA" w:rsidR="004147DA" w:rsidRPr="0092719C" w:rsidRDefault="00BE4396" w:rsidP="007A27F3">
      <w:pPr>
        <w:numPr>
          <w:ilvl w:val="0"/>
          <w:numId w:val="8"/>
        </w:numPr>
        <w:tabs>
          <w:tab w:val="clear" w:pos="567"/>
        </w:tabs>
        <w:spacing w:line="240" w:lineRule="auto"/>
        <w:ind w:left="360" w:right="-2"/>
      </w:pPr>
      <w:r w:rsidRPr="0092719C">
        <w:rPr>
          <w:szCs w:val="22"/>
        </w:rPr>
        <w:t>Dopo qualsiasi vaccinazione, o perfino prima di essa, p</w:t>
      </w:r>
      <w:r w:rsidR="00CB577F" w:rsidRPr="0092719C">
        <w:rPr>
          <w:szCs w:val="22"/>
        </w:rPr>
        <w:t>otrebbe manifestarsi una sincope (mancamento) come risposta psicogena all’iniezione con un ago. Devono essere adottate procedure per evitare lesioni da cadute e per gestire le reazioni da sincope.</w:t>
      </w:r>
    </w:p>
    <w:p w14:paraId="159008EA" w14:textId="77777777" w:rsidR="004147DA" w:rsidRPr="0092719C" w:rsidRDefault="004147DA">
      <w:pPr>
        <w:spacing w:line="240" w:lineRule="auto"/>
      </w:pPr>
    </w:p>
    <w:p w14:paraId="51B2A810" w14:textId="77777777" w:rsidR="004147DA" w:rsidRPr="0092719C" w:rsidRDefault="00CB577F">
      <w:pPr>
        <w:keepNext/>
        <w:widowControl w:val="0"/>
        <w:spacing w:line="240" w:lineRule="auto"/>
        <w:rPr>
          <w:u w:val="single"/>
        </w:rPr>
      </w:pPr>
      <w:r w:rsidRPr="0092719C">
        <w:rPr>
          <w:szCs w:val="22"/>
          <w:u w:val="single"/>
        </w:rPr>
        <w:t>Istruzioni per la ricostituzione del vaccino con il solvente contenuto nel flaconcino:</w:t>
      </w:r>
    </w:p>
    <w:p w14:paraId="4DE64A59" w14:textId="77777777" w:rsidR="004147DA" w:rsidRPr="0092719C" w:rsidRDefault="00CB577F">
      <w:pPr>
        <w:keepNext/>
        <w:tabs>
          <w:tab w:val="clear" w:pos="567"/>
          <w:tab w:val="left" w:pos="1164"/>
        </w:tabs>
        <w:spacing w:line="240" w:lineRule="auto"/>
      </w:pPr>
      <w:r w:rsidRPr="0092719C">
        <w:tab/>
      </w:r>
    </w:p>
    <w:p w14:paraId="16BF1EB0" w14:textId="77777777" w:rsidR="004147DA" w:rsidRPr="0092719C" w:rsidRDefault="00CB577F">
      <w:pPr>
        <w:keepNext/>
        <w:spacing w:line="240" w:lineRule="auto"/>
        <w:rPr>
          <w:szCs w:val="22"/>
        </w:rPr>
      </w:pPr>
      <w:r w:rsidRPr="0092719C">
        <w:rPr>
          <w:szCs w:val="22"/>
        </w:rPr>
        <w:t>Qdenga è un vaccino a 2 componenti che consiste in un flaconcino contenente il vaccino liofilizzato e un flaconcino contenente il solvente. Il vaccino liofilizzato deve essere ricostituito con il solvente prima della somministrazione.</w:t>
      </w:r>
    </w:p>
    <w:p w14:paraId="3D08FE0F" w14:textId="77777777" w:rsidR="004147DA" w:rsidRPr="0092719C" w:rsidRDefault="004147DA">
      <w:pPr>
        <w:spacing w:line="240" w:lineRule="auto"/>
        <w:rPr>
          <w:szCs w:val="22"/>
        </w:rPr>
      </w:pPr>
    </w:p>
    <w:p w14:paraId="1D07612A" w14:textId="77777777" w:rsidR="004147DA" w:rsidRPr="0092719C" w:rsidRDefault="00CB577F">
      <w:pPr>
        <w:spacing w:line="240" w:lineRule="auto"/>
      </w:pPr>
      <w:r w:rsidRPr="0092719C">
        <w:rPr>
          <w:szCs w:val="22"/>
        </w:rPr>
        <w:lastRenderedPageBreak/>
        <w:t>Utilizzare esclusivamente siringhe sterili per la ricostituzione e l’iniezione di Qdenga. Qdenga non deve essere miscelato ad altri vaccini nella stessa siringa.</w:t>
      </w:r>
    </w:p>
    <w:p w14:paraId="3F274852" w14:textId="77777777" w:rsidR="004147DA" w:rsidRPr="0092719C" w:rsidRDefault="004147DA">
      <w:pPr>
        <w:spacing w:line="240" w:lineRule="auto"/>
      </w:pPr>
    </w:p>
    <w:p w14:paraId="610E573E" w14:textId="6F009075" w:rsidR="004147DA" w:rsidRPr="0092719C" w:rsidRDefault="00CB577F">
      <w:pPr>
        <w:spacing w:line="240" w:lineRule="auto"/>
      </w:pPr>
      <w:r w:rsidRPr="0092719C">
        <w:rPr>
          <w:szCs w:val="22"/>
        </w:rPr>
        <w:t>Per ricostituire Qdenga, usare solo il solvente (soluzione di sodio</w:t>
      </w:r>
      <w:r w:rsidR="004B115D" w:rsidRPr="0092719C">
        <w:rPr>
          <w:szCs w:val="22"/>
        </w:rPr>
        <w:t xml:space="preserve"> cloruro</w:t>
      </w:r>
      <w:r w:rsidRPr="0092719C">
        <w:rPr>
          <w:szCs w:val="22"/>
        </w:rPr>
        <w:t xml:space="preserve"> allo 0,22%) in dotazione con il vaccino, poiché è privo di conservanti o di altre sostanze antivirali. Evitare il contatto con conservanti, antisettici, detergenti e altre sostanze antivirali poiché potrebbero inattivare il vaccino.</w:t>
      </w:r>
    </w:p>
    <w:p w14:paraId="7E35BD1C" w14:textId="77777777" w:rsidR="004147DA" w:rsidRPr="0092719C" w:rsidRDefault="004147DA">
      <w:pPr>
        <w:spacing w:line="240" w:lineRule="auto"/>
        <w:rPr>
          <w:szCs w:val="22"/>
        </w:rPr>
      </w:pPr>
    </w:p>
    <w:p w14:paraId="6EA4E856" w14:textId="77777777" w:rsidR="004147DA" w:rsidRPr="0092719C" w:rsidRDefault="00CB577F">
      <w:pPr>
        <w:spacing w:line="240" w:lineRule="auto"/>
      </w:pPr>
      <w:r w:rsidRPr="0092719C">
        <w:rPr>
          <w:szCs w:val="22"/>
        </w:rPr>
        <w:t>Rimuovere i flaconcini del vaccino e del solvente dal frigorifero e tenerli a temperatura ambiente per circa 15 minuti.</w:t>
      </w:r>
    </w:p>
    <w:p w14:paraId="47720D2C" w14:textId="77777777" w:rsidR="004147DA" w:rsidRPr="0092719C" w:rsidRDefault="004147DA">
      <w:pPr>
        <w:spacing w:line="240" w:lineRule="auto"/>
      </w:pPr>
    </w:p>
    <w:p w14:paraId="7D703A68" w14:textId="77777777" w:rsidR="004147DA" w:rsidRPr="0092719C" w:rsidRDefault="004147DA">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147DA" w:rsidRPr="0092719C" w14:paraId="172C9E72" w14:textId="77777777" w:rsidTr="007A27F3">
        <w:trPr>
          <w:cantSplit/>
        </w:trPr>
        <w:tc>
          <w:tcPr>
            <w:tcW w:w="3426" w:type="dxa"/>
          </w:tcPr>
          <w:p w14:paraId="557D976C" w14:textId="77777777" w:rsidR="004147DA" w:rsidRPr="0092719C" w:rsidRDefault="00CB577F">
            <w:pPr>
              <w:spacing w:line="240" w:lineRule="auto"/>
            </w:pPr>
            <w:r w:rsidRPr="0092719C">
              <w:rPr>
                <w:noProof/>
                <w:lang w:eastAsia="it-IT"/>
              </w:rPr>
              <w:drawing>
                <wp:inline distT="0" distB="0" distL="0" distR="0" wp14:anchorId="72F6B6FD" wp14:editId="7DD6EFC2">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4E26FCF3" w14:textId="77777777" w:rsidR="004147DA" w:rsidRPr="0092719C" w:rsidRDefault="00CB577F">
            <w:pPr>
              <w:spacing w:after="60" w:line="240" w:lineRule="auto"/>
              <w:ind w:left="34"/>
              <w:jc w:val="center"/>
              <w:rPr>
                <w:b/>
                <w:bCs/>
                <w:szCs w:val="22"/>
              </w:rPr>
            </w:pPr>
            <w:r w:rsidRPr="0092719C">
              <w:rPr>
                <w:b/>
                <w:bCs/>
                <w:szCs w:val="22"/>
              </w:rPr>
              <w:t>Flaconcino del solvente</w:t>
            </w:r>
          </w:p>
        </w:tc>
        <w:tc>
          <w:tcPr>
            <w:tcW w:w="5635" w:type="dxa"/>
          </w:tcPr>
          <w:p w14:paraId="48C2D3A3"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Rimuovere le capsule di chiusura da entrambi i flaconcini e pulire la superficie dei tappi sulla parte superiore dei flaconcini usando un batuffolo imbevuto di alcol.</w:t>
            </w:r>
          </w:p>
          <w:p w14:paraId="753DFA7D"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Attaccare un ago sterile a una siringa sterile da 1 mL e inserire l’ago nel flaconcino del solvente. L’ago consigliato è quello da 23 gauge.</w:t>
            </w:r>
          </w:p>
          <w:p w14:paraId="65BF8B4A"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Premere lentamente lo stantuffo fino in fondo.</w:t>
            </w:r>
          </w:p>
          <w:p w14:paraId="004F75B8"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Capovolgere il flaconcino, aspirare l’intero contenuto del flaconcino e continuare a tirare lo stantuffo fino a 0,75 mL. Una bolla deve essere visibile all’interno della siringa.</w:t>
            </w:r>
          </w:p>
          <w:p w14:paraId="0363D389" w14:textId="77777777" w:rsidR="004147DA" w:rsidRPr="0092719C" w:rsidRDefault="00CB577F">
            <w:pPr>
              <w:pStyle w:val="ListParagraph"/>
              <w:numPr>
                <w:ilvl w:val="0"/>
                <w:numId w:val="38"/>
              </w:numPr>
              <w:spacing w:after="60" w:line="240" w:lineRule="auto"/>
              <w:ind w:left="318" w:hanging="284"/>
              <w:contextualSpacing w:val="0"/>
              <w:jc w:val="left"/>
            </w:pPr>
            <w:r w:rsidRPr="0092719C">
              <w:rPr>
                <w:rFonts w:ascii="Times New Roman" w:eastAsia="Times New Roman" w:hAnsi="Times New Roman"/>
              </w:rPr>
              <w:t>Capovolgere la siringa per riportare la bolla nello stantuffo.</w:t>
            </w:r>
          </w:p>
          <w:p w14:paraId="305710CF" w14:textId="77777777" w:rsidR="004147DA" w:rsidRPr="0092719C" w:rsidRDefault="004147DA">
            <w:pPr>
              <w:pStyle w:val="ListParagraph"/>
              <w:spacing w:after="60" w:line="240" w:lineRule="auto"/>
              <w:ind w:left="318"/>
              <w:contextualSpacing w:val="0"/>
              <w:jc w:val="left"/>
            </w:pPr>
          </w:p>
        </w:tc>
      </w:tr>
      <w:tr w:rsidR="004147DA" w:rsidRPr="0092719C" w14:paraId="545FC794" w14:textId="77777777" w:rsidTr="007A27F3">
        <w:trPr>
          <w:cantSplit/>
        </w:trPr>
        <w:tc>
          <w:tcPr>
            <w:tcW w:w="3426" w:type="dxa"/>
          </w:tcPr>
          <w:p w14:paraId="25C730F4" w14:textId="77777777" w:rsidR="004147DA" w:rsidRPr="0092719C" w:rsidRDefault="00CB577F">
            <w:pPr>
              <w:spacing w:line="240" w:lineRule="auto"/>
              <w:rPr>
                <w:szCs w:val="22"/>
              </w:rPr>
            </w:pPr>
            <w:r w:rsidRPr="0092719C">
              <w:rPr>
                <w:noProof/>
                <w:lang w:eastAsia="it-IT"/>
              </w:rPr>
              <w:drawing>
                <wp:inline distT="0" distB="0" distL="0" distR="0" wp14:anchorId="39B8DC63" wp14:editId="03EBA600">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65ADBEF1" w14:textId="77777777" w:rsidR="004147DA" w:rsidRPr="0092719C" w:rsidRDefault="00CB577F">
            <w:pPr>
              <w:spacing w:after="60" w:line="240" w:lineRule="auto"/>
              <w:ind w:left="34"/>
              <w:jc w:val="center"/>
              <w:rPr>
                <w:b/>
                <w:bCs/>
                <w:szCs w:val="22"/>
              </w:rPr>
            </w:pPr>
            <w:r w:rsidRPr="0092719C">
              <w:rPr>
                <w:b/>
                <w:bCs/>
                <w:szCs w:val="22"/>
              </w:rPr>
              <w:t>Flaconcino del vaccino liofilizzato</w:t>
            </w:r>
          </w:p>
        </w:tc>
        <w:tc>
          <w:tcPr>
            <w:tcW w:w="5635" w:type="dxa"/>
          </w:tcPr>
          <w:p w14:paraId="558311E2"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Inserire l’ago della siringa nel flaconcino del vaccino liofilizzato.</w:t>
            </w:r>
          </w:p>
          <w:p w14:paraId="2051E3AB"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Dirigere il flusso del solvente verso il lato del flaconcino spingendo lentamente lo stantuffo per ridurre la possibilità che si formino bolle.</w:t>
            </w:r>
          </w:p>
          <w:p w14:paraId="0097E56D" w14:textId="77777777" w:rsidR="004147DA" w:rsidRPr="0092719C" w:rsidRDefault="004147DA">
            <w:pPr>
              <w:spacing w:after="60" w:line="240" w:lineRule="auto"/>
              <w:rPr>
                <w:sz w:val="20"/>
              </w:rPr>
            </w:pPr>
          </w:p>
          <w:p w14:paraId="5E4932F4" w14:textId="77777777" w:rsidR="004147DA" w:rsidRPr="0092719C" w:rsidRDefault="004147DA">
            <w:pPr>
              <w:spacing w:after="60" w:line="240" w:lineRule="auto"/>
              <w:rPr>
                <w:sz w:val="20"/>
              </w:rPr>
            </w:pPr>
          </w:p>
          <w:p w14:paraId="3934A8DD" w14:textId="77777777" w:rsidR="004147DA" w:rsidRPr="0092719C" w:rsidRDefault="004147DA">
            <w:pPr>
              <w:spacing w:after="60" w:line="240" w:lineRule="auto"/>
              <w:rPr>
                <w:sz w:val="20"/>
              </w:rPr>
            </w:pPr>
          </w:p>
          <w:p w14:paraId="343EECA5" w14:textId="77777777" w:rsidR="004147DA" w:rsidRPr="0092719C" w:rsidRDefault="004147DA">
            <w:pPr>
              <w:spacing w:after="60" w:line="240" w:lineRule="auto"/>
              <w:rPr>
                <w:sz w:val="20"/>
              </w:rPr>
            </w:pPr>
          </w:p>
          <w:p w14:paraId="16BFBA6E" w14:textId="77777777" w:rsidR="004147DA" w:rsidRPr="0092719C" w:rsidRDefault="004147DA">
            <w:pPr>
              <w:spacing w:after="60" w:line="240" w:lineRule="auto"/>
              <w:rPr>
                <w:sz w:val="20"/>
              </w:rPr>
            </w:pPr>
          </w:p>
        </w:tc>
      </w:tr>
      <w:tr w:rsidR="004147DA" w:rsidRPr="0092719C" w14:paraId="0C22D6A9" w14:textId="77777777" w:rsidTr="007A27F3">
        <w:trPr>
          <w:cantSplit/>
        </w:trPr>
        <w:tc>
          <w:tcPr>
            <w:tcW w:w="3426" w:type="dxa"/>
          </w:tcPr>
          <w:p w14:paraId="79786CC0" w14:textId="77777777" w:rsidR="004147DA" w:rsidRPr="0092719C" w:rsidRDefault="00CB577F">
            <w:pPr>
              <w:spacing w:line="240" w:lineRule="auto"/>
              <w:rPr>
                <w:szCs w:val="22"/>
              </w:rPr>
            </w:pPr>
            <w:r w:rsidRPr="0092719C">
              <w:rPr>
                <w:noProof/>
                <w:lang w:eastAsia="it-IT"/>
              </w:rPr>
              <w:drawing>
                <wp:inline distT="0" distB="0" distL="0" distR="0" wp14:anchorId="024BEDEC" wp14:editId="35F338BF">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1BF108D9" w14:textId="77777777" w:rsidR="004147DA" w:rsidRPr="0092719C" w:rsidRDefault="00CB577F">
            <w:pPr>
              <w:spacing w:after="60" w:line="240" w:lineRule="auto"/>
              <w:ind w:left="34"/>
              <w:jc w:val="center"/>
              <w:rPr>
                <w:b/>
                <w:bCs/>
                <w:szCs w:val="22"/>
              </w:rPr>
            </w:pPr>
            <w:r w:rsidRPr="0092719C">
              <w:rPr>
                <w:b/>
                <w:bCs/>
                <w:szCs w:val="22"/>
              </w:rPr>
              <w:t>Vaccino ricostituito</w:t>
            </w:r>
          </w:p>
        </w:tc>
        <w:tc>
          <w:tcPr>
            <w:tcW w:w="5635" w:type="dxa"/>
          </w:tcPr>
          <w:p w14:paraId="08ED337E"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Rilasciare il dito dallo stantuffo e, posizionando il tutto su una superficie piana, ruotare delicatamente il flaconcino in entrambe le direzioni con l’ago della siringa attaccato.</w:t>
            </w:r>
          </w:p>
          <w:p w14:paraId="0EDD2744"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NON AGITARE. Potrebbero formarsi schiuma e bolle nel prodotto ricostituito.</w:t>
            </w:r>
          </w:p>
          <w:p w14:paraId="6579C90D" w14:textId="1CA69DEA" w:rsidR="004147DA" w:rsidRPr="0092719C" w:rsidRDefault="00CB577F" w:rsidP="008400CD">
            <w:pPr>
              <w:pStyle w:val="ListParagraph"/>
              <w:numPr>
                <w:ilvl w:val="0"/>
                <w:numId w:val="38"/>
              </w:numPr>
              <w:spacing w:after="60" w:line="240" w:lineRule="auto"/>
              <w:ind w:left="318" w:hanging="284"/>
              <w:contextualSpacing w:val="0"/>
              <w:jc w:val="left"/>
              <w:rPr>
                <w:rFonts w:ascii="Times New Roman" w:hAnsi="Times New Roman"/>
                <w:sz w:val="20"/>
                <w:szCs w:val="20"/>
              </w:rPr>
            </w:pPr>
            <w:r w:rsidRPr="0092719C">
              <w:rPr>
                <w:rFonts w:ascii="Times New Roman" w:eastAsia="Times New Roman" w:hAnsi="Times New Roman"/>
              </w:rPr>
              <w:t xml:space="preserve">Lasciare che il flaconcino e la siringa </w:t>
            </w:r>
            <w:r w:rsidR="00BE4396" w:rsidRPr="0092719C">
              <w:rPr>
                <w:rFonts w:ascii="Times New Roman" w:eastAsia="Times New Roman" w:hAnsi="Times New Roman"/>
              </w:rPr>
              <w:t xml:space="preserve">attaccata </w:t>
            </w:r>
            <w:r w:rsidRPr="0092719C">
              <w:rPr>
                <w:rFonts w:ascii="Times New Roman" w:eastAsia="Times New Roman" w:hAnsi="Times New Roman"/>
              </w:rPr>
              <w:t>riposino per un po’ fino a quando la soluzione diventa limpida. Questo richiede circa 30-60 secondi.</w:t>
            </w:r>
          </w:p>
        </w:tc>
      </w:tr>
    </w:tbl>
    <w:p w14:paraId="2F91CA31" w14:textId="77777777" w:rsidR="004147DA" w:rsidRPr="0092719C" w:rsidRDefault="004147DA">
      <w:pPr>
        <w:spacing w:line="240" w:lineRule="auto"/>
        <w:rPr>
          <w:szCs w:val="22"/>
        </w:rPr>
      </w:pPr>
    </w:p>
    <w:p w14:paraId="07068781" w14:textId="77777777" w:rsidR="004147DA" w:rsidRPr="0092719C" w:rsidRDefault="00CB577F">
      <w:pPr>
        <w:spacing w:line="240" w:lineRule="auto"/>
        <w:rPr>
          <w:szCs w:val="22"/>
        </w:rPr>
      </w:pPr>
      <w:r w:rsidRPr="0092719C">
        <w:t xml:space="preserve">Dopo la ricostituzione, </w:t>
      </w:r>
      <w:r w:rsidRPr="0092719C">
        <w:rPr>
          <w:szCs w:val="22"/>
        </w:rPr>
        <w:t>la soluzione risultante</w:t>
      </w:r>
      <w:r w:rsidRPr="0092719C">
        <w:t xml:space="preserve"> deve essere </w:t>
      </w:r>
      <w:r w:rsidRPr="0092719C">
        <w:rPr>
          <w:szCs w:val="22"/>
        </w:rPr>
        <w:t>limpida, da incolore a giallo pallido e praticamente priva di particelle estranee. Gettare via il vaccino in presenza di particolato e/o se presenta alterazioni della colorazione.</w:t>
      </w:r>
    </w:p>
    <w:p w14:paraId="20892134" w14:textId="77777777" w:rsidR="004147DA" w:rsidRPr="0092719C" w:rsidRDefault="004147DA">
      <w:pPr>
        <w:spacing w:line="240" w:lineRule="auto"/>
        <w:rPr>
          <w:szCs w:val="22"/>
        </w:rPr>
      </w:pPr>
    </w:p>
    <w:p w14:paraId="47CB8A5A" w14:textId="77777777" w:rsidR="004147DA" w:rsidRPr="0092719C" w:rsidRDefault="004147DA">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147DA" w:rsidRPr="0092719C" w14:paraId="69F266BC" w14:textId="77777777">
        <w:tc>
          <w:tcPr>
            <w:tcW w:w="3426" w:type="dxa"/>
          </w:tcPr>
          <w:p w14:paraId="66877CF4" w14:textId="77777777" w:rsidR="004147DA" w:rsidRPr="0092719C" w:rsidRDefault="00CB577F">
            <w:pPr>
              <w:spacing w:line="240" w:lineRule="auto"/>
              <w:rPr>
                <w:szCs w:val="22"/>
              </w:rPr>
            </w:pPr>
            <w:r w:rsidRPr="0092719C">
              <w:rPr>
                <w:noProof/>
                <w:lang w:eastAsia="it-IT"/>
              </w:rPr>
              <w:lastRenderedPageBreak/>
              <w:drawing>
                <wp:inline distT="0" distB="0" distL="0" distR="0" wp14:anchorId="4ED4D234" wp14:editId="5590E510">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76D189CF" w14:textId="77777777" w:rsidR="004147DA" w:rsidRPr="0092719C" w:rsidRDefault="00CB577F">
            <w:pPr>
              <w:spacing w:after="60" w:line="240" w:lineRule="auto"/>
              <w:ind w:left="34"/>
              <w:jc w:val="center"/>
              <w:rPr>
                <w:b/>
                <w:bCs/>
                <w:szCs w:val="22"/>
              </w:rPr>
            </w:pPr>
            <w:r w:rsidRPr="0092719C">
              <w:rPr>
                <w:b/>
                <w:bCs/>
                <w:szCs w:val="22"/>
              </w:rPr>
              <w:t>Vaccino ricostituito</w:t>
            </w:r>
          </w:p>
        </w:tc>
        <w:tc>
          <w:tcPr>
            <w:tcW w:w="5635" w:type="dxa"/>
          </w:tcPr>
          <w:p w14:paraId="5FA0BCFD"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Aspirare l’intero volume della soluzione ricostituita di Qdenga con la stessa siringa fino a quando una bolla d’aria appare nella siringa.</w:t>
            </w:r>
          </w:p>
          <w:p w14:paraId="347F1A3D"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Rimuovere l’ago della siringa dal flaconcino.</w:t>
            </w:r>
          </w:p>
          <w:p w14:paraId="0B1E7852"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Tenere la siringa con l’ago rivolto verso l’alto, picchiettare il lato della siringa per far salire in alto le bolle d’aria, gettare via l’ago attaccato e sostituirlo con un nuovo ago sterile, espellere le bolle d’aria fino a quando una piccola goccia di liquido si forma sulla punta dell’ago. L’ago consigliato è quello da 25 gauge di 16 mm.</w:t>
            </w:r>
          </w:p>
          <w:p w14:paraId="2AFA9351"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Qdenga è pronto per essere somministrato mediante iniezione sottocutanea.</w:t>
            </w:r>
          </w:p>
        </w:tc>
      </w:tr>
    </w:tbl>
    <w:p w14:paraId="135C321C" w14:textId="77777777" w:rsidR="004147DA" w:rsidRPr="0092719C" w:rsidRDefault="004147DA">
      <w:pPr>
        <w:spacing w:line="240" w:lineRule="auto"/>
        <w:rPr>
          <w:szCs w:val="22"/>
        </w:rPr>
      </w:pPr>
    </w:p>
    <w:p w14:paraId="52FB20A8" w14:textId="77777777" w:rsidR="004147DA" w:rsidRPr="0092719C" w:rsidRDefault="00CB577F">
      <w:pPr>
        <w:widowControl w:val="0"/>
        <w:spacing w:line="240" w:lineRule="auto"/>
      </w:pPr>
      <w:r w:rsidRPr="0092719C">
        <w:rPr>
          <w:szCs w:val="22"/>
        </w:rPr>
        <w:t>Qdenga deve essere somministrato immediatamente dopo la ricostituzione. La stabilità chimica e fisica in uso è stata dimostrata per</w:t>
      </w:r>
      <w:r w:rsidRPr="0092719C">
        <w:t xml:space="preserve"> 2</w:t>
      </w:r>
      <w:r w:rsidRPr="0092719C">
        <w:rPr>
          <w:szCs w:val="22"/>
        </w:rPr>
        <w:t xml:space="preserve"> </w:t>
      </w:r>
      <w:r w:rsidRPr="0092719C">
        <w:t>ore</w:t>
      </w:r>
      <w:r w:rsidRPr="0092719C">
        <w:rPr>
          <w:szCs w:val="22"/>
        </w:rPr>
        <w:t xml:space="preserve"> a temperatura ambiente (fino a 32,5 °C) dal momento della ricostituzione del flaconcino del vaccino. Dopo</w:t>
      </w:r>
      <w:r w:rsidRPr="0092719C">
        <w:t xml:space="preserve"> questo periodo</w:t>
      </w:r>
      <w:r w:rsidRPr="0092719C">
        <w:rPr>
          <w:szCs w:val="22"/>
        </w:rPr>
        <w:t xml:space="preserve"> di tempo, il vaccino deve essere smaltito. Non riporlo in frigorifero. Dal punto di vista microbiologico, Qdenga deve essere utilizzato immediatamente. Se non viene utilizzato immediatamente, i tempi e le condizioni di conservazione durate l’uso sono responsabilità dell’utilizzatore.</w:t>
      </w:r>
    </w:p>
    <w:p w14:paraId="0720A7A0" w14:textId="77777777" w:rsidR="004147DA" w:rsidRPr="0092719C" w:rsidRDefault="004147DA">
      <w:pPr>
        <w:widowControl w:val="0"/>
        <w:spacing w:line="240" w:lineRule="auto"/>
      </w:pPr>
    </w:p>
    <w:p w14:paraId="0ACB4965" w14:textId="77777777" w:rsidR="004147DA" w:rsidRPr="0092719C" w:rsidRDefault="00CB577F">
      <w:pPr>
        <w:widowControl w:val="0"/>
        <w:spacing w:line="240" w:lineRule="auto"/>
      </w:pPr>
      <w:r w:rsidRPr="0092719C">
        <w:rPr>
          <w:color w:val="000000"/>
          <w:szCs w:val="22"/>
          <w:lang w:eastAsia="zh-CN"/>
        </w:rPr>
        <w:t>Il medicinale non utilizzato e i rifiuti derivati da tale medicinale devono essere smaltiti in conformità alla normativa locale vigente.</w:t>
      </w:r>
    </w:p>
    <w:p w14:paraId="1AF6D7FC" w14:textId="77777777" w:rsidR="004147DA" w:rsidRPr="0092719C" w:rsidRDefault="004147DA">
      <w:pPr>
        <w:spacing w:line="240" w:lineRule="auto"/>
      </w:pPr>
    </w:p>
    <w:p w14:paraId="0AC8AD73" w14:textId="77777777" w:rsidR="004147DA" w:rsidRPr="0092719C" w:rsidRDefault="004147DA">
      <w:pPr>
        <w:widowControl w:val="0"/>
        <w:spacing w:line="240" w:lineRule="auto"/>
        <w:rPr>
          <w:rFonts w:eastAsia="SimSun"/>
          <w:color w:val="000000"/>
          <w:szCs w:val="22"/>
          <w:lang w:eastAsia="zh-CN"/>
        </w:rPr>
      </w:pPr>
    </w:p>
    <w:p w14:paraId="4FB2D285" w14:textId="77777777" w:rsidR="004147DA" w:rsidRPr="0092719C" w:rsidRDefault="004147DA">
      <w:pPr>
        <w:pageBreakBefore/>
      </w:pPr>
    </w:p>
    <w:p w14:paraId="1A430592" w14:textId="77777777" w:rsidR="004147DA" w:rsidRPr="0092719C" w:rsidRDefault="00CB577F">
      <w:pPr>
        <w:tabs>
          <w:tab w:val="clear" w:pos="567"/>
        </w:tabs>
        <w:spacing w:line="240" w:lineRule="auto"/>
        <w:jc w:val="center"/>
      </w:pPr>
      <w:r w:rsidRPr="0092719C">
        <w:rPr>
          <w:b/>
          <w:bCs/>
          <w:szCs w:val="22"/>
        </w:rPr>
        <w:t>Foglio illustrativo: informazioni per l’utilizzatore</w:t>
      </w:r>
    </w:p>
    <w:p w14:paraId="18396FEF" w14:textId="77777777" w:rsidR="004147DA" w:rsidRPr="0092719C" w:rsidRDefault="004147DA">
      <w:pPr>
        <w:numPr>
          <w:ilvl w:val="12"/>
          <w:numId w:val="0"/>
        </w:numPr>
        <w:shd w:val="clear" w:color="auto" w:fill="FFFFFF"/>
        <w:tabs>
          <w:tab w:val="clear" w:pos="567"/>
        </w:tabs>
        <w:spacing w:line="240" w:lineRule="auto"/>
        <w:jc w:val="center"/>
      </w:pPr>
    </w:p>
    <w:p w14:paraId="6E87D8A5" w14:textId="77777777" w:rsidR="004147DA" w:rsidRPr="0092719C" w:rsidRDefault="00CB577F">
      <w:pPr>
        <w:tabs>
          <w:tab w:val="left" w:pos="993"/>
        </w:tabs>
        <w:spacing w:line="240" w:lineRule="auto"/>
        <w:jc w:val="center"/>
        <w:rPr>
          <w:b/>
        </w:rPr>
      </w:pPr>
      <w:r w:rsidRPr="0092719C">
        <w:rPr>
          <w:b/>
        </w:rPr>
        <w:t>Qdenga polvere e solvente per soluzione iniettabile in siringa preriempita</w:t>
      </w:r>
    </w:p>
    <w:p w14:paraId="6C8F3450" w14:textId="77777777" w:rsidR="004147DA" w:rsidRPr="0092719C" w:rsidRDefault="004147DA">
      <w:pPr>
        <w:numPr>
          <w:ilvl w:val="12"/>
          <w:numId w:val="0"/>
        </w:numPr>
        <w:tabs>
          <w:tab w:val="clear" w:pos="567"/>
        </w:tabs>
        <w:spacing w:line="240" w:lineRule="auto"/>
        <w:jc w:val="center"/>
      </w:pPr>
    </w:p>
    <w:p w14:paraId="4CD6E35D" w14:textId="77777777" w:rsidR="004147DA" w:rsidRPr="0092719C" w:rsidRDefault="00CB577F">
      <w:pPr>
        <w:numPr>
          <w:ilvl w:val="12"/>
          <w:numId w:val="0"/>
        </w:numPr>
        <w:tabs>
          <w:tab w:val="clear" w:pos="567"/>
        </w:tabs>
        <w:spacing w:line="240" w:lineRule="auto"/>
        <w:jc w:val="center"/>
      </w:pPr>
      <w:r w:rsidRPr="0092719C">
        <w:rPr>
          <w:szCs w:val="22"/>
        </w:rPr>
        <w:t>Vaccino tetravalente per la dengue (vivo, attenuato)</w:t>
      </w:r>
    </w:p>
    <w:p w14:paraId="6ADD3BD4" w14:textId="77777777" w:rsidR="004147DA" w:rsidRPr="0092719C" w:rsidRDefault="004147DA">
      <w:pPr>
        <w:tabs>
          <w:tab w:val="clear" w:pos="567"/>
        </w:tabs>
        <w:spacing w:line="240" w:lineRule="auto"/>
      </w:pPr>
    </w:p>
    <w:p w14:paraId="444D1413" w14:textId="77777777" w:rsidR="004147DA" w:rsidRPr="0092719C" w:rsidRDefault="00CB577F">
      <w:pPr>
        <w:tabs>
          <w:tab w:val="clear" w:pos="567"/>
        </w:tabs>
        <w:spacing w:line="240" w:lineRule="auto"/>
        <w:ind w:right="-2"/>
        <w:rPr>
          <w:szCs w:val="22"/>
        </w:rPr>
      </w:pPr>
      <w:r w:rsidRPr="0092719C">
        <w:rPr>
          <w:noProof/>
          <w:lang w:eastAsia="it-IT"/>
        </w:rPr>
        <w:drawing>
          <wp:inline distT="0" distB="0" distL="0" distR="0" wp14:anchorId="32B07E4A" wp14:editId="37E9B0CE">
            <wp:extent cx="209550" cy="177800"/>
            <wp:effectExtent l="0" t="0" r="0" b="0"/>
            <wp:docPr id="1"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1000x858p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177800"/>
                    </a:xfrm>
                    <a:prstGeom prst="rect">
                      <a:avLst/>
                    </a:prstGeom>
                    <a:noFill/>
                    <a:ln>
                      <a:noFill/>
                    </a:ln>
                  </pic:spPr>
                </pic:pic>
              </a:graphicData>
            </a:graphic>
          </wp:inline>
        </w:drawing>
      </w:r>
      <w:r w:rsidRPr="0092719C">
        <w:t xml:space="preserve"> </w:t>
      </w:r>
      <w:r w:rsidRPr="0092719C">
        <w:rPr>
          <w:szCs w:val="22"/>
        </w:rPr>
        <w:t>Medicinale sottoposto a monitoraggio addizionale. Ciò permetterà la rapida identificazione di nuove informazioni sulla sicurezza. Lei può contribuire segnalando qualsiasi effetto indesiderato riscontrato durante l’assunzione di questo medicinale. Vedere la fine del paragrafo 4 per le informazioni su come segnalare gli effetti indesiderati.</w:t>
      </w:r>
    </w:p>
    <w:p w14:paraId="5C07F1A5" w14:textId="77777777" w:rsidR="004147DA" w:rsidRPr="0092719C" w:rsidRDefault="004147DA">
      <w:pPr>
        <w:tabs>
          <w:tab w:val="clear" w:pos="567"/>
        </w:tabs>
        <w:spacing w:line="240" w:lineRule="auto"/>
        <w:ind w:right="-2"/>
      </w:pPr>
    </w:p>
    <w:p w14:paraId="37CE317E" w14:textId="77777777" w:rsidR="004147DA" w:rsidRPr="0092719C" w:rsidRDefault="00CB577F">
      <w:pPr>
        <w:tabs>
          <w:tab w:val="clear" w:pos="567"/>
        </w:tabs>
        <w:spacing w:line="240" w:lineRule="auto"/>
        <w:ind w:right="-2"/>
        <w:rPr>
          <w:b/>
          <w:bCs/>
          <w:szCs w:val="22"/>
        </w:rPr>
      </w:pPr>
      <w:r w:rsidRPr="0092719C">
        <w:rPr>
          <w:b/>
          <w:bCs/>
          <w:szCs w:val="22"/>
        </w:rPr>
        <w:t>Legga attentamente questo foglio prima che lei o suo figlio siate vaccinati perché contiene importanti informazioni per lei.</w:t>
      </w:r>
    </w:p>
    <w:p w14:paraId="7C4D6D7C" w14:textId="77777777" w:rsidR="004147DA" w:rsidRPr="0092719C" w:rsidRDefault="00CB577F">
      <w:pPr>
        <w:numPr>
          <w:ilvl w:val="0"/>
          <w:numId w:val="8"/>
        </w:numPr>
        <w:tabs>
          <w:tab w:val="clear" w:pos="567"/>
        </w:tabs>
        <w:spacing w:line="240" w:lineRule="auto"/>
        <w:ind w:left="360" w:right="-2"/>
        <w:rPr>
          <w:szCs w:val="22"/>
        </w:rPr>
      </w:pPr>
      <w:r w:rsidRPr="0092719C">
        <w:rPr>
          <w:szCs w:val="22"/>
        </w:rPr>
        <w:t>Conservi questo foglio. Potrebbe aver bisogno di leggerlo di nuovo.</w:t>
      </w:r>
    </w:p>
    <w:p w14:paraId="416E2F86" w14:textId="77777777" w:rsidR="004147DA" w:rsidRPr="0092719C" w:rsidRDefault="00CB577F">
      <w:pPr>
        <w:numPr>
          <w:ilvl w:val="0"/>
          <w:numId w:val="8"/>
        </w:numPr>
        <w:tabs>
          <w:tab w:val="clear" w:pos="567"/>
        </w:tabs>
        <w:spacing w:line="240" w:lineRule="auto"/>
        <w:ind w:left="360" w:right="-2"/>
      </w:pPr>
      <w:r w:rsidRPr="0092719C">
        <w:rPr>
          <w:szCs w:val="22"/>
        </w:rPr>
        <w:t>Se ha qualsiasi dubbio, si rivolga al medico, al farmacista o all’infermiere.</w:t>
      </w:r>
    </w:p>
    <w:p w14:paraId="3B21FCB9" w14:textId="77777777" w:rsidR="004147DA" w:rsidRPr="0092719C" w:rsidRDefault="00CB577F">
      <w:pPr>
        <w:numPr>
          <w:ilvl w:val="0"/>
          <w:numId w:val="8"/>
        </w:numPr>
        <w:tabs>
          <w:tab w:val="clear" w:pos="567"/>
        </w:tabs>
        <w:spacing w:line="240" w:lineRule="auto"/>
        <w:ind w:left="360" w:right="-2"/>
      </w:pPr>
      <w:r w:rsidRPr="0092719C">
        <w:rPr>
          <w:szCs w:val="22"/>
        </w:rPr>
        <w:t>Questo medicinale è stato prescritto soltanto per lei o per suo figlio. Non lo dia ad altre persone.</w:t>
      </w:r>
    </w:p>
    <w:p w14:paraId="21E92544" w14:textId="77777777" w:rsidR="004147DA" w:rsidRPr="0092719C" w:rsidRDefault="00CB577F">
      <w:pPr>
        <w:numPr>
          <w:ilvl w:val="0"/>
          <w:numId w:val="8"/>
        </w:numPr>
        <w:tabs>
          <w:tab w:val="clear" w:pos="567"/>
        </w:tabs>
        <w:spacing w:line="240" w:lineRule="auto"/>
        <w:ind w:left="360" w:right="-2"/>
      </w:pPr>
      <w:r w:rsidRPr="0092719C">
        <w:rPr>
          <w:szCs w:val="22"/>
        </w:rPr>
        <w:t>Se lei o suo figlio manifestate un qualsiasi effetto indesiderato, compresi quelli non elencati in questo foglio, si rivolga al medico, al farmacista o all’infermiere. Vedere paragrafo 4.</w:t>
      </w:r>
    </w:p>
    <w:p w14:paraId="0847764D" w14:textId="77777777" w:rsidR="004147DA" w:rsidRPr="0092719C" w:rsidRDefault="004147DA">
      <w:pPr>
        <w:tabs>
          <w:tab w:val="clear" w:pos="567"/>
        </w:tabs>
        <w:spacing w:line="240" w:lineRule="auto"/>
        <w:ind w:right="-2"/>
      </w:pPr>
    </w:p>
    <w:p w14:paraId="38921E39" w14:textId="77777777" w:rsidR="004147DA" w:rsidRPr="0092719C" w:rsidRDefault="00CB577F">
      <w:pPr>
        <w:numPr>
          <w:ilvl w:val="12"/>
          <w:numId w:val="0"/>
        </w:numPr>
        <w:tabs>
          <w:tab w:val="clear" w:pos="567"/>
        </w:tabs>
        <w:spacing w:line="240" w:lineRule="auto"/>
        <w:ind w:right="-2"/>
        <w:rPr>
          <w:b/>
        </w:rPr>
      </w:pPr>
      <w:r w:rsidRPr="0092719C">
        <w:rPr>
          <w:b/>
          <w:bCs/>
          <w:szCs w:val="22"/>
        </w:rPr>
        <w:t>Contenuto di questo foglio</w:t>
      </w:r>
    </w:p>
    <w:p w14:paraId="589E37AA" w14:textId="77777777" w:rsidR="004147DA" w:rsidRPr="0092719C" w:rsidRDefault="004147DA">
      <w:pPr>
        <w:numPr>
          <w:ilvl w:val="12"/>
          <w:numId w:val="0"/>
        </w:numPr>
        <w:tabs>
          <w:tab w:val="clear" w:pos="567"/>
        </w:tabs>
        <w:spacing w:line="240" w:lineRule="auto"/>
        <w:ind w:right="-2"/>
      </w:pPr>
    </w:p>
    <w:p w14:paraId="48CA4F1F" w14:textId="77777777" w:rsidR="004147DA" w:rsidRPr="0092719C" w:rsidRDefault="00CB577F">
      <w:pPr>
        <w:numPr>
          <w:ilvl w:val="12"/>
          <w:numId w:val="0"/>
        </w:numPr>
        <w:tabs>
          <w:tab w:val="clear" w:pos="567"/>
          <w:tab w:val="left" w:pos="426"/>
        </w:tabs>
        <w:spacing w:line="240" w:lineRule="auto"/>
        <w:ind w:right="-29"/>
      </w:pPr>
      <w:r w:rsidRPr="0092719C">
        <w:rPr>
          <w:szCs w:val="22"/>
        </w:rPr>
        <w:t>1.</w:t>
      </w:r>
      <w:r w:rsidRPr="0092719C">
        <w:rPr>
          <w:szCs w:val="22"/>
        </w:rPr>
        <w:tab/>
        <w:t>Cos’è Qdenga e a cosa serve</w:t>
      </w:r>
    </w:p>
    <w:p w14:paraId="144A345A" w14:textId="77777777" w:rsidR="004147DA" w:rsidRPr="0092719C" w:rsidRDefault="00CB577F">
      <w:pPr>
        <w:numPr>
          <w:ilvl w:val="12"/>
          <w:numId w:val="0"/>
        </w:numPr>
        <w:tabs>
          <w:tab w:val="clear" w:pos="567"/>
          <w:tab w:val="left" w:pos="426"/>
        </w:tabs>
        <w:spacing w:line="240" w:lineRule="auto"/>
        <w:ind w:right="-29"/>
      </w:pPr>
      <w:r w:rsidRPr="0092719C">
        <w:rPr>
          <w:szCs w:val="22"/>
        </w:rPr>
        <w:t>2.</w:t>
      </w:r>
      <w:r w:rsidRPr="0092719C">
        <w:rPr>
          <w:szCs w:val="22"/>
        </w:rPr>
        <w:tab/>
        <w:t>Cosa deve sapere prima che lei o suo figlio riceviate Qdenga</w:t>
      </w:r>
    </w:p>
    <w:p w14:paraId="7DC71D3C" w14:textId="77777777" w:rsidR="004147DA" w:rsidRPr="0092719C" w:rsidRDefault="00CB577F">
      <w:pPr>
        <w:numPr>
          <w:ilvl w:val="12"/>
          <w:numId w:val="0"/>
        </w:numPr>
        <w:tabs>
          <w:tab w:val="clear" w:pos="567"/>
          <w:tab w:val="left" w:pos="426"/>
        </w:tabs>
        <w:spacing w:line="240" w:lineRule="auto"/>
        <w:ind w:right="-29"/>
      </w:pPr>
      <w:r w:rsidRPr="0092719C">
        <w:rPr>
          <w:szCs w:val="22"/>
        </w:rPr>
        <w:t>3.</w:t>
      </w:r>
      <w:r w:rsidRPr="0092719C">
        <w:rPr>
          <w:szCs w:val="22"/>
        </w:rPr>
        <w:tab/>
        <w:t>Come viene somministrato Qdenga</w:t>
      </w:r>
    </w:p>
    <w:p w14:paraId="5AB97E02" w14:textId="77777777" w:rsidR="004147DA" w:rsidRPr="0092719C" w:rsidRDefault="00CB577F">
      <w:pPr>
        <w:numPr>
          <w:ilvl w:val="12"/>
          <w:numId w:val="0"/>
        </w:numPr>
        <w:tabs>
          <w:tab w:val="clear" w:pos="567"/>
          <w:tab w:val="left" w:pos="426"/>
        </w:tabs>
        <w:spacing w:line="240" w:lineRule="auto"/>
        <w:ind w:right="-29"/>
      </w:pPr>
      <w:r w:rsidRPr="0092719C">
        <w:rPr>
          <w:szCs w:val="22"/>
        </w:rPr>
        <w:t>4.</w:t>
      </w:r>
      <w:r w:rsidRPr="0092719C">
        <w:rPr>
          <w:szCs w:val="22"/>
        </w:rPr>
        <w:tab/>
        <w:t>Possibili effetti indesiderati</w:t>
      </w:r>
    </w:p>
    <w:p w14:paraId="1923EC45" w14:textId="77777777" w:rsidR="004147DA" w:rsidRPr="0092719C" w:rsidRDefault="00CB577F">
      <w:pPr>
        <w:numPr>
          <w:ilvl w:val="12"/>
          <w:numId w:val="0"/>
        </w:numPr>
        <w:tabs>
          <w:tab w:val="clear" w:pos="567"/>
          <w:tab w:val="left" w:pos="426"/>
        </w:tabs>
        <w:spacing w:line="240" w:lineRule="auto"/>
        <w:ind w:right="-29"/>
      </w:pPr>
      <w:r w:rsidRPr="0092719C">
        <w:rPr>
          <w:szCs w:val="22"/>
        </w:rPr>
        <w:t>5.</w:t>
      </w:r>
      <w:r w:rsidRPr="0092719C">
        <w:rPr>
          <w:szCs w:val="22"/>
        </w:rPr>
        <w:tab/>
        <w:t>Come conservare Qdenga</w:t>
      </w:r>
    </w:p>
    <w:p w14:paraId="122BC8DE" w14:textId="77777777" w:rsidR="004147DA" w:rsidRPr="0092719C" w:rsidRDefault="00CB577F">
      <w:pPr>
        <w:numPr>
          <w:ilvl w:val="12"/>
          <w:numId w:val="0"/>
        </w:numPr>
        <w:tabs>
          <w:tab w:val="clear" w:pos="567"/>
          <w:tab w:val="left" w:pos="426"/>
        </w:tabs>
        <w:spacing w:line="240" w:lineRule="auto"/>
        <w:ind w:right="-29"/>
      </w:pPr>
      <w:r w:rsidRPr="0092719C">
        <w:rPr>
          <w:szCs w:val="22"/>
        </w:rPr>
        <w:t>6.</w:t>
      </w:r>
      <w:r w:rsidRPr="0092719C">
        <w:rPr>
          <w:szCs w:val="22"/>
        </w:rPr>
        <w:tab/>
        <w:t>Contenuto della confezione e altre informazioni</w:t>
      </w:r>
    </w:p>
    <w:p w14:paraId="34C5B029" w14:textId="77777777" w:rsidR="004147DA" w:rsidRPr="0092719C" w:rsidRDefault="004147DA">
      <w:pPr>
        <w:numPr>
          <w:ilvl w:val="12"/>
          <w:numId w:val="0"/>
        </w:numPr>
        <w:tabs>
          <w:tab w:val="clear" w:pos="567"/>
        </w:tabs>
        <w:spacing w:line="240" w:lineRule="auto"/>
        <w:ind w:right="-2"/>
      </w:pPr>
    </w:p>
    <w:p w14:paraId="1F03E1A0" w14:textId="77777777" w:rsidR="004147DA" w:rsidRPr="0092719C" w:rsidRDefault="004147DA">
      <w:pPr>
        <w:numPr>
          <w:ilvl w:val="12"/>
          <w:numId w:val="0"/>
        </w:numPr>
        <w:tabs>
          <w:tab w:val="clear" w:pos="567"/>
        </w:tabs>
        <w:spacing w:line="240" w:lineRule="auto"/>
        <w:rPr>
          <w:szCs w:val="22"/>
        </w:rPr>
      </w:pPr>
    </w:p>
    <w:p w14:paraId="72F36A99" w14:textId="77777777" w:rsidR="004147DA" w:rsidRPr="0092719C" w:rsidRDefault="00CB577F">
      <w:pPr>
        <w:spacing w:line="240" w:lineRule="auto"/>
        <w:ind w:right="-2"/>
        <w:rPr>
          <w:b/>
          <w:szCs w:val="22"/>
        </w:rPr>
      </w:pPr>
      <w:r w:rsidRPr="0092719C">
        <w:rPr>
          <w:b/>
          <w:bCs/>
          <w:szCs w:val="22"/>
        </w:rPr>
        <w:t>1.</w:t>
      </w:r>
      <w:r w:rsidRPr="0092719C">
        <w:rPr>
          <w:b/>
          <w:bCs/>
          <w:szCs w:val="22"/>
        </w:rPr>
        <w:tab/>
        <w:t>Cos’è Qdenga e a cosa serve</w:t>
      </w:r>
    </w:p>
    <w:p w14:paraId="7F4D679D" w14:textId="77777777" w:rsidR="004147DA" w:rsidRPr="0092719C" w:rsidRDefault="004147DA">
      <w:pPr>
        <w:numPr>
          <w:ilvl w:val="12"/>
          <w:numId w:val="0"/>
        </w:numPr>
        <w:tabs>
          <w:tab w:val="clear" w:pos="567"/>
        </w:tabs>
        <w:spacing w:line="240" w:lineRule="auto"/>
        <w:rPr>
          <w:szCs w:val="22"/>
        </w:rPr>
      </w:pPr>
    </w:p>
    <w:p w14:paraId="578CF1F0" w14:textId="12EA9BA5" w:rsidR="004147DA" w:rsidRPr="0092719C" w:rsidRDefault="00CB577F">
      <w:pPr>
        <w:tabs>
          <w:tab w:val="clear" w:pos="567"/>
        </w:tabs>
        <w:spacing w:line="240" w:lineRule="auto"/>
        <w:ind w:right="-2"/>
      </w:pPr>
      <w:r w:rsidRPr="0092719C">
        <w:rPr>
          <w:szCs w:val="22"/>
        </w:rPr>
        <w:t>Qdenga è un vaccino. È usato per proteggere lei o suo figlio dalla dengue. La dengue è una malattia causata dai sierotipi 1, 2, 3 e 4 del virus dengue. Qdenga contiene versioni attenuate di questi 4 sierotipi del virus dengue in maniera tale da non poter causare la malattia.</w:t>
      </w:r>
    </w:p>
    <w:p w14:paraId="552A606C" w14:textId="77777777" w:rsidR="004147DA" w:rsidRPr="0092719C" w:rsidRDefault="004147DA">
      <w:pPr>
        <w:tabs>
          <w:tab w:val="clear" w:pos="567"/>
        </w:tabs>
        <w:spacing w:line="240" w:lineRule="auto"/>
        <w:ind w:right="-2"/>
      </w:pPr>
    </w:p>
    <w:p w14:paraId="55C20013" w14:textId="77777777" w:rsidR="004147DA" w:rsidRPr="0092719C" w:rsidRDefault="00CB577F">
      <w:pPr>
        <w:tabs>
          <w:tab w:val="clear" w:pos="567"/>
        </w:tabs>
        <w:spacing w:line="240" w:lineRule="auto"/>
        <w:ind w:right="-2"/>
      </w:pPr>
      <w:r w:rsidRPr="0092719C">
        <w:rPr>
          <w:szCs w:val="22"/>
        </w:rPr>
        <w:t>Qdenga è somministrato ad adulti, giovani e bambini (a partire dai 4 anni di età).</w:t>
      </w:r>
    </w:p>
    <w:p w14:paraId="0E89C7E0" w14:textId="77777777" w:rsidR="004147DA" w:rsidRPr="0092719C" w:rsidRDefault="004147DA">
      <w:pPr>
        <w:tabs>
          <w:tab w:val="clear" w:pos="567"/>
        </w:tabs>
        <w:spacing w:line="240" w:lineRule="auto"/>
        <w:ind w:right="-2"/>
      </w:pPr>
    </w:p>
    <w:p w14:paraId="56C59039" w14:textId="77777777" w:rsidR="004147DA" w:rsidRPr="0092719C" w:rsidRDefault="00CB577F">
      <w:pPr>
        <w:tabs>
          <w:tab w:val="clear" w:pos="567"/>
        </w:tabs>
        <w:spacing w:line="240" w:lineRule="auto"/>
        <w:ind w:right="-2"/>
      </w:pPr>
      <w:r w:rsidRPr="0092719C">
        <w:rPr>
          <w:szCs w:val="22"/>
        </w:rPr>
        <w:t>Qdenga deve essere usato conformemente alle raccomandazioni ufficiali.</w:t>
      </w:r>
    </w:p>
    <w:p w14:paraId="743ACF38" w14:textId="77777777" w:rsidR="004147DA" w:rsidRPr="0092719C" w:rsidRDefault="004147DA">
      <w:pPr>
        <w:tabs>
          <w:tab w:val="clear" w:pos="567"/>
        </w:tabs>
        <w:spacing w:line="240" w:lineRule="auto"/>
        <w:ind w:right="-2"/>
        <w:rPr>
          <w:szCs w:val="22"/>
        </w:rPr>
      </w:pPr>
    </w:p>
    <w:p w14:paraId="0F2C827F" w14:textId="77777777" w:rsidR="004147DA" w:rsidRPr="0092719C" w:rsidRDefault="00CB577F">
      <w:pPr>
        <w:tabs>
          <w:tab w:val="clear" w:pos="567"/>
        </w:tabs>
        <w:spacing w:line="240" w:lineRule="auto"/>
        <w:ind w:right="-2"/>
        <w:rPr>
          <w:b/>
          <w:szCs w:val="22"/>
        </w:rPr>
      </w:pPr>
      <w:r w:rsidRPr="0092719C">
        <w:rPr>
          <w:b/>
          <w:bCs/>
          <w:szCs w:val="22"/>
        </w:rPr>
        <w:t>Come funziona il vaccino</w:t>
      </w:r>
    </w:p>
    <w:p w14:paraId="3996EC06" w14:textId="77777777" w:rsidR="004147DA" w:rsidRPr="0092719C" w:rsidRDefault="00CB577F">
      <w:pPr>
        <w:tabs>
          <w:tab w:val="clear" w:pos="567"/>
        </w:tabs>
        <w:spacing w:line="240" w:lineRule="auto"/>
        <w:ind w:right="-2"/>
        <w:rPr>
          <w:szCs w:val="22"/>
        </w:rPr>
      </w:pPr>
      <w:r w:rsidRPr="0092719C">
        <w:rPr>
          <w:szCs w:val="22"/>
        </w:rPr>
        <w:t>Qdenga stimola le naturali difese dell’organismo (sistema immunitario). Questo aiuterà a proteggerlo dai virus che causano la dengue se l’organismo vi venisse esposto in futuro.</w:t>
      </w:r>
    </w:p>
    <w:p w14:paraId="6DE96A42" w14:textId="77777777" w:rsidR="004147DA" w:rsidRPr="0092719C" w:rsidRDefault="004147DA">
      <w:pPr>
        <w:tabs>
          <w:tab w:val="clear" w:pos="567"/>
        </w:tabs>
        <w:spacing w:line="240" w:lineRule="auto"/>
        <w:ind w:right="-2"/>
        <w:rPr>
          <w:szCs w:val="22"/>
        </w:rPr>
      </w:pPr>
    </w:p>
    <w:p w14:paraId="2E9E5C24" w14:textId="77777777" w:rsidR="004147DA" w:rsidRPr="0092719C" w:rsidRDefault="00CB577F">
      <w:pPr>
        <w:tabs>
          <w:tab w:val="clear" w:pos="567"/>
        </w:tabs>
        <w:spacing w:line="240" w:lineRule="auto"/>
        <w:ind w:right="-2"/>
        <w:rPr>
          <w:b/>
          <w:szCs w:val="22"/>
        </w:rPr>
      </w:pPr>
      <w:r w:rsidRPr="0092719C">
        <w:rPr>
          <w:b/>
          <w:bCs/>
          <w:szCs w:val="22"/>
        </w:rPr>
        <w:t>Cosa’è la dengue</w:t>
      </w:r>
    </w:p>
    <w:p w14:paraId="0C4195CA" w14:textId="77777777" w:rsidR="004147DA" w:rsidRPr="0092719C" w:rsidRDefault="00CB577F">
      <w:pPr>
        <w:tabs>
          <w:tab w:val="clear" w:pos="567"/>
        </w:tabs>
        <w:spacing w:line="240" w:lineRule="auto"/>
        <w:ind w:right="-2"/>
        <w:rPr>
          <w:szCs w:val="22"/>
        </w:rPr>
      </w:pPr>
      <w:r w:rsidRPr="0092719C">
        <w:rPr>
          <w:szCs w:val="22"/>
        </w:rPr>
        <w:t>La dengue è causata da un virus.</w:t>
      </w:r>
    </w:p>
    <w:p w14:paraId="4B1C2F83" w14:textId="77777777" w:rsidR="004147DA" w:rsidRPr="0092719C" w:rsidRDefault="00CB577F">
      <w:pPr>
        <w:pStyle w:val="ListParagraph"/>
        <w:widowControl/>
        <w:numPr>
          <w:ilvl w:val="0"/>
          <w:numId w:val="8"/>
        </w:numPr>
        <w:spacing w:after="0" w:line="240" w:lineRule="auto"/>
        <w:ind w:left="360" w:right="-2"/>
        <w:jc w:val="left"/>
        <w:rPr>
          <w:rFonts w:ascii="Times New Roman" w:hAnsi="Times New Roman"/>
        </w:rPr>
      </w:pPr>
      <w:r w:rsidRPr="0092719C">
        <w:rPr>
          <w:rFonts w:ascii="Times New Roman" w:eastAsia="Times New Roman" w:hAnsi="Times New Roman"/>
        </w:rPr>
        <w:t>Il virus si diffonde tramite le zanzare (zanzare Aedes).</w:t>
      </w:r>
    </w:p>
    <w:p w14:paraId="13579939" w14:textId="77777777" w:rsidR="004147DA" w:rsidRPr="0092719C" w:rsidRDefault="00CB577F">
      <w:pPr>
        <w:pStyle w:val="ListParagraph"/>
        <w:widowControl/>
        <w:numPr>
          <w:ilvl w:val="0"/>
          <w:numId w:val="8"/>
        </w:numPr>
        <w:spacing w:after="0" w:line="240" w:lineRule="auto"/>
        <w:ind w:left="360" w:right="-2"/>
        <w:jc w:val="left"/>
        <w:rPr>
          <w:rFonts w:ascii="Times New Roman" w:hAnsi="Times New Roman"/>
        </w:rPr>
      </w:pPr>
      <w:r w:rsidRPr="0092719C">
        <w:rPr>
          <w:rFonts w:ascii="Times New Roman" w:eastAsia="Times New Roman" w:hAnsi="Times New Roman"/>
        </w:rPr>
        <w:t>Se una zanzara punge qualcuno con la dengue, può trasmettere il virus alle successive persone che pungerà.</w:t>
      </w:r>
    </w:p>
    <w:p w14:paraId="229DD103" w14:textId="77777777" w:rsidR="004147DA" w:rsidRPr="0092719C" w:rsidRDefault="00CB577F">
      <w:pPr>
        <w:tabs>
          <w:tab w:val="clear" w:pos="567"/>
        </w:tabs>
        <w:spacing w:line="240" w:lineRule="auto"/>
        <w:ind w:right="-2"/>
        <w:rPr>
          <w:szCs w:val="22"/>
        </w:rPr>
      </w:pPr>
      <w:r w:rsidRPr="0092719C">
        <w:rPr>
          <w:szCs w:val="22"/>
        </w:rPr>
        <w:t>La dengue non viene trasmessa direttamente da persona a persona.</w:t>
      </w:r>
    </w:p>
    <w:p w14:paraId="1B682780" w14:textId="77777777" w:rsidR="004147DA" w:rsidRPr="0092719C" w:rsidRDefault="004147DA">
      <w:pPr>
        <w:tabs>
          <w:tab w:val="clear" w:pos="567"/>
        </w:tabs>
        <w:spacing w:line="240" w:lineRule="auto"/>
        <w:ind w:right="-2"/>
        <w:rPr>
          <w:szCs w:val="22"/>
        </w:rPr>
      </w:pPr>
    </w:p>
    <w:p w14:paraId="05C010F3" w14:textId="379A464A" w:rsidR="004147DA" w:rsidRPr="0092719C" w:rsidRDefault="00CB577F">
      <w:pPr>
        <w:tabs>
          <w:tab w:val="clear" w:pos="567"/>
        </w:tabs>
        <w:spacing w:line="240" w:lineRule="auto"/>
        <w:ind w:right="-2"/>
        <w:rPr>
          <w:szCs w:val="22"/>
        </w:rPr>
      </w:pPr>
      <w:r w:rsidRPr="0092719C">
        <w:rPr>
          <w:szCs w:val="22"/>
        </w:rPr>
        <w:t>I segni della dengue includono febbre, mal di testa, dolore dietro agli occhi, dolore muscolare e articolare, nausea e vomito, gonfiore delle ghiandole o eruzione cutanea. I segni della dengue di solito si protraggono per 2-7 giorni. Si può anche essere infettati con il virus della dengue ma non mostrare alcun segno della malattia.</w:t>
      </w:r>
    </w:p>
    <w:p w14:paraId="3456FDA4" w14:textId="77777777" w:rsidR="004147DA" w:rsidRPr="0092719C" w:rsidRDefault="004147DA">
      <w:pPr>
        <w:tabs>
          <w:tab w:val="clear" w:pos="567"/>
        </w:tabs>
        <w:spacing w:line="240" w:lineRule="auto"/>
        <w:ind w:right="-2"/>
        <w:rPr>
          <w:szCs w:val="22"/>
        </w:rPr>
      </w:pPr>
    </w:p>
    <w:p w14:paraId="084D3B5F" w14:textId="61B3FB4D" w:rsidR="004147DA" w:rsidRPr="0092719C" w:rsidRDefault="00CB577F">
      <w:pPr>
        <w:tabs>
          <w:tab w:val="clear" w:pos="567"/>
        </w:tabs>
        <w:spacing w:line="240" w:lineRule="auto"/>
        <w:ind w:right="-2"/>
        <w:rPr>
          <w:szCs w:val="22"/>
        </w:rPr>
      </w:pPr>
      <w:r w:rsidRPr="0092719C">
        <w:rPr>
          <w:szCs w:val="22"/>
        </w:rPr>
        <w:lastRenderedPageBreak/>
        <w:t xml:space="preserve">Occasionalmente, la dengue può essere abbastanza grave da costringere lei o suo figlio a recarsi in ospedale e, raramente, può causare la morte. La dengue grave può causare febbre alta e uno qualsiasi dei seguenti sintomi: grave dolore addominale (alla pancia), </w:t>
      </w:r>
      <w:r w:rsidR="001E7BC1" w:rsidRPr="0092719C">
        <w:rPr>
          <w:szCs w:val="22"/>
        </w:rPr>
        <w:t>vomito</w:t>
      </w:r>
      <w:r w:rsidRPr="0092719C">
        <w:rPr>
          <w:szCs w:val="22"/>
        </w:rPr>
        <w:t xml:space="preserve"> persistente, respiro accelerato, grave sanguinamento, sanguinamento nello stomaco, sanguinamento delle gengive, </w:t>
      </w:r>
      <w:r w:rsidR="001E7BC1" w:rsidRPr="0092719C">
        <w:rPr>
          <w:szCs w:val="22"/>
        </w:rPr>
        <w:t>stanchezza</w:t>
      </w:r>
      <w:r w:rsidRPr="0092719C">
        <w:rPr>
          <w:szCs w:val="22"/>
        </w:rPr>
        <w:t>, irrequietezza, coma, crisi convulsive e insufficienza organica.</w:t>
      </w:r>
    </w:p>
    <w:p w14:paraId="15EB673C" w14:textId="77777777" w:rsidR="004147DA" w:rsidRPr="0092719C" w:rsidRDefault="004147DA">
      <w:pPr>
        <w:tabs>
          <w:tab w:val="clear" w:pos="567"/>
        </w:tabs>
        <w:spacing w:line="240" w:lineRule="auto"/>
        <w:ind w:right="-2"/>
        <w:rPr>
          <w:szCs w:val="22"/>
        </w:rPr>
      </w:pPr>
    </w:p>
    <w:p w14:paraId="02E4135C" w14:textId="77777777" w:rsidR="004147DA" w:rsidRPr="0092719C" w:rsidRDefault="004147DA">
      <w:pPr>
        <w:tabs>
          <w:tab w:val="clear" w:pos="567"/>
        </w:tabs>
        <w:spacing w:line="240" w:lineRule="auto"/>
        <w:ind w:right="-2"/>
        <w:rPr>
          <w:szCs w:val="22"/>
        </w:rPr>
      </w:pPr>
    </w:p>
    <w:p w14:paraId="02C76A7F" w14:textId="77777777" w:rsidR="004147DA" w:rsidRPr="0092719C" w:rsidRDefault="00CB577F">
      <w:pPr>
        <w:spacing w:line="240" w:lineRule="auto"/>
        <w:ind w:right="-2"/>
        <w:rPr>
          <w:b/>
          <w:szCs w:val="22"/>
        </w:rPr>
      </w:pPr>
      <w:r w:rsidRPr="0092719C">
        <w:rPr>
          <w:b/>
          <w:bCs/>
          <w:szCs w:val="22"/>
        </w:rPr>
        <w:t>2.</w:t>
      </w:r>
      <w:r w:rsidRPr="0092719C">
        <w:rPr>
          <w:b/>
          <w:bCs/>
          <w:szCs w:val="22"/>
        </w:rPr>
        <w:tab/>
        <w:t>Cosa deve sapere prima che lei o suo figlio riceviate Qdenga</w:t>
      </w:r>
    </w:p>
    <w:p w14:paraId="374D34D9" w14:textId="77777777" w:rsidR="004147DA" w:rsidRPr="0092719C" w:rsidRDefault="004147DA">
      <w:pPr>
        <w:numPr>
          <w:ilvl w:val="12"/>
          <w:numId w:val="0"/>
        </w:numPr>
        <w:tabs>
          <w:tab w:val="clear" w:pos="567"/>
        </w:tabs>
        <w:spacing w:line="240" w:lineRule="auto"/>
        <w:rPr>
          <w:i/>
          <w:szCs w:val="22"/>
        </w:rPr>
      </w:pPr>
    </w:p>
    <w:p w14:paraId="27F147D7" w14:textId="77777777" w:rsidR="004147DA" w:rsidRPr="0092719C" w:rsidRDefault="00CB577F">
      <w:pPr>
        <w:numPr>
          <w:ilvl w:val="12"/>
          <w:numId w:val="0"/>
        </w:numPr>
        <w:tabs>
          <w:tab w:val="clear" w:pos="567"/>
        </w:tabs>
        <w:spacing w:line="240" w:lineRule="auto"/>
        <w:rPr>
          <w:szCs w:val="22"/>
        </w:rPr>
      </w:pPr>
      <w:r w:rsidRPr="0092719C">
        <w:rPr>
          <w:szCs w:val="22"/>
        </w:rPr>
        <w:t>Per assicurarsi che Qdenga sia adatto a lei o a suo figlio, è importante che si rivolga al medico, al farmacista o all’infermiere se uno qualunque dei punti che seguono si applicano a lei o a suo figlio. Se non dovesse capire qualcosa, non esiti a chiedere spiegazioni al medico, al farmacista o all’infermiere.</w:t>
      </w:r>
    </w:p>
    <w:p w14:paraId="6E5DBB39" w14:textId="77777777" w:rsidR="004147DA" w:rsidRPr="0092719C" w:rsidRDefault="004147DA">
      <w:pPr>
        <w:numPr>
          <w:ilvl w:val="12"/>
          <w:numId w:val="0"/>
        </w:numPr>
        <w:tabs>
          <w:tab w:val="clear" w:pos="567"/>
        </w:tabs>
        <w:spacing w:line="240" w:lineRule="auto"/>
        <w:rPr>
          <w:i/>
          <w:szCs w:val="22"/>
        </w:rPr>
      </w:pPr>
    </w:p>
    <w:p w14:paraId="1CE47BC9" w14:textId="77777777" w:rsidR="004147DA" w:rsidRPr="0092719C" w:rsidRDefault="00CB577F">
      <w:pPr>
        <w:numPr>
          <w:ilvl w:val="12"/>
          <w:numId w:val="0"/>
        </w:numPr>
        <w:tabs>
          <w:tab w:val="clear" w:pos="567"/>
        </w:tabs>
        <w:spacing w:line="240" w:lineRule="auto"/>
        <w:rPr>
          <w:szCs w:val="22"/>
        </w:rPr>
      </w:pPr>
      <w:r w:rsidRPr="0092719C">
        <w:rPr>
          <w:b/>
          <w:bCs/>
          <w:szCs w:val="22"/>
        </w:rPr>
        <w:t>Non usi Qdenga</w:t>
      </w:r>
      <w:r w:rsidRPr="0092719C">
        <w:rPr>
          <w:szCs w:val="22"/>
        </w:rPr>
        <w:t xml:space="preserve"> </w:t>
      </w:r>
      <w:r w:rsidRPr="0092719C">
        <w:rPr>
          <w:b/>
          <w:bCs/>
          <w:szCs w:val="22"/>
        </w:rPr>
        <w:t>se lei o suo figlio</w:t>
      </w:r>
    </w:p>
    <w:p w14:paraId="046D8E16" w14:textId="77777777" w:rsidR="004147DA" w:rsidRPr="0092719C" w:rsidRDefault="00CB577F">
      <w:pPr>
        <w:pStyle w:val="ListParagraph"/>
        <w:widowControl/>
        <w:numPr>
          <w:ilvl w:val="0"/>
          <w:numId w:val="8"/>
        </w:numPr>
        <w:spacing w:after="0" w:line="240" w:lineRule="auto"/>
        <w:ind w:left="360" w:right="-2"/>
        <w:jc w:val="left"/>
        <w:rPr>
          <w:rFonts w:ascii="Times New Roman" w:eastAsia="Times New Roman" w:hAnsi="Times New Roman"/>
          <w:kern w:val="0"/>
          <w:szCs w:val="20"/>
          <w:lang w:eastAsia="en-US"/>
        </w:rPr>
      </w:pPr>
      <w:r w:rsidRPr="0092719C">
        <w:rPr>
          <w:rFonts w:ascii="Times New Roman" w:eastAsia="Times New Roman" w:hAnsi="Times New Roman"/>
          <w:kern w:val="0"/>
          <w:szCs w:val="20"/>
          <w:lang w:eastAsia="en-US"/>
        </w:rPr>
        <w:t>siete allergici ai principi attivi o ad uno qualsiasi degli altri componenti di Qdenga (elencati al paragrafo 6).</w:t>
      </w:r>
    </w:p>
    <w:p w14:paraId="79F0A114" w14:textId="77777777" w:rsidR="004147DA" w:rsidRPr="0092719C" w:rsidRDefault="00CB577F">
      <w:pPr>
        <w:pStyle w:val="ListParagraph"/>
        <w:widowControl/>
        <w:numPr>
          <w:ilvl w:val="0"/>
          <w:numId w:val="8"/>
        </w:numPr>
        <w:spacing w:after="0" w:line="240" w:lineRule="auto"/>
        <w:ind w:left="360" w:right="-2"/>
        <w:jc w:val="left"/>
        <w:rPr>
          <w:rFonts w:ascii="Times New Roman" w:eastAsia="Times New Roman" w:hAnsi="Times New Roman"/>
          <w:kern w:val="0"/>
          <w:szCs w:val="20"/>
          <w:lang w:eastAsia="en-US"/>
        </w:rPr>
      </w:pPr>
      <w:r w:rsidRPr="0092719C">
        <w:rPr>
          <w:rFonts w:ascii="Times New Roman" w:eastAsia="Times New Roman" w:hAnsi="Times New Roman"/>
          <w:kern w:val="0"/>
          <w:szCs w:val="20"/>
          <w:lang w:eastAsia="en-US"/>
        </w:rPr>
        <w:t>avete avuto una reazione allergica dopo la somministrazione di Qdenga in passato. Tra i segni di una reazione allergica vi sono eruzione cutanea pruriginosa, respiro affannoso e gonfiore di viso e lingua.</w:t>
      </w:r>
    </w:p>
    <w:p w14:paraId="1F607A39" w14:textId="77777777" w:rsidR="004147DA" w:rsidRPr="0092719C" w:rsidRDefault="00CB577F">
      <w:pPr>
        <w:pStyle w:val="ListParagraph"/>
        <w:widowControl/>
        <w:numPr>
          <w:ilvl w:val="0"/>
          <w:numId w:val="8"/>
        </w:numPr>
        <w:spacing w:after="0" w:line="240" w:lineRule="auto"/>
        <w:ind w:left="360" w:right="-2"/>
        <w:jc w:val="left"/>
        <w:rPr>
          <w:rFonts w:ascii="Times New Roman" w:hAnsi="Times New Roman"/>
        </w:rPr>
      </w:pPr>
      <w:r w:rsidRPr="0092719C">
        <w:rPr>
          <w:rFonts w:ascii="Times New Roman" w:hAnsi="Times New Roman"/>
        </w:rPr>
        <w:t>avete un sistema immunitario (le difese naturali del corpo) debole. Ciò può essere dovuto a un difetto genetico oppure a infezione da HIV.</w:t>
      </w:r>
    </w:p>
    <w:p w14:paraId="533D9D38" w14:textId="77777777" w:rsidR="004147DA" w:rsidRPr="0092719C" w:rsidRDefault="00CB577F">
      <w:pPr>
        <w:pStyle w:val="ListParagraph"/>
        <w:widowControl/>
        <w:numPr>
          <w:ilvl w:val="0"/>
          <w:numId w:val="8"/>
        </w:numPr>
        <w:spacing w:after="0" w:line="240" w:lineRule="auto"/>
        <w:ind w:left="360" w:right="-2"/>
        <w:jc w:val="left"/>
        <w:rPr>
          <w:rFonts w:ascii="Times New Roman" w:hAnsi="Times New Roman"/>
        </w:rPr>
      </w:pPr>
      <w:r w:rsidRPr="0092719C">
        <w:rPr>
          <w:rFonts w:ascii="Times New Roman" w:eastAsia="Times New Roman" w:hAnsi="Times New Roman"/>
        </w:rPr>
        <w:t>state assumendo un medicinale che influisce sul sistema immunitario (come corticosteroidi ad alto dosaggio o chemioterapia). Il medico non utilizzerà Qdenga fino a quando non saranno trascorse 4 settimane dall’interruzione del trattamento con questo medicinale.</w:t>
      </w:r>
    </w:p>
    <w:p w14:paraId="7DC5563D"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eastAsia="Times New Roman" w:hAnsi="Times New Roman"/>
        </w:rPr>
        <w:t>siete in stato di gravidanza o allattamento.</w:t>
      </w:r>
    </w:p>
    <w:p w14:paraId="168A6DC1" w14:textId="6D9284A5" w:rsidR="004147DA" w:rsidRPr="0092719C" w:rsidRDefault="00CB577F">
      <w:pPr>
        <w:tabs>
          <w:tab w:val="clear" w:pos="567"/>
        </w:tabs>
        <w:spacing w:line="240" w:lineRule="auto"/>
        <w:ind w:right="-2"/>
        <w:rPr>
          <w:b/>
          <w:bCs/>
        </w:rPr>
      </w:pPr>
      <w:r w:rsidRPr="0092719C">
        <w:rPr>
          <w:b/>
          <w:bCs/>
          <w:szCs w:val="22"/>
        </w:rPr>
        <w:t>Non usi Qdenga se una qualsiasi delle condizioni sopra descritte</w:t>
      </w:r>
      <w:r w:rsidR="00FA6346" w:rsidRPr="0092719C">
        <w:rPr>
          <w:b/>
          <w:bCs/>
          <w:szCs w:val="22"/>
        </w:rPr>
        <w:t xml:space="preserve"> la riguarda</w:t>
      </w:r>
      <w:r w:rsidRPr="0092719C">
        <w:rPr>
          <w:b/>
          <w:bCs/>
          <w:szCs w:val="22"/>
        </w:rPr>
        <w:t>.</w:t>
      </w:r>
    </w:p>
    <w:p w14:paraId="57A147E0" w14:textId="77777777" w:rsidR="004147DA" w:rsidRPr="0092719C" w:rsidRDefault="004147DA">
      <w:pPr>
        <w:numPr>
          <w:ilvl w:val="12"/>
          <w:numId w:val="0"/>
        </w:numPr>
        <w:tabs>
          <w:tab w:val="clear" w:pos="567"/>
        </w:tabs>
        <w:spacing w:line="240" w:lineRule="auto"/>
        <w:rPr>
          <w:szCs w:val="22"/>
        </w:rPr>
      </w:pPr>
    </w:p>
    <w:p w14:paraId="614F3025" w14:textId="77777777" w:rsidR="004147DA" w:rsidRPr="0092719C" w:rsidRDefault="00CB577F">
      <w:pPr>
        <w:numPr>
          <w:ilvl w:val="12"/>
          <w:numId w:val="0"/>
        </w:numPr>
        <w:tabs>
          <w:tab w:val="clear" w:pos="567"/>
        </w:tabs>
        <w:spacing w:line="240" w:lineRule="auto"/>
        <w:rPr>
          <w:b/>
          <w:szCs w:val="22"/>
        </w:rPr>
      </w:pPr>
      <w:r w:rsidRPr="0092719C">
        <w:rPr>
          <w:b/>
          <w:bCs/>
          <w:szCs w:val="22"/>
        </w:rPr>
        <w:t>Avvertenze e precauzioni</w:t>
      </w:r>
    </w:p>
    <w:p w14:paraId="35F6D821" w14:textId="77777777" w:rsidR="004147DA" w:rsidRPr="0092719C" w:rsidRDefault="00CB577F">
      <w:pPr>
        <w:pStyle w:val="Default"/>
        <w:rPr>
          <w:sz w:val="22"/>
          <w:szCs w:val="22"/>
          <w:lang w:val="it-IT"/>
        </w:rPr>
      </w:pPr>
      <w:r w:rsidRPr="0092719C">
        <w:rPr>
          <w:rFonts w:eastAsia="Times New Roman"/>
          <w:sz w:val="22"/>
          <w:szCs w:val="22"/>
          <w:lang w:val="it-IT"/>
        </w:rPr>
        <w:t>Si rivolga al medico, al farmacista o all’infermiere prima della somministrazione di Qdenga se lei o suo figlio:</w:t>
      </w:r>
    </w:p>
    <w:p w14:paraId="59CE37EA"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eastAsia="Times New Roman" w:hAnsi="Times New Roman"/>
        </w:rPr>
        <w:t>avete un’infezione con febbre. Potrebbe essere necessario rimandare la vaccinazione fino alla guarigione.</w:t>
      </w:r>
    </w:p>
    <w:p w14:paraId="5743E240" w14:textId="77777777" w:rsidR="004147DA" w:rsidRPr="0092719C" w:rsidRDefault="00CB577F">
      <w:pPr>
        <w:pStyle w:val="ListParagraph"/>
        <w:widowControl/>
        <w:numPr>
          <w:ilvl w:val="0"/>
          <w:numId w:val="8"/>
        </w:numPr>
        <w:spacing w:after="0" w:line="240" w:lineRule="auto"/>
        <w:ind w:left="360" w:right="-2"/>
        <w:jc w:val="left"/>
        <w:rPr>
          <w:rFonts w:ascii="Times New Roman" w:hAnsi="Times New Roman"/>
        </w:rPr>
      </w:pPr>
      <w:r w:rsidRPr="0092719C">
        <w:rPr>
          <w:rFonts w:ascii="Times New Roman" w:eastAsia="Times New Roman" w:hAnsi="Times New Roman"/>
        </w:rPr>
        <w:t>avete già avuto un qualsiasi problema di salute dopo la somministrazione di un vaccino. Il medico valuterà attentamente i rischi e i benefici della vaccinazione.</w:t>
      </w:r>
    </w:p>
    <w:p w14:paraId="624B8DB6" w14:textId="69DBE483" w:rsidR="004147DA" w:rsidRPr="0092719C" w:rsidRDefault="00CB577F">
      <w:pPr>
        <w:pStyle w:val="ListParagraph"/>
        <w:widowControl/>
        <w:numPr>
          <w:ilvl w:val="0"/>
          <w:numId w:val="8"/>
        </w:numPr>
        <w:spacing w:after="0" w:line="240" w:lineRule="auto"/>
        <w:ind w:left="360" w:right="-2"/>
        <w:jc w:val="left"/>
        <w:rPr>
          <w:rFonts w:ascii="Times New Roman" w:eastAsia="Times New Roman" w:hAnsi="Times New Roman"/>
        </w:rPr>
      </w:pPr>
      <w:r w:rsidRPr="0092719C">
        <w:rPr>
          <w:rFonts w:ascii="Times New Roman" w:eastAsia="Times New Roman" w:hAnsi="Times New Roman"/>
        </w:rPr>
        <w:t xml:space="preserve">siete mai svenuti a seguito di un’iniezione. </w:t>
      </w:r>
      <w:r w:rsidR="00FA6346" w:rsidRPr="0092719C">
        <w:rPr>
          <w:rFonts w:ascii="Times New Roman" w:eastAsia="Times New Roman" w:hAnsi="Times New Roman"/>
        </w:rPr>
        <w:t>A seguito o addirittura prima di una qualsiasi iniezione con ago possono verificarsi (soprattutto nei giovani) c</w:t>
      </w:r>
      <w:r w:rsidRPr="0092719C">
        <w:rPr>
          <w:rFonts w:ascii="Times New Roman" w:eastAsia="Times New Roman" w:hAnsi="Times New Roman"/>
        </w:rPr>
        <w:t>apogiri, mancamento e a volte caduta.</w:t>
      </w:r>
    </w:p>
    <w:p w14:paraId="07885E81" w14:textId="77777777" w:rsidR="004147DA" w:rsidRPr="0092719C" w:rsidRDefault="004147DA">
      <w:pPr>
        <w:spacing w:line="240" w:lineRule="auto"/>
        <w:ind w:right="-2"/>
      </w:pPr>
    </w:p>
    <w:p w14:paraId="159E371C" w14:textId="77777777" w:rsidR="004147DA" w:rsidRPr="0092719C" w:rsidRDefault="00CB577F">
      <w:pPr>
        <w:spacing w:line="240" w:lineRule="auto"/>
        <w:ind w:right="-2"/>
        <w:rPr>
          <w:b/>
          <w:bCs/>
        </w:rPr>
      </w:pPr>
      <w:r w:rsidRPr="0092719C">
        <w:rPr>
          <w:b/>
          <w:bCs/>
        </w:rPr>
        <w:t>Informazioni importanti sulla protezione fornita</w:t>
      </w:r>
    </w:p>
    <w:p w14:paraId="71B4E225" w14:textId="77777777" w:rsidR="004147DA" w:rsidRPr="0092719C" w:rsidRDefault="00CB577F">
      <w:pPr>
        <w:spacing w:line="240" w:lineRule="auto"/>
        <w:ind w:right="-2"/>
      </w:pPr>
      <w:r w:rsidRPr="0092719C">
        <w:t>Come qualsiasi vaccino, Qdenga potrebbe non riuscire a proteggere tutte le persone a cui viene somministrato e la protezione potrebbe diminuire nel tempo. Lei potrebbe ancora contrarre la febbre dengue in seguito alle punture di zanzara, compresa la malattia dengue grave. Deve continuare a proteggere se stesso o suo figlio dalle punture di zanzara anche dopo la vaccinazione con Qdenga.</w:t>
      </w:r>
    </w:p>
    <w:p w14:paraId="1E0DC32D" w14:textId="77777777" w:rsidR="004147DA" w:rsidRPr="0092719C" w:rsidRDefault="004147DA" w:rsidP="008D6B34">
      <w:pPr>
        <w:numPr>
          <w:ilvl w:val="12"/>
          <w:numId w:val="0"/>
        </w:numPr>
        <w:tabs>
          <w:tab w:val="clear" w:pos="567"/>
        </w:tabs>
        <w:spacing w:line="240" w:lineRule="auto"/>
        <w:rPr>
          <w:bCs/>
        </w:rPr>
      </w:pPr>
    </w:p>
    <w:p w14:paraId="110552A4" w14:textId="77777777" w:rsidR="004147DA" w:rsidRPr="0092719C" w:rsidRDefault="00CB577F">
      <w:pPr>
        <w:numPr>
          <w:ilvl w:val="12"/>
          <w:numId w:val="0"/>
        </w:numPr>
        <w:tabs>
          <w:tab w:val="clear" w:pos="567"/>
        </w:tabs>
        <w:spacing w:line="240" w:lineRule="auto"/>
        <w:rPr>
          <w:bCs/>
        </w:rPr>
      </w:pPr>
      <w:r w:rsidRPr="0092719C">
        <w:rPr>
          <w:bCs/>
          <w:szCs w:val="22"/>
        </w:rPr>
        <w:t>Dopo la vaccinazione, deve rivolgersi a un medico se pensa che lei o suo figlio abbiate contratto un’infezione da dengue e manifestate uno qualsiasi dei seguenti sintomi: febbre alta, dolore addominale grave, vomito persistente, respiro accelerato, sanguinamento delle gengive, stanchezza, irrequietezza e sangue nel vomito.</w:t>
      </w:r>
    </w:p>
    <w:p w14:paraId="14402763" w14:textId="77777777" w:rsidR="004147DA" w:rsidRPr="0092719C" w:rsidRDefault="004147DA">
      <w:pPr>
        <w:numPr>
          <w:ilvl w:val="12"/>
          <w:numId w:val="0"/>
        </w:numPr>
        <w:tabs>
          <w:tab w:val="clear" w:pos="567"/>
        </w:tabs>
        <w:spacing w:line="240" w:lineRule="auto"/>
        <w:rPr>
          <w:b/>
          <w:bCs/>
        </w:rPr>
      </w:pPr>
    </w:p>
    <w:p w14:paraId="7C33B137" w14:textId="77777777" w:rsidR="004147DA" w:rsidRPr="0092719C" w:rsidRDefault="00CB577F">
      <w:pPr>
        <w:numPr>
          <w:ilvl w:val="12"/>
          <w:numId w:val="0"/>
        </w:numPr>
        <w:tabs>
          <w:tab w:val="clear" w:pos="567"/>
        </w:tabs>
        <w:spacing w:line="240" w:lineRule="auto"/>
        <w:rPr>
          <w:b/>
          <w:bCs/>
        </w:rPr>
      </w:pPr>
      <w:r w:rsidRPr="0092719C">
        <w:rPr>
          <w:b/>
          <w:bCs/>
          <w:szCs w:val="22"/>
        </w:rPr>
        <w:t>Precauzioni supplementari di protezione</w:t>
      </w:r>
    </w:p>
    <w:p w14:paraId="66228A48" w14:textId="77777777" w:rsidR="004147DA" w:rsidRPr="0092719C" w:rsidRDefault="00CB577F">
      <w:pPr>
        <w:numPr>
          <w:ilvl w:val="12"/>
          <w:numId w:val="0"/>
        </w:numPr>
        <w:tabs>
          <w:tab w:val="clear" w:pos="567"/>
        </w:tabs>
        <w:spacing w:line="240" w:lineRule="auto"/>
        <w:rPr>
          <w:bCs/>
        </w:rPr>
      </w:pPr>
      <w:r w:rsidRPr="0092719C">
        <w:rPr>
          <w:bCs/>
          <w:szCs w:val="22"/>
        </w:rPr>
        <w:t>Deve prendere delle precauzioni contro le punture di zanzara. Ciò include utilizzare repellenti contro gli insetti, indossare abiti protettivi e utilizzare zanzariere.</w:t>
      </w:r>
    </w:p>
    <w:p w14:paraId="561FDD5F" w14:textId="77777777" w:rsidR="004147DA" w:rsidRPr="0092719C" w:rsidRDefault="004147DA">
      <w:pPr>
        <w:numPr>
          <w:ilvl w:val="12"/>
          <w:numId w:val="0"/>
        </w:numPr>
        <w:tabs>
          <w:tab w:val="clear" w:pos="567"/>
        </w:tabs>
        <w:spacing w:line="240" w:lineRule="auto"/>
        <w:rPr>
          <w:bCs/>
        </w:rPr>
      </w:pPr>
    </w:p>
    <w:p w14:paraId="1F7C70F6" w14:textId="77777777" w:rsidR="004147DA" w:rsidRPr="0092719C" w:rsidRDefault="00CB577F">
      <w:pPr>
        <w:numPr>
          <w:ilvl w:val="12"/>
          <w:numId w:val="0"/>
        </w:numPr>
        <w:tabs>
          <w:tab w:val="clear" w:pos="567"/>
        </w:tabs>
        <w:spacing w:line="240" w:lineRule="auto"/>
        <w:rPr>
          <w:b/>
          <w:bCs/>
        </w:rPr>
      </w:pPr>
      <w:r w:rsidRPr="0092719C">
        <w:rPr>
          <w:b/>
          <w:bCs/>
          <w:szCs w:val="22"/>
        </w:rPr>
        <w:t>Bambini più piccoli</w:t>
      </w:r>
    </w:p>
    <w:p w14:paraId="040652FB" w14:textId="6E68F1C7" w:rsidR="004147DA" w:rsidRPr="0092719C" w:rsidRDefault="00CB577F">
      <w:pPr>
        <w:numPr>
          <w:ilvl w:val="12"/>
          <w:numId w:val="0"/>
        </w:numPr>
        <w:tabs>
          <w:tab w:val="clear" w:pos="567"/>
        </w:tabs>
        <w:spacing w:line="240" w:lineRule="auto"/>
        <w:rPr>
          <w:bCs/>
        </w:rPr>
      </w:pPr>
      <w:r w:rsidRPr="0092719C">
        <w:rPr>
          <w:bCs/>
          <w:szCs w:val="22"/>
        </w:rPr>
        <w:t>Qdenga non deve essere somministrato ai bambini al di sotto dei 4 anni</w:t>
      </w:r>
      <w:r w:rsidR="003068FA" w:rsidRPr="0092719C">
        <w:rPr>
          <w:bCs/>
          <w:szCs w:val="22"/>
        </w:rPr>
        <w:t xml:space="preserve"> </w:t>
      </w:r>
      <w:r w:rsidRPr="0092719C">
        <w:rPr>
          <w:bCs/>
          <w:szCs w:val="22"/>
        </w:rPr>
        <w:t>di età.</w:t>
      </w:r>
    </w:p>
    <w:p w14:paraId="01AA10D9" w14:textId="77777777" w:rsidR="004147DA" w:rsidRPr="0092719C" w:rsidRDefault="004147DA">
      <w:pPr>
        <w:numPr>
          <w:ilvl w:val="12"/>
          <w:numId w:val="0"/>
        </w:numPr>
        <w:tabs>
          <w:tab w:val="clear" w:pos="567"/>
        </w:tabs>
        <w:spacing w:line="240" w:lineRule="auto"/>
        <w:ind w:right="-2"/>
        <w:rPr>
          <w:b/>
        </w:rPr>
      </w:pPr>
    </w:p>
    <w:p w14:paraId="74550801" w14:textId="77777777" w:rsidR="004147DA" w:rsidRPr="0092719C" w:rsidRDefault="00CB577F">
      <w:pPr>
        <w:keepNext/>
        <w:numPr>
          <w:ilvl w:val="12"/>
          <w:numId w:val="0"/>
        </w:numPr>
        <w:tabs>
          <w:tab w:val="clear" w:pos="567"/>
        </w:tabs>
        <w:spacing w:line="240" w:lineRule="auto"/>
        <w:ind w:right="-2"/>
      </w:pPr>
      <w:r w:rsidRPr="0092719C">
        <w:rPr>
          <w:b/>
          <w:bCs/>
          <w:szCs w:val="22"/>
        </w:rPr>
        <w:lastRenderedPageBreak/>
        <w:t>Altri medicinali e Qdenga</w:t>
      </w:r>
    </w:p>
    <w:p w14:paraId="7D2110E3" w14:textId="7C4B0024" w:rsidR="004147DA" w:rsidRPr="0092719C" w:rsidRDefault="00CB577F">
      <w:pPr>
        <w:numPr>
          <w:ilvl w:val="12"/>
          <w:numId w:val="0"/>
        </w:numPr>
        <w:tabs>
          <w:tab w:val="clear" w:pos="567"/>
        </w:tabs>
        <w:spacing w:line="240" w:lineRule="auto"/>
        <w:ind w:right="-2"/>
      </w:pPr>
      <w:r w:rsidRPr="0092719C">
        <w:rPr>
          <w:szCs w:val="22"/>
        </w:rPr>
        <w:t>Qdenga può essere somministrato con il vaccino contro l’epatite A</w:t>
      </w:r>
      <w:r w:rsidR="00F13087" w:rsidRPr="0092719C">
        <w:rPr>
          <w:szCs w:val="22"/>
        </w:rPr>
        <w:t>,</w:t>
      </w:r>
      <w:r w:rsidRPr="0092719C">
        <w:rPr>
          <w:szCs w:val="22"/>
        </w:rPr>
        <w:t xml:space="preserve"> il vaccino contro la febbre gialla </w:t>
      </w:r>
      <w:r w:rsidR="00F13087" w:rsidRPr="0092719C">
        <w:rPr>
          <w:szCs w:val="22"/>
        </w:rPr>
        <w:t xml:space="preserve">o il vaccino contro il papillomavirus umano </w:t>
      </w:r>
      <w:r w:rsidRPr="0092719C">
        <w:rPr>
          <w:szCs w:val="22"/>
        </w:rPr>
        <w:t>in un sito di iniezione separato (in un’altra parte del corpo, di solito l’altro braccio) durante la stessa visita.</w:t>
      </w:r>
    </w:p>
    <w:p w14:paraId="7891C9E0" w14:textId="77777777" w:rsidR="004147DA" w:rsidRPr="0092719C" w:rsidRDefault="004147DA">
      <w:pPr>
        <w:numPr>
          <w:ilvl w:val="12"/>
          <w:numId w:val="0"/>
        </w:numPr>
        <w:tabs>
          <w:tab w:val="clear" w:pos="567"/>
        </w:tabs>
        <w:spacing w:line="240" w:lineRule="auto"/>
        <w:ind w:right="-2"/>
      </w:pPr>
    </w:p>
    <w:p w14:paraId="0BFA887F" w14:textId="77777777" w:rsidR="004147DA" w:rsidRPr="0092719C" w:rsidRDefault="00CB577F">
      <w:pPr>
        <w:numPr>
          <w:ilvl w:val="12"/>
          <w:numId w:val="0"/>
        </w:numPr>
        <w:tabs>
          <w:tab w:val="clear" w:pos="567"/>
        </w:tabs>
        <w:spacing w:line="240" w:lineRule="auto"/>
        <w:ind w:right="-2"/>
      </w:pPr>
      <w:r w:rsidRPr="0092719C">
        <w:rPr>
          <w:szCs w:val="22"/>
        </w:rPr>
        <w:t>Informi il medico o il farmacista se lei o suo figlio state usando, avete recentemente usato o potreste usare qualsiasi altro vaccino o medicinale.</w:t>
      </w:r>
    </w:p>
    <w:p w14:paraId="255315D4" w14:textId="77777777" w:rsidR="004147DA" w:rsidRPr="0092719C" w:rsidRDefault="004147DA">
      <w:pPr>
        <w:numPr>
          <w:ilvl w:val="12"/>
          <w:numId w:val="0"/>
        </w:numPr>
        <w:tabs>
          <w:tab w:val="clear" w:pos="567"/>
        </w:tabs>
        <w:spacing w:line="240" w:lineRule="auto"/>
        <w:ind w:right="-2"/>
      </w:pPr>
    </w:p>
    <w:p w14:paraId="7F792780" w14:textId="77777777" w:rsidR="004147DA" w:rsidRPr="0092719C" w:rsidRDefault="00CB577F">
      <w:pPr>
        <w:numPr>
          <w:ilvl w:val="12"/>
          <w:numId w:val="0"/>
        </w:numPr>
        <w:tabs>
          <w:tab w:val="clear" w:pos="567"/>
        </w:tabs>
        <w:spacing w:line="240" w:lineRule="auto"/>
        <w:ind w:right="-2"/>
      </w:pPr>
      <w:r w:rsidRPr="0092719C">
        <w:rPr>
          <w:szCs w:val="22"/>
        </w:rPr>
        <w:t>In particolare, informi il medico o il farmacista se lei o suo figlio state assumendo uno dei seguenti:</w:t>
      </w:r>
    </w:p>
    <w:p w14:paraId="65ED5042"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eastAsia="Times New Roman" w:hAnsi="Times New Roman"/>
        </w:rPr>
        <w:t>medicinali che influiscono sulle naturali difese dell’organismo (sistema immunitario) come corticosteroidi ad alto dosaggio o chemioterapia. In questo caso, il medico non utilizzerà Qdenga fino a quando non saranno trascorse 4 settimane dall’interruzione del trattamento. Questo perché Qdenga potrebbe non funzionare come dovrebbe.</w:t>
      </w:r>
    </w:p>
    <w:p w14:paraId="5C2CF06E" w14:textId="77777777" w:rsidR="004147DA" w:rsidRPr="0092719C" w:rsidRDefault="00CB577F">
      <w:pPr>
        <w:pStyle w:val="ListParagraph"/>
        <w:widowControl/>
        <w:numPr>
          <w:ilvl w:val="0"/>
          <w:numId w:val="8"/>
        </w:numPr>
        <w:spacing w:after="0" w:line="240" w:lineRule="auto"/>
        <w:ind w:left="360" w:right="-2"/>
        <w:jc w:val="left"/>
        <w:rPr>
          <w:rFonts w:ascii="Times New Roman" w:hAnsi="Times New Roman"/>
        </w:rPr>
      </w:pPr>
      <w:r w:rsidRPr="0092719C">
        <w:rPr>
          <w:rFonts w:ascii="Times New Roman" w:eastAsia="Times New Roman" w:hAnsi="Times New Roman"/>
        </w:rPr>
        <w:t>medicinali noti come “immunoglobuline” o prodotti ematici contenenti immunoglobuline, come sangue o plasma. In questo caso, il medico non utilizzerà Qdenga fino a quando non saranno trascorse 6 settimane, e preferibilmente 3 mesi, dall’interruzione del trattamento. Questo perché Qdenga potrebbe non funzionare come dovrebbe.</w:t>
      </w:r>
    </w:p>
    <w:p w14:paraId="4310A0D9" w14:textId="77777777" w:rsidR="004147DA" w:rsidRPr="0092719C" w:rsidRDefault="004147DA">
      <w:pPr>
        <w:numPr>
          <w:ilvl w:val="12"/>
          <w:numId w:val="0"/>
        </w:numPr>
        <w:tabs>
          <w:tab w:val="clear" w:pos="567"/>
        </w:tabs>
        <w:spacing w:line="240" w:lineRule="auto"/>
        <w:ind w:right="-2"/>
      </w:pPr>
    </w:p>
    <w:p w14:paraId="6FF78C75" w14:textId="77777777" w:rsidR="004147DA" w:rsidRPr="0092719C" w:rsidRDefault="00CB577F">
      <w:pPr>
        <w:numPr>
          <w:ilvl w:val="12"/>
          <w:numId w:val="0"/>
        </w:numPr>
        <w:tabs>
          <w:tab w:val="clear" w:pos="567"/>
        </w:tabs>
        <w:spacing w:line="240" w:lineRule="auto"/>
        <w:ind w:right="-2"/>
        <w:rPr>
          <w:b/>
          <w:szCs w:val="22"/>
        </w:rPr>
      </w:pPr>
      <w:r w:rsidRPr="0092719C">
        <w:rPr>
          <w:b/>
          <w:bCs/>
          <w:szCs w:val="22"/>
        </w:rPr>
        <w:t>Gravidanza e allattamento</w:t>
      </w:r>
    </w:p>
    <w:p w14:paraId="06D4465D" w14:textId="77777777" w:rsidR="004147DA" w:rsidRPr="0092719C" w:rsidRDefault="00CB577F">
      <w:pPr>
        <w:pStyle w:val="Default"/>
        <w:rPr>
          <w:sz w:val="22"/>
          <w:szCs w:val="22"/>
          <w:lang w:val="it-IT"/>
        </w:rPr>
      </w:pPr>
      <w:r w:rsidRPr="0092719C">
        <w:rPr>
          <w:rFonts w:eastAsia="Times New Roman"/>
          <w:sz w:val="22"/>
          <w:szCs w:val="22"/>
          <w:lang w:val="it-IT"/>
        </w:rPr>
        <w:t>Non usi Qdenga se lei o sua figlia siete in gravidanza o state allattando con latte materno. Se lei o sua figlia:</w:t>
      </w:r>
    </w:p>
    <w:p w14:paraId="189C19F5"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eastAsia="Times New Roman" w:hAnsi="Times New Roman"/>
        </w:rPr>
        <w:t>siete in età fertile, dovete prendere delle precauzioni necessarie ad evitare una gravidanza per almeno un mese dopo la vaccinazione con Qdenga.</w:t>
      </w:r>
    </w:p>
    <w:p w14:paraId="379C7A03" w14:textId="77777777" w:rsidR="004147DA" w:rsidRPr="0092719C" w:rsidRDefault="00CB577F">
      <w:pPr>
        <w:pStyle w:val="ListParagraph"/>
        <w:widowControl/>
        <w:numPr>
          <w:ilvl w:val="0"/>
          <w:numId w:val="8"/>
        </w:numPr>
        <w:spacing w:after="0" w:line="240" w:lineRule="auto"/>
        <w:ind w:left="360" w:right="-2"/>
        <w:jc w:val="left"/>
      </w:pPr>
      <w:r w:rsidRPr="0092719C">
        <w:rPr>
          <w:rFonts w:ascii="Times New Roman" w:eastAsia="Times New Roman" w:hAnsi="Times New Roman"/>
        </w:rPr>
        <w:t>pensate di essere in gravidanza o state pianificando una gravidanza, chiedete consiglio al medico, al farmacista</w:t>
      </w:r>
      <w:r w:rsidRPr="0092719C">
        <w:rPr>
          <w:rFonts w:eastAsia="Calibri"/>
        </w:rPr>
        <w:t xml:space="preserve"> </w:t>
      </w:r>
      <w:r w:rsidRPr="0092719C">
        <w:rPr>
          <w:rFonts w:ascii="Times New Roman" w:eastAsia="Times New Roman" w:hAnsi="Times New Roman"/>
        </w:rPr>
        <w:t>o all’infermiere prima di usare Qdenga</w:t>
      </w:r>
      <w:r w:rsidRPr="0092719C">
        <w:rPr>
          <w:rFonts w:eastAsia="Calibri"/>
        </w:rPr>
        <w:t>.</w:t>
      </w:r>
    </w:p>
    <w:p w14:paraId="09018CCD" w14:textId="77777777" w:rsidR="004147DA" w:rsidRPr="0092719C" w:rsidRDefault="004147DA">
      <w:pPr>
        <w:numPr>
          <w:ilvl w:val="12"/>
          <w:numId w:val="0"/>
        </w:numPr>
        <w:tabs>
          <w:tab w:val="clear" w:pos="567"/>
        </w:tabs>
        <w:spacing w:line="240" w:lineRule="auto"/>
        <w:ind w:right="-2"/>
        <w:rPr>
          <w:szCs w:val="22"/>
        </w:rPr>
      </w:pPr>
    </w:p>
    <w:p w14:paraId="1B83416F" w14:textId="77777777" w:rsidR="004147DA" w:rsidRPr="0092719C" w:rsidRDefault="00CB577F">
      <w:pPr>
        <w:numPr>
          <w:ilvl w:val="12"/>
          <w:numId w:val="0"/>
        </w:numPr>
        <w:tabs>
          <w:tab w:val="clear" w:pos="567"/>
        </w:tabs>
        <w:spacing w:line="240" w:lineRule="auto"/>
        <w:ind w:right="-2"/>
      </w:pPr>
      <w:r w:rsidRPr="0092719C">
        <w:rPr>
          <w:b/>
          <w:bCs/>
          <w:szCs w:val="22"/>
        </w:rPr>
        <w:t>Guida di veicoli e utilizzo di macchinari</w:t>
      </w:r>
    </w:p>
    <w:p w14:paraId="1571F234" w14:textId="77777777" w:rsidR="004147DA" w:rsidRPr="0092719C" w:rsidRDefault="00CB577F">
      <w:pPr>
        <w:numPr>
          <w:ilvl w:val="12"/>
          <w:numId w:val="0"/>
        </w:numPr>
        <w:tabs>
          <w:tab w:val="clear" w:pos="567"/>
        </w:tabs>
        <w:spacing w:line="240" w:lineRule="auto"/>
        <w:ind w:right="-2"/>
      </w:pPr>
      <w:r w:rsidRPr="0092719C">
        <w:rPr>
          <w:szCs w:val="22"/>
        </w:rPr>
        <w:t>Qdenga altera lievemente la capacità di guidare veicoli e usare macchinari nei primi giorni successivi alla vaccinazione.</w:t>
      </w:r>
    </w:p>
    <w:p w14:paraId="4F65752E" w14:textId="77777777" w:rsidR="004147DA" w:rsidRPr="0092719C" w:rsidRDefault="004147DA">
      <w:pPr>
        <w:numPr>
          <w:ilvl w:val="12"/>
          <w:numId w:val="0"/>
        </w:numPr>
        <w:tabs>
          <w:tab w:val="clear" w:pos="567"/>
        </w:tabs>
        <w:spacing w:line="240" w:lineRule="auto"/>
        <w:ind w:right="-2"/>
      </w:pPr>
    </w:p>
    <w:p w14:paraId="024D39B6" w14:textId="77777777" w:rsidR="004147DA" w:rsidRPr="0092719C" w:rsidRDefault="00CB577F">
      <w:pPr>
        <w:numPr>
          <w:ilvl w:val="12"/>
          <w:numId w:val="0"/>
        </w:numPr>
        <w:tabs>
          <w:tab w:val="clear" w:pos="567"/>
        </w:tabs>
        <w:spacing w:line="240" w:lineRule="auto"/>
        <w:ind w:right="-2"/>
        <w:rPr>
          <w:rFonts w:eastAsia="SimSun"/>
          <w:b/>
          <w:color w:val="000000"/>
        </w:rPr>
      </w:pPr>
      <w:r w:rsidRPr="0092719C">
        <w:rPr>
          <w:b/>
          <w:bCs/>
          <w:color w:val="000000"/>
          <w:szCs w:val="22"/>
        </w:rPr>
        <w:t>Qdenga contiene sodio e potassio</w:t>
      </w:r>
    </w:p>
    <w:p w14:paraId="67AB9FFB" w14:textId="77777777" w:rsidR="004147DA" w:rsidRPr="0092719C" w:rsidRDefault="00CB577F">
      <w:pPr>
        <w:numPr>
          <w:ilvl w:val="12"/>
          <w:numId w:val="0"/>
        </w:numPr>
        <w:tabs>
          <w:tab w:val="clear" w:pos="567"/>
        </w:tabs>
        <w:spacing w:line="240" w:lineRule="auto"/>
        <w:ind w:right="-2"/>
      </w:pPr>
      <w:r w:rsidRPr="0092719C">
        <w:rPr>
          <w:szCs w:val="22"/>
        </w:rPr>
        <w:t>Qdenga contiene meno di 1 mmol (23 mg) di sodio per dose da 0,5 mL, cioè essenzialmente “senza sodio”.</w:t>
      </w:r>
    </w:p>
    <w:p w14:paraId="3E25481D" w14:textId="33DA727F" w:rsidR="004147DA" w:rsidRPr="0092719C" w:rsidRDefault="00CB577F">
      <w:pPr>
        <w:numPr>
          <w:ilvl w:val="12"/>
          <w:numId w:val="0"/>
        </w:numPr>
        <w:tabs>
          <w:tab w:val="clear" w:pos="567"/>
        </w:tabs>
        <w:spacing w:line="240" w:lineRule="auto"/>
        <w:ind w:right="-2"/>
      </w:pPr>
      <w:r w:rsidRPr="0092719C">
        <w:rPr>
          <w:szCs w:val="22"/>
        </w:rPr>
        <w:t>Qdenga contiene potassio, meno di 1 mmol (39 mg) per dose da 0,5 mL, cioè essenzialmente “senza potassio”.</w:t>
      </w:r>
    </w:p>
    <w:p w14:paraId="374C488B" w14:textId="77777777" w:rsidR="004147DA" w:rsidRPr="0092719C" w:rsidRDefault="004147DA">
      <w:pPr>
        <w:numPr>
          <w:ilvl w:val="12"/>
          <w:numId w:val="0"/>
        </w:numPr>
        <w:tabs>
          <w:tab w:val="clear" w:pos="567"/>
        </w:tabs>
        <w:spacing w:line="240" w:lineRule="auto"/>
        <w:ind w:right="-2"/>
      </w:pPr>
    </w:p>
    <w:p w14:paraId="06F9DBDD" w14:textId="77777777" w:rsidR="009B3AFB" w:rsidRPr="0092719C" w:rsidRDefault="009B3AFB">
      <w:pPr>
        <w:numPr>
          <w:ilvl w:val="12"/>
          <w:numId w:val="0"/>
        </w:numPr>
        <w:tabs>
          <w:tab w:val="clear" w:pos="567"/>
        </w:tabs>
        <w:spacing w:line="240" w:lineRule="auto"/>
        <w:ind w:right="-2"/>
      </w:pPr>
    </w:p>
    <w:p w14:paraId="0487C555" w14:textId="77777777" w:rsidR="004147DA" w:rsidRPr="0092719C" w:rsidRDefault="00CB577F">
      <w:pPr>
        <w:spacing w:line="240" w:lineRule="auto"/>
        <w:ind w:right="-2"/>
        <w:rPr>
          <w:b/>
        </w:rPr>
      </w:pPr>
      <w:r w:rsidRPr="0092719C">
        <w:rPr>
          <w:b/>
          <w:bCs/>
          <w:szCs w:val="22"/>
        </w:rPr>
        <w:t>3.</w:t>
      </w:r>
      <w:r w:rsidRPr="0092719C">
        <w:rPr>
          <w:b/>
          <w:bCs/>
          <w:szCs w:val="22"/>
        </w:rPr>
        <w:tab/>
        <w:t>Come viene somministrato Qdenga</w:t>
      </w:r>
    </w:p>
    <w:p w14:paraId="67A9F045" w14:textId="77777777" w:rsidR="004147DA" w:rsidRPr="0092719C" w:rsidRDefault="004147DA">
      <w:pPr>
        <w:numPr>
          <w:ilvl w:val="12"/>
          <w:numId w:val="0"/>
        </w:numPr>
        <w:tabs>
          <w:tab w:val="clear" w:pos="567"/>
        </w:tabs>
        <w:spacing w:line="240" w:lineRule="auto"/>
        <w:ind w:right="-2"/>
      </w:pPr>
    </w:p>
    <w:p w14:paraId="7D736F37" w14:textId="77777777" w:rsidR="004147DA" w:rsidRPr="0092719C" w:rsidRDefault="00CB577F">
      <w:pPr>
        <w:numPr>
          <w:ilvl w:val="12"/>
          <w:numId w:val="0"/>
        </w:numPr>
        <w:tabs>
          <w:tab w:val="clear" w:pos="567"/>
        </w:tabs>
        <w:spacing w:line="240" w:lineRule="auto"/>
        <w:ind w:right="-2"/>
      </w:pPr>
      <w:r w:rsidRPr="0092719C">
        <w:rPr>
          <w:szCs w:val="22"/>
        </w:rPr>
        <w:t>Qdenga viene somministrato dal medico o dall’infermiere attraverso un’iniezione sotto la pelle (iniezione sottocutanea) nella parte superiore del braccio. Non deve essere iniettato in un vaso sanguigno.</w:t>
      </w:r>
    </w:p>
    <w:p w14:paraId="507E7D40" w14:textId="77777777" w:rsidR="004147DA" w:rsidRPr="0092719C" w:rsidRDefault="004147DA">
      <w:pPr>
        <w:numPr>
          <w:ilvl w:val="12"/>
          <w:numId w:val="0"/>
        </w:numPr>
        <w:tabs>
          <w:tab w:val="clear" w:pos="567"/>
        </w:tabs>
        <w:spacing w:line="240" w:lineRule="auto"/>
        <w:ind w:right="-2"/>
      </w:pPr>
    </w:p>
    <w:p w14:paraId="1F97EC39" w14:textId="77777777" w:rsidR="004147DA" w:rsidRPr="0092719C" w:rsidRDefault="00CB577F">
      <w:pPr>
        <w:numPr>
          <w:ilvl w:val="12"/>
          <w:numId w:val="0"/>
        </w:numPr>
        <w:tabs>
          <w:tab w:val="clear" w:pos="567"/>
        </w:tabs>
        <w:spacing w:line="240" w:lineRule="auto"/>
        <w:ind w:right="-2"/>
        <w:rPr>
          <w:szCs w:val="22"/>
        </w:rPr>
      </w:pPr>
      <w:r w:rsidRPr="0092719C">
        <w:rPr>
          <w:szCs w:val="22"/>
        </w:rPr>
        <w:t>A lei o suo figlio saranno somministrate 2 iniezioni.</w:t>
      </w:r>
    </w:p>
    <w:p w14:paraId="224E16BC" w14:textId="77777777" w:rsidR="004147DA" w:rsidRPr="0092719C" w:rsidRDefault="00CB577F">
      <w:pPr>
        <w:numPr>
          <w:ilvl w:val="12"/>
          <w:numId w:val="0"/>
        </w:numPr>
        <w:tabs>
          <w:tab w:val="clear" w:pos="567"/>
        </w:tabs>
        <w:spacing w:line="240" w:lineRule="auto"/>
        <w:ind w:right="-2"/>
        <w:rPr>
          <w:szCs w:val="22"/>
        </w:rPr>
      </w:pPr>
      <w:r w:rsidRPr="0092719C">
        <w:rPr>
          <w:szCs w:val="22"/>
        </w:rPr>
        <w:t>La seconda iniezione viene somministrata 3 mesi dopo la prima iniezione.</w:t>
      </w:r>
    </w:p>
    <w:p w14:paraId="28CADD7A" w14:textId="77777777" w:rsidR="004147DA" w:rsidRPr="0092719C" w:rsidRDefault="004147DA">
      <w:pPr>
        <w:numPr>
          <w:ilvl w:val="12"/>
          <w:numId w:val="0"/>
        </w:numPr>
        <w:tabs>
          <w:tab w:val="clear" w:pos="567"/>
        </w:tabs>
        <w:spacing w:line="240" w:lineRule="auto"/>
        <w:ind w:right="-2"/>
        <w:rPr>
          <w:szCs w:val="22"/>
        </w:rPr>
      </w:pPr>
    </w:p>
    <w:p w14:paraId="099F471F" w14:textId="77777777" w:rsidR="004147DA" w:rsidRPr="0092719C" w:rsidRDefault="00CB577F">
      <w:pPr>
        <w:numPr>
          <w:ilvl w:val="12"/>
          <w:numId w:val="0"/>
        </w:numPr>
        <w:tabs>
          <w:tab w:val="clear" w:pos="567"/>
        </w:tabs>
        <w:spacing w:line="240" w:lineRule="auto"/>
        <w:ind w:right="-2"/>
        <w:rPr>
          <w:szCs w:val="22"/>
        </w:rPr>
      </w:pPr>
      <w:r w:rsidRPr="0092719C">
        <w:rPr>
          <w:szCs w:val="22"/>
        </w:rPr>
        <w:t>Non ci sono dati negli adulti di età superiore ai 60 anni. Si rivolga al medico per consigli sugli eventuali benefici per lei del trattamento con Qdenga.</w:t>
      </w:r>
    </w:p>
    <w:p w14:paraId="3E7833C6" w14:textId="77777777" w:rsidR="004147DA" w:rsidRPr="0092719C" w:rsidRDefault="004147DA">
      <w:pPr>
        <w:numPr>
          <w:ilvl w:val="12"/>
          <w:numId w:val="0"/>
        </w:numPr>
        <w:tabs>
          <w:tab w:val="clear" w:pos="567"/>
        </w:tabs>
        <w:spacing w:line="240" w:lineRule="auto"/>
        <w:ind w:right="-2"/>
        <w:rPr>
          <w:szCs w:val="22"/>
        </w:rPr>
      </w:pPr>
    </w:p>
    <w:p w14:paraId="2466FFA9" w14:textId="77777777" w:rsidR="004147DA" w:rsidRPr="0092719C" w:rsidRDefault="00CB577F">
      <w:pPr>
        <w:numPr>
          <w:ilvl w:val="12"/>
          <w:numId w:val="0"/>
        </w:numPr>
        <w:tabs>
          <w:tab w:val="clear" w:pos="567"/>
        </w:tabs>
        <w:spacing w:line="240" w:lineRule="auto"/>
        <w:ind w:right="-2"/>
        <w:rPr>
          <w:szCs w:val="22"/>
        </w:rPr>
      </w:pPr>
      <w:r w:rsidRPr="0092719C">
        <w:rPr>
          <w:szCs w:val="22"/>
        </w:rPr>
        <w:t>Qdenga deve essere usato conformemente alle raccomandazioni ufficiali.</w:t>
      </w:r>
    </w:p>
    <w:p w14:paraId="1E6AA9DF" w14:textId="77777777" w:rsidR="004147DA" w:rsidRPr="0092719C" w:rsidRDefault="004147DA">
      <w:pPr>
        <w:numPr>
          <w:ilvl w:val="12"/>
          <w:numId w:val="0"/>
        </w:numPr>
        <w:tabs>
          <w:tab w:val="clear" w:pos="567"/>
        </w:tabs>
        <w:spacing w:line="240" w:lineRule="auto"/>
        <w:ind w:right="-2"/>
        <w:rPr>
          <w:szCs w:val="22"/>
        </w:rPr>
      </w:pPr>
    </w:p>
    <w:p w14:paraId="7D03A1AE" w14:textId="77777777" w:rsidR="004147DA" w:rsidRPr="0092719C" w:rsidRDefault="00CB577F">
      <w:pPr>
        <w:numPr>
          <w:ilvl w:val="12"/>
          <w:numId w:val="0"/>
        </w:numPr>
        <w:tabs>
          <w:tab w:val="clear" w:pos="567"/>
        </w:tabs>
        <w:spacing w:line="240" w:lineRule="auto"/>
        <w:ind w:right="-2"/>
        <w:rPr>
          <w:b/>
          <w:szCs w:val="22"/>
        </w:rPr>
      </w:pPr>
      <w:r w:rsidRPr="0092719C">
        <w:rPr>
          <w:b/>
          <w:bCs/>
          <w:szCs w:val="22"/>
        </w:rPr>
        <w:t>Le istruzioni per preparare il vaccino, destinate esclusivamente ai medici e agli operatori sanitari, sono incluse alla fine del foglio illustrativo.</w:t>
      </w:r>
    </w:p>
    <w:p w14:paraId="0F5E8FF8" w14:textId="77777777" w:rsidR="004147DA" w:rsidRPr="0092719C" w:rsidRDefault="004147DA">
      <w:pPr>
        <w:numPr>
          <w:ilvl w:val="12"/>
          <w:numId w:val="0"/>
        </w:numPr>
        <w:tabs>
          <w:tab w:val="clear" w:pos="567"/>
        </w:tabs>
        <w:spacing w:line="240" w:lineRule="auto"/>
        <w:ind w:right="-2"/>
        <w:rPr>
          <w:szCs w:val="22"/>
        </w:rPr>
      </w:pPr>
    </w:p>
    <w:p w14:paraId="39C5C508" w14:textId="5E67441B" w:rsidR="004147DA" w:rsidRPr="0092719C" w:rsidRDefault="00CB577F" w:rsidP="007A27F3">
      <w:pPr>
        <w:keepNext/>
        <w:keepLines/>
        <w:numPr>
          <w:ilvl w:val="12"/>
          <w:numId w:val="0"/>
        </w:numPr>
        <w:tabs>
          <w:tab w:val="clear" w:pos="567"/>
        </w:tabs>
        <w:spacing w:line="240" w:lineRule="auto"/>
        <w:ind w:right="-2"/>
        <w:rPr>
          <w:b/>
          <w:szCs w:val="22"/>
        </w:rPr>
      </w:pPr>
      <w:r w:rsidRPr="0092719C">
        <w:rPr>
          <w:b/>
          <w:bCs/>
          <w:szCs w:val="22"/>
        </w:rPr>
        <w:lastRenderedPageBreak/>
        <w:t>Se lei o suo figlio saltate un</w:t>
      </w:r>
      <w:r w:rsidR="00C33433" w:rsidRPr="0092719C">
        <w:rPr>
          <w:b/>
          <w:bCs/>
          <w:szCs w:val="22"/>
        </w:rPr>
        <w:t>’</w:t>
      </w:r>
      <w:r w:rsidRPr="0092719C">
        <w:rPr>
          <w:b/>
          <w:bCs/>
          <w:szCs w:val="22"/>
        </w:rPr>
        <w:t>iniezione di Qdenga</w:t>
      </w:r>
    </w:p>
    <w:p w14:paraId="732496A0" w14:textId="3AACB512" w:rsidR="004147DA" w:rsidRPr="0092719C" w:rsidRDefault="00CB577F">
      <w:pPr>
        <w:numPr>
          <w:ilvl w:val="0"/>
          <w:numId w:val="7"/>
        </w:numPr>
        <w:tabs>
          <w:tab w:val="clear" w:pos="567"/>
        </w:tabs>
        <w:spacing w:line="240" w:lineRule="auto"/>
        <w:ind w:right="-2"/>
      </w:pPr>
      <w:r w:rsidRPr="0092719C">
        <w:rPr>
          <w:szCs w:val="22"/>
        </w:rPr>
        <w:t>Se lei o suo figlio saltate un</w:t>
      </w:r>
      <w:r w:rsidR="00456EF9" w:rsidRPr="0092719C">
        <w:rPr>
          <w:szCs w:val="22"/>
        </w:rPr>
        <w:t>’</w:t>
      </w:r>
      <w:r w:rsidRPr="0092719C">
        <w:rPr>
          <w:szCs w:val="22"/>
        </w:rPr>
        <w:t>iniezione programmata, il medico deciderà quando somministrare l’iniezione saltata. È importante che lei o suo figlio seguiate le istruzioni del medico, del farmacista o dell’infermiere riguardo all’iniezione successiva.</w:t>
      </w:r>
    </w:p>
    <w:p w14:paraId="5DB36658" w14:textId="47644396" w:rsidR="004147DA" w:rsidRPr="0092719C" w:rsidRDefault="00CB577F">
      <w:pPr>
        <w:numPr>
          <w:ilvl w:val="0"/>
          <w:numId w:val="7"/>
        </w:numPr>
        <w:tabs>
          <w:tab w:val="clear" w:pos="567"/>
        </w:tabs>
        <w:spacing w:line="240" w:lineRule="auto"/>
        <w:ind w:right="-2"/>
      </w:pPr>
      <w:r w:rsidRPr="0092719C">
        <w:rPr>
          <w:szCs w:val="22"/>
        </w:rPr>
        <w:t xml:space="preserve">Se dimentica o non è in grado di tornare </w:t>
      </w:r>
      <w:r w:rsidR="00FA6346" w:rsidRPr="0092719C">
        <w:rPr>
          <w:szCs w:val="22"/>
        </w:rPr>
        <w:t>nel giorno</w:t>
      </w:r>
      <w:r w:rsidRPr="0092719C">
        <w:rPr>
          <w:szCs w:val="22"/>
        </w:rPr>
        <w:t xml:space="preserve"> programmato, chieda consiglio al medico, al farmacista o all’infermiere.</w:t>
      </w:r>
    </w:p>
    <w:p w14:paraId="466A1F4D" w14:textId="77777777" w:rsidR="004147DA" w:rsidRPr="0092719C" w:rsidRDefault="00CB577F">
      <w:pPr>
        <w:numPr>
          <w:ilvl w:val="12"/>
          <w:numId w:val="0"/>
        </w:numPr>
        <w:tabs>
          <w:tab w:val="clear" w:pos="567"/>
        </w:tabs>
        <w:spacing w:line="240" w:lineRule="auto"/>
        <w:ind w:right="-2"/>
      </w:pPr>
      <w:r w:rsidRPr="0092719C">
        <w:rPr>
          <w:szCs w:val="22"/>
        </w:rPr>
        <w:t>Se ha qualsiasi dubbio sull’uso di questo vaccino, si rivolga al medico, al farmacista o all’infermiere.</w:t>
      </w:r>
    </w:p>
    <w:p w14:paraId="703FA4F0" w14:textId="77777777" w:rsidR="004147DA" w:rsidRPr="0092719C" w:rsidRDefault="004147DA">
      <w:pPr>
        <w:numPr>
          <w:ilvl w:val="12"/>
          <w:numId w:val="0"/>
        </w:numPr>
        <w:tabs>
          <w:tab w:val="clear" w:pos="567"/>
        </w:tabs>
        <w:spacing w:line="240" w:lineRule="auto"/>
        <w:rPr>
          <w:b/>
        </w:rPr>
      </w:pPr>
    </w:p>
    <w:p w14:paraId="54A76E77" w14:textId="77777777" w:rsidR="004147DA" w:rsidRPr="0092719C" w:rsidRDefault="004147DA">
      <w:pPr>
        <w:numPr>
          <w:ilvl w:val="12"/>
          <w:numId w:val="0"/>
        </w:numPr>
        <w:tabs>
          <w:tab w:val="clear" w:pos="567"/>
        </w:tabs>
        <w:spacing w:line="240" w:lineRule="auto"/>
        <w:rPr>
          <w:b/>
        </w:rPr>
      </w:pPr>
    </w:p>
    <w:p w14:paraId="3645BEFF" w14:textId="77777777" w:rsidR="004147DA" w:rsidRPr="0092719C" w:rsidRDefault="00CB577F">
      <w:pPr>
        <w:numPr>
          <w:ilvl w:val="12"/>
          <w:numId w:val="0"/>
        </w:numPr>
        <w:tabs>
          <w:tab w:val="clear" w:pos="567"/>
        </w:tabs>
        <w:spacing w:line="240" w:lineRule="auto"/>
        <w:ind w:left="567" w:right="-2" w:hanging="567"/>
      </w:pPr>
      <w:r w:rsidRPr="0092719C">
        <w:rPr>
          <w:b/>
          <w:bCs/>
          <w:szCs w:val="22"/>
        </w:rPr>
        <w:t>4.</w:t>
      </w:r>
      <w:r w:rsidRPr="0092719C">
        <w:rPr>
          <w:b/>
          <w:bCs/>
          <w:szCs w:val="22"/>
        </w:rPr>
        <w:tab/>
        <w:t>Possibili effetti indesiderati</w:t>
      </w:r>
    </w:p>
    <w:p w14:paraId="2CBD0877" w14:textId="77777777" w:rsidR="004147DA" w:rsidRPr="0092719C" w:rsidRDefault="004147DA">
      <w:pPr>
        <w:numPr>
          <w:ilvl w:val="12"/>
          <w:numId w:val="0"/>
        </w:numPr>
        <w:tabs>
          <w:tab w:val="clear" w:pos="567"/>
        </w:tabs>
        <w:spacing w:line="240" w:lineRule="auto"/>
      </w:pPr>
    </w:p>
    <w:p w14:paraId="6AFA902C" w14:textId="77777777" w:rsidR="004147DA" w:rsidRPr="0092719C" w:rsidRDefault="00CB577F">
      <w:pPr>
        <w:numPr>
          <w:ilvl w:val="12"/>
          <w:numId w:val="0"/>
        </w:numPr>
        <w:tabs>
          <w:tab w:val="clear" w:pos="567"/>
        </w:tabs>
        <w:spacing w:line="240" w:lineRule="auto"/>
        <w:ind w:right="-29"/>
      </w:pPr>
      <w:r w:rsidRPr="0092719C">
        <w:rPr>
          <w:szCs w:val="22"/>
        </w:rPr>
        <w:t>Come tutti i medicinali, Qdenga può causare effetti indesiderati sebbene non tutte le persone li manifestino.</w:t>
      </w:r>
    </w:p>
    <w:p w14:paraId="2979EB1C" w14:textId="77777777" w:rsidR="004147DA" w:rsidRPr="0092719C" w:rsidRDefault="004147DA" w:rsidP="008400CD">
      <w:pPr>
        <w:numPr>
          <w:ilvl w:val="12"/>
          <w:numId w:val="0"/>
        </w:numPr>
        <w:tabs>
          <w:tab w:val="clear" w:pos="567"/>
        </w:tabs>
        <w:spacing w:line="240" w:lineRule="auto"/>
      </w:pPr>
    </w:p>
    <w:p w14:paraId="36EB218C" w14:textId="77777777" w:rsidR="00BA0D7B" w:rsidRPr="0092719C" w:rsidRDefault="00BA0D7B" w:rsidP="008400CD">
      <w:pPr>
        <w:keepNext/>
        <w:keepLines/>
        <w:numPr>
          <w:ilvl w:val="12"/>
          <w:numId w:val="0"/>
        </w:numPr>
        <w:tabs>
          <w:tab w:val="clear" w:pos="567"/>
        </w:tabs>
        <w:spacing w:line="240" w:lineRule="auto"/>
        <w:rPr>
          <w:szCs w:val="22"/>
        </w:rPr>
      </w:pPr>
      <w:r w:rsidRPr="0092719C">
        <w:rPr>
          <w:b/>
        </w:rPr>
        <w:t xml:space="preserve">Grave reazione allergica </w:t>
      </w:r>
      <w:r w:rsidRPr="0092719C">
        <w:rPr>
          <w:b/>
          <w:u w:val="single"/>
        </w:rPr>
        <w:t>(anafilattica)</w:t>
      </w:r>
    </w:p>
    <w:p w14:paraId="7572D7D7" w14:textId="71BDB04E" w:rsidR="00BA0D7B" w:rsidRPr="0092719C" w:rsidRDefault="00CE3EBB" w:rsidP="008400CD">
      <w:pPr>
        <w:keepNext/>
        <w:keepLines/>
        <w:numPr>
          <w:ilvl w:val="12"/>
          <w:numId w:val="0"/>
        </w:numPr>
        <w:tabs>
          <w:tab w:val="clear" w:pos="567"/>
        </w:tabs>
        <w:spacing w:line="240" w:lineRule="auto"/>
        <w:rPr>
          <w:szCs w:val="22"/>
        </w:rPr>
      </w:pPr>
      <w:r>
        <w:rPr>
          <w:b/>
        </w:rPr>
        <w:t>C</w:t>
      </w:r>
      <w:r w:rsidRPr="0092719C">
        <w:rPr>
          <w:b/>
        </w:rPr>
        <w:t>ontatti immediatamente un medico</w:t>
      </w:r>
      <w:r w:rsidRPr="0092719C">
        <w:t xml:space="preserve"> </w:t>
      </w:r>
      <w:r>
        <w:t>s</w:t>
      </w:r>
      <w:r w:rsidR="00BA0D7B" w:rsidRPr="0092719C">
        <w:t>e uno qualsiasi di questi sintomi si verifica dopo aver lasciato il luogo in cui a lei o a suo figlio è stata fatta l’iniezione</w:t>
      </w:r>
      <w:r w:rsidR="00BA0D7B" w:rsidRPr="008400CD">
        <w:rPr>
          <w:bCs/>
        </w:rPr>
        <w:t>:</w:t>
      </w:r>
    </w:p>
    <w:p w14:paraId="51CF528F" w14:textId="1254F79B"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difficoltà a respirare</w:t>
      </w:r>
    </w:p>
    <w:p w14:paraId="199F10BE" w14:textId="736EBFDD"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colore bluastro della lingua o delle labbra</w:t>
      </w:r>
    </w:p>
    <w:p w14:paraId="065205DE" w14:textId="7DDE5DFA"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eruzione cutanea</w:t>
      </w:r>
    </w:p>
    <w:p w14:paraId="13B7DC02" w14:textId="4EF2AEFD"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gonfiore del viso o della gola</w:t>
      </w:r>
    </w:p>
    <w:p w14:paraId="0F8001B6" w14:textId="4CE200C4"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 xml:space="preserve">pressione </w:t>
      </w:r>
      <w:r w:rsidR="0041010A">
        <w:rPr>
          <w:rFonts w:ascii="Times New Roman" w:hAnsi="Times New Roman"/>
        </w:rPr>
        <w:t>sanguigna</w:t>
      </w:r>
      <w:r w:rsidR="00CE3EBB">
        <w:rPr>
          <w:rFonts w:ascii="Times New Roman" w:hAnsi="Times New Roman"/>
        </w:rPr>
        <w:t xml:space="preserve"> </w:t>
      </w:r>
      <w:r w:rsidRPr="0092719C">
        <w:rPr>
          <w:rFonts w:ascii="Times New Roman" w:hAnsi="Times New Roman"/>
        </w:rPr>
        <w:t>bassa che causa capogiri o svenimenti</w:t>
      </w:r>
    </w:p>
    <w:p w14:paraId="3CCE5372" w14:textId="4718744B" w:rsidR="00BA0D7B" w:rsidRPr="0092719C" w:rsidRDefault="00BA0D7B" w:rsidP="008400CD">
      <w:pPr>
        <w:pStyle w:val="ListParagraph"/>
        <w:numPr>
          <w:ilvl w:val="0"/>
          <w:numId w:val="44"/>
        </w:numPr>
        <w:spacing w:after="0" w:line="240" w:lineRule="auto"/>
        <w:jc w:val="left"/>
        <w:rPr>
          <w:rFonts w:ascii="Times New Roman" w:eastAsia="Times New Roman" w:hAnsi="Times New Roman"/>
          <w:kern w:val="0"/>
        </w:rPr>
      </w:pPr>
      <w:r w:rsidRPr="0092719C">
        <w:rPr>
          <w:rFonts w:ascii="Times New Roman" w:hAnsi="Times New Roman"/>
        </w:rPr>
        <w:t xml:space="preserve">sensazione di malessere o disagio improvvisi e gravi con calo della pressione sanguigna che provoca capogiri e perdita di coscienza, </w:t>
      </w:r>
      <w:r w:rsidR="00830AA3">
        <w:rPr>
          <w:rFonts w:ascii="Times New Roman" w:hAnsi="Times New Roman"/>
        </w:rPr>
        <w:t xml:space="preserve">battito cardiaco accelerato </w:t>
      </w:r>
      <w:r w:rsidRPr="0092719C">
        <w:rPr>
          <w:rFonts w:ascii="Times New Roman" w:hAnsi="Times New Roman"/>
        </w:rPr>
        <w:t>associat</w:t>
      </w:r>
      <w:r w:rsidR="00830AA3">
        <w:rPr>
          <w:rFonts w:ascii="Times New Roman" w:hAnsi="Times New Roman"/>
        </w:rPr>
        <w:t>o</w:t>
      </w:r>
      <w:r w:rsidRPr="0092719C">
        <w:rPr>
          <w:rFonts w:ascii="Times New Roman" w:hAnsi="Times New Roman"/>
        </w:rPr>
        <w:t xml:space="preserve"> a difficoltà respiratorie</w:t>
      </w:r>
    </w:p>
    <w:p w14:paraId="3632947D" w14:textId="77777777" w:rsidR="00D5727F" w:rsidRDefault="00D5727F" w:rsidP="00D5727F">
      <w:pPr>
        <w:numPr>
          <w:ilvl w:val="12"/>
          <w:numId w:val="0"/>
        </w:numPr>
        <w:tabs>
          <w:tab w:val="clear" w:pos="567"/>
        </w:tabs>
        <w:spacing w:line="240" w:lineRule="auto"/>
      </w:pPr>
    </w:p>
    <w:p w14:paraId="66541F4F" w14:textId="74871057" w:rsidR="00BA0D7B" w:rsidRPr="0092719C" w:rsidRDefault="00BA0D7B" w:rsidP="008400CD">
      <w:pPr>
        <w:numPr>
          <w:ilvl w:val="12"/>
          <w:numId w:val="0"/>
        </w:numPr>
        <w:tabs>
          <w:tab w:val="clear" w:pos="567"/>
        </w:tabs>
        <w:spacing w:line="240" w:lineRule="auto"/>
      </w:pPr>
      <w:r w:rsidRPr="0092719C">
        <w:t xml:space="preserve">Questi segni o sintomi (reazioni anafilattiche) si sviluppano solitamente subito dopo l’iniezione e mentre lei o suo figlio siete ancora presso la struttura sanitaria o lo studio medico. Possono verificarsi molto raramente anche dopo aver ricevuto </w:t>
      </w:r>
      <w:r w:rsidR="0041010A">
        <w:t>qualsiasi</w:t>
      </w:r>
      <w:r w:rsidRPr="0092719C">
        <w:t xml:space="preserve"> vaccino.</w:t>
      </w:r>
    </w:p>
    <w:p w14:paraId="58557761" w14:textId="77777777" w:rsidR="00BA0D7B" w:rsidRPr="0092719C" w:rsidRDefault="00BA0D7B" w:rsidP="008400CD">
      <w:pPr>
        <w:numPr>
          <w:ilvl w:val="12"/>
          <w:numId w:val="0"/>
        </w:numPr>
        <w:tabs>
          <w:tab w:val="clear" w:pos="567"/>
        </w:tabs>
        <w:spacing w:line="240" w:lineRule="auto"/>
      </w:pPr>
    </w:p>
    <w:p w14:paraId="453D6637" w14:textId="5EF0D62D" w:rsidR="004147DA" w:rsidRPr="0092719C" w:rsidRDefault="00CB577F" w:rsidP="008400CD">
      <w:pPr>
        <w:numPr>
          <w:ilvl w:val="12"/>
          <w:numId w:val="0"/>
        </w:numPr>
        <w:tabs>
          <w:tab w:val="clear" w:pos="567"/>
        </w:tabs>
        <w:spacing w:line="240" w:lineRule="auto"/>
        <w:rPr>
          <w:szCs w:val="22"/>
        </w:rPr>
      </w:pPr>
      <w:r w:rsidRPr="0092719C">
        <w:rPr>
          <w:szCs w:val="22"/>
        </w:rPr>
        <w:t>I seguenti effetti indesiderati si sono verificati durante gli studi su bambini, giovani e adulti.</w:t>
      </w:r>
    </w:p>
    <w:p w14:paraId="5F872C09" w14:textId="77777777" w:rsidR="004147DA" w:rsidRPr="0092719C" w:rsidRDefault="004147DA" w:rsidP="008400CD">
      <w:pPr>
        <w:numPr>
          <w:ilvl w:val="12"/>
          <w:numId w:val="0"/>
        </w:numPr>
        <w:tabs>
          <w:tab w:val="clear" w:pos="567"/>
        </w:tabs>
        <w:spacing w:line="240" w:lineRule="auto"/>
        <w:rPr>
          <w:szCs w:val="22"/>
        </w:rPr>
      </w:pPr>
    </w:p>
    <w:p w14:paraId="5FB1503A" w14:textId="64514CB4" w:rsidR="004147DA" w:rsidRPr="0092719C" w:rsidRDefault="00CB577F">
      <w:pPr>
        <w:keepNext/>
        <w:numPr>
          <w:ilvl w:val="12"/>
          <w:numId w:val="0"/>
        </w:numPr>
        <w:tabs>
          <w:tab w:val="clear" w:pos="567"/>
        </w:tabs>
        <w:spacing w:line="240" w:lineRule="auto"/>
        <w:ind w:right="-28"/>
        <w:rPr>
          <w:szCs w:val="22"/>
        </w:rPr>
      </w:pPr>
      <w:r w:rsidRPr="0092719C">
        <w:rPr>
          <w:b/>
          <w:bCs/>
          <w:szCs w:val="22"/>
        </w:rPr>
        <w:t>Molto comuni</w:t>
      </w:r>
      <w:r w:rsidRPr="0092719C">
        <w:rPr>
          <w:szCs w:val="22"/>
        </w:rPr>
        <w:t xml:space="preserve"> (possono </w:t>
      </w:r>
      <w:r w:rsidR="00066368" w:rsidRPr="0092719C">
        <w:rPr>
          <w:szCs w:val="22"/>
        </w:rPr>
        <w:t xml:space="preserve">manifestarsi in </w:t>
      </w:r>
      <w:r w:rsidRPr="0092719C">
        <w:rPr>
          <w:szCs w:val="22"/>
        </w:rPr>
        <w:t>più di 1 persona su 10):</w:t>
      </w:r>
    </w:p>
    <w:p w14:paraId="305F9DAF"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dolore in sede di iniezione</w:t>
      </w:r>
    </w:p>
    <w:p w14:paraId="5F310988"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mal di testa</w:t>
      </w:r>
    </w:p>
    <w:p w14:paraId="774780C4"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dolore muscolare</w:t>
      </w:r>
    </w:p>
    <w:p w14:paraId="0D23E1A8"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arrossamento in sede di iniezione</w:t>
      </w:r>
    </w:p>
    <w:p w14:paraId="3494A6A6"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sensazione generale di star poco bene</w:t>
      </w:r>
    </w:p>
    <w:p w14:paraId="45CA061F"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debolezza</w:t>
      </w:r>
    </w:p>
    <w:p w14:paraId="7259A89A"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infezioni di naso o gola</w:t>
      </w:r>
    </w:p>
    <w:p w14:paraId="74A617E0"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febbre</w:t>
      </w:r>
    </w:p>
    <w:p w14:paraId="22EED700" w14:textId="77777777" w:rsidR="004147DA" w:rsidRPr="0092719C" w:rsidRDefault="004147DA">
      <w:pPr>
        <w:tabs>
          <w:tab w:val="clear" w:pos="567"/>
        </w:tabs>
        <w:spacing w:line="240" w:lineRule="auto"/>
        <w:ind w:right="-29"/>
        <w:rPr>
          <w:szCs w:val="22"/>
        </w:rPr>
      </w:pPr>
    </w:p>
    <w:p w14:paraId="3FBAE0C2" w14:textId="1DF87753" w:rsidR="004147DA" w:rsidRPr="0092719C" w:rsidRDefault="00CB577F">
      <w:pPr>
        <w:keepNext/>
        <w:keepLines/>
        <w:tabs>
          <w:tab w:val="clear" w:pos="567"/>
        </w:tabs>
        <w:spacing w:line="240" w:lineRule="auto"/>
        <w:ind w:right="-28"/>
        <w:rPr>
          <w:szCs w:val="22"/>
        </w:rPr>
      </w:pPr>
      <w:r w:rsidRPr="0092719C">
        <w:rPr>
          <w:b/>
          <w:bCs/>
          <w:szCs w:val="22"/>
        </w:rPr>
        <w:t>Comuni</w:t>
      </w:r>
      <w:r w:rsidRPr="0092719C">
        <w:rPr>
          <w:szCs w:val="22"/>
        </w:rPr>
        <w:t xml:space="preserve"> (possono </w:t>
      </w:r>
      <w:r w:rsidR="00066368" w:rsidRPr="0092719C">
        <w:rPr>
          <w:szCs w:val="22"/>
        </w:rPr>
        <w:t xml:space="preserve">manifestarsi </w:t>
      </w:r>
      <w:r w:rsidRPr="0092719C">
        <w:rPr>
          <w:szCs w:val="22"/>
        </w:rPr>
        <w:t>fino a 1 persona su 10):</w:t>
      </w:r>
    </w:p>
    <w:p w14:paraId="7F4D506F"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gonfiore in sede di iniezione</w:t>
      </w:r>
    </w:p>
    <w:p w14:paraId="5413A9FC" w14:textId="77777777" w:rsidR="004147DA" w:rsidRPr="0092719C" w:rsidRDefault="00CB577F">
      <w:pPr>
        <w:numPr>
          <w:ilvl w:val="0"/>
          <w:numId w:val="8"/>
        </w:numPr>
        <w:tabs>
          <w:tab w:val="clear" w:pos="567"/>
        </w:tabs>
        <w:spacing w:line="240" w:lineRule="auto"/>
        <w:ind w:left="720" w:right="-29"/>
      </w:pPr>
      <w:r w:rsidRPr="0092719C">
        <w:rPr>
          <w:szCs w:val="22"/>
        </w:rPr>
        <w:t>dolore o infiammazione di naso o gola</w:t>
      </w:r>
    </w:p>
    <w:p w14:paraId="116D0589"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lividi in sede di iniezione</w:t>
      </w:r>
    </w:p>
    <w:p w14:paraId="1E7A1C35"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prurito in sede di iniezione</w:t>
      </w:r>
    </w:p>
    <w:p w14:paraId="4D98E303"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infiammazione di gola e tonsille</w:t>
      </w:r>
    </w:p>
    <w:p w14:paraId="7D49C80C"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dolore articolare</w:t>
      </w:r>
    </w:p>
    <w:p w14:paraId="128C6C06"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malattia simil-influenzale</w:t>
      </w:r>
    </w:p>
    <w:p w14:paraId="3018D8CE" w14:textId="77777777" w:rsidR="004147DA" w:rsidRPr="0092719C" w:rsidRDefault="004147DA">
      <w:pPr>
        <w:tabs>
          <w:tab w:val="clear" w:pos="567"/>
        </w:tabs>
        <w:spacing w:line="240" w:lineRule="auto"/>
        <w:ind w:left="720" w:right="-29"/>
        <w:rPr>
          <w:szCs w:val="22"/>
        </w:rPr>
      </w:pPr>
    </w:p>
    <w:p w14:paraId="44421A45" w14:textId="60066E23" w:rsidR="004147DA" w:rsidRPr="0092719C" w:rsidRDefault="00CB577F">
      <w:pPr>
        <w:tabs>
          <w:tab w:val="clear" w:pos="567"/>
        </w:tabs>
        <w:spacing w:line="240" w:lineRule="auto"/>
        <w:ind w:right="-29"/>
        <w:rPr>
          <w:szCs w:val="22"/>
        </w:rPr>
      </w:pPr>
      <w:r w:rsidRPr="0092719C">
        <w:rPr>
          <w:b/>
          <w:bCs/>
          <w:szCs w:val="22"/>
        </w:rPr>
        <w:t>Non comuni</w:t>
      </w:r>
      <w:r w:rsidRPr="0092719C">
        <w:rPr>
          <w:szCs w:val="22"/>
        </w:rPr>
        <w:t xml:space="preserve"> (possono </w:t>
      </w:r>
      <w:r w:rsidR="00066368" w:rsidRPr="0092719C">
        <w:rPr>
          <w:szCs w:val="22"/>
        </w:rPr>
        <w:t xml:space="preserve">manifestarsi </w:t>
      </w:r>
      <w:r w:rsidRPr="0092719C">
        <w:rPr>
          <w:szCs w:val="22"/>
        </w:rPr>
        <w:t>fino a 1 persona su 100):</w:t>
      </w:r>
    </w:p>
    <w:p w14:paraId="36F6B530"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diarrea</w:t>
      </w:r>
    </w:p>
    <w:p w14:paraId="3191D066" w14:textId="72BC2F6F" w:rsidR="004147DA" w:rsidRPr="0092719C" w:rsidRDefault="009F5371">
      <w:pPr>
        <w:numPr>
          <w:ilvl w:val="0"/>
          <w:numId w:val="8"/>
        </w:numPr>
        <w:tabs>
          <w:tab w:val="clear" w:pos="567"/>
        </w:tabs>
        <w:spacing w:line="240" w:lineRule="auto"/>
        <w:ind w:left="720" w:right="-29"/>
        <w:rPr>
          <w:szCs w:val="22"/>
        </w:rPr>
      </w:pPr>
      <w:r>
        <w:rPr>
          <w:szCs w:val="22"/>
        </w:rPr>
        <w:t>nausea</w:t>
      </w:r>
    </w:p>
    <w:p w14:paraId="41F4AA5A" w14:textId="58C055A6" w:rsidR="004147DA" w:rsidRPr="0092719C" w:rsidRDefault="00CB577F">
      <w:pPr>
        <w:numPr>
          <w:ilvl w:val="0"/>
          <w:numId w:val="8"/>
        </w:numPr>
        <w:tabs>
          <w:tab w:val="clear" w:pos="567"/>
        </w:tabs>
        <w:spacing w:line="240" w:lineRule="auto"/>
        <w:ind w:left="720" w:right="-29"/>
        <w:rPr>
          <w:szCs w:val="22"/>
        </w:rPr>
      </w:pPr>
      <w:r w:rsidRPr="0092719C">
        <w:rPr>
          <w:szCs w:val="22"/>
        </w:rPr>
        <w:t xml:space="preserve">dolore </w:t>
      </w:r>
      <w:r w:rsidR="00066368" w:rsidRPr="0092719C">
        <w:rPr>
          <w:szCs w:val="22"/>
        </w:rPr>
        <w:t>di</w:t>
      </w:r>
      <w:r w:rsidRPr="0092719C">
        <w:rPr>
          <w:szCs w:val="22"/>
        </w:rPr>
        <w:t xml:space="preserve"> stomaco</w:t>
      </w:r>
    </w:p>
    <w:p w14:paraId="62381B9B" w14:textId="043458FC" w:rsidR="004147DA" w:rsidRPr="0092719C" w:rsidRDefault="00CB577F">
      <w:pPr>
        <w:numPr>
          <w:ilvl w:val="0"/>
          <w:numId w:val="8"/>
        </w:numPr>
        <w:tabs>
          <w:tab w:val="clear" w:pos="567"/>
        </w:tabs>
        <w:spacing w:line="240" w:lineRule="auto"/>
        <w:ind w:left="720" w:right="-29"/>
        <w:rPr>
          <w:szCs w:val="22"/>
        </w:rPr>
      </w:pPr>
      <w:r w:rsidRPr="0092719C">
        <w:rPr>
          <w:szCs w:val="22"/>
        </w:rPr>
        <w:lastRenderedPageBreak/>
        <w:t>vomito</w:t>
      </w:r>
    </w:p>
    <w:p w14:paraId="1D87EC24"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sanguinamento in sede di iniezione</w:t>
      </w:r>
    </w:p>
    <w:p w14:paraId="027AEAF6"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sensazione di stordimento mentale</w:t>
      </w:r>
    </w:p>
    <w:p w14:paraId="40949697" w14:textId="65A2B6B7" w:rsidR="004147DA" w:rsidRPr="0092719C" w:rsidRDefault="00066368">
      <w:pPr>
        <w:numPr>
          <w:ilvl w:val="0"/>
          <w:numId w:val="8"/>
        </w:numPr>
        <w:tabs>
          <w:tab w:val="clear" w:pos="567"/>
        </w:tabs>
        <w:spacing w:line="240" w:lineRule="auto"/>
        <w:ind w:left="720" w:right="-29"/>
        <w:rPr>
          <w:szCs w:val="22"/>
        </w:rPr>
      </w:pPr>
      <w:r w:rsidRPr="0092719C">
        <w:rPr>
          <w:szCs w:val="22"/>
        </w:rPr>
        <w:t xml:space="preserve">cute </w:t>
      </w:r>
      <w:r w:rsidR="00CB577F" w:rsidRPr="0092719C">
        <w:rPr>
          <w:szCs w:val="22"/>
        </w:rPr>
        <w:t>pruri</w:t>
      </w:r>
      <w:r w:rsidRPr="0092719C">
        <w:rPr>
          <w:szCs w:val="22"/>
        </w:rPr>
        <w:t>ginosa</w:t>
      </w:r>
    </w:p>
    <w:p w14:paraId="1F61F3AE"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eruzione cutanea, incluse eruzioni cutanee a chiazze o pruriginose</w:t>
      </w:r>
    </w:p>
    <w:p w14:paraId="0BCE1602"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orticaria</w:t>
      </w:r>
    </w:p>
    <w:p w14:paraId="7C2EFC40"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stanchezza</w:t>
      </w:r>
    </w:p>
    <w:p w14:paraId="319025ED"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alterazioni del colore della pelle in sede di iniezione</w:t>
      </w:r>
    </w:p>
    <w:p w14:paraId="020BC68C"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infiammazione delle vie respiratorie</w:t>
      </w:r>
    </w:p>
    <w:p w14:paraId="18CCAD59"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naso che cola</w:t>
      </w:r>
    </w:p>
    <w:p w14:paraId="7F22E38E" w14:textId="77777777" w:rsidR="004147DA" w:rsidRPr="00E67277" w:rsidRDefault="004147DA">
      <w:pPr>
        <w:numPr>
          <w:ilvl w:val="12"/>
          <w:numId w:val="0"/>
        </w:numPr>
        <w:spacing w:line="240" w:lineRule="auto"/>
        <w:rPr>
          <w:bCs/>
          <w:szCs w:val="22"/>
          <w:rPrChange w:id="140" w:author="RWS FPR" w:date="2025-03-10T16:20:00Z">
            <w:rPr>
              <w:b/>
              <w:szCs w:val="22"/>
              <w:u w:val="single"/>
            </w:rPr>
          </w:rPrChange>
        </w:rPr>
      </w:pPr>
    </w:p>
    <w:p w14:paraId="34CCE4C6" w14:textId="578C47F5" w:rsidR="00F2377C" w:rsidRPr="00A47B86" w:rsidRDefault="00F2377C">
      <w:pPr>
        <w:keepNext/>
        <w:keepLines/>
        <w:numPr>
          <w:ilvl w:val="12"/>
          <w:numId w:val="0"/>
        </w:numPr>
        <w:spacing w:line="240" w:lineRule="auto"/>
        <w:rPr>
          <w:ins w:id="141" w:author="RWS 1" w:date="2025-03-10T12:34:00Z"/>
          <w:bCs/>
          <w:noProof/>
          <w:szCs w:val="22"/>
        </w:rPr>
        <w:pPrChange w:id="142" w:author="RWS FPR" w:date="2025-03-10T16:20:00Z">
          <w:pPr>
            <w:numPr>
              <w:ilvl w:val="12"/>
            </w:numPr>
            <w:spacing w:line="240" w:lineRule="auto"/>
          </w:pPr>
        </w:pPrChange>
      </w:pPr>
      <w:ins w:id="143" w:author="RWS 1" w:date="2025-03-10T12:35:00Z">
        <w:r w:rsidRPr="00A87108">
          <w:rPr>
            <w:b/>
            <w:noProof/>
            <w:szCs w:val="22"/>
          </w:rPr>
          <w:t>Rar</w:t>
        </w:r>
        <w:r>
          <w:rPr>
            <w:b/>
            <w:noProof/>
            <w:szCs w:val="22"/>
          </w:rPr>
          <w:t>o</w:t>
        </w:r>
        <w:r w:rsidRPr="0099773E">
          <w:rPr>
            <w:bCs/>
            <w:noProof/>
            <w:sz w:val="20"/>
          </w:rPr>
          <w:t xml:space="preserve"> </w:t>
        </w:r>
        <w:r w:rsidRPr="00A87108">
          <w:rPr>
            <w:bCs/>
            <w:noProof/>
            <w:szCs w:val="22"/>
          </w:rPr>
          <w:t>(</w:t>
        </w:r>
        <w:r>
          <w:rPr>
            <w:bCs/>
            <w:noProof/>
            <w:szCs w:val="22"/>
          </w:rPr>
          <w:t>può manifestarsi fino a</w:t>
        </w:r>
        <w:r w:rsidRPr="00A87108">
          <w:rPr>
            <w:bCs/>
            <w:noProof/>
            <w:szCs w:val="22"/>
          </w:rPr>
          <w:t xml:space="preserve"> 1</w:t>
        </w:r>
        <w:r>
          <w:rPr>
            <w:bCs/>
            <w:noProof/>
            <w:szCs w:val="22"/>
          </w:rPr>
          <w:t> persona su</w:t>
        </w:r>
        <w:r w:rsidRPr="00A87108">
          <w:rPr>
            <w:bCs/>
            <w:noProof/>
            <w:szCs w:val="22"/>
          </w:rPr>
          <w:t xml:space="preserve"> 1</w:t>
        </w:r>
        <w:r>
          <w:rPr>
            <w:bCs/>
            <w:noProof/>
            <w:szCs w:val="22"/>
          </w:rPr>
          <w:t> </w:t>
        </w:r>
        <w:r w:rsidRPr="00A87108">
          <w:rPr>
            <w:bCs/>
            <w:noProof/>
            <w:szCs w:val="22"/>
          </w:rPr>
          <w:t>000):</w:t>
        </w:r>
      </w:ins>
    </w:p>
    <w:p w14:paraId="33713F78" w14:textId="38158BF8" w:rsidR="00F2377C" w:rsidRPr="00A47B86" w:rsidRDefault="00F2377C" w:rsidP="00F2377C">
      <w:pPr>
        <w:pStyle w:val="ListParagraph"/>
        <w:numPr>
          <w:ilvl w:val="0"/>
          <w:numId w:val="46"/>
        </w:numPr>
        <w:spacing w:line="240" w:lineRule="auto"/>
        <w:rPr>
          <w:ins w:id="144" w:author="RWS 1" w:date="2025-03-10T12:34:00Z"/>
          <w:rFonts w:ascii="Times New Roman" w:hAnsi="Times New Roman"/>
          <w:bCs/>
          <w:noProof/>
        </w:rPr>
      </w:pPr>
      <w:ins w:id="145" w:author="RWS 1" w:date="2025-03-10T12:35:00Z">
        <w:r>
          <w:rPr>
            <w:rFonts w:ascii="Times New Roman" w:hAnsi="Times New Roman"/>
            <w:bCs/>
            <w:noProof/>
          </w:rPr>
          <w:t>piccole macchie rosse o viola sotto la pelle (petecchie)</w:t>
        </w:r>
      </w:ins>
    </w:p>
    <w:p w14:paraId="7880C694" w14:textId="175B33A8" w:rsidR="004147DA" w:rsidRPr="0092719C" w:rsidRDefault="00CB577F">
      <w:pPr>
        <w:numPr>
          <w:ilvl w:val="12"/>
          <w:numId w:val="0"/>
        </w:numPr>
        <w:spacing w:line="240" w:lineRule="auto"/>
        <w:rPr>
          <w:b/>
          <w:szCs w:val="22"/>
        </w:rPr>
      </w:pPr>
      <w:r w:rsidRPr="0092719C">
        <w:rPr>
          <w:b/>
          <w:bCs/>
          <w:szCs w:val="22"/>
        </w:rPr>
        <w:t>Molto rar</w:t>
      </w:r>
      <w:del w:id="146" w:author="IL" w:date="2025-03-14T12:52:00Z" w16du:dateUtc="2025-03-14T11:52:00Z">
        <w:r w:rsidRPr="0092719C" w:rsidDel="002C66A4">
          <w:rPr>
            <w:b/>
            <w:bCs/>
            <w:szCs w:val="22"/>
          </w:rPr>
          <w:delText>o</w:delText>
        </w:r>
      </w:del>
      <w:ins w:id="147" w:author="IL" w:date="2025-03-14T12:52:00Z" w16du:dateUtc="2025-03-14T11:52:00Z">
        <w:r w:rsidR="002C66A4">
          <w:rPr>
            <w:b/>
            <w:bCs/>
            <w:szCs w:val="22"/>
          </w:rPr>
          <w:t>i</w:t>
        </w:r>
      </w:ins>
      <w:r w:rsidRPr="0092719C">
        <w:rPr>
          <w:b/>
          <w:bCs/>
          <w:szCs w:val="22"/>
        </w:rPr>
        <w:t xml:space="preserve"> </w:t>
      </w:r>
      <w:r w:rsidRPr="0092719C">
        <w:rPr>
          <w:szCs w:val="22"/>
        </w:rPr>
        <w:t>(</w:t>
      </w:r>
      <w:del w:id="148" w:author="IL" w:date="2025-03-14T12:52:00Z" w16du:dateUtc="2025-03-14T11:52:00Z">
        <w:r w:rsidRPr="0092719C" w:rsidDel="002C66A4">
          <w:rPr>
            <w:szCs w:val="22"/>
          </w:rPr>
          <w:delText>può</w:delText>
        </w:r>
      </w:del>
      <w:ins w:id="149" w:author="IL" w:date="2025-03-14T12:52:00Z" w16du:dateUtc="2025-03-14T11:52:00Z">
        <w:r w:rsidR="002C66A4">
          <w:rPr>
            <w:szCs w:val="22"/>
          </w:rPr>
          <w:t>possono</w:t>
        </w:r>
      </w:ins>
      <w:r w:rsidRPr="0092719C">
        <w:rPr>
          <w:szCs w:val="22"/>
        </w:rPr>
        <w:t xml:space="preserve"> </w:t>
      </w:r>
      <w:r w:rsidR="00066368" w:rsidRPr="0092719C">
        <w:rPr>
          <w:szCs w:val="22"/>
        </w:rPr>
        <w:t xml:space="preserve">manifestarsi </w:t>
      </w:r>
      <w:r w:rsidRPr="0092719C">
        <w:rPr>
          <w:szCs w:val="22"/>
        </w:rPr>
        <w:t>fino a 1 paziente su 10</w:t>
      </w:r>
      <w:r w:rsidR="00FA6346" w:rsidRPr="0092719C">
        <w:rPr>
          <w:szCs w:val="22"/>
        </w:rPr>
        <w:t> </w:t>
      </w:r>
      <w:r w:rsidRPr="0092719C">
        <w:rPr>
          <w:szCs w:val="22"/>
        </w:rPr>
        <w:t>000):</w:t>
      </w:r>
    </w:p>
    <w:p w14:paraId="7F4F0FAD" w14:textId="2DDDE5B1" w:rsidR="004147DA" w:rsidRPr="00CE646F" w:rsidRDefault="00CB577F">
      <w:pPr>
        <w:numPr>
          <w:ilvl w:val="0"/>
          <w:numId w:val="8"/>
        </w:numPr>
        <w:tabs>
          <w:tab w:val="clear" w:pos="567"/>
        </w:tabs>
        <w:spacing w:line="240" w:lineRule="auto"/>
        <w:ind w:left="720" w:right="-29"/>
        <w:rPr>
          <w:ins w:id="150" w:author="RWS 1" w:date="2025-03-10T12:34:00Z"/>
        </w:rPr>
      </w:pPr>
      <w:r w:rsidRPr="0092719C">
        <w:rPr>
          <w:szCs w:val="22"/>
        </w:rPr>
        <w:t xml:space="preserve">gonfiore rapido sotto la pelle in aree </w:t>
      </w:r>
      <w:r w:rsidR="00066368" w:rsidRPr="0092719C">
        <w:rPr>
          <w:szCs w:val="22"/>
        </w:rPr>
        <w:t xml:space="preserve">quali </w:t>
      </w:r>
      <w:r w:rsidRPr="0092719C">
        <w:rPr>
          <w:szCs w:val="22"/>
        </w:rPr>
        <w:t>viso, gola, braccia e gambe</w:t>
      </w:r>
    </w:p>
    <w:p w14:paraId="2ACE28CC" w14:textId="528B62C9" w:rsidR="00F2377C" w:rsidRPr="0092719C" w:rsidRDefault="00F2377C">
      <w:pPr>
        <w:numPr>
          <w:ilvl w:val="0"/>
          <w:numId w:val="8"/>
        </w:numPr>
        <w:tabs>
          <w:tab w:val="clear" w:pos="567"/>
        </w:tabs>
        <w:spacing w:line="240" w:lineRule="auto"/>
        <w:ind w:left="720" w:right="-29"/>
      </w:pPr>
      <w:ins w:id="151" w:author="RWS 1" w:date="2025-03-10T12:36:00Z">
        <w:r>
          <w:t>bassi livelli di piastrine nel sangue (trombocitopenia)</w:t>
        </w:r>
      </w:ins>
    </w:p>
    <w:p w14:paraId="1719600E" w14:textId="264C8982" w:rsidR="004147DA" w:rsidRPr="008400CD" w:rsidRDefault="004147DA" w:rsidP="006E0FFE">
      <w:pPr>
        <w:numPr>
          <w:ilvl w:val="12"/>
          <w:numId w:val="0"/>
        </w:numPr>
        <w:spacing w:line="240" w:lineRule="auto"/>
        <w:rPr>
          <w:bCs/>
          <w:szCs w:val="22"/>
        </w:rPr>
      </w:pPr>
    </w:p>
    <w:p w14:paraId="25B827BC" w14:textId="77777777" w:rsidR="00BA0D7B" w:rsidRPr="0092719C" w:rsidRDefault="00BA0D7B" w:rsidP="008400CD">
      <w:pPr>
        <w:keepNext/>
        <w:keepLines/>
        <w:numPr>
          <w:ilvl w:val="12"/>
          <w:numId w:val="0"/>
        </w:numPr>
        <w:spacing w:line="240" w:lineRule="auto"/>
        <w:rPr>
          <w:bCs/>
          <w:szCs w:val="22"/>
        </w:rPr>
      </w:pPr>
      <w:r w:rsidRPr="0092719C">
        <w:rPr>
          <w:b/>
        </w:rPr>
        <w:t xml:space="preserve">Non nota </w:t>
      </w:r>
      <w:r w:rsidRPr="0092719C">
        <w:t>(la frequenza non può essere definita sulla base dei dati disponibili):</w:t>
      </w:r>
    </w:p>
    <w:p w14:paraId="24D918F0" w14:textId="6746789D" w:rsidR="00BA0D7B" w:rsidRPr="0092719C" w:rsidRDefault="00BA0D7B" w:rsidP="008400CD">
      <w:pPr>
        <w:pStyle w:val="ListParagraph"/>
        <w:numPr>
          <w:ilvl w:val="0"/>
          <w:numId w:val="45"/>
        </w:numPr>
        <w:spacing w:after="0" w:line="240" w:lineRule="auto"/>
        <w:jc w:val="left"/>
        <w:rPr>
          <w:rFonts w:ascii="Times New Roman" w:hAnsi="Times New Roman"/>
          <w:bCs/>
        </w:rPr>
      </w:pPr>
      <w:r w:rsidRPr="0092719C">
        <w:rPr>
          <w:rFonts w:ascii="Times New Roman" w:hAnsi="Times New Roman"/>
        </w:rPr>
        <w:t>reazione allergica (anafilattica) improvvisa e grave, con difficoltà respiratori</w:t>
      </w:r>
      <w:r w:rsidR="009F5371">
        <w:rPr>
          <w:rFonts w:ascii="Times New Roman" w:hAnsi="Times New Roman"/>
        </w:rPr>
        <w:t>a</w:t>
      </w:r>
      <w:r w:rsidRPr="0092719C">
        <w:rPr>
          <w:rFonts w:ascii="Times New Roman" w:hAnsi="Times New Roman"/>
        </w:rPr>
        <w:t>, gonfiore, stordimento, battito cardiaco accelerato, sudorazione e perdita di coscienza</w:t>
      </w:r>
    </w:p>
    <w:p w14:paraId="6143FD84" w14:textId="77777777" w:rsidR="00BA0D7B" w:rsidRPr="008400CD" w:rsidRDefault="00BA0D7B" w:rsidP="006E0FFE">
      <w:pPr>
        <w:numPr>
          <w:ilvl w:val="12"/>
          <w:numId w:val="0"/>
        </w:numPr>
        <w:spacing w:line="240" w:lineRule="auto"/>
        <w:rPr>
          <w:bCs/>
          <w:szCs w:val="22"/>
        </w:rPr>
      </w:pPr>
    </w:p>
    <w:p w14:paraId="4386A478" w14:textId="77777777" w:rsidR="004147DA" w:rsidRPr="0092719C" w:rsidRDefault="00CB577F" w:rsidP="007A27F3">
      <w:pPr>
        <w:keepNext/>
        <w:keepLines/>
        <w:numPr>
          <w:ilvl w:val="12"/>
          <w:numId w:val="0"/>
        </w:numPr>
        <w:spacing w:line="240" w:lineRule="auto"/>
        <w:rPr>
          <w:b/>
          <w:szCs w:val="22"/>
          <w:u w:val="single"/>
        </w:rPr>
      </w:pPr>
      <w:r w:rsidRPr="0092719C">
        <w:rPr>
          <w:b/>
          <w:bCs/>
          <w:szCs w:val="22"/>
          <w:u w:val="single"/>
        </w:rPr>
        <w:t>Effetti indesiderati aggiuntivi nei bambini di età compresa tra 4 e 5 anni:</w:t>
      </w:r>
    </w:p>
    <w:p w14:paraId="1F606FF4" w14:textId="34C175F1" w:rsidR="004147DA" w:rsidRPr="0092719C" w:rsidRDefault="00CB577F" w:rsidP="007A27F3">
      <w:pPr>
        <w:keepNext/>
        <w:keepLines/>
        <w:numPr>
          <w:ilvl w:val="12"/>
          <w:numId w:val="0"/>
        </w:numPr>
        <w:tabs>
          <w:tab w:val="clear" w:pos="567"/>
        </w:tabs>
        <w:spacing w:line="240" w:lineRule="auto"/>
        <w:ind w:right="-29"/>
        <w:rPr>
          <w:szCs w:val="22"/>
        </w:rPr>
      </w:pPr>
      <w:r w:rsidRPr="0092719C">
        <w:rPr>
          <w:b/>
          <w:bCs/>
          <w:szCs w:val="22"/>
        </w:rPr>
        <w:t>Molto comuni</w:t>
      </w:r>
      <w:r w:rsidRPr="0092719C">
        <w:rPr>
          <w:szCs w:val="22"/>
        </w:rPr>
        <w:t xml:space="preserve"> (possono </w:t>
      </w:r>
      <w:r w:rsidR="00066368" w:rsidRPr="0092719C">
        <w:rPr>
          <w:szCs w:val="22"/>
        </w:rPr>
        <w:t xml:space="preserve">manifestarsi </w:t>
      </w:r>
      <w:r w:rsidRPr="0092719C">
        <w:rPr>
          <w:szCs w:val="22"/>
        </w:rPr>
        <w:t>più di 1 persona su 10):</w:t>
      </w:r>
    </w:p>
    <w:p w14:paraId="51B3ADBE" w14:textId="7CD672B1" w:rsidR="004147DA" w:rsidRPr="0092719C" w:rsidRDefault="00CB577F">
      <w:pPr>
        <w:numPr>
          <w:ilvl w:val="0"/>
          <w:numId w:val="8"/>
        </w:numPr>
        <w:tabs>
          <w:tab w:val="clear" w:pos="567"/>
        </w:tabs>
        <w:spacing w:line="240" w:lineRule="auto"/>
        <w:ind w:left="720" w:right="-29"/>
      </w:pPr>
      <w:r w:rsidRPr="0092719C">
        <w:rPr>
          <w:szCs w:val="22"/>
        </w:rPr>
        <w:t>appetito</w:t>
      </w:r>
      <w:r w:rsidR="00066368" w:rsidRPr="0092719C">
        <w:rPr>
          <w:szCs w:val="22"/>
        </w:rPr>
        <w:t xml:space="preserve"> ridotto</w:t>
      </w:r>
    </w:p>
    <w:p w14:paraId="751D4483" w14:textId="49FAEFD4" w:rsidR="004147DA" w:rsidRPr="0092719C" w:rsidRDefault="00066368">
      <w:pPr>
        <w:numPr>
          <w:ilvl w:val="0"/>
          <w:numId w:val="8"/>
        </w:numPr>
        <w:tabs>
          <w:tab w:val="clear" w:pos="567"/>
        </w:tabs>
        <w:spacing w:line="240" w:lineRule="auto"/>
        <w:ind w:left="720" w:right="-29"/>
      </w:pPr>
      <w:r w:rsidRPr="0092719C">
        <w:rPr>
          <w:szCs w:val="22"/>
        </w:rPr>
        <w:t>sentirsi assonnato</w:t>
      </w:r>
    </w:p>
    <w:p w14:paraId="7EDA4468" w14:textId="77777777" w:rsidR="004147DA" w:rsidRPr="0092719C" w:rsidRDefault="00CB577F">
      <w:pPr>
        <w:numPr>
          <w:ilvl w:val="0"/>
          <w:numId w:val="8"/>
        </w:numPr>
        <w:tabs>
          <w:tab w:val="clear" w:pos="567"/>
        </w:tabs>
        <w:spacing w:line="240" w:lineRule="auto"/>
        <w:ind w:left="720" w:right="-29"/>
        <w:rPr>
          <w:szCs w:val="22"/>
        </w:rPr>
      </w:pPr>
      <w:r w:rsidRPr="0092719C">
        <w:rPr>
          <w:szCs w:val="22"/>
        </w:rPr>
        <w:t>irritabilità</w:t>
      </w:r>
    </w:p>
    <w:p w14:paraId="167F3C80" w14:textId="77777777" w:rsidR="004147DA" w:rsidRPr="0092719C" w:rsidRDefault="004147DA" w:rsidP="007A27F3">
      <w:pPr>
        <w:numPr>
          <w:ilvl w:val="12"/>
          <w:numId w:val="0"/>
        </w:numPr>
        <w:tabs>
          <w:tab w:val="clear" w:pos="567"/>
        </w:tabs>
        <w:spacing w:line="240" w:lineRule="auto"/>
        <w:ind w:right="-2"/>
        <w:rPr>
          <w:szCs w:val="22"/>
        </w:rPr>
      </w:pPr>
    </w:p>
    <w:p w14:paraId="2A40B193" w14:textId="77777777" w:rsidR="004147DA" w:rsidRPr="0092719C" w:rsidRDefault="00CB577F">
      <w:pPr>
        <w:numPr>
          <w:ilvl w:val="12"/>
          <w:numId w:val="0"/>
        </w:numPr>
        <w:spacing w:line="240" w:lineRule="auto"/>
        <w:rPr>
          <w:b/>
        </w:rPr>
      </w:pPr>
      <w:r w:rsidRPr="0092719C">
        <w:rPr>
          <w:b/>
          <w:bCs/>
          <w:szCs w:val="22"/>
        </w:rPr>
        <w:t>Segnalazione degli effetti indesiderati</w:t>
      </w:r>
    </w:p>
    <w:p w14:paraId="0EE91B4A" w14:textId="77777777" w:rsidR="004147DA" w:rsidRPr="0092719C" w:rsidRDefault="00CB577F">
      <w:pPr>
        <w:pStyle w:val="BodytextAgency"/>
        <w:spacing w:after="0" w:line="240" w:lineRule="auto"/>
        <w:rPr>
          <w:rFonts w:ascii="Times New Roman" w:hAnsi="Times New Roman"/>
          <w:sz w:val="22"/>
        </w:rPr>
      </w:pPr>
      <w:r w:rsidRPr="0092719C">
        <w:rPr>
          <w:rFonts w:ascii="Times New Roman" w:eastAsia="Times New Roman" w:hAnsi="Times New Roman" w:cs="Times New Roman"/>
          <w:sz w:val="22"/>
          <w:szCs w:val="22"/>
        </w:rPr>
        <w:t>Se manifesta un qualsiasi effetto indesiderato, compresi quelli non elencati in questo foglio, si rivolga al medico, al farmacista o all’infermiere.</w:t>
      </w:r>
      <w:r w:rsidRPr="0092719C">
        <w:rPr>
          <w:sz w:val="22"/>
          <w:szCs w:val="22"/>
        </w:rPr>
        <w:t xml:space="preserve"> </w:t>
      </w:r>
      <w:r w:rsidRPr="0092719C">
        <w:rPr>
          <w:rFonts w:ascii="Times New Roman" w:eastAsia="Times New Roman" w:hAnsi="Times New Roman" w:cs="Times New Roman"/>
          <w:sz w:val="22"/>
          <w:szCs w:val="22"/>
        </w:rPr>
        <w:t xml:space="preserve">Può inoltre segnalare gli effetti indesiderati direttamente tramite </w:t>
      </w:r>
      <w:r w:rsidRPr="0092719C">
        <w:rPr>
          <w:rFonts w:ascii="Times New Roman" w:hAnsi="Times New Roman" w:cs="Times New Roman"/>
          <w:sz w:val="22"/>
          <w:szCs w:val="22"/>
          <w:highlight w:val="lightGray"/>
        </w:rPr>
        <w:t>il sistema nazionale di segnalazione riportato nell’</w:t>
      </w:r>
      <w:hyperlink r:id="rId23" w:history="1">
        <w:r w:rsidRPr="0092719C">
          <w:rPr>
            <w:rFonts w:ascii="Times New Roman" w:hAnsi="Times New Roman" w:cs="Times New Roman"/>
            <w:color w:val="0000FF"/>
            <w:sz w:val="22"/>
            <w:szCs w:val="22"/>
            <w:highlight w:val="lightGray"/>
            <w:u w:val="single"/>
          </w:rPr>
          <w:t>allegato V</w:t>
        </w:r>
      </w:hyperlink>
      <w:r w:rsidRPr="0092719C">
        <w:rPr>
          <w:rFonts w:ascii="Times New Roman" w:eastAsia="Times New Roman" w:hAnsi="Times New Roman" w:cs="Times New Roman"/>
          <w:sz w:val="22"/>
          <w:szCs w:val="22"/>
        </w:rPr>
        <w:t>. Segnalando gli effetti indesiderati può contribuire a fornire maggiori informazioni sulla sicurezza di questo medicinale</w:t>
      </w:r>
      <w:r w:rsidRPr="0092719C">
        <w:rPr>
          <w:rFonts w:ascii="Times New Roman" w:eastAsia="Times New Roman" w:hAnsi="Times New Roman"/>
          <w:sz w:val="22"/>
          <w:szCs w:val="22"/>
        </w:rPr>
        <w:t>.</w:t>
      </w:r>
    </w:p>
    <w:p w14:paraId="1FC892EB" w14:textId="77777777" w:rsidR="004147DA" w:rsidRPr="0092719C" w:rsidRDefault="004147DA">
      <w:pPr>
        <w:pStyle w:val="BodytextAgency"/>
        <w:spacing w:after="0" w:line="240" w:lineRule="auto"/>
        <w:rPr>
          <w:rFonts w:ascii="Times New Roman" w:hAnsi="Times New Roman"/>
          <w:sz w:val="22"/>
        </w:rPr>
      </w:pPr>
    </w:p>
    <w:p w14:paraId="6CB8FB37" w14:textId="77777777" w:rsidR="004147DA" w:rsidRPr="0092719C" w:rsidRDefault="004147DA">
      <w:pPr>
        <w:autoSpaceDE w:val="0"/>
        <w:autoSpaceDN w:val="0"/>
        <w:adjustRightInd w:val="0"/>
        <w:spacing w:line="240" w:lineRule="auto"/>
      </w:pPr>
    </w:p>
    <w:p w14:paraId="0F8A4F84" w14:textId="77777777" w:rsidR="004147DA" w:rsidRPr="0092719C" w:rsidRDefault="00CB577F">
      <w:pPr>
        <w:numPr>
          <w:ilvl w:val="12"/>
          <w:numId w:val="0"/>
        </w:numPr>
        <w:tabs>
          <w:tab w:val="clear" w:pos="567"/>
        </w:tabs>
        <w:spacing w:line="240" w:lineRule="auto"/>
        <w:ind w:left="567" w:right="-2" w:hanging="567"/>
        <w:rPr>
          <w:b/>
        </w:rPr>
      </w:pPr>
      <w:r w:rsidRPr="0092719C">
        <w:rPr>
          <w:b/>
          <w:bCs/>
          <w:szCs w:val="22"/>
        </w:rPr>
        <w:t>5.</w:t>
      </w:r>
      <w:r w:rsidRPr="0092719C">
        <w:rPr>
          <w:b/>
          <w:bCs/>
          <w:szCs w:val="22"/>
        </w:rPr>
        <w:tab/>
        <w:t>Come conservare Qdenga</w:t>
      </w:r>
    </w:p>
    <w:p w14:paraId="48192909" w14:textId="77777777" w:rsidR="004147DA" w:rsidRPr="0092719C" w:rsidRDefault="004147DA">
      <w:pPr>
        <w:numPr>
          <w:ilvl w:val="12"/>
          <w:numId w:val="0"/>
        </w:numPr>
        <w:tabs>
          <w:tab w:val="clear" w:pos="567"/>
        </w:tabs>
        <w:spacing w:line="240" w:lineRule="auto"/>
        <w:ind w:right="-2"/>
      </w:pPr>
    </w:p>
    <w:p w14:paraId="08480CF3" w14:textId="77777777" w:rsidR="004147DA" w:rsidRPr="0092719C" w:rsidRDefault="00CB577F">
      <w:pPr>
        <w:numPr>
          <w:ilvl w:val="12"/>
          <w:numId w:val="0"/>
        </w:numPr>
        <w:tabs>
          <w:tab w:val="clear" w:pos="567"/>
        </w:tabs>
        <w:spacing w:line="240" w:lineRule="auto"/>
        <w:ind w:right="-2"/>
      </w:pPr>
      <w:r w:rsidRPr="0092719C">
        <w:rPr>
          <w:szCs w:val="22"/>
        </w:rPr>
        <w:t>Conservi Qdenga fuori dalla vista e dalla portata dei bambini.</w:t>
      </w:r>
    </w:p>
    <w:p w14:paraId="4F256F1D" w14:textId="77777777" w:rsidR="004147DA" w:rsidRPr="0092719C" w:rsidRDefault="004147DA">
      <w:pPr>
        <w:numPr>
          <w:ilvl w:val="12"/>
          <w:numId w:val="0"/>
        </w:numPr>
        <w:tabs>
          <w:tab w:val="clear" w:pos="567"/>
        </w:tabs>
        <w:spacing w:line="240" w:lineRule="auto"/>
        <w:ind w:right="-2"/>
      </w:pPr>
    </w:p>
    <w:p w14:paraId="6A248526" w14:textId="77777777" w:rsidR="004147DA" w:rsidRPr="0092719C" w:rsidRDefault="00CB577F">
      <w:pPr>
        <w:numPr>
          <w:ilvl w:val="12"/>
          <w:numId w:val="0"/>
        </w:numPr>
        <w:tabs>
          <w:tab w:val="clear" w:pos="567"/>
        </w:tabs>
        <w:spacing w:line="240" w:lineRule="auto"/>
        <w:ind w:right="-2"/>
      </w:pPr>
      <w:r w:rsidRPr="0092719C">
        <w:rPr>
          <w:szCs w:val="22"/>
        </w:rPr>
        <w:t>Non usi Qdenga dopo la data di scadenza che è riportata sulla scatola dopo Scad. La data di scadenza si riferisce all’ultimo giorno di quel mese.</w:t>
      </w:r>
    </w:p>
    <w:p w14:paraId="1614E5F0" w14:textId="77777777" w:rsidR="004147DA" w:rsidRPr="0092719C" w:rsidRDefault="004147DA">
      <w:pPr>
        <w:numPr>
          <w:ilvl w:val="12"/>
          <w:numId w:val="0"/>
        </w:numPr>
        <w:tabs>
          <w:tab w:val="clear" w:pos="567"/>
        </w:tabs>
        <w:spacing w:line="240" w:lineRule="auto"/>
        <w:ind w:right="-2"/>
      </w:pPr>
    </w:p>
    <w:p w14:paraId="3AC5E794" w14:textId="77777777" w:rsidR="004147DA" w:rsidRPr="0092719C" w:rsidRDefault="00CB577F">
      <w:pPr>
        <w:numPr>
          <w:ilvl w:val="12"/>
          <w:numId w:val="0"/>
        </w:numPr>
        <w:tabs>
          <w:tab w:val="clear" w:pos="567"/>
        </w:tabs>
        <w:spacing w:line="240" w:lineRule="auto"/>
        <w:ind w:right="-29"/>
      </w:pPr>
      <w:r w:rsidRPr="0092719C">
        <w:rPr>
          <w:szCs w:val="22"/>
        </w:rPr>
        <w:t>Conservare in frigorifero (2 °C – 8 °C).</w:t>
      </w:r>
    </w:p>
    <w:p w14:paraId="5551E5DE" w14:textId="77777777" w:rsidR="004147DA" w:rsidRPr="0092719C" w:rsidRDefault="00CB577F">
      <w:pPr>
        <w:numPr>
          <w:ilvl w:val="12"/>
          <w:numId w:val="0"/>
        </w:numPr>
        <w:tabs>
          <w:tab w:val="clear" w:pos="567"/>
        </w:tabs>
        <w:spacing w:line="240" w:lineRule="auto"/>
        <w:ind w:right="-2"/>
      </w:pPr>
      <w:r w:rsidRPr="0092719C">
        <w:rPr>
          <w:szCs w:val="22"/>
        </w:rPr>
        <w:t>Non congelare.</w:t>
      </w:r>
    </w:p>
    <w:p w14:paraId="41EC4BF7" w14:textId="77777777" w:rsidR="004147DA" w:rsidRPr="0092719C" w:rsidRDefault="00CB577F">
      <w:pPr>
        <w:numPr>
          <w:ilvl w:val="12"/>
          <w:numId w:val="0"/>
        </w:numPr>
        <w:tabs>
          <w:tab w:val="clear" w:pos="567"/>
        </w:tabs>
        <w:spacing w:line="240" w:lineRule="auto"/>
        <w:ind w:right="-2"/>
      </w:pPr>
      <w:r w:rsidRPr="0092719C">
        <w:rPr>
          <w:szCs w:val="22"/>
        </w:rPr>
        <w:t>Conservare il vaccino nel cartone esterno.</w:t>
      </w:r>
    </w:p>
    <w:p w14:paraId="212B262A" w14:textId="77777777" w:rsidR="004147DA" w:rsidRPr="0092719C" w:rsidRDefault="004147DA">
      <w:pPr>
        <w:numPr>
          <w:ilvl w:val="12"/>
          <w:numId w:val="0"/>
        </w:numPr>
        <w:tabs>
          <w:tab w:val="clear" w:pos="567"/>
        </w:tabs>
        <w:spacing w:line="240" w:lineRule="auto"/>
        <w:ind w:right="-2"/>
      </w:pPr>
    </w:p>
    <w:p w14:paraId="0F63CE29" w14:textId="77777777" w:rsidR="004147DA" w:rsidRPr="0092719C" w:rsidRDefault="00CB577F">
      <w:pPr>
        <w:numPr>
          <w:ilvl w:val="12"/>
          <w:numId w:val="0"/>
        </w:numPr>
        <w:tabs>
          <w:tab w:val="clear" w:pos="567"/>
        </w:tabs>
        <w:spacing w:line="240" w:lineRule="auto"/>
        <w:ind w:right="-2"/>
      </w:pPr>
      <w:r w:rsidRPr="0092719C">
        <w:rPr>
          <w:szCs w:val="22"/>
        </w:rPr>
        <w:t>Dopo la miscelazione (ricostituzione) con il solvente in dotazione, Qdenga deve essere utilizzato immediatamente. Se non utilizzato immediatamente, Qdenga deve essere utilizzato entro 2 ore.</w:t>
      </w:r>
    </w:p>
    <w:p w14:paraId="02E8B784" w14:textId="77777777" w:rsidR="004147DA" w:rsidRPr="0092719C" w:rsidRDefault="004147DA">
      <w:pPr>
        <w:numPr>
          <w:ilvl w:val="12"/>
          <w:numId w:val="0"/>
        </w:numPr>
        <w:tabs>
          <w:tab w:val="clear" w:pos="567"/>
        </w:tabs>
        <w:spacing w:line="240" w:lineRule="auto"/>
        <w:ind w:right="-2"/>
      </w:pPr>
    </w:p>
    <w:p w14:paraId="34D4F468" w14:textId="77777777" w:rsidR="004147DA" w:rsidRPr="0092719C" w:rsidRDefault="00CB577F">
      <w:pPr>
        <w:numPr>
          <w:ilvl w:val="12"/>
          <w:numId w:val="0"/>
        </w:numPr>
        <w:tabs>
          <w:tab w:val="clear" w:pos="567"/>
        </w:tabs>
        <w:spacing w:line="240" w:lineRule="auto"/>
        <w:ind w:right="-2"/>
      </w:pPr>
      <w:r w:rsidRPr="0092719C">
        <w:rPr>
          <w:szCs w:val="22"/>
        </w:rPr>
        <w:t>Non getti alcun medicinale nell’acqua di scarico e nei rifiuti domestici. Chieda al farmacista come eliminare i medicinali che non utilizza più. Questo aiuterà a proteggere l’ambiente.</w:t>
      </w:r>
    </w:p>
    <w:p w14:paraId="68B10F20" w14:textId="77777777" w:rsidR="004147DA" w:rsidRPr="0092719C" w:rsidRDefault="004147DA">
      <w:pPr>
        <w:numPr>
          <w:ilvl w:val="12"/>
          <w:numId w:val="0"/>
        </w:numPr>
        <w:tabs>
          <w:tab w:val="clear" w:pos="567"/>
        </w:tabs>
        <w:spacing w:line="240" w:lineRule="auto"/>
        <w:ind w:right="-2"/>
      </w:pPr>
    </w:p>
    <w:p w14:paraId="6B9E2B32" w14:textId="77777777" w:rsidR="004147DA" w:rsidRPr="0092719C" w:rsidRDefault="004147DA">
      <w:pPr>
        <w:numPr>
          <w:ilvl w:val="12"/>
          <w:numId w:val="0"/>
        </w:numPr>
        <w:tabs>
          <w:tab w:val="clear" w:pos="567"/>
        </w:tabs>
        <w:spacing w:line="240" w:lineRule="auto"/>
        <w:ind w:right="-2"/>
      </w:pPr>
    </w:p>
    <w:p w14:paraId="2DEBFE93" w14:textId="77777777" w:rsidR="004147DA" w:rsidRPr="0092719C" w:rsidRDefault="00CB577F">
      <w:pPr>
        <w:keepNext/>
        <w:keepLines/>
        <w:numPr>
          <w:ilvl w:val="12"/>
          <w:numId w:val="0"/>
        </w:numPr>
        <w:spacing w:line="240" w:lineRule="auto"/>
        <w:ind w:right="-2"/>
        <w:rPr>
          <w:b/>
        </w:rPr>
      </w:pPr>
      <w:r w:rsidRPr="0092719C">
        <w:rPr>
          <w:b/>
          <w:bCs/>
          <w:szCs w:val="22"/>
        </w:rPr>
        <w:lastRenderedPageBreak/>
        <w:t>6.</w:t>
      </w:r>
      <w:r w:rsidRPr="0092719C">
        <w:rPr>
          <w:b/>
          <w:bCs/>
          <w:szCs w:val="22"/>
        </w:rPr>
        <w:tab/>
        <w:t>Contenuto della confezione e altre informazioni</w:t>
      </w:r>
    </w:p>
    <w:p w14:paraId="519205F9" w14:textId="77777777" w:rsidR="004147DA" w:rsidRPr="0092719C" w:rsidRDefault="004147DA">
      <w:pPr>
        <w:keepNext/>
        <w:keepLines/>
        <w:numPr>
          <w:ilvl w:val="12"/>
          <w:numId w:val="0"/>
        </w:numPr>
        <w:tabs>
          <w:tab w:val="clear" w:pos="567"/>
        </w:tabs>
        <w:spacing w:line="240" w:lineRule="auto"/>
      </w:pPr>
    </w:p>
    <w:p w14:paraId="69FC009D" w14:textId="77777777" w:rsidR="004147DA" w:rsidRPr="0092719C" w:rsidRDefault="00CB577F">
      <w:pPr>
        <w:keepNext/>
        <w:keepLines/>
        <w:numPr>
          <w:ilvl w:val="12"/>
          <w:numId w:val="0"/>
        </w:numPr>
        <w:tabs>
          <w:tab w:val="clear" w:pos="567"/>
        </w:tabs>
        <w:spacing w:line="240" w:lineRule="auto"/>
        <w:ind w:right="-2"/>
        <w:rPr>
          <w:b/>
        </w:rPr>
      </w:pPr>
      <w:r w:rsidRPr="0092719C">
        <w:rPr>
          <w:b/>
          <w:bCs/>
          <w:szCs w:val="22"/>
        </w:rPr>
        <w:t>Cosa contiene Qdenga</w:t>
      </w:r>
      <w:r w:rsidRPr="0092719C">
        <w:rPr>
          <w:szCs w:val="22"/>
        </w:rPr>
        <w:t xml:space="preserve"> </w:t>
      </w:r>
    </w:p>
    <w:p w14:paraId="03B07B1A" w14:textId="77777777" w:rsidR="004147DA" w:rsidRPr="0092719C" w:rsidRDefault="004147DA">
      <w:pPr>
        <w:keepNext/>
        <w:keepLines/>
        <w:numPr>
          <w:ilvl w:val="12"/>
          <w:numId w:val="0"/>
        </w:numPr>
        <w:tabs>
          <w:tab w:val="clear" w:pos="567"/>
        </w:tabs>
        <w:spacing w:line="240" w:lineRule="auto"/>
        <w:ind w:right="-2"/>
        <w:rPr>
          <w:b/>
        </w:rPr>
      </w:pPr>
    </w:p>
    <w:p w14:paraId="246F55C9" w14:textId="0EAB57A6" w:rsidR="004147DA" w:rsidRPr="0092719C" w:rsidRDefault="00CB577F">
      <w:pPr>
        <w:keepNext/>
        <w:numPr>
          <w:ilvl w:val="0"/>
          <w:numId w:val="8"/>
        </w:numPr>
        <w:tabs>
          <w:tab w:val="clear" w:pos="567"/>
        </w:tabs>
        <w:spacing w:line="240" w:lineRule="auto"/>
        <w:ind w:left="360" w:right="-2"/>
        <w:rPr>
          <w:szCs w:val="22"/>
        </w:rPr>
      </w:pPr>
      <w:r w:rsidRPr="0092719C">
        <w:rPr>
          <w:szCs w:val="22"/>
        </w:rPr>
        <w:t>Dopo la ricostituzione, una dose (0,5 mL) contiene:</w:t>
      </w:r>
    </w:p>
    <w:p w14:paraId="5E3AC27B" w14:textId="77777777" w:rsidR="004147DA" w:rsidRPr="0092719C" w:rsidRDefault="00CB577F">
      <w:pPr>
        <w:rPr>
          <w:lang w:eastAsia="zh-CN"/>
        </w:rPr>
      </w:pPr>
      <w:r w:rsidRPr="0092719C">
        <w:rPr>
          <w:szCs w:val="22"/>
        </w:rPr>
        <w:tab/>
        <w:t>Virus dengue sierotipo 1 (vivo, attenuato)*: ≥3,3 log10 PFU**/dose</w:t>
      </w:r>
    </w:p>
    <w:p w14:paraId="0F43C6F2" w14:textId="77777777" w:rsidR="004147DA" w:rsidRPr="0092719C" w:rsidRDefault="00CB577F">
      <w:r w:rsidRPr="0092719C">
        <w:rPr>
          <w:szCs w:val="22"/>
        </w:rPr>
        <w:tab/>
        <w:t>Virus dengue sierotipo 2 (vivo, attenuato)#: ≥2,7 log10 PFU**/dose</w:t>
      </w:r>
    </w:p>
    <w:p w14:paraId="3633F8B9" w14:textId="77777777" w:rsidR="004147DA" w:rsidRPr="0092719C" w:rsidRDefault="00CB577F" w:rsidP="008400CD">
      <w:pPr>
        <w:keepNext/>
        <w:keepLines/>
      </w:pPr>
      <w:r w:rsidRPr="0092719C">
        <w:rPr>
          <w:szCs w:val="22"/>
        </w:rPr>
        <w:tab/>
        <w:t>Virus dengue sierotipo 3 (vivo, attenuato)*: ≥4,0 log10 PFU**/dose</w:t>
      </w:r>
    </w:p>
    <w:p w14:paraId="02D99DA3" w14:textId="77777777" w:rsidR="004147DA" w:rsidRPr="0092719C" w:rsidRDefault="00CB577F">
      <w:r w:rsidRPr="0092719C">
        <w:rPr>
          <w:szCs w:val="22"/>
        </w:rPr>
        <w:tab/>
        <w:t>Virus dengue sierotipo 4 (vivo, attenuato)*: ≥4,5 log10 PFU**/dose</w:t>
      </w:r>
    </w:p>
    <w:p w14:paraId="7181342E" w14:textId="77777777" w:rsidR="004147DA" w:rsidRPr="0092719C" w:rsidRDefault="004147DA"/>
    <w:p w14:paraId="04BBAAE0" w14:textId="77777777" w:rsidR="004147DA" w:rsidRPr="0092719C" w:rsidRDefault="00CB577F">
      <w:pPr>
        <w:ind w:left="567" w:hanging="567"/>
      </w:pPr>
      <w:r w:rsidRPr="0092719C">
        <w:rPr>
          <w:szCs w:val="22"/>
        </w:rPr>
        <w:tab/>
        <w:t>*Prodotto in cellule Vero mediante tecnologia del DNA ricombinante. Geni di proteine di superficie sierotipo-specifiche ingegnerizzati nella struttura della dengue di tipo 2. Questo prodotto contiene organismi geneticamente modificati (OGM).</w:t>
      </w:r>
    </w:p>
    <w:p w14:paraId="2E96F59E" w14:textId="77777777" w:rsidR="004147DA" w:rsidRPr="0092719C" w:rsidRDefault="00CB577F">
      <w:r w:rsidRPr="0092719C">
        <w:rPr>
          <w:szCs w:val="22"/>
        </w:rPr>
        <w:tab/>
        <w:t>#Prodotto in cellule Vero mediante tecnologia del DNA ricombinante.</w:t>
      </w:r>
    </w:p>
    <w:p w14:paraId="7059889C" w14:textId="77777777" w:rsidR="004147DA" w:rsidRPr="0092719C" w:rsidRDefault="00CB577F">
      <w:r w:rsidRPr="0092719C">
        <w:rPr>
          <w:szCs w:val="22"/>
        </w:rPr>
        <w:tab/>
        <w:t>**PFU = Unità formanti placca</w:t>
      </w:r>
    </w:p>
    <w:p w14:paraId="35DABD30" w14:textId="77777777" w:rsidR="004147DA" w:rsidRPr="0092719C" w:rsidRDefault="004147DA">
      <w:pPr>
        <w:numPr>
          <w:ilvl w:val="12"/>
          <w:numId w:val="0"/>
        </w:numPr>
        <w:tabs>
          <w:tab w:val="clear" w:pos="567"/>
          <w:tab w:val="left" w:pos="851"/>
        </w:tabs>
        <w:spacing w:line="240" w:lineRule="auto"/>
        <w:ind w:right="-2"/>
        <w:rPr>
          <w:b/>
        </w:rPr>
      </w:pPr>
    </w:p>
    <w:p w14:paraId="3123FDAD" w14:textId="267D2339" w:rsidR="004147DA" w:rsidRPr="0092719C" w:rsidRDefault="00CB577F" w:rsidP="007A27F3">
      <w:pPr>
        <w:numPr>
          <w:ilvl w:val="0"/>
          <w:numId w:val="8"/>
        </w:numPr>
        <w:tabs>
          <w:tab w:val="clear" w:pos="567"/>
        </w:tabs>
        <w:spacing w:line="240" w:lineRule="auto"/>
        <w:ind w:left="360" w:right="-2"/>
        <w:rPr>
          <w:szCs w:val="22"/>
        </w:rPr>
      </w:pPr>
      <w:r w:rsidRPr="0092719C">
        <w:rPr>
          <w:szCs w:val="22"/>
        </w:rPr>
        <w:t>Gli altri componenti sono: α,α-trealosio diidrato, polossamero 407, albumina sierica umana, potassio</w:t>
      </w:r>
      <w:r w:rsidR="004B115D" w:rsidRPr="0092719C">
        <w:rPr>
          <w:szCs w:val="22"/>
        </w:rPr>
        <w:t xml:space="preserve"> fosfato monobasico</w:t>
      </w:r>
      <w:r w:rsidRPr="0092719C">
        <w:rPr>
          <w:szCs w:val="22"/>
        </w:rPr>
        <w:t>, sodio</w:t>
      </w:r>
      <w:r w:rsidR="004B115D" w:rsidRPr="0092719C">
        <w:rPr>
          <w:szCs w:val="22"/>
        </w:rPr>
        <w:t xml:space="preserve"> fosfato dibasico</w:t>
      </w:r>
      <w:r w:rsidRPr="0092719C">
        <w:rPr>
          <w:szCs w:val="22"/>
        </w:rPr>
        <w:t>, potassio</w:t>
      </w:r>
      <w:r w:rsidR="004B115D" w:rsidRPr="0092719C">
        <w:rPr>
          <w:szCs w:val="22"/>
        </w:rPr>
        <w:t xml:space="preserve"> cloruro</w:t>
      </w:r>
      <w:r w:rsidRPr="0092719C">
        <w:rPr>
          <w:szCs w:val="22"/>
        </w:rPr>
        <w:t>, sodio</w:t>
      </w:r>
      <w:r w:rsidR="004B115D" w:rsidRPr="0092719C">
        <w:rPr>
          <w:szCs w:val="22"/>
        </w:rPr>
        <w:t xml:space="preserve"> cloruro</w:t>
      </w:r>
      <w:r w:rsidRPr="0092719C">
        <w:rPr>
          <w:szCs w:val="22"/>
        </w:rPr>
        <w:t>, acqua per preparazioni iniettabili.</w:t>
      </w:r>
    </w:p>
    <w:p w14:paraId="4CC7B23C" w14:textId="77777777" w:rsidR="004147DA" w:rsidRPr="0092719C" w:rsidRDefault="004147DA">
      <w:pPr>
        <w:numPr>
          <w:ilvl w:val="12"/>
          <w:numId w:val="0"/>
        </w:numPr>
        <w:tabs>
          <w:tab w:val="clear" w:pos="567"/>
        </w:tabs>
        <w:spacing w:line="240" w:lineRule="auto"/>
        <w:ind w:right="-2"/>
        <w:rPr>
          <w:szCs w:val="22"/>
        </w:rPr>
      </w:pPr>
    </w:p>
    <w:p w14:paraId="240D8037" w14:textId="77777777" w:rsidR="004147DA" w:rsidRPr="0092719C" w:rsidRDefault="00CB577F">
      <w:pPr>
        <w:numPr>
          <w:ilvl w:val="12"/>
          <w:numId w:val="0"/>
        </w:numPr>
        <w:tabs>
          <w:tab w:val="clear" w:pos="567"/>
        </w:tabs>
        <w:spacing w:line="240" w:lineRule="auto"/>
        <w:ind w:right="-2"/>
        <w:rPr>
          <w:b/>
        </w:rPr>
      </w:pPr>
      <w:r w:rsidRPr="0092719C">
        <w:rPr>
          <w:b/>
          <w:bCs/>
          <w:szCs w:val="22"/>
        </w:rPr>
        <w:t>Descrizione dell’aspetto di Qdenga</w:t>
      </w:r>
      <w:r w:rsidRPr="0092719C">
        <w:rPr>
          <w:szCs w:val="22"/>
        </w:rPr>
        <w:t xml:space="preserve"> </w:t>
      </w:r>
      <w:r w:rsidRPr="0092719C">
        <w:rPr>
          <w:b/>
          <w:bCs/>
          <w:szCs w:val="22"/>
        </w:rPr>
        <w:t>e contenuto della confezione</w:t>
      </w:r>
    </w:p>
    <w:p w14:paraId="34FC7E58" w14:textId="77777777" w:rsidR="004147DA" w:rsidRPr="0092719C" w:rsidRDefault="00CB577F">
      <w:pPr>
        <w:numPr>
          <w:ilvl w:val="12"/>
          <w:numId w:val="0"/>
        </w:numPr>
        <w:tabs>
          <w:tab w:val="clear" w:pos="567"/>
        </w:tabs>
        <w:spacing w:line="240" w:lineRule="auto"/>
      </w:pPr>
      <w:r w:rsidRPr="0092719C">
        <w:rPr>
          <w:szCs w:val="22"/>
        </w:rPr>
        <w:t>Qdenga è una polvere e solvente per soluzione iniettabile. Qdenga è fornito sotto forma di polvere in un flaconcino monodose e un solvente in siringa preriempita con 2 aghi separati o senza ago.</w:t>
      </w:r>
    </w:p>
    <w:p w14:paraId="5587D0EE" w14:textId="77777777" w:rsidR="004147DA" w:rsidRPr="0092719C" w:rsidRDefault="00CB577F">
      <w:pPr>
        <w:numPr>
          <w:ilvl w:val="12"/>
          <w:numId w:val="0"/>
        </w:numPr>
        <w:tabs>
          <w:tab w:val="clear" w:pos="567"/>
        </w:tabs>
        <w:spacing w:line="240" w:lineRule="auto"/>
      </w:pPr>
      <w:r w:rsidRPr="0092719C">
        <w:rPr>
          <w:szCs w:val="22"/>
        </w:rPr>
        <w:t>La polvere e il solvente devono essere miscelati prima dell’uso.</w:t>
      </w:r>
    </w:p>
    <w:p w14:paraId="566727EE" w14:textId="77777777" w:rsidR="004147DA" w:rsidRPr="0092719C" w:rsidRDefault="004147DA">
      <w:pPr>
        <w:numPr>
          <w:ilvl w:val="12"/>
          <w:numId w:val="0"/>
        </w:numPr>
        <w:tabs>
          <w:tab w:val="clear" w:pos="567"/>
        </w:tabs>
        <w:spacing w:line="240" w:lineRule="auto"/>
      </w:pPr>
    </w:p>
    <w:p w14:paraId="4E73BDC3" w14:textId="77777777" w:rsidR="004147DA" w:rsidRPr="0092719C" w:rsidRDefault="00CB577F">
      <w:pPr>
        <w:numPr>
          <w:ilvl w:val="12"/>
          <w:numId w:val="0"/>
        </w:numPr>
        <w:tabs>
          <w:tab w:val="clear" w:pos="567"/>
        </w:tabs>
        <w:spacing w:line="240" w:lineRule="auto"/>
      </w:pPr>
      <w:r w:rsidRPr="0092719C">
        <w:t>Qdenga polvere e solvente per soluzione iniettabile in siringa preriempita è disponibile in confezioni da 1 o 5.</w:t>
      </w:r>
    </w:p>
    <w:p w14:paraId="4943B5AF" w14:textId="77777777" w:rsidR="004147DA" w:rsidRPr="0092719C" w:rsidRDefault="004147DA">
      <w:pPr>
        <w:numPr>
          <w:ilvl w:val="12"/>
          <w:numId w:val="0"/>
        </w:numPr>
        <w:tabs>
          <w:tab w:val="clear" w:pos="567"/>
        </w:tabs>
        <w:spacing w:line="240" w:lineRule="auto"/>
      </w:pPr>
    </w:p>
    <w:p w14:paraId="459DDE3B" w14:textId="77777777" w:rsidR="004147DA" w:rsidRPr="0092719C" w:rsidRDefault="00CB577F">
      <w:pPr>
        <w:numPr>
          <w:ilvl w:val="12"/>
          <w:numId w:val="0"/>
        </w:numPr>
        <w:tabs>
          <w:tab w:val="clear" w:pos="567"/>
        </w:tabs>
        <w:spacing w:line="240" w:lineRule="auto"/>
      </w:pPr>
      <w:r w:rsidRPr="0092719C">
        <w:rPr>
          <w:szCs w:val="22"/>
        </w:rPr>
        <w:t>È possibile che non tutte le confezioni siano commercializzate.</w:t>
      </w:r>
    </w:p>
    <w:p w14:paraId="7FB0C5C6" w14:textId="77777777" w:rsidR="004147DA" w:rsidRPr="0092719C" w:rsidRDefault="004147DA">
      <w:pPr>
        <w:numPr>
          <w:ilvl w:val="12"/>
          <w:numId w:val="0"/>
        </w:numPr>
        <w:tabs>
          <w:tab w:val="clear" w:pos="567"/>
        </w:tabs>
        <w:spacing w:line="240" w:lineRule="auto"/>
      </w:pPr>
    </w:p>
    <w:p w14:paraId="3BA03C3C" w14:textId="77777777" w:rsidR="004147DA" w:rsidRPr="0092719C" w:rsidRDefault="00CB577F">
      <w:pPr>
        <w:numPr>
          <w:ilvl w:val="12"/>
          <w:numId w:val="0"/>
        </w:numPr>
        <w:tabs>
          <w:tab w:val="clear" w:pos="567"/>
        </w:tabs>
        <w:spacing w:line="240" w:lineRule="auto"/>
        <w:rPr>
          <w:szCs w:val="22"/>
        </w:rPr>
      </w:pPr>
      <w:r w:rsidRPr="0092719C">
        <w:rPr>
          <w:szCs w:val="22"/>
        </w:rPr>
        <w:t>La polvere è una massa compatta da bianca a biancastra.</w:t>
      </w:r>
    </w:p>
    <w:p w14:paraId="0D3394A7" w14:textId="4BDFAF27" w:rsidR="004147DA" w:rsidRPr="0092719C" w:rsidRDefault="00CB577F">
      <w:pPr>
        <w:numPr>
          <w:ilvl w:val="12"/>
          <w:numId w:val="0"/>
        </w:numPr>
        <w:tabs>
          <w:tab w:val="clear" w:pos="567"/>
        </w:tabs>
        <w:spacing w:line="240" w:lineRule="auto"/>
      </w:pPr>
      <w:r w:rsidRPr="0092719C">
        <w:rPr>
          <w:szCs w:val="22"/>
        </w:rPr>
        <w:t>Il solvente (soluzione di sodio</w:t>
      </w:r>
      <w:r w:rsidR="004B115D" w:rsidRPr="0092719C">
        <w:rPr>
          <w:szCs w:val="22"/>
        </w:rPr>
        <w:t xml:space="preserve"> cloruro</w:t>
      </w:r>
      <w:r w:rsidRPr="0092719C">
        <w:rPr>
          <w:szCs w:val="22"/>
        </w:rPr>
        <w:t xml:space="preserve"> allo 0,22%) è un liquido limpido e incolore.</w:t>
      </w:r>
    </w:p>
    <w:p w14:paraId="0EDA8FC1" w14:textId="77777777" w:rsidR="004147DA" w:rsidRPr="0092719C" w:rsidRDefault="00CB577F">
      <w:pPr>
        <w:numPr>
          <w:ilvl w:val="12"/>
          <w:numId w:val="0"/>
        </w:numPr>
        <w:tabs>
          <w:tab w:val="clear" w:pos="567"/>
        </w:tabs>
        <w:spacing w:line="240" w:lineRule="auto"/>
      </w:pPr>
      <w:r w:rsidRPr="0092719C">
        <w:rPr>
          <w:szCs w:val="22"/>
        </w:rPr>
        <w:t>Dopo la ricostituzione, Qdenga è una soluzione limpida, da incolore a giallo pallido e praticamente priva di particelle estranee.</w:t>
      </w:r>
    </w:p>
    <w:p w14:paraId="71C9A4B8" w14:textId="77777777" w:rsidR="004147DA" w:rsidRPr="0092719C" w:rsidRDefault="004147DA">
      <w:pPr>
        <w:numPr>
          <w:ilvl w:val="12"/>
          <w:numId w:val="0"/>
        </w:numPr>
        <w:tabs>
          <w:tab w:val="clear" w:pos="567"/>
        </w:tabs>
        <w:spacing w:line="240" w:lineRule="auto"/>
      </w:pPr>
    </w:p>
    <w:p w14:paraId="5FC11D3B" w14:textId="77777777" w:rsidR="004147DA" w:rsidRPr="0092719C" w:rsidRDefault="004147DA">
      <w:pPr>
        <w:numPr>
          <w:ilvl w:val="12"/>
          <w:numId w:val="0"/>
        </w:numPr>
        <w:tabs>
          <w:tab w:val="clear" w:pos="567"/>
        </w:tabs>
        <w:spacing w:line="240" w:lineRule="auto"/>
      </w:pPr>
    </w:p>
    <w:p w14:paraId="0E8B39FA" w14:textId="77777777" w:rsidR="004147DA" w:rsidRPr="0092719C" w:rsidRDefault="00CB577F">
      <w:pPr>
        <w:numPr>
          <w:ilvl w:val="12"/>
          <w:numId w:val="0"/>
        </w:numPr>
        <w:tabs>
          <w:tab w:val="clear" w:pos="567"/>
        </w:tabs>
        <w:spacing w:line="240" w:lineRule="auto"/>
        <w:ind w:right="-2"/>
        <w:rPr>
          <w:b/>
        </w:rPr>
      </w:pPr>
      <w:r w:rsidRPr="0092719C">
        <w:rPr>
          <w:b/>
          <w:bCs/>
          <w:szCs w:val="22"/>
        </w:rPr>
        <w:t>Titolare dell’autorizzazione all’immissione in commercio e produttore</w:t>
      </w:r>
    </w:p>
    <w:p w14:paraId="0E3BE19F" w14:textId="77777777" w:rsidR="004147DA" w:rsidRPr="0092719C" w:rsidRDefault="004147DA">
      <w:pPr>
        <w:spacing w:line="240" w:lineRule="auto"/>
        <w:rPr>
          <w:szCs w:val="22"/>
        </w:rPr>
      </w:pPr>
    </w:p>
    <w:p w14:paraId="2A4B5446" w14:textId="77777777" w:rsidR="004147DA" w:rsidRPr="0092719C" w:rsidRDefault="00CB577F">
      <w:pPr>
        <w:spacing w:line="240" w:lineRule="auto"/>
        <w:rPr>
          <w:b/>
        </w:rPr>
      </w:pPr>
      <w:r w:rsidRPr="0092719C">
        <w:rPr>
          <w:b/>
          <w:bCs/>
          <w:szCs w:val="22"/>
        </w:rPr>
        <w:t>Titolare dell’autorizzazione all’immissione in commercio</w:t>
      </w:r>
    </w:p>
    <w:p w14:paraId="26ECCE28" w14:textId="77777777" w:rsidR="004147DA" w:rsidRPr="0092719C" w:rsidRDefault="00CB577F">
      <w:pPr>
        <w:spacing w:line="240" w:lineRule="auto"/>
        <w:rPr>
          <w:szCs w:val="22"/>
        </w:rPr>
      </w:pPr>
      <w:r w:rsidRPr="0092719C">
        <w:rPr>
          <w:szCs w:val="22"/>
        </w:rPr>
        <w:t xml:space="preserve">Takeda GmbH </w:t>
      </w:r>
    </w:p>
    <w:p w14:paraId="65ADAE5E" w14:textId="77777777" w:rsidR="004147DA" w:rsidRPr="0041010A" w:rsidRDefault="00CB577F">
      <w:pPr>
        <w:spacing w:line="240" w:lineRule="auto"/>
        <w:rPr>
          <w:lang w:val="de-DE"/>
        </w:rPr>
      </w:pPr>
      <w:r w:rsidRPr="0041010A">
        <w:rPr>
          <w:szCs w:val="22"/>
          <w:lang w:val="de-DE"/>
        </w:rPr>
        <w:t>Byk-Gulden-Str. 2</w:t>
      </w:r>
    </w:p>
    <w:p w14:paraId="5307442F" w14:textId="77777777" w:rsidR="004147DA" w:rsidRPr="0041010A" w:rsidRDefault="00CB577F">
      <w:pPr>
        <w:spacing w:line="240" w:lineRule="auto"/>
        <w:rPr>
          <w:lang w:val="de-DE"/>
        </w:rPr>
      </w:pPr>
      <w:r w:rsidRPr="0041010A">
        <w:rPr>
          <w:szCs w:val="22"/>
          <w:lang w:val="de-DE"/>
        </w:rPr>
        <w:t>78467 Konstanz</w:t>
      </w:r>
    </w:p>
    <w:p w14:paraId="58CF9876" w14:textId="77777777" w:rsidR="004147DA" w:rsidRPr="0041010A" w:rsidRDefault="00CB577F">
      <w:pPr>
        <w:spacing w:line="240" w:lineRule="auto"/>
        <w:rPr>
          <w:lang w:val="de-DE"/>
        </w:rPr>
      </w:pPr>
      <w:r w:rsidRPr="0041010A">
        <w:rPr>
          <w:szCs w:val="22"/>
          <w:lang w:val="de-DE"/>
        </w:rPr>
        <w:t>Germania</w:t>
      </w:r>
    </w:p>
    <w:p w14:paraId="2F18DB75" w14:textId="77777777" w:rsidR="004147DA" w:rsidRPr="0041010A" w:rsidRDefault="004147DA">
      <w:pPr>
        <w:numPr>
          <w:ilvl w:val="12"/>
          <w:numId w:val="0"/>
        </w:numPr>
        <w:tabs>
          <w:tab w:val="clear" w:pos="567"/>
        </w:tabs>
        <w:spacing w:line="240" w:lineRule="auto"/>
        <w:ind w:right="-2"/>
        <w:rPr>
          <w:szCs w:val="22"/>
          <w:lang w:val="de-DE"/>
        </w:rPr>
      </w:pPr>
    </w:p>
    <w:p w14:paraId="67A7E341" w14:textId="77777777" w:rsidR="004147DA" w:rsidRPr="0041010A" w:rsidRDefault="00CB577F">
      <w:pPr>
        <w:numPr>
          <w:ilvl w:val="12"/>
          <w:numId w:val="0"/>
        </w:numPr>
        <w:tabs>
          <w:tab w:val="clear" w:pos="567"/>
        </w:tabs>
        <w:spacing w:line="240" w:lineRule="auto"/>
        <w:ind w:right="-2"/>
        <w:rPr>
          <w:b/>
          <w:szCs w:val="22"/>
          <w:lang w:val="de-DE"/>
        </w:rPr>
      </w:pPr>
      <w:r w:rsidRPr="0041010A">
        <w:rPr>
          <w:b/>
          <w:bCs/>
          <w:szCs w:val="22"/>
          <w:lang w:val="de-DE"/>
        </w:rPr>
        <w:t>Produttore</w:t>
      </w:r>
    </w:p>
    <w:p w14:paraId="2EC626F5" w14:textId="77777777" w:rsidR="004147DA" w:rsidRPr="0041010A" w:rsidRDefault="00CB577F">
      <w:pPr>
        <w:spacing w:line="240" w:lineRule="auto"/>
        <w:rPr>
          <w:szCs w:val="22"/>
          <w:lang w:val="de-DE"/>
        </w:rPr>
      </w:pPr>
      <w:r w:rsidRPr="0041010A">
        <w:rPr>
          <w:szCs w:val="22"/>
          <w:lang w:val="de-DE"/>
        </w:rPr>
        <w:t>Takeda GmbH</w:t>
      </w:r>
    </w:p>
    <w:p w14:paraId="02D13F87" w14:textId="77777777" w:rsidR="004147DA" w:rsidRPr="006B5AE9" w:rsidRDefault="00CB577F">
      <w:pPr>
        <w:spacing w:line="240" w:lineRule="auto"/>
        <w:rPr>
          <w:szCs w:val="22"/>
          <w:lang w:val="en-US"/>
          <w:rPrChange w:id="152" w:author="IL" w:date="2025-03-18T11:38:00Z" w16du:dateUtc="2025-03-18T10:38:00Z">
            <w:rPr>
              <w:szCs w:val="22"/>
              <w:lang w:val="de-DE"/>
            </w:rPr>
          </w:rPrChange>
        </w:rPr>
      </w:pPr>
      <w:r w:rsidRPr="006B5AE9">
        <w:rPr>
          <w:szCs w:val="22"/>
          <w:lang w:val="en-US"/>
          <w:rPrChange w:id="153" w:author="IL" w:date="2025-03-18T11:38:00Z" w16du:dateUtc="2025-03-18T10:38:00Z">
            <w:rPr>
              <w:szCs w:val="22"/>
              <w:lang w:val="de-DE"/>
            </w:rPr>
          </w:rPrChange>
        </w:rPr>
        <w:t>Production site Singen</w:t>
      </w:r>
    </w:p>
    <w:p w14:paraId="307ECC33" w14:textId="77777777" w:rsidR="004147DA" w:rsidRPr="0092719C" w:rsidRDefault="00CB577F">
      <w:pPr>
        <w:spacing w:line="240" w:lineRule="auto"/>
        <w:rPr>
          <w:szCs w:val="22"/>
        </w:rPr>
      </w:pPr>
      <w:r w:rsidRPr="006B5AE9">
        <w:rPr>
          <w:szCs w:val="22"/>
          <w:lang w:val="en-US"/>
          <w:rPrChange w:id="154" w:author="IL" w:date="2025-03-18T11:38:00Z" w16du:dateUtc="2025-03-18T10:38:00Z">
            <w:rPr>
              <w:szCs w:val="22"/>
              <w:lang w:val="de-DE"/>
            </w:rPr>
          </w:rPrChange>
        </w:rPr>
        <w:t xml:space="preserve">Robert-Bosch-Str. </w:t>
      </w:r>
      <w:r w:rsidRPr="0092719C">
        <w:rPr>
          <w:szCs w:val="22"/>
        </w:rPr>
        <w:t>8</w:t>
      </w:r>
    </w:p>
    <w:p w14:paraId="0B6C962D" w14:textId="77777777" w:rsidR="004147DA" w:rsidRPr="0092719C" w:rsidRDefault="00CB577F">
      <w:pPr>
        <w:spacing w:line="240" w:lineRule="auto"/>
        <w:rPr>
          <w:szCs w:val="22"/>
        </w:rPr>
      </w:pPr>
      <w:r w:rsidRPr="0092719C">
        <w:rPr>
          <w:szCs w:val="22"/>
        </w:rPr>
        <w:t>78224 Singen</w:t>
      </w:r>
    </w:p>
    <w:p w14:paraId="5FC9F810" w14:textId="77777777" w:rsidR="004147DA" w:rsidRPr="0092719C" w:rsidRDefault="00CB577F">
      <w:pPr>
        <w:spacing w:line="240" w:lineRule="auto"/>
        <w:rPr>
          <w:szCs w:val="22"/>
        </w:rPr>
      </w:pPr>
      <w:r w:rsidRPr="0092719C">
        <w:rPr>
          <w:szCs w:val="22"/>
        </w:rPr>
        <w:t>Germania</w:t>
      </w:r>
    </w:p>
    <w:p w14:paraId="623E7519" w14:textId="77777777" w:rsidR="004147DA" w:rsidRPr="0092719C" w:rsidRDefault="004147DA">
      <w:pPr>
        <w:numPr>
          <w:ilvl w:val="12"/>
          <w:numId w:val="0"/>
        </w:numPr>
        <w:tabs>
          <w:tab w:val="clear" w:pos="567"/>
        </w:tabs>
        <w:spacing w:line="240" w:lineRule="auto"/>
        <w:ind w:right="-2"/>
        <w:rPr>
          <w:szCs w:val="22"/>
        </w:rPr>
      </w:pPr>
    </w:p>
    <w:p w14:paraId="111F2085" w14:textId="77777777" w:rsidR="004147DA" w:rsidRPr="0092719C" w:rsidRDefault="00CB577F">
      <w:pPr>
        <w:keepNext/>
        <w:keepLines/>
        <w:numPr>
          <w:ilvl w:val="12"/>
          <w:numId w:val="0"/>
        </w:numPr>
        <w:tabs>
          <w:tab w:val="clear" w:pos="567"/>
        </w:tabs>
        <w:spacing w:line="240" w:lineRule="auto"/>
        <w:ind w:right="-2"/>
        <w:rPr>
          <w:szCs w:val="22"/>
        </w:rPr>
        <w:pPrChange w:id="155" w:author="RWS FPR" w:date="2025-03-10T16:21:00Z">
          <w:pPr>
            <w:numPr>
              <w:ilvl w:val="12"/>
            </w:numPr>
            <w:tabs>
              <w:tab w:val="clear" w:pos="567"/>
            </w:tabs>
            <w:spacing w:line="240" w:lineRule="auto"/>
            <w:ind w:right="-2"/>
          </w:pPr>
        </w:pPrChange>
      </w:pPr>
      <w:r w:rsidRPr="0092719C">
        <w:rPr>
          <w:szCs w:val="22"/>
        </w:rPr>
        <w:lastRenderedPageBreak/>
        <w:t>Per ulteriori informazioni su questo medicinale, contatti il rappresentante locale del titolare dell’autorizzazione all’immissione in commercio:</w:t>
      </w:r>
    </w:p>
    <w:p w14:paraId="722F3906" w14:textId="77777777" w:rsidR="004147DA" w:rsidRPr="0092719C" w:rsidRDefault="004147DA">
      <w:pPr>
        <w:keepNext/>
        <w:keepLines/>
        <w:spacing w:line="240" w:lineRule="auto"/>
        <w:rPr>
          <w:szCs w:val="22"/>
        </w:rPr>
        <w:pPrChange w:id="156" w:author="RWS FPR" w:date="2025-03-10T16:21:00Z">
          <w:pPr>
            <w:spacing w:line="240" w:lineRule="auto"/>
          </w:pPr>
        </w:pPrChange>
      </w:pPr>
    </w:p>
    <w:tbl>
      <w:tblPr>
        <w:tblW w:w="9270" w:type="dxa"/>
        <w:tblLayout w:type="fixed"/>
        <w:tblLook w:val="0000" w:firstRow="0" w:lastRow="0" w:firstColumn="0" w:lastColumn="0" w:noHBand="0" w:noVBand="0"/>
      </w:tblPr>
      <w:tblGrid>
        <w:gridCol w:w="31"/>
        <w:gridCol w:w="4364"/>
        <w:gridCol w:w="4875"/>
      </w:tblGrid>
      <w:tr w:rsidR="004147DA" w:rsidRPr="0054059F" w14:paraId="6BC0409D" w14:textId="77777777" w:rsidTr="007A27F3">
        <w:trPr>
          <w:cantSplit/>
        </w:trPr>
        <w:tc>
          <w:tcPr>
            <w:tcW w:w="4395" w:type="dxa"/>
            <w:gridSpan w:val="2"/>
          </w:tcPr>
          <w:p w14:paraId="18AB898D" w14:textId="77777777" w:rsidR="004147DA" w:rsidRPr="0041010A" w:rsidRDefault="00CB577F" w:rsidP="009B3AFB">
            <w:pPr>
              <w:spacing w:line="240" w:lineRule="auto"/>
              <w:rPr>
                <w:szCs w:val="22"/>
                <w:lang w:val="de-DE"/>
              </w:rPr>
            </w:pPr>
            <w:r w:rsidRPr="0041010A">
              <w:rPr>
                <w:b/>
                <w:bCs/>
                <w:szCs w:val="22"/>
                <w:lang w:val="de-DE"/>
              </w:rPr>
              <w:t>België/Belgique/Belgien</w:t>
            </w:r>
          </w:p>
          <w:p w14:paraId="07C8AF22" w14:textId="77777777" w:rsidR="004147DA" w:rsidRPr="0041010A" w:rsidRDefault="00CB577F" w:rsidP="007A27F3">
            <w:pPr>
              <w:spacing w:line="240" w:lineRule="auto"/>
              <w:rPr>
                <w:szCs w:val="22"/>
                <w:lang w:val="de-DE" w:eastAsia="en-GB"/>
              </w:rPr>
            </w:pPr>
            <w:r w:rsidRPr="0041010A">
              <w:rPr>
                <w:szCs w:val="22"/>
                <w:lang w:val="de-DE" w:eastAsia="en-GB"/>
              </w:rPr>
              <w:t>Takeda Belgium NV</w:t>
            </w:r>
          </w:p>
          <w:p w14:paraId="38F354B6" w14:textId="77777777" w:rsidR="004147DA" w:rsidRPr="0092719C" w:rsidRDefault="00CB577F" w:rsidP="007A27F3">
            <w:pPr>
              <w:spacing w:line="240" w:lineRule="auto"/>
              <w:ind w:left="567" w:hanging="567"/>
              <w:contextualSpacing/>
              <w:rPr>
                <w:i/>
                <w:iCs/>
                <w:szCs w:val="22"/>
                <w:lang w:eastAsia="nl-NL"/>
              </w:rPr>
            </w:pPr>
            <w:r w:rsidRPr="0092719C">
              <w:rPr>
                <w:szCs w:val="22"/>
              </w:rPr>
              <w:t>Tel/Tél: +32 2 464 06 11</w:t>
            </w:r>
            <w:r w:rsidRPr="0092719C">
              <w:rPr>
                <w:i/>
                <w:iCs/>
                <w:szCs w:val="22"/>
              </w:rPr>
              <w:t xml:space="preserve"> </w:t>
            </w:r>
          </w:p>
          <w:p w14:paraId="6A05AE25" w14:textId="77777777" w:rsidR="004147DA" w:rsidRPr="0092719C" w:rsidRDefault="00CB577F" w:rsidP="007A27F3">
            <w:pPr>
              <w:spacing w:line="240" w:lineRule="auto"/>
              <w:ind w:left="567" w:hanging="567"/>
              <w:contextualSpacing/>
              <w:rPr>
                <w:szCs w:val="22"/>
              </w:rPr>
            </w:pPr>
            <w:r w:rsidRPr="0092719C">
              <w:rPr>
                <w:szCs w:val="22"/>
              </w:rPr>
              <w:t>medinfoEMEA@takeda.com</w:t>
            </w:r>
          </w:p>
          <w:p w14:paraId="76F6AE16" w14:textId="77777777" w:rsidR="004147DA" w:rsidRPr="0092719C" w:rsidRDefault="004147DA" w:rsidP="009B3AFB">
            <w:pPr>
              <w:spacing w:line="240" w:lineRule="auto"/>
              <w:ind w:right="34"/>
              <w:rPr>
                <w:szCs w:val="22"/>
              </w:rPr>
            </w:pPr>
          </w:p>
        </w:tc>
        <w:tc>
          <w:tcPr>
            <w:tcW w:w="4875" w:type="dxa"/>
          </w:tcPr>
          <w:p w14:paraId="70816A5D" w14:textId="77777777" w:rsidR="004147DA" w:rsidRPr="008C47AF" w:rsidRDefault="00CB577F" w:rsidP="009B3AFB">
            <w:pPr>
              <w:autoSpaceDE w:val="0"/>
              <w:autoSpaceDN w:val="0"/>
              <w:adjustRightInd w:val="0"/>
              <w:spacing w:line="240" w:lineRule="auto"/>
              <w:rPr>
                <w:szCs w:val="22"/>
                <w:lang w:val="en-US"/>
              </w:rPr>
            </w:pPr>
            <w:r w:rsidRPr="008C47AF">
              <w:rPr>
                <w:b/>
                <w:bCs/>
                <w:szCs w:val="22"/>
                <w:lang w:val="en-US"/>
              </w:rPr>
              <w:t>Lietuva</w:t>
            </w:r>
          </w:p>
          <w:p w14:paraId="2FDA730A"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UAB</w:t>
            </w:r>
          </w:p>
          <w:p w14:paraId="6A7C06D8" w14:textId="77777777" w:rsidR="004147DA" w:rsidRPr="008C47AF" w:rsidRDefault="00CB577F" w:rsidP="007A27F3">
            <w:pPr>
              <w:pStyle w:val="Default"/>
              <w:tabs>
                <w:tab w:val="left" w:pos="567"/>
              </w:tabs>
              <w:rPr>
                <w:sz w:val="22"/>
                <w:szCs w:val="22"/>
              </w:rPr>
            </w:pPr>
            <w:r w:rsidRPr="008C47AF">
              <w:rPr>
                <w:rFonts w:eastAsia="Times New Roman"/>
                <w:sz w:val="22"/>
                <w:szCs w:val="22"/>
              </w:rPr>
              <w:t>Tel: +370 521 09 070</w:t>
            </w:r>
          </w:p>
          <w:p w14:paraId="331F7FDC" w14:textId="77777777" w:rsidR="004147DA" w:rsidRPr="008C47AF" w:rsidRDefault="00CB577F" w:rsidP="007A27F3">
            <w:pPr>
              <w:pStyle w:val="Default"/>
              <w:tabs>
                <w:tab w:val="left" w:pos="567"/>
              </w:tabs>
              <w:rPr>
                <w:sz w:val="22"/>
                <w:szCs w:val="22"/>
              </w:rPr>
            </w:pPr>
            <w:r w:rsidRPr="008C47AF">
              <w:rPr>
                <w:rFonts w:eastAsia="Times New Roman"/>
                <w:bCs/>
                <w:sz w:val="22"/>
                <w:szCs w:val="22"/>
              </w:rPr>
              <w:t>medinfoEMEA@takeda.com</w:t>
            </w:r>
          </w:p>
          <w:p w14:paraId="5A78EA45" w14:textId="77777777" w:rsidR="004147DA" w:rsidRPr="008C47AF" w:rsidRDefault="004147DA" w:rsidP="009B3AFB">
            <w:pPr>
              <w:suppressAutoHyphens/>
              <w:spacing w:line="240" w:lineRule="auto"/>
              <w:rPr>
                <w:szCs w:val="22"/>
                <w:lang w:val="en-US"/>
              </w:rPr>
            </w:pPr>
          </w:p>
        </w:tc>
      </w:tr>
      <w:tr w:rsidR="004147DA" w:rsidRPr="0092719C" w14:paraId="2E69946B" w14:textId="77777777" w:rsidTr="007A27F3">
        <w:trPr>
          <w:cantSplit/>
        </w:trPr>
        <w:tc>
          <w:tcPr>
            <w:tcW w:w="4395" w:type="dxa"/>
            <w:gridSpan w:val="2"/>
          </w:tcPr>
          <w:p w14:paraId="497BC849" w14:textId="77777777" w:rsidR="004147DA" w:rsidRPr="008400CD" w:rsidRDefault="00CB577F" w:rsidP="009B3AFB">
            <w:pPr>
              <w:autoSpaceDE w:val="0"/>
              <w:autoSpaceDN w:val="0"/>
              <w:adjustRightInd w:val="0"/>
              <w:spacing w:line="240" w:lineRule="auto"/>
              <w:rPr>
                <w:b/>
                <w:bCs/>
                <w:szCs w:val="22"/>
                <w:lang w:val="ru-RU"/>
              </w:rPr>
            </w:pPr>
            <w:r w:rsidRPr="0092719C">
              <w:rPr>
                <w:b/>
                <w:bCs/>
                <w:szCs w:val="22"/>
              </w:rPr>
              <w:t>България</w:t>
            </w:r>
          </w:p>
          <w:p w14:paraId="2CBF7F19" w14:textId="77777777" w:rsidR="004147DA" w:rsidRPr="008400CD" w:rsidRDefault="00CB577F" w:rsidP="007A27F3">
            <w:pPr>
              <w:pStyle w:val="Default"/>
              <w:tabs>
                <w:tab w:val="left" w:pos="567"/>
              </w:tabs>
              <w:rPr>
                <w:sz w:val="22"/>
                <w:szCs w:val="22"/>
                <w:lang w:val="ru-RU"/>
              </w:rPr>
            </w:pPr>
            <w:r w:rsidRPr="0092719C">
              <w:rPr>
                <w:rFonts w:eastAsia="Times New Roman"/>
                <w:sz w:val="22"/>
                <w:szCs w:val="22"/>
                <w:lang w:val="it-IT"/>
              </w:rPr>
              <w:t>Такеда</w:t>
            </w:r>
            <w:r w:rsidRPr="008400CD">
              <w:rPr>
                <w:rFonts w:eastAsia="Times New Roman"/>
                <w:sz w:val="22"/>
                <w:szCs w:val="22"/>
                <w:lang w:val="ru-RU"/>
              </w:rPr>
              <w:t xml:space="preserve"> </w:t>
            </w:r>
            <w:r w:rsidRPr="0092719C">
              <w:rPr>
                <w:rFonts w:eastAsia="Times New Roman"/>
                <w:sz w:val="22"/>
                <w:szCs w:val="22"/>
                <w:lang w:val="it-IT"/>
              </w:rPr>
              <w:t>България</w:t>
            </w:r>
          </w:p>
          <w:p w14:paraId="497BAF1C" w14:textId="77777777" w:rsidR="004147DA" w:rsidRPr="008400CD" w:rsidRDefault="00CB577F" w:rsidP="009B3AFB">
            <w:pPr>
              <w:tabs>
                <w:tab w:val="left" w:pos="-720"/>
              </w:tabs>
              <w:suppressAutoHyphens/>
              <w:spacing w:line="240" w:lineRule="auto"/>
              <w:rPr>
                <w:szCs w:val="22"/>
                <w:lang w:val="ru-RU"/>
              </w:rPr>
            </w:pPr>
            <w:r w:rsidRPr="0092719C">
              <w:rPr>
                <w:szCs w:val="22"/>
              </w:rPr>
              <w:t>Тел</w:t>
            </w:r>
            <w:r w:rsidRPr="008400CD">
              <w:rPr>
                <w:szCs w:val="22"/>
                <w:lang w:val="ru-RU"/>
              </w:rPr>
              <w:t>: +359 2 958 27 36</w:t>
            </w:r>
          </w:p>
          <w:p w14:paraId="28F99486" w14:textId="5F4F4262" w:rsidR="004147DA" w:rsidRPr="008400CD" w:rsidRDefault="009B3AFB" w:rsidP="009B3AFB">
            <w:pPr>
              <w:tabs>
                <w:tab w:val="left" w:pos="-720"/>
              </w:tabs>
              <w:suppressAutoHyphens/>
              <w:spacing w:line="240" w:lineRule="auto"/>
              <w:rPr>
                <w:szCs w:val="22"/>
                <w:lang w:val="ru-RU"/>
              </w:rPr>
            </w:pPr>
            <w:r w:rsidRPr="006B5AE9">
              <w:rPr>
                <w:lang w:val="en-US"/>
              </w:rPr>
              <w:t>medinfoEMEA</w:t>
            </w:r>
            <w:r w:rsidRPr="008400CD">
              <w:rPr>
                <w:lang w:val="ru-RU"/>
              </w:rPr>
              <w:t>@</w:t>
            </w:r>
            <w:r w:rsidRPr="006B5AE9">
              <w:rPr>
                <w:lang w:val="en-US"/>
              </w:rPr>
              <w:t>takeda</w:t>
            </w:r>
            <w:r w:rsidRPr="008400CD">
              <w:rPr>
                <w:lang w:val="ru-RU"/>
              </w:rPr>
              <w:t>.</w:t>
            </w:r>
            <w:r w:rsidRPr="006B5AE9">
              <w:rPr>
                <w:lang w:val="en-US"/>
              </w:rPr>
              <w:t>com</w:t>
            </w:r>
          </w:p>
          <w:p w14:paraId="09C399DF" w14:textId="77777777" w:rsidR="004147DA" w:rsidRPr="008400CD" w:rsidRDefault="004147DA" w:rsidP="009B3AFB">
            <w:pPr>
              <w:tabs>
                <w:tab w:val="left" w:pos="-720"/>
              </w:tabs>
              <w:suppressAutoHyphens/>
              <w:spacing w:line="240" w:lineRule="auto"/>
              <w:rPr>
                <w:szCs w:val="22"/>
                <w:lang w:val="ru-RU"/>
              </w:rPr>
            </w:pPr>
          </w:p>
        </w:tc>
        <w:tc>
          <w:tcPr>
            <w:tcW w:w="4875" w:type="dxa"/>
          </w:tcPr>
          <w:p w14:paraId="2FF2B48A" w14:textId="77777777" w:rsidR="004147DA" w:rsidRPr="0041010A" w:rsidRDefault="00CB577F" w:rsidP="009B3AFB">
            <w:pPr>
              <w:tabs>
                <w:tab w:val="left" w:pos="-720"/>
              </w:tabs>
              <w:suppressAutoHyphens/>
              <w:spacing w:line="240" w:lineRule="auto"/>
              <w:rPr>
                <w:szCs w:val="22"/>
                <w:lang w:val="de-DE"/>
              </w:rPr>
            </w:pPr>
            <w:r w:rsidRPr="0041010A">
              <w:rPr>
                <w:b/>
                <w:bCs/>
                <w:szCs w:val="22"/>
                <w:lang w:val="de-DE"/>
              </w:rPr>
              <w:t>Luxembourg/Luxemburg</w:t>
            </w:r>
          </w:p>
          <w:p w14:paraId="0D04D246" w14:textId="77777777" w:rsidR="004147DA" w:rsidRPr="0041010A" w:rsidRDefault="00CB577F" w:rsidP="007A27F3">
            <w:pPr>
              <w:spacing w:line="240" w:lineRule="auto"/>
              <w:rPr>
                <w:szCs w:val="22"/>
                <w:lang w:val="de-DE" w:eastAsia="en-GB"/>
              </w:rPr>
            </w:pPr>
            <w:r w:rsidRPr="0041010A">
              <w:rPr>
                <w:szCs w:val="22"/>
                <w:lang w:val="de-DE" w:eastAsia="en-GB"/>
              </w:rPr>
              <w:t>Takeda Belgium NV</w:t>
            </w:r>
          </w:p>
          <w:p w14:paraId="0D038D7E" w14:textId="77777777" w:rsidR="004147DA" w:rsidRPr="0041010A" w:rsidRDefault="00CB577F" w:rsidP="007A27F3">
            <w:pPr>
              <w:spacing w:line="240" w:lineRule="auto"/>
              <w:ind w:left="567" w:hanging="567"/>
              <w:contextualSpacing/>
              <w:rPr>
                <w:i/>
                <w:iCs/>
                <w:szCs w:val="22"/>
                <w:lang w:val="de-DE" w:eastAsia="nl-NL"/>
              </w:rPr>
            </w:pPr>
            <w:r w:rsidRPr="0041010A">
              <w:rPr>
                <w:szCs w:val="22"/>
                <w:lang w:val="de-DE"/>
              </w:rPr>
              <w:t>Tel/Tél: +32 2 464 06 11</w:t>
            </w:r>
            <w:r w:rsidRPr="0041010A">
              <w:rPr>
                <w:i/>
                <w:iCs/>
                <w:szCs w:val="22"/>
                <w:lang w:val="de-DE"/>
              </w:rPr>
              <w:t xml:space="preserve"> </w:t>
            </w:r>
          </w:p>
          <w:p w14:paraId="5C57C7E1" w14:textId="77777777" w:rsidR="004147DA" w:rsidRPr="0092719C" w:rsidRDefault="00CB577F" w:rsidP="007A27F3">
            <w:pPr>
              <w:spacing w:line="240" w:lineRule="auto"/>
              <w:ind w:left="567" w:hanging="567"/>
              <w:contextualSpacing/>
              <w:rPr>
                <w:szCs w:val="22"/>
              </w:rPr>
            </w:pPr>
            <w:r w:rsidRPr="0092719C">
              <w:rPr>
                <w:szCs w:val="22"/>
              </w:rPr>
              <w:t>medinfoEMEA@takeda.com</w:t>
            </w:r>
          </w:p>
          <w:p w14:paraId="2E9BE9EA" w14:textId="77777777" w:rsidR="004147DA" w:rsidRPr="0092719C" w:rsidRDefault="004147DA" w:rsidP="009B3AFB">
            <w:pPr>
              <w:tabs>
                <w:tab w:val="left" w:pos="-720"/>
              </w:tabs>
              <w:suppressAutoHyphens/>
              <w:spacing w:line="240" w:lineRule="auto"/>
              <w:rPr>
                <w:szCs w:val="22"/>
              </w:rPr>
            </w:pPr>
          </w:p>
        </w:tc>
      </w:tr>
      <w:tr w:rsidR="004147DA" w:rsidRPr="0092719C" w14:paraId="1DA7C803" w14:textId="77777777" w:rsidTr="007A27F3">
        <w:trPr>
          <w:cantSplit/>
        </w:trPr>
        <w:tc>
          <w:tcPr>
            <w:tcW w:w="4395" w:type="dxa"/>
            <w:gridSpan w:val="2"/>
          </w:tcPr>
          <w:p w14:paraId="236FA19E" w14:textId="77777777" w:rsidR="004147DA" w:rsidRPr="008C47AF" w:rsidRDefault="00CB577F" w:rsidP="009B3AFB">
            <w:pPr>
              <w:tabs>
                <w:tab w:val="left" w:pos="-720"/>
              </w:tabs>
              <w:suppressAutoHyphens/>
              <w:spacing w:line="240" w:lineRule="auto"/>
              <w:rPr>
                <w:szCs w:val="22"/>
                <w:lang w:val="en-US"/>
              </w:rPr>
            </w:pPr>
            <w:r w:rsidRPr="008C47AF">
              <w:rPr>
                <w:b/>
                <w:bCs/>
                <w:szCs w:val="22"/>
                <w:lang w:val="en-US"/>
              </w:rPr>
              <w:t>Česká republika</w:t>
            </w:r>
          </w:p>
          <w:p w14:paraId="0C97EE96"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Pharmaceuticals Czech Republic s.r.o.</w:t>
            </w:r>
          </w:p>
          <w:p w14:paraId="3BA8AF35" w14:textId="77777777" w:rsidR="004147DA" w:rsidRPr="0092719C" w:rsidRDefault="00CB577F" w:rsidP="007A27F3">
            <w:pPr>
              <w:spacing w:line="240" w:lineRule="auto"/>
              <w:rPr>
                <w:szCs w:val="22"/>
              </w:rPr>
            </w:pPr>
            <w:r w:rsidRPr="0092719C">
              <w:rPr>
                <w:szCs w:val="22"/>
              </w:rPr>
              <w:t>Tel: +420 234 722 722</w:t>
            </w:r>
          </w:p>
          <w:p w14:paraId="51565F5E" w14:textId="77777777" w:rsidR="004147DA" w:rsidRPr="0092719C" w:rsidRDefault="00CB577F" w:rsidP="007A27F3">
            <w:pPr>
              <w:spacing w:line="240" w:lineRule="auto"/>
              <w:rPr>
                <w:szCs w:val="22"/>
              </w:rPr>
            </w:pPr>
            <w:r w:rsidRPr="0092719C">
              <w:rPr>
                <w:szCs w:val="22"/>
              </w:rPr>
              <w:t>medinfoEMEA@takeda.com</w:t>
            </w:r>
          </w:p>
          <w:p w14:paraId="79956E30" w14:textId="77777777" w:rsidR="004147DA" w:rsidRPr="0092719C" w:rsidRDefault="004147DA" w:rsidP="009B3AFB">
            <w:pPr>
              <w:autoSpaceDE w:val="0"/>
              <w:autoSpaceDN w:val="0"/>
              <w:adjustRightInd w:val="0"/>
              <w:spacing w:line="240" w:lineRule="auto"/>
              <w:rPr>
                <w:b/>
                <w:bCs/>
                <w:szCs w:val="22"/>
              </w:rPr>
            </w:pPr>
          </w:p>
        </w:tc>
        <w:tc>
          <w:tcPr>
            <w:tcW w:w="4875" w:type="dxa"/>
          </w:tcPr>
          <w:p w14:paraId="74B12DDB" w14:textId="77777777" w:rsidR="004147DA" w:rsidRPr="008C47AF" w:rsidRDefault="00CB577F" w:rsidP="009B3AFB">
            <w:pPr>
              <w:spacing w:line="240" w:lineRule="auto"/>
              <w:rPr>
                <w:b/>
                <w:szCs w:val="22"/>
                <w:lang w:val="en-US"/>
              </w:rPr>
            </w:pPr>
            <w:r w:rsidRPr="008C47AF">
              <w:rPr>
                <w:b/>
                <w:bCs/>
                <w:szCs w:val="22"/>
                <w:lang w:val="en-US"/>
              </w:rPr>
              <w:t>Magyarország</w:t>
            </w:r>
          </w:p>
          <w:p w14:paraId="4C3925AA"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 Kft.</w:t>
            </w:r>
          </w:p>
          <w:p w14:paraId="4766D561" w14:textId="77777777" w:rsidR="004147DA" w:rsidRPr="008C47AF" w:rsidRDefault="00CB577F" w:rsidP="009B3AFB">
            <w:pPr>
              <w:tabs>
                <w:tab w:val="left" w:pos="-720"/>
              </w:tabs>
              <w:suppressAutoHyphens/>
              <w:spacing w:line="240" w:lineRule="auto"/>
              <w:rPr>
                <w:szCs w:val="22"/>
                <w:lang w:val="en-US"/>
              </w:rPr>
            </w:pPr>
            <w:r w:rsidRPr="008C47AF">
              <w:rPr>
                <w:szCs w:val="22"/>
                <w:lang w:val="en-US"/>
              </w:rPr>
              <w:t>Tel: +36 1 270 7030</w:t>
            </w:r>
          </w:p>
          <w:p w14:paraId="4F14D649" w14:textId="77777777" w:rsidR="004147DA" w:rsidRPr="0092719C" w:rsidRDefault="00CB577F" w:rsidP="007A27F3">
            <w:pPr>
              <w:spacing w:line="240" w:lineRule="auto"/>
              <w:rPr>
                <w:szCs w:val="22"/>
              </w:rPr>
            </w:pPr>
            <w:r w:rsidRPr="0092719C">
              <w:rPr>
                <w:szCs w:val="22"/>
              </w:rPr>
              <w:t>medinfoEMEA@takeda.com</w:t>
            </w:r>
          </w:p>
          <w:p w14:paraId="6D6D8582" w14:textId="77777777" w:rsidR="004147DA" w:rsidRPr="0092719C" w:rsidRDefault="004147DA" w:rsidP="009B3AFB">
            <w:pPr>
              <w:tabs>
                <w:tab w:val="left" w:pos="-720"/>
              </w:tabs>
              <w:suppressAutoHyphens/>
              <w:spacing w:line="240" w:lineRule="auto"/>
              <w:rPr>
                <w:b/>
                <w:szCs w:val="22"/>
              </w:rPr>
            </w:pPr>
          </w:p>
        </w:tc>
      </w:tr>
      <w:tr w:rsidR="004147DA" w:rsidRPr="0092719C" w14:paraId="518F0B66" w14:textId="77777777" w:rsidTr="007A27F3">
        <w:trPr>
          <w:cantSplit/>
        </w:trPr>
        <w:tc>
          <w:tcPr>
            <w:tcW w:w="4395" w:type="dxa"/>
            <w:gridSpan w:val="2"/>
          </w:tcPr>
          <w:p w14:paraId="48B0D143" w14:textId="77777777" w:rsidR="004147DA" w:rsidRPr="008C47AF" w:rsidRDefault="00CB577F" w:rsidP="009B3AFB">
            <w:pPr>
              <w:spacing w:line="240" w:lineRule="auto"/>
              <w:rPr>
                <w:szCs w:val="22"/>
                <w:lang w:val="en-US"/>
              </w:rPr>
            </w:pPr>
            <w:r w:rsidRPr="008C47AF">
              <w:rPr>
                <w:b/>
                <w:bCs/>
                <w:szCs w:val="22"/>
                <w:lang w:val="en-US"/>
              </w:rPr>
              <w:t>Danmark</w:t>
            </w:r>
          </w:p>
          <w:p w14:paraId="4258DDB1"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 A/S</w:t>
            </w:r>
          </w:p>
          <w:p w14:paraId="663DADC9" w14:textId="158DFA4D" w:rsidR="004147DA" w:rsidRPr="008C47AF" w:rsidRDefault="00CB577F" w:rsidP="009B3AFB">
            <w:pPr>
              <w:tabs>
                <w:tab w:val="left" w:pos="-720"/>
              </w:tabs>
              <w:suppressAutoHyphens/>
              <w:spacing w:line="240" w:lineRule="auto"/>
              <w:rPr>
                <w:szCs w:val="22"/>
                <w:lang w:val="en-US"/>
              </w:rPr>
            </w:pPr>
            <w:r w:rsidRPr="008C47AF">
              <w:rPr>
                <w:szCs w:val="22"/>
                <w:lang w:val="en-US"/>
              </w:rPr>
              <w:t>Tlf</w:t>
            </w:r>
            <w:r w:rsidR="00BA0D7B" w:rsidRPr="008C47AF">
              <w:rPr>
                <w:szCs w:val="22"/>
                <w:lang w:val="en-US"/>
              </w:rPr>
              <w:t>.</w:t>
            </w:r>
            <w:r w:rsidRPr="008C47AF">
              <w:rPr>
                <w:szCs w:val="22"/>
                <w:lang w:val="en-US"/>
              </w:rPr>
              <w:t>: +45 46 77 10 10</w:t>
            </w:r>
          </w:p>
          <w:p w14:paraId="6740D3BB" w14:textId="77777777" w:rsidR="004147DA" w:rsidRPr="0092719C" w:rsidRDefault="00CB577F" w:rsidP="009B3AFB">
            <w:pPr>
              <w:tabs>
                <w:tab w:val="left" w:pos="-720"/>
              </w:tabs>
              <w:suppressAutoHyphens/>
              <w:spacing w:line="240" w:lineRule="auto"/>
              <w:rPr>
                <w:szCs w:val="22"/>
              </w:rPr>
            </w:pPr>
            <w:r w:rsidRPr="0092719C">
              <w:rPr>
                <w:szCs w:val="22"/>
              </w:rPr>
              <w:t>medinfoEMEA@takeda.com</w:t>
            </w:r>
          </w:p>
          <w:p w14:paraId="3D07935C" w14:textId="77777777" w:rsidR="004147DA" w:rsidRPr="0092719C" w:rsidRDefault="004147DA" w:rsidP="009B3AFB">
            <w:pPr>
              <w:tabs>
                <w:tab w:val="left" w:pos="-720"/>
              </w:tabs>
              <w:suppressAutoHyphens/>
              <w:spacing w:line="240" w:lineRule="auto"/>
              <w:rPr>
                <w:b/>
                <w:szCs w:val="22"/>
              </w:rPr>
            </w:pPr>
          </w:p>
        </w:tc>
        <w:tc>
          <w:tcPr>
            <w:tcW w:w="4875" w:type="dxa"/>
          </w:tcPr>
          <w:p w14:paraId="66AD15DF" w14:textId="77777777" w:rsidR="004147DA" w:rsidRPr="005C77FC" w:rsidRDefault="00CB577F" w:rsidP="009B3AFB">
            <w:pPr>
              <w:spacing w:line="240" w:lineRule="auto"/>
              <w:rPr>
                <w:b/>
                <w:szCs w:val="22"/>
                <w:lang w:val="es-ES"/>
              </w:rPr>
            </w:pPr>
            <w:r w:rsidRPr="005C77FC">
              <w:rPr>
                <w:b/>
                <w:bCs/>
                <w:szCs w:val="22"/>
                <w:lang w:val="es-ES"/>
              </w:rPr>
              <w:t>Malta</w:t>
            </w:r>
          </w:p>
          <w:p w14:paraId="192D09F8" w14:textId="7EB293EC" w:rsidR="004147DA" w:rsidRPr="005C77FC" w:rsidRDefault="00F13087" w:rsidP="007A27F3">
            <w:pPr>
              <w:pStyle w:val="Default"/>
              <w:tabs>
                <w:tab w:val="left" w:pos="567"/>
              </w:tabs>
              <w:rPr>
                <w:sz w:val="22"/>
                <w:szCs w:val="22"/>
                <w:lang w:val="es-ES"/>
              </w:rPr>
            </w:pPr>
            <w:r w:rsidRPr="005C77FC">
              <w:rPr>
                <w:rFonts w:eastAsia="Times New Roman"/>
                <w:sz w:val="22"/>
                <w:szCs w:val="22"/>
                <w:lang w:val="es-ES"/>
              </w:rPr>
              <w:t>Takeda</w:t>
            </w:r>
            <w:r w:rsidR="00CB577F" w:rsidRPr="005C77FC">
              <w:rPr>
                <w:rFonts w:eastAsia="Times New Roman"/>
                <w:sz w:val="22"/>
                <w:szCs w:val="22"/>
                <w:lang w:val="es-ES"/>
              </w:rPr>
              <w:t xml:space="preserve"> </w:t>
            </w:r>
            <w:r w:rsidR="00CB577F" w:rsidRPr="005C77FC">
              <w:rPr>
                <w:sz w:val="22"/>
                <w:szCs w:val="22"/>
                <w:lang w:val="es-ES"/>
              </w:rPr>
              <w:t>HELLAS S.A</w:t>
            </w:r>
          </w:p>
          <w:p w14:paraId="6FE42F88" w14:textId="77777777" w:rsidR="004147DA" w:rsidRPr="005C77FC" w:rsidRDefault="00CB577F" w:rsidP="007A27F3">
            <w:pPr>
              <w:pStyle w:val="Default"/>
              <w:tabs>
                <w:tab w:val="left" w:pos="567"/>
              </w:tabs>
              <w:rPr>
                <w:sz w:val="22"/>
                <w:szCs w:val="22"/>
                <w:lang w:val="es-ES"/>
              </w:rPr>
            </w:pPr>
            <w:r w:rsidRPr="005C77FC">
              <w:rPr>
                <w:rFonts w:eastAsia="Times New Roman"/>
                <w:sz w:val="22"/>
                <w:szCs w:val="22"/>
                <w:lang w:val="es-ES"/>
              </w:rPr>
              <w:t>Tel: +30 210 6387800</w:t>
            </w:r>
          </w:p>
          <w:p w14:paraId="20005657" w14:textId="23E1BB46" w:rsidR="004147DA" w:rsidRPr="0092719C" w:rsidRDefault="009B3AFB" w:rsidP="009B3AFB">
            <w:pPr>
              <w:pStyle w:val="Default"/>
              <w:rPr>
                <w:sz w:val="22"/>
                <w:szCs w:val="22"/>
                <w:lang w:val="it-IT"/>
              </w:rPr>
            </w:pPr>
            <w:r w:rsidRPr="0092719C">
              <w:rPr>
                <w:sz w:val="22"/>
                <w:lang w:val="it-IT"/>
              </w:rPr>
              <w:t>medinfoEMEA@takeda.com</w:t>
            </w:r>
            <w:r w:rsidR="00CB577F" w:rsidRPr="0092719C">
              <w:rPr>
                <w:sz w:val="22"/>
                <w:szCs w:val="22"/>
                <w:lang w:val="it-IT"/>
              </w:rPr>
              <w:t xml:space="preserve"> </w:t>
            </w:r>
          </w:p>
          <w:p w14:paraId="47FD0AAB" w14:textId="77777777" w:rsidR="004147DA" w:rsidRPr="0092719C" w:rsidRDefault="004147DA" w:rsidP="009B3AFB">
            <w:pPr>
              <w:spacing w:line="240" w:lineRule="auto"/>
              <w:rPr>
                <w:szCs w:val="22"/>
              </w:rPr>
            </w:pPr>
          </w:p>
        </w:tc>
      </w:tr>
      <w:tr w:rsidR="004147DA" w:rsidRPr="0092719C" w14:paraId="13AC487A" w14:textId="77777777" w:rsidTr="007A27F3">
        <w:trPr>
          <w:gridBefore w:val="1"/>
          <w:wBefore w:w="31" w:type="dxa"/>
          <w:cantSplit/>
        </w:trPr>
        <w:tc>
          <w:tcPr>
            <w:tcW w:w="4364" w:type="dxa"/>
          </w:tcPr>
          <w:p w14:paraId="77B53A9E" w14:textId="77777777" w:rsidR="004147DA" w:rsidRPr="0041010A" w:rsidRDefault="00CB577F" w:rsidP="009B3AFB">
            <w:pPr>
              <w:spacing w:line="240" w:lineRule="auto"/>
              <w:rPr>
                <w:szCs w:val="22"/>
                <w:lang w:val="de-DE"/>
              </w:rPr>
            </w:pPr>
            <w:r w:rsidRPr="0041010A">
              <w:rPr>
                <w:b/>
                <w:bCs/>
                <w:szCs w:val="22"/>
                <w:lang w:val="de-DE"/>
              </w:rPr>
              <w:t>Deutschland</w:t>
            </w:r>
          </w:p>
          <w:p w14:paraId="7E96B52F" w14:textId="77777777" w:rsidR="004147DA" w:rsidRPr="0041010A" w:rsidRDefault="00CB577F" w:rsidP="007A27F3">
            <w:pPr>
              <w:pStyle w:val="Default"/>
              <w:tabs>
                <w:tab w:val="left" w:pos="567"/>
              </w:tabs>
              <w:rPr>
                <w:sz w:val="22"/>
                <w:szCs w:val="22"/>
                <w:lang w:val="de-DE"/>
              </w:rPr>
            </w:pPr>
            <w:r w:rsidRPr="0041010A">
              <w:rPr>
                <w:rFonts w:eastAsia="Times New Roman"/>
                <w:sz w:val="22"/>
                <w:szCs w:val="22"/>
                <w:lang w:val="de-DE"/>
              </w:rPr>
              <w:t>Takeda GmbH</w:t>
            </w:r>
          </w:p>
          <w:p w14:paraId="76B1BA97" w14:textId="77777777" w:rsidR="004147DA" w:rsidRPr="0041010A" w:rsidRDefault="00CB577F" w:rsidP="007A27F3">
            <w:pPr>
              <w:pStyle w:val="Default"/>
              <w:tabs>
                <w:tab w:val="left" w:pos="567"/>
              </w:tabs>
              <w:rPr>
                <w:sz w:val="22"/>
                <w:szCs w:val="22"/>
                <w:lang w:val="de-DE"/>
              </w:rPr>
            </w:pPr>
            <w:r w:rsidRPr="0041010A">
              <w:rPr>
                <w:rFonts w:eastAsia="Times New Roman"/>
                <w:sz w:val="22"/>
                <w:szCs w:val="22"/>
                <w:lang w:val="de-DE"/>
              </w:rPr>
              <w:t>Tel: +49 (0) 800 825 3325</w:t>
            </w:r>
          </w:p>
          <w:p w14:paraId="1B503010" w14:textId="77777777" w:rsidR="004147DA" w:rsidRPr="0041010A" w:rsidRDefault="00CB577F" w:rsidP="009B3AFB">
            <w:pPr>
              <w:tabs>
                <w:tab w:val="left" w:pos="-720"/>
              </w:tabs>
              <w:suppressAutoHyphens/>
              <w:spacing w:line="240" w:lineRule="auto"/>
              <w:rPr>
                <w:szCs w:val="22"/>
                <w:lang w:val="de-DE"/>
              </w:rPr>
            </w:pPr>
            <w:r w:rsidRPr="0041010A">
              <w:rPr>
                <w:szCs w:val="22"/>
                <w:lang w:val="de-DE"/>
              </w:rPr>
              <w:t>medinfoEMEA@takeda.com</w:t>
            </w:r>
          </w:p>
          <w:p w14:paraId="6E509D5E" w14:textId="77777777" w:rsidR="004147DA" w:rsidRPr="0041010A" w:rsidRDefault="004147DA" w:rsidP="009B3AFB">
            <w:pPr>
              <w:tabs>
                <w:tab w:val="left" w:pos="-720"/>
              </w:tabs>
              <w:suppressAutoHyphens/>
              <w:spacing w:line="240" w:lineRule="auto"/>
              <w:rPr>
                <w:szCs w:val="22"/>
                <w:lang w:val="de-DE"/>
              </w:rPr>
            </w:pPr>
          </w:p>
        </w:tc>
        <w:tc>
          <w:tcPr>
            <w:tcW w:w="4875" w:type="dxa"/>
          </w:tcPr>
          <w:p w14:paraId="25B20AE6" w14:textId="77777777" w:rsidR="004147DA" w:rsidRPr="0041010A" w:rsidRDefault="00CB577F" w:rsidP="009B3AFB">
            <w:pPr>
              <w:tabs>
                <w:tab w:val="left" w:pos="-720"/>
              </w:tabs>
              <w:suppressAutoHyphens/>
              <w:spacing w:line="240" w:lineRule="auto"/>
              <w:rPr>
                <w:szCs w:val="22"/>
                <w:lang w:val="de-DE"/>
              </w:rPr>
            </w:pPr>
            <w:r w:rsidRPr="0041010A">
              <w:rPr>
                <w:b/>
                <w:bCs/>
                <w:szCs w:val="22"/>
                <w:lang w:val="de-DE"/>
              </w:rPr>
              <w:t>Nederland</w:t>
            </w:r>
          </w:p>
          <w:p w14:paraId="3A58D4D3" w14:textId="77777777" w:rsidR="004147DA" w:rsidRPr="0041010A" w:rsidRDefault="00CB577F" w:rsidP="007A27F3">
            <w:pPr>
              <w:pStyle w:val="Default"/>
              <w:tabs>
                <w:tab w:val="left" w:pos="567"/>
              </w:tabs>
              <w:rPr>
                <w:sz w:val="22"/>
                <w:szCs w:val="22"/>
                <w:lang w:val="de-DE"/>
              </w:rPr>
            </w:pPr>
            <w:r w:rsidRPr="0041010A">
              <w:rPr>
                <w:rFonts w:eastAsia="Times New Roman"/>
                <w:sz w:val="22"/>
                <w:szCs w:val="22"/>
                <w:lang w:val="de-DE"/>
              </w:rPr>
              <w:t>Takeda Nederland B.V.</w:t>
            </w:r>
          </w:p>
          <w:p w14:paraId="7CE97020" w14:textId="77777777" w:rsidR="004147DA" w:rsidRPr="008C47AF" w:rsidRDefault="00CB577F" w:rsidP="007A27F3">
            <w:pPr>
              <w:pStyle w:val="Default"/>
              <w:tabs>
                <w:tab w:val="left" w:pos="567"/>
              </w:tabs>
              <w:rPr>
                <w:sz w:val="22"/>
                <w:szCs w:val="22"/>
              </w:rPr>
            </w:pPr>
            <w:r w:rsidRPr="008C47AF">
              <w:rPr>
                <w:rFonts w:eastAsia="Times New Roman"/>
                <w:sz w:val="22"/>
                <w:szCs w:val="22"/>
              </w:rPr>
              <w:t>Tel: +31 20 203 5492</w:t>
            </w:r>
          </w:p>
          <w:p w14:paraId="227F74C9" w14:textId="77777777" w:rsidR="004147DA" w:rsidRPr="0092719C" w:rsidRDefault="00CB577F" w:rsidP="009B3AFB">
            <w:pPr>
              <w:tabs>
                <w:tab w:val="left" w:pos="-720"/>
              </w:tabs>
              <w:suppressAutoHyphens/>
              <w:spacing w:line="240" w:lineRule="auto"/>
              <w:rPr>
                <w:szCs w:val="22"/>
              </w:rPr>
            </w:pPr>
            <w:r w:rsidRPr="0092719C">
              <w:rPr>
                <w:szCs w:val="22"/>
              </w:rPr>
              <w:t>medinfoEMEA@takeda.com</w:t>
            </w:r>
          </w:p>
          <w:p w14:paraId="0EB011EC" w14:textId="77777777" w:rsidR="004147DA" w:rsidRPr="0092719C" w:rsidRDefault="004147DA" w:rsidP="009B3AFB">
            <w:pPr>
              <w:tabs>
                <w:tab w:val="left" w:pos="-720"/>
              </w:tabs>
              <w:suppressAutoHyphens/>
              <w:spacing w:line="240" w:lineRule="auto"/>
              <w:rPr>
                <w:szCs w:val="22"/>
              </w:rPr>
            </w:pPr>
          </w:p>
        </w:tc>
      </w:tr>
      <w:tr w:rsidR="004147DA" w:rsidRPr="0054059F" w14:paraId="6CF572FA" w14:textId="77777777" w:rsidTr="007A27F3">
        <w:trPr>
          <w:gridBefore w:val="1"/>
          <w:wBefore w:w="31" w:type="dxa"/>
          <w:cantSplit/>
        </w:trPr>
        <w:tc>
          <w:tcPr>
            <w:tcW w:w="4364" w:type="dxa"/>
          </w:tcPr>
          <w:p w14:paraId="53653D92" w14:textId="77777777" w:rsidR="004147DA" w:rsidRPr="008C47AF" w:rsidRDefault="00CB577F" w:rsidP="009B3AFB">
            <w:pPr>
              <w:tabs>
                <w:tab w:val="left" w:pos="-720"/>
              </w:tabs>
              <w:suppressAutoHyphens/>
              <w:spacing w:line="240" w:lineRule="auto"/>
              <w:rPr>
                <w:b/>
                <w:szCs w:val="22"/>
                <w:lang w:val="en-US"/>
              </w:rPr>
            </w:pPr>
            <w:r w:rsidRPr="008C47AF">
              <w:rPr>
                <w:b/>
                <w:bCs/>
                <w:szCs w:val="22"/>
                <w:lang w:val="en-US"/>
              </w:rPr>
              <w:t>Eesti</w:t>
            </w:r>
          </w:p>
          <w:p w14:paraId="6DF7EE4A"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 AS</w:t>
            </w:r>
          </w:p>
          <w:p w14:paraId="5B7D8E6F" w14:textId="77777777" w:rsidR="004147DA" w:rsidRPr="008C47AF" w:rsidRDefault="00CB577F" w:rsidP="007A27F3">
            <w:pPr>
              <w:pStyle w:val="Default"/>
              <w:tabs>
                <w:tab w:val="left" w:pos="567"/>
              </w:tabs>
              <w:rPr>
                <w:sz w:val="22"/>
                <w:szCs w:val="22"/>
              </w:rPr>
            </w:pPr>
            <w:r w:rsidRPr="008C47AF">
              <w:rPr>
                <w:rFonts w:eastAsia="Times New Roman"/>
                <w:sz w:val="22"/>
                <w:szCs w:val="22"/>
              </w:rPr>
              <w:t>Tel: +372 6177 669</w:t>
            </w:r>
          </w:p>
          <w:p w14:paraId="7ACE1468" w14:textId="77777777" w:rsidR="004147DA" w:rsidRPr="0092719C" w:rsidRDefault="00CB577F" w:rsidP="009B3AFB">
            <w:pPr>
              <w:tabs>
                <w:tab w:val="left" w:pos="-720"/>
              </w:tabs>
              <w:suppressAutoHyphens/>
              <w:spacing w:line="240" w:lineRule="auto"/>
              <w:rPr>
                <w:szCs w:val="22"/>
              </w:rPr>
            </w:pPr>
            <w:r w:rsidRPr="0092719C">
              <w:rPr>
                <w:szCs w:val="22"/>
              </w:rPr>
              <w:t>medinfoEMEA@takeda.com</w:t>
            </w:r>
          </w:p>
          <w:p w14:paraId="4EF1E30D" w14:textId="77777777" w:rsidR="004147DA" w:rsidRPr="0092719C" w:rsidRDefault="004147DA" w:rsidP="009B3AFB">
            <w:pPr>
              <w:tabs>
                <w:tab w:val="left" w:pos="-720"/>
              </w:tabs>
              <w:suppressAutoHyphens/>
              <w:spacing w:line="240" w:lineRule="auto"/>
              <w:rPr>
                <w:szCs w:val="22"/>
              </w:rPr>
            </w:pPr>
          </w:p>
        </w:tc>
        <w:tc>
          <w:tcPr>
            <w:tcW w:w="4875" w:type="dxa"/>
          </w:tcPr>
          <w:p w14:paraId="30A03A92" w14:textId="77777777" w:rsidR="004147DA" w:rsidRPr="008C47AF" w:rsidRDefault="00CB577F" w:rsidP="009B3AFB">
            <w:pPr>
              <w:spacing w:line="240" w:lineRule="auto"/>
              <w:rPr>
                <w:szCs w:val="22"/>
                <w:lang w:val="en-US"/>
              </w:rPr>
            </w:pPr>
            <w:r w:rsidRPr="008C47AF">
              <w:rPr>
                <w:b/>
                <w:bCs/>
                <w:szCs w:val="22"/>
                <w:lang w:val="en-US"/>
              </w:rPr>
              <w:t>Norge</w:t>
            </w:r>
          </w:p>
          <w:p w14:paraId="0DF3CC82"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AS</w:t>
            </w:r>
          </w:p>
          <w:p w14:paraId="5CF9460E" w14:textId="77777777" w:rsidR="004147DA" w:rsidRPr="008C47AF" w:rsidRDefault="00CB577F" w:rsidP="007A27F3">
            <w:pPr>
              <w:pStyle w:val="Default"/>
              <w:tabs>
                <w:tab w:val="left" w:pos="567"/>
              </w:tabs>
              <w:rPr>
                <w:sz w:val="22"/>
                <w:szCs w:val="22"/>
              </w:rPr>
            </w:pPr>
            <w:r w:rsidRPr="008C47AF">
              <w:rPr>
                <w:rFonts w:eastAsia="Times New Roman"/>
                <w:sz w:val="22"/>
                <w:szCs w:val="22"/>
              </w:rPr>
              <w:t xml:space="preserve">Tlf: </w:t>
            </w:r>
            <w:r w:rsidRPr="008C47AF">
              <w:rPr>
                <w:rFonts w:eastAsia="Times New Roman"/>
                <w:color w:val="auto"/>
                <w:sz w:val="22"/>
                <w:szCs w:val="22"/>
              </w:rPr>
              <w:t>800 800 30</w:t>
            </w:r>
          </w:p>
          <w:p w14:paraId="62017514" w14:textId="77777777" w:rsidR="004147DA" w:rsidRPr="008C47AF" w:rsidRDefault="00CB577F" w:rsidP="009B3AFB">
            <w:pPr>
              <w:spacing w:line="240" w:lineRule="auto"/>
              <w:rPr>
                <w:szCs w:val="22"/>
                <w:lang w:val="en-US"/>
              </w:rPr>
            </w:pPr>
            <w:r w:rsidRPr="008C47AF">
              <w:rPr>
                <w:szCs w:val="22"/>
                <w:lang w:val="en-US"/>
              </w:rPr>
              <w:t>medinfoEMEA@takeda.com</w:t>
            </w:r>
          </w:p>
        </w:tc>
      </w:tr>
      <w:tr w:rsidR="004147DA" w:rsidRPr="0092719C" w14:paraId="39E9F8B1" w14:textId="77777777" w:rsidTr="007A27F3">
        <w:trPr>
          <w:gridBefore w:val="1"/>
          <w:wBefore w:w="31" w:type="dxa"/>
          <w:cantSplit/>
        </w:trPr>
        <w:tc>
          <w:tcPr>
            <w:tcW w:w="4364" w:type="dxa"/>
          </w:tcPr>
          <w:p w14:paraId="1F48E48C" w14:textId="77777777" w:rsidR="004147DA" w:rsidRPr="00D0182A" w:rsidRDefault="00CB577F" w:rsidP="009B3AFB">
            <w:pPr>
              <w:spacing w:line="240" w:lineRule="auto"/>
              <w:rPr>
                <w:szCs w:val="22"/>
                <w:lang w:val="en-US"/>
              </w:rPr>
            </w:pPr>
            <w:r w:rsidRPr="0092719C">
              <w:rPr>
                <w:b/>
                <w:bCs/>
                <w:szCs w:val="22"/>
              </w:rPr>
              <w:t>Ελλάδα</w:t>
            </w:r>
          </w:p>
          <w:p w14:paraId="4A748EEC" w14:textId="25DA2DB2" w:rsidR="004147DA" w:rsidRPr="00D0182A" w:rsidRDefault="00F13087" w:rsidP="007A27F3">
            <w:pPr>
              <w:pStyle w:val="Default"/>
              <w:tabs>
                <w:tab w:val="left" w:pos="567"/>
              </w:tabs>
              <w:rPr>
                <w:sz w:val="22"/>
                <w:szCs w:val="22"/>
              </w:rPr>
            </w:pPr>
            <w:r w:rsidRPr="00D0182A">
              <w:rPr>
                <w:rFonts w:eastAsia="Times New Roman"/>
                <w:sz w:val="22"/>
                <w:szCs w:val="22"/>
              </w:rPr>
              <w:t>Takeda</w:t>
            </w:r>
            <w:r w:rsidR="00CB577F" w:rsidRPr="00D0182A">
              <w:rPr>
                <w:rFonts w:eastAsia="Times New Roman"/>
                <w:sz w:val="22"/>
                <w:szCs w:val="22"/>
              </w:rPr>
              <w:t xml:space="preserve"> </w:t>
            </w:r>
            <w:r w:rsidR="00CB577F" w:rsidRPr="0092719C">
              <w:rPr>
                <w:rFonts w:eastAsia="Times New Roman"/>
                <w:sz w:val="22"/>
                <w:szCs w:val="22"/>
                <w:lang w:val="it-IT"/>
              </w:rPr>
              <w:t>ΕΛΛΑΣ</w:t>
            </w:r>
            <w:r w:rsidR="00CB577F" w:rsidRPr="00D0182A">
              <w:rPr>
                <w:rFonts w:eastAsia="Times New Roman"/>
                <w:sz w:val="22"/>
                <w:szCs w:val="22"/>
              </w:rPr>
              <w:t xml:space="preserve"> </w:t>
            </w:r>
            <w:r w:rsidR="00CB577F" w:rsidRPr="0092719C">
              <w:rPr>
                <w:rFonts w:eastAsia="Times New Roman"/>
                <w:sz w:val="22"/>
                <w:szCs w:val="22"/>
                <w:lang w:val="it-IT"/>
              </w:rPr>
              <w:t>Α</w:t>
            </w:r>
            <w:r w:rsidR="00CB577F" w:rsidRPr="00D0182A">
              <w:rPr>
                <w:rFonts w:eastAsia="Times New Roman"/>
                <w:sz w:val="22"/>
                <w:szCs w:val="22"/>
              </w:rPr>
              <w:t>.</w:t>
            </w:r>
            <w:r w:rsidR="00CB577F" w:rsidRPr="0092719C">
              <w:rPr>
                <w:rFonts w:eastAsia="Times New Roman"/>
                <w:sz w:val="22"/>
                <w:szCs w:val="22"/>
                <w:lang w:val="it-IT"/>
              </w:rPr>
              <w:t>Ε</w:t>
            </w:r>
            <w:r w:rsidR="00CB577F" w:rsidRPr="00D0182A">
              <w:rPr>
                <w:rFonts w:eastAsia="Times New Roman"/>
                <w:sz w:val="22"/>
                <w:szCs w:val="22"/>
              </w:rPr>
              <w:t>.</w:t>
            </w:r>
          </w:p>
          <w:p w14:paraId="749BD92F" w14:textId="77777777" w:rsidR="004147DA" w:rsidRPr="0092719C" w:rsidRDefault="00CB577F" w:rsidP="009B3AFB">
            <w:pPr>
              <w:pStyle w:val="Default"/>
              <w:rPr>
                <w:sz w:val="22"/>
                <w:szCs w:val="22"/>
                <w:lang w:val="it-IT"/>
              </w:rPr>
            </w:pPr>
            <w:r w:rsidRPr="0092719C">
              <w:rPr>
                <w:rFonts w:eastAsia="Times New Roman"/>
                <w:sz w:val="22"/>
                <w:szCs w:val="22"/>
                <w:lang w:val="it-IT"/>
              </w:rPr>
              <w:t>Τηλ: +30 210 6387800</w:t>
            </w:r>
          </w:p>
          <w:p w14:paraId="19E7DE08" w14:textId="3E17C128" w:rsidR="004147DA" w:rsidRPr="0092719C" w:rsidRDefault="009F4747" w:rsidP="009B3AFB">
            <w:pPr>
              <w:tabs>
                <w:tab w:val="left" w:pos="-720"/>
              </w:tabs>
              <w:suppressAutoHyphens/>
              <w:spacing w:line="240" w:lineRule="auto"/>
              <w:rPr>
                <w:szCs w:val="22"/>
              </w:rPr>
            </w:pPr>
            <w:r w:rsidRPr="0092719C">
              <w:t>medinfoEMEA@takeda.com</w:t>
            </w:r>
            <w:r w:rsidR="00CB577F" w:rsidRPr="0092719C">
              <w:rPr>
                <w:szCs w:val="22"/>
              </w:rPr>
              <w:t xml:space="preserve"> </w:t>
            </w:r>
          </w:p>
          <w:p w14:paraId="6F3D996B" w14:textId="77777777" w:rsidR="004147DA" w:rsidRPr="0092719C" w:rsidRDefault="004147DA" w:rsidP="009B3AFB">
            <w:pPr>
              <w:tabs>
                <w:tab w:val="left" w:pos="-720"/>
              </w:tabs>
              <w:suppressAutoHyphens/>
              <w:spacing w:line="240" w:lineRule="auto"/>
              <w:rPr>
                <w:szCs w:val="22"/>
              </w:rPr>
            </w:pPr>
          </w:p>
        </w:tc>
        <w:tc>
          <w:tcPr>
            <w:tcW w:w="4875" w:type="dxa"/>
          </w:tcPr>
          <w:p w14:paraId="293386C6" w14:textId="77777777" w:rsidR="004147DA" w:rsidRPr="0041010A" w:rsidRDefault="00CB577F" w:rsidP="009B3AFB">
            <w:pPr>
              <w:tabs>
                <w:tab w:val="left" w:pos="-720"/>
              </w:tabs>
              <w:suppressAutoHyphens/>
              <w:spacing w:line="240" w:lineRule="auto"/>
              <w:rPr>
                <w:szCs w:val="22"/>
                <w:lang w:val="de-DE"/>
              </w:rPr>
            </w:pPr>
            <w:r w:rsidRPr="0041010A">
              <w:rPr>
                <w:b/>
                <w:bCs/>
                <w:szCs w:val="22"/>
                <w:lang w:val="de-DE"/>
              </w:rPr>
              <w:t>Österreich</w:t>
            </w:r>
          </w:p>
          <w:p w14:paraId="38C618CC" w14:textId="77777777" w:rsidR="004147DA" w:rsidRPr="0041010A" w:rsidRDefault="00CB577F" w:rsidP="007A27F3">
            <w:pPr>
              <w:pStyle w:val="Default"/>
              <w:tabs>
                <w:tab w:val="left" w:pos="567"/>
              </w:tabs>
              <w:rPr>
                <w:sz w:val="22"/>
                <w:szCs w:val="22"/>
                <w:lang w:val="de-DE"/>
              </w:rPr>
            </w:pPr>
            <w:r w:rsidRPr="0041010A">
              <w:rPr>
                <w:rFonts w:eastAsia="Times New Roman"/>
                <w:sz w:val="22"/>
                <w:szCs w:val="22"/>
                <w:lang w:val="de-DE"/>
              </w:rPr>
              <w:t>Takeda Pharma Ges.m.b.H.</w:t>
            </w:r>
          </w:p>
          <w:p w14:paraId="22B20CCC" w14:textId="3BADF347" w:rsidR="004147DA" w:rsidRPr="0092719C" w:rsidRDefault="00CB577F" w:rsidP="009B3AFB">
            <w:pPr>
              <w:tabs>
                <w:tab w:val="left" w:pos="-720"/>
              </w:tabs>
              <w:suppressAutoHyphens/>
              <w:spacing w:line="240" w:lineRule="auto"/>
              <w:rPr>
                <w:szCs w:val="22"/>
              </w:rPr>
            </w:pPr>
            <w:r w:rsidRPr="0092719C">
              <w:rPr>
                <w:szCs w:val="22"/>
              </w:rPr>
              <w:t>Tel: +43 (0) 800-20 80 50</w:t>
            </w:r>
          </w:p>
          <w:p w14:paraId="23A1BAEA" w14:textId="77777777" w:rsidR="004147DA" w:rsidRPr="0092719C" w:rsidRDefault="00CB577F" w:rsidP="007A27F3">
            <w:pPr>
              <w:spacing w:line="240" w:lineRule="auto"/>
              <w:rPr>
                <w:color w:val="000000"/>
                <w:szCs w:val="22"/>
              </w:rPr>
            </w:pPr>
            <w:r w:rsidRPr="0092719C">
              <w:rPr>
                <w:szCs w:val="22"/>
              </w:rPr>
              <w:t>medinfoEMEA@takeda.com</w:t>
            </w:r>
          </w:p>
          <w:p w14:paraId="0E8C5D75" w14:textId="77777777" w:rsidR="004147DA" w:rsidRPr="0092719C" w:rsidRDefault="004147DA" w:rsidP="009B3AFB">
            <w:pPr>
              <w:tabs>
                <w:tab w:val="left" w:pos="-720"/>
              </w:tabs>
              <w:suppressAutoHyphens/>
              <w:spacing w:line="240" w:lineRule="auto"/>
              <w:rPr>
                <w:szCs w:val="22"/>
              </w:rPr>
            </w:pPr>
          </w:p>
        </w:tc>
      </w:tr>
      <w:tr w:rsidR="004147DA" w:rsidRPr="0092719C" w14:paraId="1604544D" w14:textId="77777777" w:rsidTr="007A27F3">
        <w:trPr>
          <w:cantSplit/>
        </w:trPr>
        <w:tc>
          <w:tcPr>
            <w:tcW w:w="4395" w:type="dxa"/>
            <w:gridSpan w:val="2"/>
          </w:tcPr>
          <w:p w14:paraId="5FF67810" w14:textId="77777777" w:rsidR="004147DA" w:rsidRPr="0092719C" w:rsidRDefault="00CB577F" w:rsidP="009B3AFB">
            <w:pPr>
              <w:tabs>
                <w:tab w:val="left" w:pos="-720"/>
                <w:tab w:val="left" w:pos="4536"/>
              </w:tabs>
              <w:suppressAutoHyphens/>
              <w:spacing w:line="240" w:lineRule="auto"/>
              <w:rPr>
                <w:b/>
                <w:szCs w:val="22"/>
              </w:rPr>
            </w:pPr>
            <w:r w:rsidRPr="0092719C">
              <w:rPr>
                <w:b/>
                <w:bCs/>
                <w:szCs w:val="22"/>
              </w:rPr>
              <w:t>España</w:t>
            </w:r>
          </w:p>
          <w:p w14:paraId="0D68EEE2" w14:textId="74278783" w:rsidR="004147DA" w:rsidRPr="0092719C" w:rsidRDefault="00CB577F" w:rsidP="009B3AFB">
            <w:pPr>
              <w:pStyle w:val="Default"/>
              <w:rPr>
                <w:sz w:val="22"/>
                <w:szCs w:val="22"/>
                <w:lang w:val="it-IT"/>
              </w:rPr>
            </w:pPr>
            <w:r w:rsidRPr="0092719C">
              <w:rPr>
                <w:rFonts w:eastAsia="Times New Roman"/>
                <w:sz w:val="22"/>
                <w:szCs w:val="22"/>
                <w:lang w:val="it-IT"/>
              </w:rPr>
              <w:t>Takeda Farmacéutica España</w:t>
            </w:r>
            <w:r w:rsidR="00F13087" w:rsidRPr="0092719C">
              <w:rPr>
                <w:rFonts w:eastAsia="Times New Roman"/>
                <w:sz w:val="22"/>
                <w:szCs w:val="22"/>
                <w:lang w:val="it-IT"/>
              </w:rPr>
              <w:t>,</w:t>
            </w:r>
            <w:r w:rsidRPr="0092719C">
              <w:rPr>
                <w:rFonts w:eastAsia="Times New Roman"/>
                <w:sz w:val="22"/>
                <w:szCs w:val="22"/>
                <w:lang w:val="it-IT"/>
              </w:rPr>
              <w:t xml:space="preserve"> S.A.</w:t>
            </w:r>
          </w:p>
          <w:p w14:paraId="0DA10B41" w14:textId="77777777" w:rsidR="004147DA" w:rsidRPr="0092719C" w:rsidRDefault="00CB577F" w:rsidP="009B3AFB">
            <w:pPr>
              <w:pStyle w:val="Default"/>
              <w:rPr>
                <w:sz w:val="22"/>
                <w:szCs w:val="22"/>
                <w:lang w:val="it-IT"/>
              </w:rPr>
            </w:pPr>
            <w:r w:rsidRPr="0092719C">
              <w:rPr>
                <w:rFonts w:eastAsia="Times New Roman"/>
                <w:sz w:val="22"/>
                <w:szCs w:val="22"/>
                <w:lang w:val="it-IT"/>
              </w:rPr>
              <w:t>Tel: +34 917 90 42 22</w:t>
            </w:r>
          </w:p>
          <w:p w14:paraId="76396419" w14:textId="77777777" w:rsidR="004147DA" w:rsidRPr="0092719C" w:rsidRDefault="00CB577F" w:rsidP="009B3AFB">
            <w:pPr>
              <w:tabs>
                <w:tab w:val="left" w:pos="-720"/>
              </w:tabs>
              <w:suppressAutoHyphens/>
              <w:spacing w:line="240" w:lineRule="auto"/>
              <w:rPr>
                <w:szCs w:val="22"/>
              </w:rPr>
            </w:pPr>
            <w:r w:rsidRPr="0092719C">
              <w:rPr>
                <w:szCs w:val="22"/>
              </w:rPr>
              <w:t xml:space="preserve">medinfoEMEA@takeda.com </w:t>
            </w:r>
          </w:p>
          <w:p w14:paraId="12C208B9" w14:textId="77777777" w:rsidR="004147DA" w:rsidRPr="0092719C" w:rsidRDefault="004147DA" w:rsidP="009B3AFB">
            <w:pPr>
              <w:tabs>
                <w:tab w:val="left" w:pos="-720"/>
              </w:tabs>
              <w:suppressAutoHyphens/>
              <w:spacing w:line="240" w:lineRule="auto"/>
              <w:rPr>
                <w:szCs w:val="22"/>
              </w:rPr>
            </w:pPr>
          </w:p>
        </w:tc>
        <w:tc>
          <w:tcPr>
            <w:tcW w:w="4875" w:type="dxa"/>
          </w:tcPr>
          <w:p w14:paraId="38D55B94" w14:textId="77777777" w:rsidR="004147DA" w:rsidRPr="008C47AF" w:rsidRDefault="00CB577F" w:rsidP="009B3AFB">
            <w:pPr>
              <w:tabs>
                <w:tab w:val="left" w:pos="-720"/>
              </w:tabs>
              <w:suppressAutoHyphens/>
              <w:spacing w:line="240" w:lineRule="auto"/>
              <w:rPr>
                <w:b/>
                <w:bCs/>
                <w:i/>
                <w:iCs/>
                <w:szCs w:val="22"/>
                <w:lang w:val="en-US"/>
              </w:rPr>
            </w:pPr>
            <w:r w:rsidRPr="008C47AF">
              <w:rPr>
                <w:b/>
                <w:bCs/>
                <w:szCs w:val="22"/>
                <w:lang w:val="en-US"/>
              </w:rPr>
              <w:t>Polska</w:t>
            </w:r>
          </w:p>
          <w:p w14:paraId="6C270359"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 sp. z o.o.</w:t>
            </w:r>
          </w:p>
          <w:p w14:paraId="2FB84B38" w14:textId="77777777" w:rsidR="004147DA" w:rsidRPr="008C47AF" w:rsidRDefault="00CB577F" w:rsidP="009B3AFB">
            <w:pPr>
              <w:tabs>
                <w:tab w:val="left" w:pos="-720"/>
              </w:tabs>
              <w:suppressAutoHyphens/>
              <w:spacing w:line="240" w:lineRule="auto"/>
              <w:rPr>
                <w:szCs w:val="22"/>
                <w:lang w:val="en-US"/>
              </w:rPr>
            </w:pPr>
            <w:r w:rsidRPr="008C47AF">
              <w:rPr>
                <w:szCs w:val="22"/>
                <w:lang w:val="en-US"/>
              </w:rPr>
              <w:t>Tel: +48 22 306 24 47</w:t>
            </w:r>
          </w:p>
          <w:p w14:paraId="4C2A6DBF" w14:textId="77777777" w:rsidR="004147DA" w:rsidRPr="0092719C" w:rsidRDefault="00CB577F" w:rsidP="007A27F3">
            <w:pPr>
              <w:spacing w:line="240" w:lineRule="auto"/>
              <w:rPr>
                <w:szCs w:val="22"/>
              </w:rPr>
            </w:pPr>
            <w:r w:rsidRPr="0092719C">
              <w:rPr>
                <w:szCs w:val="22"/>
              </w:rPr>
              <w:t>medinfoEMEA@takeda.com</w:t>
            </w:r>
          </w:p>
          <w:p w14:paraId="12C12064" w14:textId="77777777" w:rsidR="004147DA" w:rsidRPr="0092719C" w:rsidRDefault="004147DA" w:rsidP="009B3AFB">
            <w:pPr>
              <w:tabs>
                <w:tab w:val="left" w:pos="-720"/>
              </w:tabs>
              <w:suppressAutoHyphens/>
              <w:spacing w:line="240" w:lineRule="auto"/>
              <w:rPr>
                <w:szCs w:val="22"/>
              </w:rPr>
            </w:pPr>
          </w:p>
        </w:tc>
      </w:tr>
      <w:tr w:rsidR="004147DA" w:rsidRPr="0092719C" w14:paraId="16D4ACAF" w14:textId="77777777" w:rsidTr="007A27F3">
        <w:trPr>
          <w:cantSplit/>
        </w:trPr>
        <w:tc>
          <w:tcPr>
            <w:tcW w:w="4395" w:type="dxa"/>
            <w:gridSpan w:val="2"/>
          </w:tcPr>
          <w:p w14:paraId="3F22DBC0" w14:textId="77777777" w:rsidR="004147DA" w:rsidRPr="0092719C" w:rsidRDefault="00CB577F" w:rsidP="009B3AFB">
            <w:pPr>
              <w:tabs>
                <w:tab w:val="left" w:pos="-720"/>
                <w:tab w:val="left" w:pos="4536"/>
              </w:tabs>
              <w:suppressAutoHyphens/>
              <w:spacing w:line="240" w:lineRule="auto"/>
              <w:rPr>
                <w:b/>
                <w:szCs w:val="22"/>
              </w:rPr>
            </w:pPr>
            <w:r w:rsidRPr="0092719C">
              <w:rPr>
                <w:b/>
                <w:bCs/>
                <w:szCs w:val="22"/>
              </w:rPr>
              <w:t>France</w:t>
            </w:r>
          </w:p>
          <w:p w14:paraId="37551D0F" w14:textId="77777777" w:rsidR="004147DA" w:rsidRPr="0092719C" w:rsidRDefault="00CB577F" w:rsidP="009B3AFB">
            <w:pPr>
              <w:pStyle w:val="Default"/>
              <w:rPr>
                <w:sz w:val="22"/>
                <w:szCs w:val="22"/>
                <w:lang w:val="it-IT"/>
              </w:rPr>
            </w:pPr>
            <w:r w:rsidRPr="0092719C">
              <w:rPr>
                <w:rFonts w:eastAsia="Times New Roman"/>
                <w:sz w:val="22"/>
                <w:szCs w:val="22"/>
                <w:lang w:val="it-IT"/>
              </w:rPr>
              <w:t>Takeda France SAS</w:t>
            </w:r>
          </w:p>
          <w:p w14:paraId="574886CA" w14:textId="77777777" w:rsidR="004147DA" w:rsidRPr="0092719C" w:rsidRDefault="00CB577F" w:rsidP="009B3AFB">
            <w:pPr>
              <w:spacing w:line="240" w:lineRule="auto"/>
              <w:rPr>
                <w:szCs w:val="22"/>
              </w:rPr>
            </w:pPr>
            <w:r w:rsidRPr="0092719C">
              <w:rPr>
                <w:szCs w:val="22"/>
              </w:rPr>
              <w:t>Tél: +33 1 40 67 33 00</w:t>
            </w:r>
          </w:p>
          <w:p w14:paraId="1467D205" w14:textId="77777777" w:rsidR="004147DA" w:rsidRPr="0092719C" w:rsidRDefault="00CB577F" w:rsidP="009B3AFB">
            <w:pPr>
              <w:spacing w:line="240" w:lineRule="auto"/>
              <w:rPr>
                <w:szCs w:val="22"/>
              </w:rPr>
            </w:pPr>
            <w:bookmarkStart w:id="157" w:name="OLE_LINK4"/>
            <w:r w:rsidRPr="0092719C">
              <w:rPr>
                <w:szCs w:val="22"/>
              </w:rPr>
              <w:t>medinfoEMEA@takeda.com</w:t>
            </w:r>
          </w:p>
          <w:bookmarkEnd w:id="157"/>
          <w:p w14:paraId="6DF0CD19" w14:textId="77777777" w:rsidR="004147DA" w:rsidRPr="0092719C" w:rsidRDefault="004147DA" w:rsidP="009B3AFB">
            <w:pPr>
              <w:spacing w:line="240" w:lineRule="auto"/>
              <w:rPr>
                <w:b/>
                <w:szCs w:val="22"/>
              </w:rPr>
            </w:pPr>
          </w:p>
        </w:tc>
        <w:tc>
          <w:tcPr>
            <w:tcW w:w="4875" w:type="dxa"/>
          </w:tcPr>
          <w:p w14:paraId="49F93CA1" w14:textId="77777777" w:rsidR="004147DA" w:rsidRPr="0092719C" w:rsidRDefault="00CB577F" w:rsidP="009B3AFB">
            <w:pPr>
              <w:tabs>
                <w:tab w:val="left" w:pos="-720"/>
              </w:tabs>
              <w:suppressAutoHyphens/>
              <w:spacing w:line="240" w:lineRule="auto"/>
              <w:rPr>
                <w:szCs w:val="22"/>
              </w:rPr>
            </w:pPr>
            <w:r w:rsidRPr="0092719C">
              <w:rPr>
                <w:b/>
                <w:bCs/>
                <w:szCs w:val="22"/>
              </w:rPr>
              <w:t>Portugal</w:t>
            </w:r>
          </w:p>
          <w:p w14:paraId="7997D2C3" w14:textId="77777777" w:rsidR="004147DA" w:rsidRPr="0092719C" w:rsidRDefault="00CB577F" w:rsidP="009B3AFB">
            <w:pPr>
              <w:pStyle w:val="Default"/>
              <w:rPr>
                <w:sz w:val="22"/>
                <w:szCs w:val="22"/>
                <w:lang w:val="it-IT"/>
              </w:rPr>
            </w:pPr>
            <w:r w:rsidRPr="0092719C">
              <w:rPr>
                <w:rFonts w:eastAsia="Times New Roman"/>
                <w:sz w:val="22"/>
                <w:szCs w:val="22"/>
                <w:lang w:val="it-IT"/>
              </w:rPr>
              <w:t xml:space="preserve">Takeda Farmacêuticos Portugal, Lda. </w:t>
            </w:r>
          </w:p>
          <w:p w14:paraId="507D80B8" w14:textId="77777777" w:rsidR="004147DA" w:rsidRPr="0092719C" w:rsidRDefault="00CB577F" w:rsidP="009B3AFB">
            <w:pPr>
              <w:tabs>
                <w:tab w:val="left" w:pos="-720"/>
              </w:tabs>
              <w:suppressAutoHyphens/>
              <w:spacing w:line="240" w:lineRule="auto"/>
              <w:rPr>
                <w:szCs w:val="22"/>
              </w:rPr>
            </w:pPr>
            <w:r w:rsidRPr="0092719C">
              <w:rPr>
                <w:szCs w:val="22"/>
              </w:rPr>
              <w:t>Tel: +351 21 120 1457</w:t>
            </w:r>
          </w:p>
          <w:p w14:paraId="79BFF2AD" w14:textId="77777777" w:rsidR="004147DA" w:rsidRPr="0092719C" w:rsidRDefault="00CB577F" w:rsidP="009B3AFB">
            <w:pPr>
              <w:spacing w:line="240" w:lineRule="auto"/>
              <w:rPr>
                <w:szCs w:val="22"/>
              </w:rPr>
            </w:pPr>
            <w:r w:rsidRPr="0092719C">
              <w:rPr>
                <w:szCs w:val="22"/>
              </w:rPr>
              <w:t>medinfoEMEA@takeda.com</w:t>
            </w:r>
          </w:p>
          <w:p w14:paraId="53CDBCE6" w14:textId="77777777" w:rsidR="004147DA" w:rsidRPr="0092719C" w:rsidRDefault="004147DA" w:rsidP="009B3AFB">
            <w:pPr>
              <w:tabs>
                <w:tab w:val="left" w:pos="-720"/>
              </w:tabs>
              <w:suppressAutoHyphens/>
              <w:spacing w:line="240" w:lineRule="auto"/>
              <w:rPr>
                <w:szCs w:val="22"/>
              </w:rPr>
            </w:pPr>
          </w:p>
        </w:tc>
      </w:tr>
      <w:tr w:rsidR="004147DA" w:rsidRPr="0092719C" w14:paraId="2D02E362" w14:textId="77777777" w:rsidTr="007A27F3">
        <w:trPr>
          <w:cantSplit/>
          <w:trHeight w:val="912"/>
        </w:trPr>
        <w:tc>
          <w:tcPr>
            <w:tcW w:w="4395" w:type="dxa"/>
            <w:gridSpan w:val="2"/>
          </w:tcPr>
          <w:p w14:paraId="77F162FA" w14:textId="77777777" w:rsidR="004147DA" w:rsidRPr="006B5AE9" w:rsidRDefault="00CB577F" w:rsidP="009B3AFB">
            <w:pPr>
              <w:spacing w:line="240" w:lineRule="auto"/>
              <w:rPr>
                <w:szCs w:val="22"/>
                <w:lang w:val="en-US"/>
              </w:rPr>
            </w:pPr>
            <w:r w:rsidRPr="006B5AE9">
              <w:rPr>
                <w:szCs w:val="22"/>
                <w:lang w:val="en-US"/>
              </w:rPr>
              <w:br w:type="page"/>
            </w:r>
            <w:r w:rsidRPr="006B5AE9">
              <w:rPr>
                <w:b/>
                <w:bCs/>
                <w:szCs w:val="22"/>
                <w:lang w:val="en-US"/>
              </w:rPr>
              <w:t>Hrvatska</w:t>
            </w:r>
          </w:p>
          <w:p w14:paraId="026F13E0" w14:textId="77777777" w:rsidR="004147DA" w:rsidRPr="006B5AE9" w:rsidRDefault="00CB577F" w:rsidP="007A27F3">
            <w:pPr>
              <w:pStyle w:val="Default"/>
              <w:tabs>
                <w:tab w:val="left" w:pos="567"/>
              </w:tabs>
              <w:rPr>
                <w:sz w:val="22"/>
                <w:szCs w:val="22"/>
              </w:rPr>
            </w:pPr>
            <w:r w:rsidRPr="006B5AE9">
              <w:rPr>
                <w:rFonts w:eastAsia="Times New Roman"/>
                <w:sz w:val="22"/>
                <w:szCs w:val="22"/>
              </w:rPr>
              <w:t>Takeda Pharmaceuticals Croatia d.o.o.</w:t>
            </w:r>
          </w:p>
          <w:p w14:paraId="7A5A2002" w14:textId="77777777" w:rsidR="004147DA" w:rsidRPr="0092719C" w:rsidRDefault="00CB577F" w:rsidP="009B3AFB">
            <w:pPr>
              <w:tabs>
                <w:tab w:val="left" w:pos="-720"/>
              </w:tabs>
              <w:suppressAutoHyphens/>
              <w:spacing w:line="240" w:lineRule="auto"/>
              <w:rPr>
                <w:szCs w:val="22"/>
              </w:rPr>
            </w:pPr>
            <w:r w:rsidRPr="0092719C">
              <w:rPr>
                <w:szCs w:val="22"/>
              </w:rPr>
              <w:t>Tel: +385 1 377 88 96</w:t>
            </w:r>
          </w:p>
          <w:p w14:paraId="6E8AF04D" w14:textId="77777777" w:rsidR="004147DA" w:rsidRPr="0092719C" w:rsidRDefault="00CB577F" w:rsidP="009B3AFB">
            <w:pPr>
              <w:tabs>
                <w:tab w:val="left" w:pos="-720"/>
              </w:tabs>
              <w:suppressAutoHyphens/>
              <w:spacing w:line="240" w:lineRule="auto"/>
              <w:rPr>
                <w:szCs w:val="22"/>
              </w:rPr>
            </w:pPr>
            <w:r w:rsidRPr="0092719C">
              <w:rPr>
                <w:szCs w:val="22"/>
              </w:rPr>
              <w:t>medinfoEMEA@takeda.com</w:t>
            </w:r>
          </w:p>
          <w:p w14:paraId="6331A964" w14:textId="77777777" w:rsidR="004147DA" w:rsidRPr="0092719C" w:rsidRDefault="004147DA" w:rsidP="009B3AFB">
            <w:pPr>
              <w:spacing w:line="240" w:lineRule="auto"/>
              <w:rPr>
                <w:szCs w:val="22"/>
              </w:rPr>
            </w:pPr>
          </w:p>
        </w:tc>
        <w:tc>
          <w:tcPr>
            <w:tcW w:w="4875" w:type="dxa"/>
          </w:tcPr>
          <w:p w14:paraId="033C3F11" w14:textId="77777777" w:rsidR="004147DA" w:rsidRPr="008C47AF" w:rsidRDefault="00CB577F" w:rsidP="009B3AFB">
            <w:pPr>
              <w:tabs>
                <w:tab w:val="left" w:pos="-720"/>
              </w:tabs>
              <w:suppressAutoHyphens/>
              <w:spacing w:line="240" w:lineRule="auto"/>
              <w:rPr>
                <w:b/>
                <w:szCs w:val="22"/>
                <w:lang w:val="en-US"/>
              </w:rPr>
            </w:pPr>
            <w:r w:rsidRPr="008C47AF">
              <w:rPr>
                <w:b/>
                <w:bCs/>
                <w:szCs w:val="22"/>
                <w:lang w:val="en-US"/>
              </w:rPr>
              <w:t>România</w:t>
            </w:r>
          </w:p>
          <w:p w14:paraId="394C2B92"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Pharmaceuticals SRL</w:t>
            </w:r>
          </w:p>
          <w:p w14:paraId="3A3042F4" w14:textId="77777777" w:rsidR="004147DA" w:rsidRPr="008C47AF" w:rsidRDefault="00CB577F" w:rsidP="009B3AFB">
            <w:pPr>
              <w:spacing w:line="240" w:lineRule="auto"/>
              <w:rPr>
                <w:b/>
                <w:szCs w:val="22"/>
                <w:lang w:val="en-US"/>
              </w:rPr>
            </w:pPr>
            <w:r w:rsidRPr="008C47AF">
              <w:rPr>
                <w:szCs w:val="22"/>
                <w:lang w:val="en-US"/>
              </w:rPr>
              <w:t>Tel: +40 21 335 03 91</w:t>
            </w:r>
          </w:p>
          <w:p w14:paraId="68855CFC" w14:textId="77777777" w:rsidR="004147DA" w:rsidRPr="0092719C" w:rsidRDefault="00CB577F" w:rsidP="009B3AFB">
            <w:pPr>
              <w:spacing w:line="240" w:lineRule="auto"/>
              <w:rPr>
                <w:b/>
                <w:szCs w:val="22"/>
              </w:rPr>
            </w:pPr>
            <w:r w:rsidRPr="0092719C">
              <w:rPr>
                <w:szCs w:val="22"/>
              </w:rPr>
              <w:t>medinfoEMEA@takeda.com</w:t>
            </w:r>
          </w:p>
          <w:p w14:paraId="5F4D2149" w14:textId="77777777" w:rsidR="004147DA" w:rsidRPr="0092719C" w:rsidRDefault="00CB577F" w:rsidP="009B3AFB">
            <w:pPr>
              <w:tabs>
                <w:tab w:val="left" w:pos="-720"/>
              </w:tabs>
              <w:suppressAutoHyphens/>
              <w:spacing w:line="240" w:lineRule="auto"/>
              <w:rPr>
                <w:szCs w:val="22"/>
              </w:rPr>
            </w:pPr>
            <w:r w:rsidRPr="0092719C">
              <w:rPr>
                <w:szCs w:val="22"/>
              </w:rPr>
              <w:t xml:space="preserve"> </w:t>
            </w:r>
          </w:p>
        </w:tc>
      </w:tr>
      <w:tr w:rsidR="004147DA" w:rsidRPr="0092719C" w14:paraId="69286E32" w14:textId="77777777" w:rsidTr="007A27F3">
        <w:trPr>
          <w:cantSplit/>
          <w:trHeight w:val="912"/>
        </w:trPr>
        <w:tc>
          <w:tcPr>
            <w:tcW w:w="4395" w:type="dxa"/>
            <w:gridSpan w:val="2"/>
          </w:tcPr>
          <w:p w14:paraId="62D9F5B9" w14:textId="77777777" w:rsidR="004147DA" w:rsidRPr="008C47AF" w:rsidRDefault="00CB577F" w:rsidP="009B3AFB">
            <w:pPr>
              <w:spacing w:line="240" w:lineRule="auto"/>
              <w:rPr>
                <w:szCs w:val="22"/>
                <w:lang w:val="en-US"/>
              </w:rPr>
            </w:pPr>
            <w:r w:rsidRPr="008C47AF">
              <w:rPr>
                <w:b/>
                <w:bCs/>
                <w:szCs w:val="22"/>
                <w:lang w:val="en-US"/>
              </w:rPr>
              <w:lastRenderedPageBreak/>
              <w:t>Ireland</w:t>
            </w:r>
          </w:p>
          <w:p w14:paraId="5EB4B337" w14:textId="77777777" w:rsidR="004147DA" w:rsidRPr="008C47AF" w:rsidRDefault="00CB577F" w:rsidP="009B3AFB">
            <w:pPr>
              <w:pStyle w:val="Default"/>
              <w:rPr>
                <w:sz w:val="22"/>
                <w:szCs w:val="22"/>
              </w:rPr>
            </w:pPr>
            <w:r w:rsidRPr="008C47AF">
              <w:rPr>
                <w:rFonts w:eastAsia="Times New Roman"/>
                <w:sz w:val="22"/>
                <w:szCs w:val="22"/>
              </w:rPr>
              <w:t xml:space="preserve">Takeda Products Ireland Ltd. </w:t>
            </w:r>
          </w:p>
          <w:p w14:paraId="554C2C3B" w14:textId="77777777" w:rsidR="004147DA" w:rsidRPr="0092719C" w:rsidRDefault="00CB577F" w:rsidP="009B3AFB">
            <w:pPr>
              <w:tabs>
                <w:tab w:val="left" w:pos="-720"/>
              </w:tabs>
              <w:suppressAutoHyphens/>
              <w:spacing w:line="240" w:lineRule="auto"/>
              <w:rPr>
                <w:szCs w:val="22"/>
              </w:rPr>
            </w:pPr>
            <w:r w:rsidRPr="0092719C">
              <w:rPr>
                <w:szCs w:val="22"/>
              </w:rPr>
              <w:t xml:space="preserve">Tel: 1800 937 970 </w:t>
            </w:r>
          </w:p>
          <w:p w14:paraId="6649B8CF" w14:textId="3059FDEA" w:rsidR="004147DA" w:rsidRPr="0092719C" w:rsidRDefault="009F4747" w:rsidP="009B3AFB">
            <w:pPr>
              <w:spacing w:line="240" w:lineRule="auto"/>
              <w:rPr>
                <w:szCs w:val="22"/>
              </w:rPr>
            </w:pPr>
            <w:r w:rsidRPr="0092719C">
              <w:t>medinfoEMEA@takeda.com</w:t>
            </w:r>
          </w:p>
          <w:p w14:paraId="3543D430" w14:textId="77777777" w:rsidR="004147DA" w:rsidRPr="0092719C" w:rsidRDefault="004147DA" w:rsidP="009B3AFB">
            <w:pPr>
              <w:spacing w:line="240" w:lineRule="auto"/>
              <w:rPr>
                <w:szCs w:val="22"/>
              </w:rPr>
            </w:pPr>
          </w:p>
        </w:tc>
        <w:tc>
          <w:tcPr>
            <w:tcW w:w="4875" w:type="dxa"/>
          </w:tcPr>
          <w:p w14:paraId="062FFA00" w14:textId="77777777" w:rsidR="004147DA" w:rsidRPr="0092719C" w:rsidRDefault="00CB577F" w:rsidP="009B3AFB">
            <w:pPr>
              <w:spacing w:line="240" w:lineRule="auto"/>
              <w:rPr>
                <w:szCs w:val="22"/>
              </w:rPr>
            </w:pPr>
            <w:r w:rsidRPr="0092719C">
              <w:rPr>
                <w:b/>
                <w:bCs/>
                <w:szCs w:val="22"/>
              </w:rPr>
              <w:t>Slovenija</w:t>
            </w:r>
          </w:p>
          <w:p w14:paraId="79968D31" w14:textId="77777777" w:rsidR="004147DA" w:rsidRPr="0092719C" w:rsidRDefault="00CB577F" w:rsidP="009B3AFB">
            <w:pPr>
              <w:spacing w:line="240" w:lineRule="auto"/>
              <w:rPr>
                <w:szCs w:val="22"/>
              </w:rPr>
            </w:pPr>
            <w:r w:rsidRPr="0092719C">
              <w:rPr>
                <w:szCs w:val="22"/>
              </w:rPr>
              <w:t>Takeda Pharmaceuticals farmacevtska družba d.o.o.</w:t>
            </w:r>
          </w:p>
          <w:p w14:paraId="1FB37DAD" w14:textId="77777777" w:rsidR="004147DA" w:rsidRPr="0092719C" w:rsidRDefault="00CB577F" w:rsidP="009B3AFB">
            <w:pPr>
              <w:spacing w:line="240" w:lineRule="auto"/>
              <w:rPr>
                <w:szCs w:val="22"/>
              </w:rPr>
            </w:pPr>
            <w:r w:rsidRPr="0092719C">
              <w:rPr>
                <w:szCs w:val="22"/>
              </w:rPr>
              <w:t>Tel: +386 (0) 59 082 480</w:t>
            </w:r>
          </w:p>
          <w:p w14:paraId="43E9067A" w14:textId="77777777" w:rsidR="004147DA" w:rsidRPr="0092719C" w:rsidRDefault="00CB577F" w:rsidP="009B3AFB">
            <w:pPr>
              <w:spacing w:line="240" w:lineRule="auto"/>
              <w:rPr>
                <w:b/>
                <w:szCs w:val="22"/>
              </w:rPr>
            </w:pPr>
            <w:r w:rsidRPr="0092719C">
              <w:rPr>
                <w:szCs w:val="22"/>
              </w:rPr>
              <w:t>medinfoEMEA@takeda.com</w:t>
            </w:r>
          </w:p>
          <w:p w14:paraId="5DAA4BBD" w14:textId="77777777" w:rsidR="004147DA" w:rsidRPr="0092719C" w:rsidRDefault="004147DA" w:rsidP="009B3AFB">
            <w:pPr>
              <w:spacing w:line="240" w:lineRule="auto"/>
              <w:rPr>
                <w:szCs w:val="22"/>
              </w:rPr>
            </w:pPr>
          </w:p>
        </w:tc>
      </w:tr>
      <w:tr w:rsidR="004147DA" w:rsidRPr="0092719C" w14:paraId="79C30C03" w14:textId="77777777" w:rsidTr="007A27F3">
        <w:trPr>
          <w:cantSplit/>
        </w:trPr>
        <w:tc>
          <w:tcPr>
            <w:tcW w:w="4395" w:type="dxa"/>
            <w:gridSpan w:val="2"/>
          </w:tcPr>
          <w:p w14:paraId="4F185A84" w14:textId="77777777" w:rsidR="004147DA" w:rsidRPr="008C47AF" w:rsidRDefault="00CB577F" w:rsidP="009B3AFB">
            <w:pPr>
              <w:spacing w:line="240" w:lineRule="auto"/>
              <w:rPr>
                <w:b/>
                <w:szCs w:val="22"/>
                <w:lang w:val="en-US"/>
              </w:rPr>
            </w:pPr>
            <w:r w:rsidRPr="008C47AF">
              <w:rPr>
                <w:b/>
                <w:bCs/>
                <w:szCs w:val="22"/>
                <w:lang w:val="en-US"/>
              </w:rPr>
              <w:t>Ísland</w:t>
            </w:r>
          </w:p>
          <w:p w14:paraId="7455586F" w14:textId="77777777" w:rsidR="004147DA" w:rsidRPr="008C47AF" w:rsidRDefault="00CB577F" w:rsidP="007A27F3">
            <w:pPr>
              <w:pStyle w:val="Default"/>
              <w:tabs>
                <w:tab w:val="left" w:pos="567"/>
              </w:tabs>
              <w:rPr>
                <w:sz w:val="22"/>
                <w:szCs w:val="22"/>
              </w:rPr>
            </w:pPr>
            <w:r w:rsidRPr="008C47AF">
              <w:rPr>
                <w:rFonts w:eastAsia="Times New Roman"/>
                <w:sz w:val="22"/>
                <w:szCs w:val="22"/>
              </w:rPr>
              <w:t>Vistor hf.</w:t>
            </w:r>
          </w:p>
          <w:p w14:paraId="092E9C67" w14:textId="77777777" w:rsidR="004147DA" w:rsidRPr="008C47AF" w:rsidRDefault="00CB577F" w:rsidP="007A27F3">
            <w:pPr>
              <w:pStyle w:val="Default"/>
              <w:tabs>
                <w:tab w:val="left" w:pos="567"/>
              </w:tabs>
              <w:rPr>
                <w:sz w:val="22"/>
                <w:szCs w:val="22"/>
              </w:rPr>
            </w:pPr>
            <w:r w:rsidRPr="008C47AF">
              <w:rPr>
                <w:rFonts w:eastAsia="Times New Roman"/>
                <w:sz w:val="22"/>
                <w:szCs w:val="22"/>
              </w:rPr>
              <w:t>Sími: +354 535 7000</w:t>
            </w:r>
          </w:p>
          <w:p w14:paraId="5C32DB7B" w14:textId="77777777" w:rsidR="004147DA" w:rsidRPr="008C47AF" w:rsidRDefault="00CB577F" w:rsidP="007A27F3">
            <w:pPr>
              <w:spacing w:line="240" w:lineRule="auto"/>
              <w:rPr>
                <w:szCs w:val="22"/>
                <w:lang w:val="en-US"/>
              </w:rPr>
            </w:pPr>
            <w:r w:rsidRPr="008C47AF">
              <w:rPr>
                <w:szCs w:val="22"/>
                <w:lang w:val="en-US"/>
              </w:rPr>
              <w:t>medinfoEMEA@takeda.com</w:t>
            </w:r>
          </w:p>
          <w:p w14:paraId="261AE323" w14:textId="77777777" w:rsidR="004147DA" w:rsidRPr="008C47AF" w:rsidRDefault="004147DA" w:rsidP="009B3AFB">
            <w:pPr>
              <w:tabs>
                <w:tab w:val="left" w:pos="-720"/>
              </w:tabs>
              <w:suppressAutoHyphens/>
              <w:spacing w:line="240" w:lineRule="auto"/>
              <w:rPr>
                <w:szCs w:val="22"/>
                <w:lang w:val="en-US"/>
              </w:rPr>
            </w:pPr>
          </w:p>
        </w:tc>
        <w:tc>
          <w:tcPr>
            <w:tcW w:w="4875" w:type="dxa"/>
          </w:tcPr>
          <w:p w14:paraId="70888D4E" w14:textId="77777777" w:rsidR="004147DA" w:rsidRPr="008C47AF" w:rsidRDefault="00CB577F" w:rsidP="009B3AFB">
            <w:pPr>
              <w:tabs>
                <w:tab w:val="left" w:pos="-720"/>
              </w:tabs>
              <w:suppressAutoHyphens/>
              <w:spacing w:line="240" w:lineRule="auto"/>
              <w:rPr>
                <w:b/>
                <w:szCs w:val="22"/>
                <w:lang w:val="en-US"/>
              </w:rPr>
            </w:pPr>
            <w:r w:rsidRPr="008C47AF">
              <w:rPr>
                <w:b/>
                <w:bCs/>
                <w:szCs w:val="22"/>
                <w:lang w:val="en-US"/>
              </w:rPr>
              <w:t>Slovenská republika</w:t>
            </w:r>
          </w:p>
          <w:p w14:paraId="41A1D023"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Pharmaceuticals Slovakia s.r.o.</w:t>
            </w:r>
          </w:p>
          <w:p w14:paraId="77BAB0A5" w14:textId="77777777" w:rsidR="004147DA" w:rsidRPr="0092719C" w:rsidRDefault="00CB577F" w:rsidP="009B3AFB">
            <w:pPr>
              <w:tabs>
                <w:tab w:val="left" w:pos="-720"/>
              </w:tabs>
              <w:suppressAutoHyphens/>
              <w:spacing w:line="240" w:lineRule="auto"/>
              <w:rPr>
                <w:szCs w:val="22"/>
              </w:rPr>
            </w:pPr>
            <w:r w:rsidRPr="0092719C">
              <w:rPr>
                <w:szCs w:val="22"/>
              </w:rPr>
              <w:t>Tel: +421 (2) 20 602 600</w:t>
            </w:r>
          </w:p>
          <w:p w14:paraId="5017934A" w14:textId="77777777" w:rsidR="004147DA" w:rsidRPr="0092719C" w:rsidRDefault="00CB577F" w:rsidP="007A27F3">
            <w:pPr>
              <w:spacing w:line="240" w:lineRule="auto"/>
              <w:rPr>
                <w:szCs w:val="22"/>
              </w:rPr>
            </w:pPr>
            <w:r w:rsidRPr="0092719C">
              <w:rPr>
                <w:szCs w:val="22"/>
              </w:rPr>
              <w:t>medinfoEMEA@takeda.com</w:t>
            </w:r>
          </w:p>
          <w:p w14:paraId="337A66B5" w14:textId="77777777" w:rsidR="004147DA" w:rsidRPr="0092719C" w:rsidRDefault="004147DA" w:rsidP="009B3AFB">
            <w:pPr>
              <w:tabs>
                <w:tab w:val="left" w:pos="-720"/>
              </w:tabs>
              <w:suppressAutoHyphens/>
              <w:spacing w:line="240" w:lineRule="auto"/>
              <w:rPr>
                <w:b/>
                <w:color w:val="008000"/>
                <w:szCs w:val="22"/>
              </w:rPr>
            </w:pPr>
          </w:p>
        </w:tc>
      </w:tr>
      <w:tr w:rsidR="004147DA" w:rsidRPr="0092719C" w14:paraId="5BC324BB" w14:textId="77777777" w:rsidTr="007A27F3">
        <w:trPr>
          <w:cantSplit/>
        </w:trPr>
        <w:tc>
          <w:tcPr>
            <w:tcW w:w="4395" w:type="dxa"/>
            <w:gridSpan w:val="2"/>
          </w:tcPr>
          <w:p w14:paraId="4AB0BC43" w14:textId="77777777" w:rsidR="004147DA" w:rsidRPr="0092719C" w:rsidRDefault="00CB577F" w:rsidP="009B3AFB">
            <w:pPr>
              <w:spacing w:line="240" w:lineRule="auto"/>
              <w:rPr>
                <w:szCs w:val="22"/>
              </w:rPr>
            </w:pPr>
            <w:r w:rsidRPr="0092719C">
              <w:rPr>
                <w:b/>
                <w:bCs/>
                <w:szCs w:val="22"/>
              </w:rPr>
              <w:t>Italia</w:t>
            </w:r>
          </w:p>
          <w:p w14:paraId="793322D7" w14:textId="77777777" w:rsidR="004147DA" w:rsidRPr="0092719C" w:rsidRDefault="00CB577F" w:rsidP="009B3AFB">
            <w:pPr>
              <w:pStyle w:val="Default"/>
              <w:rPr>
                <w:sz w:val="22"/>
                <w:szCs w:val="22"/>
                <w:lang w:val="it-IT"/>
              </w:rPr>
            </w:pPr>
            <w:r w:rsidRPr="0092719C">
              <w:rPr>
                <w:rFonts w:eastAsia="Times New Roman"/>
                <w:sz w:val="22"/>
                <w:szCs w:val="22"/>
                <w:lang w:val="it-IT"/>
              </w:rPr>
              <w:t>Takeda Italia S.p.A.</w:t>
            </w:r>
          </w:p>
          <w:p w14:paraId="39CC7D67" w14:textId="77777777" w:rsidR="004147DA" w:rsidRPr="0092719C" w:rsidRDefault="00CB577F" w:rsidP="009B3AFB">
            <w:pPr>
              <w:spacing w:line="240" w:lineRule="auto"/>
              <w:rPr>
                <w:szCs w:val="22"/>
              </w:rPr>
            </w:pPr>
            <w:r w:rsidRPr="0092719C">
              <w:rPr>
                <w:szCs w:val="22"/>
              </w:rPr>
              <w:t>Tel: +39 06 502601</w:t>
            </w:r>
          </w:p>
          <w:p w14:paraId="74F3B673" w14:textId="77777777" w:rsidR="004147DA" w:rsidRPr="0092719C" w:rsidRDefault="00CB577F" w:rsidP="009B3AFB">
            <w:pPr>
              <w:spacing w:line="240" w:lineRule="auto"/>
              <w:rPr>
                <w:szCs w:val="22"/>
              </w:rPr>
            </w:pPr>
            <w:r w:rsidRPr="0092719C">
              <w:rPr>
                <w:szCs w:val="22"/>
              </w:rPr>
              <w:t>medinfoEMEA@takeda.com</w:t>
            </w:r>
          </w:p>
          <w:p w14:paraId="44AB5868" w14:textId="77777777" w:rsidR="004147DA" w:rsidRPr="0092719C" w:rsidRDefault="004147DA" w:rsidP="009B3AFB">
            <w:pPr>
              <w:spacing w:line="240" w:lineRule="auto"/>
              <w:rPr>
                <w:b/>
                <w:szCs w:val="22"/>
              </w:rPr>
            </w:pPr>
          </w:p>
        </w:tc>
        <w:tc>
          <w:tcPr>
            <w:tcW w:w="4875" w:type="dxa"/>
          </w:tcPr>
          <w:p w14:paraId="7C6B66B8" w14:textId="77777777" w:rsidR="004147DA" w:rsidRPr="0092719C" w:rsidRDefault="00CB577F" w:rsidP="009B3AFB">
            <w:pPr>
              <w:tabs>
                <w:tab w:val="left" w:pos="-720"/>
                <w:tab w:val="left" w:pos="4536"/>
              </w:tabs>
              <w:suppressAutoHyphens/>
              <w:spacing w:line="240" w:lineRule="auto"/>
              <w:rPr>
                <w:szCs w:val="22"/>
              </w:rPr>
            </w:pPr>
            <w:r w:rsidRPr="0092719C">
              <w:rPr>
                <w:b/>
                <w:bCs/>
                <w:szCs w:val="22"/>
              </w:rPr>
              <w:t>Suomi/Finland</w:t>
            </w:r>
          </w:p>
          <w:p w14:paraId="3F5091FC" w14:textId="77777777" w:rsidR="004147DA" w:rsidRPr="0092719C" w:rsidRDefault="00CB577F" w:rsidP="009B3AFB">
            <w:pPr>
              <w:pStyle w:val="Default"/>
              <w:rPr>
                <w:sz w:val="22"/>
                <w:szCs w:val="22"/>
                <w:lang w:val="it-IT"/>
              </w:rPr>
            </w:pPr>
            <w:r w:rsidRPr="0092719C">
              <w:rPr>
                <w:rFonts w:eastAsia="Times New Roman"/>
                <w:sz w:val="22"/>
                <w:szCs w:val="22"/>
                <w:lang w:val="it-IT"/>
              </w:rPr>
              <w:t>Takeda Oy</w:t>
            </w:r>
          </w:p>
          <w:p w14:paraId="10FD552E" w14:textId="77777777" w:rsidR="004147DA" w:rsidRPr="0092719C" w:rsidRDefault="00CB577F" w:rsidP="009B3AFB">
            <w:pPr>
              <w:pStyle w:val="Default"/>
              <w:rPr>
                <w:sz w:val="22"/>
                <w:szCs w:val="22"/>
                <w:lang w:val="it-IT"/>
              </w:rPr>
            </w:pPr>
            <w:r w:rsidRPr="0092719C">
              <w:rPr>
                <w:rFonts w:eastAsia="Times New Roman"/>
                <w:sz w:val="22"/>
                <w:szCs w:val="22"/>
                <w:lang w:val="it-IT"/>
              </w:rPr>
              <w:t>Puh/Tel: 0800 774 051</w:t>
            </w:r>
          </w:p>
          <w:p w14:paraId="61B97703" w14:textId="77777777" w:rsidR="004147DA" w:rsidRPr="0092719C" w:rsidRDefault="00CB577F" w:rsidP="009B3AFB">
            <w:pPr>
              <w:pStyle w:val="Default"/>
              <w:rPr>
                <w:sz w:val="22"/>
                <w:szCs w:val="22"/>
                <w:lang w:val="it-IT"/>
              </w:rPr>
            </w:pPr>
            <w:r w:rsidRPr="0092719C">
              <w:rPr>
                <w:rFonts w:eastAsia="Times New Roman"/>
                <w:sz w:val="22"/>
                <w:szCs w:val="22"/>
                <w:lang w:val="it-IT"/>
              </w:rPr>
              <w:t>medinfoEMEA@takeda.com</w:t>
            </w:r>
          </w:p>
          <w:p w14:paraId="23179BDD" w14:textId="77777777" w:rsidR="004147DA" w:rsidRPr="0092719C" w:rsidRDefault="004147DA" w:rsidP="009B3AFB">
            <w:pPr>
              <w:tabs>
                <w:tab w:val="left" w:pos="-720"/>
              </w:tabs>
              <w:suppressAutoHyphens/>
              <w:spacing w:line="240" w:lineRule="auto"/>
              <w:rPr>
                <w:szCs w:val="22"/>
              </w:rPr>
            </w:pPr>
          </w:p>
        </w:tc>
      </w:tr>
      <w:tr w:rsidR="004147DA" w:rsidRPr="0092719C" w14:paraId="29FB7117" w14:textId="77777777" w:rsidTr="007A27F3">
        <w:trPr>
          <w:cantSplit/>
        </w:trPr>
        <w:tc>
          <w:tcPr>
            <w:tcW w:w="4395" w:type="dxa"/>
            <w:gridSpan w:val="2"/>
          </w:tcPr>
          <w:p w14:paraId="686503A8" w14:textId="77777777" w:rsidR="004147DA" w:rsidRPr="0092719C" w:rsidRDefault="00CB577F" w:rsidP="009B3AFB">
            <w:pPr>
              <w:spacing w:line="240" w:lineRule="auto"/>
              <w:rPr>
                <w:b/>
                <w:szCs w:val="22"/>
              </w:rPr>
            </w:pPr>
            <w:r w:rsidRPr="0092719C">
              <w:rPr>
                <w:b/>
                <w:bCs/>
                <w:szCs w:val="22"/>
              </w:rPr>
              <w:t>Κύπρος</w:t>
            </w:r>
          </w:p>
          <w:p w14:paraId="064A2930" w14:textId="076EC072" w:rsidR="004147DA" w:rsidRPr="0092719C" w:rsidRDefault="00F13087" w:rsidP="007A27F3">
            <w:pPr>
              <w:pStyle w:val="Default"/>
              <w:tabs>
                <w:tab w:val="left" w:pos="567"/>
              </w:tabs>
              <w:rPr>
                <w:sz w:val="22"/>
                <w:szCs w:val="22"/>
                <w:lang w:val="it-IT"/>
              </w:rPr>
            </w:pPr>
            <w:r w:rsidRPr="0092719C">
              <w:rPr>
                <w:rFonts w:eastAsia="Times New Roman"/>
                <w:sz w:val="22"/>
                <w:szCs w:val="22"/>
                <w:lang w:val="it-IT"/>
              </w:rPr>
              <w:t>Takeda</w:t>
            </w:r>
            <w:r w:rsidR="00CB577F" w:rsidRPr="0092719C">
              <w:rPr>
                <w:rFonts w:eastAsia="Times New Roman"/>
                <w:sz w:val="22"/>
                <w:szCs w:val="22"/>
                <w:lang w:val="it-IT"/>
              </w:rPr>
              <w:t xml:space="preserve"> ΕΛΛΑΣ Α.Ε.</w:t>
            </w:r>
          </w:p>
          <w:p w14:paraId="661AD227" w14:textId="77777777" w:rsidR="004147DA" w:rsidRPr="0092719C" w:rsidRDefault="00CB577F" w:rsidP="009B3AFB">
            <w:pPr>
              <w:pStyle w:val="Default"/>
              <w:rPr>
                <w:sz w:val="22"/>
                <w:szCs w:val="22"/>
                <w:lang w:val="it-IT"/>
              </w:rPr>
            </w:pPr>
            <w:r w:rsidRPr="0092719C">
              <w:rPr>
                <w:rFonts w:eastAsia="Times New Roman"/>
                <w:sz w:val="22"/>
                <w:szCs w:val="22"/>
                <w:lang w:val="it-IT"/>
              </w:rPr>
              <w:t>Τηλ: +30 2106387800</w:t>
            </w:r>
          </w:p>
          <w:p w14:paraId="1BB6D6F3" w14:textId="3ED97F00" w:rsidR="004147DA" w:rsidRPr="0092719C" w:rsidRDefault="009F4747" w:rsidP="009B3AFB">
            <w:pPr>
              <w:spacing w:line="240" w:lineRule="auto"/>
              <w:rPr>
                <w:szCs w:val="22"/>
              </w:rPr>
            </w:pPr>
            <w:r w:rsidRPr="0092719C">
              <w:t>medinfoEMEA@takeda.com</w:t>
            </w:r>
            <w:r w:rsidR="00CB577F" w:rsidRPr="0092719C">
              <w:rPr>
                <w:szCs w:val="22"/>
              </w:rPr>
              <w:t xml:space="preserve"> </w:t>
            </w:r>
          </w:p>
          <w:p w14:paraId="2DFD1975" w14:textId="10C2EA1C" w:rsidR="009F4747" w:rsidRPr="0092719C" w:rsidRDefault="009F4747" w:rsidP="009B3AFB">
            <w:pPr>
              <w:spacing w:line="240" w:lineRule="auto"/>
              <w:rPr>
                <w:szCs w:val="22"/>
              </w:rPr>
            </w:pPr>
          </w:p>
        </w:tc>
        <w:tc>
          <w:tcPr>
            <w:tcW w:w="4875" w:type="dxa"/>
          </w:tcPr>
          <w:p w14:paraId="61C65792" w14:textId="77777777" w:rsidR="004147DA" w:rsidRPr="0041010A" w:rsidRDefault="00CB577F" w:rsidP="009B3AFB">
            <w:pPr>
              <w:tabs>
                <w:tab w:val="left" w:pos="-720"/>
                <w:tab w:val="left" w:pos="4536"/>
              </w:tabs>
              <w:suppressAutoHyphens/>
              <w:spacing w:line="240" w:lineRule="auto"/>
              <w:rPr>
                <w:b/>
                <w:szCs w:val="22"/>
                <w:lang w:val="de-DE"/>
              </w:rPr>
            </w:pPr>
            <w:r w:rsidRPr="0041010A">
              <w:rPr>
                <w:b/>
                <w:bCs/>
                <w:szCs w:val="22"/>
                <w:lang w:val="de-DE"/>
              </w:rPr>
              <w:t>Sverige</w:t>
            </w:r>
          </w:p>
          <w:p w14:paraId="111A737A" w14:textId="77777777" w:rsidR="004147DA" w:rsidRPr="0041010A" w:rsidRDefault="00CB577F" w:rsidP="009B3AFB">
            <w:pPr>
              <w:pStyle w:val="Default"/>
              <w:rPr>
                <w:sz w:val="22"/>
                <w:szCs w:val="22"/>
                <w:lang w:val="de-DE"/>
              </w:rPr>
            </w:pPr>
            <w:r w:rsidRPr="0041010A">
              <w:rPr>
                <w:rFonts w:eastAsia="Times New Roman"/>
                <w:sz w:val="22"/>
                <w:szCs w:val="22"/>
                <w:lang w:val="de-DE"/>
              </w:rPr>
              <w:t>Takeda Pharma AB</w:t>
            </w:r>
          </w:p>
          <w:p w14:paraId="3ECCD754" w14:textId="77777777" w:rsidR="004147DA" w:rsidRPr="0041010A" w:rsidRDefault="00CB577F" w:rsidP="009B3AFB">
            <w:pPr>
              <w:pStyle w:val="Default"/>
              <w:rPr>
                <w:sz w:val="22"/>
                <w:szCs w:val="22"/>
                <w:lang w:val="de-DE"/>
              </w:rPr>
            </w:pPr>
            <w:r w:rsidRPr="0041010A">
              <w:rPr>
                <w:rFonts w:eastAsia="Times New Roman"/>
                <w:sz w:val="22"/>
                <w:szCs w:val="22"/>
                <w:lang w:val="de-DE"/>
              </w:rPr>
              <w:t>Tel: 020 795 079</w:t>
            </w:r>
          </w:p>
          <w:p w14:paraId="536D7A58" w14:textId="77777777" w:rsidR="004147DA" w:rsidRPr="0092719C" w:rsidRDefault="00CB577F" w:rsidP="009B3AFB">
            <w:pPr>
              <w:tabs>
                <w:tab w:val="left" w:pos="-720"/>
                <w:tab w:val="left" w:pos="4536"/>
              </w:tabs>
              <w:suppressAutoHyphens/>
              <w:spacing w:line="240" w:lineRule="auto"/>
              <w:rPr>
                <w:b/>
                <w:szCs w:val="22"/>
              </w:rPr>
            </w:pPr>
            <w:r w:rsidRPr="0092719C">
              <w:rPr>
                <w:szCs w:val="22"/>
              </w:rPr>
              <w:t>medinfoEMEA@takeda.com</w:t>
            </w:r>
          </w:p>
        </w:tc>
      </w:tr>
      <w:tr w:rsidR="004147DA" w:rsidRPr="0054059F" w14:paraId="0E4FA1C6" w14:textId="77777777" w:rsidTr="007A27F3">
        <w:trPr>
          <w:cantSplit/>
        </w:trPr>
        <w:tc>
          <w:tcPr>
            <w:tcW w:w="4395" w:type="dxa"/>
            <w:gridSpan w:val="2"/>
          </w:tcPr>
          <w:p w14:paraId="3F85EE5A" w14:textId="77777777" w:rsidR="004147DA" w:rsidRPr="0092719C" w:rsidRDefault="00CB577F" w:rsidP="009B3AFB">
            <w:pPr>
              <w:spacing w:line="240" w:lineRule="auto"/>
              <w:rPr>
                <w:b/>
                <w:szCs w:val="22"/>
              </w:rPr>
            </w:pPr>
            <w:r w:rsidRPr="0092719C">
              <w:rPr>
                <w:b/>
                <w:bCs/>
                <w:szCs w:val="22"/>
              </w:rPr>
              <w:t>Latvija</w:t>
            </w:r>
          </w:p>
          <w:p w14:paraId="1015B83B" w14:textId="77777777" w:rsidR="004147DA" w:rsidRPr="0092719C" w:rsidRDefault="00CB577F" w:rsidP="009B3AFB">
            <w:pPr>
              <w:pStyle w:val="Default"/>
              <w:rPr>
                <w:sz w:val="22"/>
                <w:szCs w:val="22"/>
                <w:lang w:val="it-IT"/>
              </w:rPr>
            </w:pPr>
            <w:r w:rsidRPr="0092719C">
              <w:rPr>
                <w:rFonts w:eastAsia="Times New Roman"/>
                <w:sz w:val="22"/>
                <w:szCs w:val="22"/>
                <w:lang w:val="it-IT"/>
              </w:rPr>
              <w:t>Takeda Latvia SIA</w:t>
            </w:r>
          </w:p>
          <w:p w14:paraId="2C49787D" w14:textId="77777777" w:rsidR="004147DA" w:rsidRPr="0092719C" w:rsidRDefault="00CB577F" w:rsidP="009B3AFB">
            <w:pPr>
              <w:tabs>
                <w:tab w:val="left" w:pos="-720"/>
              </w:tabs>
              <w:suppressAutoHyphens/>
              <w:spacing w:line="240" w:lineRule="auto"/>
              <w:rPr>
                <w:szCs w:val="22"/>
              </w:rPr>
            </w:pPr>
            <w:r w:rsidRPr="0092719C">
              <w:rPr>
                <w:szCs w:val="22"/>
              </w:rPr>
              <w:t>Tel: +371 67840082</w:t>
            </w:r>
          </w:p>
          <w:p w14:paraId="19A03113" w14:textId="77777777" w:rsidR="004147DA" w:rsidRPr="0092719C" w:rsidRDefault="00CB577F" w:rsidP="009B3AFB">
            <w:pPr>
              <w:tabs>
                <w:tab w:val="left" w:pos="-720"/>
              </w:tabs>
              <w:suppressAutoHyphens/>
              <w:spacing w:line="240" w:lineRule="auto"/>
              <w:rPr>
                <w:szCs w:val="22"/>
              </w:rPr>
            </w:pPr>
            <w:r w:rsidRPr="0092719C">
              <w:rPr>
                <w:bCs/>
                <w:szCs w:val="22"/>
              </w:rPr>
              <w:t>medinfoEMEA@takeda.com</w:t>
            </w:r>
          </w:p>
          <w:p w14:paraId="31875B54" w14:textId="77777777" w:rsidR="004147DA" w:rsidRPr="0092719C" w:rsidRDefault="004147DA" w:rsidP="009B3AFB">
            <w:pPr>
              <w:tabs>
                <w:tab w:val="left" w:pos="-720"/>
              </w:tabs>
              <w:suppressAutoHyphens/>
              <w:spacing w:line="240" w:lineRule="auto"/>
              <w:rPr>
                <w:szCs w:val="22"/>
              </w:rPr>
            </w:pPr>
          </w:p>
        </w:tc>
        <w:tc>
          <w:tcPr>
            <w:tcW w:w="4875" w:type="dxa"/>
            <w:shd w:val="clear" w:color="auto" w:fill="auto"/>
          </w:tcPr>
          <w:p w14:paraId="6D9C1830" w14:textId="77777777" w:rsidR="004147DA" w:rsidRPr="0092719C" w:rsidRDefault="00CB577F" w:rsidP="009B3AFB">
            <w:pPr>
              <w:tabs>
                <w:tab w:val="left" w:pos="-720"/>
                <w:tab w:val="left" w:pos="4536"/>
              </w:tabs>
              <w:suppressAutoHyphens/>
              <w:spacing w:line="240" w:lineRule="auto"/>
              <w:rPr>
                <w:b/>
                <w:szCs w:val="22"/>
              </w:rPr>
            </w:pPr>
            <w:r w:rsidRPr="0092719C">
              <w:rPr>
                <w:b/>
                <w:bCs/>
                <w:szCs w:val="22"/>
              </w:rPr>
              <w:t>Regno Unito (Irlanda del nord)</w:t>
            </w:r>
          </w:p>
          <w:p w14:paraId="1858E7C5" w14:textId="77777777" w:rsidR="004147DA" w:rsidRPr="008C47AF" w:rsidRDefault="00CB577F" w:rsidP="007A27F3">
            <w:pPr>
              <w:pStyle w:val="Default"/>
              <w:tabs>
                <w:tab w:val="left" w:pos="567"/>
              </w:tabs>
              <w:rPr>
                <w:sz w:val="22"/>
                <w:szCs w:val="22"/>
              </w:rPr>
            </w:pPr>
            <w:r w:rsidRPr="008C47AF">
              <w:rPr>
                <w:rFonts w:eastAsia="Times New Roman"/>
                <w:sz w:val="22"/>
                <w:szCs w:val="22"/>
              </w:rPr>
              <w:t>Takeda UK Ltd</w:t>
            </w:r>
          </w:p>
          <w:p w14:paraId="25C02DA3" w14:textId="6784B76F" w:rsidR="004147DA" w:rsidRPr="008C47AF" w:rsidRDefault="00CB577F" w:rsidP="009B3AFB">
            <w:pPr>
              <w:tabs>
                <w:tab w:val="left" w:pos="-720"/>
              </w:tabs>
              <w:suppressAutoHyphens/>
              <w:spacing w:line="240" w:lineRule="auto"/>
              <w:rPr>
                <w:szCs w:val="22"/>
                <w:lang w:val="en-US"/>
              </w:rPr>
            </w:pPr>
            <w:r w:rsidRPr="008C47AF">
              <w:rPr>
                <w:szCs w:val="22"/>
                <w:lang w:val="en-US"/>
              </w:rPr>
              <w:t xml:space="preserve">Tel: +44 (0) </w:t>
            </w:r>
            <w:r w:rsidR="00F13087" w:rsidRPr="008C47AF">
              <w:rPr>
                <w:szCs w:val="22"/>
                <w:lang w:val="en-US"/>
              </w:rPr>
              <w:t>3333 000 181</w:t>
            </w:r>
          </w:p>
          <w:p w14:paraId="58A37B1D" w14:textId="77777777" w:rsidR="004147DA" w:rsidRPr="008C47AF" w:rsidRDefault="00CB577F" w:rsidP="009B3AFB">
            <w:pPr>
              <w:spacing w:line="240" w:lineRule="auto"/>
              <w:rPr>
                <w:szCs w:val="22"/>
                <w:lang w:val="en-US"/>
              </w:rPr>
            </w:pPr>
            <w:r w:rsidRPr="008C47AF">
              <w:rPr>
                <w:szCs w:val="22"/>
                <w:lang w:val="en-US"/>
              </w:rPr>
              <w:t>medinfoEMEA@takeda.com</w:t>
            </w:r>
          </w:p>
          <w:p w14:paraId="12B6EA85" w14:textId="77777777" w:rsidR="004147DA" w:rsidRPr="008C47AF" w:rsidRDefault="004147DA" w:rsidP="009B3AFB">
            <w:pPr>
              <w:tabs>
                <w:tab w:val="left" w:pos="-720"/>
                <w:tab w:val="left" w:pos="4536"/>
              </w:tabs>
              <w:suppressAutoHyphens/>
              <w:spacing w:line="240" w:lineRule="auto"/>
              <w:rPr>
                <w:bCs/>
                <w:szCs w:val="22"/>
                <w:lang w:val="en-US"/>
              </w:rPr>
            </w:pPr>
          </w:p>
        </w:tc>
      </w:tr>
    </w:tbl>
    <w:p w14:paraId="1FFDD7E9" w14:textId="516430AC" w:rsidR="004147DA" w:rsidRPr="0092719C" w:rsidRDefault="00CB577F">
      <w:pPr>
        <w:numPr>
          <w:ilvl w:val="12"/>
          <w:numId w:val="0"/>
        </w:numPr>
        <w:tabs>
          <w:tab w:val="clear" w:pos="567"/>
        </w:tabs>
        <w:spacing w:line="240" w:lineRule="auto"/>
        <w:rPr>
          <w:szCs w:val="22"/>
        </w:rPr>
      </w:pPr>
      <w:r w:rsidRPr="0092719C">
        <w:rPr>
          <w:b/>
          <w:bCs/>
          <w:szCs w:val="22"/>
        </w:rPr>
        <w:t>Questo foglio illustrativo è stato aggiornato</w:t>
      </w:r>
    </w:p>
    <w:p w14:paraId="6850DB36" w14:textId="77777777" w:rsidR="004147DA" w:rsidRPr="0092719C" w:rsidRDefault="004147DA">
      <w:pPr>
        <w:numPr>
          <w:ilvl w:val="12"/>
          <w:numId w:val="0"/>
        </w:numPr>
        <w:spacing w:line="240" w:lineRule="auto"/>
        <w:rPr>
          <w:szCs w:val="22"/>
        </w:rPr>
      </w:pPr>
    </w:p>
    <w:p w14:paraId="00F69118" w14:textId="77777777" w:rsidR="004147DA" w:rsidRPr="0092719C" w:rsidRDefault="004147DA">
      <w:pPr>
        <w:numPr>
          <w:ilvl w:val="12"/>
          <w:numId w:val="0"/>
        </w:numPr>
        <w:spacing w:line="240" w:lineRule="auto"/>
        <w:rPr>
          <w:iCs/>
          <w:szCs w:val="22"/>
        </w:rPr>
      </w:pPr>
    </w:p>
    <w:p w14:paraId="0E28FD78" w14:textId="77777777" w:rsidR="004147DA" w:rsidRPr="0092719C" w:rsidRDefault="00CB577F" w:rsidP="007A27F3">
      <w:pPr>
        <w:keepNext/>
        <w:keepLines/>
        <w:numPr>
          <w:ilvl w:val="12"/>
          <w:numId w:val="0"/>
        </w:numPr>
        <w:tabs>
          <w:tab w:val="clear" w:pos="567"/>
        </w:tabs>
        <w:spacing w:line="240" w:lineRule="auto"/>
        <w:ind w:right="-2"/>
        <w:rPr>
          <w:b/>
        </w:rPr>
      </w:pPr>
      <w:r w:rsidRPr="0092719C">
        <w:rPr>
          <w:b/>
          <w:bCs/>
          <w:szCs w:val="22"/>
        </w:rPr>
        <w:t>Altre fonti d’informazioni</w:t>
      </w:r>
    </w:p>
    <w:p w14:paraId="55909D77" w14:textId="77777777" w:rsidR="004147DA" w:rsidRPr="0092719C" w:rsidRDefault="004147DA" w:rsidP="007A27F3">
      <w:pPr>
        <w:keepNext/>
        <w:keepLines/>
        <w:numPr>
          <w:ilvl w:val="12"/>
          <w:numId w:val="0"/>
        </w:numPr>
        <w:spacing w:line="240" w:lineRule="auto"/>
        <w:ind w:right="-2"/>
      </w:pPr>
    </w:p>
    <w:p w14:paraId="27F5BE67" w14:textId="64309B9B" w:rsidR="004147DA" w:rsidRPr="0092719C" w:rsidRDefault="00CB577F">
      <w:pPr>
        <w:numPr>
          <w:ilvl w:val="12"/>
          <w:numId w:val="0"/>
        </w:numPr>
        <w:spacing w:line="240" w:lineRule="auto"/>
        <w:ind w:right="-2"/>
        <w:rPr>
          <w:szCs w:val="22"/>
        </w:rPr>
      </w:pPr>
      <w:r w:rsidRPr="0092719C">
        <w:rPr>
          <w:szCs w:val="22"/>
        </w:rPr>
        <w:t xml:space="preserve">Informazioni più dettagliate su questo medicinale sono disponibili sul sito web dell’Agenzia europea </w:t>
      </w:r>
      <w:r w:rsidR="00443816" w:rsidRPr="0092719C">
        <w:rPr>
          <w:szCs w:val="22"/>
        </w:rPr>
        <w:t xml:space="preserve">per </w:t>
      </w:r>
      <w:r w:rsidRPr="0092719C">
        <w:rPr>
          <w:szCs w:val="22"/>
        </w:rPr>
        <w:t xml:space="preserve">i medicinali: </w:t>
      </w:r>
      <w:hyperlink r:id="rId24" w:history="1">
        <w:r w:rsidR="00BA0D7B" w:rsidRPr="0092719C">
          <w:rPr>
            <w:rStyle w:val="Hyperlink"/>
            <w:szCs w:val="22"/>
          </w:rPr>
          <w:t>https://www.ema.europa.eu</w:t>
        </w:r>
      </w:hyperlink>
      <w:r w:rsidR="00B0556C" w:rsidRPr="0092719C">
        <w:t xml:space="preserve">. </w:t>
      </w:r>
    </w:p>
    <w:p w14:paraId="19964140" w14:textId="77777777" w:rsidR="004147DA" w:rsidRPr="0092719C" w:rsidRDefault="004147DA">
      <w:pPr>
        <w:numPr>
          <w:ilvl w:val="12"/>
          <w:numId w:val="0"/>
        </w:numPr>
        <w:spacing w:line="240" w:lineRule="auto"/>
        <w:ind w:right="-2"/>
      </w:pPr>
    </w:p>
    <w:p w14:paraId="3451E0D5" w14:textId="77777777" w:rsidR="004147DA" w:rsidRPr="0092719C" w:rsidRDefault="00CB577F">
      <w:pPr>
        <w:numPr>
          <w:ilvl w:val="12"/>
          <w:numId w:val="0"/>
        </w:numPr>
        <w:tabs>
          <w:tab w:val="clear" w:pos="567"/>
        </w:tabs>
        <w:spacing w:line="240" w:lineRule="auto"/>
        <w:ind w:right="-2"/>
        <w:rPr>
          <w:szCs w:val="22"/>
        </w:rPr>
      </w:pPr>
      <w:r w:rsidRPr="0092719C">
        <w:rPr>
          <w:szCs w:val="22"/>
        </w:rPr>
        <w:t>------------------------------------------------------------------------------------------------------------------------</w:t>
      </w:r>
    </w:p>
    <w:p w14:paraId="442B2824" w14:textId="77777777" w:rsidR="004147DA" w:rsidRPr="0092719C" w:rsidRDefault="004147DA">
      <w:pPr>
        <w:numPr>
          <w:ilvl w:val="12"/>
          <w:numId w:val="0"/>
        </w:numPr>
        <w:tabs>
          <w:tab w:val="left" w:pos="2657"/>
        </w:tabs>
        <w:spacing w:line="240" w:lineRule="auto"/>
        <w:ind w:right="-28"/>
        <w:rPr>
          <w:szCs w:val="22"/>
        </w:rPr>
      </w:pPr>
    </w:p>
    <w:p w14:paraId="46AFC1F9" w14:textId="77777777" w:rsidR="004147DA" w:rsidRPr="0092719C" w:rsidRDefault="00CB577F">
      <w:pPr>
        <w:keepNext/>
        <w:tabs>
          <w:tab w:val="clear" w:pos="567"/>
        </w:tabs>
        <w:autoSpaceDE w:val="0"/>
        <w:autoSpaceDN w:val="0"/>
        <w:adjustRightInd w:val="0"/>
        <w:spacing w:line="240" w:lineRule="auto"/>
        <w:rPr>
          <w:rFonts w:eastAsia="SimSun"/>
          <w:color w:val="000000"/>
          <w:szCs w:val="22"/>
          <w:lang w:eastAsia="zh-CN"/>
        </w:rPr>
      </w:pPr>
      <w:r w:rsidRPr="0092719C">
        <w:rPr>
          <w:b/>
          <w:bCs/>
          <w:color w:val="000000"/>
          <w:szCs w:val="22"/>
          <w:lang w:eastAsia="zh-CN"/>
        </w:rPr>
        <w:t>Le informazioni seguenti sono destinate esclusivamente agli operatori sanitari:</w:t>
      </w:r>
    </w:p>
    <w:p w14:paraId="5FB13F94" w14:textId="77777777" w:rsidR="004147DA" w:rsidRPr="0092719C" w:rsidRDefault="004147DA">
      <w:pPr>
        <w:tabs>
          <w:tab w:val="clear" w:pos="567"/>
        </w:tabs>
        <w:autoSpaceDE w:val="0"/>
        <w:autoSpaceDN w:val="0"/>
        <w:adjustRightInd w:val="0"/>
        <w:spacing w:line="240" w:lineRule="auto"/>
        <w:rPr>
          <w:rFonts w:eastAsia="SimSun"/>
          <w:color w:val="000000"/>
          <w:szCs w:val="22"/>
          <w:lang w:eastAsia="zh-CN"/>
        </w:rPr>
      </w:pPr>
    </w:p>
    <w:p w14:paraId="2DE0ED9A" w14:textId="1E2FFD17" w:rsidR="004147DA" w:rsidRPr="0092719C" w:rsidRDefault="00CB577F">
      <w:pPr>
        <w:keepNext/>
        <w:numPr>
          <w:ilvl w:val="0"/>
          <w:numId w:val="8"/>
        </w:numPr>
        <w:tabs>
          <w:tab w:val="clear" w:pos="567"/>
        </w:tabs>
        <w:spacing w:line="240" w:lineRule="auto"/>
        <w:ind w:left="360" w:right="-2"/>
        <w:rPr>
          <w:szCs w:val="22"/>
        </w:rPr>
      </w:pPr>
      <w:r w:rsidRPr="0092719C">
        <w:rPr>
          <w:szCs w:val="22"/>
        </w:rPr>
        <w:t xml:space="preserve">Come per ogni altro vaccino iniettabile, </w:t>
      </w:r>
      <w:r w:rsidR="000B7D8D" w:rsidRPr="0092719C">
        <w:rPr>
          <w:szCs w:val="22"/>
        </w:rPr>
        <w:t xml:space="preserve">devono essere sempre prontamente disponibili </w:t>
      </w:r>
      <w:r w:rsidRPr="0092719C">
        <w:rPr>
          <w:szCs w:val="22"/>
        </w:rPr>
        <w:t>un trattamento e un controllo medico adeguati nel caso di un evento di reazione anafilattica conseguente alla somministrazione di Qdenga.</w:t>
      </w:r>
    </w:p>
    <w:p w14:paraId="290808CF" w14:textId="77777777" w:rsidR="004147DA" w:rsidRPr="0092719C" w:rsidRDefault="00CB577F">
      <w:pPr>
        <w:keepNext/>
        <w:numPr>
          <w:ilvl w:val="0"/>
          <w:numId w:val="8"/>
        </w:numPr>
        <w:tabs>
          <w:tab w:val="clear" w:pos="567"/>
        </w:tabs>
        <w:spacing w:line="240" w:lineRule="auto"/>
        <w:ind w:left="360" w:right="-2"/>
        <w:rPr>
          <w:szCs w:val="22"/>
        </w:rPr>
      </w:pPr>
      <w:r w:rsidRPr="0092719C">
        <w:rPr>
          <w:szCs w:val="22"/>
        </w:rPr>
        <w:t>Qdenga non deve essere miscelato ad altri prodotti medicinali o vaccini nella stessa siringa.</w:t>
      </w:r>
    </w:p>
    <w:p w14:paraId="3446BB33" w14:textId="77777777" w:rsidR="004147DA" w:rsidRPr="0092719C" w:rsidRDefault="00CB577F">
      <w:pPr>
        <w:keepNext/>
        <w:numPr>
          <w:ilvl w:val="0"/>
          <w:numId w:val="8"/>
        </w:numPr>
        <w:tabs>
          <w:tab w:val="clear" w:pos="567"/>
        </w:tabs>
        <w:spacing w:line="240" w:lineRule="auto"/>
        <w:ind w:left="360" w:right="-2"/>
        <w:rPr>
          <w:szCs w:val="22"/>
        </w:rPr>
      </w:pPr>
      <w:r w:rsidRPr="0092719C">
        <w:rPr>
          <w:szCs w:val="22"/>
        </w:rPr>
        <w:t>Qdenga non deve essere somministrato per iniezione endovascolare in nessun caso.</w:t>
      </w:r>
    </w:p>
    <w:p w14:paraId="188870BE" w14:textId="77777777" w:rsidR="004147DA" w:rsidRPr="0092719C" w:rsidRDefault="00CB577F">
      <w:pPr>
        <w:keepNext/>
        <w:numPr>
          <w:ilvl w:val="0"/>
          <w:numId w:val="8"/>
        </w:numPr>
        <w:tabs>
          <w:tab w:val="clear" w:pos="567"/>
        </w:tabs>
        <w:spacing w:line="240" w:lineRule="auto"/>
        <w:ind w:left="360" w:right="-2"/>
        <w:rPr>
          <w:szCs w:val="22"/>
        </w:rPr>
      </w:pPr>
      <w:r w:rsidRPr="0092719C">
        <w:rPr>
          <w:szCs w:val="22"/>
        </w:rPr>
        <w:t>L’immunizzazione deve essere effettuata mediante iniezione sottocutanea preferibilmente nella parte superiore del braccio, nella zona del deltoide. Qdenga non deve essere somministrato mediante iniezione intramuscolare.</w:t>
      </w:r>
    </w:p>
    <w:p w14:paraId="4559DB00" w14:textId="3988F85B" w:rsidR="004147DA" w:rsidRPr="0092719C" w:rsidRDefault="000B7D8D" w:rsidP="007A27F3">
      <w:pPr>
        <w:numPr>
          <w:ilvl w:val="0"/>
          <w:numId w:val="8"/>
        </w:numPr>
        <w:tabs>
          <w:tab w:val="clear" w:pos="567"/>
        </w:tabs>
        <w:spacing w:line="240" w:lineRule="auto"/>
        <w:ind w:left="360" w:right="-2"/>
        <w:rPr>
          <w:szCs w:val="22"/>
        </w:rPr>
      </w:pPr>
      <w:r w:rsidRPr="0092719C">
        <w:rPr>
          <w:szCs w:val="22"/>
        </w:rPr>
        <w:t>Dopo qualsiasi vaccinazione, o perfino prima di essa, p</w:t>
      </w:r>
      <w:r w:rsidR="00CB577F" w:rsidRPr="0092719C">
        <w:rPr>
          <w:szCs w:val="22"/>
        </w:rPr>
        <w:t>otrebbe manifestarsi una sincope (mancamento) come risposta psicogena all’iniezione con un ago. Devono essere adottate procedure per evitare lesioni da cadute e per gestire le reazioni da sincope.</w:t>
      </w:r>
    </w:p>
    <w:p w14:paraId="23336EC3" w14:textId="77777777" w:rsidR="004147DA" w:rsidRPr="0092719C" w:rsidRDefault="004147DA">
      <w:pPr>
        <w:spacing w:line="240" w:lineRule="auto"/>
      </w:pPr>
    </w:p>
    <w:p w14:paraId="072CE790" w14:textId="77777777" w:rsidR="004147DA" w:rsidRPr="0092719C" w:rsidRDefault="004147DA">
      <w:pPr>
        <w:spacing w:line="240" w:lineRule="auto"/>
      </w:pPr>
    </w:p>
    <w:p w14:paraId="60BC460B" w14:textId="77777777" w:rsidR="004147DA" w:rsidRPr="0092719C" w:rsidRDefault="00CB577F">
      <w:pPr>
        <w:widowControl w:val="0"/>
        <w:spacing w:line="240" w:lineRule="auto"/>
        <w:rPr>
          <w:u w:val="single"/>
        </w:rPr>
      </w:pPr>
      <w:r w:rsidRPr="0092719C">
        <w:rPr>
          <w:u w:val="single"/>
        </w:rPr>
        <w:t>Istruzioni per la ricostituzione del vaccino con solvente contenuto nella siringa preriempita</w:t>
      </w:r>
      <w:r w:rsidRPr="0092719C">
        <w:rPr>
          <w:szCs w:val="22"/>
          <w:u w:val="single"/>
        </w:rPr>
        <w:t>:</w:t>
      </w:r>
    </w:p>
    <w:p w14:paraId="31D7FFD2" w14:textId="77777777" w:rsidR="004147DA" w:rsidRPr="0092719C" w:rsidRDefault="004147DA">
      <w:pPr>
        <w:widowControl w:val="0"/>
        <w:spacing w:line="240" w:lineRule="auto"/>
        <w:rPr>
          <w:u w:val="single"/>
        </w:rPr>
      </w:pPr>
    </w:p>
    <w:p w14:paraId="467DDD60"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rPr>
        <w:t>Qdenga è un vaccino a 2 componenti che consiste in un flaconcino contenente il vaccino liofilizzato e del solvente fornito nella siringa preriempita. Il vaccino liofilizzato deve essere ricostituito con il solvente prima della somministrazione.</w:t>
      </w:r>
    </w:p>
    <w:p w14:paraId="65A28DA8" w14:textId="77777777" w:rsidR="004147DA" w:rsidRPr="0092719C" w:rsidRDefault="004147DA">
      <w:pPr>
        <w:widowControl w:val="0"/>
        <w:tabs>
          <w:tab w:val="clear" w:pos="567"/>
        </w:tabs>
        <w:spacing w:line="240" w:lineRule="auto"/>
        <w:rPr>
          <w:rFonts w:eastAsia="MS Mincho"/>
          <w:kern w:val="2"/>
          <w:szCs w:val="22"/>
          <w:lang w:eastAsia="ja-JP"/>
        </w:rPr>
      </w:pPr>
    </w:p>
    <w:p w14:paraId="28214172"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szCs w:val="22"/>
          <w:lang w:eastAsia="ja-JP"/>
        </w:rPr>
        <w:t>Qdenga non deve essere miscelato ad altri vaccini nella stessa siringa.</w:t>
      </w:r>
    </w:p>
    <w:p w14:paraId="1ED87CF8" w14:textId="77777777" w:rsidR="004147DA" w:rsidRPr="0092719C" w:rsidRDefault="004147DA">
      <w:pPr>
        <w:widowControl w:val="0"/>
        <w:tabs>
          <w:tab w:val="clear" w:pos="567"/>
        </w:tabs>
        <w:spacing w:line="240" w:lineRule="auto"/>
        <w:rPr>
          <w:rFonts w:eastAsia="MS Mincho"/>
          <w:kern w:val="2"/>
          <w:szCs w:val="22"/>
          <w:lang w:eastAsia="ja-JP"/>
        </w:rPr>
      </w:pPr>
    </w:p>
    <w:p w14:paraId="723F05AA" w14:textId="697E0A7E" w:rsidR="004147DA" w:rsidRPr="0092719C" w:rsidRDefault="00CB577F">
      <w:pPr>
        <w:spacing w:line="240" w:lineRule="auto"/>
      </w:pPr>
      <w:r w:rsidRPr="0092719C">
        <w:rPr>
          <w:szCs w:val="22"/>
        </w:rPr>
        <w:t>Per ricostituire Qdenga, usare solo il solvente (soluzione di sodio</w:t>
      </w:r>
      <w:r w:rsidR="004B115D" w:rsidRPr="0092719C">
        <w:rPr>
          <w:szCs w:val="22"/>
        </w:rPr>
        <w:t xml:space="preserve"> cloruro</w:t>
      </w:r>
      <w:r w:rsidRPr="0092719C">
        <w:rPr>
          <w:szCs w:val="22"/>
        </w:rPr>
        <w:t xml:space="preserve"> allo 0,22%) nella siringa preriempita in dotazione con il vaccino, poiché è privo di conservanti o di altre sostanze antivirali. Evitare il contatto con conservanti, antisettici, detergenti e altre sostanze antivirali poiché potrebbero inattivare il vaccino.</w:t>
      </w:r>
    </w:p>
    <w:p w14:paraId="76C94736" w14:textId="77777777" w:rsidR="004147DA" w:rsidRPr="0092719C" w:rsidRDefault="004147DA">
      <w:pPr>
        <w:widowControl w:val="0"/>
        <w:tabs>
          <w:tab w:val="clear" w:pos="567"/>
        </w:tabs>
        <w:spacing w:line="240" w:lineRule="auto"/>
        <w:rPr>
          <w:rFonts w:eastAsia="MS Mincho"/>
          <w:kern w:val="2"/>
          <w:szCs w:val="22"/>
          <w:lang w:eastAsia="ja-JP"/>
        </w:rPr>
      </w:pPr>
    </w:p>
    <w:p w14:paraId="22BDD795" w14:textId="77777777" w:rsidR="004147DA" w:rsidRPr="0092719C" w:rsidRDefault="00CB577F">
      <w:pPr>
        <w:widowControl w:val="0"/>
        <w:tabs>
          <w:tab w:val="clear" w:pos="567"/>
        </w:tabs>
        <w:spacing w:line="240" w:lineRule="auto"/>
        <w:rPr>
          <w:rFonts w:eastAsia="MS Mincho"/>
          <w:kern w:val="2"/>
          <w:szCs w:val="22"/>
          <w:lang w:eastAsia="ja-JP"/>
        </w:rPr>
      </w:pPr>
      <w:r w:rsidRPr="0092719C">
        <w:rPr>
          <w:kern w:val="2"/>
        </w:rPr>
        <w:t>Rimuovere il flaconcino del vaccino e la siringa preriempita con solvente dal frigorifero e tenerli a temperatura ambiente per circa 15 minuti.</w:t>
      </w:r>
    </w:p>
    <w:p w14:paraId="6804376F" w14:textId="77777777" w:rsidR="004147DA" w:rsidRPr="0092719C" w:rsidRDefault="004147DA">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147DA" w:rsidRPr="0092719C" w14:paraId="1AE82BE8" w14:textId="77777777">
        <w:tc>
          <w:tcPr>
            <w:tcW w:w="3426" w:type="dxa"/>
          </w:tcPr>
          <w:p w14:paraId="04CF8208" w14:textId="77777777" w:rsidR="004147DA" w:rsidRPr="0092719C" w:rsidRDefault="00CB577F">
            <w:pPr>
              <w:spacing w:line="240" w:lineRule="auto"/>
              <w:rPr>
                <w:szCs w:val="22"/>
              </w:rPr>
            </w:pPr>
            <w:r w:rsidRPr="0092719C">
              <w:rPr>
                <w:noProof/>
                <w:lang w:eastAsia="it-IT"/>
              </w:rPr>
              <w:drawing>
                <wp:inline distT="0" distB="0" distL="0" distR="0" wp14:anchorId="1B309319" wp14:editId="3187EBC4">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27BC252E" w14:textId="77777777" w:rsidR="004147DA" w:rsidRPr="0092719C" w:rsidRDefault="00CB577F">
            <w:pPr>
              <w:spacing w:line="240" w:lineRule="auto"/>
              <w:jc w:val="center"/>
              <w:rPr>
                <w:b/>
                <w:bCs/>
                <w:szCs w:val="22"/>
              </w:rPr>
            </w:pPr>
            <w:r w:rsidRPr="0092719C">
              <w:rPr>
                <w:b/>
                <w:bCs/>
                <w:szCs w:val="22"/>
              </w:rPr>
              <w:t>Flaconcino del vaccino liofilizzato</w:t>
            </w:r>
          </w:p>
        </w:tc>
        <w:tc>
          <w:tcPr>
            <w:tcW w:w="5635" w:type="dxa"/>
          </w:tcPr>
          <w:p w14:paraId="77EB18FE"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Rimuovere la capsula di chiusura dal flaconcino del vaccino e pulire la superficie del tappo sulla parte superiore del flaconcino usando un batuffolo imbevuto di alcol.</w:t>
            </w:r>
          </w:p>
          <w:p w14:paraId="112ACCD3"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Inserire un ago sterile nella siringa preriempita e inserire l’ago nel flaconcino del vaccino. L’ago consigliato è quello da 23 gauge.</w:t>
            </w:r>
          </w:p>
          <w:p w14:paraId="32007A91" w14:textId="77777777" w:rsidR="004147DA" w:rsidRPr="0092719C" w:rsidRDefault="00CB577F">
            <w:pPr>
              <w:pStyle w:val="ListParagraph"/>
              <w:numPr>
                <w:ilvl w:val="0"/>
                <w:numId w:val="38"/>
              </w:numPr>
              <w:spacing w:after="60" w:line="240" w:lineRule="auto"/>
              <w:ind w:left="318" w:hanging="284"/>
              <w:contextualSpacing w:val="0"/>
              <w:jc w:val="left"/>
            </w:pPr>
            <w:r w:rsidRPr="0092719C">
              <w:rPr>
                <w:rFonts w:ascii="Times New Roman" w:eastAsia="Times New Roman" w:hAnsi="Times New Roman"/>
              </w:rPr>
              <w:t>Dirigere il flusso del solvente verso il lato del flaconcino spingendo lentamente lo stantuffo per ridurre la possibilità che si formino bolle.</w:t>
            </w:r>
          </w:p>
          <w:p w14:paraId="3AC10BA2" w14:textId="77777777" w:rsidR="004147DA" w:rsidRPr="0092719C" w:rsidRDefault="004147DA">
            <w:pPr>
              <w:pStyle w:val="ListParagraph"/>
              <w:spacing w:after="60" w:line="240" w:lineRule="auto"/>
              <w:ind w:left="318"/>
              <w:contextualSpacing w:val="0"/>
              <w:rPr>
                <w:sz w:val="20"/>
                <w:szCs w:val="20"/>
              </w:rPr>
            </w:pPr>
          </w:p>
        </w:tc>
      </w:tr>
      <w:tr w:rsidR="004147DA" w:rsidRPr="0092719C" w14:paraId="2D3D8065" w14:textId="77777777">
        <w:tc>
          <w:tcPr>
            <w:tcW w:w="3426" w:type="dxa"/>
          </w:tcPr>
          <w:p w14:paraId="57E925E4" w14:textId="77777777" w:rsidR="004147DA" w:rsidRPr="0092719C" w:rsidRDefault="00CB577F">
            <w:pPr>
              <w:spacing w:line="240" w:lineRule="auto"/>
              <w:rPr>
                <w:szCs w:val="22"/>
              </w:rPr>
            </w:pPr>
            <w:r w:rsidRPr="0092719C">
              <w:rPr>
                <w:noProof/>
                <w:lang w:eastAsia="it-IT"/>
              </w:rPr>
              <w:drawing>
                <wp:inline distT="0" distB="0" distL="0" distR="0" wp14:anchorId="466C9532" wp14:editId="4EA47495">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265F8807" w14:textId="77777777" w:rsidR="004147DA" w:rsidRPr="0092719C" w:rsidRDefault="00CB577F">
            <w:pPr>
              <w:spacing w:line="240" w:lineRule="auto"/>
              <w:jc w:val="center"/>
              <w:rPr>
                <w:b/>
                <w:bCs/>
                <w:szCs w:val="22"/>
              </w:rPr>
            </w:pPr>
            <w:r w:rsidRPr="0092719C">
              <w:rPr>
                <w:b/>
                <w:bCs/>
                <w:szCs w:val="22"/>
              </w:rPr>
              <w:t>Vaccino ricostituito</w:t>
            </w:r>
          </w:p>
        </w:tc>
        <w:tc>
          <w:tcPr>
            <w:tcW w:w="5635" w:type="dxa"/>
          </w:tcPr>
          <w:p w14:paraId="39F2331C"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Rilasciare il dito dallo stantuffo e, posizionando il tutto su una superficie piana, ruotare delicatamente il flaconcino in entrambe le direzioni con l’ago della siringa attaccato.</w:t>
            </w:r>
          </w:p>
          <w:p w14:paraId="1B9F865A"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NON AGITARE. Potrebbero formarsi schiuma e bolle nel prodotto ricostituito.</w:t>
            </w:r>
          </w:p>
          <w:p w14:paraId="51F1E19E" w14:textId="78939D18"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 xml:space="preserve">Lasciare che il flaconcino e la siringa </w:t>
            </w:r>
            <w:r w:rsidR="000B7D8D" w:rsidRPr="0092719C">
              <w:rPr>
                <w:rFonts w:ascii="Times New Roman" w:eastAsia="Times New Roman" w:hAnsi="Times New Roman"/>
              </w:rPr>
              <w:t xml:space="preserve">attaccata </w:t>
            </w:r>
            <w:r w:rsidRPr="0092719C">
              <w:rPr>
                <w:rFonts w:ascii="Times New Roman" w:eastAsia="Times New Roman" w:hAnsi="Times New Roman"/>
              </w:rPr>
              <w:t>riposino per un po’ fino a quando la soluzione diventa limpida. Questo richiede circa 30-60 secondi.</w:t>
            </w:r>
          </w:p>
          <w:p w14:paraId="476949B5" w14:textId="77777777" w:rsidR="004147DA" w:rsidRPr="0092719C" w:rsidRDefault="004147DA">
            <w:pPr>
              <w:spacing w:after="60" w:line="240" w:lineRule="auto"/>
              <w:rPr>
                <w:sz w:val="20"/>
              </w:rPr>
            </w:pPr>
          </w:p>
        </w:tc>
      </w:tr>
    </w:tbl>
    <w:p w14:paraId="2B735BCA" w14:textId="77777777" w:rsidR="004147DA" w:rsidRPr="0092719C" w:rsidRDefault="004147DA">
      <w:pPr>
        <w:widowControl w:val="0"/>
        <w:tabs>
          <w:tab w:val="clear" w:pos="567"/>
        </w:tabs>
        <w:spacing w:line="240" w:lineRule="auto"/>
        <w:rPr>
          <w:rFonts w:eastAsia="MS Mincho"/>
          <w:kern w:val="2"/>
          <w:szCs w:val="22"/>
          <w:lang w:eastAsia="ja-JP"/>
        </w:rPr>
      </w:pPr>
    </w:p>
    <w:p w14:paraId="03951799" w14:textId="77777777" w:rsidR="004147DA" w:rsidRPr="0092719C" w:rsidRDefault="00CB577F">
      <w:pPr>
        <w:widowControl w:val="0"/>
        <w:spacing w:line="240" w:lineRule="auto"/>
        <w:rPr>
          <w:u w:val="single"/>
        </w:rPr>
      </w:pPr>
      <w:r w:rsidRPr="0092719C">
        <w:t>Dopo la ricostituzione, la soluzione risultante deve essere limpida, da incolore a giallo pallido e praticamente priva di particelle estranee.</w:t>
      </w:r>
      <w:r w:rsidRPr="0092719C">
        <w:rPr>
          <w:szCs w:val="22"/>
        </w:rPr>
        <w:t xml:space="preserve"> Gettare via il vaccino in presenza di particolato e/o se presenta alterazioni della colorazione.</w:t>
      </w:r>
    </w:p>
    <w:p w14:paraId="09B6F970" w14:textId="77777777" w:rsidR="004147DA" w:rsidRPr="0092719C" w:rsidRDefault="004147DA">
      <w:pPr>
        <w:widowControl w:val="0"/>
        <w:tabs>
          <w:tab w:val="clear" w:pos="567"/>
        </w:tabs>
        <w:spacing w:line="240" w:lineRule="auto"/>
        <w:rPr>
          <w:rFonts w:eastAsia="MS Mincho"/>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4147DA" w:rsidRPr="0092719C" w14:paraId="4916D77A" w14:textId="77777777">
        <w:tc>
          <w:tcPr>
            <w:tcW w:w="3426" w:type="dxa"/>
          </w:tcPr>
          <w:p w14:paraId="4B8C01A6" w14:textId="77777777" w:rsidR="004147DA" w:rsidRPr="0092719C" w:rsidRDefault="00CB577F">
            <w:pPr>
              <w:spacing w:line="240" w:lineRule="auto"/>
            </w:pPr>
            <w:r w:rsidRPr="0092719C">
              <w:rPr>
                <w:noProof/>
                <w:lang w:eastAsia="it-IT"/>
              </w:rPr>
              <w:drawing>
                <wp:inline distT="0" distB="0" distL="0" distR="0" wp14:anchorId="161954AB" wp14:editId="64D1E41C">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55280D7A" w14:textId="77777777" w:rsidR="004147DA" w:rsidRPr="0092719C" w:rsidRDefault="00CB577F">
            <w:pPr>
              <w:spacing w:line="240" w:lineRule="auto"/>
              <w:jc w:val="center"/>
              <w:rPr>
                <w:b/>
                <w:bCs/>
                <w:szCs w:val="22"/>
              </w:rPr>
            </w:pPr>
            <w:r w:rsidRPr="0092719C">
              <w:rPr>
                <w:b/>
                <w:bCs/>
                <w:szCs w:val="22"/>
              </w:rPr>
              <w:t>Vaccino ricostituito</w:t>
            </w:r>
          </w:p>
        </w:tc>
        <w:tc>
          <w:tcPr>
            <w:tcW w:w="5635" w:type="dxa"/>
          </w:tcPr>
          <w:p w14:paraId="7C99E8CB"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Aspirare l’intero volume della soluzione ricostituita di Qdenga con la stessa siringa fino a quando una bolla d’aria appare nella siringa.</w:t>
            </w:r>
          </w:p>
          <w:p w14:paraId="3784AE08"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Rimuovere l’ago della siringa dal flaconcino.</w:t>
            </w:r>
          </w:p>
          <w:p w14:paraId="78152D2A"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Tenere la siringa con l’ago rivolto verso l’alto, picchiettare il lato della siringa per far salire in alto le bolle d’aria, gettare via l’ago attaccato e sostituirlo con un nuovo ago sterile, espellere le bolle d’aria fino a quando una piccola goccia di liquido si forma sulla punta dell’ago. L’ago consigliato è quello da 25 gauge di 16 mm.</w:t>
            </w:r>
          </w:p>
          <w:p w14:paraId="5F72904E" w14:textId="77777777" w:rsidR="004147DA" w:rsidRPr="0092719C" w:rsidRDefault="00CB577F">
            <w:pPr>
              <w:pStyle w:val="ListParagraph"/>
              <w:numPr>
                <w:ilvl w:val="0"/>
                <w:numId w:val="38"/>
              </w:numPr>
              <w:spacing w:after="60" w:line="240" w:lineRule="auto"/>
              <w:ind w:left="318" w:hanging="284"/>
              <w:contextualSpacing w:val="0"/>
              <w:jc w:val="left"/>
              <w:rPr>
                <w:rFonts w:ascii="Times New Roman" w:hAnsi="Times New Roman"/>
              </w:rPr>
            </w:pPr>
            <w:r w:rsidRPr="0092719C">
              <w:rPr>
                <w:rFonts w:ascii="Times New Roman" w:eastAsia="Times New Roman" w:hAnsi="Times New Roman"/>
              </w:rPr>
              <w:t>Qdenga è pronto per essere somministrato mediante iniezione sottocutanea.</w:t>
            </w:r>
          </w:p>
        </w:tc>
      </w:tr>
    </w:tbl>
    <w:p w14:paraId="0C5546AE" w14:textId="77777777" w:rsidR="004147DA" w:rsidRPr="0092719C" w:rsidRDefault="004147DA">
      <w:pPr>
        <w:widowControl w:val="0"/>
        <w:spacing w:line="240" w:lineRule="auto"/>
        <w:rPr>
          <w:szCs w:val="22"/>
          <w:u w:val="single"/>
        </w:rPr>
      </w:pPr>
    </w:p>
    <w:p w14:paraId="3E852F24" w14:textId="77777777" w:rsidR="004147DA" w:rsidRPr="0092719C" w:rsidRDefault="00CB577F">
      <w:pPr>
        <w:keepLines/>
        <w:widowControl w:val="0"/>
        <w:spacing w:line="240" w:lineRule="auto"/>
        <w:rPr>
          <w:u w:val="single"/>
        </w:rPr>
        <w:pPrChange w:id="158" w:author="RWS FPR" w:date="2025-03-10T16:21:00Z">
          <w:pPr>
            <w:widowControl w:val="0"/>
            <w:spacing w:line="240" w:lineRule="auto"/>
          </w:pPr>
        </w:pPrChange>
      </w:pPr>
      <w:r w:rsidRPr="0092719C">
        <w:rPr>
          <w:kern w:val="2"/>
        </w:rPr>
        <w:lastRenderedPageBreak/>
        <w:t xml:space="preserve">Qdenga deve essere somministrato </w:t>
      </w:r>
      <w:r w:rsidRPr="0092719C">
        <w:rPr>
          <w:kern w:val="2"/>
          <w:szCs w:val="22"/>
          <w:lang w:eastAsia="ja-JP"/>
        </w:rPr>
        <w:t>immediatamente dopo la ricostituzione. La stabilità chimica e fisica in uso è stata dimostrata per</w:t>
      </w:r>
      <w:r w:rsidRPr="0092719C">
        <w:rPr>
          <w:kern w:val="2"/>
        </w:rPr>
        <w:t xml:space="preserve"> 2</w:t>
      </w:r>
      <w:r w:rsidRPr="0092719C">
        <w:rPr>
          <w:kern w:val="2"/>
          <w:szCs w:val="22"/>
          <w:lang w:eastAsia="ja-JP"/>
        </w:rPr>
        <w:t xml:space="preserve"> </w:t>
      </w:r>
      <w:r w:rsidRPr="0092719C">
        <w:rPr>
          <w:kern w:val="2"/>
        </w:rPr>
        <w:t>ore</w:t>
      </w:r>
      <w:r w:rsidRPr="0092719C">
        <w:rPr>
          <w:kern w:val="2"/>
          <w:szCs w:val="22"/>
          <w:lang w:eastAsia="ja-JP"/>
        </w:rPr>
        <w:t xml:space="preserve"> a temperatura ambiente (fino a 32,5 °C) dal momento della ricostituzione del flaconcino del vaccino. Dopo </w:t>
      </w:r>
      <w:r w:rsidRPr="0092719C">
        <w:rPr>
          <w:kern w:val="2"/>
        </w:rPr>
        <w:t>questo periodo</w:t>
      </w:r>
      <w:r w:rsidRPr="0092719C">
        <w:rPr>
          <w:kern w:val="2"/>
          <w:szCs w:val="22"/>
          <w:lang w:eastAsia="ja-JP"/>
        </w:rPr>
        <w:t xml:space="preserve"> di tempo, il vaccino deve essere smaltito. Non riporlo in frigorifero</w:t>
      </w:r>
      <w:r w:rsidRPr="0092719C">
        <w:rPr>
          <w:kern w:val="2"/>
        </w:rPr>
        <w:t>. Dal punto di vista microbiologico, Qdenga deve essere utilizzato immediatamente. Se non viene utilizzato immediatamente, i tempi e le condizioni di conservazione durante l’uso sono responsabilità dell’utilizzatore.</w:t>
      </w:r>
    </w:p>
    <w:p w14:paraId="166E5F2F" w14:textId="77777777" w:rsidR="004147DA" w:rsidRPr="0092719C" w:rsidRDefault="004147DA">
      <w:pPr>
        <w:widowControl w:val="0"/>
        <w:spacing w:line="240" w:lineRule="auto"/>
        <w:rPr>
          <w:rFonts w:eastAsia="SimSun"/>
          <w:color w:val="000000"/>
        </w:rPr>
      </w:pPr>
    </w:p>
    <w:p w14:paraId="23463F28" w14:textId="0964AD81" w:rsidR="004147DA" w:rsidRDefault="00CB577F">
      <w:pPr>
        <w:widowControl w:val="0"/>
        <w:spacing w:line="240" w:lineRule="auto"/>
        <w:rPr>
          <w:ins w:id="159" w:author="IL" w:date="2025-03-27T09:06:00Z" w16du:dateUtc="2025-03-27T08:06:00Z"/>
          <w:color w:val="000000"/>
        </w:rPr>
      </w:pPr>
      <w:r w:rsidRPr="0092719C">
        <w:rPr>
          <w:color w:val="000000"/>
        </w:rPr>
        <w:t>Il medicinale non utilizzato e i rifiuti derivati da tale medicinale devono essere smaltiti in conformità alla normativa locale vigente.</w:t>
      </w:r>
    </w:p>
    <w:p w14:paraId="1492D9BA" w14:textId="77777777" w:rsidR="00F71E05" w:rsidRDefault="00F71E05">
      <w:pPr>
        <w:widowControl w:val="0"/>
        <w:spacing w:line="240" w:lineRule="auto"/>
        <w:rPr>
          <w:ins w:id="160" w:author="IL" w:date="2025-03-27T09:06:00Z" w16du:dateUtc="2025-03-27T08:06:00Z"/>
          <w:color w:val="000000"/>
        </w:rPr>
      </w:pPr>
    </w:p>
    <w:p w14:paraId="2625FEDA" w14:textId="48179A6D" w:rsidR="00F71E05" w:rsidRDefault="00F71E05">
      <w:pPr>
        <w:tabs>
          <w:tab w:val="clear" w:pos="567"/>
        </w:tabs>
        <w:spacing w:line="240" w:lineRule="auto"/>
        <w:rPr>
          <w:ins w:id="161" w:author="IL" w:date="2025-03-27T09:06:00Z" w16du:dateUtc="2025-03-27T08:06:00Z"/>
          <w:color w:val="000000"/>
        </w:rPr>
      </w:pPr>
      <w:ins w:id="162" w:author="IL" w:date="2025-03-27T09:06:00Z" w16du:dateUtc="2025-03-27T08:06:00Z">
        <w:r>
          <w:rPr>
            <w:color w:val="000000"/>
          </w:rPr>
          <w:br w:type="page"/>
        </w:r>
      </w:ins>
    </w:p>
    <w:p w14:paraId="01E8296C"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577C58B7"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53E67553"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7BDCC087"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6EAE055F"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3DE87CCB"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136922C5"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66CF9882" w14:textId="77777777" w:rsidR="00747627" w:rsidRDefault="00747627" w:rsidP="00F71E05">
      <w:pPr>
        <w:widowControl w:val="0"/>
        <w:autoSpaceDE w:val="0"/>
        <w:autoSpaceDN w:val="0"/>
        <w:adjustRightInd w:val="0"/>
        <w:spacing w:after="140" w:line="280" w:lineRule="atLeast"/>
        <w:ind w:left="127" w:right="120"/>
        <w:jc w:val="center"/>
        <w:rPr>
          <w:ins w:id="163" w:author="LOC PXL CP" w:date="2025-03-27T11:23:00Z" w16du:dateUtc="2025-03-27T09:23:00Z"/>
          <w:b/>
          <w:color w:val="000000"/>
        </w:rPr>
      </w:pPr>
    </w:p>
    <w:p w14:paraId="7EECAE27" w14:textId="77777777" w:rsidR="00747627" w:rsidRDefault="00747627" w:rsidP="00F71E05">
      <w:pPr>
        <w:widowControl w:val="0"/>
        <w:autoSpaceDE w:val="0"/>
        <w:autoSpaceDN w:val="0"/>
        <w:adjustRightInd w:val="0"/>
        <w:spacing w:after="140" w:line="280" w:lineRule="atLeast"/>
        <w:ind w:left="127" w:right="120"/>
        <w:jc w:val="center"/>
        <w:rPr>
          <w:ins w:id="164" w:author="LOC PXL CP" w:date="2025-03-27T11:23:00Z" w16du:dateUtc="2025-03-27T09:23:00Z"/>
          <w:b/>
          <w:color w:val="000000"/>
        </w:rPr>
      </w:pPr>
    </w:p>
    <w:p w14:paraId="33C8C519" w14:textId="77777777" w:rsidR="00747627" w:rsidRDefault="00747627" w:rsidP="00F71E05">
      <w:pPr>
        <w:widowControl w:val="0"/>
        <w:autoSpaceDE w:val="0"/>
        <w:autoSpaceDN w:val="0"/>
        <w:adjustRightInd w:val="0"/>
        <w:spacing w:after="140" w:line="280" w:lineRule="atLeast"/>
        <w:ind w:left="127" w:right="120"/>
        <w:jc w:val="center"/>
        <w:rPr>
          <w:ins w:id="165" w:author="LOC PXL CP" w:date="2025-03-27T11:23:00Z" w16du:dateUtc="2025-03-27T09:23:00Z"/>
          <w:b/>
          <w:color w:val="000000"/>
        </w:rPr>
      </w:pPr>
    </w:p>
    <w:p w14:paraId="1FEDCA38" w14:textId="77777777" w:rsidR="00747627" w:rsidRDefault="00747627" w:rsidP="00F71E05">
      <w:pPr>
        <w:widowControl w:val="0"/>
        <w:autoSpaceDE w:val="0"/>
        <w:autoSpaceDN w:val="0"/>
        <w:adjustRightInd w:val="0"/>
        <w:spacing w:after="140" w:line="280" w:lineRule="atLeast"/>
        <w:ind w:left="127" w:right="120"/>
        <w:jc w:val="center"/>
        <w:rPr>
          <w:ins w:id="166" w:author="LOC PXL CP" w:date="2025-03-27T11:23:00Z" w16du:dateUtc="2025-03-27T09:23:00Z"/>
          <w:b/>
          <w:color w:val="000000"/>
        </w:rPr>
      </w:pPr>
    </w:p>
    <w:p w14:paraId="4F842095" w14:textId="77777777" w:rsidR="00747627" w:rsidRDefault="00747627" w:rsidP="00F71E05">
      <w:pPr>
        <w:widowControl w:val="0"/>
        <w:autoSpaceDE w:val="0"/>
        <w:autoSpaceDN w:val="0"/>
        <w:adjustRightInd w:val="0"/>
        <w:spacing w:after="140" w:line="280" w:lineRule="atLeast"/>
        <w:ind w:left="127" w:right="120"/>
        <w:jc w:val="center"/>
        <w:rPr>
          <w:ins w:id="167" w:author="LOC PXL CP" w:date="2025-03-27T11:23:00Z" w16du:dateUtc="2025-03-27T09:23:00Z"/>
          <w:b/>
          <w:color w:val="000000"/>
        </w:rPr>
      </w:pPr>
    </w:p>
    <w:p w14:paraId="542B87A4"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11480D80"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64764872" w14:textId="77777777" w:rsidR="00747627" w:rsidRDefault="00747627" w:rsidP="00F71E05">
      <w:pPr>
        <w:widowControl w:val="0"/>
        <w:autoSpaceDE w:val="0"/>
        <w:autoSpaceDN w:val="0"/>
        <w:adjustRightInd w:val="0"/>
        <w:spacing w:after="140" w:line="280" w:lineRule="atLeast"/>
        <w:ind w:left="127" w:right="120"/>
        <w:jc w:val="center"/>
        <w:rPr>
          <w:b/>
          <w:color w:val="000000"/>
        </w:rPr>
      </w:pPr>
    </w:p>
    <w:p w14:paraId="3D4A714F" w14:textId="3AA198F8" w:rsidR="00F71E05" w:rsidRPr="00747627" w:rsidRDefault="00B96EEE" w:rsidP="00F71E05">
      <w:pPr>
        <w:widowControl w:val="0"/>
        <w:autoSpaceDE w:val="0"/>
        <w:autoSpaceDN w:val="0"/>
        <w:adjustRightInd w:val="0"/>
        <w:spacing w:after="140" w:line="280" w:lineRule="atLeast"/>
        <w:ind w:left="127" w:right="120"/>
        <w:jc w:val="center"/>
        <w:rPr>
          <w:ins w:id="168" w:author="IL" w:date="2025-03-27T09:09:00Z" w16du:dateUtc="2025-03-27T08:09:00Z"/>
          <w:rFonts w:cs="Verdana"/>
          <w:b/>
          <w:bCs/>
          <w:color w:val="000000"/>
        </w:rPr>
      </w:pPr>
      <w:ins w:id="169" w:author="IL" w:date="2025-03-27T09:09:00Z" w16du:dateUtc="2025-03-27T08:09:00Z">
        <w:r w:rsidRPr="00747627">
          <w:rPr>
            <w:b/>
            <w:color w:val="000000"/>
          </w:rPr>
          <w:t>ALLEGATO IV</w:t>
        </w:r>
      </w:ins>
    </w:p>
    <w:p w14:paraId="6BE9AD5A" w14:textId="7CC9CEE0" w:rsidR="00F71E05" w:rsidRPr="00747627" w:rsidRDefault="005244C6" w:rsidP="00B90FE6">
      <w:pPr>
        <w:pStyle w:val="Style1"/>
        <w:rPr>
          <w:ins w:id="170" w:author="IL" w:date="2025-03-27T09:09:00Z" w16du:dateUtc="2025-03-27T08:09:00Z"/>
        </w:rPr>
      </w:pPr>
      <w:ins w:id="171" w:author="IL" w:date="2025-03-27T09:09:00Z" w16du:dateUtc="2025-03-27T08:09:00Z">
        <w:r w:rsidRPr="005244C6">
          <w:t>CONCLUSIONI SCIENTIFICHE E MOTIVAZIONI PER LA VARIAZIONE DEI TERMINI DELL’AUTORIZZAZIONE/DELLE AUTORIZZAZIONI ALL’IMMISSIONE IN COMMERCIO</w:t>
        </w:r>
      </w:ins>
    </w:p>
    <w:p w14:paraId="7EAC44BC" w14:textId="77777777" w:rsidR="00F71E05" w:rsidRPr="00E3290D" w:rsidRDefault="00F71E05" w:rsidP="00F71E05">
      <w:pPr>
        <w:widowControl w:val="0"/>
        <w:autoSpaceDE w:val="0"/>
        <w:autoSpaceDN w:val="0"/>
        <w:adjustRightInd w:val="0"/>
        <w:ind w:left="127" w:right="120"/>
        <w:rPr>
          <w:ins w:id="172" w:author="IL" w:date="2025-03-27T09:09:00Z" w16du:dateUtc="2025-03-27T08:09:00Z"/>
          <w:rFonts w:cs="Verdana"/>
          <w:color w:val="000000"/>
        </w:rPr>
      </w:pPr>
    </w:p>
    <w:p w14:paraId="31D5E7FE" w14:textId="77777777" w:rsidR="00F71E05" w:rsidRPr="00E3290D" w:rsidRDefault="00F71E05" w:rsidP="00F71E05">
      <w:pPr>
        <w:widowControl w:val="0"/>
        <w:autoSpaceDE w:val="0"/>
        <w:autoSpaceDN w:val="0"/>
        <w:adjustRightInd w:val="0"/>
        <w:ind w:left="127" w:right="120"/>
        <w:rPr>
          <w:ins w:id="173" w:author="IL" w:date="2025-03-27T09:09:00Z" w16du:dateUtc="2025-03-27T08:09:00Z"/>
          <w:rFonts w:cs="Verdana"/>
          <w:color w:val="000000"/>
        </w:rPr>
      </w:pPr>
    </w:p>
    <w:p w14:paraId="7631D350" w14:textId="77777777" w:rsidR="00F71E05" w:rsidRPr="00E3290D" w:rsidRDefault="00F71E05" w:rsidP="00F71E05">
      <w:pPr>
        <w:widowControl w:val="0"/>
        <w:autoSpaceDE w:val="0"/>
        <w:autoSpaceDN w:val="0"/>
        <w:adjustRightInd w:val="0"/>
        <w:ind w:left="127" w:right="120"/>
        <w:rPr>
          <w:ins w:id="174" w:author="IL" w:date="2025-03-27T09:09:00Z" w16du:dateUtc="2025-03-27T08:09:00Z"/>
          <w:rFonts w:cs="Verdana"/>
          <w:color w:val="000000"/>
        </w:rPr>
      </w:pPr>
    </w:p>
    <w:p w14:paraId="70848E4F" w14:textId="77777777" w:rsidR="00F71E05" w:rsidRPr="00E3290D" w:rsidRDefault="00F71E05" w:rsidP="00F71E05">
      <w:pPr>
        <w:widowControl w:val="0"/>
        <w:autoSpaceDE w:val="0"/>
        <w:autoSpaceDN w:val="0"/>
        <w:adjustRightInd w:val="0"/>
        <w:ind w:left="127" w:right="120"/>
        <w:rPr>
          <w:ins w:id="175" w:author="IL" w:date="2025-03-27T09:09:00Z" w16du:dateUtc="2025-03-27T08:09:00Z"/>
          <w:rFonts w:cs="Verdana"/>
          <w:color w:val="000000"/>
        </w:rPr>
      </w:pPr>
    </w:p>
    <w:p w14:paraId="28545C6B" w14:textId="77777777" w:rsidR="00F71E05" w:rsidRPr="00E3290D" w:rsidRDefault="00F71E05" w:rsidP="00F71E05">
      <w:pPr>
        <w:widowControl w:val="0"/>
        <w:autoSpaceDE w:val="0"/>
        <w:autoSpaceDN w:val="0"/>
        <w:adjustRightInd w:val="0"/>
        <w:ind w:left="127" w:right="120"/>
        <w:rPr>
          <w:ins w:id="176" w:author="IL" w:date="2025-03-27T09:09:00Z" w16du:dateUtc="2025-03-27T08:09:00Z"/>
          <w:rFonts w:cs="Verdana"/>
          <w:color w:val="000000"/>
        </w:rPr>
      </w:pPr>
    </w:p>
    <w:p w14:paraId="476A481E" w14:textId="77777777" w:rsidR="00F71E05" w:rsidRPr="00E3290D" w:rsidRDefault="00F71E05" w:rsidP="00F71E05">
      <w:pPr>
        <w:keepNext/>
        <w:widowControl w:val="0"/>
        <w:autoSpaceDE w:val="0"/>
        <w:autoSpaceDN w:val="0"/>
        <w:adjustRightInd w:val="0"/>
        <w:spacing w:before="280"/>
        <w:ind w:left="127" w:right="120"/>
        <w:rPr>
          <w:ins w:id="177" w:author="IL" w:date="2025-03-27T09:09:00Z" w16du:dateUtc="2025-03-27T08:09:00Z"/>
          <w:rFonts w:cs="Verdana"/>
          <w:color w:val="000000"/>
          <w:szCs w:val="22"/>
        </w:rPr>
      </w:pPr>
    </w:p>
    <w:p w14:paraId="535D792B" w14:textId="77777777" w:rsidR="00F71E05" w:rsidRPr="00747627" w:rsidRDefault="00F71E05" w:rsidP="00F71E05">
      <w:pPr>
        <w:keepNext/>
        <w:widowControl w:val="0"/>
        <w:autoSpaceDE w:val="0"/>
        <w:autoSpaceDN w:val="0"/>
        <w:adjustRightInd w:val="0"/>
        <w:spacing w:before="280" w:after="220"/>
        <w:ind w:left="127" w:right="120"/>
        <w:rPr>
          <w:ins w:id="178" w:author="IL" w:date="2025-03-27T09:09:00Z" w16du:dateUtc="2025-03-27T08:09:00Z"/>
          <w:rFonts w:cs="Verdana"/>
          <w:b/>
          <w:bCs/>
          <w:color w:val="000000"/>
        </w:rPr>
      </w:pPr>
      <w:ins w:id="179" w:author="IL" w:date="2025-03-27T09:09:00Z" w16du:dateUtc="2025-03-27T08:09:00Z">
        <w:r>
          <w:br w:type="page"/>
        </w:r>
        <w:r w:rsidRPr="00747627">
          <w:rPr>
            <w:b/>
            <w:color w:val="000000"/>
          </w:rPr>
          <w:lastRenderedPageBreak/>
          <w:t>Conclusioni scientifiche</w:t>
        </w:r>
      </w:ins>
    </w:p>
    <w:p w14:paraId="43FE5165" w14:textId="77777777" w:rsidR="00F71E05" w:rsidRPr="00A3716E" w:rsidRDefault="00F71E05" w:rsidP="00F71E05">
      <w:pPr>
        <w:widowControl w:val="0"/>
        <w:autoSpaceDE w:val="0"/>
        <w:autoSpaceDN w:val="0"/>
        <w:adjustRightInd w:val="0"/>
        <w:spacing w:after="140" w:line="280" w:lineRule="atLeast"/>
        <w:ind w:left="127" w:right="120"/>
        <w:rPr>
          <w:ins w:id="180" w:author="IL" w:date="2025-03-27T09:09:00Z" w16du:dateUtc="2025-03-27T08:09:00Z"/>
          <w:rFonts w:cs="Verdana"/>
          <w:color w:val="000000"/>
        </w:rPr>
      </w:pPr>
      <w:ins w:id="181" w:author="IL" w:date="2025-03-27T09:09:00Z" w16du:dateUtc="2025-03-27T08:09:00Z">
        <w:r w:rsidRPr="00747627">
          <w:rPr>
            <w:color w:val="000000"/>
          </w:rPr>
          <w:t>Tenendo conto della valutazione del Comitato per la valutazione dei rischi in farmacovigilanza (</w:t>
        </w:r>
        <w:r w:rsidRPr="00747627">
          <w:rPr>
            <w:i/>
            <w:iCs/>
            <w:color w:val="000000"/>
          </w:rPr>
          <w:t>Pharmacovigilance and Risk Assessment Committee</w:t>
        </w:r>
        <w:r w:rsidRPr="00747627">
          <w:rPr>
            <w:color w:val="000000"/>
          </w:rPr>
          <w:t>, PRAC) dei Rapporti periodici di aggiornamento sulla sicurezza (</w:t>
        </w:r>
        <w:r w:rsidRPr="00747627">
          <w:rPr>
            <w:i/>
            <w:iCs/>
            <w:color w:val="000000"/>
          </w:rPr>
          <w:t>Periodic Safety Update Report</w:t>
        </w:r>
        <w:r w:rsidRPr="00747627">
          <w:rPr>
            <w:color w:val="000000"/>
          </w:rPr>
          <w:t>, PSUR)</w:t>
        </w:r>
        <w:r w:rsidRPr="00A3716E">
          <w:rPr>
            <w:color w:val="000000"/>
          </w:rPr>
          <w:t xml:space="preserve"> </w:t>
        </w:r>
        <w:r w:rsidRPr="00747627">
          <w:rPr>
            <w:color w:val="000000"/>
          </w:rPr>
          <w:t>per il vaccino tetravalente contro la dengue (vivo, attenuato) [virus dengue, sierotipo 2, che esprime proteine di superficie, virus dengue, sierotipo 1,  vivo, attenuato/virus dengue, sierotipo 2, che esprime proteine di superficie, virus dengue, sierotipo 3,  vivo, attenuato/virus dengue, sierotipo 2, che esprime proteine di superficie, virus dengue, sierotipo 4,  vivo, attenuato/virus dengue, sierotipo 2, vivo, attenuato],</w:t>
        </w:r>
        <w:r w:rsidRPr="00A3716E">
          <w:rPr>
            <w:color w:val="000000"/>
          </w:rPr>
          <w:t xml:space="preserve"> </w:t>
        </w:r>
        <w:r w:rsidRPr="00747627">
          <w:rPr>
            <w:color w:val="000000"/>
          </w:rPr>
          <w:t>le conclusioni scientifiche del PRAC sono le seguenti:</w:t>
        </w:r>
        <w:r w:rsidRPr="00A3716E">
          <w:rPr>
            <w:color w:val="000000"/>
          </w:rPr>
          <w:t xml:space="preserve"> </w:t>
        </w:r>
      </w:ins>
    </w:p>
    <w:p w14:paraId="0E856351" w14:textId="6A0CFB1C" w:rsidR="00F71E05" w:rsidRPr="00A3716E" w:rsidRDefault="00F71E05" w:rsidP="00F71E05">
      <w:pPr>
        <w:widowControl w:val="0"/>
        <w:autoSpaceDE w:val="0"/>
        <w:autoSpaceDN w:val="0"/>
        <w:adjustRightInd w:val="0"/>
        <w:spacing w:after="140" w:line="280" w:lineRule="atLeast"/>
        <w:ind w:left="125" w:right="119"/>
        <w:rPr>
          <w:ins w:id="182" w:author="IL" w:date="2025-03-27T09:09:00Z" w16du:dateUtc="2025-03-27T08:09:00Z"/>
          <w:rFonts w:cs="Verdana"/>
          <w:color w:val="000000"/>
        </w:rPr>
      </w:pPr>
      <w:ins w:id="183" w:author="IL" w:date="2025-03-27T09:09:00Z" w16du:dateUtc="2025-03-27T08:09:00Z">
        <w:r w:rsidRPr="00747627">
          <w:rPr>
            <w:color w:val="000000"/>
          </w:rPr>
          <w:t>Alla luce dei dati disponibili su trombocitopenia e petecchia provenienti da studi clinici, dalla letteratura e da segnalazioni spontanee, inclusa in alcuni casi una stretta relazione temporale, e alla luce di un meccanismo d’azione plausibile, il PRAC ritiene che ci sia almeno una ragionevole possibilità di relazione causale tra</w:t>
        </w:r>
        <w:r w:rsidRPr="00A3716E">
          <w:t xml:space="preserve"> </w:t>
        </w:r>
        <w:r w:rsidRPr="00747627">
          <w:rPr>
            <w:color w:val="000000"/>
          </w:rPr>
          <w:t>vaccino tetravalente contro la dengue (vivo, attenuato) [virus dengue, sierotipo 2, che esprime proteine di superficie, virus dengue, sierotipo 1, vivo, attenuato/virus dengue, sierotipo 2, che esprime proteine di superficie, virus dengue, sierotipo 3, vivo, attenuato/virus dengue, sierotipo 2, che esprime proteine di superficie, virus dengue, sierotipo 4, vivo, attenuato/virus dengue, sierotipo 2, vivo, attenuato]</w:t>
        </w:r>
        <w:r w:rsidRPr="00A3716E">
          <w:rPr>
            <w:color w:val="000000"/>
          </w:rPr>
          <w:t xml:space="preserve"> </w:t>
        </w:r>
        <w:r w:rsidRPr="00747627">
          <w:rPr>
            <w:color w:val="000000"/>
          </w:rPr>
          <w:t>e trombocitopenia e petecchia . Il PRAC ha concluso che le informazioni del prodotto devono essere modificate di conseguenza.</w:t>
        </w:r>
      </w:ins>
    </w:p>
    <w:p w14:paraId="2E3FC2D0" w14:textId="77777777" w:rsidR="00F71E05" w:rsidRPr="00A3716E" w:rsidRDefault="00F71E05" w:rsidP="00F71E05">
      <w:pPr>
        <w:widowControl w:val="0"/>
        <w:autoSpaceDE w:val="0"/>
        <w:autoSpaceDN w:val="0"/>
        <w:adjustRightInd w:val="0"/>
        <w:spacing w:after="140" w:line="280" w:lineRule="atLeast"/>
        <w:ind w:left="125" w:right="119"/>
        <w:rPr>
          <w:ins w:id="184" w:author="IL" w:date="2025-03-27T09:09:00Z" w16du:dateUtc="2025-03-27T08:09:00Z"/>
          <w:rFonts w:cs="Verdana"/>
          <w:color w:val="000000"/>
        </w:rPr>
      </w:pPr>
    </w:p>
    <w:p w14:paraId="5F217BBA" w14:textId="77777777" w:rsidR="00F71E05" w:rsidRPr="00A3716E" w:rsidRDefault="00F71E05" w:rsidP="00F71E05">
      <w:pPr>
        <w:widowControl w:val="0"/>
        <w:autoSpaceDE w:val="0"/>
        <w:autoSpaceDN w:val="0"/>
        <w:adjustRightInd w:val="0"/>
        <w:spacing w:line="280" w:lineRule="atLeast"/>
        <w:ind w:left="127" w:right="120"/>
        <w:rPr>
          <w:ins w:id="185" w:author="IL" w:date="2025-03-27T09:09:00Z" w16du:dateUtc="2025-03-27T08:09:00Z"/>
          <w:rFonts w:cs="Verdana"/>
          <w:color w:val="000000"/>
        </w:rPr>
      </w:pPr>
      <w:ins w:id="186" w:author="IL" w:date="2025-03-27T09:09:00Z" w16du:dateUtc="2025-03-27T08:09:00Z">
        <w:r w:rsidRPr="00747627">
          <w:rPr>
            <w:color w:val="000000"/>
          </w:rPr>
          <w:t>Avendo esaminato la raccomandazione del PRAC, il Comitato dei medicinali per uso umano (</w:t>
        </w:r>
        <w:r w:rsidRPr="00747627">
          <w:rPr>
            <w:i/>
            <w:iCs/>
            <w:color w:val="000000"/>
          </w:rPr>
          <w:t>Committee for Human Medicinal Products</w:t>
        </w:r>
        <w:r w:rsidRPr="00747627">
          <w:rPr>
            <w:color w:val="000000"/>
          </w:rPr>
          <w:t>, CHMP) concorda con le relative conclusioni generali e con le motivazioni della raccomandazione del PRAC.</w:t>
        </w:r>
      </w:ins>
    </w:p>
    <w:p w14:paraId="22948A6E" w14:textId="77777777" w:rsidR="00F71E05" w:rsidRPr="00747627" w:rsidRDefault="00F71E05" w:rsidP="00F71E05">
      <w:pPr>
        <w:keepNext/>
        <w:widowControl w:val="0"/>
        <w:autoSpaceDE w:val="0"/>
        <w:autoSpaceDN w:val="0"/>
        <w:adjustRightInd w:val="0"/>
        <w:spacing w:before="280" w:after="220"/>
        <w:ind w:left="127" w:right="120"/>
        <w:rPr>
          <w:ins w:id="187" w:author="IL" w:date="2025-03-27T09:09:00Z" w16du:dateUtc="2025-03-27T08:09:00Z"/>
          <w:rFonts w:cs="Verdana"/>
          <w:b/>
          <w:bCs/>
          <w:color w:val="000000"/>
        </w:rPr>
      </w:pPr>
      <w:ins w:id="188" w:author="IL" w:date="2025-03-27T09:09:00Z" w16du:dateUtc="2025-03-27T08:09:00Z">
        <w:r w:rsidRPr="00747627">
          <w:rPr>
            <w:b/>
            <w:color w:val="000000"/>
          </w:rPr>
          <w:t>Motivazioni per la variazione dei termini dell’autorizzazione/delle autorizzazioni all’immissione in commercio</w:t>
        </w:r>
      </w:ins>
    </w:p>
    <w:p w14:paraId="378F5B1A" w14:textId="77777777" w:rsidR="00F71E05" w:rsidRPr="00A3716E" w:rsidRDefault="00F71E05" w:rsidP="00F71E05">
      <w:pPr>
        <w:widowControl w:val="0"/>
        <w:autoSpaceDE w:val="0"/>
        <w:autoSpaceDN w:val="0"/>
        <w:adjustRightInd w:val="0"/>
        <w:spacing w:after="140" w:line="280" w:lineRule="atLeast"/>
        <w:ind w:left="127" w:right="120"/>
        <w:rPr>
          <w:ins w:id="189" w:author="IL" w:date="2025-03-27T09:09:00Z" w16du:dateUtc="2025-03-27T08:09:00Z"/>
          <w:rFonts w:cs="Verdana"/>
          <w:color w:val="000000"/>
        </w:rPr>
      </w:pPr>
      <w:ins w:id="190" w:author="IL" w:date="2025-03-27T09:09:00Z" w16du:dateUtc="2025-03-27T08:09:00Z">
        <w:r w:rsidRPr="00747627">
          <w:rPr>
            <w:color w:val="000000"/>
          </w:rPr>
          <w:t xml:space="preserve">Sulla base delle conclusioni scientifiche </w:t>
        </w:r>
        <w:r w:rsidRPr="00A3716E">
          <w:rPr>
            <w:color w:val="000000"/>
          </w:rPr>
          <w:t xml:space="preserve">relative al </w:t>
        </w:r>
        <w:r w:rsidRPr="00747627">
          <w:rPr>
            <w:color w:val="000000"/>
          </w:rPr>
          <w:t>vaccino tetravalente contro la dengue (vivo, attenuato) [virus dengue, sierotipo 2, che esprime proteine di superficie, virus dengue, sierotipo 1,  vivo, attenuato/virus dengue, sierotipo 2, che esprime proteine di superficie, virus dengue, sierotipo 3, vivo, attenuato/virus dengue, sierotipo 2, che esprime proteine di superficie, virus dengue, sierotipo 4, vivo, attenuato/virus dengue, sierotipo 2, vivo, attenuato] il CHMP ritiene che il rapporto beneficio/rischio dei medicinali contenenti</w:t>
        </w:r>
        <w:r w:rsidRPr="00A3716E">
          <w:rPr>
            <w:color w:val="000000"/>
          </w:rPr>
          <w:t xml:space="preserve"> il </w:t>
        </w:r>
        <w:r w:rsidRPr="00747627">
          <w:rPr>
            <w:color w:val="000000"/>
          </w:rPr>
          <w:t>vaccino tetravalente contro la dengue (vivo, attenuato) [virus dengue, sierotipo 2, che esprime proteine di superficie, virus dengue, sierotipo 1, vivo, attenuato/virus dengue, sierotipo 2, che esprime proteine di superficie, virus dengue, sierotipo 3, vivo, attenuato/virus dengue, sierotipo 2, che esprime proteine di superficie, virus dengue, sierotipo 4, vivo, attenuato/virus dengue, sierotipo 2, vivo, attenuato]</w:t>
        </w:r>
        <w:r w:rsidRPr="00A3716E">
          <w:rPr>
            <w:color w:val="000000"/>
          </w:rPr>
          <w:t xml:space="preserve"> </w:t>
        </w:r>
        <w:r w:rsidRPr="00747627">
          <w:rPr>
            <w:color w:val="000000"/>
          </w:rPr>
          <w:t>rimane invariato fatte salve le modifiche proposte alle informazioni del prodotto.</w:t>
        </w:r>
      </w:ins>
    </w:p>
    <w:p w14:paraId="11A6D6AE" w14:textId="77777777" w:rsidR="00F71E05" w:rsidRDefault="00F71E05" w:rsidP="00F71E05">
      <w:pPr>
        <w:widowControl w:val="0"/>
        <w:autoSpaceDE w:val="0"/>
        <w:autoSpaceDN w:val="0"/>
        <w:adjustRightInd w:val="0"/>
        <w:spacing w:after="140" w:line="280" w:lineRule="atLeast"/>
        <w:ind w:left="127" w:right="120"/>
        <w:rPr>
          <w:ins w:id="191" w:author="IL" w:date="2025-03-27T09:09:00Z" w16du:dateUtc="2025-03-27T08:09:00Z"/>
          <w:rFonts w:cs="Verdana"/>
          <w:color w:val="000000"/>
        </w:rPr>
      </w:pPr>
      <w:ins w:id="192" w:author="IL" w:date="2025-03-27T09:09:00Z" w16du:dateUtc="2025-03-27T08:09:00Z">
        <w:r w:rsidRPr="00747627">
          <w:rPr>
            <w:color w:val="000000"/>
          </w:rPr>
          <w:t>Il CHMP raccomanda la variazione dei termini dell’autorizzazione/delle autorizzazioni all’immissione in commercio.</w:t>
        </w:r>
      </w:ins>
    </w:p>
    <w:p w14:paraId="488689B5" w14:textId="77777777" w:rsidR="00F71E05" w:rsidRDefault="00F71E05" w:rsidP="00F71E05">
      <w:pPr>
        <w:widowControl w:val="0"/>
        <w:autoSpaceDE w:val="0"/>
        <w:autoSpaceDN w:val="0"/>
        <w:adjustRightInd w:val="0"/>
        <w:spacing w:after="140" w:line="280" w:lineRule="atLeast"/>
        <w:ind w:left="127" w:right="120"/>
        <w:rPr>
          <w:ins w:id="193" w:author="IL" w:date="2025-03-27T09:09:00Z" w16du:dateUtc="2025-03-27T08:09:00Z"/>
          <w:rFonts w:cs="Verdana"/>
          <w:color w:val="000000"/>
        </w:rPr>
      </w:pPr>
    </w:p>
    <w:p w14:paraId="6C5DBCF1" w14:textId="77777777" w:rsidR="00F71E05" w:rsidRDefault="00F71E05" w:rsidP="00F71E05">
      <w:pPr>
        <w:keepNext/>
        <w:widowControl w:val="0"/>
        <w:autoSpaceDE w:val="0"/>
        <w:autoSpaceDN w:val="0"/>
        <w:adjustRightInd w:val="0"/>
        <w:spacing w:before="280"/>
        <w:ind w:left="127" w:right="120"/>
        <w:jc w:val="center"/>
        <w:rPr>
          <w:ins w:id="194" w:author="IL" w:date="2025-03-27T09:09:00Z" w16du:dateUtc="2025-03-27T08:09:00Z"/>
          <w:rFonts w:cs="Verdana"/>
          <w:color w:val="000000"/>
          <w:szCs w:val="22"/>
        </w:rPr>
      </w:pPr>
      <w:bookmarkStart w:id="195" w:name="page_total_master3"/>
      <w:bookmarkStart w:id="196" w:name="page_total"/>
      <w:bookmarkEnd w:id="195"/>
      <w:bookmarkEnd w:id="196"/>
    </w:p>
    <w:p w14:paraId="4C8C129A" w14:textId="77777777" w:rsidR="00F71E05" w:rsidRDefault="00F71E05">
      <w:pPr>
        <w:widowControl w:val="0"/>
        <w:spacing w:line="240" w:lineRule="auto"/>
        <w:rPr>
          <w:b/>
        </w:rPr>
      </w:pPr>
    </w:p>
    <w:sectPr w:rsidR="00F71E05">
      <w:footerReference w:type="default" r:id="rId25"/>
      <w:footerReference w:type="first" r:id="rId2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C2988" w14:textId="77777777" w:rsidR="00CF0A12" w:rsidRPr="0092719C" w:rsidRDefault="00CF0A12">
      <w:pPr>
        <w:spacing w:line="240" w:lineRule="auto"/>
      </w:pPr>
      <w:r w:rsidRPr="0092719C">
        <w:separator/>
      </w:r>
    </w:p>
  </w:endnote>
  <w:endnote w:type="continuationSeparator" w:id="0">
    <w:p w14:paraId="4E995FDC" w14:textId="77777777" w:rsidR="00CF0A12" w:rsidRPr="0092719C" w:rsidRDefault="00CF0A12">
      <w:pPr>
        <w:spacing w:line="240" w:lineRule="auto"/>
      </w:pPr>
      <w:r w:rsidRPr="0092719C">
        <w:continuationSeparator/>
      </w:r>
    </w:p>
  </w:endnote>
  <w:endnote w:type="continuationNotice" w:id="1">
    <w:p w14:paraId="19D994B9" w14:textId="77777777" w:rsidR="00CF0A12" w:rsidRPr="0092719C" w:rsidRDefault="00CF0A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443A9" w14:textId="63566B58" w:rsidR="00791983" w:rsidRPr="0092719C" w:rsidRDefault="00791983">
    <w:pPr>
      <w:pStyle w:val="Footer"/>
      <w:tabs>
        <w:tab w:val="right" w:pos="8931"/>
      </w:tabs>
      <w:ind w:right="96"/>
      <w:jc w:val="center"/>
      <w:rPr>
        <w:noProof w:val="0"/>
      </w:rPr>
    </w:pPr>
    <w:r w:rsidRPr="0092719C">
      <w:rPr>
        <w:noProof w:val="0"/>
      </w:rPr>
      <w:fldChar w:fldCharType="begin"/>
    </w:r>
    <w:r w:rsidRPr="0092719C">
      <w:rPr>
        <w:noProof w:val="0"/>
      </w:rPr>
      <w:instrText xml:space="preserve"> EQ </w:instrText>
    </w:r>
    <w:r w:rsidRPr="0092719C">
      <w:rPr>
        <w:noProof w:val="0"/>
      </w:rPr>
      <w:fldChar w:fldCharType="end"/>
    </w:r>
    <w:r w:rsidRPr="0092719C">
      <w:rPr>
        <w:rStyle w:val="PageNumber"/>
        <w:rFonts w:cs="Arial"/>
        <w:noProof w:val="0"/>
      </w:rPr>
      <w:fldChar w:fldCharType="begin"/>
    </w:r>
    <w:r w:rsidRPr="0092719C">
      <w:rPr>
        <w:rStyle w:val="PageNumber"/>
        <w:rFonts w:cs="Arial"/>
        <w:noProof w:val="0"/>
      </w:rPr>
      <w:instrText xml:space="preserve">PAGE  </w:instrText>
    </w:r>
    <w:r w:rsidRPr="0092719C">
      <w:rPr>
        <w:rStyle w:val="PageNumber"/>
        <w:rFonts w:cs="Arial"/>
        <w:noProof w:val="0"/>
      </w:rPr>
      <w:fldChar w:fldCharType="separate"/>
    </w:r>
    <w:r w:rsidR="009F5371">
      <w:rPr>
        <w:rStyle w:val="PageNumber"/>
        <w:rFonts w:cs="Arial"/>
      </w:rPr>
      <w:t>46</w:t>
    </w:r>
    <w:r w:rsidRPr="0092719C">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B84C" w14:textId="522E8E42" w:rsidR="00791983" w:rsidRPr="0092719C" w:rsidRDefault="00791983">
    <w:pPr>
      <w:pStyle w:val="Footer"/>
      <w:tabs>
        <w:tab w:val="right" w:pos="8931"/>
      </w:tabs>
      <w:ind w:right="96"/>
      <w:jc w:val="center"/>
      <w:rPr>
        <w:noProof w:val="0"/>
      </w:rPr>
    </w:pPr>
    <w:r w:rsidRPr="0092719C">
      <w:rPr>
        <w:noProof w:val="0"/>
      </w:rPr>
      <w:fldChar w:fldCharType="begin"/>
    </w:r>
    <w:r w:rsidRPr="0092719C">
      <w:rPr>
        <w:noProof w:val="0"/>
      </w:rPr>
      <w:instrText xml:space="preserve"> EQ </w:instrText>
    </w:r>
    <w:r w:rsidRPr="0092719C">
      <w:rPr>
        <w:noProof w:val="0"/>
      </w:rPr>
      <w:fldChar w:fldCharType="end"/>
    </w:r>
    <w:r w:rsidRPr="0092719C">
      <w:rPr>
        <w:rStyle w:val="PageNumber"/>
        <w:rFonts w:cs="Arial"/>
        <w:noProof w:val="0"/>
      </w:rPr>
      <w:fldChar w:fldCharType="begin"/>
    </w:r>
    <w:r w:rsidRPr="0092719C">
      <w:rPr>
        <w:rStyle w:val="PageNumber"/>
        <w:rFonts w:cs="Arial"/>
        <w:noProof w:val="0"/>
      </w:rPr>
      <w:instrText xml:space="preserve">PAGE  </w:instrText>
    </w:r>
    <w:r w:rsidRPr="0092719C">
      <w:rPr>
        <w:rStyle w:val="PageNumber"/>
        <w:rFonts w:cs="Arial"/>
        <w:noProof w:val="0"/>
      </w:rPr>
      <w:fldChar w:fldCharType="separate"/>
    </w:r>
    <w:r w:rsidR="009F5371">
      <w:rPr>
        <w:rStyle w:val="PageNumber"/>
        <w:rFonts w:cs="Arial"/>
      </w:rPr>
      <w:t>1</w:t>
    </w:r>
    <w:r w:rsidRPr="0092719C">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89C5F" w14:textId="77777777" w:rsidR="00CF0A12" w:rsidRPr="0092719C" w:rsidRDefault="00CF0A12">
      <w:pPr>
        <w:spacing w:line="240" w:lineRule="auto"/>
      </w:pPr>
      <w:r w:rsidRPr="0092719C">
        <w:separator/>
      </w:r>
    </w:p>
  </w:footnote>
  <w:footnote w:type="continuationSeparator" w:id="0">
    <w:p w14:paraId="228AE871" w14:textId="77777777" w:rsidR="00CF0A12" w:rsidRPr="0092719C" w:rsidRDefault="00CF0A12">
      <w:pPr>
        <w:spacing w:line="240" w:lineRule="auto"/>
      </w:pPr>
      <w:r w:rsidRPr="0092719C">
        <w:continuationSeparator/>
      </w:r>
    </w:p>
  </w:footnote>
  <w:footnote w:type="continuationNotice" w:id="1">
    <w:p w14:paraId="22E6A513" w14:textId="77777777" w:rsidR="00CF0A12" w:rsidRPr="0092719C" w:rsidRDefault="00CF0A1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BT_1000x858px" style="width:15.6pt;height:15.6pt;visibility:visible;mso-wrap-style:square" o:bullet="t">
        <v:imagedata r:id="rId1" o:title="BT_1000x858px"/>
      </v:shape>
    </w:pict>
  </w:numPicBullet>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82988362">
      <w:start w:val="1"/>
      <w:numFmt w:val="bullet"/>
      <w:lvlText w:val=""/>
      <w:lvlJc w:val="left"/>
      <w:pPr>
        <w:ind w:left="360" w:hanging="360"/>
      </w:pPr>
      <w:rPr>
        <w:rFonts w:ascii="Symbol" w:hAnsi="Symbol" w:hint="default"/>
      </w:rPr>
    </w:lvl>
    <w:lvl w:ilvl="1" w:tplc="EAEE2CCE" w:tentative="1">
      <w:start w:val="1"/>
      <w:numFmt w:val="bullet"/>
      <w:lvlText w:val="o"/>
      <w:lvlJc w:val="left"/>
      <w:pPr>
        <w:ind w:left="1440" w:hanging="360"/>
      </w:pPr>
      <w:rPr>
        <w:rFonts w:ascii="Courier New" w:hAnsi="Courier New" w:cs="Courier New" w:hint="default"/>
      </w:rPr>
    </w:lvl>
    <w:lvl w:ilvl="2" w:tplc="673A71DE" w:tentative="1">
      <w:start w:val="1"/>
      <w:numFmt w:val="bullet"/>
      <w:lvlText w:val=""/>
      <w:lvlJc w:val="left"/>
      <w:pPr>
        <w:ind w:left="2160" w:hanging="360"/>
      </w:pPr>
      <w:rPr>
        <w:rFonts w:ascii="Wingdings" w:hAnsi="Wingdings" w:hint="default"/>
      </w:rPr>
    </w:lvl>
    <w:lvl w:ilvl="3" w:tplc="EA0ED0CA" w:tentative="1">
      <w:start w:val="1"/>
      <w:numFmt w:val="bullet"/>
      <w:lvlText w:val=""/>
      <w:lvlJc w:val="left"/>
      <w:pPr>
        <w:ind w:left="2880" w:hanging="360"/>
      </w:pPr>
      <w:rPr>
        <w:rFonts w:ascii="Symbol" w:hAnsi="Symbol" w:hint="default"/>
      </w:rPr>
    </w:lvl>
    <w:lvl w:ilvl="4" w:tplc="6EB22B32" w:tentative="1">
      <w:start w:val="1"/>
      <w:numFmt w:val="bullet"/>
      <w:lvlText w:val="o"/>
      <w:lvlJc w:val="left"/>
      <w:pPr>
        <w:ind w:left="3600" w:hanging="360"/>
      </w:pPr>
      <w:rPr>
        <w:rFonts w:ascii="Courier New" w:hAnsi="Courier New" w:cs="Courier New" w:hint="default"/>
      </w:rPr>
    </w:lvl>
    <w:lvl w:ilvl="5" w:tplc="9402AAEC" w:tentative="1">
      <w:start w:val="1"/>
      <w:numFmt w:val="bullet"/>
      <w:lvlText w:val=""/>
      <w:lvlJc w:val="left"/>
      <w:pPr>
        <w:ind w:left="4320" w:hanging="360"/>
      </w:pPr>
      <w:rPr>
        <w:rFonts w:ascii="Wingdings" w:hAnsi="Wingdings" w:hint="default"/>
      </w:rPr>
    </w:lvl>
    <w:lvl w:ilvl="6" w:tplc="B8A4E00E" w:tentative="1">
      <w:start w:val="1"/>
      <w:numFmt w:val="bullet"/>
      <w:lvlText w:val=""/>
      <w:lvlJc w:val="left"/>
      <w:pPr>
        <w:ind w:left="5040" w:hanging="360"/>
      </w:pPr>
      <w:rPr>
        <w:rFonts w:ascii="Symbol" w:hAnsi="Symbol" w:hint="default"/>
      </w:rPr>
    </w:lvl>
    <w:lvl w:ilvl="7" w:tplc="25DCB006" w:tentative="1">
      <w:start w:val="1"/>
      <w:numFmt w:val="bullet"/>
      <w:lvlText w:val="o"/>
      <w:lvlJc w:val="left"/>
      <w:pPr>
        <w:ind w:left="5760" w:hanging="360"/>
      </w:pPr>
      <w:rPr>
        <w:rFonts w:ascii="Courier New" w:hAnsi="Courier New" w:cs="Courier New" w:hint="default"/>
      </w:rPr>
    </w:lvl>
    <w:lvl w:ilvl="8" w:tplc="6192AE8A"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2FA2E9BA">
      <w:start w:val="1"/>
      <w:numFmt w:val="bullet"/>
      <w:lvlText w:val=""/>
      <w:lvlJc w:val="left"/>
      <w:pPr>
        <w:ind w:left="720" w:hanging="360"/>
      </w:pPr>
      <w:rPr>
        <w:rFonts w:ascii="Symbol" w:hAnsi="Symbol" w:hint="default"/>
      </w:rPr>
    </w:lvl>
    <w:lvl w:ilvl="1" w:tplc="3CD40266" w:tentative="1">
      <w:start w:val="1"/>
      <w:numFmt w:val="bullet"/>
      <w:lvlText w:val="o"/>
      <w:lvlJc w:val="left"/>
      <w:pPr>
        <w:ind w:left="1440" w:hanging="360"/>
      </w:pPr>
      <w:rPr>
        <w:rFonts w:ascii="Courier New" w:hAnsi="Courier New" w:cs="Courier New" w:hint="default"/>
      </w:rPr>
    </w:lvl>
    <w:lvl w:ilvl="2" w:tplc="51EC5D24" w:tentative="1">
      <w:start w:val="1"/>
      <w:numFmt w:val="bullet"/>
      <w:lvlText w:val=""/>
      <w:lvlJc w:val="left"/>
      <w:pPr>
        <w:ind w:left="2160" w:hanging="360"/>
      </w:pPr>
      <w:rPr>
        <w:rFonts w:ascii="Wingdings" w:hAnsi="Wingdings" w:hint="default"/>
      </w:rPr>
    </w:lvl>
    <w:lvl w:ilvl="3" w:tplc="9E303E2C" w:tentative="1">
      <w:start w:val="1"/>
      <w:numFmt w:val="bullet"/>
      <w:lvlText w:val=""/>
      <w:lvlJc w:val="left"/>
      <w:pPr>
        <w:ind w:left="2880" w:hanging="360"/>
      </w:pPr>
      <w:rPr>
        <w:rFonts w:ascii="Symbol" w:hAnsi="Symbol" w:hint="default"/>
      </w:rPr>
    </w:lvl>
    <w:lvl w:ilvl="4" w:tplc="675E0920" w:tentative="1">
      <w:start w:val="1"/>
      <w:numFmt w:val="bullet"/>
      <w:lvlText w:val="o"/>
      <w:lvlJc w:val="left"/>
      <w:pPr>
        <w:ind w:left="3600" w:hanging="360"/>
      </w:pPr>
      <w:rPr>
        <w:rFonts w:ascii="Courier New" w:hAnsi="Courier New" w:cs="Courier New" w:hint="default"/>
      </w:rPr>
    </w:lvl>
    <w:lvl w:ilvl="5" w:tplc="649C383A" w:tentative="1">
      <w:start w:val="1"/>
      <w:numFmt w:val="bullet"/>
      <w:lvlText w:val=""/>
      <w:lvlJc w:val="left"/>
      <w:pPr>
        <w:ind w:left="4320" w:hanging="360"/>
      </w:pPr>
      <w:rPr>
        <w:rFonts w:ascii="Wingdings" w:hAnsi="Wingdings" w:hint="default"/>
      </w:rPr>
    </w:lvl>
    <w:lvl w:ilvl="6" w:tplc="90BE72FC" w:tentative="1">
      <w:start w:val="1"/>
      <w:numFmt w:val="bullet"/>
      <w:lvlText w:val=""/>
      <w:lvlJc w:val="left"/>
      <w:pPr>
        <w:ind w:left="5040" w:hanging="360"/>
      </w:pPr>
      <w:rPr>
        <w:rFonts w:ascii="Symbol" w:hAnsi="Symbol" w:hint="default"/>
      </w:rPr>
    </w:lvl>
    <w:lvl w:ilvl="7" w:tplc="9E4AEF0E" w:tentative="1">
      <w:start w:val="1"/>
      <w:numFmt w:val="bullet"/>
      <w:lvlText w:val="o"/>
      <w:lvlJc w:val="left"/>
      <w:pPr>
        <w:ind w:left="5760" w:hanging="360"/>
      </w:pPr>
      <w:rPr>
        <w:rFonts w:ascii="Courier New" w:hAnsi="Courier New" w:cs="Courier New" w:hint="default"/>
      </w:rPr>
    </w:lvl>
    <w:lvl w:ilvl="8" w:tplc="9A4AB0C2"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54ACCF4A">
      <w:start w:val="1"/>
      <w:numFmt w:val="bullet"/>
      <w:lvlText w:val=""/>
      <w:lvlJc w:val="left"/>
      <w:pPr>
        <w:ind w:left="720" w:hanging="360"/>
      </w:pPr>
      <w:rPr>
        <w:rFonts w:ascii="Symbol" w:hAnsi="Symbol" w:hint="default"/>
      </w:rPr>
    </w:lvl>
    <w:lvl w:ilvl="1" w:tplc="D646BDDA">
      <w:start w:val="1"/>
      <w:numFmt w:val="bullet"/>
      <w:lvlText w:val="o"/>
      <w:lvlJc w:val="left"/>
      <w:pPr>
        <w:ind w:left="1440" w:hanging="360"/>
      </w:pPr>
      <w:rPr>
        <w:rFonts w:ascii="Courier New" w:hAnsi="Courier New" w:cs="Courier New" w:hint="default"/>
      </w:rPr>
    </w:lvl>
    <w:lvl w:ilvl="2" w:tplc="CF8A8EB2">
      <w:start w:val="1"/>
      <w:numFmt w:val="bullet"/>
      <w:lvlText w:val=""/>
      <w:lvlJc w:val="left"/>
      <w:pPr>
        <w:ind w:left="2160" w:hanging="360"/>
      </w:pPr>
      <w:rPr>
        <w:rFonts w:ascii="Wingdings" w:hAnsi="Wingdings" w:hint="default"/>
      </w:rPr>
    </w:lvl>
    <w:lvl w:ilvl="3" w:tplc="ACDAB358">
      <w:start w:val="1"/>
      <w:numFmt w:val="bullet"/>
      <w:lvlText w:val=""/>
      <w:lvlJc w:val="left"/>
      <w:pPr>
        <w:ind w:left="2880" w:hanging="360"/>
      </w:pPr>
      <w:rPr>
        <w:rFonts w:ascii="Symbol" w:hAnsi="Symbol" w:hint="default"/>
      </w:rPr>
    </w:lvl>
    <w:lvl w:ilvl="4" w:tplc="DD8E410C">
      <w:start w:val="1"/>
      <w:numFmt w:val="bullet"/>
      <w:lvlText w:val="o"/>
      <w:lvlJc w:val="left"/>
      <w:pPr>
        <w:ind w:left="3600" w:hanging="360"/>
      </w:pPr>
      <w:rPr>
        <w:rFonts w:ascii="Courier New" w:hAnsi="Courier New" w:cs="Courier New" w:hint="default"/>
      </w:rPr>
    </w:lvl>
    <w:lvl w:ilvl="5" w:tplc="D7707512">
      <w:start w:val="1"/>
      <w:numFmt w:val="bullet"/>
      <w:lvlText w:val=""/>
      <w:lvlJc w:val="left"/>
      <w:pPr>
        <w:ind w:left="4320" w:hanging="360"/>
      </w:pPr>
      <w:rPr>
        <w:rFonts w:ascii="Wingdings" w:hAnsi="Wingdings" w:hint="default"/>
      </w:rPr>
    </w:lvl>
    <w:lvl w:ilvl="6" w:tplc="CD98C002">
      <w:start w:val="1"/>
      <w:numFmt w:val="bullet"/>
      <w:lvlText w:val=""/>
      <w:lvlJc w:val="left"/>
      <w:pPr>
        <w:ind w:left="5040" w:hanging="360"/>
      </w:pPr>
      <w:rPr>
        <w:rFonts w:ascii="Symbol" w:hAnsi="Symbol" w:hint="default"/>
      </w:rPr>
    </w:lvl>
    <w:lvl w:ilvl="7" w:tplc="BB5AE9CE">
      <w:start w:val="1"/>
      <w:numFmt w:val="bullet"/>
      <w:lvlText w:val="o"/>
      <w:lvlJc w:val="left"/>
      <w:pPr>
        <w:ind w:left="5760" w:hanging="360"/>
      </w:pPr>
      <w:rPr>
        <w:rFonts w:ascii="Courier New" w:hAnsi="Courier New" w:cs="Courier New" w:hint="default"/>
      </w:rPr>
    </w:lvl>
    <w:lvl w:ilvl="8" w:tplc="450AE256">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B2F60A40">
      <w:start w:val="1"/>
      <w:numFmt w:val="decimal"/>
      <w:lvlText w:val="%1."/>
      <w:lvlJc w:val="left"/>
      <w:pPr>
        <w:ind w:left="720" w:hanging="360"/>
      </w:pPr>
      <w:rPr>
        <w:rFonts w:hint="default"/>
      </w:rPr>
    </w:lvl>
    <w:lvl w:ilvl="1" w:tplc="8BD4D196" w:tentative="1">
      <w:start w:val="1"/>
      <w:numFmt w:val="lowerLetter"/>
      <w:lvlText w:val="%2."/>
      <w:lvlJc w:val="left"/>
      <w:pPr>
        <w:ind w:left="1440" w:hanging="360"/>
      </w:pPr>
    </w:lvl>
    <w:lvl w:ilvl="2" w:tplc="FECEB5A4" w:tentative="1">
      <w:start w:val="1"/>
      <w:numFmt w:val="lowerRoman"/>
      <w:lvlText w:val="%3."/>
      <w:lvlJc w:val="right"/>
      <w:pPr>
        <w:ind w:left="2160" w:hanging="180"/>
      </w:pPr>
    </w:lvl>
    <w:lvl w:ilvl="3" w:tplc="08505344" w:tentative="1">
      <w:start w:val="1"/>
      <w:numFmt w:val="decimal"/>
      <w:lvlText w:val="%4."/>
      <w:lvlJc w:val="left"/>
      <w:pPr>
        <w:ind w:left="2880" w:hanging="360"/>
      </w:pPr>
    </w:lvl>
    <w:lvl w:ilvl="4" w:tplc="D08C3CC8" w:tentative="1">
      <w:start w:val="1"/>
      <w:numFmt w:val="lowerLetter"/>
      <w:lvlText w:val="%5."/>
      <w:lvlJc w:val="left"/>
      <w:pPr>
        <w:ind w:left="3600" w:hanging="360"/>
      </w:pPr>
    </w:lvl>
    <w:lvl w:ilvl="5" w:tplc="2C949E90" w:tentative="1">
      <w:start w:val="1"/>
      <w:numFmt w:val="lowerRoman"/>
      <w:lvlText w:val="%6."/>
      <w:lvlJc w:val="right"/>
      <w:pPr>
        <w:ind w:left="4320" w:hanging="180"/>
      </w:pPr>
    </w:lvl>
    <w:lvl w:ilvl="6" w:tplc="92A2BA0A" w:tentative="1">
      <w:start w:val="1"/>
      <w:numFmt w:val="decimal"/>
      <w:lvlText w:val="%7."/>
      <w:lvlJc w:val="left"/>
      <w:pPr>
        <w:ind w:left="5040" w:hanging="360"/>
      </w:pPr>
    </w:lvl>
    <w:lvl w:ilvl="7" w:tplc="814E1C60" w:tentative="1">
      <w:start w:val="1"/>
      <w:numFmt w:val="lowerLetter"/>
      <w:lvlText w:val="%8."/>
      <w:lvlJc w:val="left"/>
      <w:pPr>
        <w:ind w:left="5760" w:hanging="360"/>
      </w:pPr>
    </w:lvl>
    <w:lvl w:ilvl="8" w:tplc="11E4DCB4"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D3C4B078">
      <w:start w:val="1"/>
      <w:numFmt w:val="bullet"/>
      <w:lvlText w:val=""/>
      <w:lvlJc w:val="left"/>
      <w:pPr>
        <w:tabs>
          <w:tab w:val="num" w:pos="720"/>
        </w:tabs>
        <w:ind w:left="720" w:hanging="360"/>
      </w:pPr>
      <w:rPr>
        <w:rFonts w:ascii="Symbol" w:hAnsi="Symbol" w:hint="default"/>
      </w:rPr>
    </w:lvl>
    <w:lvl w:ilvl="1" w:tplc="9494843C">
      <w:start w:val="5"/>
      <w:numFmt w:val="bullet"/>
      <w:lvlText w:val="•"/>
      <w:lvlJc w:val="left"/>
      <w:pPr>
        <w:ind w:left="1806" w:hanging="726"/>
      </w:pPr>
      <w:rPr>
        <w:rFonts w:ascii="Times New Roman" w:eastAsia="SimSun" w:hAnsi="Times New Roman" w:cs="Times New Roman" w:hint="default"/>
      </w:rPr>
    </w:lvl>
    <w:lvl w:ilvl="2" w:tplc="9334DB8A" w:tentative="1">
      <w:start w:val="1"/>
      <w:numFmt w:val="bullet"/>
      <w:lvlText w:val=""/>
      <w:lvlJc w:val="left"/>
      <w:pPr>
        <w:tabs>
          <w:tab w:val="num" w:pos="2160"/>
        </w:tabs>
        <w:ind w:left="2160" w:hanging="360"/>
      </w:pPr>
      <w:rPr>
        <w:rFonts w:ascii="Wingdings" w:hAnsi="Wingdings" w:hint="default"/>
      </w:rPr>
    </w:lvl>
    <w:lvl w:ilvl="3" w:tplc="009CBA32" w:tentative="1">
      <w:start w:val="1"/>
      <w:numFmt w:val="bullet"/>
      <w:lvlText w:val=""/>
      <w:lvlJc w:val="left"/>
      <w:pPr>
        <w:tabs>
          <w:tab w:val="num" w:pos="2880"/>
        </w:tabs>
        <w:ind w:left="2880" w:hanging="360"/>
      </w:pPr>
      <w:rPr>
        <w:rFonts w:ascii="Symbol" w:hAnsi="Symbol" w:hint="default"/>
      </w:rPr>
    </w:lvl>
    <w:lvl w:ilvl="4" w:tplc="AC502E16" w:tentative="1">
      <w:start w:val="1"/>
      <w:numFmt w:val="bullet"/>
      <w:lvlText w:val="o"/>
      <w:lvlJc w:val="left"/>
      <w:pPr>
        <w:tabs>
          <w:tab w:val="num" w:pos="3600"/>
        </w:tabs>
        <w:ind w:left="3600" w:hanging="360"/>
      </w:pPr>
      <w:rPr>
        <w:rFonts w:ascii="Courier New" w:hAnsi="Courier New" w:cs="Courier New" w:hint="default"/>
      </w:rPr>
    </w:lvl>
    <w:lvl w:ilvl="5" w:tplc="5D88AD46" w:tentative="1">
      <w:start w:val="1"/>
      <w:numFmt w:val="bullet"/>
      <w:lvlText w:val=""/>
      <w:lvlJc w:val="left"/>
      <w:pPr>
        <w:tabs>
          <w:tab w:val="num" w:pos="4320"/>
        </w:tabs>
        <w:ind w:left="4320" w:hanging="360"/>
      </w:pPr>
      <w:rPr>
        <w:rFonts w:ascii="Wingdings" w:hAnsi="Wingdings" w:hint="default"/>
      </w:rPr>
    </w:lvl>
    <w:lvl w:ilvl="6" w:tplc="EF98308C" w:tentative="1">
      <w:start w:val="1"/>
      <w:numFmt w:val="bullet"/>
      <w:lvlText w:val=""/>
      <w:lvlJc w:val="left"/>
      <w:pPr>
        <w:tabs>
          <w:tab w:val="num" w:pos="5040"/>
        </w:tabs>
        <w:ind w:left="5040" w:hanging="360"/>
      </w:pPr>
      <w:rPr>
        <w:rFonts w:ascii="Symbol" w:hAnsi="Symbol" w:hint="default"/>
      </w:rPr>
    </w:lvl>
    <w:lvl w:ilvl="7" w:tplc="EA08C214" w:tentative="1">
      <w:start w:val="1"/>
      <w:numFmt w:val="bullet"/>
      <w:lvlText w:val="o"/>
      <w:lvlJc w:val="left"/>
      <w:pPr>
        <w:tabs>
          <w:tab w:val="num" w:pos="5760"/>
        </w:tabs>
        <w:ind w:left="5760" w:hanging="360"/>
      </w:pPr>
      <w:rPr>
        <w:rFonts w:ascii="Courier New" w:hAnsi="Courier New" w:cs="Courier New" w:hint="default"/>
      </w:rPr>
    </w:lvl>
    <w:lvl w:ilvl="8" w:tplc="091E33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E4FAECBA">
      <w:start w:val="1"/>
      <w:numFmt w:val="bullet"/>
      <w:lvlText w:val=""/>
      <w:lvlJc w:val="left"/>
      <w:pPr>
        <w:ind w:left="720" w:hanging="360"/>
      </w:pPr>
      <w:rPr>
        <w:rFonts w:ascii="Symbol" w:hAnsi="Symbol" w:hint="default"/>
      </w:rPr>
    </w:lvl>
    <w:lvl w:ilvl="1" w:tplc="58426E3E" w:tentative="1">
      <w:start w:val="1"/>
      <w:numFmt w:val="bullet"/>
      <w:lvlText w:val="o"/>
      <w:lvlJc w:val="left"/>
      <w:pPr>
        <w:ind w:left="1440" w:hanging="360"/>
      </w:pPr>
      <w:rPr>
        <w:rFonts w:ascii="Courier New" w:hAnsi="Courier New" w:cs="Courier New" w:hint="default"/>
      </w:rPr>
    </w:lvl>
    <w:lvl w:ilvl="2" w:tplc="DBC4AC26" w:tentative="1">
      <w:start w:val="1"/>
      <w:numFmt w:val="bullet"/>
      <w:lvlText w:val=""/>
      <w:lvlJc w:val="left"/>
      <w:pPr>
        <w:ind w:left="2160" w:hanging="360"/>
      </w:pPr>
      <w:rPr>
        <w:rFonts w:ascii="Wingdings" w:hAnsi="Wingdings" w:hint="default"/>
      </w:rPr>
    </w:lvl>
    <w:lvl w:ilvl="3" w:tplc="D2E07228" w:tentative="1">
      <w:start w:val="1"/>
      <w:numFmt w:val="bullet"/>
      <w:lvlText w:val=""/>
      <w:lvlJc w:val="left"/>
      <w:pPr>
        <w:ind w:left="2880" w:hanging="360"/>
      </w:pPr>
      <w:rPr>
        <w:rFonts w:ascii="Symbol" w:hAnsi="Symbol" w:hint="default"/>
      </w:rPr>
    </w:lvl>
    <w:lvl w:ilvl="4" w:tplc="D0888184" w:tentative="1">
      <w:start w:val="1"/>
      <w:numFmt w:val="bullet"/>
      <w:lvlText w:val="o"/>
      <w:lvlJc w:val="left"/>
      <w:pPr>
        <w:ind w:left="3600" w:hanging="360"/>
      </w:pPr>
      <w:rPr>
        <w:rFonts w:ascii="Courier New" w:hAnsi="Courier New" w:cs="Courier New" w:hint="default"/>
      </w:rPr>
    </w:lvl>
    <w:lvl w:ilvl="5" w:tplc="0D609814" w:tentative="1">
      <w:start w:val="1"/>
      <w:numFmt w:val="bullet"/>
      <w:lvlText w:val=""/>
      <w:lvlJc w:val="left"/>
      <w:pPr>
        <w:ind w:left="4320" w:hanging="360"/>
      </w:pPr>
      <w:rPr>
        <w:rFonts w:ascii="Wingdings" w:hAnsi="Wingdings" w:hint="default"/>
      </w:rPr>
    </w:lvl>
    <w:lvl w:ilvl="6" w:tplc="9F3A1E08" w:tentative="1">
      <w:start w:val="1"/>
      <w:numFmt w:val="bullet"/>
      <w:lvlText w:val=""/>
      <w:lvlJc w:val="left"/>
      <w:pPr>
        <w:ind w:left="5040" w:hanging="360"/>
      </w:pPr>
      <w:rPr>
        <w:rFonts w:ascii="Symbol" w:hAnsi="Symbol" w:hint="default"/>
      </w:rPr>
    </w:lvl>
    <w:lvl w:ilvl="7" w:tplc="5EB0FF20" w:tentative="1">
      <w:start w:val="1"/>
      <w:numFmt w:val="bullet"/>
      <w:lvlText w:val="o"/>
      <w:lvlJc w:val="left"/>
      <w:pPr>
        <w:ind w:left="5760" w:hanging="360"/>
      </w:pPr>
      <w:rPr>
        <w:rFonts w:ascii="Courier New" w:hAnsi="Courier New" w:cs="Courier New" w:hint="default"/>
      </w:rPr>
    </w:lvl>
    <w:lvl w:ilvl="8" w:tplc="070219BC"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B328B56C"/>
    <w:lvl w:ilvl="0" w:tplc="46FA72B6">
      <w:start w:val="1"/>
      <w:numFmt w:val="bullet"/>
      <w:lvlText w:val=""/>
      <w:lvlJc w:val="left"/>
      <w:pPr>
        <w:ind w:left="394" w:hanging="360"/>
      </w:pPr>
      <w:rPr>
        <w:rFonts w:ascii="Symbol" w:hAnsi="Symbol" w:hint="default"/>
      </w:rPr>
    </w:lvl>
    <w:lvl w:ilvl="1" w:tplc="20FA6288" w:tentative="1">
      <w:start w:val="1"/>
      <w:numFmt w:val="bullet"/>
      <w:lvlText w:val="o"/>
      <w:lvlJc w:val="left"/>
      <w:pPr>
        <w:ind w:left="1114" w:hanging="360"/>
      </w:pPr>
      <w:rPr>
        <w:rFonts w:ascii="Courier New" w:hAnsi="Courier New" w:cs="Courier New" w:hint="default"/>
      </w:rPr>
    </w:lvl>
    <w:lvl w:ilvl="2" w:tplc="5B00AADA" w:tentative="1">
      <w:start w:val="1"/>
      <w:numFmt w:val="bullet"/>
      <w:lvlText w:val=""/>
      <w:lvlJc w:val="left"/>
      <w:pPr>
        <w:ind w:left="1834" w:hanging="360"/>
      </w:pPr>
      <w:rPr>
        <w:rFonts w:ascii="Wingdings" w:hAnsi="Wingdings" w:hint="default"/>
      </w:rPr>
    </w:lvl>
    <w:lvl w:ilvl="3" w:tplc="EB3CE9B2" w:tentative="1">
      <w:start w:val="1"/>
      <w:numFmt w:val="bullet"/>
      <w:lvlText w:val=""/>
      <w:lvlJc w:val="left"/>
      <w:pPr>
        <w:ind w:left="2554" w:hanging="360"/>
      </w:pPr>
      <w:rPr>
        <w:rFonts w:ascii="Symbol" w:hAnsi="Symbol" w:hint="default"/>
      </w:rPr>
    </w:lvl>
    <w:lvl w:ilvl="4" w:tplc="136A45B4" w:tentative="1">
      <w:start w:val="1"/>
      <w:numFmt w:val="bullet"/>
      <w:lvlText w:val="o"/>
      <w:lvlJc w:val="left"/>
      <w:pPr>
        <w:ind w:left="3274" w:hanging="360"/>
      </w:pPr>
      <w:rPr>
        <w:rFonts w:ascii="Courier New" w:hAnsi="Courier New" w:cs="Courier New" w:hint="default"/>
      </w:rPr>
    </w:lvl>
    <w:lvl w:ilvl="5" w:tplc="700E5866" w:tentative="1">
      <w:start w:val="1"/>
      <w:numFmt w:val="bullet"/>
      <w:lvlText w:val=""/>
      <w:lvlJc w:val="left"/>
      <w:pPr>
        <w:ind w:left="3994" w:hanging="360"/>
      </w:pPr>
      <w:rPr>
        <w:rFonts w:ascii="Wingdings" w:hAnsi="Wingdings" w:hint="default"/>
      </w:rPr>
    </w:lvl>
    <w:lvl w:ilvl="6" w:tplc="A6D4B482" w:tentative="1">
      <w:start w:val="1"/>
      <w:numFmt w:val="bullet"/>
      <w:lvlText w:val=""/>
      <w:lvlJc w:val="left"/>
      <w:pPr>
        <w:ind w:left="4714" w:hanging="360"/>
      </w:pPr>
      <w:rPr>
        <w:rFonts w:ascii="Symbol" w:hAnsi="Symbol" w:hint="default"/>
      </w:rPr>
    </w:lvl>
    <w:lvl w:ilvl="7" w:tplc="5298EA12" w:tentative="1">
      <w:start w:val="1"/>
      <w:numFmt w:val="bullet"/>
      <w:lvlText w:val="o"/>
      <w:lvlJc w:val="left"/>
      <w:pPr>
        <w:ind w:left="5434" w:hanging="360"/>
      </w:pPr>
      <w:rPr>
        <w:rFonts w:ascii="Courier New" w:hAnsi="Courier New" w:cs="Courier New" w:hint="default"/>
      </w:rPr>
    </w:lvl>
    <w:lvl w:ilvl="8" w:tplc="33964A5E"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88663BB6">
      <w:start w:val="1"/>
      <w:numFmt w:val="decimal"/>
      <w:lvlText w:val="%1."/>
      <w:lvlJc w:val="left"/>
      <w:pPr>
        <w:ind w:left="720" w:hanging="360"/>
      </w:pPr>
      <w:rPr>
        <w:rFonts w:hint="default"/>
      </w:rPr>
    </w:lvl>
    <w:lvl w:ilvl="1" w:tplc="3B744942" w:tentative="1">
      <w:start w:val="1"/>
      <w:numFmt w:val="lowerLetter"/>
      <w:lvlText w:val="%2."/>
      <w:lvlJc w:val="left"/>
      <w:pPr>
        <w:ind w:left="1440" w:hanging="360"/>
      </w:pPr>
    </w:lvl>
    <w:lvl w:ilvl="2" w:tplc="0156C272" w:tentative="1">
      <w:start w:val="1"/>
      <w:numFmt w:val="lowerRoman"/>
      <w:lvlText w:val="%3."/>
      <w:lvlJc w:val="right"/>
      <w:pPr>
        <w:ind w:left="2160" w:hanging="180"/>
      </w:pPr>
    </w:lvl>
    <w:lvl w:ilvl="3" w:tplc="0D14F4B4" w:tentative="1">
      <w:start w:val="1"/>
      <w:numFmt w:val="decimal"/>
      <w:lvlText w:val="%4."/>
      <w:lvlJc w:val="left"/>
      <w:pPr>
        <w:ind w:left="2880" w:hanging="360"/>
      </w:pPr>
    </w:lvl>
    <w:lvl w:ilvl="4" w:tplc="21F89224" w:tentative="1">
      <w:start w:val="1"/>
      <w:numFmt w:val="lowerLetter"/>
      <w:lvlText w:val="%5."/>
      <w:lvlJc w:val="left"/>
      <w:pPr>
        <w:ind w:left="3600" w:hanging="360"/>
      </w:pPr>
    </w:lvl>
    <w:lvl w:ilvl="5" w:tplc="1C06516C" w:tentative="1">
      <w:start w:val="1"/>
      <w:numFmt w:val="lowerRoman"/>
      <w:lvlText w:val="%6."/>
      <w:lvlJc w:val="right"/>
      <w:pPr>
        <w:ind w:left="4320" w:hanging="180"/>
      </w:pPr>
    </w:lvl>
    <w:lvl w:ilvl="6" w:tplc="F432C678" w:tentative="1">
      <w:start w:val="1"/>
      <w:numFmt w:val="decimal"/>
      <w:lvlText w:val="%7."/>
      <w:lvlJc w:val="left"/>
      <w:pPr>
        <w:ind w:left="5040" w:hanging="360"/>
      </w:pPr>
    </w:lvl>
    <w:lvl w:ilvl="7" w:tplc="830AABBC" w:tentative="1">
      <w:start w:val="1"/>
      <w:numFmt w:val="lowerLetter"/>
      <w:lvlText w:val="%8."/>
      <w:lvlJc w:val="left"/>
      <w:pPr>
        <w:ind w:left="5760" w:hanging="360"/>
      </w:pPr>
    </w:lvl>
    <w:lvl w:ilvl="8" w:tplc="CBC03E34" w:tentative="1">
      <w:start w:val="1"/>
      <w:numFmt w:val="lowerRoman"/>
      <w:lvlText w:val="%9."/>
      <w:lvlJc w:val="right"/>
      <w:pPr>
        <w:ind w:left="6480" w:hanging="180"/>
      </w:pPr>
    </w:lvl>
  </w:abstractNum>
  <w:abstractNum w:abstractNumId="10" w15:restartNumberingAfterBreak="0">
    <w:nsid w:val="20435F26"/>
    <w:multiLevelType w:val="hybridMultilevel"/>
    <w:tmpl w:val="01DEF008"/>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A38D1"/>
    <w:multiLevelType w:val="hybridMultilevel"/>
    <w:tmpl w:val="A3C06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C7320F"/>
    <w:multiLevelType w:val="hybridMultilevel"/>
    <w:tmpl w:val="73121660"/>
    <w:lvl w:ilvl="0" w:tplc="47B20716">
      <w:start w:val="1"/>
      <w:numFmt w:val="bullet"/>
      <w:lvlText w:val=""/>
      <w:lvlJc w:val="left"/>
      <w:pPr>
        <w:ind w:left="720" w:hanging="360"/>
      </w:pPr>
      <w:rPr>
        <w:rFonts w:ascii="Symbol" w:hAnsi="Symbol" w:hint="default"/>
      </w:rPr>
    </w:lvl>
    <w:lvl w:ilvl="1" w:tplc="3ACE7F8C" w:tentative="1">
      <w:start w:val="1"/>
      <w:numFmt w:val="bullet"/>
      <w:lvlText w:val="o"/>
      <w:lvlJc w:val="left"/>
      <w:pPr>
        <w:ind w:left="1440" w:hanging="360"/>
      </w:pPr>
      <w:rPr>
        <w:rFonts w:ascii="Courier New" w:hAnsi="Courier New" w:cs="Courier New" w:hint="default"/>
      </w:rPr>
    </w:lvl>
    <w:lvl w:ilvl="2" w:tplc="92F063F4" w:tentative="1">
      <w:start w:val="1"/>
      <w:numFmt w:val="bullet"/>
      <w:lvlText w:val=""/>
      <w:lvlJc w:val="left"/>
      <w:pPr>
        <w:ind w:left="2160" w:hanging="360"/>
      </w:pPr>
      <w:rPr>
        <w:rFonts w:ascii="Wingdings" w:hAnsi="Wingdings" w:hint="default"/>
      </w:rPr>
    </w:lvl>
    <w:lvl w:ilvl="3" w:tplc="12E2C8F4" w:tentative="1">
      <w:start w:val="1"/>
      <w:numFmt w:val="bullet"/>
      <w:lvlText w:val=""/>
      <w:lvlJc w:val="left"/>
      <w:pPr>
        <w:ind w:left="2880" w:hanging="360"/>
      </w:pPr>
      <w:rPr>
        <w:rFonts w:ascii="Symbol" w:hAnsi="Symbol" w:hint="default"/>
      </w:rPr>
    </w:lvl>
    <w:lvl w:ilvl="4" w:tplc="CEF4E3DC" w:tentative="1">
      <w:start w:val="1"/>
      <w:numFmt w:val="bullet"/>
      <w:lvlText w:val="o"/>
      <w:lvlJc w:val="left"/>
      <w:pPr>
        <w:ind w:left="3600" w:hanging="360"/>
      </w:pPr>
      <w:rPr>
        <w:rFonts w:ascii="Courier New" w:hAnsi="Courier New" w:cs="Courier New" w:hint="default"/>
      </w:rPr>
    </w:lvl>
    <w:lvl w:ilvl="5" w:tplc="221E56FE" w:tentative="1">
      <w:start w:val="1"/>
      <w:numFmt w:val="bullet"/>
      <w:lvlText w:val=""/>
      <w:lvlJc w:val="left"/>
      <w:pPr>
        <w:ind w:left="4320" w:hanging="360"/>
      </w:pPr>
      <w:rPr>
        <w:rFonts w:ascii="Wingdings" w:hAnsi="Wingdings" w:hint="default"/>
      </w:rPr>
    </w:lvl>
    <w:lvl w:ilvl="6" w:tplc="9FBA47F6" w:tentative="1">
      <w:start w:val="1"/>
      <w:numFmt w:val="bullet"/>
      <w:lvlText w:val=""/>
      <w:lvlJc w:val="left"/>
      <w:pPr>
        <w:ind w:left="5040" w:hanging="360"/>
      </w:pPr>
      <w:rPr>
        <w:rFonts w:ascii="Symbol" w:hAnsi="Symbol" w:hint="default"/>
      </w:rPr>
    </w:lvl>
    <w:lvl w:ilvl="7" w:tplc="06BA4F7A" w:tentative="1">
      <w:start w:val="1"/>
      <w:numFmt w:val="bullet"/>
      <w:lvlText w:val="o"/>
      <w:lvlJc w:val="left"/>
      <w:pPr>
        <w:ind w:left="5760" w:hanging="360"/>
      </w:pPr>
      <w:rPr>
        <w:rFonts w:ascii="Courier New" w:hAnsi="Courier New" w:cs="Courier New" w:hint="default"/>
      </w:rPr>
    </w:lvl>
    <w:lvl w:ilvl="8" w:tplc="8B0EFD8E" w:tentative="1">
      <w:start w:val="1"/>
      <w:numFmt w:val="bullet"/>
      <w:lvlText w:val=""/>
      <w:lvlJc w:val="left"/>
      <w:pPr>
        <w:ind w:left="6480" w:hanging="360"/>
      </w:pPr>
      <w:rPr>
        <w:rFonts w:ascii="Wingdings" w:hAnsi="Wingdings" w:hint="default"/>
      </w:rPr>
    </w:lvl>
  </w:abstractNum>
  <w:abstractNum w:abstractNumId="14" w15:restartNumberingAfterBreak="0">
    <w:nsid w:val="28FA2C6D"/>
    <w:multiLevelType w:val="hybridMultilevel"/>
    <w:tmpl w:val="CC126F26"/>
    <w:lvl w:ilvl="0" w:tplc="3D542FBA">
      <w:start w:val="1"/>
      <w:numFmt w:val="decimal"/>
      <w:lvlText w:val="%1."/>
      <w:lvlJc w:val="left"/>
      <w:pPr>
        <w:ind w:left="720" w:hanging="360"/>
      </w:pPr>
      <w:rPr>
        <w:rFonts w:hint="default"/>
      </w:rPr>
    </w:lvl>
    <w:lvl w:ilvl="1" w:tplc="4412CFE8" w:tentative="1">
      <w:start w:val="1"/>
      <w:numFmt w:val="lowerLetter"/>
      <w:lvlText w:val="%2."/>
      <w:lvlJc w:val="left"/>
      <w:pPr>
        <w:ind w:left="1440" w:hanging="360"/>
      </w:pPr>
    </w:lvl>
    <w:lvl w:ilvl="2" w:tplc="85243B60" w:tentative="1">
      <w:start w:val="1"/>
      <w:numFmt w:val="lowerRoman"/>
      <w:lvlText w:val="%3."/>
      <w:lvlJc w:val="right"/>
      <w:pPr>
        <w:ind w:left="2160" w:hanging="180"/>
      </w:pPr>
    </w:lvl>
    <w:lvl w:ilvl="3" w:tplc="66043A36" w:tentative="1">
      <w:start w:val="1"/>
      <w:numFmt w:val="decimal"/>
      <w:lvlText w:val="%4."/>
      <w:lvlJc w:val="left"/>
      <w:pPr>
        <w:ind w:left="2880" w:hanging="360"/>
      </w:pPr>
    </w:lvl>
    <w:lvl w:ilvl="4" w:tplc="AA589B7E" w:tentative="1">
      <w:start w:val="1"/>
      <w:numFmt w:val="lowerLetter"/>
      <w:lvlText w:val="%5."/>
      <w:lvlJc w:val="left"/>
      <w:pPr>
        <w:ind w:left="3600" w:hanging="360"/>
      </w:pPr>
    </w:lvl>
    <w:lvl w:ilvl="5" w:tplc="CB4CAEEE" w:tentative="1">
      <w:start w:val="1"/>
      <w:numFmt w:val="lowerRoman"/>
      <w:lvlText w:val="%6."/>
      <w:lvlJc w:val="right"/>
      <w:pPr>
        <w:ind w:left="4320" w:hanging="180"/>
      </w:pPr>
    </w:lvl>
    <w:lvl w:ilvl="6" w:tplc="880E1ECA" w:tentative="1">
      <w:start w:val="1"/>
      <w:numFmt w:val="decimal"/>
      <w:lvlText w:val="%7."/>
      <w:lvlJc w:val="left"/>
      <w:pPr>
        <w:ind w:left="5040" w:hanging="360"/>
      </w:pPr>
    </w:lvl>
    <w:lvl w:ilvl="7" w:tplc="7488FF6E" w:tentative="1">
      <w:start w:val="1"/>
      <w:numFmt w:val="lowerLetter"/>
      <w:lvlText w:val="%8."/>
      <w:lvlJc w:val="left"/>
      <w:pPr>
        <w:ind w:left="5760" w:hanging="360"/>
      </w:pPr>
    </w:lvl>
    <w:lvl w:ilvl="8" w:tplc="BD4229EC" w:tentative="1">
      <w:start w:val="1"/>
      <w:numFmt w:val="lowerRoman"/>
      <w:lvlText w:val="%9."/>
      <w:lvlJc w:val="right"/>
      <w:pPr>
        <w:ind w:left="6480" w:hanging="180"/>
      </w:pPr>
    </w:lvl>
  </w:abstractNum>
  <w:abstractNum w:abstractNumId="15" w15:restartNumberingAfterBreak="0">
    <w:nsid w:val="3147407C"/>
    <w:multiLevelType w:val="hybridMultilevel"/>
    <w:tmpl w:val="222E90DC"/>
    <w:lvl w:ilvl="0" w:tplc="9CCEF13E">
      <w:start w:val="1"/>
      <w:numFmt w:val="bullet"/>
      <w:lvlText w:val=""/>
      <w:lvlJc w:val="left"/>
      <w:pPr>
        <w:ind w:left="720" w:hanging="360"/>
      </w:pPr>
      <w:rPr>
        <w:rFonts w:ascii="Symbol" w:hAnsi="Symbol" w:hint="default"/>
      </w:rPr>
    </w:lvl>
    <w:lvl w:ilvl="1" w:tplc="804C7616" w:tentative="1">
      <w:start w:val="1"/>
      <w:numFmt w:val="bullet"/>
      <w:lvlText w:val="o"/>
      <w:lvlJc w:val="left"/>
      <w:pPr>
        <w:ind w:left="1440" w:hanging="360"/>
      </w:pPr>
      <w:rPr>
        <w:rFonts w:ascii="Courier New" w:hAnsi="Courier New" w:cs="Courier New" w:hint="default"/>
      </w:rPr>
    </w:lvl>
    <w:lvl w:ilvl="2" w:tplc="ACE43A42" w:tentative="1">
      <w:start w:val="1"/>
      <w:numFmt w:val="bullet"/>
      <w:lvlText w:val=""/>
      <w:lvlJc w:val="left"/>
      <w:pPr>
        <w:ind w:left="2160" w:hanging="360"/>
      </w:pPr>
      <w:rPr>
        <w:rFonts w:ascii="Wingdings" w:hAnsi="Wingdings" w:hint="default"/>
      </w:rPr>
    </w:lvl>
    <w:lvl w:ilvl="3" w:tplc="80CCA592" w:tentative="1">
      <w:start w:val="1"/>
      <w:numFmt w:val="bullet"/>
      <w:lvlText w:val=""/>
      <w:lvlJc w:val="left"/>
      <w:pPr>
        <w:ind w:left="2880" w:hanging="360"/>
      </w:pPr>
      <w:rPr>
        <w:rFonts w:ascii="Symbol" w:hAnsi="Symbol" w:hint="default"/>
      </w:rPr>
    </w:lvl>
    <w:lvl w:ilvl="4" w:tplc="3D6A7CB4" w:tentative="1">
      <w:start w:val="1"/>
      <w:numFmt w:val="bullet"/>
      <w:lvlText w:val="o"/>
      <w:lvlJc w:val="left"/>
      <w:pPr>
        <w:ind w:left="3600" w:hanging="360"/>
      </w:pPr>
      <w:rPr>
        <w:rFonts w:ascii="Courier New" w:hAnsi="Courier New" w:cs="Courier New" w:hint="default"/>
      </w:rPr>
    </w:lvl>
    <w:lvl w:ilvl="5" w:tplc="A2C6379C" w:tentative="1">
      <w:start w:val="1"/>
      <w:numFmt w:val="bullet"/>
      <w:lvlText w:val=""/>
      <w:lvlJc w:val="left"/>
      <w:pPr>
        <w:ind w:left="4320" w:hanging="360"/>
      </w:pPr>
      <w:rPr>
        <w:rFonts w:ascii="Wingdings" w:hAnsi="Wingdings" w:hint="default"/>
      </w:rPr>
    </w:lvl>
    <w:lvl w:ilvl="6" w:tplc="BBF2D220" w:tentative="1">
      <w:start w:val="1"/>
      <w:numFmt w:val="bullet"/>
      <w:lvlText w:val=""/>
      <w:lvlJc w:val="left"/>
      <w:pPr>
        <w:ind w:left="5040" w:hanging="360"/>
      </w:pPr>
      <w:rPr>
        <w:rFonts w:ascii="Symbol" w:hAnsi="Symbol" w:hint="default"/>
      </w:rPr>
    </w:lvl>
    <w:lvl w:ilvl="7" w:tplc="BB02B09E" w:tentative="1">
      <w:start w:val="1"/>
      <w:numFmt w:val="bullet"/>
      <w:lvlText w:val="o"/>
      <w:lvlJc w:val="left"/>
      <w:pPr>
        <w:ind w:left="5760" w:hanging="360"/>
      </w:pPr>
      <w:rPr>
        <w:rFonts w:ascii="Courier New" w:hAnsi="Courier New" w:cs="Courier New" w:hint="default"/>
      </w:rPr>
    </w:lvl>
    <w:lvl w:ilvl="8" w:tplc="20108DB4" w:tentative="1">
      <w:start w:val="1"/>
      <w:numFmt w:val="bullet"/>
      <w:lvlText w:val=""/>
      <w:lvlJc w:val="left"/>
      <w:pPr>
        <w:ind w:left="6480" w:hanging="360"/>
      </w:pPr>
      <w:rPr>
        <w:rFonts w:ascii="Wingdings" w:hAnsi="Wingdings" w:hint="default"/>
      </w:rPr>
    </w:lvl>
  </w:abstractNum>
  <w:abstractNum w:abstractNumId="16" w15:restartNumberingAfterBreak="0">
    <w:nsid w:val="35314BA7"/>
    <w:multiLevelType w:val="hybridMultilevel"/>
    <w:tmpl w:val="33325CF8"/>
    <w:lvl w:ilvl="0" w:tplc="FB44F9F6">
      <w:start w:val="1"/>
      <w:numFmt w:val="bullet"/>
      <w:lvlText w:val=""/>
      <w:lvlJc w:val="left"/>
      <w:pPr>
        <w:ind w:left="720" w:hanging="360"/>
      </w:pPr>
      <w:rPr>
        <w:rFonts w:ascii="Symbol" w:hAnsi="Symbol" w:hint="default"/>
      </w:rPr>
    </w:lvl>
    <w:lvl w:ilvl="1" w:tplc="144AA0EC" w:tentative="1">
      <w:start w:val="1"/>
      <w:numFmt w:val="bullet"/>
      <w:lvlText w:val="o"/>
      <w:lvlJc w:val="left"/>
      <w:pPr>
        <w:ind w:left="1440" w:hanging="360"/>
      </w:pPr>
      <w:rPr>
        <w:rFonts w:ascii="Courier New" w:hAnsi="Courier New" w:cs="Courier New" w:hint="default"/>
      </w:rPr>
    </w:lvl>
    <w:lvl w:ilvl="2" w:tplc="2FD697AC" w:tentative="1">
      <w:start w:val="1"/>
      <w:numFmt w:val="bullet"/>
      <w:lvlText w:val=""/>
      <w:lvlJc w:val="left"/>
      <w:pPr>
        <w:ind w:left="2160" w:hanging="360"/>
      </w:pPr>
      <w:rPr>
        <w:rFonts w:ascii="Wingdings" w:hAnsi="Wingdings" w:hint="default"/>
      </w:rPr>
    </w:lvl>
    <w:lvl w:ilvl="3" w:tplc="1A78B78A" w:tentative="1">
      <w:start w:val="1"/>
      <w:numFmt w:val="bullet"/>
      <w:lvlText w:val=""/>
      <w:lvlJc w:val="left"/>
      <w:pPr>
        <w:ind w:left="2880" w:hanging="360"/>
      </w:pPr>
      <w:rPr>
        <w:rFonts w:ascii="Symbol" w:hAnsi="Symbol" w:hint="default"/>
      </w:rPr>
    </w:lvl>
    <w:lvl w:ilvl="4" w:tplc="C29E9EA2" w:tentative="1">
      <w:start w:val="1"/>
      <w:numFmt w:val="bullet"/>
      <w:lvlText w:val="o"/>
      <w:lvlJc w:val="left"/>
      <w:pPr>
        <w:ind w:left="3600" w:hanging="360"/>
      </w:pPr>
      <w:rPr>
        <w:rFonts w:ascii="Courier New" w:hAnsi="Courier New" w:cs="Courier New" w:hint="default"/>
      </w:rPr>
    </w:lvl>
    <w:lvl w:ilvl="5" w:tplc="26F031CC" w:tentative="1">
      <w:start w:val="1"/>
      <w:numFmt w:val="bullet"/>
      <w:lvlText w:val=""/>
      <w:lvlJc w:val="left"/>
      <w:pPr>
        <w:ind w:left="4320" w:hanging="360"/>
      </w:pPr>
      <w:rPr>
        <w:rFonts w:ascii="Wingdings" w:hAnsi="Wingdings" w:hint="default"/>
      </w:rPr>
    </w:lvl>
    <w:lvl w:ilvl="6" w:tplc="C71AC43A" w:tentative="1">
      <w:start w:val="1"/>
      <w:numFmt w:val="bullet"/>
      <w:lvlText w:val=""/>
      <w:lvlJc w:val="left"/>
      <w:pPr>
        <w:ind w:left="5040" w:hanging="360"/>
      </w:pPr>
      <w:rPr>
        <w:rFonts w:ascii="Symbol" w:hAnsi="Symbol" w:hint="default"/>
      </w:rPr>
    </w:lvl>
    <w:lvl w:ilvl="7" w:tplc="6214378A" w:tentative="1">
      <w:start w:val="1"/>
      <w:numFmt w:val="bullet"/>
      <w:lvlText w:val="o"/>
      <w:lvlJc w:val="left"/>
      <w:pPr>
        <w:ind w:left="5760" w:hanging="360"/>
      </w:pPr>
      <w:rPr>
        <w:rFonts w:ascii="Courier New" w:hAnsi="Courier New" w:cs="Courier New" w:hint="default"/>
      </w:rPr>
    </w:lvl>
    <w:lvl w:ilvl="8" w:tplc="066E1E2A" w:tentative="1">
      <w:start w:val="1"/>
      <w:numFmt w:val="bullet"/>
      <w:lvlText w:val=""/>
      <w:lvlJc w:val="left"/>
      <w:pPr>
        <w:ind w:left="6480" w:hanging="360"/>
      </w:pPr>
      <w:rPr>
        <w:rFonts w:ascii="Wingdings" w:hAnsi="Wingdings" w:hint="default"/>
      </w:rPr>
    </w:lvl>
  </w:abstractNum>
  <w:abstractNum w:abstractNumId="17" w15:restartNumberingAfterBreak="0">
    <w:nsid w:val="360359EA"/>
    <w:multiLevelType w:val="hybridMultilevel"/>
    <w:tmpl w:val="83D646EA"/>
    <w:lvl w:ilvl="0" w:tplc="D8108CE6">
      <w:start w:val="1"/>
      <w:numFmt w:val="bullet"/>
      <w:lvlText w:val=""/>
      <w:lvlJc w:val="left"/>
      <w:pPr>
        <w:ind w:left="720" w:hanging="360"/>
      </w:pPr>
      <w:rPr>
        <w:rFonts w:ascii="Symbol" w:hAnsi="Symbol" w:hint="default"/>
      </w:rPr>
    </w:lvl>
    <w:lvl w:ilvl="1" w:tplc="D9065FAA">
      <w:start w:val="1"/>
      <w:numFmt w:val="bullet"/>
      <w:lvlText w:val="o"/>
      <w:lvlJc w:val="left"/>
      <w:pPr>
        <w:ind w:left="1440" w:hanging="360"/>
      </w:pPr>
      <w:rPr>
        <w:rFonts w:ascii="Courier New" w:hAnsi="Courier New" w:cs="Courier New" w:hint="default"/>
      </w:rPr>
    </w:lvl>
    <w:lvl w:ilvl="2" w:tplc="923C8B00">
      <w:start w:val="1"/>
      <w:numFmt w:val="bullet"/>
      <w:lvlText w:val=""/>
      <w:lvlJc w:val="left"/>
      <w:pPr>
        <w:ind w:left="2160" w:hanging="360"/>
      </w:pPr>
      <w:rPr>
        <w:rFonts w:ascii="Wingdings" w:hAnsi="Wingdings" w:hint="default"/>
      </w:rPr>
    </w:lvl>
    <w:lvl w:ilvl="3" w:tplc="FC40E2A0">
      <w:start w:val="1"/>
      <w:numFmt w:val="bullet"/>
      <w:lvlText w:val=""/>
      <w:lvlJc w:val="left"/>
      <w:pPr>
        <w:ind w:left="2880" w:hanging="360"/>
      </w:pPr>
      <w:rPr>
        <w:rFonts w:ascii="Symbol" w:hAnsi="Symbol" w:hint="default"/>
      </w:rPr>
    </w:lvl>
    <w:lvl w:ilvl="4" w:tplc="C7AE16E2">
      <w:start w:val="1"/>
      <w:numFmt w:val="bullet"/>
      <w:lvlText w:val="o"/>
      <w:lvlJc w:val="left"/>
      <w:pPr>
        <w:ind w:left="3600" w:hanging="360"/>
      </w:pPr>
      <w:rPr>
        <w:rFonts w:ascii="Courier New" w:hAnsi="Courier New" w:cs="Courier New" w:hint="default"/>
      </w:rPr>
    </w:lvl>
    <w:lvl w:ilvl="5" w:tplc="1D2EE1A6">
      <w:start w:val="1"/>
      <w:numFmt w:val="bullet"/>
      <w:lvlText w:val=""/>
      <w:lvlJc w:val="left"/>
      <w:pPr>
        <w:ind w:left="4320" w:hanging="360"/>
      </w:pPr>
      <w:rPr>
        <w:rFonts w:ascii="Wingdings" w:hAnsi="Wingdings" w:hint="default"/>
      </w:rPr>
    </w:lvl>
    <w:lvl w:ilvl="6" w:tplc="5F48CD28">
      <w:start w:val="1"/>
      <w:numFmt w:val="bullet"/>
      <w:lvlText w:val=""/>
      <w:lvlJc w:val="left"/>
      <w:pPr>
        <w:ind w:left="5040" w:hanging="360"/>
      </w:pPr>
      <w:rPr>
        <w:rFonts w:ascii="Symbol" w:hAnsi="Symbol" w:hint="default"/>
      </w:rPr>
    </w:lvl>
    <w:lvl w:ilvl="7" w:tplc="026E6D42">
      <w:start w:val="1"/>
      <w:numFmt w:val="bullet"/>
      <w:lvlText w:val="o"/>
      <w:lvlJc w:val="left"/>
      <w:pPr>
        <w:ind w:left="5760" w:hanging="360"/>
      </w:pPr>
      <w:rPr>
        <w:rFonts w:ascii="Courier New" w:hAnsi="Courier New" w:cs="Courier New" w:hint="default"/>
      </w:rPr>
    </w:lvl>
    <w:lvl w:ilvl="8" w:tplc="ED348B60">
      <w:start w:val="1"/>
      <w:numFmt w:val="bullet"/>
      <w:lvlText w:val=""/>
      <w:lvlJc w:val="left"/>
      <w:pPr>
        <w:ind w:left="6480" w:hanging="360"/>
      </w:pPr>
      <w:rPr>
        <w:rFonts w:ascii="Wingdings" w:hAnsi="Wingdings" w:hint="default"/>
      </w:rPr>
    </w:lvl>
  </w:abstractNum>
  <w:abstractNum w:abstractNumId="18" w15:restartNumberingAfterBreak="0">
    <w:nsid w:val="36441D61"/>
    <w:multiLevelType w:val="hybridMultilevel"/>
    <w:tmpl w:val="80B65C2E"/>
    <w:lvl w:ilvl="0" w:tplc="71820692">
      <w:start w:val="1"/>
      <w:numFmt w:val="upperLetter"/>
      <w:lvlText w:val="(%1)"/>
      <w:lvlJc w:val="left"/>
      <w:pPr>
        <w:ind w:left="720" w:hanging="360"/>
      </w:pPr>
      <w:rPr>
        <w:rFonts w:hint="default"/>
      </w:rPr>
    </w:lvl>
    <w:lvl w:ilvl="1" w:tplc="6974F818" w:tentative="1">
      <w:start w:val="1"/>
      <w:numFmt w:val="lowerLetter"/>
      <w:lvlText w:val="%2."/>
      <w:lvlJc w:val="left"/>
      <w:pPr>
        <w:ind w:left="1440" w:hanging="360"/>
      </w:pPr>
    </w:lvl>
    <w:lvl w:ilvl="2" w:tplc="6C2079A8" w:tentative="1">
      <w:start w:val="1"/>
      <w:numFmt w:val="lowerRoman"/>
      <w:lvlText w:val="%3."/>
      <w:lvlJc w:val="right"/>
      <w:pPr>
        <w:ind w:left="2160" w:hanging="180"/>
      </w:pPr>
    </w:lvl>
    <w:lvl w:ilvl="3" w:tplc="99DE4B20" w:tentative="1">
      <w:start w:val="1"/>
      <w:numFmt w:val="decimal"/>
      <w:lvlText w:val="%4."/>
      <w:lvlJc w:val="left"/>
      <w:pPr>
        <w:ind w:left="2880" w:hanging="360"/>
      </w:pPr>
    </w:lvl>
    <w:lvl w:ilvl="4" w:tplc="973AF064" w:tentative="1">
      <w:start w:val="1"/>
      <w:numFmt w:val="lowerLetter"/>
      <w:lvlText w:val="%5."/>
      <w:lvlJc w:val="left"/>
      <w:pPr>
        <w:ind w:left="3600" w:hanging="360"/>
      </w:pPr>
    </w:lvl>
    <w:lvl w:ilvl="5" w:tplc="D3CE2184" w:tentative="1">
      <w:start w:val="1"/>
      <w:numFmt w:val="lowerRoman"/>
      <w:lvlText w:val="%6."/>
      <w:lvlJc w:val="right"/>
      <w:pPr>
        <w:ind w:left="4320" w:hanging="180"/>
      </w:pPr>
    </w:lvl>
    <w:lvl w:ilvl="6" w:tplc="25EC1896" w:tentative="1">
      <w:start w:val="1"/>
      <w:numFmt w:val="decimal"/>
      <w:lvlText w:val="%7."/>
      <w:lvlJc w:val="left"/>
      <w:pPr>
        <w:ind w:left="5040" w:hanging="360"/>
      </w:pPr>
    </w:lvl>
    <w:lvl w:ilvl="7" w:tplc="7C5406DC" w:tentative="1">
      <w:start w:val="1"/>
      <w:numFmt w:val="lowerLetter"/>
      <w:lvlText w:val="%8."/>
      <w:lvlJc w:val="left"/>
      <w:pPr>
        <w:ind w:left="5760" w:hanging="360"/>
      </w:pPr>
    </w:lvl>
    <w:lvl w:ilvl="8" w:tplc="626C3CE8" w:tentative="1">
      <w:start w:val="1"/>
      <w:numFmt w:val="lowerRoman"/>
      <w:lvlText w:val="%9."/>
      <w:lvlJc w:val="right"/>
      <w:pPr>
        <w:ind w:left="6480" w:hanging="180"/>
      </w:pPr>
    </w:lvl>
  </w:abstractNum>
  <w:abstractNum w:abstractNumId="19" w15:restartNumberingAfterBreak="0">
    <w:nsid w:val="3807299B"/>
    <w:multiLevelType w:val="hybridMultilevel"/>
    <w:tmpl w:val="B7223F88"/>
    <w:lvl w:ilvl="0" w:tplc="FAB80558">
      <w:start w:val="1"/>
      <w:numFmt w:val="bullet"/>
      <w:lvlText w:val=""/>
      <w:lvlJc w:val="left"/>
      <w:pPr>
        <w:ind w:left="720" w:hanging="360"/>
      </w:pPr>
      <w:rPr>
        <w:rFonts w:ascii="Symbol" w:hAnsi="Symbol" w:hint="default"/>
      </w:rPr>
    </w:lvl>
    <w:lvl w:ilvl="1" w:tplc="7F10F69C" w:tentative="1">
      <w:start w:val="1"/>
      <w:numFmt w:val="bullet"/>
      <w:lvlText w:val="o"/>
      <w:lvlJc w:val="left"/>
      <w:pPr>
        <w:ind w:left="1440" w:hanging="360"/>
      </w:pPr>
      <w:rPr>
        <w:rFonts w:ascii="Courier New" w:hAnsi="Courier New" w:cs="Courier New" w:hint="default"/>
      </w:rPr>
    </w:lvl>
    <w:lvl w:ilvl="2" w:tplc="46546A5E" w:tentative="1">
      <w:start w:val="1"/>
      <w:numFmt w:val="bullet"/>
      <w:lvlText w:val=""/>
      <w:lvlJc w:val="left"/>
      <w:pPr>
        <w:ind w:left="2160" w:hanging="360"/>
      </w:pPr>
      <w:rPr>
        <w:rFonts w:ascii="Wingdings" w:hAnsi="Wingdings" w:hint="default"/>
      </w:rPr>
    </w:lvl>
    <w:lvl w:ilvl="3" w:tplc="1AE64E16" w:tentative="1">
      <w:start w:val="1"/>
      <w:numFmt w:val="bullet"/>
      <w:lvlText w:val=""/>
      <w:lvlJc w:val="left"/>
      <w:pPr>
        <w:ind w:left="2880" w:hanging="360"/>
      </w:pPr>
      <w:rPr>
        <w:rFonts w:ascii="Symbol" w:hAnsi="Symbol" w:hint="default"/>
      </w:rPr>
    </w:lvl>
    <w:lvl w:ilvl="4" w:tplc="FADE98BA" w:tentative="1">
      <w:start w:val="1"/>
      <w:numFmt w:val="bullet"/>
      <w:lvlText w:val="o"/>
      <w:lvlJc w:val="left"/>
      <w:pPr>
        <w:ind w:left="3600" w:hanging="360"/>
      </w:pPr>
      <w:rPr>
        <w:rFonts w:ascii="Courier New" w:hAnsi="Courier New" w:cs="Courier New" w:hint="default"/>
      </w:rPr>
    </w:lvl>
    <w:lvl w:ilvl="5" w:tplc="90AEFD22" w:tentative="1">
      <w:start w:val="1"/>
      <w:numFmt w:val="bullet"/>
      <w:lvlText w:val=""/>
      <w:lvlJc w:val="left"/>
      <w:pPr>
        <w:ind w:left="4320" w:hanging="360"/>
      </w:pPr>
      <w:rPr>
        <w:rFonts w:ascii="Wingdings" w:hAnsi="Wingdings" w:hint="default"/>
      </w:rPr>
    </w:lvl>
    <w:lvl w:ilvl="6" w:tplc="AAF069DC" w:tentative="1">
      <w:start w:val="1"/>
      <w:numFmt w:val="bullet"/>
      <w:lvlText w:val=""/>
      <w:lvlJc w:val="left"/>
      <w:pPr>
        <w:ind w:left="5040" w:hanging="360"/>
      </w:pPr>
      <w:rPr>
        <w:rFonts w:ascii="Symbol" w:hAnsi="Symbol" w:hint="default"/>
      </w:rPr>
    </w:lvl>
    <w:lvl w:ilvl="7" w:tplc="9B5EEF3C" w:tentative="1">
      <w:start w:val="1"/>
      <w:numFmt w:val="bullet"/>
      <w:lvlText w:val="o"/>
      <w:lvlJc w:val="left"/>
      <w:pPr>
        <w:ind w:left="5760" w:hanging="360"/>
      </w:pPr>
      <w:rPr>
        <w:rFonts w:ascii="Courier New" w:hAnsi="Courier New" w:cs="Courier New" w:hint="default"/>
      </w:rPr>
    </w:lvl>
    <w:lvl w:ilvl="8" w:tplc="9744880A" w:tentative="1">
      <w:start w:val="1"/>
      <w:numFmt w:val="bullet"/>
      <w:lvlText w:val=""/>
      <w:lvlJc w:val="left"/>
      <w:pPr>
        <w:ind w:left="6480" w:hanging="360"/>
      </w:pPr>
      <w:rPr>
        <w:rFonts w:ascii="Wingdings" w:hAnsi="Wingdings" w:hint="default"/>
      </w:rPr>
    </w:lvl>
  </w:abstractNum>
  <w:abstractNum w:abstractNumId="20" w15:restartNumberingAfterBreak="0">
    <w:nsid w:val="457D01AE"/>
    <w:multiLevelType w:val="hybridMultilevel"/>
    <w:tmpl w:val="EC2AA574"/>
    <w:lvl w:ilvl="0" w:tplc="42C01B5C">
      <w:start w:val="1"/>
      <w:numFmt w:val="decimal"/>
      <w:lvlText w:val="%1."/>
      <w:lvlJc w:val="left"/>
      <w:pPr>
        <w:ind w:left="720" w:hanging="360"/>
      </w:pPr>
      <w:rPr>
        <w:rFonts w:hint="default"/>
      </w:rPr>
    </w:lvl>
    <w:lvl w:ilvl="1" w:tplc="13B2F434" w:tentative="1">
      <w:start w:val="1"/>
      <w:numFmt w:val="lowerLetter"/>
      <w:lvlText w:val="%2."/>
      <w:lvlJc w:val="left"/>
      <w:pPr>
        <w:ind w:left="1440" w:hanging="360"/>
      </w:pPr>
    </w:lvl>
    <w:lvl w:ilvl="2" w:tplc="0A4EAD0A" w:tentative="1">
      <w:start w:val="1"/>
      <w:numFmt w:val="lowerRoman"/>
      <w:lvlText w:val="%3."/>
      <w:lvlJc w:val="right"/>
      <w:pPr>
        <w:ind w:left="2160" w:hanging="180"/>
      </w:pPr>
    </w:lvl>
    <w:lvl w:ilvl="3" w:tplc="FE84A890" w:tentative="1">
      <w:start w:val="1"/>
      <w:numFmt w:val="decimal"/>
      <w:lvlText w:val="%4."/>
      <w:lvlJc w:val="left"/>
      <w:pPr>
        <w:ind w:left="2880" w:hanging="360"/>
      </w:pPr>
    </w:lvl>
    <w:lvl w:ilvl="4" w:tplc="1A36D822" w:tentative="1">
      <w:start w:val="1"/>
      <w:numFmt w:val="lowerLetter"/>
      <w:lvlText w:val="%5."/>
      <w:lvlJc w:val="left"/>
      <w:pPr>
        <w:ind w:left="3600" w:hanging="360"/>
      </w:pPr>
    </w:lvl>
    <w:lvl w:ilvl="5" w:tplc="0CC67178" w:tentative="1">
      <w:start w:val="1"/>
      <w:numFmt w:val="lowerRoman"/>
      <w:lvlText w:val="%6."/>
      <w:lvlJc w:val="right"/>
      <w:pPr>
        <w:ind w:left="4320" w:hanging="180"/>
      </w:pPr>
    </w:lvl>
    <w:lvl w:ilvl="6" w:tplc="A0489098" w:tentative="1">
      <w:start w:val="1"/>
      <w:numFmt w:val="decimal"/>
      <w:lvlText w:val="%7."/>
      <w:lvlJc w:val="left"/>
      <w:pPr>
        <w:ind w:left="5040" w:hanging="360"/>
      </w:pPr>
    </w:lvl>
    <w:lvl w:ilvl="7" w:tplc="B14C3582" w:tentative="1">
      <w:start w:val="1"/>
      <w:numFmt w:val="lowerLetter"/>
      <w:lvlText w:val="%8."/>
      <w:lvlJc w:val="left"/>
      <w:pPr>
        <w:ind w:left="5760" w:hanging="360"/>
      </w:pPr>
    </w:lvl>
    <w:lvl w:ilvl="8" w:tplc="24704092" w:tentative="1">
      <w:start w:val="1"/>
      <w:numFmt w:val="lowerRoman"/>
      <w:lvlText w:val="%9."/>
      <w:lvlJc w:val="right"/>
      <w:pPr>
        <w:ind w:left="6480" w:hanging="180"/>
      </w:pPr>
    </w:lvl>
  </w:abstractNum>
  <w:abstractNum w:abstractNumId="21"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4D6AC5"/>
    <w:multiLevelType w:val="hybridMultilevel"/>
    <w:tmpl w:val="8DC0686E"/>
    <w:lvl w:ilvl="0" w:tplc="D090D4B8">
      <w:start w:val="1"/>
      <w:numFmt w:val="bullet"/>
      <w:lvlText w:val=""/>
      <w:lvlJc w:val="left"/>
      <w:pPr>
        <w:ind w:left="720" w:hanging="360"/>
      </w:pPr>
      <w:rPr>
        <w:rFonts w:ascii="Symbol" w:hAnsi="Symbol" w:hint="default"/>
      </w:rPr>
    </w:lvl>
    <w:lvl w:ilvl="1" w:tplc="1B18E2B8" w:tentative="1">
      <w:start w:val="1"/>
      <w:numFmt w:val="bullet"/>
      <w:lvlText w:val="o"/>
      <w:lvlJc w:val="left"/>
      <w:pPr>
        <w:ind w:left="1440" w:hanging="360"/>
      </w:pPr>
      <w:rPr>
        <w:rFonts w:ascii="Courier New" w:hAnsi="Courier New" w:cs="Courier New" w:hint="default"/>
      </w:rPr>
    </w:lvl>
    <w:lvl w:ilvl="2" w:tplc="3404D8DE" w:tentative="1">
      <w:start w:val="1"/>
      <w:numFmt w:val="bullet"/>
      <w:lvlText w:val=""/>
      <w:lvlJc w:val="left"/>
      <w:pPr>
        <w:ind w:left="2160" w:hanging="360"/>
      </w:pPr>
      <w:rPr>
        <w:rFonts w:ascii="Wingdings" w:hAnsi="Wingdings" w:hint="default"/>
      </w:rPr>
    </w:lvl>
    <w:lvl w:ilvl="3" w:tplc="3F168EAC" w:tentative="1">
      <w:start w:val="1"/>
      <w:numFmt w:val="bullet"/>
      <w:lvlText w:val=""/>
      <w:lvlJc w:val="left"/>
      <w:pPr>
        <w:ind w:left="2880" w:hanging="360"/>
      </w:pPr>
      <w:rPr>
        <w:rFonts w:ascii="Symbol" w:hAnsi="Symbol" w:hint="default"/>
      </w:rPr>
    </w:lvl>
    <w:lvl w:ilvl="4" w:tplc="C0D420CE" w:tentative="1">
      <w:start w:val="1"/>
      <w:numFmt w:val="bullet"/>
      <w:lvlText w:val="o"/>
      <w:lvlJc w:val="left"/>
      <w:pPr>
        <w:ind w:left="3600" w:hanging="360"/>
      </w:pPr>
      <w:rPr>
        <w:rFonts w:ascii="Courier New" w:hAnsi="Courier New" w:cs="Courier New" w:hint="default"/>
      </w:rPr>
    </w:lvl>
    <w:lvl w:ilvl="5" w:tplc="CABAB664" w:tentative="1">
      <w:start w:val="1"/>
      <w:numFmt w:val="bullet"/>
      <w:lvlText w:val=""/>
      <w:lvlJc w:val="left"/>
      <w:pPr>
        <w:ind w:left="4320" w:hanging="360"/>
      </w:pPr>
      <w:rPr>
        <w:rFonts w:ascii="Wingdings" w:hAnsi="Wingdings" w:hint="default"/>
      </w:rPr>
    </w:lvl>
    <w:lvl w:ilvl="6" w:tplc="B2503320" w:tentative="1">
      <w:start w:val="1"/>
      <w:numFmt w:val="bullet"/>
      <w:lvlText w:val=""/>
      <w:lvlJc w:val="left"/>
      <w:pPr>
        <w:ind w:left="5040" w:hanging="360"/>
      </w:pPr>
      <w:rPr>
        <w:rFonts w:ascii="Symbol" w:hAnsi="Symbol" w:hint="default"/>
      </w:rPr>
    </w:lvl>
    <w:lvl w:ilvl="7" w:tplc="A06A6E94" w:tentative="1">
      <w:start w:val="1"/>
      <w:numFmt w:val="bullet"/>
      <w:lvlText w:val="o"/>
      <w:lvlJc w:val="left"/>
      <w:pPr>
        <w:ind w:left="5760" w:hanging="360"/>
      </w:pPr>
      <w:rPr>
        <w:rFonts w:ascii="Courier New" w:hAnsi="Courier New" w:cs="Courier New" w:hint="default"/>
      </w:rPr>
    </w:lvl>
    <w:lvl w:ilvl="8" w:tplc="84843D10" w:tentative="1">
      <w:start w:val="1"/>
      <w:numFmt w:val="bullet"/>
      <w:lvlText w:val=""/>
      <w:lvlJc w:val="left"/>
      <w:pPr>
        <w:ind w:left="6480" w:hanging="360"/>
      </w:pPr>
      <w:rPr>
        <w:rFonts w:ascii="Wingdings" w:hAnsi="Wingdings" w:hint="default"/>
      </w:rPr>
    </w:lvl>
  </w:abstractNum>
  <w:abstractNum w:abstractNumId="23" w15:restartNumberingAfterBreak="0">
    <w:nsid w:val="539D69C1"/>
    <w:multiLevelType w:val="hybridMultilevel"/>
    <w:tmpl w:val="706C74C2"/>
    <w:lvl w:ilvl="0" w:tplc="0CA6A53A">
      <w:start w:val="1"/>
      <w:numFmt w:val="bullet"/>
      <w:lvlText w:val=""/>
      <w:lvlJc w:val="left"/>
      <w:pPr>
        <w:ind w:left="360" w:hanging="360"/>
      </w:pPr>
      <w:rPr>
        <w:rFonts w:ascii="Symbol" w:hAnsi="Symbol" w:hint="default"/>
      </w:rPr>
    </w:lvl>
    <w:lvl w:ilvl="1" w:tplc="0C706182" w:tentative="1">
      <w:start w:val="1"/>
      <w:numFmt w:val="bullet"/>
      <w:lvlText w:val="o"/>
      <w:lvlJc w:val="left"/>
      <w:pPr>
        <w:ind w:left="1080" w:hanging="360"/>
      </w:pPr>
      <w:rPr>
        <w:rFonts w:ascii="Courier New" w:hAnsi="Courier New" w:cs="Courier New" w:hint="default"/>
      </w:rPr>
    </w:lvl>
    <w:lvl w:ilvl="2" w:tplc="0F2A1C1C" w:tentative="1">
      <w:start w:val="1"/>
      <w:numFmt w:val="bullet"/>
      <w:lvlText w:val=""/>
      <w:lvlJc w:val="left"/>
      <w:pPr>
        <w:ind w:left="1800" w:hanging="360"/>
      </w:pPr>
      <w:rPr>
        <w:rFonts w:ascii="Wingdings" w:hAnsi="Wingdings" w:hint="default"/>
      </w:rPr>
    </w:lvl>
    <w:lvl w:ilvl="3" w:tplc="DFDA6E44" w:tentative="1">
      <w:start w:val="1"/>
      <w:numFmt w:val="bullet"/>
      <w:lvlText w:val=""/>
      <w:lvlJc w:val="left"/>
      <w:pPr>
        <w:ind w:left="2520" w:hanging="360"/>
      </w:pPr>
      <w:rPr>
        <w:rFonts w:ascii="Symbol" w:hAnsi="Symbol" w:hint="default"/>
      </w:rPr>
    </w:lvl>
    <w:lvl w:ilvl="4" w:tplc="8B409860" w:tentative="1">
      <w:start w:val="1"/>
      <w:numFmt w:val="bullet"/>
      <w:lvlText w:val="o"/>
      <w:lvlJc w:val="left"/>
      <w:pPr>
        <w:ind w:left="3240" w:hanging="360"/>
      </w:pPr>
      <w:rPr>
        <w:rFonts w:ascii="Courier New" w:hAnsi="Courier New" w:cs="Courier New" w:hint="default"/>
      </w:rPr>
    </w:lvl>
    <w:lvl w:ilvl="5" w:tplc="12FED774" w:tentative="1">
      <w:start w:val="1"/>
      <w:numFmt w:val="bullet"/>
      <w:lvlText w:val=""/>
      <w:lvlJc w:val="left"/>
      <w:pPr>
        <w:ind w:left="3960" w:hanging="360"/>
      </w:pPr>
      <w:rPr>
        <w:rFonts w:ascii="Wingdings" w:hAnsi="Wingdings" w:hint="default"/>
      </w:rPr>
    </w:lvl>
    <w:lvl w:ilvl="6" w:tplc="29A0412E" w:tentative="1">
      <w:start w:val="1"/>
      <w:numFmt w:val="bullet"/>
      <w:lvlText w:val=""/>
      <w:lvlJc w:val="left"/>
      <w:pPr>
        <w:ind w:left="4680" w:hanging="360"/>
      </w:pPr>
      <w:rPr>
        <w:rFonts w:ascii="Symbol" w:hAnsi="Symbol" w:hint="default"/>
      </w:rPr>
    </w:lvl>
    <w:lvl w:ilvl="7" w:tplc="0D886286" w:tentative="1">
      <w:start w:val="1"/>
      <w:numFmt w:val="bullet"/>
      <w:lvlText w:val="o"/>
      <w:lvlJc w:val="left"/>
      <w:pPr>
        <w:ind w:left="5400" w:hanging="360"/>
      </w:pPr>
      <w:rPr>
        <w:rFonts w:ascii="Courier New" w:hAnsi="Courier New" w:cs="Courier New" w:hint="default"/>
      </w:rPr>
    </w:lvl>
    <w:lvl w:ilvl="8" w:tplc="41C0EF3E" w:tentative="1">
      <w:start w:val="1"/>
      <w:numFmt w:val="bullet"/>
      <w:lvlText w:val=""/>
      <w:lvlJc w:val="left"/>
      <w:pPr>
        <w:ind w:left="6120" w:hanging="360"/>
      </w:pPr>
      <w:rPr>
        <w:rFonts w:ascii="Wingdings" w:hAnsi="Wingdings" w:hint="default"/>
      </w:rPr>
    </w:lvl>
  </w:abstractNum>
  <w:abstractNum w:abstractNumId="24" w15:restartNumberingAfterBreak="0">
    <w:nsid w:val="5AF7702A"/>
    <w:multiLevelType w:val="hybridMultilevel"/>
    <w:tmpl w:val="82AED316"/>
    <w:lvl w:ilvl="0" w:tplc="FE00EBAC">
      <w:start w:val="1"/>
      <w:numFmt w:val="decimal"/>
      <w:lvlText w:val="%1."/>
      <w:lvlJc w:val="left"/>
      <w:pPr>
        <w:ind w:left="720" w:hanging="360"/>
      </w:pPr>
      <w:rPr>
        <w:rFonts w:hint="default"/>
      </w:rPr>
    </w:lvl>
    <w:lvl w:ilvl="1" w:tplc="D54C4C22" w:tentative="1">
      <w:start w:val="1"/>
      <w:numFmt w:val="lowerLetter"/>
      <w:lvlText w:val="%2."/>
      <w:lvlJc w:val="left"/>
      <w:pPr>
        <w:ind w:left="1440" w:hanging="360"/>
      </w:pPr>
    </w:lvl>
    <w:lvl w:ilvl="2" w:tplc="10D8AB9A" w:tentative="1">
      <w:start w:val="1"/>
      <w:numFmt w:val="lowerRoman"/>
      <w:lvlText w:val="%3."/>
      <w:lvlJc w:val="right"/>
      <w:pPr>
        <w:ind w:left="2160" w:hanging="180"/>
      </w:pPr>
    </w:lvl>
    <w:lvl w:ilvl="3" w:tplc="E3B40E60" w:tentative="1">
      <w:start w:val="1"/>
      <w:numFmt w:val="decimal"/>
      <w:lvlText w:val="%4."/>
      <w:lvlJc w:val="left"/>
      <w:pPr>
        <w:ind w:left="2880" w:hanging="360"/>
      </w:pPr>
    </w:lvl>
    <w:lvl w:ilvl="4" w:tplc="FD90160A" w:tentative="1">
      <w:start w:val="1"/>
      <w:numFmt w:val="lowerLetter"/>
      <w:lvlText w:val="%5."/>
      <w:lvlJc w:val="left"/>
      <w:pPr>
        <w:ind w:left="3600" w:hanging="360"/>
      </w:pPr>
    </w:lvl>
    <w:lvl w:ilvl="5" w:tplc="BBF67C52" w:tentative="1">
      <w:start w:val="1"/>
      <w:numFmt w:val="lowerRoman"/>
      <w:lvlText w:val="%6."/>
      <w:lvlJc w:val="right"/>
      <w:pPr>
        <w:ind w:left="4320" w:hanging="180"/>
      </w:pPr>
    </w:lvl>
    <w:lvl w:ilvl="6" w:tplc="F72E46FE" w:tentative="1">
      <w:start w:val="1"/>
      <w:numFmt w:val="decimal"/>
      <w:lvlText w:val="%7."/>
      <w:lvlJc w:val="left"/>
      <w:pPr>
        <w:ind w:left="5040" w:hanging="360"/>
      </w:pPr>
    </w:lvl>
    <w:lvl w:ilvl="7" w:tplc="EBD85326" w:tentative="1">
      <w:start w:val="1"/>
      <w:numFmt w:val="lowerLetter"/>
      <w:lvlText w:val="%8."/>
      <w:lvlJc w:val="left"/>
      <w:pPr>
        <w:ind w:left="5760" w:hanging="360"/>
      </w:pPr>
    </w:lvl>
    <w:lvl w:ilvl="8" w:tplc="2D4AB77E" w:tentative="1">
      <w:start w:val="1"/>
      <w:numFmt w:val="lowerRoman"/>
      <w:lvlText w:val="%9."/>
      <w:lvlJc w:val="right"/>
      <w:pPr>
        <w:ind w:left="6480" w:hanging="180"/>
      </w:pPr>
    </w:lvl>
  </w:abstractNum>
  <w:abstractNum w:abstractNumId="25" w15:restartNumberingAfterBreak="0">
    <w:nsid w:val="5CD63DB3"/>
    <w:multiLevelType w:val="hybridMultilevel"/>
    <w:tmpl w:val="811228E6"/>
    <w:lvl w:ilvl="0" w:tplc="6CB82A16">
      <w:start w:val="1"/>
      <w:numFmt w:val="bullet"/>
      <w:lvlText w:val=""/>
      <w:lvlJc w:val="left"/>
      <w:pPr>
        <w:ind w:left="720" w:hanging="360"/>
      </w:pPr>
      <w:rPr>
        <w:rFonts w:ascii="Symbol" w:hAnsi="Symbol" w:hint="default"/>
      </w:rPr>
    </w:lvl>
    <w:lvl w:ilvl="1" w:tplc="144C080C" w:tentative="1">
      <w:start w:val="1"/>
      <w:numFmt w:val="bullet"/>
      <w:lvlText w:val="o"/>
      <w:lvlJc w:val="left"/>
      <w:pPr>
        <w:ind w:left="1440" w:hanging="360"/>
      </w:pPr>
      <w:rPr>
        <w:rFonts w:ascii="Courier New" w:hAnsi="Courier New" w:cs="Courier New" w:hint="default"/>
      </w:rPr>
    </w:lvl>
    <w:lvl w:ilvl="2" w:tplc="2B18B032" w:tentative="1">
      <w:start w:val="1"/>
      <w:numFmt w:val="bullet"/>
      <w:lvlText w:val=""/>
      <w:lvlJc w:val="left"/>
      <w:pPr>
        <w:ind w:left="2160" w:hanging="360"/>
      </w:pPr>
      <w:rPr>
        <w:rFonts w:ascii="Wingdings" w:hAnsi="Wingdings" w:hint="default"/>
      </w:rPr>
    </w:lvl>
    <w:lvl w:ilvl="3" w:tplc="EDF0BB38" w:tentative="1">
      <w:start w:val="1"/>
      <w:numFmt w:val="bullet"/>
      <w:lvlText w:val=""/>
      <w:lvlJc w:val="left"/>
      <w:pPr>
        <w:ind w:left="2880" w:hanging="360"/>
      </w:pPr>
      <w:rPr>
        <w:rFonts w:ascii="Symbol" w:hAnsi="Symbol" w:hint="default"/>
      </w:rPr>
    </w:lvl>
    <w:lvl w:ilvl="4" w:tplc="03EE0B8E" w:tentative="1">
      <w:start w:val="1"/>
      <w:numFmt w:val="bullet"/>
      <w:lvlText w:val="o"/>
      <w:lvlJc w:val="left"/>
      <w:pPr>
        <w:ind w:left="3600" w:hanging="360"/>
      </w:pPr>
      <w:rPr>
        <w:rFonts w:ascii="Courier New" w:hAnsi="Courier New" w:cs="Courier New" w:hint="default"/>
      </w:rPr>
    </w:lvl>
    <w:lvl w:ilvl="5" w:tplc="A3B2696A" w:tentative="1">
      <w:start w:val="1"/>
      <w:numFmt w:val="bullet"/>
      <w:lvlText w:val=""/>
      <w:lvlJc w:val="left"/>
      <w:pPr>
        <w:ind w:left="4320" w:hanging="360"/>
      </w:pPr>
      <w:rPr>
        <w:rFonts w:ascii="Wingdings" w:hAnsi="Wingdings" w:hint="default"/>
      </w:rPr>
    </w:lvl>
    <w:lvl w:ilvl="6" w:tplc="9EC0B214" w:tentative="1">
      <w:start w:val="1"/>
      <w:numFmt w:val="bullet"/>
      <w:lvlText w:val=""/>
      <w:lvlJc w:val="left"/>
      <w:pPr>
        <w:ind w:left="5040" w:hanging="360"/>
      </w:pPr>
      <w:rPr>
        <w:rFonts w:ascii="Symbol" w:hAnsi="Symbol" w:hint="default"/>
      </w:rPr>
    </w:lvl>
    <w:lvl w:ilvl="7" w:tplc="4B54406C" w:tentative="1">
      <w:start w:val="1"/>
      <w:numFmt w:val="bullet"/>
      <w:lvlText w:val="o"/>
      <w:lvlJc w:val="left"/>
      <w:pPr>
        <w:ind w:left="5760" w:hanging="360"/>
      </w:pPr>
      <w:rPr>
        <w:rFonts w:ascii="Courier New" w:hAnsi="Courier New" w:cs="Courier New" w:hint="default"/>
      </w:rPr>
    </w:lvl>
    <w:lvl w:ilvl="8" w:tplc="BA18DEE6" w:tentative="1">
      <w:start w:val="1"/>
      <w:numFmt w:val="bullet"/>
      <w:lvlText w:val=""/>
      <w:lvlJc w:val="left"/>
      <w:pPr>
        <w:ind w:left="6480" w:hanging="360"/>
      </w:pPr>
      <w:rPr>
        <w:rFonts w:ascii="Wingdings" w:hAnsi="Wingdings" w:hint="default"/>
      </w:rPr>
    </w:lvl>
  </w:abstractNum>
  <w:abstractNum w:abstractNumId="26" w15:restartNumberingAfterBreak="0">
    <w:nsid w:val="65A24F70"/>
    <w:multiLevelType w:val="hybridMultilevel"/>
    <w:tmpl w:val="864A4446"/>
    <w:lvl w:ilvl="0" w:tplc="1F92A274">
      <w:start w:val="1"/>
      <w:numFmt w:val="bullet"/>
      <w:lvlText w:val=""/>
      <w:lvlJc w:val="left"/>
      <w:pPr>
        <w:ind w:left="720" w:hanging="360"/>
      </w:pPr>
      <w:rPr>
        <w:rFonts w:ascii="Symbol" w:hAnsi="Symbol" w:hint="default"/>
      </w:rPr>
    </w:lvl>
    <w:lvl w:ilvl="1" w:tplc="B3DA2788" w:tentative="1">
      <w:start w:val="1"/>
      <w:numFmt w:val="bullet"/>
      <w:lvlText w:val="o"/>
      <w:lvlJc w:val="left"/>
      <w:pPr>
        <w:ind w:left="1440" w:hanging="360"/>
      </w:pPr>
      <w:rPr>
        <w:rFonts w:ascii="Courier New" w:hAnsi="Courier New" w:cs="Courier New" w:hint="default"/>
      </w:rPr>
    </w:lvl>
    <w:lvl w:ilvl="2" w:tplc="E1B435C0" w:tentative="1">
      <w:start w:val="1"/>
      <w:numFmt w:val="bullet"/>
      <w:lvlText w:val=""/>
      <w:lvlJc w:val="left"/>
      <w:pPr>
        <w:ind w:left="2160" w:hanging="360"/>
      </w:pPr>
      <w:rPr>
        <w:rFonts w:ascii="Wingdings" w:hAnsi="Wingdings" w:hint="default"/>
      </w:rPr>
    </w:lvl>
    <w:lvl w:ilvl="3" w:tplc="8500ED48" w:tentative="1">
      <w:start w:val="1"/>
      <w:numFmt w:val="bullet"/>
      <w:lvlText w:val=""/>
      <w:lvlJc w:val="left"/>
      <w:pPr>
        <w:ind w:left="2880" w:hanging="360"/>
      </w:pPr>
      <w:rPr>
        <w:rFonts w:ascii="Symbol" w:hAnsi="Symbol" w:hint="default"/>
      </w:rPr>
    </w:lvl>
    <w:lvl w:ilvl="4" w:tplc="78F4C1E2" w:tentative="1">
      <w:start w:val="1"/>
      <w:numFmt w:val="bullet"/>
      <w:lvlText w:val="o"/>
      <w:lvlJc w:val="left"/>
      <w:pPr>
        <w:ind w:left="3600" w:hanging="360"/>
      </w:pPr>
      <w:rPr>
        <w:rFonts w:ascii="Courier New" w:hAnsi="Courier New" w:cs="Courier New" w:hint="default"/>
      </w:rPr>
    </w:lvl>
    <w:lvl w:ilvl="5" w:tplc="777E9800" w:tentative="1">
      <w:start w:val="1"/>
      <w:numFmt w:val="bullet"/>
      <w:lvlText w:val=""/>
      <w:lvlJc w:val="left"/>
      <w:pPr>
        <w:ind w:left="4320" w:hanging="360"/>
      </w:pPr>
      <w:rPr>
        <w:rFonts w:ascii="Wingdings" w:hAnsi="Wingdings" w:hint="default"/>
      </w:rPr>
    </w:lvl>
    <w:lvl w:ilvl="6" w:tplc="A030F15E" w:tentative="1">
      <w:start w:val="1"/>
      <w:numFmt w:val="bullet"/>
      <w:lvlText w:val=""/>
      <w:lvlJc w:val="left"/>
      <w:pPr>
        <w:ind w:left="5040" w:hanging="360"/>
      </w:pPr>
      <w:rPr>
        <w:rFonts w:ascii="Symbol" w:hAnsi="Symbol" w:hint="default"/>
      </w:rPr>
    </w:lvl>
    <w:lvl w:ilvl="7" w:tplc="260E5AC0" w:tentative="1">
      <w:start w:val="1"/>
      <w:numFmt w:val="bullet"/>
      <w:lvlText w:val="o"/>
      <w:lvlJc w:val="left"/>
      <w:pPr>
        <w:ind w:left="5760" w:hanging="360"/>
      </w:pPr>
      <w:rPr>
        <w:rFonts w:ascii="Courier New" w:hAnsi="Courier New" w:cs="Courier New" w:hint="default"/>
      </w:rPr>
    </w:lvl>
    <w:lvl w:ilvl="8" w:tplc="EE84D8F0" w:tentative="1">
      <w:start w:val="1"/>
      <w:numFmt w:val="bullet"/>
      <w:lvlText w:val=""/>
      <w:lvlJc w:val="left"/>
      <w:pPr>
        <w:ind w:left="6480" w:hanging="360"/>
      </w:pPr>
      <w:rPr>
        <w:rFonts w:ascii="Wingdings" w:hAnsi="Wingdings" w:hint="default"/>
      </w:rPr>
    </w:lvl>
  </w:abstractNum>
  <w:abstractNum w:abstractNumId="27"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CDF060C"/>
    <w:multiLevelType w:val="hybridMultilevel"/>
    <w:tmpl w:val="73027876"/>
    <w:lvl w:ilvl="0" w:tplc="AB7C391A">
      <w:start w:val="18"/>
      <w:numFmt w:val="bullet"/>
      <w:lvlText w:val="-"/>
      <w:lvlJc w:val="left"/>
      <w:pPr>
        <w:ind w:left="720" w:hanging="360"/>
      </w:pPr>
      <w:rPr>
        <w:rFonts w:ascii="Times New Roman" w:eastAsia="Times New Roman" w:hAnsi="Times New Roman" w:cs="Times New Roman" w:hint="default"/>
      </w:rPr>
    </w:lvl>
    <w:lvl w:ilvl="1" w:tplc="17BE41F0" w:tentative="1">
      <w:start w:val="1"/>
      <w:numFmt w:val="bullet"/>
      <w:lvlText w:val="o"/>
      <w:lvlJc w:val="left"/>
      <w:pPr>
        <w:ind w:left="1440" w:hanging="360"/>
      </w:pPr>
      <w:rPr>
        <w:rFonts w:ascii="Courier New" w:hAnsi="Courier New" w:cs="Courier New" w:hint="default"/>
      </w:rPr>
    </w:lvl>
    <w:lvl w:ilvl="2" w:tplc="1F986B26" w:tentative="1">
      <w:start w:val="1"/>
      <w:numFmt w:val="bullet"/>
      <w:lvlText w:val=""/>
      <w:lvlJc w:val="left"/>
      <w:pPr>
        <w:ind w:left="2160" w:hanging="360"/>
      </w:pPr>
      <w:rPr>
        <w:rFonts w:ascii="Wingdings" w:hAnsi="Wingdings" w:hint="default"/>
      </w:rPr>
    </w:lvl>
    <w:lvl w:ilvl="3" w:tplc="14204CF8" w:tentative="1">
      <w:start w:val="1"/>
      <w:numFmt w:val="bullet"/>
      <w:lvlText w:val=""/>
      <w:lvlJc w:val="left"/>
      <w:pPr>
        <w:ind w:left="2880" w:hanging="360"/>
      </w:pPr>
      <w:rPr>
        <w:rFonts w:ascii="Symbol" w:hAnsi="Symbol" w:hint="default"/>
      </w:rPr>
    </w:lvl>
    <w:lvl w:ilvl="4" w:tplc="4602307A" w:tentative="1">
      <w:start w:val="1"/>
      <w:numFmt w:val="bullet"/>
      <w:lvlText w:val="o"/>
      <w:lvlJc w:val="left"/>
      <w:pPr>
        <w:ind w:left="3600" w:hanging="360"/>
      </w:pPr>
      <w:rPr>
        <w:rFonts w:ascii="Courier New" w:hAnsi="Courier New" w:cs="Courier New" w:hint="default"/>
      </w:rPr>
    </w:lvl>
    <w:lvl w:ilvl="5" w:tplc="396429FC" w:tentative="1">
      <w:start w:val="1"/>
      <w:numFmt w:val="bullet"/>
      <w:lvlText w:val=""/>
      <w:lvlJc w:val="left"/>
      <w:pPr>
        <w:ind w:left="4320" w:hanging="360"/>
      </w:pPr>
      <w:rPr>
        <w:rFonts w:ascii="Wingdings" w:hAnsi="Wingdings" w:hint="default"/>
      </w:rPr>
    </w:lvl>
    <w:lvl w:ilvl="6" w:tplc="EF1A7D82" w:tentative="1">
      <w:start w:val="1"/>
      <w:numFmt w:val="bullet"/>
      <w:lvlText w:val=""/>
      <w:lvlJc w:val="left"/>
      <w:pPr>
        <w:ind w:left="5040" w:hanging="360"/>
      </w:pPr>
      <w:rPr>
        <w:rFonts w:ascii="Symbol" w:hAnsi="Symbol" w:hint="default"/>
      </w:rPr>
    </w:lvl>
    <w:lvl w:ilvl="7" w:tplc="63426632" w:tentative="1">
      <w:start w:val="1"/>
      <w:numFmt w:val="bullet"/>
      <w:lvlText w:val="o"/>
      <w:lvlJc w:val="left"/>
      <w:pPr>
        <w:ind w:left="5760" w:hanging="360"/>
      </w:pPr>
      <w:rPr>
        <w:rFonts w:ascii="Courier New" w:hAnsi="Courier New" w:cs="Courier New" w:hint="default"/>
      </w:rPr>
    </w:lvl>
    <w:lvl w:ilvl="8" w:tplc="EB0E2908" w:tentative="1">
      <w:start w:val="1"/>
      <w:numFmt w:val="bullet"/>
      <w:lvlText w:val=""/>
      <w:lvlJc w:val="left"/>
      <w:pPr>
        <w:ind w:left="6480" w:hanging="360"/>
      </w:pPr>
      <w:rPr>
        <w:rFonts w:ascii="Wingdings" w:hAnsi="Wingdings" w:hint="default"/>
      </w:rPr>
    </w:lvl>
  </w:abstractNum>
  <w:abstractNum w:abstractNumId="29" w15:restartNumberingAfterBreak="0">
    <w:nsid w:val="6F9337D0"/>
    <w:multiLevelType w:val="hybridMultilevel"/>
    <w:tmpl w:val="B6C885E6"/>
    <w:lvl w:ilvl="0" w:tplc="D332E154">
      <w:start w:val="1"/>
      <w:numFmt w:val="bullet"/>
      <w:lvlText w:val=""/>
      <w:lvlJc w:val="left"/>
      <w:pPr>
        <w:tabs>
          <w:tab w:val="num" w:pos="720"/>
        </w:tabs>
        <w:ind w:left="720" w:hanging="360"/>
      </w:pPr>
      <w:rPr>
        <w:rFonts w:ascii="Symbol" w:hAnsi="Symbol" w:hint="default"/>
      </w:rPr>
    </w:lvl>
    <w:lvl w:ilvl="1" w:tplc="038C7B00">
      <w:start w:val="1"/>
      <w:numFmt w:val="bullet"/>
      <w:lvlText w:val="o"/>
      <w:lvlJc w:val="left"/>
      <w:pPr>
        <w:tabs>
          <w:tab w:val="num" w:pos="1440"/>
        </w:tabs>
        <w:ind w:left="1440" w:hanging="360"/>
      </w:pPr>
      <w:rPr>
        <w:rFonts w:ascii="Courier New" w:hAnsi="Courier New" w:cs="Courier New" w:hint="default"/>
      </w:rPr>
    </w:lvl>
    <w:lvl w:ilvl="2" w:tplc="26C6E658" w:tentative="1">
      <w:start w:val="1"/>
      <w:numFmt w:val="bullet"/>
      <w:lvlText w:val=""/>
      <w:lvlJc w:val="left"/>
      <w:pPr>
        <w:tabs>
          <w:tab w:val="num" w:pos="2160"/>
        </w:tabs>
        <w:ind w:left="2160" w:hanging="360"/>
      </w:pPr>
      <w:rPr>
        <w:rFonts w:ascii="Wingdings" w:hAnsi="Wingdings" w:hint="default"/>
      </w:rPr>
    </w:lvl>
    <w:lvl w:ilvl="3" w:tplc="8500DC1A" w:tentative="1">
      <w:start w:val="1"/>
      <w:numFmt w:val="bullet"/>
      <w:lvlText w:val=""/>
      <w:lvlJc w:val="left"/>
      <w:pPr>
        <w:tabs>
          <w:tab w:val="num" w:pos="2880"/>
        </w:tabs>
        <w:ind w:left="2880" w:hanging="360"/>
      </w:pPr>
      <w:rPr>
        <w:rFonts w:ascii="Symbol" w:hAnsi="Symbol" w:hint="default"/>
      </w:rPr>
    </w:lvl>
    <w:lvl w:ilvl="4" w:tplc="8EB424E0" w:tentative="1">
      <w:start w:val="1"/>
      <w:numFmt w:val="bullet"/>
      <w:lvlText w:val="o"/>
      <w:lvlJc w:val="left"/>
      <w:pPr>
        <w:tabs>
          <w:tab w:val="num" w:pos="3600"/>
        </w:tabs>
        <w:ind w:left="3600" w:hanging="360"/>
      </w:pPr>
      <w:rPr>
        <w:rFonts w:ascii="Courier New" w:hAnsi="Courier New" w:cs="Courier New" w:hint="default"/>
      </w:rPr>
    </w:lvl>
    <w:lvl w:ilvl="5" w:tplc="1E82B82A" w:tentative="1">
      <w:start w:val="1"/>
      <w:numFmt w:val="bullet"/>
      <w:lvlText w:val=""/>
      <w:lvlJc w:val="left"/>
      <w:pPr>
        <w:tabs>
          <w:tab w:val="num" w:pos="4320"/>
        </w:tabs>
        <w:ind w:left="4320" w:hanging="360"/>
      </w:pPr>
      <w:rPr>
        <w:rFonts w:ascii="Wingdings" w:hAnsi="Wingdings" w:hint="default"/>
      </w:rPr>
    </w:lvl>
    <w:lvl w:ilvl="6" w:tplc="C94E5D74" w:tentative="1">
      <w:start w:val="1"/>
      <w:numFmt w:val="bullet"/>
      <w:lvlText w:val=""/>
      <w:lvlJc w:val="left"/>
      <w:pPr>
        <w:tabs>
          <w:tab w:val="num" w:pos="5040"/>
        </w:tabs>
        <w:ind w:left="5040" w:hanging="360"/>
      </w:pPr>
      <w:rPr>
        <w:rFonts w:ascii="Symbol" w:hAnsi="Symbol" w:hint="default"/>
      </w:rPr>
    </w:lvl>
    <w:lvl w:ilvl="7" w:tplc="920A0022" w:tentative="1">
      <w:start w:val="1"/>
      <w:numFmt w:val="bullet"/>
      <w:lvlText w:val="o"/>
      <w:lvlJc w:val="left"/>
      <w:pPr>
        <w:tabs>
          <w:tab w:val="num" w:pos="5760"/>
        </w:tabs>
        <w:ind w:left="5760" w:hanging="360"/>
      </w:pPr>
      <w:rPr>
        <w:rFonts w:ascii="Courier New" w:hAnsi="Courier New" w:cs="Courier New" w:hint="default"/>
      </w:rPr>
    </w:lvl>
    <w:lvl w:ilvl="8" w:tplc="85DE2AA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C05259"/>
    <w:multiLevelType w:val="hybridMultilevel"/>
    <w:tmpl w:val="CCDA64DA"/>
    <w:lvl w:ilvl="0" w:tplc="AC3AB48E">
      <w:start w:val="1"/>
      <w:numFmt w:val="bullet"/>
      <w:lvlText w:val=""/>
      <w:lvlJc w:val="left"/>
      <w:pPr>
        <w:ind w:left="720" w:hanging="360"/>
      </w:pPr>
      <w:rPr>
        <w:rFonts w:ascii="Symbol" w:hAnsi="Symbol" w:hint="default"/>
      </w:rPr>
    </w:lvl>
    <w:lvl w:ilvl="1" w:tplc="52282154" w:tentative="1">
      <w:start w:val="1"/>
      <w:numFmt w:val="bullet"/>
      <w:lvlText w:val="o"/>
      <w:lvlJc w:val="left"/>
      <w:pPr>
        <w:ind w:left="1440" w:hanging="360"/>
      </w:pPr>
      <w:rPr>
        <w:rFonts w:ascii="Courier New" w:hAnsi="Courier New" w:cs="Courier New" w:hint="default"/>
      </w:rPr>
    </w:lvl>
    <w:lvl w:ilvl="2" w:tplc="DF0084C8" w:tentative="1">
      <w:start w:val="1"/>
      <w:numFmt w:val="bullet"/>
      <w:lvlText w:val=""/>
      <w:lvlJc w:val="left"/>
      <w:pPr>
        <w:ind w:left="2160" w:hanging="360"/>
      </w:pPr>
      <w:rPr>
        <w:rFonts w:ascii="Wingdings" w:hAnsi="Wingdings" w:hint="default"/>
      </w:rPr>
    </w:lvl>
    <w:lvl w:ilvl="3" w:tplc="94C4AC4A" w:tentative="1">
      <w:start w:val="1"/>
      <w:numFmt w:val="bullet"/>
      <w:lvlText w:val=""/>
      <w:lvlJc w:val="left"/>
      <w:pPr>
        <w:ind w:left="2880" w:hanging="360"/>
      </w:pPr>
      <w:rPr>
        <w:rFonts w:ascii="Symbol" w:hAnsi="Symbol" w:hint="default"/>
      </w:rPr>
    </w:lvl>
    <w:lvl w:ilvl="4" w:tplc="3F9EDD44" w:tentative="1">
      <w:start w:val="1"/>
      <w:numFmt w:val="bullet"/>
      <w:lvlText w:val="o"/>
      <w:lvlJc w:val="left"/>
      <w:pPr>
        <w:ind w:left="3600" w:hanging="360"/>
      </w:pPr>
      <w:rPr>
        <w:rFonts w:ascii="Courier New" w:hAnsi="Courier New" w:cs="Courier New" w:hint="default"/>
      </w:rPr>
    </w:lvl>
    <w:lvl w:ilvl="5" w:tplc="3EA2275A" w:tentative="1">
      <w:start w:val="1"/>
      <w:numFmt w:val="bullet"/>
      <w:lvlText w:val=""/>
      <w:lvlJc w:val="left"/>
      <w:pPr>
        <w:ind w:left="4320" w:hanging="360"/>
      </w:pPr>
      <w:rPr>
        <w:rFonts w:ascii="Wingdings" w:hAnsi="Wingdings" w:hint="default"/>
      </w:rPr>
    </w:lvl>
    <w:lvl w:ilvl="6" w:tplc="22AEE86E" w:tentative="1">
      <w:start w:val="1"/>
      <w:numFmt w:val="bullet"/>
      <w:lvlText w:val=""/>
      <w:lvlJc w:val="left"/>
      <w:pPr>
        <w:ind w:left="5040" w:hanging="360"/>
      </w:pPr>
      <w:rPr>
        <w:rFonts w:ascii="Symbol" w:hAnsi="Symbol" w:hint="default"/>
      </w:rPr>
    </w:lvl>
    <w:lvl w:ilvl="7" w:tplc="86A009FA" w:tentative="1">
      <w:start w:val="1"/>
      <w:numFmt w:val="bullet"/>
      <w:lvlText w:val="o"/>
      <w:lvlJc w:val="left"/>
      <w:pPr>
        <w:ind w:left="5760" w:hanging="360"/>
      </w:pPr>
      <w:rPr>
        <w:rFonts w:ascii="Courier New" w:hAnsi="Courier New" w:cs="Courier New" w:hint="default"/>
      </w:rPr>
    </w:lvl>
    <w:lvl w:ilvl="8" w:tplc="FD288050" w:tentative="1">
      <w:start w:val="1"/>
      <w:numFmt w:val="bullet"/>
      <w:lvlText w:val=""/>
      <w:lvlJc w:val="left"/>
      <w:pPr>
        <w:ind w:left="6480" w:hanging="360"/>
      </w:pPr>
      <w:rPr>
        <w:rFonts w:ascii="Wingdings" w:hAnsi="Wingdings" w:hint="default"/>
      </w:rPr>
    </w:lvl>
  </w:abstractNum>
  <w:abstractNum w:abstractNumId="31" w15:restartNumberingAfterBreak="0">
    <w:nsid w:val="72E5176D"/>
    <w:multiLevelType w:val="hybridMultilevel"/>
    <w:tmpl w:val="AF60966C"/>
    <w:lvl w:ilvl="0" w:tplc="F502EBB0">
      <w:start w:val="1"/>
      <w:numFmt w:val="bullet"/>
      <w:lvlText w:val=""/>
      <w:lvlJc w:val="left"/>
      <w:pPr>
        <w:ind w:left="360" w:hanging="360"/>
      </w:pPr>
      <w:rPr>
        <w:rFonts w:ascii="Symbol" w:hAnsi="Symbol" w:hint="default"/>
      </w:rPr>
    </w:lvl>
    <w:lvl w:ilvl="1" w:tplc="7B562ECE" w:tentative="1">
      <w:start w:val="1"/>
      <w:numFmt w:val="bullet"/>
      <w:lvlText w:val="o"/>
      <w:lvlJc w:val="left"/>
      <w:pPr>
        <w:ind w:left="1080" w:hanging="360"/>
      </w:pPr>
      <w:rPr>
        <w:rFonts w:ascii="Courier New" w:hAnsi="Courier New" w:cs="Courier New" w:hint="default"/>
      </w:rPr>
    </w:lvl>
    <w:lvl w:ilvl="2" w:tplc="ED5A5E54" w:tentative="1">
      <w:start w:val="1"/>
      <w:numFmt w:val="bullet"/>
      <w:lvlText w:val=""/>
      <w:lvlJc w:val="left"/>
      <w:pPr>
        <w:ind w:left="1800" w:hanging="360"/>
      </w:pPr>
      <w:rPr>
        <w:rFonts w:ascii="Wingdings" w:hAnsi="Wingdings" w:hint="default"/>
      </w:rPr>
    </w:lvl>
    <w:lvl w:ilvl="3" w:tplc="13C6E3CE" w:tentative="1">
      <w:start w:val="1"/>
      <w:numFmt w:val="bullet"/>
      <w:lvlText w:val=""/>
      <w:lvlJc w:val="left"/>
      <w:pPr>
        <w:ind w:left="2520" w:hanging="360"/>
      </w:pPr>
      <w:rPr>
        <w:rFonts w:ascii="Symbol" w:hAnsi="Symbol" w:hint="default"/>
      </w:rPr>
    </w:lvl>
    <w:lvl w:ilvl="4" w:tplc="097AD10E" w:tentative="1">
      <w:start w:val="1"/>
      <w:numFmt w:val="bullet"/>
      <w:lvlText w:val="o"/>
      <w:lvlJc w:val="left"/>
      <w:pPr>
        <w:ind w:left="3240" w:hanging="360"/>
      </w:pPr>
      <w:rPr>
        <w:rFonts w:ascii="Courier New" w:hAnsi="Courier New" w:cs="Courier New" w:hint="default"/>
      </w:rPr>
    </w:lvl>
    <w:lvl w:ilvl="5" w:tplc="C55290B4" w:tentative="1">
      <w:start w:val="1"/>
      <w:numFmt w:val="bullet"/>
      <w:lvlText w:val=""/>
      <w:lvlJc w:val="left"/>
      <w:pPr>
        <w:ind w:left="3960" w:hanging="360"/>
      </w:pPr>
      <w:rPr>
        <w:rFonts w:ascii="Wingdings" w:hAnsi="Wingdings" w:hint="default"/>
      </w:rPr>
    </w:lvl>
    <w:lvl w:ilvl="6" w:tplc="C9A8D460" w:tentative="1">
      <w:start w:val="1"/>
      <w:numFmt w:val="bullet"/>
      <w:lvlText w:val=""/>
      <w:lvlJc w:val="left"/>
      <w:pPr>
        <w:ind w:left="4680" w:hanging="360"/>
      </w:pPr>
      <w:rPr>
        <w:rFonts w:ascii="Symbol" w:hAnsi="Symbol" w:hint="default"/>
      </w:rPr>
    </w:lvl>
    <w:lvl w:ilvl="7" w:tplc="1DCEC81A" w:tentative="1">
      <w:start w:val="1"/>
      <w:numFmt w:val="bullet"/>
      <w:lvlText w:val="o"/>
      <w:lvlJc w:val="left"/>
      <w:pPr>
        <w:ind w:left="5400" w:hanging="360"/>
      </w:pPr>
      <w:rPr>
        <w:rFonts w:ascii="Courier New" w:hAnsi="Courier New" w:cs="Courier New" w:hint="default"/>
      </w:rPr>
    </w:lvl>
    <w:lvl w:ilvl="8" w:tplc="19F8AC94" w:tentative="1">
      <w:start w:val="1"/>
      <w:numFmt w:val="bullet"/>
      <w:lvlText w:val=""/>
      <w:lvlJc w:val="left"/>
      <w:pPr>
        <w:ind w:left="6120" w:hanging="360"/>
      </w:pPr>
      <w:rPr>
        <w:rFonts w:ascii="Wingdings" w:hAnsi="Wingdings" w:hint="default"/>
      </w:rPr>
    </w:lvl>
  </w:abstractNum>
  <w:abstractNum w:abstractNumId="32" w15:restartNumberingAfterBreak="0">
    <w:nsid w:val="760143CF"/>
    <w:multiLevelType w:val="hybridMultilevel"/>
    <w:tmpl w:val="52085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93351A"/>
    <w:multiLevelType w:val="hybridMultilevel"/>
    <w:tmpl w:val="B6C4F74C"/>
    <w:lvl w:ilvl="0" w:tplc="55FC332A">
      <w:start w:val="1"/>
      <w:numFmt w:val="bullet"/>
      <w:lvlText w:val=""/>
      <w:lvlJc w:val="left"/>
      <w:pPr>
        <w:ind w:left="720" w:hanging="360"/>
      </w:pPr>
      <w:rPr>
        <w:rFonts w:ascii="Symbol" w:hAnsi="Symbol" w:hint="default"/>
      </w:rPr>
    </w:lvl>
    <w:lvl w:ilvl="1" w:tplc="2E3055EA">
      <w:start w:val="1"/>
      <w:numFmt w:val="bullet"/>
      <w:lvlText w:val="o"/>
      <w:lvlJc w:val="left"/>
      <w:pPr>
        <w:ind w:left="1440" w:hanging="360"/>
      </w:pPr>
      <w:rPr>
        <w:rFonts w:ascii="Courier New" w:hAnsi="Courier New" w:cs="Courier New" w:hint="default"/>
      </w:rPr>
    </w:lvl>
    <w:lvl w:ilvl="2" w:tplc="8430A8F6" w:tentative="1">
      <w:start w:val="1"/>
      <w:numFmt w:val="bullet"/>
      <w:lvlText w:val=""/>
      <w:lvlJc w:val="left"/>
      <w:pPr>
        <w:ind w:left="2160" w:hanging="360"/>
      </w:pPr>
      <w:rPr>
        <w:rFonts w:ascii="Wingdings" w:hAnsi="Wingdings" w:hint="default"/>
      </w:rPr>
    </w:lvl>
    <w:lvl w:ilvl="3" w:tplc="74DEEA8E" w:tentative="1">
      <w:start w:val="1"/>
      <w:numFmt w:val="bullet"/>
      <w:lvlText w:val=""/>
      <w:lvlJc w:val="left"/>
      <w:pPr>
        <w:ind w:left="2880" w:hanging="360"/>
      </w:pPr>
      <w:rPr>
        <w:rFonts w:ascii="Symbol" w:hAnsi="Symbol" w:hint="default"/>
      </w:rPr>
    </w:lvl>
    <w:lvl w:ilvl="4" w:tplc="C9F4340C" w:tentative="1">
      <w:start w:val="1"/>
      <w:numFmt w:val="bullet"/>
      <w:lvlText w:val="o"/>
      <w:lvlJc w:val="left"/>
      <w:pPr>
        <w:ind w:left="3600" w:hanging="360"/>
      </w:pPr>
      <w:rPr>
        <w:rFonts w:ascii="Courier New" w:hAnsi="Courier New" w:cs="Courier New" w:hint="default"/>
      </w:rPr>
    </w:lvl>
    <w:lvl w:ilvl="5" w:tplc="FFC4C0DC" w:tentative="1">
      <w:start w:val="1"/>
      <w:numFmt w:val="bullet"/>
      <w:lvlText w:val=""/>
      <w:lvlJc w:val="left"/>
      <w:pPr>
        <w:ind w:left="4320" w:hanging="360"/>
      </w:pPr>
      <w:rPr>
        <w:rFonts w:ascii="Wingdings" w:hAnsi="Wingdings" w:hint="default"/>
      </w:rPr>
    </w:lvl>
    <w:lvl w:ilvl="6" w:tplc="478EA2F8" w:tentative="1">
      <w:start w:val="1"/>
      <w:numFmt w:val="bullet"/>
      <w:lvlText w:val=""/>
      <w:lvlJc w:val="left"/>
      <w:pPr>
        <w:ind w:left="5040" w:hanging="360"/>
      </w:pPr>
      <w:rPr>
        <w:rFonts w:ascii="Symbol" w:hAnsi="Symbol" w:hint="default"/>
      </w:rPr>
    </w:lvl>
    <w:lvl w:ilvl="7" w:tplc="A78E6FB6" w:tentative="1">
      <w:start w:val="1"/>
      <w:numFmt w:val="bullet"/>
      <w:lvlText w:val="o"/>
      <w:lvlJc w:val="left"/>
      <w:pPr>
        <w:ind w:left="5760" w:hanging="360"/>
      </w:pPr>
      <w:rPr>
        <w:rFonts w:ascii="Courier New" w:hAnsi="Courier New" w:cs="Courier New" w:hint="default"/>
      </w:rPr>
    </w:lvl>
    <w:lvl w:ilvl="8" w:tplc="1E702C50" w:tentative="1">
      <w:start w:val="1"/>
      <w:numFmt w:val="bullet"/>
      <w:lvlText w:val=""/>
      <w:lvlJc w:val="left"/>
      <w:pPr>
        <w:ind w:left="6480" w:hanging="360"/>
      </w:pPr>
      <w:rPr>
        <w:rFonts w:ascii="Wingdings" w:hAnsi="Wingdings" w:hint="default"/>
      </w:rPr>
    </w:lvl>
  </w:abstractNum>
  <w:abstractNum w:abstractNumId="34" w15:restartNumberingAfterBreak="0">
    <w:nsid w:val="7E722B85"/>
    <w:multiLevelType w:val="hybridMultilevel"/>
    <w:tmpl w:val="14101FB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C2BBF"/>
    <w:multiLevelType w:val="hybridMultilevel"/>
    <w:tmpl w:val="406E3AB0"/>
    <w:lvl w:ilvl="0" w:tplc="D42E9F24">
      <w:start w:val="1"/>
      <w:numFmt w:val="bullet"/>
      <w:lvlText w:val=""/>
      <w:lvlJc w:val="left"/>
      <w:pPr>
        <w:ind w:left="502" w:hanging="360"/>
      </w:pPr>
      <w:rPr>
        <w:rFonts w:ascii="Symbol" w:hAnsi="Symbol" w:hint="default"/>
      </w:rPr>
    </w:lvl>
    <w:lvl w:ilvl="1" w:tplc="9FFAD44E" w:tentative="1">
      <w:start w:val="1"/>
      <w:numFmt w:val="bullet"/>
      <w:lvlText w:val="o"/>
      <w:lvlJc w:val="left"/>
      <w:pPr>
        <w:ind w:left="1080" w:hanging="360"/>
      </w:pPr>
      <w:rPr>
        <w:rFonts w:ascii="Courier New" w:hAnsi="Courier New" w:cs="Courier New" w:hint="default"/>
      </w:rPr>
    </w:lvl>
    <w:lvl w:ilvl="2" w:tplc="5F34C128" w:tentative="1">
      <w:start w:val="1"/>
      <w:numFmt w:val="bullet"/>
      <w:lvlText w:val=""/>
      <w:lvlJc w:val="left"/>
      <w:pPr>
        <w:ind w:left="1800" w:hanging="360"/>
      </w:pPr>
      <w:rPr>
        <w:rFonts w:ascii="Wingdings" w:hAnsi="Wingdings" w:hint="default"/>
      </w:rPr>
    </w:lvl>
    <w:lvl w:ilvl="3" w:tplc="8C007A3C" w:tentative="1">
      <w:start w:val="1"/>
      <w:numFmt w:val="bullet"/>
      <w:lvlText w:val=""/>
      <w:lvlJc w:val="left"/>
      <w:pPr>
        <w:ind w:left="2520" w:hanging="360"/>
      </w:pPr>
      <w:rPr>
        <w:rFonts w:ascii="Symbol" w:hAnsi="Symbol" w:hint="default"/>
      </w:rPr>
    </w:lvl>
    <w:lvl w:ilvl="4" w:tplc="EE2C9884" w:tentative="1">
      <w:start w:val="1"/>
      <w:numFmt w:val="bullet"/>
      <w:lvlText w:val="o"/>
      <w:lvlJc w:val="left"/>
      <w:pPr>
        <w:ind w:left="3240" w:hanging="360"/>
      </w:pPr>
      <w:rPr>
        <w:rFonts w:ascii="Courier New" w:hAnsi="Courier New" w:cs="Courier New" w:hint="default"/>
      </w:rPr>
    </w:lvl>
    <w:lvl w:ilvl="5" w:tplc="6464DBE4" w:tentative="1">
      <w:start w:val="1"/>
      <w:numFmt w:val="bullet"/>
      <w:lvlText w:val=""/>
      <w:lvlJc w:val="left"/>
      <w:pPr>
        <w:ind w:left="3960" w:hanging="360"/>
      </w:pPr>
      <w:rPr>
        <w:rFonts w:ascii="Wingdings" w:hAnsi="Wingdings" w:hint="default"/>
      </w:rPr>
    </w:lvl>
    <w:lvl w:ilvl="6" w:tplc="549672CA" w:tentative="1">
      <w:start w:val="1"/>
      <w:numFmt w:val="bullet"/>
      <w:lvlText w:val=""/>
      <w:lvlJc w:val="left"/>
      <w:pPr>
        <w:ind w:left="4680" w:hanging="360"/>
      </w:pPr>
      <w:rPr>
        <w:rFonts w:ascii="Symbol" w:hAnsi="Symbol" w:hint="default"/>
      </w:rPr>
    </w:lvl>
    <w:lvl w:ilvl="7" w:tplc="1E4807BE" w:tentative="1">
      <w:start w:val="1"/>
      <w:numFmt w:val="bullet"/>
      <w:lvlText w:val="o"/>
      <w:lvlJc w:val="left"/>
      <w:pPr>
        <w:ind w:left="5400" w:hanging="360"/>
      </w:pPr>
      <w:rPr>
        <w:rFonts w:ascii="Courier New" w:hAnsi="Courier New" w:cs="Courier New" w:hint="default"/>
      </w:rPr>
    </w:lvl>
    <w:lvl w:ilvl="8" w:tplc="4D32FF2E" w:tentative="1">
      <w:start w:val="1"/>
      <w:numFmt w:val="bullet"/>
      <w:lvlText w:val=""/>
      <w:lvlJc w:val="left"/>
      <w:pPr>
        <w:ind w:left="6120" w:hanging="360"/>
      </w:pPr>
      <w:rPr>
        <w:rFonts w:ascii="Wingdings" w:hAnsi="Wingdings" w:hint="default"/>
      </w:rPr>
    </w:lvl>
  </w:abstractNum>
  <w:num w:numId="1" w16cid:durableId="1758669722">
    <w:abstractNumId w:val="1"/>
    <w:lvlOverride w:ilvl="0">
      <w:lvl w:ilvl="0">
        <w:start w:val="1"/>
        <w:numFmt w:val="bullet"/>
        <w:lvlText w:val="-"/>
        <w:legacy w:legacy="1" w:legacySpace="0" w:legacyIndent="360"/>
        <w:lvlJc w:val="left"/>
        <w:pPr>
          <w:ind w:left="360" w:hanging="360"/>
        </w:pPr>
      </w:lvl>
    </w:lvlOverride>
  </w:num>
  <w:num w:numId="2" w16cid:durableId="1161656258">
    <w:abstractNumId w:val="6"/>
  </w:num>
  <w:num w:numId="3" w16cid:durableId="538516869">
    <w:abstractNumId w:val="29"/>
  </w:num>
  <w:num w:numId="4" w16cid:durableId="1736736731">
    <w:abstractNumId w:val="0"/>
  </w:num>
  <w:num w:numId="5" w16cid:durableId="391464858">
    <w:abstractNumId w:val="12"/>
  </w:num>
  <w:num w:numId="6" w16cid:durableId="377125989">
    <w:abstractNumId w:val="22"/>
  </w:num>
  <w:num w:numId="7" w16cid:durableId="1810051490">
    <w:abstractNumId w:val="2"/>
  </w:num>
  <w:num w:numId="8" w16cid:durableId="794713482">
    <w:abstractNumId w:val="35"/>
  </w:num>
  <w:num w:numId="9" w16cid:durableId="1699545263">
    <w:abstractNumId w:val="33"/>
  </w:num>
  <w:num w:numId="10" w16cid:durableId="1921019331">
    <w:abstractNumId w:val="4"/>
  </w:num>
  <w:num w:numId="11" w16cid:durableId="250479187">
    <w:abstractNumId w:val="17"/>
  </w:num>
  <w:num w:numId="12" w16cid:durableId="738016097">
    <w:abstractNumId w:val="28"/>
  </w:num>
  <w:num w:numId="13" w16cid:durableId="43602521">
    <w:abstractNumId w:val="18"/>
  </w:num>
  <w:num w:numId="14" w16cid:durableId="309018502">
    <w:abstractNumId w:val="27"/>
  </w:num>
  <w:num w:numId="15" w16cid:durableId="11424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00387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82737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49776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73456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36598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41113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09547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68265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31791">
    <w:abstractNumId w:val="13"/>
  </w:num>
  <w:num w:numId="25" w16cid:durableId="12001776">
    <w:abstractNumId w:val="3"/>
  </w:num>
  <w:num w:numId="26" w16cid:durableId="535897492">
    <w:abstractNumId w:val="16"/>
  </w:num>
  <w:num w:numId="27" w16cid:durableId="2107532107">
    <w:abstractNumId w:val="25"/>
  </w:num>
  <w:num w:numId="28" w16cid:durableId="2048679263">
    <w:abstractNumId w:val="26"/>
  </w:num>
  <w:num w:numId="29" w16cid:durableId="1650398119">
    <w:abstractNumId w:val="30"/>
  </w:num>
  <w:num w:numId="30" w16cid:durableId="285814118">
    <w:abstractNumId w:val="31"/>
  </w:num>
  <w:num w:numId="31" w16cid:durableId="80937219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434599084">
    <w:abstractNumId w:val="7"/>
  </w:num>
  <w:num w:numId="33" w16cid:durableId="1298951859">
    <w:abstractNumId w:val="20"/>
  </w:num>
  <w:num w:numId="34" w16cid:durableId="86537522">
    <w:abstractNumId w:val="9"/>
  </w:num>
  <w:num w:numId="35" w16cid:durableId="1206675436">
    <w:abstractNumId w:val="14"/>
  </w:num>
  <w:num w:numId="36" w16cid:durableId="680207345">
    <w:abstractNumId w:val="24"/>
  </w:num>
  <w:num w:numId="37" w16cid:durableId="2049255747">
    <w:abstractNumId w:val="19"/>
  </w:num>
  <w:num w:numId="38" w16cid:durableId="1970741157">
    <w:abstractNumId w:val="23"/>
  </w:num>
  <w:num w:numId="39" w16cid:durableId="593053421">
    <w:abstractNumId w:val="5"/>
  </w:num>
  <w:num w:numId="40" w16cid:durableId="1430463310">
    <w:abstractNumId w:val="15"/>
  </w:num>
  <w:num w:numId="41" w16cid:durableId="54204433">
    <w:abstractNumId w:val="21"/>
  </w:num>
  <w:num w:numId="42" w16cid:durableId="1386950625">
    <w:abstractNumId w:val="8"/>
  </w:num>
  <w:num w:numId="43" w16cid:durableId="681321425">
    <w:abstractNumId w:val="32"/>
  </w:num>
  <w:num w:numId="44" w16cid:durableId="2128572975">
    <w:abstractNumId w:val="10"/>
  </w:num>
  <w:num w:numId="45" w16cid:durableId="1481266994">
    <w:abstractNumId w:val="34"/>
  </w:num>
  <w:num w:numId="46" w16cid:durableId="507601937">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FPR">
    <w15:presenceInfo w15:providerId="None" w15:userId="RWS FPR"/>
  </w15:person>
  <w15:person w15:author="RWS 1">
    <w15:presenceInfo w15:providerId="None" w15:userId="RWS 1"/>
  </w15:person>
  <w15:person w15:author="IL">
    <w15:presenceInfo w15:providerId="None" w15:userId="IL"/>
  </w15:person>
  <w15:person w15:author="LOC PXL CP">
    <w15:presenceInfo w15:providerId="None" w15:userId="LOC PXL 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it-IT"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A" w:vendorID="64" w:dllVersion="0" w:nlCheck="1" w:checkStyle="0"/>
  <w:activeWritingStyle w:appName="MSWord" w:lang="es-E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4147DA"/>
    <w:rsid w:val="00001A23"/>
    <w:rsid w:val="000040F5"/>
    <w:rsid w:val="00007A8C"/>
    <w:rsid w:val="00007C76"/>
    <w:rsid w:val="00027B3E"/>
    <w:rsid w:val="000372A8"/>
    <w:rsid w:val="00043FF4"/>
    <w:rsid w:val="000449A9"/>
    <w:rsid w:val="00053775"/>
    <w:rsid w:val="0006072D"/>
    <w:rsid w:val="00065427"/>
    <w:rsid w:val="00066368"/>
    <w:rsid w:val="0006717D"/>
    <w:rsid w:val="00073B9F"/>
    <w:rsid w:val="00082787"/>
    <w:rsid w:val="000827F0"/>
    <w:rsid w:val="00086178"/>
    <w:rsid w:val="00092348"/>
    <w:rsid w:val="00092D87"/>
    <w:rsid w:val="00095BE1"/>
    <w:rsid w:val="000A011D"/>
    <w:rsid w:val="000B3FE5"/>
    <w:rsid w:val="000B542A"/>
    <w:rsid w:val="000B7D8D"/>
    <w:rsid w:val="000C5B7C"/>
    <w:rsid w:val="000C669E"/>
    <w:rsid w:val="000C7219"/>
    <w:rsid w:val="000D0EE6"/>
    <w:rsid w:val="000E2242"/>
    <w:rsid w:val="000E4D2D"/>
    <w:rsid w:val="000E5A74"/>
    <w:rsid w:val="00100650"/>
    <w:rsid w:val="0010387D"/>
    <w:rsid w:val="00103E45"/>
    <w:rsid w:val="00111A5A"/>
    <w:rsid w:val="001139B4"/>
    <w:rsid w:val="00113D83"/>
    <w:rsid w:val="00127B54"/>
    <w:rsid w:val="001348EC"/>
    <w:rsid w:val="0013660D"/>
    <w:rsid w:val="00137941"/>
    <w:rsid w:val="001402BB"/>
    <w:rsid w:val="0014653B"/>
    <w:rsid w:val="00151144"/>
    <w:rsid w:val="00151D01"/>
    <w:rsid w:val="00155624"/>
    <w:rsid w:val="001557F7"/>
    <w:rsid w:val="00163C7A"/>
    <w:rsid w:val="001753DD"/>
    <w:rsid w:val="00193961"/>
    <w:rsid w:val="001940C9"/>
    <w:rsid w:val="001A027A"/>
    <w:rsid w:val="001B103F"/>
    <w:rsid w:val="001B4E05"/>
    <w:rsid w:val="001C1218"/>
    <w:rsid w:val="001D186D"/>
    <w:rsid w:val="001E0AC6"/>
    <w:rsid w:val="001E1726"/>
    <w:rsid w:val="001E7BC1"/>
    <w:rsid w:val="001F125A"/>
    <w:rsid w:val="00200E26"/>
    <w:rsid w:val="00205C49"/>
    <w:rsid w:val="00206EB6"/>
    <w:rsid w:val="0021085E"/>
    <w:rsid w:val="00212F86"/>
    <w:rsid w:val="00213B18"/>
    <w:rsid w:val="002171AE"/>
    <w:rsid w:val="00220B2E"/>
    <w:rsid w:val="00221C36"/>
    <w:rsid w:val="00222112"/>
    <w:rsid w:val="00222EB1"/>
    <w:rsid w:val="00224CE2"/>
    <w:rsid w:val="00230C3E"/>
    <w:rsid w:val="00231A2C"/>
    <w:rsid w:val="00231CE2"/>
    <w:rsid w:val="00232F22"/>
    <w:rsid w:val="002409DE"/>
    <w:rsid w:val="00241BD0"/>
    <w:rsid w:val="00242890"/>
    <w:rsid w:val="00246C50"/>
    <w:rsid w:val="00260D27"/>
    <w:rsid w:val="0026386D"/>
    <w:rsid w:val="00267509"/>
    <w:rsid w:val="00275919"/>
    <w:rsid w:val="00281396"/>
    <w:rsid w:val="0028341F"/>
    <w:rsid w:val="00293C7E"/>
    <w:rsid w:val="0029508C"/>
    <w:rsid w:val="00295A0B"/>
    <w:rsid w:val="00297B03"/>
    <w:rsid w:val="002A3ACD"/>
    <w:rsid w:val="002B2D50"/>
    <w:rsid w:val="002B42E2"/>
    <w:rsid w:val="002B4784"/>
    <w:rsid w:val="002B6FDF"/>
    <w:rsid w:val="002C0970"/>
    <w:rsid w:val="002C3449"/>
    <w:rsid w:val="002C5F4C"/>
    <w:rsid w:val="002C66A4"/>
    <w:rsid w:val="002C6E44"/>
    <w:rsid w:val="002D1B66"/>
    <w:rsid w:val="002D690F"/>
    <w:rsid w:val="002D777A"/>
    <w:rsid w:val="002D7B23"/>
    <w:rsid w:val="002E3B9B"/>
    <w:rsid w:val="002E5A9C"/>
    <w:rsid w:val="0030126B"/>
    <w:rsid w:val="00302DCA"/>
    <w:rsid w:val="003068FA"/>
    <w:rsid w:val="00313EC5"/>
    <w:rsid w:val="003141F0"/>
    <w:rsid w:val="003167A9"/>
    <w:rsid w:val="0031709C"/>
    <w:rsid w:val="0032612B"/>
    <w:rsid w:val="00327B1D"/>
    <w:rsid w:val="00341F8A"/>
    <w:rsid w:val="003617B4"/>
    <w:rsid w:val="00361CB6"/>
    <w:rsid w:val="003630C1"/>
    <w:rsid w:val="00364516"/>
    <w:rsid w:val="00381D3C"/>
    <w:rsid w:val="00381DFE"/>
    <w:rsid w:val="00385740"/>
    <w:rsid w:val="00386918"/>
    <w:rsid w:val="00396784"/>
    <w:rsid w:val="003979FF"/>
    <w:rsid w:val="003A258F"/>
    <w:rsid w:val="003B4551"/>
    <w:rsid w:val="003B5A19"/>
    <w:rsid w:val="003C0585"/>
    <w:rsid w:val="003C1748"/>
    <w:rsid w:val="003D476A"/>
    <w:rsid w:val="003E0CD9"/>
    <w:rsid w:val="003E2F41"/>
    <w:rsid w:val="003E348A"/>
    <w:rsid w:val="003E73C9"/>
    <w:rsid w:val="003F0B64"/>
    <w:rsid w:val="003F0F36"/>
    <w:rsid w:val="003F59F2"/>
    <w:rsid w:val="0041010A"/>
    <w:rsid w:val="00410139"/>
    <w:rsid w:val="00414250"/>
    <w:rsid w:val="004147DA"/>
    <w:rsid w:val="00421072"/>
    <w:rsid w:val="00425D40"/>
    <w:rsid w:val="0043656E"/>
    <w:rsid w:val="00436E95"/>
    <w:rsid w:val="00441CD1"/>
    <w:rsid w:val="00442F67"/>
    <w:rsid w:val="00443816"/>
    <w:rsid w:val="00451636"/>
    <w:rsid w:val="004536FD"/>
    <w:rsid w:val="004549D2"/>
    <w:rsid w:val="00456ECE"/>
    <w:rsid w:val="00456EF9"/>
    <w:rsid w:val="00462F24"/>
    <w:rsid w:val="0046609F"/>
    <w:rsid w:val="0047131A"/>
    <w:rsid w:val="00474469"/>
    <w:rsid w:val="00477608"/>
    <w:rsid w:val="0048010A"/>
    <w:rsid w:val="004827F3"/>
    <w:rsid w:val="0048488D"/>
    <w:rsid w:val="00487DF3"/>
    <w:rsid w:val="004A14B4"/>
    <w:rsid w:val="004A3C58"/>
    <w:rsid w:val="004B115D"/>
    <w:rsid w:val="004B660F"/>
    <w:rsid w:val="004B75DC"/>
    <w:rsid w:val="004B7D04"/>
    <w:rsid w:val="004C1523"/>
    <w:rsid w:val="004C156F"/>
    <w:rsid w:val="004D071B"/>
    <w:rsid w:val="004D1B61"/>
    <w:rsid w:val="004D4C10"/>
    <w:rsid w:val="004D64B5"/>
    <w:rsid w:val="00504C58"/>
    <w:rsid w:val="00507F68"/>
    <w:rsid w:val="00511495"/>
    <w:rsid w:val="00511915"/>
    <w:rsid w:val="00514FE1"/>
    <w:rsid w:val="00515904"/>
    <w:rsid w:val="00516502"/>
    <w:rsid w:val="0051737C"/>
    <w:rsid w:val="00517F4D"/>
    <w:rsid w:val="00520656"/>
    <w:rsid w:val="00523A96"/>
    <w:rsid w:val="005244C6"/>
    <w:rsid w:val="00527BD3"/>
    <w:rsid w:val="00530045"/>
    <w:rsid w:val="00537863"/>
    <w:rsid w:val="0054059F"/>
    <w:rsid w:val="005438A0"/>
    <w:rsid w:val="00547523"/>
    <w:rsid w:val="00557D68"/>
    <w:rsid w:val="00565FC2"/>
    <w:rsid w:val="00586C95"/>
    <w:rsid w:val="00590AEE"/>
    <w:rsid w:val="00591ACE"/>
    <w:rsid w:val="005A02CD"/>
    <w:rsid w:val="005A35C9"/>
    <w:rsid w:val="005A65A7"/>
    <w:rsid w:val="005B0A5D"/>
    <w:rsid w:val="005B15D7"/>
    <w:rsid w:val="005B7FDD"/>
    <w:rsid w:val="005C012A"/>
    <w:rsid w:val="005C75EE"/>
    <w:rsid w:val="005C77FC"/>
    <w:rsid w:val="005D294A"/>
    <w:rsid w:val="005D4ACC"/>
    <w:rsid w:val="005E1D70"/>
    <w:rsid w:val="005E340E"/>
    <w:rsid w:val="00604D53"/>
    <w:rsid w:val="0060573E"/>
    <w:rsid w:val="0060687D"/>
    <w:rsid w:val="006123C4"/>
    <w:rsid w:val="00622F52"/>
    <w:rsid w:val="00635A53"/>
    <w:rsid w:val="00636605"/>
    <w:rsid w:val="00643217"/>
    <w:rsid w:val="00645736"/>
    <w:rsid w:val="0065448C"/>
    <w:rsid w:val="006705A0"/>
    <w:rsid w:val="00670C5E"/>
    <w:rsid w:val="006712E3"/>
    <w:rsid w:val="006827FB"/>
    <w:rsid w:val="0068494D"/>
    <w:rsid w:val="006861C3"/>
    <w:rsid w:val="006920D2"/>
    <w:rsid w:val="0069711A"/>
    <w:rsid w:val="006A4C53"/>
    <w:rsid w:val="006A723F"/>
    <w:rsid w:val="006B5AE9"/>
    <w:rsid w:val="006B71AC"/>
    <w:rsid w:val="006C0C0F"/>
    <w:rsid w:val="006C7258"/>
    <w:rsid w:val="006D237D"/>
    <w:rsid w:val="006D2A81"/>
    <w:rsid w:val="006D5457"/>
    <w:rsid w:val="006E0FFE"/>
    <w:rsid w:val="00703938"/>
    <w:rsid w:val="00703D9D"/>
    <w:rsid w:val="007043F7"/>
    <w:rsid w:val="007164BF"/>
    <w:rsid w:val="00723F40"/>
    <w:rsid w:val="0072469C"/>
    <w:rsid w:val="00734726"/>
    <w:rsid w:val="007417BE"/>
    <w:rsid w:val="00742C24"/>
    <w:rsid w:val="00746ED0"/>
    <w:rsid w:val="00747627"/>
    <w:rsid w:val="0075092F"/>
    <w:rsid w:val="00756D69"/>
    <w:rsid w:val="0075702A"/>
    <w:rsid w:val="00770144"/>
    <w:rsid w:val="007727A1"/>
    <w:rsid w:val="0077666A"/>
    <w:rsid w:val="00782669"/>
    <w:rsid w:val="00783DC7"/>
    <w:rsid w:val="00791983"/>
    <w:rsid w:val="007926B9"/>
    <w:rsid w:val="007955C1"/>
    <w:rsid w:val="00795614"/>
    <w:rsid w:val="00795616"/>
    <w:rsid w:val="007A27F3"/>
    <w:rsid w:val="007A2AF7"/>
    <w:rsid w:val="007A449B"/>
    <w:rsid w:val="007B0B97"/>
    <w:rsid w:val="007C4F41"/>
    <w:rsid w:val="007C56EE"/>
    <w:rsid w:val="007D10AB"/>
    <w:rsid w:val="007D22BF"/>
    <w:rsid w:val="007D5AA9"/>
    <w:rsid w:val="007E13F5"/>
    <w:rsid w:val="007F1C70"/>
    <w:rsid w:val="007F476B"/>
    <w:rsid w:val="007F60D8"/>
    <w:rsid w:val="007F618E"/>
    <w:rsid w:val="0080424E"/>
    <w:rsid w:val="0080531D"/>
    <w:rsid w:val="008066A9"/>
    <w:rsid w:val="00813231"/>
    <w:rsid w:val="00820893"/>
    <w:rsid w:val="00830AA3"/>
    <w:rsid w:val="00833CBB"/>
    <w:rsid w:val="0083757B"/>
    <w:rsid w:val="008400CD"/>
    <w:rsid w:val="00840366"/>
    <w:rsid w:val="008410F5"/>
    <w:rsid w:val="00842F44"/>
    <w:rsid w:val="00846A88"/>
    <w:rsid w:val="008502DB"/>
    <w:rsid w:val="00852602"/>
    <w:rsid w:val="00853363"/>
    <w:rsid w:val="00855B94"/>
    <w:rsid w:val="0087776A"/>
    <w:rsid w:val="00881205"/>
    <w:rsid w:val="00883AB2"/>
    <w:rsid w:val="0089379A"/>
    <w:rsid w:val="008A2770"/>
    <w:rsid w:val="008A292E"/>
    <w:rsid w:val="008B0950"/>
    <w:rsid w:val="008B1166"/>
    <w:rsid w:val="008B2ED2"/>
    <w:rsid w:val="008B4E01"/>
    <w:rsid w:val="008B7F28"/>
    <w:rsid w:val="008C40D7"/>
    <w:rsid w:val="008C47AF"/>
    <w:rsid w:val="008C5934"/>
    <w:rsid w:val="008D1990"/>
    <w:rsid w:val="008D2ACF"/>
    <w:rsid w:val="008D3C6D"/>
    <w:rsid w:val="008D5E21"/>
    <w:rsid w:val="008D6B34"/>
    <w:rsid w:val="008D7117"/>
    <w:rsid w:val="008D7D75"/>
    <w:rsid w:val="008F2D57"/>
    <w:rsid w:val="008F41B6"/>
    <w:rsid w:val="008F572F"/>
    <w:rsid w:val="008F74D0"/>
    <w:rsid w:val="009022C2"/>
    <w:rsid w:val="00915C98"/>
    <w:rsid w:val="00916C08"/>
    <w:rsid w:val="00922C28"/>
    <w:rsid w:val="009251A8"/>
    <w:rsid w:val="009265AE"/>
    <w:rsid w:val="0092719C"/>
    <w:rsid w:val="00927BD8"/>
    <w:rsid w:val="00932A81"/>
    <w:rsid w:val="009468F9"/>
    <w:rsid w:val="00957997"/>
    <w:rsid w:val="00962ECD"/>
    <w:rsid w:val="0096483F"/>
    <w:rsid w:val="00967401"/>
    <w:rsid w:val="00971C4E"/>
    <w:rsid w:val="00980CBE"/>
    <w:rsid w:val="009861EF"/>
    <w:rsid w:val="009979CA"/>
    <w:rsid w:val="009A7A0C"/>
    <w:rsid w:val="009B2335"/>
    <w:rsid w:val="009B3AFB"/>
    <w:rsid w:val="009B4D2A"/>
    <w:rsid w:val="009B5511"/>
    <w:rsid w:val="009B67AA"/>
    <w:rsid w:val="009C2A9A"/>
    <w:rsid w:val="009D179F"/>
    <w:rsid w:val="009D4E74"/>
    <w:rsid w:val="009D789D"/>
    <w:rsid w:val="009D7D66"/>
    <w:rsid w:val="009F4747"/>
    <w:rsid w:val="009F5371"/>
    <w:rsid w:val="009F726E"/>
    <w:rsid w:val="00A072E3"/>
    <w:rsid w:val="00A12057"/>
    <w:rsid w:val="00A13AD7"/>
    <w:rsid w:val="00A24DDA"/>
    <w:rsid w:val="00A252F2"/>
    <w:rsid w:val="00A3716E"/>
    <w:rsid w:val="00A41B11"/>
    <w:rsid w:val="00A4699D"/>
    <w:rsid w:val="00A501A2"/>
    <w:rsid w:val="00A520A4"/>
    <w:rsid w:val="00A53257"/>
    <w:rsid w:val="00A606BC"/>
    <w:rsid w:val="00A63A16"/>
    <w:rsid w:val="00A742A8"/>
    <w:rsid w:val="00A806A7"/>
    <w:rsid w:val="00A8208A"/>
    <w:rsid w:val="00A841F9"/>
    <w:rsid w:val="00A90353"/>
    <w:rsid w:val="00A95251"/>
    <w:rsid w:val="00AA1048"/>
    <w:rsid w:val="00AB715E"/>
    <w:rsid w:val="00AC157B"/>
    <w:rsid w:val="00AC1C99"/>
    <w:rsid w:val="00AC35D0"/>
    <w:rsid w:val="00AC62E9"/>
    <w:rsid w:val="00AC730E"/>
    <w:rsid w:val="00AD0B6A"/>
    <w:rsid w:val="00AD1AB5"/>
    <w:rsid w:val="00AD23C4"/>
    <w:rsid w:val="00AE1067"/>
    <w:rsid w:val="00AE3784"/>
    <w:rsid w:val="00AE4754"/>
    <w:rsid w:val="00B0556C"/>
    <w:rsid w:val="00B07728"/>
    <w:rsid w:val="00B11BAF"/>
    <w:rsid w:val="00B16DA9"/>
    <w:rsid w:val="00B33BBE"/>
    <w:rsid w:val="00B37DB0"/>
    <w:rsid w:val="00B500F7"/>
    <w:rsid w:val="00B601D8"/>
    <w:rsid w:val="00B60675"/>
    <w:rsid w:val="00B720D4"/>
    <w:rsid w:val="00B72598"/>
    <w:rsid w:val="00B73192"/>
    <w:rsid w:val="00B748E5"/>
    <w:rsid w:val="00B836BD"/>
    <w:rsid w:val="00B869FA"/>
    <w:rsid w:val="00B90FE6"/>
    <w:rsid w:val="00B94867"/>
    <w:rsid w:val="00B9656F"/>
    <w:rsid w:val="00B96EEE"/>
    <w:rsid w:val="00B97CD7"/>
    <w:rsid w:val="00BA0D7B"/>
    <w:rsid w:val="00BA2DD8"/>
    <w:rsid w:val="00BA3758"/>
    <w:rsid w:val="00BA4E66"/>
    <w:rsid w:val="00BC12AE"/>
    <w:rsid w:val="00BC6332"/>
    <w:rsid w:val="00BD650A"/>
    <w:rsid w:val="00BE0B9A"/>
    <w:rsid w:val="00BE4396"/>
    <w:rsid w:val="00BE4AA7"/>
    <w:rsid w:val="00BE79C5"/>
    <w:rsid w:val="00C06B2F"/>
    <w:rsid w:val="00C213E0"/>
    <w:rsid w:val="00C25941"/>
    <w:rsid w:val="00C273DF"/>
    <w:rsid w:val="00C33433"/>
    <w:rsid w:val="00C371AB"/>
    <w:rsid w:val="00C43F9E"/>
    <w:rsid w:val="00C53EE1"/>
    <w:rsid w:val="00C54ED5"/>
    <w:rsid w:val="00C5666A"/>
    <w:rsid w:val="00C65451"/>
    <w:rsid w:val="00C663D3"/>
    <w:rsid w:val="00C74041"/>
    <w:rsid w:val="00C77A8F"/>
    <w:rsid w:val="00C77DB5"/>
    <w:rsid w:val="00C8436B"/>
    <w:rsid w:val="00C96143"/>
    <w:rsid w:val="00CA6AE6"/>
    <w:rsid w:val="00CB3E91"/>
    <w:rsid w:val="00CB4434"/>
    <w:rsid w:val="00CB577F"/>
    <w:rsid w:val="00CC0D5D"/>
    <w:rsid w:val="00CD1390"/>
    <w:rsid w:val="00CD38C2"/>
    <w:rsid w:val="00CE3EBB"/>
    <w:rsid w:val="00CE646F"/>
    <w:rsid w:val="00CF0A12"/>
    <w:rsid w:val="00CF6425"/>
    <w:rsid w:val="00CF65C2"/>
    <w:rsid w:val="00D01723"/>
    <w:rsid w:val="00D0182A"/>
    <w:rsid w:val="00D02DE0"/>
    <w:rsid w:val="00D031DF"/>
    <w:rsid w:val="00D236C8"/>
    <w:rsid w:val="00D360D8"/>
    <w:rsid w:val="00D50D58"/>
    <w:rsid w:val="00D5727F"/>
    <w:rsid w:val="00D801F4"/>
    <w:rsid w:val="00D82126"/>
    <w:rsid w:val="00D84CC2"/>
    <w:rsid w:val="00D875F5"/>
    <w:rsid w:val="00D906D5"/>
    <w:rsid w:val="00D9450F"/>
    <w:rsid w:val="00DA1441"/>
    <w:rsid w:val="00DA4A07"/>
    <w:rsid w:val="00DA5AC4"/>
    <w:rsid w:val="00DB0924"/>
    <w:rsid w:val="00DC3819"/>
    <w:rsid w:val="00DD62BB"/>
    <w:rsid w:val="00DE61D7"/>
    <w:rsid w:val="00DE641A"/>
    <w:rsid w:val="00DE6A7F"/>
    <w:rsid w:val="00DE7322"/>
    <w:rsid w:val="00E01615"/>
    <w:rsid w:val="00E07CB2"/>
    <w:rsid w:val="00E07F74"/>
    <w:rsid w:val="00E10091"/>
    <w:rsid w:val="00E101EA"/>
    <w:rsid w:val="00E11129"/>
    <w:rsid w:val="00E126CA"/>
    <w:rsid w:val="00E338E9"/>
    <w:rsid w:val="00E375E8"/>
    <w:rsid w:val="00E40BA8"/>
    <w:rsid w:val="00E41BCA"/>
    <w:rsid w:val="00E42149"/>
    <w:rsid w:val="00E421FA"/>
    <w:rsid w:val="00E62523"/>
    <w:rsid w:val="00E62B7D"/>
    <w:rsid w:val="00E67277"/>
    <w:rsid w:val="00E75759"/>
    <w:rsid w:val="00E77F3E"/>
    <w:rsid w:val="00E87F12"/>
    <w:rsid w:val="00E90585"/>
    <w:rsid w:val="00E934AA"/>
    <w:rsid w:val="00EA0B55"/>
    <w:rsid w:val="00EA3923"/>
    <w:rsid w:val="00EA4F14"/>
    <w:rsid w:val="00EA65FD"/>
    <w:rsid w:val="00EB1DC6"/>
    <w:rsid w:val="00EB2825"/>
    <w:rsid w:val="00EB5B7A"/>
    <w:rsid w:val="00EC0170"/>
    <w:rsid w:val="00EC26E0"/>
    <w:rsid w:val="00EC35CD"/>
    <w:rsid w:val="00ED50AD"/>
    <w:rsid w:val="00EE18F7"/>
    <w:rsid w:val="00EE1C9F"/>
    <w:rsid w:val="00EF1F23"/>
    <w:rsid w:val="00F00418"/>
    <w:rsid w:val="00F008F5"/>
    <w:rsid w:val="00F01DC5"/>
    <w:rsid w:val="00F0267A"/>
    <w:rsid w:val="00F0578C"/>
    <w:rsid w:val="00F13087"/>
    <w:rsid w:val="00F13CE9"/>
    <w:rsid w:val="00F22AB0"/>
    <w:rsid w:val="00F2377C"/>
    <w:rsid w:val="00F24F54"/>
    <w:rsid w:val="00F26312"/>
    <w:rsid w:val="00F5258E"/>
    <w:rsid w:val="00F6581E"/>
    <w:rsid w:val="00F65A66"/>
    <w:rsid w:val="00F664ED"/>
    <w:rsid w:val="00F71E05"/>
    <w:rsid w:val="00F77D65"/>
    <w:rsid w:val="00F822C8"/>
    <w:rsid w:val="00F87C89"/>
    <w:rsid w:val="00FA2905"/>
    <w:rsid w:val="00FA492A"/>
    <w:rsid w:val="00FA6346"/>
    <w:rsid w:val="00FA7A13"/>
    <w:rsid w:val="00FB31F7"/>
    <w:rsid w:val="00FB3329"/>
    <w:rsid w:val="00FC0EE1"/>
    <w:rsid w:val="00FC3984"/>
    <w:rsid w:val="00FC5B1B"/>
    <w:rsid w:val="00FC74EA"/>
    <w:rsid w:val="00FC7C0D"/>
    <w:rsid w:val="00FD3DD4"/>
    <w:rsid w:val="00FE5CF4"/>
    <w:rsid w:val="00FE6475"/>
    <w:rsid w:val="00FF0AD1"/>
    <w:rsid w:val="00FF1FE5"/>
    <w:rsid w:val="00FF6C5C"/>
    <w:rsid w:val="00FF7FA2"/>
  </w:rsids>
  <m:mathPr>
    <m:mathFont m:val="Cambria Math"/>
    <m:brkBin m:val="before"/>
    <m:brkBinSub m:val="--"/>
    <m:smallFrac/>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1ACF2"/>
  <w15:docId w15:val="{8C637DF1-48B8-4A81-8086-C1DF8B62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it-IT"/>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 H19,Car17 Car,Car6"/>
    <w:basedOn w:val="Normal"/>
    <w:link w:val="CommentTextChar"/>
    <w:uiPriority w:val="99"/>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uiPriority w:val="99"/>
    <w:qForma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LineNumber">
    <w:name w:val="line number"/>
    <w:basedOn w:val="DefaultParagraphFont"/>
    <w:semiHidden/>
    <w:unhideWhenUsed/>
  </w:style>
  <w:style w:type="paragraph" w:styleId="PlainText">
    <w:name w:val="Plain Text"/>
    <w:basedOn w:val="Normal"/>
    <w:link w:val="PlainTextChar"/>
    <w:uiPriority w:val="99"/>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rPr>
      <w:rFonts w:ascii="Calibri" w:eastAsiaTheme="minorHAnsi" w:hAnsi="Calibri" w:cs="Calibri"/>
      <w:sz w:val="22"/>
      <w:szCs w:val="22"/>
      <w:lang w:val="nl-NL" w:eastAsia="nl-NL"/>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sid w:val="00971C4E"/>
    <w:rPr>
      <w:color w:val="605E5C"/>
      <w:shd w:val="clear" w:color="auto" w:fill="E1DFDD"/>
    </w:rPr>
  </w:style>
  <w:style w:type="table" w:customStyle="1" w:styleId="TableGrid3">
    <w:name w:val="Table Grid3"/>
    <w:basedOn w:val="TableNormal"/>
    <w:next w:val="TableGrid"/>
    <w:uiPriority w:val="39"/>
    <w:rsid w:val="002E5A9C"/>
    <w:rPr>
      <w:rFonts w:eastAsia="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2E5A9C"/>
    <w:pPr>
      <w:widowControl w:val="0"/>
      <w:spacing w:after="60"/>
      <w:jc w:val="center"/>
    </w:pPr>
    <w:rPr>
      <w:rFonts w:eastAsia="Times New Roman"/>
      <w:b/>
      <w:bCs/>
      <w:lang w:val="it-IT"/>
    </w:rPr>
  </w:style>
  <w:style w:type="character" w:customStyle="1" w:styleId="TableTextChar">
    <w:name w:val="Table:Text Char"/>
    <w:link w:val="TableText"/>
    <w:rsid w:val="002E5A9C"/>
    <w:rPr>
      <w:rFonts w:eastAsia="Times New Roman"/>
    </w:rPr>
  </w:style>
  <w:style w:type="character" w:customStyle="1" w:styleId="UnresolvedMention6">
    <w:name w:val="Unresolved Mention6"/>
    <w:basedOn w:val="DefaultParagraphFont"/>
    <w:uiPriority w:val="99"/>
    <w:semiHidden/>
    <w:unhideWhenUsed/>
    <w:rsid w:val="00BA0D7B"/>
    <w:rPr>
      <w:color w:val="605E5C"/>
      <w:shd w:val="clear" w:color="auto" w:fill="E1DFDD"/>
    </w:rPr>
  </w:style>
  <w:style w:type="paragraph" w:customStyle="1" w:styleId="Style1">
    <w:name w:val="Style1"/>
    <w:basedOn w:val="Heading1"/>
    <w:link w:val="Style1Char"/>
    <w:qFormat/>
    <w:rsid w:val="00242890"/>
    <w:pPr>
      <w:pageBreakBefore w:val="0"/>
      <w:jc w:val="center"/>
    </w:pPr>
  </w:style>
  <w:style w:type="character" w:customStyle="1" w:styleId="Style1Char">
    <w:name w:val="Style1 Char"/>
    <w:basedOn w:val="Heading1Char"/>
    <w:link w:val="Style1"/>
    <w:rsid w:val="00242890"/>
    <w:rPr>
      <w:rFonts w:eastAsia="Times New Roman"/>
      <w:b/>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ema.europa.eu/docs/en_GB/document_library/Template_or_form/2013/03/WC500139752.doc" TargetMode="External"/><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5.jpeg"/><Relationship Id="rId22" Type="http://schemas.openxmlformats.org/officeDocument/2006/relationships/hyperlink" Target="https://www.ema.europa.eu"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9C94-416F-43DB-A88A-997A14BE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15275</Words>
  <Characters>87074</Characters>
  <Application>Microsoft Office Word</Application>
  <DocSecurity>0</DocSecurity>
  <Lines>725</Lines>
  <Paragraphs>204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Qdenga: EPAR - Product Information - tracked changes</vt:lpstr>
      <vt:lpstr>Qdenga, INN-Dengue tetravalent vaccine (live, attenuated)</vt:lpstr>
    </vt:vector>
  </TitlesOfParts>
  <Company/>
  <LinksUpToDate>false</LinksUpToDate>
  <CharactersWithSpaces>102145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dc:description/>
  <cp:lastModifiedBy>LOC PXL CP</cp:lastModifiedBy>
  <cp:revision>19</cp:revision>
  <dcterms:created xsi:type="dcterms:W3CDTF">2025-03-18T09:49:00Z</dcterms:created>
  <dcterms:modified xsi:type="dcterms:W3CDTF">2025-04-23T10:19:00Z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2024-11-07T13:16:21Z</vt:lpwstr>
  </property>
  <property fmtid="{D5CDD505-2E9C-101B-9397-08002B2CF9AE}" pid="5" name="MSIP_Label_22618f0e-9483-45a0-b572-e3339e8d1fba_Name">
    <vt:lpwstr>PII</vt:lpwstr>
  </property>
  <property fmtid="{D5CDD505-2E9C-101B-9397-08002B2CF9AE}" pid="6" name="MSIP_Label_22618f0e-9483-45a0-b572-e3339e8d1fba_ActionId">
    <vt:lpwstr>b76ef967-9239-425e-9821-805a5741a643</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ies>
</file>